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BE5E" w14:textId="77777777" w:rsidR="001B2B9A" w:rsidRDefault="001B2B9A" w:rsidP="00AE5A45">
      <w:pPr>
        <w:rPr>
          <w:b/>
          <w:bCs/>
        </w:rPr>
      </w:pPr>
    </w:p>
    <w:p w14:paraId="2EB6E3EE" w14:textId="77777777" w:rsidR="00CC44AA" w:rsidRDefault="00CC44AA" w:rsidP="00AE5A45">
      <w:pPr>
        <w:jc w:val="right"/>
        <w:rPr>
          <w:sz w:val="24"/>
          <w:szCs w:val="24"/>
        </w:rPr>
      </w:pPr>
      <w:r>
        <w:rPr>
          <w:noProof/>
          <w:lang w:val="en-IN" w:eastAsia="en-IN"/>
        </w:rPr>
        <mc:AlternateContent>
          <mc:Choice Requires="wps">
            <w:drawing>
              <wp:anchor distT="0" distB="0" distL="114300" distR="114300" simplePos="0" relativeHeight="251657728" behindDoc="0" locked="0" layoutInCell="1" allowOverlap="1" wp14:anchorId="7BFD1CCF" wp14:editId="384726EA">
                <wp:simplePos x="0" y="0"/>
                <wp:positionH relativeFrom="margin">
                  <wp:posOffset>1924050</wp:posOffset>
                </wp:positionH>
                <wp:positionV relativeFrom="paragraph">
                  <wp:posOffset>-120650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chemeClr val="bg1">
                              <a:lumMod val="100000"/>
                              <a:lumOff val="0"/>
                            </a:schemeClr>
                          </a:solidFill>
                          <a:miter lim="800000"/>
                          <a:headEnd/>
                          <a:tailEnd/>
                        </a:ln>
                      </wps:spPr>
                      <wps:txbx>
                        <w:txbxContent>
                          <w:p w14:paraId="033E223B" w14:textId="77777777" w:rsidR="00CC44AA" w:rsidRDefault="00CC44AA" w:rsidP="00CC44AA">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01B3E9B5" w14:textId="77777777" w:rsidR="00CC44AA" w:rsidRDefault="00CC44AA" w:rsidP="00CC44AA">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6E19880A" w14:textId="77777777" w:rsidR="00CC44AA" w:rsidRDefault="00CC44AA" w:rsidP="00CC44AA">
                            <w:pPr>
                              <w:jc w:val="center"/>
                              <w:rPr>
                                <w:rFonts w:cs="Times New Roman"/>
                                <w:b/>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1CCF" id="_x0000_t202" coordsize="21600,21600" o:spt="202" path="m,l,21600r21600,l21600,xe">
                <v:stroke joinstyle="miter"/>
                <v:path gradientshapeok="t" o:connecttype="rect"/>
              </v:shapetype>
              <v:shape id="Text Box 27" o:spid="_x0000_s1026" type="#_x0000_t202" style="position:absolute;left:0;text-align:left;margin-left:151.5pt;margin-top:-9.5pt;width:130.5pt;height:6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" strokecolor="white [3212]">
                <v:textbox>
                  <w:txbxContent>
                    <w:p w14:paraId="033E223B" w14:textId="77777777" w:rsidR="00CC44AA" w:rsidRDefault="00CC44AA" w:rsidP="00CC44AA">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01B3E9B5" w14:textId="77777777" w:rsidR="00CC44AA" w:rsidRDefault="00CC44AA" w:rsidP="00CC44AA">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6E19880A" w14:textId="77777777" w:rsidR="00CC44AA" w:rsidRDefault="00CC44AA" w:rsidP="00CC44AA">
                      <w:pPr>
                        <w:jc w:val="center"/>
                        <w:rPr>
                          <w:rFonts w:cs="Times New Roman"/>
                          <w:b/>
                          <w:i/>
                          <w:sz w:val="22"/>
                          <w:szCs w:val="22"/>
                        </w:rPr>
                      </w:pPr>
                    </w:p>
                  </w:txbxContent>
                </v:textbox>
                <w10:wrap anchorx="margin"/>
              </v:shape>
            </w:pict>
          </mc:Fallback>
        </mc:AlternateContent>
      </w:r>
      <w:r>
        <w:rPr>
          <w:noProof/>
          <w:lang w:val="en-IN" w:eastAsia="en-IN"/>
        </w:rPr>
        <mc:AlternateContent>
          <mc:Choice Requires="wps">
            <w:drawing>
              <wp:anchor distT="0" distB="0" distL="114300" distR="114300" simplePos="0" relativeHeight="251656704" behindDoc="0" locked="0" layoutInCell="1" allowOverlap="1" wp14:anchorId="1CACA046" wp14:editId="258D58ED">
                <wp:simplePos x="0" y="0"/>
                <wp:positionH relativeFrom="column">
                  <wp:posOffset>1788795</wp:posOffset>
                </wp:positionH>
                <wp:positionV relativeFrom="paragraph">
                  <wp:posOffset>99060</wp:posOffset>
                </wp:positionV>
                <wp:extent cx="1657350" cy="67691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chemeClr val="bg1">
                              <a:lumMod val="100000"/>
                              <a:lumOff val="0"/>
                            </a:schemeClr>
                          </a:solidFill>
                          <a:miter lim="800000"/>
                          <a:headEnd/>
                          <a:tailEnd/>
                        </a:ln>
                      </wps:spPr>
                      <wps:txbx>
                        <w:txbxContent>
                          <w:p w14:paraId="58181391" w14:textId="77777777" w:rsidR="00CC44AA" w:rsidRDefault="00CC44AA" w:rsidP="00CC44A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A046" id="Text Box 18" o:spid="_x0000_s1027" type="#_x0000_t202" style="position:absolute;left:0;text-align:left;margin-left:140.85pt;margin-top:7.8pt;width:130.5pt;height:5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" strokecolor="white [3212]">
                <v:textbox>
                  <w:txbxContent>
                    <w:p w14:paraId="58181391" w14:textId="77777777" w:rsidR="00CC44AA" w:rsidRDefault="00CC44AA" w:rsidP="00CC44AA">
                      <w:pPr>
                        <w:rPr>
                          <w:b/>
                          <w:i/>
                        </w:rPr>
                      </w:pPr>
                    </w:p>
                  </w:txbxContent>
                </v:textbox>
              </v:shape>
            </w:pict>
          </mc:Fallback>
        </mc:AlternateContent>
      </w:r>
      <w:r>
        <w:rPr>
          <w:rFonts w:ascii="Arial" w:eastAsia="Times New Roman" w:hAnsi="Arial" w:cs="Arial"/>
          <w:b/>
          <w:color w:val="000000"/>
          <w:sz w:val="24"/>
          <w:szCs w:val="24"/>
        </w:rPr>
        <w:t xml:space="preserve">IS </w:t>
      </w:r>
      <w:proofErr w:type="gramStart"/>
      <w:r>
        <w:rPr>
          <w:rFonts w:ascii="Arial" w:eastAsia="Times New Roman" w:hAnsi="Arial" w:cs="Arial"/>
          <w:b/>
          <w:color w:val="000000"/>
          <w:sz w:val="24"/>
          <w:szCs w:val="24"/>
        </w:rPr>
        <w:t>5086 :</w:t>
      </w:r>
      <w:proofErr w:type="gramEnd"/>
      <w:r>
        <w:rPr>
          <w:rFonts w:ascii="Arial" w:eastAsia="Times New Roman" w:hAnsi="Arial" w:cs="Arial"/>
          <w:b/>
          <w:color w:val="000000"/>
          <w:sz w:val="24"/>
          <w:szCs w:val="24"/>
        </w:rPr>
        <w:t xml:space="preserve"> 2024                                                                                                                Doc : CHD 14 (25491) F</w:t>
      </w:r>
      <w:r>
        <w:rPr>
          <w:rFonts w:ascii="Arial" w:eastAsia="Times New Roman" w:hAnsi="Arial" w:cs="Arial"/>
          <w:b/>
          <w:color w:val="000000"/>
          <w:sz w:val="24"/>
          <w:szCs w:val="24"/>
          <w:lang w:val="fr-FR"/>
        </w:rPr>
        <w:t xml:space="preserve"> </w:t>
      </w:r>
    </w:p>
    <w:p w14:paraId="3952FBC0" w14:textId="77777777" w:rsidR="00CC44AA" w:rsidRDefault="00CC44AA" w:rsidP="00AE5A45">
      <w:pPr>
        <w:tabs>
          <w:tab w:val="left" w:pos="2430"/>
        </w:tabs>
        <w:autoSpaceDE w:val="0"/>
        <w:autoSpaceDN w:val="0"/>
        <w:adjustRightInd w:val="0"/>
        <w:rPr>
          <w:rFonts w:ascii="Arial" w:eastAsia="Times New Roman" w:hAnsi="Arial" w:cs="Arial"/>
          <w:bCs/>
          <w:color w:val="000000"/>
          <w:sz w:val="24"/>
          <w:szCs w:val="24"/>
          <w:lang w:val="fr-FR"/>
        </w:rPr>
      </w:pPr>
      <w:r>
        <w:rPr>
          <w:rFonts w:cs="Times New Roman"/>
          <w:noProof/>
          <w:sz w:val="22"/>
          <w:szCs w:val="22"/>
          <w:lang w:val="en-IN" w:eastAsia="en-IN"/>
        </w:rPr>
        <mc:AlternateContent>
          <mc:Choice Requires="wpg">
            <w:drawing>
              <wp:anchor distT="0" distB="0" distL="114300" distR="114300" simplePos="0" relativeHeight="251658752" behindDoc="1" locked="0" layoutInCell="1" allowOverlap="1" wp14:anchorId="3A99381E" wp14:editId="230A9D55">
                <wp:simplePos x="0" y="0"/>
                <wp:positionH relativeFrom="column">
                  <wp:posOffset>1971675</wp:posOffset>
                </wp:positionH>
                <wp:positionV relativeFrom="page">
                  <wp:posOffset>1764030</wp:posOffset>
                </wp:positionV>
                <wp:extent cx="4030345" cy="45085"/>
                <wp:effectExtent l="0" t="0" r="27305" b="12065"/>
                <wp:wrapTight wrapText="bothSides">
                  <wp:wrapPolygon edited="0">
                    <wp:start x="0" y="0"/>
                    <wp:lineTo x="0" y="18254"/>
                    <wp:lineTo x="21644" y="18254"/>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45085"/>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D1A15A" id="Group 40" o:spid="_x0000_s1026" style="position:absolute;margin-left:155.25pt;margin-top:138.9pt;width:317.35pt;height:3.55pt;z-index:-25165824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p>
    <w:p w14:paraId="3F90C9DE" w14:textId="77777777" w:rsidR="00CC44AA" w:rsidRDefault="00CC44AA" w:rsidP="00AE5A45">
      <w:pPr>
        <w:ind w:left="3510"/>
        <w:jc w:val="center"/>
        <w:rPr>
          <w:rFonts w:ascii="Adobe Devanagari" w:eastAsia="Times New Roman" w:hAnsi="Adobe Devanagari" w:cs="Adobe Devanagari"/>
          <w:i/>
          <w:iCs/>
          <w:color w:val="222222"/>
          <w:sz w:val="12"/>
          <w:szCs w:val="12"/>
          <w:lang w:bidi="hi-IN"/>
        </w:rPr>
      </w:pP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p>
    <w:p w14:paraId="309D30AD" w14:textId="77777777" w:rsidR="00CC44AA" w:rsidRDefault="00CC44AA" w:rsidP="00AE5A45">
      <w:pPr>
        <w:spacing w:before="320" w:after="0"/>
        <w:ind w:firstLine="2977"/>
        <w:jc w:val="center"/>
        <w:rPr>
          <w:rFonts w:ascii="Kokila" w:hAnsi="Kokila" w:cs="Kokila"/>
          <w:b/>
          <w:bCs/>
          <w:sz w:val="48"/>
          <w:szCs w:val="48"/>
          <w:lang w:bidi="hi-IN"/>
        </w:rPr>
      </w:pPr>
      <w:proofErr w:type="spellStart"/>
      <w:r w:rsidRPr="00CC44AA">
        <w:rPr>
          <w:rFonts w:ascii="Kokila" w:hAnsi="Kokila" w:cs="Kokila"/>
          <w:b/>
          <w:bCs/>
          <w:sz w:val="48"/>
          <w:szCs w:val="48"/>
          <w:lang w:bidi="hi-IN"/>
        </w:rPr>
        <w:t>स्टेंसिल</w:t>
      </w:r>
      <w:proofErr w:type="spellEnd"/>
      <w:r w:rsidRPr="00CC44AA">
        <w:rPr>
          <w:rFonts w:ascii="Kokila" w:hAnsi="Kokila" w:cs="Kokila"/>
          <w:b/>
          <w:bCs/>
          <w:sz w:val="48"/>
          <w:szCs w:val="48"/>
          <w:lang w:bidi="hi-IN"/>
        </w:rPr>
        <w:t xml:space="preserve"> </w:t>
      </w:r>
      <w:proofErr w:type="spellStart"/>
      <w:r w:rsidRPr="00CC44AA">
        <w:rPr>
          <w:rFonts w:ascii="Kokila" w:hAnsi="Kokila" w:cs="Kokila"/>
          <w:b/>
          <w:bCs/>
          <w:sz w:val="48"/>
          <w:szCs w:val="48"/>
          <w:lang w:bidi="hi-IN"/>
        </w:rPr>
        <w:t>पेपर</w:t>
      </w:r>
      <w:proofErr w:type="spellEnd"/>
      <w:r w:rsidRPr="00CC44AA">
        <w:rPr>
          <w:rFonts w:ascii="Kokila" w:hAnsi="Kokila" w:cs="Kokila"/>
          <w:b/>
          <w:bCs/>
          <w:sz w:val="48"/>
          <w:szCs w:val="48"/>
          <w:lang w:bidi="hi-IN"/>
        </w:rPr>
        <w:t xml:space="preserve"> — </w:t>
      </w:r>
      <w:proofErr w:type="spellStart"/>
      <w:r w:rsidRPr="00CC44AA">
        <w:rPr>
          <w:rFonts w:ascii="Kokila" w:hAnsi="Kokila" w:cs="Kokila"/>
          <w:b/>
          <w:bCs/>
          <w:sz w:val="48"/>
          <w:szCs w:val="48"/>
          <w:lang w:bidi="hi-IN"/>
        </w:rPr>
        <w:t>विशिष्टि</w:t>
      </w:r>
      <w:proofErr w:type="spellEnd"/>
    </w:p>
    <w:p w14:paraId="19612D53" w14:textId="77777777" w:rsidR="00CC44AA" w:rsidRDefault="00CC44AA" w:rsidP="00AE5A45">
      <w:pPr>
        <w:spacing w:after="400"/>
        <w:ind w:firstLine="2835"/>
        <w:jc w:val="center"/>
        <w:rPr>
          <w:rFonts w:ascii="Kokila" w:hAnsi="Kokila" w:cs="Kokila"/>
          <w:iCs/>
          <w:sz w:val="40"/>
          <w:szCs w:val="40"/>
        </w:rPr>
      </w:pPr>
      <w:r>
        <w:rPr>
          <w:rFonts w:ascii="Kokila" w:hAnsi="Kokila" w:cs="Kokila"/>
          <w:iCs/>
          <w:sz w:val="40"/>
          <w:szCs w:val="40"/>
        </w:rPr>
        <w:t xml:space="preserve"> (</w:t>
      </w:r>
      <w:r>
        <w:rPr>
          <w:rFonts w:ascii="Kokila" w:hAnsi="Kokila" w:cs="Kokila"/>
          <w:i/>
          <w:iCs/>
          <w:sz w:val="40"/>
          <w:szCs w:val="40"/>
          <w:cs/>
          <w:lang w:bidi="hi-IN"/>
        </w:rPr>
        <w:t>तीसरा पुनरीक्षण</w:t>
      </w:r>
      <w:r>
        <w:rPr>
          <w:rFonts w:ascii="Kokila" w:hAnsi="Kokila" w:cs="Kokila"/>
          <w:iCs/>
          <w:sz w:val="40"/>
          <w:szCs w:val="40"/>
        </w:rPr>
        <w:t>)</w:t>
      </w:r>
    </w:p>
    <w:p w14:paraId="40147FC7" w14:textId="77777777" w:rsidR="00CC44AA" w:rsidRDefault="00CC44AA" w:rsidP="00AE5A45">
      <w:pPr>
        <w:spacing w:after="400"/>
        <w:ind w:left="284" w:firstLine="2693"/>
        <w:jc w:val="center"/>
        <w:rPr>
          <w:rFonts w:ascii="Kokila" w:hAnsi="Kokila" w:cs="Kokila"/>
          <w:i/>
          <w:iCs/>
          <w:sz w:val="40"/>
          <w:szCs w:val="40"/>
        </w:rPr>
      </w:pPr>
    </w:p>
    <w:p w14:paraId="6D76B8BA" w14:textId="77777777" w:rsidR="00CC44AA" w:rsidRDefault="00CC44AA" w:rsidP="00AE5A45">
      <w:pPr>
        <w:autoSpaceDE w:val="0"/>
        <w:autoSpaceDN w:val="0"/>
        <w:adjustRightInd w:val="0"/>
        <w:ind w:left="2977" w:firstLine="142"/>
        <w:jc w:val="center"/>
        <w:rPr>
          <w:sz w:val="28"/>
          <w:szCs w:val="28"/>
        </w:rPr>
      </w:pPr>
      <w:r w:rsidRPr="00CC44AA">
        <w:rPr>
          <w:rFonts w:ascii="Arial" w:hAnsi="Arial" w:cs="Arial"/>
          <w:b/>
          <w:bCs/>
          <w:sz w:val="36"/>
          <w:szCs w:val="36"/>
        </w:rPr>
        <w:t>Stencil Paper — Specification</w:t>
      </w:r>
      <w:r>
        <w:rPr>
          <w:sz w:val="28"/>
          <w:szCs w:val="28"/>
        </w:rPr>
        <w:t xml:space="preserve">      </w:t>
      </w:r>
    </w:p>
    <w:p w14:paraId="7E99A3B0" w14:textId="77777777" w:rsidR="00CC44AA" w:rsidRDefault="00CC44AA" w:rsidP="00AE5A45">
      <w:pPr>
        <w:autoSpaceDE w:val="0"/>
        <w:autoSpaceDN w:val="0"/>
        <w:adjustRightInd w:val="0"/>
        <w:spacing w:after="400"/>
        <w:ind w:left="2977" w:firstLine="142"/>
        <w:jc w:val="center"/>
        <w:rPr>
          <w:rFonts w:cs="Times New Roman"/>
          <w:sz w:val="28"/>
          <w:szCs w:val="28"/>
        </w:rPr>
      </w:pPr>
      <w:r>
        <w:rPr>
          <w:sz w:val="28"/>
          <w:szCs w:val="28"/>
        </w:rPr>
        <w:t>(</w:t>
      </w:r>
      <w:r>
        <w:rPr>
          <w:rFonts w:ascii="Arial" w:hAnsi="Arial" w:cs="Arial"/>
          <w:i/>
          <w:iCs/>
          <w:sz w:val="28"/>
          <w:szCs w:val="28"/>
        </w:rPr>
        <w:t>Third Revision</w:t>
      </w:r>
      <w:r>
        <w:rPr>
          <w:sz w:val="28"/>
          <w:szCs w:val="28"/>
        </w:rPr>
        <w:t>)</w:t>
      </w:r>
    </w:p>
    <w:p w14:paraId="67299B55" w14:textId="77777777" w:rsidR="00CC44AA" w:rsidRDefault="00CC44AA" w:rsidP="00AE5A45">
      <w:pPr>
        <w:spacing w:after="240"/>
        <w:ind w:left="-108" w:firstLine="2943"/>
        <w:jc w:val="center"/>
        <w:rPr>
          <w:sz w:val="28"/>
          <w:szCs w:val="28"/>
        </w:rPr>
      </w:pPr>
      <w:r>
        <w:rPr>
          <w:sz w:val="28"/>
          <w:szCs w:val="28"/>
        </w:rPr>
        <w:t xml:space="preserve"> </w:t>
      </w:r>
    </w:p>
    <w:p w14:paraId="42390A95" w14:textId="77777777" w:rsidR="00CC44AA" w:rsidRDefault="00CC44AA" w:rsidP="00AE5A45">
      <w:pPr>
        <w:spacing w:after="240"/>
        <w:ind w:left="-108" w:firstLine="2943"/>
        <w:jc w:val="center"/>
        <w:rPr>
          <w:sz w:val="28"/>
          <w:szCs w:val="28"/>
        </w:rPr>
      </w:pPr>
    </w:p>
    <w:p w14:paraId="2157D5E4" w14:textId="77777777" w:rsidR="00CC44AA" w:rsidRDefault="00CC44AA" w:rsidP="00AE5A45">
      <w:pPr>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ICS 87.080</w:t>
      </w:r>
    </w:p>
    <w:p w14:paraId="41B5448D" w14:textId="77777777" w:rsidR="00CC44AA" w:rsidRDefault="00CC44AA" w:rsidP="00AE5A45">
      <w:pPr>
        <w:jc w:val="center"/>
        <w:rPr>
          <w:rFonts w:ascii="Arial" w:eastAsia="PMingLiU" w:hAnsi="Arial" w:cs="Arial"/>
          <w:bCs/>
          <w:sz w:val="24"/>
          <w:szCs w:val="24"/>
          <w:lang w:eastAsia="zh-TW"/>
        </w:rPr>
      </w:pPr>
    </w:p>
    <w:p w14:paraId="62139BF4" w14:textId="77777777" w:rsidR="00CC44AA" w:rsidRDefault="00CC44AA" w:rsidP="00AE5A45">
      <w:pPr>
        <w:pStyle w:val="PlainText"/>
        <w:ind w:left="3510"/>
        <w:jc w:val="center"/>
        <w:rPr>
          <w:rFonts w:ascii="Arial" w:hAnsi="Arial" w:cs="Arial"/>
          <w:sz w:val="24"/>
          <w:szCs w:val="24"/>
        </w:rPr>
      </w:pPr>
    </w:p>
    <w:p w14:paraId="2552CB77" w14:textId="77777777" w:rsidR="00CC44AA" w:rsidRDefault="00CC44AA" w:rsidP="00AE5A45">
      <w:pPr>
        <w:pStyle w:val="PlainText"/>
        <w:rPr>
          <w:rFonts w:ascii="Arial" w:hAnsi="Arial" w:cs="Arial"/>
          <w:sz w:val="24"/>
          <w:szCs w:val="24"/>
        </w:rPr>
      </w:pPr>
    </w:p>
    <w:p w14:paraId="74545650" w14:textId="77777777" w:rsidR="00CC44AA" w:rsidRDefault="00CC44AA" w:rsidP="00AE5A45">
      <w:pPr>
        <w:pStyle w:val="PlainText"/>
        <w:rPr>
          <w:rFonts w:ascii="Arial" w:hAnsi="Arial" w:cs="Arial"/>
          <w:sz w:val="24"/>
          <w:szCs w:val="24"/>
        </w:rPr>
      </w:pPr>
    </w:p>
    <w:p w14:paraId="62804335" w14:textId="77777777" w:rsidR="00CC44AA" w:rsidRDefault="00CC44AA" w:rsidP="00AE5A45">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6D9F23BD" w14:textId="77777777" w:rsidR="00CC44AA" w:rsidRDefault="00CC44AA" w:rsidP="00AE5A45">
      <w:pPr>
        <w:ind w:left="3510"/>
        <w:jc w:val="center"/>
        <w:rPr>
          <w:rFonts w:ascii="Arial" w:hAnsi="Arial" w:cs="Arial"/>
          <w:sz w:val="24"/>
          <w:szCs w:val="24"/>
        </w:rPr>
      </w:pPr>
    </w:p>
    <w:p w14:paraId="0D2B018D" w14:textId="77777777" w:rsidR="00CC44AA" w:rsidRDefault="00CC44AA" w:rsidP="00AE5A45">
      <w:pPr>
        <w:ind w:left="2790"/>
        <w:jc w:val="center"/>
        <w:rPr>
          <w:rFonts w:ascii="Arial" w:hAnsi="Arial" w:cs="Arial"/>
          <w:sz w:val="24"/>
          <w:szCs w:val="24"/>
        </w:rPr>
      </w:pPr>
      <w:r>
        <w:rPr>
          <w:rFonts w:cs="Times New Roman"/>
          <w:noProof/>
          <w:sz w:val="22"/>
          <w:szCs w:val="22"/>
          <w:lang w:val="en-IN" w:eastAsia="en-IN"/>
        </w:rPr>
        <mc:AlternateContent>
          <mc:Choice Requires="wpg">
            <w:drawing>
              <wp:inline distT="0" distB="0" distL="0" distR="0" wp14:anchorId="694295D3" wp14:editId="3A7AB896">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86BAD"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45E72350" w14:textId="77777777" w:rsidR="00CC44AA" w:rsidRDefault="00000000" w:rsidP="00AE5A45">
      <w:pPr>
        <w:ind w:left="4050"/>
        <w:jc w:val="center"/>
        <w:rPr>
          <w:rFonts w:ascii="Kokila" w:hAnsi="Kokila" w:cs="Kokila"/>
          <w:b/>
          <w:bCs/>
          <w:i/>
          <w:caps/>
          <w:sz w:val="36"/>
          <w:szCs w:val="36"/>
        </w:rPr>
      </w:pPr>
      <w:r>
        <w:rPr>
          <w:rFonts w:cs="Times New Roman"/>
          <w:sz w:val="22"/>
          <w:szCs w:val="22"/>
        </w:rPr>
        <w:object w:dxaOrig="1440" w:dyaOrig="1440" w14:anchorId="1108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5.85pt;margin-top:1.25pt;width:59.7pt;height:59.7pt;z-index:251659776" o:allowincell="f">
            <v:imagedata r:id="rId7" o:title=""/>
          </v:shape>
          <o:OLEObject Type="Embed" ProgID="MSPhotoEd.3" ShapeID="_x0000_s2054" DrawAspect="Content" ObjectID="_1789979789" r:id="rId8"/>
        </w:object>
      </w:r>
      <w:r w:rsidR="00CC44AA">
        <w:rPr>
          <w:rFonts w:ascii="Kokila" w:hAnsi="Kokila" w:cs="Kokila"/>
          <w:caps/>
          <w:sz w:val="36"/>
          <w:szCs w:val="36"/>
          <w:cs/>
          <w:lang w:bidi="hi-IN"/>
        </w:rPr>
        <w:t>भारतीय मानक ब्यूरो</w:t>
      </w:r>
    </w:p>
    <w:p w14:paraId="4F428A87" w14:textId="77777777" w:rsidR="00CC44AA" w:rsidRDefault="00CC44AA" w:rsidP="00AE5A45">
      <w:pPr>
        <w:autoSpaceDE w:val="0"/>
        <w:autoSpaceDN w:val="0"/>
        <w:adjustRightInd w:val="0"/>
        <w:ind w:left="4050"/>
        <w:jc w:val="center"/>
        <w:rPr>
          <w:rFonts w:ascii="Arial" w:hAnsi="Arial" w:cs="Arial"/>
          <w:bCs/>
          <w:i/>
          <w:color w:val="231F20"/>
          <w:spacing w:val="22"/>
          <w:sz w:val="24"/>
          <w:szCs w:val="22"/>
          <w:lang w:bidi="hi-IN"/>
        </w:rPr>
      </w:pPr>
      <w:r>
        <w:rPr>
          <w:rFonts w:ascii="Arial" w:hAnsi="Arial" w:cs="Arial"/>
          <w:bCs/>
          <w:color w:val="231F20"/>
          <w:spacing w:val="22"/>
          <w:sz w:val="24"/>
        </w:rPr>
        <w:t>BUREAU OF INDIAN STANDARDS</w:t>
      </w:r>
    </w:p>
    <w:p w14:paraId="46C94E69" w14:textId="77777777" w:rsidR="00CC44AA" w:rsidRDefault="00CC44AA" w:rsidP="00AE5A45">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33D1E52B" w14:textId="77777777" w:rsidR="00CC44AA" w:rsidRDefault="00CC44AA" w:rsidP="00AE5A45">
      <w:pPr>
        <w:tabs>
          <w:tab w:val="left" w:pos="3119"/>
          <w:tab w:val="left" w:pos="3828"/>
          <w:tab w:val="left" w:pos="4253"/>
        </w:tabs>
        <w:autoSpaceDE w:val="0"/>
        <w:autoSpaceDN w:val="0"/>
        <w:adjustRightInd w:val="0"/>
        <w:ind w:left="4050"/>
        <w:jc w:val="center"/>
        <w:rPr>
          <w:rFonts w:ascii="Arial" w:hAnsi="Arial" w:cs="Arial"/>
          <w:i/>
          <w:color w:val="231F20"/>
          <w:sz w:val="22"/>
          <w:szCs w:val="22"/>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16515FFE" w14:textId="77777777" w:rsidR="00CC44AA" w:rsidRDefault="00CC44AA" w:rsidP="00AE5A45">
      <w:pPr>
        <w:spacing w:after="240"/>
        <w:ind w:left="4050"/>
        <w:jc w:val="center"/>
        <w:rPr>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4ADC3DAF" w14:textId="77777777" w:rsidR="00CC44AA" w:rsidRDefault="00CC44AA" w:rsidP="00AE5A45">
      <w:pPr>
        <w:ind w:left="3510"/>
        <w:rPr>
          <w:rFonts w:cs="Times New Roman"/>
          <w:i/>
          <w:szCs w:val="22"/>
        </w:rPr>
      </w:pPr>
      <w:r>
        <w:rPr>
          <w:rFonts w:ascii="Arial" w:hAnsi="Arial" w:cs="Arial"/>
          <w:b/>
          <w:bCs/>
          <w:sz w:val="24"/>
          <w:szCs w:val="24"/>
        </w:rPr>
        <w:t>September 2024                                   Price Group X</w:t>
      </w:r>
    </w:p>
    <w:p w14:paraId="7E373511" w14:textId="77777777" w:rsidR="00CC44AA" w:rsidRDefault="00CC44AA" w:rsidP="00AE5A45">
      <w:pPr>
        <w:spacing w:after="0"/>
        <w:jc w:val="left"/>
        <w:rPr>
          <w:rFonts w:cs="Times New Roman"/>
        </w:rPr>
      </w:pPr>
      <w:r>
        <w:rPr>
          <w:rFonts w:cs="Times New Roman"/>
        </w:rPr>
        <w:br w:type="page"/>
      </w:r>
    </w:p>
    <w:p w14:paraId="26FBCCDB" w14:textId="77777777" w:rsidR="0079234D" w:rsidRDefault="0079234D" w:rsidP="00AE5A45">
      <w:pPr>
        <w:spacing w:after="0"/>
        <w:rPr>
          <w:rFonts w:cs="Times New Roman"/>
        </w:rPr>
      </w:pPr>
      <w:r>
        <w:rPr>
          <w:rFonts w:cs="Times New Roman"/>
        </w:rPr>
        <w:lastRenderedPageBreak/>
        <w:t>Printing Inks</w:t>
      </w:r>
      <w:r w:rsidR="00CB45FC">
        <w:rPr>
          <w:rFonts w:cs="Times New Roman"/>
        </w:rPr>
        <w:t>,</w:t>
      </w:r>
      <w:r>
        <w:rPr>
          <w:rFonts w:cs="Times New Roman"/>
        </w:rPr>
        <w:t xml:space="preserve"> Stationery and Allied Products Sectional Committee, CHD 14</w:t>
      </w:r>
    </w:p>
    <w:p w14:paraId="24EEB4D1" w14:textId="77777777" w:rsidR="00CC44AA" w:rsidRDefault="00CC44AA" w:rsidP="00AE5A45">
      <w:pPr>
        <w:spacing w:after="0"/>
        <w:rPr>
          <w:ins w:id="0" w:author="MOHSIN ALAM" w:date="2024-10-09T11:39:00Z" w16du:dateUtc="2024-10-09T06:09:00Z"/>
          <w:rFonts w:cs="Times New Roman"/>
        </w:rPr>
      </w:pPr>
    </w:p>
    <w:p w14:paraId="67DABA3D" w14:textId="77777777" w:rsidR="00AE5A45" w:rsidRDefault="00AE5A45" w:rsidP="00AE5A45">
      <w:pPr>
        <w:spacing w:after="0"/>
        <w:rPr>
          <w:ins w:id="1" w:author="MOHSIN ALAM" w:date="2024-10-09T11:39:00Z" w16du:dateUtc="2024-10-09T06:09:00Z"/>
          <w:rFonts w:cs="Times New Roman"/>
        </w:rPr>
      </w:pPr>
    </w:p>
    <w:p w14:paraId="03BBCDB1" w14:textId="77777777" w:rsidR="00AE5A45" w:rsidRDefault="00AE5A45" w:rsidP="00AE5A45">
      <w:pPr>
        <w:spacing w:after="0"/>
        <w:rPr>
          <w:ins w:id="2" w:author="MOHSIN ALAM" w:date="2024-10-09T11:39:00Z" w16du:dateUtc="2024-10-09T06:09:00Z"/>
          <w:rFonts w:cs="Times New Roman"/>
        </w:rPr>
      </w:pPr>
    </w:p>
    <w:p w14:paraId="7283CDDB" w14:textId="77777777" w:rsidR="00AE5A45" w:rsidRDefault="00AE5A45" w:rsidP="00AE5A45">
      <w:pPr>
        <w:spacing w:after="0"/>
        <w:rPr>
          <w:rFonts w:cs="Times New Roman"/>
        </w:rPr>
      </w:pPr>
    </w:p>
    <w:p w14:paraId="749B85CC" w14:textId="77777777" w:rsidR="001B2B9A" w:rsidRPr="0079234D" w:rsidRDefault="004C1F22" w:rsidP="00AE5A45">
      <w:pPr>
        <w:spacing w:after="0"/>
        <w:rPr>
          <w:bCs/>
        </w:rPr>
      </w:pPr>
      <w:r w:rsidRPr="0079234D">
        <w:rPr>
          <w:bCs/>
        </w:rPr>
        <w:t>FOREWORD</w:t>
      </w:r>
    </w:p>
    <w:p w14:paraId="5923147A" w14:textId="77777777" w:rsidR="00AE5A45" w:rsidRDefault="00AE5A45" w:rsidP="00AE5A45">
      <w:pPr>
        <w:rPr>
          <w:ins w:id="3" w:author="MOHSIN ALAM" w:date="2024-10-09T11:39:00Z" w16du:dateUtc="2024-10-09T06:09:00Z"/>
          <w:szCs w:val="20"/>
        </w:rPr>
      </w:pPr>
    </w:p>
    <w:p w14:paraId="0D68D514" w14:textId="2B36CBF3" w:rsidR="00CC44AA" w:rsidRDefault="00CC44AA" w:rsidP="00AE5A45">
      <w:pPr>
        <w:spacing w:after="180"/>
        <w:rPr>
          <w:szCs w:val="20"/>
        </w:rPr>
        <w:pPrChange w:id="4" w:author="MOHSIN ALAM" w:date="2024-10-09T11:39:00Z" w16du:dateUtc="2024-10-09T06:09:00Z">
          <w:pPr/>
        </w:pPrChange>
      </w:pPr>
      <w:r>
        <w:rPr>
          <w:szCs w:val="20"/>
        </w:rPr>
        <w:t>This Indian Standard (Third</w:t>
      </w:r>
      <w:r w:rsidRPr="00220C50">
        <w:rPr>
          <w:szCs w:val="20"/>
        </w:rPr>
        <w:t xml:space="preserve"> Revision) was adopted by the Bureau of Indian Standards, after the draft finalized by the Printing Inks, Stationery and Allied Products Sectional Committee had been approved by the Chemical Division Council.</w:t>
      </w:r>
    </w:p>
    <w:p w14:paraId="09C31E63" w14:textId="168A260F" w:rsidR="001B2B9A" w:rsidRDefault="004C1F22" w:rsidP="00AE5A45">
      <w:pPr>
        <w:spacing w:after="180"/>
        <w:pPrChange w:id="5" w:author="MOHSIN ALAM" w:date="2024-10-09T11:39:00Z" w16du:dateUtc="2024-10-09T06:09:00Z">
          <w:pPr/>
        </w:pPrChange>
      </w:pPr>
      <w:r>
        <w:t>This standard w</w:t>
      </w:r>
      <w:r w:rsidR="00E53E95">
        <w:t>as first</w:t>
      </w:r>
      <w:r>
        <w:t xml:space="preserve"> published in 1969 and su</w:t>
      </w:r>
      <w:r w:rsidR="0079234D">
        <w:t>bsequently revised in 1981</w:t>
      </w:r>
      <w:r w:rsidR="004E3765">
        <w:t xml:space="preserve"> and 1993. In the first revision,</w:t>
      </w:r>
      <w:r>
        <w:t xml:space="preserve"> the mass of coated stencil paper was reduced to 48 g/m</w:t>
      </w:r>
      <w:r>
        <w:rPr>
          <w:vertAlign w:val="superscript"/>
        </w:rPr>
        <w:t>2</w:t>
      </w:r>
      <w:r w:rsidR="004E3765">
        <w:rPr>
          <w:vertAlign w:val="superscript"/>
        </w:rPr>
        <w:t xml:space="preserve"> </w:t>
      </w:r>
      <w:r>
        <w:t xml:space="preserve">keeping in view </w:t>
      </w:r>
      <w:r w:rsidR="001B0C5E">
        <w:t xml:space="preserve">of </w:t>
      </w:r>
      <w:r>
        <w:t>its adequac</w:t>
      </w:r>
      <w:r w:rsidR="00D5610C">
        <w:t xml:space="preserve">y for the required performance. </w:t>
      </w:r>
      <w:r w:rsidR="004E3765">
        <w:t>In the second</w:t>
      </w:r>
      <w:r>
        <w:t xml:space="preserve"> revision, the requirement for mass of coated stencil paper was reduced from 48 g/m</w:t>
      </w:r>
      <w:r>
        <w:rPr>
          <w:vertAlign w:val="superscript"/>
        </w:rPr>
        <w:t>2</w:t>
      </w:r>
      <w:r>
        <w:t xml:space="preserve"> to 40 g/m</w:t>
      </w:r>
      <w:r>
        <w:rPr>
          <w:vertAlign w:val="superscript"/>
        </w:rPr>
        <w:t>2</w:t>
      </w:r>
      <w:r>
        <w:t>.</w:t>
      </w:r>
      <w:r w:rsidR="000848BD">
        <w:t xml:space="preserve"> Also, t</w:t>
      </w:r>
      <w:r>
        <w:t>he requirement</w:t>
      </w:r>
      <w:r w:rsidR="00006E0D">
        <w:t xml:space="preserve"> for backing sheet was</w:t>
      </w:r>
      <w:r>
        <w:t xml:space="preserve"> modified.</w:t>
      </w:r>
    </w:p>
    <w:p w14:paraId="1D715F55" w14:textId="0D538E9D" w:rsidR="001B2B9A" w:rsidRDefault="004C1F22" w:rsidP="00AE5A45">
      <w:pPr>
        <w:spacing w:after="180"/>
        <w:pPrChange w:id="6" w:author="MOHSIN ALAM" w:date="2024-10-09T11:39:00Z" w16du:dateUtc="2024-10-09T06:09:00Z">
          <w:pPr/>
        </w:pPrChange>
      </w:pPr>
      <w:r>
        <w:t xml:space="preserve">In this </w:t>
      </w:r>
      <w:r w:rsidR="00C41474">
        <w:t xml:space="preserve">revision, </w:t>
      </w:r>
      <w:r w:rsidR="00AE5A45">
        <w:t xml:space="preserve">reference clause and packing </w:t>
      </w:r>
      <w:del w:id="7" w:author="MOHSIN ALAM" w:date="2024-10-09T11:39:00Z" w16du:dateUtc="2024-10-09T06:09:00Z">
        <w:r w:rsidR="00C41474" w:rsidDel="00AE5A45">
          <w:delText xml:space="preserve">&amp; </w:delText>
        </w:r>
      </w:del>
      <w:ins w:id="8" w:author="MOHSIN ALAM" w:date="2024-10-09T11:39:00Z" w16du:dateUtc="2024-10-09T06:09:00Z">
        <w:r w:rsidR="00AE5A45">
          <w:t xml:space="preserve">and </w:t>
        </w:r>
      </w:ins>
      <w:r w:rsidR="00AE5A45">
        <w:t xml:space="preserve">marking </w:t>
      </w:r>
      <w:r>
        <w:t>clause have been updated.</w:t>
      </w:r>
      <w:r w:rsidR="005316E2">
        <w:t xml:space="preserve"> Also, Am</w:t>
      </w:r>
      <w:r w:rsidR="0094619E">
        <w:t>end</w:t>
      </w:r>
      <w:r w:rsidR="005316E2">
        <w:t>ment</w:t>
      </w:r>
      <w:r w:rsidR="004E3765">
        <w:t xml:space="preserve"> No. 1 has been incorporated</w:t>
      </w:r>
      <w:r w:rsidR="0094619E">
        <w:t>.</w:t>
      </w:r>
      <w:r w:rsidR="005316E2">
        <w:t xml:space="preserve"> </w:t>
      </w:r>
      <w:r w:rsidR="005316E2" w:rsidRPr="005316E2">
        <w:t xml:space="preserve">Now, the standard has been updated based on the technological advancements that may have taken place since the last publication of the </w:t>
      </w:r>
      <w:del w:id="9" w:author="MOHSIN ALAM" w:date="2024-10-09T11:40:00Z" w16du:dateUtc="2024-10-09T06:10:00Z">
        <w:r w:rsidR="005316E2" w:rsidRPr="005316E2" w:rsidDel="00AE5A45">
          <w:delText>Standard</w:delText>
        </w:r>
      </w:del>
      <w:ins w:id="10" w:author="MOHSIN ALAM" w:date="2024-10-09T11:40:00Z" w16du:dateUtc="2024-10-09T06:10:00Z">
        <w:r w:rsidR="00AE5A45">
          <w:t>s</w:t>
        </w:r>
        <w:r w:rsidR="00AE5A45" w:rsidRPr="005316E2">
          <w:t>tandard</w:t>
        </w:r>
      </w:ins>
      <w:r w:rsidR="005316E2" w:rsidRPr="005316E2">
        <w:t>.</w:t>
      </w:r>
    </w:p>
    <w:p w14:paraId="21630F88" w14:textId="411E3533" w:rsidR="00CC44AA" w:rsidRPr="00CC44AA" w:rsidRDefault="00CC44AA" w:rsidP="00AE5A45">
      <w:pPr>
        <w:spacing w:after="180"/>
        <w:rPr>
          <w:szCs w:val="20"/>
        </w:rPr>
        <w:pPrChange w:id="11" w:author="MOHSIN ALAM" w:date="2024-10-09T11:39:00Z" w16du:dateUtc="2024-10-09T06:09:00Z">
          <w:pPr/>
        </w:pPrChange>
      </w:pPr>
      <w:r w:rsidRPr="00220C50">
        <w:rPr>
          <w:szCs w:val="20"/>
        </w:rPr>
        <w:t>The composition of the Committee responsible for formulation of t</w:t>
      </w:r>
      <w:r>
        <w:rPr>
          <w:szCs w:val="20"/>
        </w:rPr>
        <w:t xml:space="preserve">his </w:t>
      </w:r>
      <w:r w:rsidR="00AE5A45">
        <w:rPr>
          <w:szCs w:val="20"/>
        </w:rPr>
        <w:t xml:space="preserve">standard </w:t>
      </w:r>
      <w:r>
        <w:rPr>
          <w:szCs w:val="20"/>
        </w:rPr>
        <w:t xml:space="preserve">is given </w:t>
      </w:r>
      <w:del w:id="12" w:author="MOHSIN ALAM" w:date="2024-10-09T11:40:00Z" w16du:dateUtc="2024-10-09T06:10:00Z">
        <w:r w:rsidDel="00AE5A45">
          <w:rPr>
            <w:szCs w:val="20"/>
          </w:rPr>
          <w:delText xml:space="preserve">at </w:delText>
        </w:r>
      </w:del>
      <w:ins w:id="13" w:author="MOHSIN ALAM" w:date="2024-10-09T11:40:00Z" w16du:dateUtc="2024-10-09T06:10:00Z">
        <w:r w:rsidR="00AE5A45">
          <w:rPr>
            <w:szCs w:val="20"/>
          </w:rPr>
          <w:t>in</w:t>
        </w:r>
        <w:r w:rsidR="00AE5A45">
          <w:rPr>
            <w:szCs w:val="20"/>
          </w:rPr>
          <w:t xml:space="preserve"> </w:t>
        </w:r>
      </w:ins>
      <w:r>
        <w:rPr>
          <w:szCs w:val="20"/>
        </w:rPr>
        <w:t>Annex F</w:t>
      </w:r>
      <w:r w:rsidRPr="00220C50">
        <w:rPr>
          <w:szCs w:val="20"/>
        </w:rPr>
        <w:t>.</w:t>
      </w:r>
    </w:p>
    <w:p w14:paraId="70578B1A" w14:textId="5B3645E3" w:rsidR="001B2B9A" w:rsidRDefault="004C1F22" w:rsidP="00AE5A45">
      <w:r>
        <w:t>For the purpose of deciding whether a particular requirement of this standard is complied with, the final value, observed or calculated, expressing the result of a test or analysis, shall be rounded off in accordance with</w:t>
      </w:r>
      <w:ins w:id="14" w:author="MOHSIN ALAM" w:date="2024-10-09T11:40:00Z" w16du:dateUtc="2024-10-09T06:10:00Z">
        <w:r w:rsidR="00AE5A45">
          <w:t xml:space="preserve">                        </w:t>
        </w:r>
      </w:ins>
      <w:r>
        <w:t xml:space="preserve"> IS </w:t>
      </w:r>
      <w:proofErr w:type="gramStart"/>
      <w:r>
        <w:t>2</w:t>
      </w:r>
      <w:r w:rsidR="000975A4">
        <w:t xml:space="preserve"> </w:t>
      </w:r>
      <w:r>
        <w:t>:</w:t>
      </w:r>
      <w:proofErr w:type="gramEnd"/>
      <w:r>
        <w:t xml:space="preserve"> 2022 ‘Rules fo</w:t>
      </w:r>
      <w:r w:rsidR="00D35D9C">
        <w:t>r rounding off numerical values</w:t>
      </w:r>
      <w:r>
        <w:t xml:space="preserve"> (</w:t>
      </w:r>
      <w:r>
        <w:rPr>
          <w:i/>
          <w:iCs/>
        </w:rPr>
        <w:t>second</w:t>
      </w:r>
      <w:r>
        <w:t xml:space="preserve"> </w:t>
      </w:r>
      <w:r>
        <w:rPr>
          <w:i/>
        </w:rPr>
        <w:t>revision</w:t>
      </w:r>
      <w:r>
        <w:t>)</w:t>
      </w:r>
      <w:r w:rsidR="00D35D9C">
        <w:t>’.</w:t>
      </w:r>
      <w:r>
        <w:t xml:space="preserve"> The number of significant places retained in the rounded off value should be the same as that of the specified value in this standard.</w:t>
      </w:r>
    </w:p>
    <w:p w14:paraId="69805536" w14:textId="77777777" w:rsidR="001B2B9A" w:rsidRDefault="001B2B9A" w:rsidP="00AE5A45"/>
    <w:p w14:paraId="7B51E0B0" w14:textId="77777777" w:rsidR="001B2B9A" w:rsidRDefault="001B2B9A" w:rsidP="00AE5A45"/>
    <w:p w14:paraId="0F25CB9B" w14:textId="77777777" w:rsidR="001B2B9A" w:rsidRDefault="001B2B9A" w:rsidP="00AE5A45"/>
    <w:p w14:paraId="3800C2F7" w14:textId="77777777" w:rsidR="007926AA" w:rsidRDefault="007926AA" w:rsidP="00AE5A45"/>
    <w:p w14:paraId="1044466A" w14:textId="77777777" w:rsidR="00A3035B" w:rsidRDefault="00A3035B" w:rsidP="00AE5A45"/>
    <w:p w14:paraId="264E0B54" w14:textId="77777777" w:rsidR="00D5610C" w:rsidRDefault="00D5610C" w:rsidP="00AE5A45"/>
    <w:p w14:paraId="1B155F8C" w14:textId="77777777" w:rsidR="00D5610C" w:rsidRDefault="00D5610C" w:rsidP="00AE5A45"/>
    <w:p w14:paraId="1DFF4305" w14:textId="77777777" w:rsidR="00D5610C" w:rsidRDefault="00D5610C" w:rsidP="00AE5A45"/>
    <w:p w14:paraId="64BAE364" w14:textId="77777777" w:rsidR="00D5610C" w:rsidRDefault="00D5610C" w:rsidP="00AE5A45"/>
    <w:p w14:paraId="70B26597" w14:textId="77777777" w:rsidR="00465D75" w:rsidRDefault="00465D75" w:rsidP="00AE5A45">
      <w:pPr>
        <w:pStyle w:val="NoSpacing"/>
        <w:widowControl w:val="0"/>
        <w:jc w:val="center"/>
        <w:rPr>
          <w:rFonts w:cs="Times New Roman"/>
          <w:i/>
          <w:sz w:val="28"/>
          <w:szCs w:val="28"/>
        </w:rPr>
      </w:pPr>
    </w:p>
    <w:p w14:paraId="06F05223" w14:textId="77777777" w:rsidR="00CC44AA" w:rsidRDefault="00CC44AA" w:rsidP="00AE5A45">
      <w:pPr>
        <w:spacing w:after="0"/>
        <w:jc w:val="left"/>
        <w:rPr>
          <w:rFonts w:cs="Times New Roman"/>
          <w:i/>
          <w:sz w:val="28"/>
          <w:szCs w:val="28"/>
        </w:rPr>
      </w:pPr>
      <w:r>
        <w:rPr>
          <w:rFonts w:cs="Times New Roman"/>
          <w:i/>
          <w:sz w:val="28"/>
          <w:szCs w:val="28"/>
        </w:rPr>
        <w:br w:type="page"/>
      </w:r>
    </w:p>
    <w:p w14:paraId="4C8BBAFE" w14:textId="77777777" w:rsidR="0079234D" w:rsidRPr="0079234D" w:rsidRDefault="0079234D" w:rsidP="00AE5A45">
      <w:pPr>
        <w:pStyle w:val="NoSpacing"/>
        <w:widowControl w:val="0"/>
        <w:spacing w:after="120"/>
        <w:jc w:val="center"/>
        <w:rPr>
          <w:rFonts w:cs="Times New Roman"/>
          <w:i/>
          <w:sz w:val="28"/>
          <w:szCs w:val="28"/>
        </w:rPr>
      </w:pPr>
      <w:r w:rsidRPr="0079234D">
        <w:rPr>
          <w:rFonts w:cs="Times New Roman"/>
          <w:i/>
          <w:sz w:val="28"/>
          <w:szCs w:val="28"/>
        </w:rPr>
        <w:t>Indian Standard</w:t>
      </w:r>
    </w:p>
    <w:p w14:paraId="2791778B" w14:textId="77777777" w:rsidR="0079234D" w:rsidRPr="0079234D" w:rsidRDefault="0079234D" w:rsidP="00AE5A45">
      <w:pPr>
        <w:widowControl w:val="0"/>
        <w:jc w:val="center"/>
        <w:rPr>
          <w:b/>
          <w:sz w:val="32"/>
          <w:szCs w:val="32"/>
        </w:rPr>
      </w:pPr>
      <w:r w:rsidRPr="0079234D">
        <w:rPr>
          <w:rFonts w:cs="Times New Roman"/>
          <w:bCs/>
          <w:sz w:val="32"/>
          <w:szCs w:val="32"/>
        </w:rPr>
        <w:t>STENCIL PAPER — SPECIFICATION</w:t>
      </w:r>
    </w:p>
    <w:p w14:paraId="12A3DE19" w14:textId="209BD8D7" w:rsidR="0079234D" w:rsidRDefault="0079234D" w:rsidP="00AE5A45">
      <w:pPr>
        <w:widowControl w:val="0"/>
        <w:jc w:val="center"/>
        <w:rPr>
          <w:ins w:id="15" w:author="MOHSIN ALAM" w:date="2024-10-09T11:40:00Z" w16du:dateUtc="2024-10-09T06:10:00Z"/>
          <w:rFonts w:cs="Times New Roman"/>
          <w:i/>
          <w:iCs/>
          <w:sz w:val="24"/>
          <w:szCs w:val="24"/>
        </w:rPr>
      </w:pPr>
      <w:proofErr w:type="gramStart"/>
      <w:r w:rsidRPr="00AE5A45">
        <w:rPr>
          <w:rFonts w:cs="Times New Roman"/>
          <w:i/>
          <w:iCs/>
          <w:sz w:val="24"/>
          <w:szCs w:val="24"/>
          <w:rPrChange w:id="16" w:author="MOHSIN ALAM" w:date="2024-10-09T11:40:00Z" w16du:dateUtc="2024-10-09T06:10:00Z">
            <w:rPr>
              <w:rFonts w:cs="Times New Roman"/>
              <w:sz w:val="24"/>
              <w:szCs w:val="24"/>
            </w:rPr>
          </w:rPrChange>
        </w:rPr>
        <w:t>(</w:t>
      </w:r>
      <w:ins w:id="17" w:author="MOHSIN ALAM" w:date="2024-10-09T11:40:00Z" w16du:dateUtc="2024-10-09T06:10:00Z">
        <w:r w:rsidR="00AE5A45" w:rsidRPr="00AE5A45">
          <w:rPr>
            <w:rFonts w:cs="Times New Roman"/>
            <w:i/>
            <w:iCs/>
            <w:sz w:val="24"/>
            <w:szCs w:val="24"/>
            <w:rPrChange w:id="18" w:author="MOHSIN ALAM" w:date="2024-10-09T11:40:00Z" w16du:dateUtc="2024-10-09T06:10:00Z">
              <w:rPr>
                <w:rFonts w:cs="Times New Roman"/>
                <w:sz w:val="24"/>
                <w:szCs w:val="24"/>
              </w:rPr>
            </w:rPrChange>
          </w:rPr>
          <w:t xml:space="preserve"> </w:t>
        </w:r>
      </w:ins>
      <w:r w:rsidR="005316E2" w:rsidRPr="00AE5A45">
        <w:rPr>
          <w:rFonts w:cs="Times New Roman"/>
          <w:i/>
          <w:iCs/>
          <w:sz w:val="24"/>
          <w:szCs w:val="24"/>
        </w:rPr>
        <w:t>Third</w:t>
      </w:r>
      <w:proofErr w:type="gramEnd"/>
      <w:r w:rsidR="005316E2" w:rsidRPr="00AE5A45">
        <w:rPr>
          <w:rFonts w:cs="Times New Roman"/>
          <w:i/>
          <w:iCs/>
          <w:sz w:val="24"/>
          <w:szCs w:val="24"/>
        </w:rPr>
        <w:t xml:space="preserve"> Revision</w:t>
      </w:r>
      <w:ins w:id="19" w:author="MOHSIN ALAM" w:date="2024-10-09T11:40:00Z" w16du:dateUtc="2024-10-09T06:10:00Z">
        <w:r w:rsidR="00AE5A45" w:rsidRPr="00AE5A45">
          <w:rPr>
            <w:rFonts w:cs="Times New Roman"/>
            <w:i/>
            <w:iCs/>
            <w:sz w:val="24"/>
            <w:szCs w:val="24"/>
          </w:rPr>
          <w:t xml:space="preserve"> </w:t>
        </w:r>
      </w:ins>
      <w:r w:rsidRPr="00AE5A45">
        <w:rPr>
          <w:rFonts w:cs="Times New Roman"/>
          <w:i/>
          <w:iCs/>
          <w:sz w:val="24"/>
          <w:szCs w:val="24"/>
          <w:rPrChange w:id="20" w:author="MOHSIN ALAM" w:date="2024-10-09T11:40:00Z" w16du:dateUtc="2024-10-09T06:10:00Z">
            <w:rPr>
              <w:rFonts w:cs="Times New Roman"/>
              <w:sz w:val="24"/>
              <w:szCs w:val="24"/>
            </w:rPr>
          </w:rPrChange>
        </w:rPr>
        <w:t>)</w:t>
      </w:r>
    </w:p>
    <w:p w14:paraId="11AA596A" w14:textId="77777777" w:rsidR="00AE5A45" w:rsidRPr="00AE5A45" w:rsidRDefault="00AE5A45" w:rsidP="00AE5A45">
      <w:pPr>
        <w:widowControl w:val="0"/>
        <w:jc w:val="center"/>
        <w:rPr>
          <w:rFonts w:cs="Times New Roman"/>
          <w:i/>
          <w:iCs/>
          <w:sz w:val="24"/>
          <w:szCs w:val="24"/>
          <w:rPrChange w:id="21" w:author="MOHSIN ALAM" w:date="2024-10-09T11:40:00Z" w16du:dateUtc="2024-10-09T06:10:00Z">
            <w:rPr>
              <w:rFonts w:cs="Times New Roman"/>
              <w:sz w:val="24"/>
              <w:szCs w:val="24"/>
            </w:rPr>
          </w:rPrChange>
        </w:rPr>
      </w:pPr>
    </w:p>
    <w:p w14:paraId="338C2D50" w14:textId="77777777" w:rsidR="001B2B9A" w:rsidRDefault="004C1F22" w:rsidP="00AE5A45">
      <w:pPr>
        <w:spacing w:after="180"/>
        <w:rPr>
          <w:b/>
        </w:rPr>
        <w:pPrChange w:id="22" w:author="MOHSIN ALAM" w:date="2024-10-09T11:40:00Z" w16du:dateUtc="2024-10-09T06:10:00Z">
          <w:pPr/>
        </w:pPrChange>
      </w:pPr>
      <w:r>
        <w:rPr>
          <w:b/>
        </w:rPr>
        <w:t>1 SCOPE</w:t>
      </w:r>
    </w:p>
    <w:p w14:paraId="23B333CD" w14:textId="77777777" w:rsidR="001B2B9A" w:rsidRDefault="004C1F22" w:rsidP="00AE5A45">
      <w:pPr>
        <w:spacing w:after="180"/>
        <w:pPrChange w:id="23" w:author="MOHSIN ALAM" w:date="2024-10-09T11:40:00Z" w16du:dateUtc="2024-10-09T06:10:00Z">
          <w:pPr/>
        </w:pPrChange>
      </w:pPr>
      <w:r>
        <w:t>This standard prescribes requirements and methods of sampling and test for wax less stencil papers used on duplicating machines.</w:t>
      </w:r>
    </w:p>
    <w:p w14:paraId="2CD6FBDE" w14:textId="77777777" w:rsidR="001B2B9A" w:rsidRDefault="004C1F22" w:rsidP="00AE5A45">
      <w:pPr>
        <w:spacing w:after="180"/>
        <w:rPr>
          <w:b/>
        </w:rPr>
        <w:pPrChange w:id="24" w:author="MOHSIN ALAM" w:date="2024-10-09T11:40:00Z" w16du:dateUtc="2024-10-09T06:10:00Z">
          <w:pPr/>
        </w:pPrChange>
      </w:pPr>
      <w:r>
        <w:rPr>
          <w:b/>
        </w:rPr>
        <w:t>2 REFERENCES</w:t>
      </w:r>
    </w:p>
    <w:p w14:paraId="4E89368F" w14:textId="04651143" w:rsidR="001B2B9A" w:rsidRDefault="0079234D" w:rsidP="00AE5A45">
      <w:pPr>
        <w:spacing w:after="180"/>
        <w:pPrChange w:id="25" w:author="MOHSIN ALAM" w:date="2024-10-09T11:40:00Z" w16du:dateUtc="2024-10-09T06:10:00Z">
          <w:pPr/>
        </w:pPrChange>
      </w:pPr>
      <w:r w:rsidRPr="0079234D">
        <w:t xml:space="preserve">The standards </w:t>
      </w:r>
      <w:del w:id="26" w:author="MOHSIN ALAM" w:date="2024-10-09T11:40:00Z" w16du:dateUtc="2024-10-09T06:10:00Z">
        <w:r w:rsidRPr="0079234D" w:rsidDel="008309D8">
          <w:delText xml:space="preserve">listed </w:delText>
        </w:r>
      </w:del>
      <w:ins w:id="27" w:author="MOHSIN ALAM" w:date="2024-10-09T11:40:00Z" w16du:dateUtc="2024-10-09T06:10:00Z">
        <w:r w:rsidR="008309D8">
          <w:t>given</w:t>
        </w:r>
        <w:r w:rsidR="008309D8" w:rsidRPr="0079234D">
          <w:t xml:space="preserve"> </w:t>
        </w:r>
      </w:ins>
      <w:r w:rsidRPr="0079234D">
        <w:t>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28" w:author="MOHSIN ALAM" w:date="2024-10-09T11:40:00Z" w16du:dateUtc="2024-10-09T06:10:00Z">
        <w:r w:rsidRPr="0079234D" w:rsidDel="008309D8">
          <w:delText>s</w:delText>
        </w:r>
      </w:del>
      <w:r w:rsidRPr="0079234D">
        <w:t xml:space="preserve"> of </w:t>
      </w:r>
      <w:del w:id="29" w:author="MOHSIN ALAM" w:date="2024-10-09T11:41:00Z" w16du:dateUtc="2024-10-09T06:11:00Z">
        <w:r w:rsidRPr="0079234D" w:rsidDel="008309D8">
          <w:delText xml:space="preserve">the </w:delText>
        </w:r>
      </w:del>
      <w:ins w:id="30" w:author="MOHSIN ALAM" w:date="2024-10-09T11:41:00Z" w16du:dateUtc="2024-10-09T06:11:00Z">
        <w:r w:rsidR="008309D8">
          <w:t>these</w:t>
        </w:r>
        <w:r w:rsidR="008309D8" w:rsidRPr="0079234D">
          <w:t xml:space="preserve"> </w:t>
        </w:r>
      </w:ins>
      <w:r w:rsidRPr="0079234D">
        <w:t>standards</w:t>
      </w:r>
      <w:del w:id="31" w:author="MOHSIN ALAM" w:date="2024-10-09T11:40:00Z" w16du:dateUtc="2024-10-09T06:10:00Z">
        <w:r w:rsidRPr="0079234D" w:rsidDel="008309D8">
          <w:delText xml:space="preserve"> indicated below:</w:delText>
        </w:r>
      </w:del>
      <w:ins w:id="32" w:author="MOHSIN ALAM" w:date="2024-10-09T11:40:00Z" w16du:dateUtc="2024-10-09T06:10:00Z">
        <w:r w:rsidR="008309D8">
          <w:t>:</w:t>
        </w:r>
      </w:ins>
    </w:p>
    <w:tbl>
      <w:tblPr>
        <w:tblStyle w:val="TableGrid"/>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616"/>
      </w:tblGrid>
      <w:tr w:rsidR="001B2B9A" w14:paraId="6C3488FE" w14:textId="77777777" w:rsidTr="00062DC0">
        <w:trPr>
          <w:trHeight w:val="341"/>
        </w:trPr>
        <w:tc>
          <w:tcPr>
            <w:tcW w:w="2127" w:type="dxa"/>
          </w:tcPr>
          <w:p w14:paraId="00FEEDA9" w14:textId="77777777" w:rsidR="001B2B9A" w:rsidRDefault="004C1F22" w:rsidP="00AE5A45">
            <w:pPr>
              <w:widowControl w:val="0"/>
              <w:spacing w:after="180"/>
              <w:jc w:val="center"/>
              <w:rPr>
                <w:b/>
                <w:i/>
              </w:rPr>
              <w:pPrChange w:id="33" w:author="MOHSIN ALAM" w:date="2024-10-09T11:40:00Z" w16du:dateUtc="2024-10-09T06:10:00Z">
                <w:pPr>
                  <w:widowControl w:val="0"/>
                  <w:spacing w:before="60" w:after="60"/>
                  <w:jc w:val="center"/>
                </w:pPr>
              </w:pPrChange>
            </w:pPr>
            <w:r>
              <w:rPr>
                <w:rFonts w:eastAsia="Calibri"/>
                <w:i/>
              </w:rPr>
              <w:t>IS No.</w:t>
            </w:r>
          </w:p>
        </w:tc>
        <w:tc>
          <w:tcPr>
            <w:tcW w:w="6616" w:type="dxa"/>
          </w:tcPr>
          <w:p w14:paraId="4EF01A7A" w14:textId="77777777" w:rsidR="001B2B9A" w:rsidRDefault="004C1F22" w:rsidP="00AE5A45">
            <w:pPr>
              <w:widowControl w:val="0"/>
              <w:spacing w:after="180"/>
              <w:jc w:val="center"/>
              <w:rPr>
                <w:b/>
                <w:i/>
              </w:rPr>
              <w:pPrChange w:id="34" w:author="MOHSIN ALAM" w:date="2024-10-09T11:40:00Z" w16du:dateUtc="2024-10-09T06:10:00Z">
                <w:pPr>
                  <w:widowControl w:val="0"/>
                  <w:spacing w:before="60" w:after="60"/>
                  <w:jc w:val="center"/>
                </w:pPr>
              </w:pPrChange>
            </w:pPr>
            <w:r>
              <w:rPr>
                <w:rFonts w:eastAsia="Calibri"/>
                <w:i/>
              </w:rPr>
              <w:t>Title</w:t>
            </w:r>
          </w:p>
        </w:tc>
      </w:tr>
      <w:tr w:rsidR="001B2B9A" w14:paraId="0D6F8334" w14:textId="77777777" w:rsidTr="00062DC0">
        <w:trPr>
          <w:trHeight w:val="278"/>
        </w:trPr>
        <w:tc>
          <w:tcPr>
            <w:tcW w:w="2127" w:type="dxa"/>
          </w:tcPr>
          <w:p w14:paraId="3678794D" w14:textId="77777777" w:rsidR="001B2B9A" w:rsidRDefault="007926AA" w:rsidP="00AE5A45">
            <w:pPr>
              <w:widowControl w:val="0"/>
              <w:spacing w:after="180"/>
              <w:rPr>
                <w:rFonts w:eastAsia="Calibri"/>
              </w:rPr>
              <w:pPrChange w:id="35" w:author="MOHSIN ALAM" w:date="2024-10-09T11:40:00Z" w16du:dateUtc="2024-10-09T06:10:00Z">
                <w:pPr>
                  <w:widowControl w:val="0"/>
                  <w:spacing w:before="60" w:after="60"/>
                </w:pPr>
              </w:pPrChange>
            </w:pPr>
            <w:r>
              <w:rPr>
                <w:rFonts w:eastAsia="Calibri"/>
              </w:rPr>
              <w:t xml:space="preserve">IS </w:t>
            </w:r>
            <w:proofErr w:type="gramStart"/>
            <w:r w:rsidR="004C1F22">
              <w:rPr>
                <w:rFonts w:eastAsia="Calibri"/>
              </w:rPr>
              <w:t>170 :</w:t>
            </w:r>
            <w:proofErr w:type="gramEnd"/>
            <w:r w:rsidR="004C1F22">
              <w:rPr>
                <w:rFonts w:eastAsia="Calibri"/>
              </w:rPr>
              <w:t xml:space="preserve"> 2020</w:t>
            </w:r>
          </w:p>
        </w:tc>
        <w:tc>
          <w:tcPr>
            <w:tcW w:w="6616" w:type="dxa"/>
          </w:tcPr>
          <w:p w14:paraId="46D250B8" w14:textId="77777777" w:rsidR="001B2B9A" w:rsidRDefault="004C1F22" w:rsidP="00AE5A45">
            <w:pPr>
              <w:widowControl w:val="0"/>
              <w:spacing w:after="180"/>
              <w:rPr>
                <w:szCs w:val="20"/>
              </w:rPr>
              <w:pPrChange w:id="36" w:author="MOHSIN ALAM" w:date="2024-10-09T11:40:00Z" w16du:dateUtc="2024-10-09T06:10:00Z">
                <w:pPr>
                  <w:widowControl w:val="0"/>
                  <w:spacing w:before="60" w:after="60"/>
                </w:pPr>
              </w:pPrChange>
            </w:pPr>
            <w:r>
              <w:rPr>
                <w:rFonts w:eastAsia="Calibri"/>
                <w:color w:val="000000"/>
                <w:szCs w:val="20"/>
              </w:rPr>
              <w:t>Acetone — Specification (</w:t>
            </w:r>
            <w:r>
              <w:rPr>
                <w:rFonts w:eastAsia="Calibri"/>
                <w:i/>
                <w:iCs/>
                <w:color w:val="000000"/>
                <w:szCs w:val="20"/>
              </w:rPr>
              <w:t>fifth revision</w:t>
            </w:r>
            <w:r>
              <w:rPr>
                <w:rFonts w:eastAsia="Calibri"/>
                <w:color w:val="000000"/>
                <w:szCs w:val="20"/>
              </w:rPr>
              <w:t>)</w:t>
            </w:r>
            <w:r>
              <w:rPr>
                <w:rFonts w:eastAsia="Calibri"/>
                <w:szCs w:val="20"/>
              </w:rPr>
              <w:t xml:space="preserve"> </w:t>
            </w:r>
          </w:p>
        </w:tc>
      </w:tr>
      <w:tr w:rsidR="001B2B9A" w14:paraId="49EFA4A9" w14:textId="77777777" w:rsidTr="00062DC0">
        <w:trPr>
          <w:trHeight w:val="351"/>
        </w:trPr>
        <w:tc>
          <w:tcPr>
            <w:tcW w:w="2127" w:type="dxa"/>
          </w:tcPr>
          <w:p w14:paraId="0A092C00" w14:textId="77777777" w:rsidR="001B2B9A" w:rsidRDefault="00062DC0" w:rsidP="00AE5A45">
            <w:pPr>
              <w:widowControl w:val="0"/>
              <w:spacing w:after="180"/>
              <w:rPr>
                <w:rFonts w:eastAsia="Calibri"/>
              </w:rPr>
              <w:pPrChange w:id="37" w:author="MOHSIN ALAM" w:date="2024-10-09T11:40:00Z" w16du:dateUtc="2024-10-09T06:10:00Z">
                <w:pPr>
                  <w:widowControl w:val="0"/>
                  <w:spacing w:before="60" w:after="60"/>
                </w:pPr>
              </w:pPrChange>
            </w:pPr>
            <w:r>
              <w:rPr>
                <w:rFonts w:eastAsia="Calibri"/>
              </w:rPr>
              <w:t xml:space="preserve">IS </w:t>
            </w:r>
            <w:r w:rsidR="004C1F22">
              <w:rPr>
                <w:rFonts w:eastAsia="Calibri"/>
              </w:rPr>
              <w:t>1060 (Part 1): 2022</w:t>
            </w:r>
          </w:p>
        </w:tc>
        <w:tc>
          <w:tcPr>
            <w:tcW w:w="6616" w:type="dxa"/>
          </w:tcPr>
          <w:p w14:paraId="1CE9A1C4" w14:textId="0F247FEF" w:rsidR="001B2B9A" w:rsidRDefault="004C1F22" w:rsidP="00AE5A45">
            <w:pPr>
              <w:widowControl w:val="0"/>
              <w:spacing w:after="180"/>
              <w:rPr>
                <w:szCs w:val="20"/>
              </w:rPr>
              <w:pPrChange w:id="38" w:author="MOHSIN ALAM" w:date="2024-10-09T11:40:00Z" w16du:dateUtc="2024-10-09T06:10:00Z">
                <w:pPr>
                  <w:widowControl w:val="0"/>
                  <w:spacing w:before="60" w:after="60"/>
                </w:pPr>
              </w:pPrChange>
            </w:pPr>
            <w:r>
              <w:rPr>
                <w:rFonts w:eastAsia="Calibri"/>
                <w:color w:val="000000"/>
                <w:szCs w:val="20"/>
              </w:rPr>
              <w:t xml:space="preserve">Methods of </w:t>
            </w:r>
            <w:r w:rsidR="00E87457">
              <w:rPr>
                <w:rFonts w:eastAsia="Calibri"/>
                <w:color w:val="000000"/>
                <w:szCs w:val="20"/>
              </w:rPr>
              <w:t xml:space="preserve">sampling and test for paper and allied products </w:t>
            </w:r>
            <w:r>
              <w:rPr>
                <w:rFonts w:eastAsia="Calibri"/>
                <w:color w:val="000000"/>
                <w:szCs w:val="20"/>
              </w:rPr>
              <w:t xml:space="preserve">Part 1 Test </w:t>
            </w:r>
            <w:r w:rsidR="00E87457">
              <w:rPr>
                <w:rFonts w:eastAsia="Calibri"/>
                <w:color w:val="000000"/>
                <w:szCs w:val="20"/>
              </w:rPr>
              <w:t>methods for general purpose</w:t>
            </w:r>
            <w:r w:rsidR="00E87457">
              <w:rPr>
                <w:rFonts w:eastAsia="Calibri"/>
                <w:szCs w:val="20"/>
              </w:rPr>
              <w:t xml:space="preserve"> </w:t>
            </w:r>
          </w:p>
        </w:tc>
      </w:tr>
      <w:tr w:rsidR="001B2B9A" w14:paraId="1FFCB2C7" w14:textId="77777777" w:rsidTr="00062DC0">
        <w:trPr>
          <w:trHeight w:val="341"/>
        </w:trPr>
        <w:tc>
          <w:tcPr>
            <w:tcW w:w="2127" w:type="dxa"/>
          </w:tcPr>
          <w:p w14:paraId="098CB3AD" w14:textId="77777777" w:rsidR="001B2B9A" w:rsidRDefault="007926AA" w:rsidP="00AE5A45">
            <w:pPr>
              <w:widowControl w:val="0"/>
              <w:spacing w:after="180"/>
              <w:rPr>
                <w:rFonts w:eastAsia="Calibri"/>
              </w:rPr>
              <w:pPrChange w:id="39" w:author="MOHSIN ALAM" w:date="2024-10-09T11:40:00Z" w16du:dateUtc="2024-10-09T06:10:00Z">
                <w:pPr>
                  <w:widowControl w:val="0"/>
                  <w:spacing w:before="60" w:after="60"/>
                </w:pPr>
              </w:pPrChange>
            </w:pPr>
            <w:r>
              <w:rPr>
                <w:rFonts w:eastAsia="Calibri"/>
              </w:rPr>
              <w:t xml:space="preserve">IS </w:t>
            </w:r>
            <w:proofErr w:type="gramStart"/>
            <w:r w:rsidR="004C1F22">
              <w:rPr>
                <w:rFonts w:eastAsia="Calibri"/>
              </w:rPr>
              <w:t>1070 :</w:t>
            </w:r>
            <w:proofErr w:type="gramEnd"/>
            <w:r w:rsidR="004C1F22">
              <w:rPr>
                <w:rFonts w:eastAsia="Calibri"/>
              </w:rPr>
              <w:t xml:space="preserve"> 2023</w:t>
            </w:r>
          </w:p>
        </w:tc>
        <w:tc>
          <w:tcPr>
            <w:tcW w:w="6616" w:type="dxa"/>
          </w:tcPr>
          <w:p w14:paraId="75D5A3E0" w14:textId="7EDE45A6" w:rsidR="001B2B9A" w:rsidRDefault="004C1F22" w:rsidP="00AE5A45">
            <w:pPr>
              <w:widowControl w:val="0"/>
              <w:spacing w:after="180"/>
              <w:rPr>
                <w:rFonts w:eastAsia="Calibri"/>
              </w:rPr>
              <w:pPrChange w:id="40" w:author="MOHSIN ALAM" w:date="2024-10-09T11:40:00Z" w16du:dateUtc="2024-10-09T06:10:00Z">
                <w:pPr>
                  <w:widowControl w:val="0"/>
                  <w:spacing w:before="60" w:after="60"/>
                </w:pPr>
              </w:pPrChange>
            </w:pPr>
            <w:r>
              <w:rPr>
                <w:rFonts w:eastAsia="Calibri"/>
              </w:rPr>
              <w:t>Reagent g</w:t>
            </w:r>
            <w:r w:rsidR="001E52B1">
              <w:rPr>
                <w:rFonts w:eastAsia="Calibri"/>
              </w:rPr>
              <w:t>ra</w:t>
            </w:r>
            <w:r>
              <w:rPr>
                <w:rFonts w:eastAsia="Calibri"/>
              </w:rPr>
              <w:t>de water — Specification (</w:t>
            </w:r>
            <w:r>
              <w:rPr>
                <w:rFonts w:eastAsia="Calibri"/>
                <w:i/>
                <w:iCs/>
              </w:rPr>
              <w:t xml:space="preserve">fourth </w:t>
            </w:r>
            <w:r>
              <w:rPr>
                <w:rFonts w:eastAsia="Calibri"/>
                <w:i/>
              </w:rPr>
              <w:t>revision</w:t>
            </w:r>
            <w:r>
              <w:rPr>
                <w:rFonts w:eastAsia="Calibri"/>
              </w:rPr>
              <w:t>)</w:t>
            </w:r>
          </w:p>
        </w:tc>
      </w:tr>
      <w:tr w:rsidR="001B2B9A" w14:paraId="750D9B7C" w14:textId="77777777" w:rsidTr="00062DC0">
        <w:trPr>
          <w:trHeight w:val="341"/>
        </w:trPr>
        <w:tc>
          <w:tcPr>
            <w:tcW w:w="2127" w:type="dxa"/>
          </w:tcPr>
          <w:p w14:paraId="3C632D12" w14:textId="77777777" w:rsidR="001B2B9A" w:rsidRDefault="007926AA" w:rsidP="00AE5A45">
            <w:pPr>
              <w:widowControl w:val="0"/>
              <w:spacing w:after="180"/>
              <w:rPr>
                <w:rFonts w:eastAsia="Calibri"/>
              </w:rPr>
              <w:pPrChange w:id="41" w:author="MOHSIN ALAM" w:date="2024-10-09T11:40:00Z" w16du:dateUtc="2024-10-09T06:10:00Z">
                <w:pPr>
                  <w:widowControl w:val="0"/>
                  <w:spacing w:before="60" w:after="60"/>
                </w:pPr>
              </w:pPrChange>
            </w:pPr>
            <w:r>
              <w:rPr>
                <w:rFonts w:eastAsia="Calibri"/>
              </w:rPr>
              <w:t xml:space="preserve">IS </w:t>
            </w:r>
            <w:proofErr w:type="gramStart"/>
            <w:r w:rsidR="004C1F22">
              <w:rPr>
                <w:rFonts w:eastAsia="Calibri"/>
              </w:rPr>
              <w:t>4395 :</w:t>
            </w:r>
            <w:proofErr w:type="gramEnd"/>
            <w:r w:rsidR="004C1F22">
              <w:rPr>
                <w:rFonts w:eastAsia="Calibri"/>
              </w:rPr>
              <w:t xml:space="preserve"> 1987</w:t>
            </w:r>
          </w:p>
        </w:tc>
        <w:tc>
          <w:tcPr>
            <w:tcW w:w="6616" w:type="dxa"/>
          </w:tcPr>
          <w:p w14:paraId="43C4EEE5" w14:textId="77777777" w:rsidR="001B2B9A" w:rsidRDefault="004C1F22" w:rsidP="00AE5A45">
            <w:pPr>
              <w:widowControl w:val="0"/>
              <w:spacing w:after="180"/>
              <w:rPr>
                <w:rFonts w:eastAsia="Calibri"/>
              </w:rPr>
              <w:pPrChange w:id="42" w:author="MOHSIN ALAM" w:date="2024-10-09T11:40:00Z" w16du:dateUtc="2024-10-09T06:10:00Z">
                <w:pPr>
                  <w:widowControl w:val="0"/>
                  <w:spacing w:before="60" w:after="60"/>
                </w:pPr>
              </w:pPrChange>
            </w:pPr>
            <w:r>
              <w:rPr>
                <w:rFonts w:eastAsia="Calibri"/>
              </w:rPr>
              <w:t>Glossary of terms relating to inks and allied industries (</w:t>
            </w:r>
            <w:r>
              <w:rPr>
                <w:rFonts w:eastAsia="Calibri"/>
                <w:i/>
              </w:rPr>
              <w:t>first revision</w:t>
            </w:r>
            <w:r>
              <w:rPr>
                <w:rFonts w:eastAsia="Calibri"/>
              </w:rPr>
              <w:t>)</w:t>
            </w:r>
          </w:p>
        </w:tc>
      </w:tr>
      <w:tr w:rsidR="001B2B9A" w14:paraId="26C0BCED" w14:textId="77777777" w:rsidTr="00062DC0">
        <w:tc>
          <w:tcPr>
            <w:tcW w:w="2127" w:type="dxa"/>
          </w:tcPr>
          <w:p w14:paraId="2612CB26" w14:textId="77777777" w:rsidR="000848BD" w:rsidRPr="000848BD" w:rsidRDefault="000848BD" w:rsidP="00AE5A45">
            <w:pPr>
              <w:widowControl w:val="0"/>
              <w:spacing w:after="180"/>
              <w:rPr>
                <w:rFonts w:eastAsia="Calibri"/>
              </w:rPr>
              <w:pPrChange w:id="43" w:author="MOHSIN ALAM" w:date="2024-10-09T11:40:00Z" w16du:dateUtc="2024-10-09T06:10:00Z">
                <w:pPr>
                  <w:widowControl w:val="0"/>
                  <w:spacing w:before="60" w:after="60"/>
                </w:pPr>
              </w:pPrChange>
            </w:pPr>
            <w:r w:rsidRPr="000848BD">
              <w:rPr>
                <w:rFonts w:eastAsia="Calibri"/>
              </w:rPr>
              <w:t xml:space="preserve">IS </w:t>
            </w:r>
            <w:proofErr w:type="gramStart"/>
            <w:r w:rsidRPr="000848BD">
              <w:rPr>
                <w:rFonts w:eastAsia="Calibri"/>
              </w:rPr>
              <w:t>4905 :</w:t>
            </w:r>
            <w:proofErr w:type="gramEnd"/>
            <w:r w:rsidRPr="000848BD">
              <w:rPr>
                <w:rFonts w:eastAsia="Calibri"/>
              </w:rPr>
              <w:t xml:space="preserve"> 2015</w:t>
            </w:r>
          </w:p>
          <w:p w14:paraId="3A08483F" w14:textId="77777777" w:rsidR="001B2B9A" w:rsidRDefault="000848BD" w:rsidP="00AE5A45">
            <w:pPr>
              <w:widowControl w:val="0"/>
              <w:spacing w:after="180"/>
              <w:rPr>
                <w:rFonts w:eastAsia="Calibri"/>
              </w:rPr>
              <w:pPrChange w:id="44" w:author="MOHSIN ALAM" w:date="2024-10-09T11:40:00Z" w16du:dateUtc="2024-10-09T06:10:00Z">
                <w:pPr>
                  <w:widowControl w:val="0"/>
                  <w:spacing w:before="60" w:after="60"/>
                </w:pPr>
              </w:pPrChange>
            </w:pPr>
            <w:r w:rsidRPr="000848BD">
              <w:rPr>
                <w:rFonts w:eastAsia="Calibri"/>
              </w:rPr>
              <w:t xml:space="preserve">ISO </w:t>
            </w:r>
            <w:proofErr w:type="gramStart"/>
            <w:r w:rsidRPr="000848BD">
              <w:rPr>
                <w:rFonts w:eastAsia="Calibri"/>
              </w:rPr>
              <w:t>24153 :</w:t>
            </w:r>
            <w:proofErr w:type="gramEnd"/>
            <w:r w:rsidRPr="000848BD">
              <w:rPr>
                <w:rFonts w:eastAsia="Calibri"/>
              </w:rPr>
              <w:t xml:space="preserve"> 2009</w:t>
            </w:r>
          </w:p>
        </w:tc>
        <w:tc>
          <w:tcPr>
            <w:tcW w:w="6616" w:type="dxa"/>
          </w:tcPr>
          <w:p w14:paraId="6AC871C0" w14:textId="77777777" w:rsidR="001B2B9A" w:rsidRDefault="004C1F22" w:rsidP="00AE5A45">
            <w:pPr>
              <w:widowControl w:val="0"/>
              <w:spacing w:after="180"/>
              <w:rPr>
                <w:rFonts w:eastAsia="Calibri"/>
              </w:rPr>
              <w:pPrChange w:id="45" w:author="MOHSIN ALAM" w:date="2024-10-09T11:40:00Z" w16du:dateUtc="2024-10-09T06:10:00Z">
                <w:pPr>
                  <w:widowControl w:val="0"/>
                  <w:spacing w:before="60" w:after="60"/>
                </w:pPr>
              </w:pPrChange>
            </w:pPr>
            <w:r>
              <w:rPr>
                <w:rFonts w:eastAsia="Calibri"/>
              </w:rPr>
              <w:t>Random sampling and randomization procedures (</w:t>
            </w:r>
            <w:r>
              <w:rPr>
                <w:rFonts w:eastAsia="Calibri"/>
                <w:i/>
                <w:iCs/>
              </w:rPr>
              <w:t>first revision</w:t>
            </w:r>
            <w:r>
              <w:rPr>
                <w:rFonts w:eastAsia="Calibri"/>
              </w:rPr>
              <w:t>)</w:t>
            </w:r>
          </w:p>
        </w:tc>
      </w:tr>
    </w:tbl>
    <w:p w14:paraId="4B1C9269" w14:textId="77777777" w:rsidR="001B2B9A" w:rsidRDefault="004C1F22" w:rsidP="00AE5A45">
      <w:pPr>
        <w:spacing w:after="180"/>
        <w:rPr>
          <w:b/>
        </w:rPr>
        <w:pPrChange w:id="46" w:author="MOHSIN ALAM" w:date="2024-10-09T11:40:00Z" w16du:dateUtc="2024-10-09T06:10:00Z">
          <w:pPr>
            <w:spacing w:before="120"/>
          </w:pPr>
        </w:pPrChange>
      </w:pPr>
      <w:r>
        <w:rPr>
          <w:b/>
        </w:rPr>
        <w:t xml:space="preserve">3 </w:t>
      </w:r>
      <w:proofErr w:type="gramStart"/>
      <w:r>
        <w:rPr>
          <w:b/>
        </w:rPr>
        <w:t>TERMINOLOGY</w:t>
      </w:r>
      <w:proofErr w:type="gramEnd"/>
    </w:p>
    <w:p w14:paraId="22299678" w14:textId="77777777" w:rsidR="001B2B9A" w:rsidRDefault="004C1F22" w:rsidP="00AE5A45">
      <w:pPr>
        <w:spacing w:after="180"/>
        <w:pPrChange w:id="47" w:author="MOHSIN ALAM" w:date="2024-10-09T11:40:00Z" w16du:dateUtc="2024-10-09T06:10:00Z">
          <w:pPr/>
        </w:pPrChange>
      </w:pPr>
      <w:r>
        <w:t>For the purpose of this standard, the definitions given in IS 4395 shall apply.</w:t>
      </w:r>
    </w:p>
    <w:p w14:paraId="307E48A5" w14:textId="77777777" w:rsidR="001B2B9A" w:rsidRDefault="004C1F22" w:rsidP="00AE5A45">
      <w:pPr>
        <w:spacing w:after="180"/>
        <w:rPr>
          <w:b/>
        </w:rPr>
        <w:pPrChange w:id="48" w:author="MOHSIN ALAM" w:date="2024-10-09T11:40:00Z" w16du:dateUtc="2024-10-09T06:10:00Z">
          <w:pPr/>
        </w:pPrChange>
      </w:pPr>
      <w:r>
        <w:rPr>
          <w:b/>
        </w:rPr>
        <w:t>4 REQUIREMENTS</w:t>
      </w:r>
    </w:p>
    <w:p w14:paraId="77B5AD9E" w14:textId="77777777" w:rsidR="001B2B9A" w:rsidRDefault="004C1F22" w:rsidP="00AE5A45">
      <w:pPr>
        <w:spacing w:after="180"/>
        <w:rPr>
          <w:b/>
        </w:rPr>
        <w:pPrChange w:id="49" w:author="MOHSIN ALAM" w:date="2024-10-09T11:40:00Z" w16du:dateUtc="2024-10-09T06:10:00Z">
          <w:pPr/>
        </w:pPrChange>
      </w:pPr>
      <w:r>
        <w:rPr>
          <w:b/>
        </w:rPr>
        <w:t>4.1 Description</w:t>
      </w:r>
    </w:p>
    <w:p w14:paraId="0FD271C6" w14:textId="72C1FCDD" w:rsidR="001B2B9A" w:rsidRDefault="004C1F22" w:rsidP="00AE5A45">
      <w:pPr>
        <w:spacing w:after="180"/>
        <w:pPrChange w:id="50" w:author="MOHSIN ALAM" w:date="2024-10-09T11:40:00Z" w16du:dateUtc="2024-10-09T06:10:00Z">
          <w:pPr/>
        </w:pPrChange>
      </w:pPr>
      <w:r>
        <w:rPr>
          <w:b/>
        </w:rPr>
        <w:t>4.1.1</w:t>
      </w:r>
      <w:r>
        <w:t xml:space="preserve"> The stencil paper when cut on the typewriter or by a stylus by hand, shall be capable of rendering impressions when worked on a duplicating machine with duplicating ink.</w:t>
      </w:r>
      <w:r w:rsidR="00605180">
        <w:t xml:space="preserve"> The impressions shall be of goo</w:t>
      </w:r>
      <w:r>
        <w:t>d definition and shall be free from patches, pin-holes, marks, etc</w:t>
      </w:r>
      <w:r w:rsidR="003C246B">
        <w:t xml:space="preserve"> when examined visually</w:t>
      </w:r>
      <w:r>
        <w:t>.</w:t>
      </w:r>
    </w:p>
    <w:p w14:paraId="176377A6" w14:textId="77777777" w:rsidR="001B2B9A" w:rsidRDefault="004C1F22" w:rsidP="00AE5A45">
      <w:pPr>
        <w:spacing w:after="180"/>
        <w:pPrChange w:id="51" w:author="MOHSIN ALAM" w:date="2024-10-09T11:40:00Z" w16du:dateUtc="2024-10-09T06:10:00Z">
          <w:pPr/>
        </w:pPrChange>
      </w:pPr>
      <w:r>
        <w:rPr>
          <w:b/>
        </w:rPr>
        <w:t>4.1.2</w:t>
      </w:r>
      <w:r>
        <w:t xml:space="preserve"> The stencil paper </w:t>
      </w:r>
      <w:r w:rsidR="007617A0">
        <w:t>may</w:t>
      </w:r>
      <w:r>
        <w:t xml:space="preserve"> be free </w:t>
      </w:r>
      <w:r w:rsidR="00062DC0">
        <w:t>from any pronounced and disagree</w:t>
      </w:r>
      <w:r>
        <w:t>able odour.</w:t>
      </w:r>
    </w:p>
    <w:p w14:paraId="5DF1D00D" w14:textId="77777777" w:rsidR="001B2B9A" w:rsidRDefault="004C1F22" w:rsidP="00AE5A45">
      <w:pPr>
        <w:spacing w:after="180"/>
        <w:pPrChange w:id="52" w:author="MOHSIN ALAM" w:date="2024-10-09T11:40:00Z" w16du:dateUtc="2024-10-09T06:10:00Z">
          <w:pPr/>
        </w:pPrChange>
      </w:pPr>
      <w:r>
        <w:rPr>
          <w:b/>
        </w:rPr>
        <w:t>4.1.3</w:t>
      </w:r>
      <w:r>
        <w:t xml:space="preserve"> The stencil paper</w:t>
      </w:r>
      <w:r w:rsidR="007617A0">
        <w:t xml:space="preserve"> may</w:t>
      </w:r>
      <w:r>
        <w:t xml:space="preserve"> permit visibility of guides placed under it.</w:t>
      </w:r>
    </w:p>
    <w:p w14:paraId="20C77E22" w14:textId="77777777" w:rsidR="001B2B9A" w:rsidRDefault="004C1F22" w:rsidP="00AE5A45">
      <w:pPr>
        <w:spacing w:after="180"/>
        <w:rPr>
          <w:b/>
        </w:rPr>
        <w:pPrChange w:id="53" w:author="MOHSIN ALAM" w:date="2024-10-09T11:40:00Z" w16du:dateUtc="2024-10-09T06:10:00Z">
          <w:pPr/>
        </w:pPrChange>
      </w:pPr>
      <w:r>
        <w:rPr>
          <w:b/>
        </w:rPr>
        <w:t>4.2 Material</w:t>
      </w:r>
    </w:p>
    <w:p w14:paraId="203E980C" w14:textId="77777777" w:rsidR="001B2B9A" w:rsidRDefault="004C1F22" w:rsidP="00AE5A45">
      <w:pPr>
        <w:spacing w:after="180"/>
        <w:pPrChange w:id="54" w:author="MOHSIN ALAM" w:date="2024-10-09T11:40:00Z" w16du:dateUtc="2024-10-09T06:10:00Z">
          <w:pPr/>
        </w:pPrChange>
      </w:pPr>
      <w:r>
        <w:t>The stencil-paper shall be of suitable fibrous tissue coated with non-wax-based film forming material.</w:t>
      </w:r>
    </w:p>
    <w:p w14:paraId="1C5BD8F5" w14:textId="77777777" w:rsidR="001B2B9A" w:rsidRDefault="004C1F22" w:rsidP="00AE5A45">
      <w:pPr>
        <w:spacing w:after="180"/>
        <w:rPr>
          <w:b/>
        </w:rPr>
        <w:pPrChange w:id="55" w:author="MOHSIN ALAM" w:date="2024-10-09T11:40:00Z" w16du:dateUtc="2024-10-09T06:10:00Z">
          <w:pPr/>
        </w:pPrChange>
      </w:pPr>
      <w:r>
        <w:rPr>
          <w:b/>
        </w:rPr>
        <w:t>4.3 Elongation</w:t>
      </w:r>
    </w:p>
    <w:p w14:paraId="0A9EE541" w14:textId="77777777" w:rsidR="001B2B9A" w:rsidRDefault="004C1F22" w:rsidP="00AE5A45">
      <w:pPr>
        <w:spacing w:after="180"/>
        <w:pPrChange w:id="56" w:author="MOHSIN ALAM" w:date="2024-10-09T11:40:00Z" w16du:dateUtc="2024-10-09T06:10:00Z">
          <w:pPr/>
        </w:pPrChange>
      </w:pPr>
      <w:r>
        <w:t>T</w:t>
      </w:r>
      <w:r w:rsidR="00692813">
        <w:t>he average of the elongation in</w:t>
      </w:r>
      <w:r>
        <w:t xml:space="preserve"> machine direction and cross direction shall be not more than 6 percent when tes</w:t>
      </w:r>
      <w:r w:rsidR="00F973B8">
        <w:t>ted by the method prescribed in</w:t>
      </w:r>
      <w:r>
        <w:t xml:space="preserve"> IS 1060 (Part 1).</w:t>
      </w:r>
    </w:p>
    <w:p w14:paraId="0CCDB593" w14:textId="77777777" w:rsidR="001B2B9A" w:rsidRDefault="004C1F22" w:rsidP="00AE5A45">
      <w:pPr>
        <w:spacing w:after="180"/>
        <w:rPr>
          <w:b/>
        </w:rPr>
        <w:pPrChange w:id="57" w:author="MOHSIN ALAM" w:date="2024-10-09T11:40:00Z" w16du:dateUtc="2024-10-09T06:10:00Z">
          <w:pPr/>
        </w:pPrChange>
      </w:pPr>
      <w:r>
        <w:rPr>
          <w:b/>
        </w:rPr>
        <w:t>4.4 Tensile Strength</w:t>
      </w:r>
    </w:p>
    <w:p w14:paraId="4ABB7C67" w14:textId="77777777" w:rsidR="00C60C54" w:rsidRDefault="004C1F22" w:rsidP="00AE5A45">
      <w:pPr>
        <w:spacing w:after="180"/>
        <w:pPrChange w:id="58" w:author="MOHSIN ALAM" w:date="2024-10-09T11:40:00Z" w16du:dateUtc="2024-10-09T06:10:00Z">
          <w:pPr/>
        </w:pPrChange>
      </w:pPr>
      <w:r>
        <w:t>The average of the tensile strength in machine direction and cross direction shall be not less than 0.35 kg/cm width when tested by the method prescribed in IS 1060 (Part 1).</w:t>
      </w:r>
    </w:p>
    <w:p w14:paraId="15A05782" w14:textId="77777777" w:rsidR="001B2B9A" w:rsidRDefault="004C1F22" w:rsidP="00AE5A45">
      <w:pPr>
        <w:spacing w:after="180"/>
        <w:rPr>
          <w:b/>
        </w:rPr>
        <w:pPrChange w:id="59" w:author="MOHSIN ALAM" w:date="2024-10-09T11:40:00Z" w16du:dateUtc="2024-10-09T06:10:00Z">
          <w:pPr/>
        </w:pPrChange>
      </w:pPr>
      <w:r>
        <w:rPr>
          <w:b/>
        </w:rPr>
        <w:t>4.5 Burst Factor</w:t>
      </w:r>
    </w:p>
    <w:p w14:paraId="4349D2C5" w14:textId="77777777" w:rsidR="001B2B9A" w:rsidRDefault="004C1F22" w:rsidP="00AE5A45">
      <w:pPr>
        <w:spacing w:after="180"/>
        <w:pPrChange w:id="60" w:author="MOHSIN ALAM" w:date="2024-10-09T11:40:00Z" w16du:dateUtc="2024-10-09T06:10:00Z">
          <w:pPr/>
        </w:pPrChange>
      </w:pPr>
      <w:r>
        <w:t>The burst factor shall be not less than 7.5 when tested as prescribed in IS 1060 (Part 1).</w:t>
      </w:r>
    </w:p>
    <w:p w14:paraId="0227A06B" w14:textId="77777777" w:rsidR="001B2B9A" w:rsidRDefault="004C1F22" w:rsidP="00AE5A45">
      <w:pPr>
        <w:spacing w:after="180"/>
        <w:rPr>
          <w:b/>
        </w:rPr>
        <w:pPrChange w:id="61" w:author="MOHSIN ALAM" w:date="2024-10-09T11:40:00Z" w16du:dateUtc="2024-10-09T06:10:00Z">
          <w:pPr/>
        </w:pPrChange>
      </w:pPr>
      <w:r>
        <w:rPr>
          <w:b/>
        </w:rPr>
        <w:t>4.6 Mass of Coating</w:t>
      </w:r>
    </w:p>
    <w:p w14:paraId="4541DBF9" w14:textId="77777777" w:rsidR="001B2B9A" w:rsidRDefault="004C1F22" w:rsidP="00AE5A45">
      <w:pPr>
        <w:spacing w:after="180"/>
        <w:pPrChange w:id="62" w:author="MOHSIN ALAM" w:date="2024-10-09T11:40:00Z" w16du:dateUtc="2024-10-09T06:10:00Z">
          <w:pPr/>
        </w:pPrChange>
      </w:pPr>
      <w:r>
        <w:t>The mass of coated stencil paper shall be not less than 40 g/m</w:t>
      </w:r>
      <w:r>
        <w:rPr>
          <w:vertAlign w:val="superscript"/>
        </w:rPr>
        <w:t>2</w:t>
      </w:r>
      <w:r>
        <w:t xml:space="preserve"> and the mass of the soluble coating shall be not less than 28 g/m</w:t>
      </w:r>
      <w:r>
        <w:rPr>
          <w:vertAlign w:val="superscript"/>
        </w:rPr>
        <w:t>2</w:t>
      </w:r>
      <w:r>
        <w:t xml:space="preserve"> when determined by the method prescribed in Annex A.</w:t>
      </w:r>
    </w:p>
    <w:p w14:paraId="0AA0B4A8" w14:textId="77777777" w:rsidR="001B2B9A" w:rsidRDefault="004C1F22" w:rsidP="00AE5A45">
      <w:pPr>
        <w:spacing w:after="180"/>
        <w:rPr>
          <w:b/>
        </w:rPr>
        <w:pPrChange w:id="63" w:author="MOHSIN ALAM" w:date="2024-10-09T11:40:00Z" w16du:dateUtc="2024-10-09T06:10:00Z">
          <w:pPr/>
        </w:pPrChange>
      </w:pPr>
      <w:r>
        <w:rPr>
          <w:b/>
        </w:rPr>
        <w:t>4.7 Cut-Outs and Filling</w:t>
      </w:r>
    </w:p>
    <w:p w14:paraId="523F494D" w14:textId="77777777" w:rsidR="001B2B9A" w:rsidRDefault="004C1F22" w:rsidP="00AE5A45">
      <w:pPr>
        <w:spacing w:after="180"/>
        <w:pPrChange w:id="64" w:author="MOHSIN ALAM" w:date="2024-10-09T11:40:00Z" w16du:dateUtc="2024-10-09T06:10:00Z">
          <w:pPr/>
        </w:pPrChange>
      </w:pPr>
      <w:r>
        <w:t>The stencil</w:t>
      </w:r>
      <w:r w:rsidR="00C7212C">
        <w:t xml:space="preserve"> paper shall withstand the cut-o</w:t>
      </w:r>
      <w:r>
        <w:t>uts and filling test as prescribed in Annex B.</w:t>
      </w:r>
    </w:p>
    <w:p w14:paraId="60EBF89F" w14:textId="77777777" w:rsidR="001B2B9A" w:rsidRDefault="004C1F22" w:rsidP="00AE5A45">
      <w:pPr>
        <w:spacing w:after="180"/>
        <w:rPr>
          <w:b/>
        </w:rPr>
        <w:pPrChange w:id="65" w:author="MOHSIN ALAM" w:date="2024-10-09T11:40:00Z" w16du:dateUtc="2024-10-09T06:10:00Z">
          <w:pPr/>
        </w:pPrChange>
      </w:pPr>
      <w:r>
        <w:rPr>
          <w:b/>
        </w:rPr>
        <w:t>4.8 Use with Stylus</w:t>
      </w:r>
    </w:p>
    <w:p w14:paraId="57ADC9F2" w14:textId="77777777" w:rsidR="001B2B9A" w:rsidRDefault="004C1F22" w:rsidP="00AE5A45">
      <w:pPr>
        <w:spacing w:after="180"/>
        <w:pPrChange w:id="66" w:author="MOHSIN ALAM" w:date="2024-10-09T11:40:00Z" w16du:dateUtc="2024-10-09T06:10:00Z">
          <w:pPr/>
        </w:pPrChange>
      </w:pPr>
      <w:r>
        <w:t>The stencil paper shall show clear and uniform cutting with a stylus pen having a round (not sharp) point. It shall not tear or pull t</w:t>
      </w:r>
      <w:r w:rsidR="00C41474">
        <w:t>he paper at the time of writing</w:t>
      </w:r>
      <w:r>
        <w:t xml:space="preserve"> with stylus per using a writing plate with normal uniform pressure and shall not show any </w:t>
      </w:r>
      <w:r w:rsidR="0079234D" w:rsidRPr="0079234D">
        <w:t>feathering</w:t>
      </w:r>
      <w:r w:rsidRPr="0079234D">
        <w:t>.</w:t>
      </w:r>
    </w:p>
    <w:p w14:paraId="41292F1E" w14:textId="77777777" w:rsidR="001B2B9A" w:rsidRDefault="004C1F22" w:rsidP="00AE5A45">
      <w:pPr>
        <w:spacing w:after="180"/>
        <w:rPr>
          <w:b/>
        </w:rPr>
        <w:pPrChange w:id="67" w:author="MOHSIN ALAM" w:date="2024-10-09T11:40:00Z" w16du:dateUtc="2024-10-09T06:10:00Z">
          <w:pPr/>
        </w:pPrChange>
      </w:pPr>
      <w:r>
        <w:rPr>
          <w:b/>
        </w:rPr>
        <w:t>4.9 Performance</w:t>
      </w:r>
    </w:p>
    <w:p w14:paraId="64016272" w14:textId="77777777" w:rsidR="001B2B9A" w:rsidRDefault="004C1F22" w:rsidP="00AE5A45">
      <w:pPr>
        <w:spacing w:after="180"/>
        <w:pPrChange w:id="68" w:author="MOHSIN ALAM" w:date="2024-10-09T11:40:00Z" w16du:dateUtc="2024-10-09T06:10:00Z">
          <w:pPr/>
        </w:pPrChange>
      </w:pPr>
      <w:r>
        <w:t>The stencil paper shall be capable of producing not less than 750 clear copies and then, after three days, another 500 copies without distortion, cracks or other failures that impair legibility. The cuts of the stencil shall allow the ink to flow readily to give clear impressions.</w:t>
      </w:r>
    </w:p>
    <w:p w14:paraId="242A935F" w14:textId="77777777" w:rsidR="001B2B9A" w:rsidRDefault="004C1F22" w:rsidP="00AE5A45">
      <w:pPr>
        <w:spacing w:after="180"/>
        <w:rPr>
          <w:b/>
        </w:rPr>
        <w:pPrChange w:id="69" w:author="MOHSIN ALAM" w:date="2024-10-09T11:40:00Z" w16du:dateUtc="2024-10-09T06:10:00Z">
          <w:pPr/>
        </w:pPrChange>
      </w:pPr>
      <w:r>
        <w:rPr>
          <w:b/>
        </w:rPr>
        <w:t>4.10 Legibility of Typing</w:t>
      </w:r>
    </w:p>
    <w:p w14:paraId="106462D4" w14:textId="77777777" w:rsidR="001B2B9A" w:rsidRDefault="004C1F22" w:rsidP="00AE5A45">
      <w:pPr>
        <w:spacing w:after="180"/>
        <w:pPrChange w:id="70" w:author="MOHSIN ALAM" w:date="2024-10-09T11:40:00Z" w16du:dateUtc="2024-10-09T06:10:00Z">
          <w:pPr/>
        </w:pPrChange>
      </w:pPr>
      <w:r>
        <w:t>The stencil paper shall be such that the cut stencil can be read easily against a lighted background.</w:t>
      </w:r>
    </w:p>
    <w:p w14:paraId="76302525" w14:textId="77777777" w:rsidR="001B2B9A" w:rsidRDefault="00062DC0" w:rsidP="00AE5A45">
      <w:pPr>
        <w:spacing w:after="180"/>
        <w:rPr>
          <w:b/>
        </w:rPr>
        <w:pPrChange w:id="71" w:author="MOHSIN ALAM" w:date="2024-10-09T11:40:00Z" w16du:dateUtc="2024-10-09T06:10:00Z">
          <w:pPr/>
        </w:pPrChange>
      </w:pPr>
      <w:r>
        <w:rPr>
          <w:b/>
        </w:rPr>
        <w:t xml:space="preserve">4.11 Moisture </w:t>
      </w:r>
      <w:r w:rsidR="004C1F22">
        <w:rPr>
          <w:b/>
        </w:rPr>
        <w:t>Resistance</w:t>
      </w:r>
    </w:p>
    <w:p w14:paraId="300DFD3F" w14:textId="77777777" w:rsidR="001B2B9A" w:rsidRDefault="004C1F22" w:rsidP="00AE5A45">
      <w:pPr>
        <w:spacing w:after="180"/>
        <w:pPrChange w:id="72" w:author="MOHSIN ALAM" w:date="2024-10-09T11:40:00Z" w16du:dateUtc="2024-10-09T06:10:00Z">
          <w:pPr/>
        </w:pPrChange>
      </w:pPr>
      <w:r>
        <w:t>The stencil paper shall withstand the moisture resistance test prescribed in Annex C.</w:t>
      </w:r>
    </w:p>
    <w:p w14:paraId="23B916A8" w14:textId="77777777" w:rsidR="001B2B9A" w:rsidRDefault="004C1F22" w:rsidP="00AE5A45">
      <w:pPr>
        <w:spacing w:after="180"/>
        <w:rPr>
          <w:b/>
        </w:rPr>
        <w:pPrChange w:id="73" w:author="MOHSIN ALAM" w:date="2024-10-09T11:40:00Z" w16du:dateUtc="2024-10-09T06:10:00Z">
          <w:pPr/>
        </w:pPrChange>
      </w:pPr>
      <w:r>
        <w:rPr>
          <w:b/>
        </w:rPr>
        <w:t>4.12 Keeping Quality</w:t>
      </w:r>
    </w:p>
    <w:p w14:paraId="0EA6EA6D" w14:textId="77777777" w:rsidR="001B2B9A" w:rsidRDefault="004C1F22" w:rsidP="00AE5A45">
      <w:pPr>
        <w:spacing w:after="180"/>
        <w:pPrChange w:id="74" w:author="MOHSIN ALAM" w:date="2024-10-09T11:40:00Z" w16du:dateUtc="2024-10-09T06:10:00Z">
          <w:pPr/>
        </w:pPrChange>
      </w:pPr>
      <w:r>
        <w:t>The stencil paper shall be capable of retaining its serviceability under normal storage conditions for not less than 2 years from the date of manufacture which shall be tested by the accelerated ageing test prescribed in Annex D.</w:t>
      </w:r>
    </w:p>
    <w:p w14:paraId="347BFE56" w14:textId="77777777" w:rsidR="001B2B9A" w:rsidRDefault="004C1F22" w:rsidP="00AE5A45">
      <w:pPr>
        <w:spacing w:after="180"/>
        <w:rPr>
          <w:b/>
        </w:rPr>
        <w:pPrChange w:id="75" w:author="MOHSIN ALAM" w:date="2024-10-09T11:40:00Z" w16du:dateUtc="2024-10-09T06:10:00Z">
          <w:pPr/>
        </w:pPrChange>
      </w:pPr>
      <w:r>
        <w:rPr>
          <w:b/>
        </w:rPr>
        <w:t>4.13 Backing Sheet</w:t>
      </w:r>
    </w:p>
    <w:p w14:paraId="13D8FF90" w14:textId="77777777" w:rsidR="001B2B9A" w:rsidRDefault="004C1F22" w:rsidP="00AE5A45">
      <w:pPr>
        <w:spacing w:after="180"/>
        <w:pPrChange w:id="76" w:author="MOHSIN ALAM" w:date="2024-10-09T11:40:00Z" w16du:dateUtc="2024-10-09T06:10:00Z">
          <w:pPr/>
        </w:pPrChange>
      </w:pPr>
      <w:r>
        <w:t>Each sheet of stencil paper shall be properly backed with a backing sheet. The backing sheet shall conform to IS 3302 and shall be tested before collating the stencil paper to the backing sheet. The backing sheet head shall be suitably punched to enable it to be properly fitted to the respective duplicating machine for which the punching has been intended.</w:t>
      </w:r>
    </w:p>
    <w:p w14:paraId="06D0F462" w14:textId="77777777" w:rsidR="001B2B9A" w:rsidRDefault="004C1F22" w:rsidP="00AE5A45">
      <w:pPr>
        <w:spacing w:after="180"/>
        <w:rPr>
          <w:b/>
        </w:rPr>
        <w:pPrChange w:id="77" w:author="MOHSIN ALAM" w:date="2024-10-09T11:40:00Z" w16du:dateUtc="2024-10-09T06:10:00Z">
          <w:pPr/>
        </w:pPrChange>
      </w:pPr>
      <w:r>
        <w:rPr>
          <w:b/>
        </w:rPr>
        <w:t>4.14 Interleaving Sheet</w:t>
      </w:r>
    </w:p>
    <w:p w14:paraId="193C0881" w14:textId="77777777" w:rsidR="005316E2" w:rsidRDefault="004C1F22" w:rsidP="00AE5A45">
      <w:pPr>
        <w:spacing w:after="180"/>
        <w:pPrChange w:id="78" w:author="MOHSIN ALAM" w:date="2024-10-09T11:40:00Z" w16du:dateUtc="2024-10-09T06:10:00Z">
          <w:pPr/>
        </w:pPrChange>
      </w:pPr>
      <w:r>
        <w:t xml:space="preserve">Each stencil paper shall be interleaved with a grease-proof paper or a sheet of carbon paper (single side or double side) as agreed to between the purchaser and the supplier. </w:t>
      </w:r>
      <w:r w:rsidR="005316E2">
        <w:t>In case of single sided carbon paper, the facing of carbon coated paper shall be as agreed between the purchaser and supplier.</w:t>
      </w:r>
    </w:p>
    <w:p w14:paraId="2F1EF97B" w14:textId="77777777" w:rsidR="001B2B9A" w:rsidRPr="005316E2" w:rsidRDefault="004C1F22" w:rsidP="00AE5A45">
      <w:pPr>
        <w:spacing w:after="180"/>
        <w:pPrChange w:id="79" w:author="MOHSIN ALAM" w:date="2024-10-09T11:40:00Z" w16du:dateUtc="2024-10-09T06:10:00Z">
          <w:pPr/>
        </w:pPrChange>
      </w:pPr>
      <w:r>
        <w:rPr>
          <w:b/>
        </w:rPr>
        <w:t>4.15 Sizes</w:t>
      </w:r>
    </w:p>
    <w:p w14:paraId="5255BB80" w14:textId="77777777" w:rsidR="001B2B9A" w:rsidRDefault="007617A0" w:rsidP="00AE5A45">
      <w:pPr>
        <w:spacing w:after="180"/>
        <w:pPrChange w:id="80" w:author="MOHSIN ALAM" w:date="2024-10-09T11:40:00Z" w16du:dateUtc="2024-10-09T06:10:00Z">
          <w:pPr/>
        </w:pPrChange>
      </w:pPr>
      <w:r>
        <w:t>The size of the stencil paper may</w:t>
      </w:r>
      <w:r w:rsidR="004C1F22">
        <w:t xml:space="preserve"> be as agreed to between the purchaser and the supplier.</w:t>
      </w:r>
    </w:p>
    <w:p w14:paraId="3E06F2D8" w14:textId="77777777" w:rsidR="001B2B9A" w:rsidRDefault="004C1F22" w:rsidP="00AE5A45">
      <w:pPr>
        <w:spacing w:after="180"/>
        <w:rPr>
          <w:b/>
        </w:rPr>
        <w:pPrChange w:id="81" w:author="MOHSIN ALAM" w:date="2024-10-09T11:40:00Z" w16du:dateUtc="2024-10-09T06:10:00Z">
          <w:pPr/>
        </w:pPrChange>
      </w:pPr>
      <w:r>
        <w:rPr>
          <w:b/>
        </w:rPr>
        <w:t>4.16 Scale</w:t>
      </w:r>
    </w:p>
    <w:p w14:paraId="2B9F1E0A" w14:textId="77777777" w:rsidR="001B2B9A" w:rsidRDefault="004C1F22" w:rsidP="00AE5A45">
      <w:pPr>
        <w:spacing w:after="180"/>
        <w:pPrChange w:id="82" w:author="MOHSIN ALAM" w:date="2024-10-09T11:40:00Z" w16du:dateUtc="2024-10-09T06:10:00Z">
          <w:pPr/>
        </w:pPrChange>
      </w:pPr>
      <w:r>
        <w:t>The limits up to which the cutting earl be done for different sizes of stencil papers including A3 or A4 size, as the case may be, shall be indicated on the stencil.</w:t>
      </w:r>
    </w:p>
    <w:p w14:paraId="125029BF" w14:textId="77777777" w:rsidR="001B2B9A" w:rsidRDefault="004C1F22" w:rsidP="00AE5A45">
      <w:pPr>
        <w:spacing w:after="180"/>
        <w:rPr>
          <w:b/>
        </w:rPr>
        <w:pPrChange w:id="83" w:author="MOHSIN ALAM" w:date="2024-10-09T11:40:00Z" w16du:dateUtc="2024-10-09T06:10:00Z">
          <w:pPr/>
        </w:pPrChange>
      </w:pPr>
      <w:r>
        <w:rPr>
          <w:b/>
        </w:rPr>
        <w:t>5 PACKING AND MARKING</w:t>
      </w:r>
    </w:p>
    <w:p w14:paraId="285E3C23" w14:textId="77777777" w:rsidR="001B2B9A" w:rsidRDefault="004C1F22" w:rsidP="00AE5A45">
      <w:pPr>
        <w:spacing w:after="180"/>
        <w:rPr>
          <w:b/>
        </w:rPr>
        <w:pPrChange w:id="84" w:author="MOHSIN ALAM" w:date="2024-10-09T11:40:00Z" w16du:dateUtc="2024-10-09T06:10:00Z">
          <w:pPr/>
        </w:pPrChange>
      </w:pPr>
      <w:r>
        <w:rPr>
          <w:b/>
        </w:rPr>
        <w:t>5.1 Packing</w:t>
      </w:r>
    </w:p>
    <w:p w14:paraId="4235C396" w14:textId="77777777" w:rsidR="001B2B9A" w:rsidRDefault="004C1F22" w:rsidP="00AE5A45">
      <w:pPr>
        <w:spacing w:after="180"/>
        <w:pPrChange w:id="85" w:author="MOHSIN ALAM" w:date="2024-10-09T11:40:00Z" w16du:dateUtc="2024-10-09T06:10:00Z">
          <w:pPr/>
        </w:pPrChange>
      </w:pPr>
      <w:r>
        <w:t>Stencil sheets shall be securely packed in packets of 25, 50 or 100 as required</w:t>
      </w:r>
      <w:r w:rsidR="002A7D8A">
        <w:t xml:space="preserve"> or as agreed to between the purchaser and the supplier</w:t>
      </w:r>
      <w:r>
        <w:t>.</w:t>
      </w:r>
    </w:p>
    <w:p w14:paraId="239D262A" w14:textId="77777777" w:rsidR="001B2B9A" w:rsidRDefault="004C1F22" w:rsidP="00AE5A45">
      <w:pPr>
        <w:spacing w:after="180"/>
        <w:rPr>
          <w:b/>
        </w:rPr>
        <w:pPrChange w:id="86" w:author="MOHSIN ALAM" w:date="2024-10-09T11:40:00Z" w16du:dateUtc="2024-10-09T06:10:00Z">
          <w:pPr/>
        </w:pPrChange>
      </w:pPr>
      <w:r>
        <w:rPr>
          <w:b/>
        </w:rPr>
        <w:t>5.2 Marking</w:t>
      </w:r>
    </w:p>
    <w:p w14:paraId="5ECDD679" w14:textId="77777777" w:rsidR="001B2B9A" w:rsidRDefault="004C1F22" w:rsidP="008309D8">
      <w:r>
        <w:t>Each packet shall be marked with the following information:</w:t>
      </w:r>
    </w:p>
    <w:p w14:paraId="19A9C929" w14:textId="77777777" w:rsidR="001B2B9A" w:rsidRDefault="004C1F22" w:rsidP="008309D8">
      <w:pPr>
        <w:pStyle w:val="ListParagraph"/>
        <w:numPr>
          <w:ilvl w:val="0"/>
          <w:numId w:val="1"/>
        </w:numPr>
        <w:contextualSpacing w:val="0"/>
      </w:pPr>
      <w:r>
        <w:t xml:space="preserve">Name and size of the material; </w:t>
      </w:r>
    </w:p>
    <w:p w14:paraId="2196DE46" w14:textId="77777777" w:rsidR="001B2B9A" w:rsidRDefault="004C1F22" w:rsidP="008309D8">
      <w:pPr>
        <w:pStyle w:val="ListParagraph"/>
        <w:numPr>
          <w:ilvl w:val="0"/>
          <w:numId w:val="1"/>
        </w:numPr>
        <w:contextualSpacing w:val="0"/>
      </w:pPr>
      <w:r>
        <w:t xml:space="preserve">Number of sheets in the packet and the type of interleaving; </w:t>
      </w:r>
    </w:p>
    <w:p w14:paraId="33D9D5A2" w14:textId="77777777" w:rsidR="001B2B9A" w:rsidRDefault="004C1F22" w:rsidP="008309D8">
      <w:pPr>
        <w:pStyle w:val="ListParagraph"/>
        <w:numPr>
          <w:ilvl w:val="0"/>
          <w:numId w:val="1"/>
        </w:numPr>
        <w:contextualSpacing w:val="0"/>
      </w:pPr>
      <w:r>
        <w:t xml:space="preserve">Indication of the source of-manufacture; </w:t>
      </w:r>
    </w:p>
    <w:p w14:paraId="46E57627" w14:textId="77777777" w:rsidR="001B2B9A" w:rsidRDefault="004C1F22" w:rsidP="008309D8">
      <w:pPr>
        <w:pStyle w:val="ListParagraph"/>
        <w:numPr>
          <w:ilvl w:val="0"/>
          <w:numId w:val="1"/>
        </w:numPr>
        <w:contextualSpacing w:val="0"/>
      </w:pPr>
      <w:r>
        <w:t xml:space="preserve">Month and year of manufacture; and </w:t>
      </w:r>
    </w:p>
    <w:p w14:paraId="6BF288E3" w14:textId="77777777" w:rsidR="001B2B9A" w:rsidRDefault="004C1F22" w:rsidP="00AE5A45">
      <w:pPr>
        <w:pStyle w:val="ListParagraph"/>
        <w:numPr>
          <w:ilvl w:val="0"/>
          <w:numId w:val="1"/>
        </w:numPr>
        <w:spacing w:after="180"/>
        <w:pPrChange w:id="87" w:author="MOHSIN ALAM" w:date="2024-10-09T11:40:00Z" w16du:dateUtc="2024-10-09T06:10:00Z">
          <w:pPr>
            <w:pStyle w:val="ListParagraph"/>
            <w:numPr>
              <w:numId w:val="1"/>
            </w:numPr>
            <w:ind w:hanging="360"/>
          </w:pPr>
        </w:pPrChange>
      </w:pPr>
      <w:r>
        <w:t>Batch number in code or otherwise to enable the lot of manufacture to be traced from records.</w:t>
      </w:r>
    </w:p>
    <w:p w14:paraId="527A5AAF" w14:textId="77777777" w:rsidR="001B2B9A" w:rsidRDefault="004C1F22" w:rsidP="00AE5A45">
      <w:pPr>
        <w:spacing w:after="180"/>
        <w:rPr>
          <w:rFonts w:cs="Times New Roman"/>
          <w:i/>
          <w:iCs/>
        </w:rPr>
        <w:pPrChange w:id="88" w:author="MOHSIN ALAM" w:date="2024-10-09T11:40:00Z" w16du:dateUtc="2024-10-09T06:10:00Z">
          <w:pPr/>
        </w:pPrChange>
      </w:pPr>
      <w:r>
        <w:rPr>
          <w:rFonts w:cs="Times New Roman"/>
          <w:b/>
          <w:bCs/>
        </w:rPr>
        <w:t>5.2.1</w:t>
      </w:r>
      <w:r>
        <w:rPr>
          <w:rFonts w:cs="Times New Roman"/>
        </w:rPr>
        <w:t xml:space="preserve"> </w:t>
      </w:r>
      <w:r>
        <w:rPr>
          <w:rFonts w:cs="Times New Roman"/>
          <w:i/>
          <w:iCs/>
        </w:rPr>
        <w:t>BIS Certification Marking</w:t>
      </w:r>
    </w:p>
    <w:p w14:paraId="3AF5CCE8" w14:textId="77777777" w:rsidR="001B2B9A" w:rsidRDefault="004C1F22" w:rsidP="00AE5A45">
      <w:pPr>
        <w:spacing w:after="180"/>
        <w:rPr>
          <w:rFonts w:cs="Times New Roman"/>
        </w:rPr>
        <w:pPrChange w:id="89" w:author="MOHSIN ALAM" w:date="2024-10-09T11:40:00Z" w16du:dateUtc="2024-10-09T06:10:00Z">
          <w:pPr/>
        </w:pPrChange>
      </w:pPr>
      <w:r>
        <w:rPr>
          <w:rFonts w:cs="Times New Roman"/>
        </w:rPr>
        <w:t xml:space="preserve">The product(s) conforming to the requirements of this standard may be certified as per the conformity assessment schemes under the provisions of the </w:t>
      </w:r>
      <w:r>
        <w:rPr>
          <w:rFonts w:cs="Times New Roman"/>
          <w:i/>
          <w:iCs/>
        </w:rPr>
        <w:t>Bureau of Indian Standards Act</w:t>
      </w:r>
      <w:r w:rsidRPr="008309D8">
        <w:rPr>
          <w:rFonts w:cs="Times New Roman"/>
          <w:rPrChange w:id="90" w:author="MOHSIN ALAM" w:date="2024-10-09T11:41:00Z" w16du:dateUtc="2024-10-09T06:11:00Z">
            <w:rPr>
              <w:rFonts w:cs="Times New Roman"/>
              <w:i/>
              <w:iCs/>
            </w:rPr>
          </w:rPrChange>
        </w:rPr>
        <w:t xml:space="preserve">, </w:t>
      </w:r>
      <w:r>
        <w:rPr>
          <w:rFonts w:cs="Times New Roman"/>
        </w:rPr>
        <w:t>2016 and the Rules and Regulations framed thereunder, and the products may be marked with the Standard Mark.</w:t>
      </w:r>
    </w:p>
    <w:p w14:paraId="02C2B840" w14:textId="77777777" w:rsidR="001B2B9A" w:rsidRDefault="004C1F22" w:rsidP="00AE5A45">
      <w:pPr>
        <w:spacing w:after="180"/>
        <w:rPr>
          <w:b/>
        </w:rPr>
        <w:pPrChange w:id="91" w:author="MOHSIN ALAM" w:date="2024-10-09T11:40:00Z" w16du:dateUtc="2024-10-09T06:10:00Z">
          <w:pPr/>
        </w:pPrChange>
      </w:pPr>
      <w:r>
        <w:rPr>
          <w:b/>
        </w:rPr>
        <w:t>6 SAMPLING</w:t>
      </w:r>
    </w:p>
    <w:p w14:paraId="03232C2C" w14:textId="77777777" w:rsidR="001B2B9A" w:rsidRDefault="004C1F22" w:rsidP="00AE5A45">
      <w:pPr>
        <w:spacing w:after="180"/>
        <w:pPrChange w:id="92" w:author="MOHSIN ALAM" w:date="2024-10-09T11:40:00Z" w16du:dateUtc="2024-10-09T06:10:00Z">
          <w:pPr/>
        </w:pPrChange>
      </w:pPr>
      <w:r>
        <w:t>The method of drawing representative samples of the material, number of tests to be performed and the criteria for conformity of the material to the requirements of this specification shall be as prescribed in Annex E.</w:t>
      </w:r>
    </w:p>
    <w:p w14:paraId="77623AF2" w14:textId="77777777" w:rsidR="001B2B9A" w:rsidRDefault="001B2B9A" w:rsidP="00AE5A45"/>
    <w:p w14:paraId="0E7C5823" w14:textId="77777777" w:rsidR="00754474" w:rsidRDefault="00754474" w:rsidP="00AE5A45"/>
    <w:p w14:paraId="534DFD39" w14:textId="77777777" w:rsidR="00754474" w:rsidRDefault="00754474" w:rsidP="00AE5A45"/>
    <w:p w14:paraId="71F84A9F" w14:textId="77777777" w:rsidR="00754474" w:rsidRDefault="00754474" w:rsidP="00AE5A45"/>
    <w:p w14:paraId="5D53AA93" w14:textId="77777777" w:rsidR="00754474" w:rsidRDefault="00754474" w:rsidP="00AE5A45"/>
    <w:p w14:paraId="6DC3AA22" w14:textId="77777777" w:rsidR="00754474" w:rsidRDefault="00754474" w:rsidP="00AE5A45"/>
    <w:p w14:paraId="0662C74D" w14:textId="77777777" w:rsidR="00754474" w:rsidRDefault="00754474" w:rsidP="00AE5A45"/>
    <w:p w14:paraId="16848CA6" w14:textId="77777777" w:rsidR="00754474" w:rsidRDefault="00754474" w:rsidP="00AE5A45"/>
    <w:p w14:paraId="76146E34" w14:textId="77777777" w:rsidR="00754474" w:rsidRDefault="00754474" w:rsidP="00AE5A45"/>
    <w:p w14:paraId="08D4C00C" w14:textId="77777777" w:rsidR="00754474" w:rsidRDefault="00754474" w:rsidP="00AE5A45"/>
    <w:p w14:paraId="64D84946" w14:textId="77777777" w:rsidR="00754474" w:rsidRDefault="00754474" w:rsidP="00AE5A45"/>
    <w:p w14:paraId="587FF61E" w14:textId="77777777" w:rsidR="00754474" w:rsidRDefault="00754474" w:rsidP="00AE5A45"/>
    <w:p w14:paraId="4011C81F" w14:textId="77777777" w:rsidR="00754474" w:rsidRDefault="00754474" w:rsidP="00AE5A45"/>
    <w:p w14:paraId="05372455" w14:textId="77777777" w:rsidR="00754474" w:rsidRDefault="00754474" w:rsidP="00AE5A45"/>
    <w:p w14:paraId="2F7986E7" w14:textId="77777777" w:rsidR="00754474" w:rsidRDefault="00754474" w:rsidP="00AE5A45"/>
    <w:p w14:paraId="64392455" w14:textId="77777777" w:rsidR="00754474" w:rsidRDefault="00754474" w:rsidP="00AE5A45"/>
    <w:p w14:paraId="7F33B79A" w14:textId="77777777" w:rsidR="00754474" w:rsidRDefault="00754474" w:rsidP="00AE5A45"/>
    <w:p w14:paraId="7E179045" w14:textId="77777777" w:rsidR="00754474" w:rsidRDefault="00754474" w:rsidP="00AE5A45"/>
    <w:p w14:paraId="690694AF" w14:textId="77777777" w:rsidR="00754474" w:rsidRDefault="00754474" w:rsidP="00AE5A45"/>
    <w:p w14:paraId="3C82F3E3" w14:textId="77777777" w:rsidR="00754474" w:rsidRDefault="00754474" w:rsidP="00AE5A45"/>
    <w:p w14:paraId="06D31E0A" w14:textId="77777777" w:rsidR="00754474" w:rsidRDefault="00754474" w:rsidP="00AE5A45"/>
    <w:p w14:paraId="6C341F8D" w14:textId="77777777" w:rsidR="00754474" w:rsidRDefault="00754474" w:rsidP="00AE5A45"/>
    <w:p w14:paraId="26AB4DB9" w14:textId="77777777" w:rsidR="00465D75" w:rsidRDefault="00465D75" w:rsidP="00AE5A45">
      <w:pPr>
        <w:spacing w:after="0"/>
        <w:jc w:val="center"/>
        <w:rPr>
          <w:b/>
        </w:rPr>
      </w:pPr>
    </w:p>
    <w:p w14:paraId="14D18275" w14:textId="77777777" w:rsidR="00465D75" w:rsidRDefault="00465D75" w:rsidP="00AE5A45">
      <w:pPr>
        <w:spacing w:after="0"/>
        <w:jc w:val="center"/>
        <w:rPr>
          <w:b/>
        </w:rPr>
      </w:pPr>
    </w:p>
    <w:p w14:paraId="44868A96" w14:textId="77777777" w:rsidR="00465D75" w:rsidRDefault="00465D75" w:rsidP="00AE5A45">
      <w:pPr>
        <w:spacing w:after="0"/>
        <w:jc w:val="center"/>
        <w:rPr>
          <w:b/>
        </w:rPr>
      </w:pPr>
    </w:p>
    <w:p w14:paraId="787F6C4A" w14:textId="77777777" w:rsidR="00465D75" w:rsidRDefault="00465D75" w:rsidP="00AE5A45">
      <w:pPr>
        <w:spacing w:after="0"/>
        <w:jc w:val="center"/>
        <w:rPr>
          <w:b/>
        </w:rPr>
      </w:pPr>
    </w:p>
    <w:p w14:paraId="4B6A3DE1" w14:textId="77777777" w:rsidR="00465D75" w:rsidRDefault="00465D75" w:rsidP="00AE5A45">
      <w:pPr>
        <w:spacing w:after="0"/>
        <w:jc w:val="center"/>
        <w:rPr>
          <w:b/>
        </w:rPr>
      </w:pPr>
    </w:p>
    <w:p w14:paraId="45D4C943" w14:textId="77777777" w:rsidR="00465D75" w:rsidRDefault="00465D75" w:rsidP="00AE5A45">
      <w:pPr>
        <w:spacing w:after="0"/>
        <w:jc w:val="center"/>
        <w:rPr>
          <w:b/>
        </w:rPr>
      </w:pPr>
    </w:p>
    <w:p w14:paraId="0F39F818" w14:textId="77777777" w:rsidR="00465D75" w:rsidRDefault="00465D75" w:rsidP="00AE5A45">
      <w:pPr>
        <w:spacing w:after="0"/>
        <w:jc w:val="center"/>
        <w:rPr>
          <w:b/>
        </w:rPr>
      </w:pPr>
    </w:p>
    <w:p w14:paraId="3DEF61A6" w14:textId="1D1C0D28" w:rsidR="00465D75" w:rsidDel="008309D8" w:rsidRDefault="00465D75" w:rsidP="00AE5A45">
      <w:pPr>
        <w:spacing w:after="0"/>
        <w:jc w:val="center"/>
        <w:rPr>
          <w:del w:id="93" w:author="MOHSIN ALAM" w:date="2024-10-09T11:41:00Z" w16du:dateUtc="2024-10-09T06:11:00Z"/>
          <w:b/>
        </w:rPr>
      </w:pPr>
    </w:p>
    <w:p w14:paraId="2381E83C" w14:textId="58316A68" w:rsidR="00B94DB4" w:rsidDel="008309D8" w:rsidRDefault="00B94DB4" w:rsidP="00AE5A45">
      <w:pPr>
        <w:spacing w:after="0"/>
        <w:jc w:val="center"/>
        <w:rPr>
          <w:del w:id="94" w:author="MOHSIN ALAM" w:date="2024-10-09T11:41:00Z" w16du:dateUtc="2024-10-09T06:11:00Z"/>
          <w:b/>
        </w:rPr>
      </w:pPr>
    </w:p>
    <w:p w14:paraId="49B711D9" w14:textId="7ACC09EE" w:rsidR="00B94DB4" w:rsidDel="008309D8" w:rsidRDefault="00B94DB4" w:rsidP="00AE5A45">
      <w:pPr>
        <w:spacing w:after="0"/>
        <w:jc w:val="center"/>
        <w:rPr>
          <w:del w:id="95" w:author="MOHSIN ALAM" w:date="2024-10-09T11:41:00Z" w16du:dateUtc="2024-10-09T06:11:00Z"/>
          <w:b/>
        </w:rPr>
      </w:pPr>
    </w:p>
    <w:p w14:paraId="0F3499B0" w14:textId="00A5F86F" w:rsidR="00465D75" w:rsidDel="008309D8" w:rsidRDefault="00465D75" w:rsidP="00AE5A45">
      <w:pPr>
        <w:spacing w:after="0"/>
        <w:jc w:val="center"/>
        <w:rPr>
          <w:del w:id="96" w:author="MOHSIN ALAM" w:date="2024-10-09T11:41:00Z" w16du:dateUtc="2024-10-09T06:11:00Z"/>
          <w:b/>
        </w:rPr>
      </w:pPr>
    </w:p>
    <w:p w14:paraId="6FF89EF8" w14:textId="7A386F4C" w:rsidR="00465D75" w:rsidDel="008309D8" w:rsidRDefault="00465D75" w:rsidP="00AE5A45">
      <w:pPr>
        <w:spacing w:after="0"/>
        <w:jc w:val="center"/>
        <w:rPr>
          <w:del w:id="97" w:author="MOHSIN ALAM" w:date="2024-10-09T11:41:00Z" w16du:dateUtc="2024-10-09T06:11:00Z"/>
          <w:b/>
        </w:rPr>
      </w:pPr>
    </w:p>
    <w:p w14:paraId="2FF78C7A" w14:textId="77777777" w:rsidR="001B2B9A" w:rsidRDefault="004C1F22" w:rsidP="00AE5A45">
      <w:pPr>
        <w:jc w:val="center"/>
        <w:rPr>
          <w:b/>
        </w:rPr>
      </w:pPr>
      <w:r>
        <w:rPr>
          <w:b/>
        </w:rPr>
        <w:t>ANNEX A</w:t>
      </w:r>
    </w:p>
    <w:p w14:paraId="46D4EBE0" w14:textId="77777777" w:rsidR="001B2B9A" w:rsidRDefault="004C1F22" w:rsidP="00AE5A45">
      <w:pPr>
        <w:jc w:val="center"/>
        <w:rPr>
          <w:b/>
        </w:rPr>
      </w:pPr>
      <w:r>
        <w:rPr>
          <w:b/>
        </w:rPr>
        <w:t>(</w:t>
      </w:r>
      <w:r>
        <w:rPr>
          <w:i/>
        </w:rPr>
        <w:t xml:space="preserve">Clause </w:t>
      </w:r>
      <w:r>
        <w:t>4.6</w:t>
      </w:r>
      <w:r w:rsidRPr="00C60C54">
        <w:t>)</w:t>
      </w:r>
    </w:p>
    <w:p w14:paraId="7169DC1F" w14:textId="77777777" w:rsidR="001B2B9A" w:rsidRDefault="004C1F22" w:rsidP="00AE5A45">
      <w:pPr>
        <w:jc w:val="center"/>
        <w:rPr>
          <w:ins w:id="98" w:author="MOHSIN ALAM" w:date="2024-10-09T11:41:00Z" w16du:dateUtc="2024-10-09T06:11:00Z"/>
          <w:b/>
        </w:rPr>
      </w:pPr>
      <w:r>
        <w:rPr>
          <w:b/>
        </w:rPr>
        <w:t>DETERMINATION OF MASS OF COATING</w:t>
      </w:r>
    </w:p>
    <w:p w14:paraId="34ECEBF5" w14:textId="77777777" w:rsidR="008309D8" w:rsidRDefault="008309D8" w:rsidP="00AE5A45">
      <w:pPr>
        <w:jc w:val="center"/>
        <w:rPr>
          <w:b/>
        </w:rPr>
      </w:pPr>
    </w:p>
    <w:p w14:paraId="052E72BF" w14:textId="77777777" w:rsidR="001B2B9A" w:rsidRDefault="00C60C54" w:rsidP="008309D8">
      <w:pPr>
        <w:spacing w:after="180"/>
        <w:rPr>
          <w:b/>
        </w:rPr>
        <w:pPrChange w:id="99" w:author="MOHSIN ALAM" w:date="2024-10-09T11:41:00Z" w16du:dateUtc="2024-10-09T06:11:00Z">
          <w:pPr/>
        </w:pPrChange>
      </w:pPr>
      <w:r>
        <w:rPr>
          <w:b/>
        </w:rPr>
        <w:t>A-1</w:t>
      </w:r>
      <w:r w:rsidR="004C1F22">
        <w:rPr>
          <w:b/>
        </w:rPr>
        <w:t xml:space="preserve"> TEST PIECE</w:t>
      </w:r>
    </w:p>
    <w:p w14:paraId="61F4C900" w14:textId="5FCDC8BB" w:rsidR="001B2B9A" w:rsidRDefault="004C1F22" w:rsidP="008309D8">
      <w:pPr>
        <w:spacing w:after="180"/>
        <w:pPrChange w:id="100" w:author="MOHSIN ALAM" w:date="2024-10-09T11:41:00Z" w16du:dateUtc="2024-10-09T06:11:00Z">
          <w:pPr/>
        </w:pPrChange>
      </w:pPr>
      <w:r>
        <w:t xml:space="preserve">Condition a stencil paper as prescribed in </w:t>
      </w:r>
      <w:r>
        <w:rPr>
          <w:b/>
        </w:rPr>
        <w:t>A-2.1.1</w:t>
      </w:r>
      <w:r>
        <w:t xml:space="preserve"> and cu</w:t>
      </w:r>
      <w:r w:rsidR="00C3506A">
        <w:t>t out a test piece measuring 10</w:t>
      </w:r>
      <w:r w:rsidR="005316E2">
        <w:t xml:space="preserve"> cm </w:t>
      </w:r>
      <w:r w:rsidR="005316E2">
        <w:rPr>
          <w:rFonts w:cs="Times New Roman"/>
        </w:rPr>
        <w:t>×</w:t>
      </w:r>
      <w:r w:rsidR="00C3506A">
        <w:t xml:space="preserve"> 10</w:t>
      </w:r>
      <w:r>
        <w:t xml:space="preserve"> cm. Weigh it accurately.</w:t>
      </w:r>
    </w:p>
    <w:p w14:paraId="06CFE703" w14:textId="77777777" w:rsidR="001B2B9A" w:rsidRDefault="004C1F22" w:rsidP="008309D8">
      <w:pPr>
        <w:spacing w:after="180"/>
        <w:rPr>
          <w:b/>
        </w:rPr>
        <w:pPrChange w:id="101" w:author="MOHSIN ALAM" w:date="2024-10-09T11:41:00Z" w16du:dateUtc="2024-10-09T06:11:00Z">
          <w:pPr/>
        </w:pPrChange>
      </w:pPr>
      <w:r>
        <w:rPr>
          <w:b/>
        </w:rPr>
        <w:t>A-2 DECOATING</w:t>
      </w:r>
    </w:p>
    <w:p w14:paraId="70DE01AE" w14:textId="77777777" w:rsidR="001B2B9A" w:rsidRDefault="004C1F22" w:rsidP="008309D8">
      <w:pPr>
        <w:spacing w:after="180"/>
        <w:pPrChange w:id="102" w:author="MOHSIN ALAM" w:date="2024-10-09T11:41:00Z" w16du:dateUtc="2024-10-09T06:11:00Z">
          <w:pPr/>
        </w:pPrChange>
      </w:pPr>
      <w:r>
        <w:rPr>
          <w:b/>
        </w:rPr>
        <w:t>A-2.1</w:t>
      </w:r>
      <w:r>
        <w:t xml:space="preserve"> Take a suitable quantity of acetone (</w:t>
      </w:r>
      <w:r>
        <w:rPr>
          <w:i/>
        </w:rPr>
        <w:t>see</w:t>
      </w:r>
      <w:r w:rsidR="005316E2">
        <w:t xml:space="preserve"> IS 170</w:t>
      </w:r>
      <w:r>
        <w:t xml:space="preserve">) in a beaker and immerse the test piece into the solvent until the tissue is clean. During this operation, hold the test piece with forceps and agitate through the solvent. Repeat the operation with a fresh quantity of solvent. After the coating has been completely removed, dry the </w:t>
      </w:r>
      <w:r w:rsidRPr="0079234D">
        <w:t>decoated</w:t>
      </w:r>
      <w:r>
        <w:t xml:space="preserve"> stencil paper, condition it (</w:t>
      </w:r>
      <w:r>
        <w:rPr>
          <w:i/>
        </w:rPr>
        <w:t xml:space="preserve">see </w:t>
      </w:r>
      <w:r>
        <w:rPr>
          <w:b/>
        </w:rPr>
        <w:t>A-2.1.1</w:t>
      </w:r>
      <w:r>
        <w:t>) and weigh accurately.</w:t>
      </w:r>
    </w:p>
    <w:p w14:paraId="0FF354C5" w14:textId="77777777" w:rsidR="001B2B9A" w:rsidRDefault="004C1F22" w:rsidP="008309D8">
      <w:pPr>
        <w:spacing w:after="180"/>
        <w:rPr>
          <w:b/>
        </w:rPr>
        <w:pPrChange w:id="103" w:author="MOHSIN ALAM" w:date="2024-10-09T11:41:00Z" w16du:dateUtc="2024-10-09T06:11:00Z">
          <w:pPr/>
        </w:pPrChange>
      </w:pPr>
      <w:r>
        <w:rPr>
          <w:b/>
        </w:rPr>
        <w:t>A-2.1.1 Conditioning</w:t>
      </w:r>
    </w:p>
    <w:p w14:paraId="0507B40E" w14:textId="77777777" w:rsidR="001B2B9A" w:rsidRDefault="004C1F22" w:rsidP="008309D8">
      <w:pPr>
        <w:spacing w:after="180"/>
        <w:pPrChange w:id="104" w:author="MOHSIN ALAM" w:date="2024-10-09T11:41:00Z" w16du:dateUtc="2024-10-09T06:11:00Z">
          <w:pPr/>
        </w:pPrChange>
      </w:pPr>
      <w:r>
        <w:t xml:space="preserve">Suspend the test piece in conditioning chamber in which relative humidity of </w:t>
      </w:r>
      <w:r w:rsidR="0079234D">
        <w:t>(</w:t>
      </w:r>
      <w:r>
        <w:t>65 ± 2</w:t>
      </w:r>
      <w:r w:rsidR="0079234D">
        <w:t>)</w:t>
      </w:r>
      <w:r>
        <w:t xml:space="preserve"> percent and temperature of </w:t>
      </w:r>
      <w:r w:rsidR="0079234D">
        <w:t>(27 ±</w:t>
      </w:r>
      <w:r>
        <w:t>2</w:t>
      </w:r>
      <w:r w:rsidR="0079234D">
        <w:t xml:space="preserve">) </w:t>
      </w:r>
      <w:r>
        <w:t>°C is maintained (temperature should not vary by more than ± 1</w:t>
      </w:r>
      <w:r w:rsidR="00C3506A">
        <w:t xml:space="preserve"> </w:t>
      </w:r>
      <w:r>
        <w:t xml:space="preserve">°C in a given series of tests) in such a way that conditioning atmosphere has free access to all its surfaces. The test piece shall be deemed to have reached equilibrium when the results of two consecutive </w:t>
      </w:r>
      <w:r w:rsidR="0079234D">
        <w:t>weigh</w:t>
      </w:r>
      <w:r w:rsidR="0079234D" w:rsidRPr="0079234D">
        <w:t>ing</w:t>
      </w:r>
      <w:r>
        <w:t xml:space="preserve"> at an interval of one hour do not differ by more than 0.5 percent of the total mass.</w:t>
      </w:r>
    </w:p>
    <w:p w14:paraId="13933031" w14:textId="77777777" w:rsidR="001B2B9A" w:rsidRDefault="004C1F22" w:rsidP="008309D8">
      <w:pPr>
        <w:spacing w:after="180"/>
        <w:rPr>
          <w:b/>
        </w:rPr>
        <w:pPrChange w:id="105" w:author="MOHSIN ALAM" w:date="2024-10-09T11:41:00Z" w16du:dateUtc="2024-10-09T06:11:00Z">
          <w:pPr/>
        </w:pPrChange>
      </w:pPr>
      <w:r>
        <w:rPr>
          <w:b/>
        </w:rPr>
        <w:t>A-3 CALCULATIONS</w:t>
      </w:r>
    </w:p>
    <w:p w14:paraId="10AC76A2" w14:textId="3FF74F17" w:rsidR="001B2B9A" w:rsidRDefault="004C1F22" w:rsidP="00AE5A45">
      <w:pPr>
        <w:rPr>
          <w:b/>
        </w:rPr>
      </w:pPr>
      <w:r>
        <w:rPr>
          <w:b/>
        </w:rPr>
        <w:t xml:space="preserve">A-3.1 </w:t>
      </w:r>
      <w:r w:rsidR="00A3035B" w:rsidRPr="00B94DB4">
        <w:t xml:space="preserve">Mass of </w:t>
      </w:r>
      <w:r w:rsidR="0030620B" w:rsidRPr="00B94DB4">
        <w:t xml:space="preserve">coated stencil paper </w:t>
      </w:r>
      <w:r w:rsidRPr="00B94DB4">
        <w:t>g/m</w:t>
      </w:r>
      <w:r w:rsidRPr="00B94DB4">
        <w:rPr>
          <w:vertAlign w:val="superscript"/>
        </w:rPr>
        <w:t>2</w:t>
      </w:r>
      <w:r w:rsidR="00754474">
        <w:rPr>
          <w:vertAlign w:val="superscript"/>
        </w:rPr>
        <w:t xml:space="preserve"> </w:t>
      </w:r>
      <w:r>
        <w:rPr>
          <w:b/>
        </w:rPr>
        <w:t xml:space="preserve">=  </w:t>
      </w:r>
      <m:oMath>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num>
          <m:den>
            <m:r>
              <w:rPr>
                <w:rFonts w:ascii="Cambria Math" w:hAnsi="Cambria Math"/>
                <w:sz w:val="24"/>
              </w:rPr>
              <m:t>A</m:t>
            </m:r>
          </m:den>
        </m:f>
      </m:oMath>
    </w:p>
    <w:p w14:paraId="434FEC7C" w14:textId="77777777" w:rsidR="001B2B9A" w:rsidRDefault="00754474" w:rsidP="00AE5A45">
      <w:proofErr w:type="gramStart"/>
      <w:r>
        <w:t>w</w:t>
      </w:r>
      <w:r w:rsidR="004C1F22">
        <w:t>here</w:t>
      </w:r>
      <w:proofErr w:type="gramEnd"/>
    </w:p>
    <w:p w14:paraId="6C301D65" w14:textId="0FE4EE60" w:rsidR="001B2B9A" w:rsidRDefault="000A7217" w:rsidP="00AE5A45">
      <m:oMath>
        <m:r>
          <w:ins w:id="106" w:author="MOHSIN ALAM" w:date="2024-10-09T11:42:00Z" w16du:dateUtc="2024-10-09T06:12:00Z">
            <w:rPr>
              <w:rFonts w:ascii="Cambria Math" w:eastAsiaTheme="minorEastAsia" w:hAnsi="Cambria Math"/>
            </w:rPr>
            <m:t xml:space="preserve">     </m:t>
          </w:ins>
        </m:r>
      </m:oMath>
      <w:del w:id="107" w:author="MOHSIN ALAM" w:date="2024-10-09T11:42:00Z" w16du:dateUtc="2024-10-09T06:12:00Z">
        <w:r w:rsidR="00754474" w:rsidDel="000A7217">
          <w:rPr>
            <w:rFonts w:eastAsiaTheme="minorEastAsia"/>
          </w:rPr>
          <w:tab/>
        </w:r>
      </w:del>
      <m:oMath>
        <m:sSub>
          <m:sSubPr>
            <m:ctrlPr>
              <w:rPr>
                <w:rFonts w:ascii="Cambria Math" w:hAnsi="Cambria Math"/>
              </w:rPr>
            </m:ctrlPr>
          </m:sSubPr>
          <m:e>
            <m:r>
              <w:rPr>
                <w:rFonts w:ascii="Cambria Math" w:hAnsi="Cambria Math"/>
              </w:rPr>
              <m:t>M</m:t>
            </m:r>
          </m:e>
          <m:sub>
            <m:r>
              <w:rPr>
                <w:rFonts w:ascii="Cambria Math" w:hAnsi="Cambria Math"/>
              </w:rPr>
              <m:t>1</m:t>
            </m:r>
          </m:sub>
        </m:sSub>
      </m:oMath>
      <w:r w:rsidR="004C1F22">
        <w:rPr>
          <w:rFonts w:eastAsiaTheme="minorEastAsia"/>
        </w:rPr>
        <w:t xml:space="preserve">= </w:t>
      </w:r>
      <w:r w:rsidR="004C1F22">
        <w:t>mass</w:t>
      </w:r>
      <w:ins w:id="108" w:author="MOHSIN ALAM" w:date="2024-10-09T11:45:00Z" w16du:dateUtc="2024-10-09T06:15:00Z">
        <w:r w:rsidR="0030620B">
          <w:t>,</w:t>
        </w:r>
      </w:ins>
      <w:r w:rsidR="004C1F22">
        <w:t xml:space="preserve"> in</w:t>
      </w:r>
      <w:r w:rsidR="00E1318A">
        <w:t xml:space="preserve"> g</w:t>
      </w:r>
      <w:ins w:id="109" w:author="MOHSIN ALAM" w:date="2024-10-09T11:45:00Z" w16du:dateUtc="2024-10-09T06:15:00Z">
        <w:r w:rsidR="0030620B">
          <w:t>,</w:t>
        </w:r>
      </w:ins>
      <w:r w:rsidR="00E1318A">
        <w:t xml:space="preserve"> of test piece as determined</w:t>
      </w:r>
      <w:r w:rsidR="004C1F22">
        <w:t xml:space="preserve"> in </w:t>
      </w:r>
      <w:r w:rsidR="004C1F22">
        <w:rPr>
          <w:b/>
        </w:rPr>
        <w:t>A-1.1</w:t>
      </w:r>
      <w:del w:id="110" w:author="MOHSIN ALAM" w:date="2024-10-09T11:42:00Z" w16du:dateUtc="2024-10-09T06:12:00Z">
        <w:r w:rsidR="004C1F22" w:rsidDel="000A7217">
          <w:delText xml:space="preserve">, </w:delText>
        </w:r>
      </w:del>
      <w:ins w:id="111" w:author="MOHSIN ALAM" w:date="2024-10-09T11:42:00Z" w16du:dateUtc="2024-10-09T06:12:00Z">
        <w:r>
          <w:t>;</w:t>
        </w:r>
        <w:r>
          <w:t xml:space="preserve"> </w:t>
        </w:r>
      </w:ins>
      <w:r w:rsidR="004C1F22">
        <w:t>and</w:t>
      </w:r>
    </w:p>
    <w:p w14:paraId="0CE4AF6B" w14:textId="2CB010E8" w:rsidR="001B2B9A" w:rsidRDefault="00754474" w:rsidP="00AE5A45">
      <w:del w:id="112" w:author="MOHSIN ALAM" w:date="2024-10-09T11:42:00Z" w16du:dateUtc="2024-10-09T06:12:00Z">
        <w:r w:rsidDel="000A7217">
          <w:rPr>
            <w:i/>
          </w:rPr>
          <w:tab/>
        </w:r>
      </w:del>
      <w:ins w:id="113" w:author="MOHSIN ALAM" w:date="2024-10-09T11:42:00Z" w16du:dateUtc="2024-10-09T06:12:00Z">
        <w:r w:rsidR="000A7217">
          <w:rPr>
            <w:i/>
          </w:rPr>
          <w:t xml:space="preserve">    </w:t>
        </w:r>
      </w:ins>
      <w:r w:rsidR="00E1318A">
        <w:rPr>
          <w:i/>
        </w:rPr>
        <w:t xml:space="preserve">A </w:t>
      </w:r>
      <w:r w:rsidR="004C1F22">
        <w:rPr>
          <w:i/>
        </w:rPr>
        <w:t xml:space="preserve">= </w:t>
      </w:r>
      <w:r w:rsidR="004C1F22">
        <w:t>area</w:t>
      </w:r>
      <w:ins w:id="114" w:author="MOHSIN ALAM" w:date="2024-10-09T11:45:00Z" w16du:dateUtc="2024-10-09T06:15:00Z">
        <w:r w:rsidR="0030620B">
          <w:t>,</w:t>
        </w:r>
      </w:ins>
      <w:r w:rsidR="004C1F22">
        <w:t xml:space="preserve"> in m</w:t>
      </w:r>
      <w:r w:rsidR="004C1F22" w:rsidRPr="00465D75">
        <w:rPr>
          <w:vertAlign w:val="superscript"/>
        </w:rPr>
        <w:t>2</w:t>
      </w:r>
      <w:ins w:id="115" w:author="MOHSIN ALAM" w:date="2024-10-09T11:45:00Z" w16du:dateUtc="2024-10-09T06:15:00Z">
        <w:r w:rsidR="0030620B" w:rsidRPr="0030620B">
          <w:rPr>
            <w:rPrChange w:id="116" w:author="MOHSIN ALAM" w:date="2024-10-09T11:46:00Z" w16du:dateUtc="2024-10-09T06:16:00Z">
              <w:rPr>
                <w:vertAlign w:val="superscript"/>
              </w:rPr>
            </w:rPrChange>
          </w:rPr>
          <w:t>,</w:t>
        </w:r>
      </w:ins>
      <w:r w:rsidR="004C1F22" w:rsidRPr="0030620B">
        <w:t xml:space="preserve"> </w:t>
      </w:r>
      <w:r w:rsidR="004C1F22">
        <w:t>of the test piece</w:t>
      </w:r>
      <w:ins w:id="117" w:author="MOHSIN ALAM" w:date="2024-10-09T11:42:00Z" w16du:dateUtc="2024-10-09T06:12:00Z">
        <w:r w:rsidR="000A7217">
          <w:t>.</w:t>
        </w:r>
      </w:ins>
    </w:p>
    <w:p w14:paraId="3C2A5BEF" w14:textId="664C14BD" w:rsidR="001B2B9A" w:rsidRDefault="004C1F22" w:rsidP="00AE5A45">
      <w:pPr>
        <w:rPr>
          <w:sz w:val="24"/>
          <w:szCs w:val="24"/>
          <w:vertAlign w:val="superscript"/>
        </w:rPr>
      </w:pPr>
      <w:r>
        <w:rPr>
          <w:b/>
        </w:rPr>
        <w:t>A-3.2</w:t>
      </w:r>
      <w:r>
        <w:t xml:space="preserve"> </w:t>
      </w:r>
      <w:r w:rsidRPr="00B94DB4">
        <w:t xml:space="preserve">Mass of </w:t>
      </w:r>
      <w:r w:rsidR="0030620B" w:rsidRPr="00B94DB4">
        <w:t>coating on the stencil paper</w:t>
      </w:r>
      <w:r w:rsidRPr="00B94DB4">
        <w:t>, g/m</w:t>
      </w:r>
      <w:r w:rsidRPr="00B94DB4">
        <w:rPr>
          <w:vertAlign w:val="superscript"/>
        </w:rPr>
        <w:t>2</w:t>
      </w:r>
      <w:r>
        <w:t xml:space="preserve"> =</w:t>
      </w:r>
      <w:r w:rsidR="00754474">
        <w:t xml:space="preserve"> </w:t>
      </w:r>
      <m:oMath>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num>
          <m:den>
            <m:r>
              <w:rPr>
                <w:rFonts w:ascii="Cambria Math" w:hAnsi="Cambria Math"/>
                <w:sz w:val="24"/>
              </w:rPr>
              <m:t>A</m:t>
            </m:r>
          </m:den>
        </m:f>
      </m:oMath>
    </w:p>
    <w:p w14:paraId="4015C547" w14:textId="56C8F774" w:rsidR="001B2B9A" w:rsidRDefault="00754474" w:rsidP="00AE5A45">
      <w:proofErr w:type="gramStart"/>
      <w:r>
        <w:t>w</w:t>
      </w:r>
      <w:r w:rsidR="004C1F22">
        <w:t>here</w:t>
      </w:r>
      <w:proofErr w:type="gramEnd"/>
    </w:p>
    <w:p w14:paraId="1E3E0C63" w14:textId="4932D1A7" w:rsidR="001B2B9A" w:rsidRDefault="00754474" w:rsidP="00AE5A45">
      <w:r>
        <w:rPr>
          <w:i/>
        </w:rPr>
        <w:t xml:space="preserve">     </w:t>
      </w:r>
      <w:del w:id="118" w:author="MOHSIN ALAM" w:date="2024-10-09T11:42:00Z" w16du:dateUtc="2024-10-09T06:12:00Z">
        <w:r w:rsidDel="000A7217">
          <w:rPr>
            <w:i/>
          </w:rPr>
          <w:delText xml:space="preserve"> </w:delText>
        </w:r>
        <w:r w:rsidDel="000A7217">
          <w:rPr>
            <w:i/>
          </w:rPr>
          <w:tab/>
        </w:r>
      </w:del>
      <w:r w:rsidR="004C1F22">
        <w:rPr>
          <w:i/>
        </w:rPr>
        <w:t>M</w:t>
      </w:r>
      <w:r w:rsidR="004C1F22">
        <w:rPr>
          <w:vertAlign w:val="subscript"/>
        </w:rPr>
        <w:t>1</w:t>
      </w:r>
      <w:r w:rsidR="004C1F22">
        <w:t xml:space="preserve"> = </w:t>
      </w:r>
      <w:r w:rsidR="0030620B">
        <w:t>mass</w:t>
      </w:r>
      <w:ins w:id="119" w:author="MOHSIN ALAM" w:date="2024-10-09T11:46:00Z" w16du:dateUtc="2024-10-09T06:16:00Z">
        <w:r w:rsidR="0030620B">
          <w:t>,</w:t>
        </w:r>
      </w:ins>
      <w:r w:rsidR="004C1F22">
        <w:t xml:space="preserve"> in g</w:t>
      </w:r>
      <w:ins w:id="120" w:author="MOHSIN ALAM" w:date="2024-10-09T11:46:00Z" w16du:dateUtc="2024-10-09T06:16:00Z">
        <w:r w:rsidR="0030620B">
          <w:t>,</w:t>
        </w:r>
      </w:ins>
      <w:r w:rsidR="004C1F22">
        <w:t xml:space="preserve"> of the test piece before </w:t>
      </w:r>
      <w:proofErr w:type="spellStart"/>
      <w:r w:rsidR="004C1F22">
        <w:t>decoating</w:t>
      </w:r>
      <w:proofErr w:type="spellEnd"/>
      <w:del w:id="121" w:author="MOHSIN ALAM" w:date="2024-10-09T11:42:00Z" w16du:dateUtc="2024-10-09T06:12:00Z">
        <w:r w:rsidR="00FC0E15" w:rsidDel="000A7217">
          <w:delText>,</w:delText>
        </w:r>
      </w:del>
      <w:ins w:id="122" w:author="MOHSIN ALAM" w:date="2024-10-09T11:42:00Z" w16du:dateUtc="2024-10-09T06:12:00Z">
        <w:r w:rsidR="000A7217">
          <w:t>;</w:t>
        </w:r>
      </w:ins>
    </w:p>
    <w:p w14:paraId="4D6DF267" w14:textId="55246814" w:rsidR="001B2B9A" w:rsidRDefault="004C1F22" w:rsidP="00AE5A45">
      <w:r>
        <w:rPr>
          <w:i/>
        </w:rPr>
        <w:t xml:space="preserve">     </w:t>
      </w:r>
      <w:del w:id="123" w:author="MOHSIN ALAM" w:date="2024-10-09T11:42:00Z" w16du:dateUtc="2024-10-09T06:12:00Z">
        <w:r w:rsidDel="000A7217">
          <w:rPr>
            <w:i/>
          </w:rPr>
          <w:delText xml:space="preserve"> </w:delText>
        </w:r>
        <w:r w:rsidR="00754474" w:rsidDel="000A7217">
          <w:rPr>
            <w:i/>
          </w:rPr>
          <w:tab/>
        </w:r>
      </w:del>
      <w:r>
        <w:rPr>
          <w:i/>
        </w:rPr>
        <w:t>M</w:t>
      </w:r>
      <w:r>
        <w:rPr>
          <w:vertAlign w:val="subscript"/>
        </w:rPr>
        <w:t>2</w:t>
      </w:r>
      <w:r w:rsidR="00E1318A">
        <w:rPr>
          <w:vertAlign w:val="subscript"/>
        </w:rPr>
        <w:t xml:space="preserve"> </w:t>
      </w:r>
      <w:r>
        <w:t>= mass</w:t>
      </w:r>
      <w:ins w:id="124" w:author="MOHSIN ALAM" w:date="2024-10-09T11:46:00Z" w16du:dateUtc="2024-10-09T06:16:00Z">
        <w:r w:rsidR="0030620B">
          <w:t>,</w:t>
        </w:r>
      </w:ins>
      <w:r>
        <w:t xml:space="preserve"> in g</w:t>
      </w:r>
      <w:ins w:id="125" w:author="MOHSIN ALAM" w:date="2024-10-09T11:46:00Z" w16du:dateUtc="2024-10-09T06:16:00Z">
        <w:r w:rsidR="0030620B">
          <w:t>,</w:t>
        </w:r>
      </w:ins>
      <w:r>
        <w:t xml:space="preserve"> of the test piece after </w:t>
      </w:r>
      <w:proofErr w:type="spellStart"/>
      <w:r>
        <w:t>decoating</w:t>
      </w:r>
      <w:proofErr w:type="spellEnd"/>
      <w:ins w:id="126" w:author="MOHSIN ALAM" w:date="2024-10-09T11:42:00Z" w16du:dateUtc="2024-10-09T06:12:00Z">
        <w:r w:rsidR="000A7217">
          <w:t>;</w:t>
        </w:r>
      </w:ins>
      <w:del w:id="127" w:author="MOHSIN ALAM" w:date="2024-10-09T11:42:00Z" w16du:dateUtc="2024-10-09T06:12:00Z">
        <w:r w:rsidDel="000A7217">
          <w:delText>,</w:delText>
        </w:r>
      </w:del>
      <w:r>
        <w:t xml:space="preserve"> and</w:t>
      </w:r>
    </w:p>
    <w:p w14:paraId="0DF93B5A" w14:textId="5683590A" w:rsidR="001B2B9A" w:rsidRDefault="004C1F22" w:rsidP="00AE5A45">
      <w:r>
        <w:rPr>
          <w:i/>
        </w:rPr>
        <w:t xml:space="preserve">     </w:t>
      </w:r>
      <w:del w:id="128" w:author="MOHSIN ALAM" w:date="2024-10-09T11:42:00Z" w16du:dateUtc="2024-10-09T06:12:00Z">
        <w:r w:rsidDel="000A7217">
          <w:rPr>
            <w:i/>
          </w:rPr>
          <w:delText xml:space="preserve">  </w:delText>
        </w:r>
        <w:r w:rsidR="00754474" w:rsidDel="000A7217">
          <w:rPr>
            <w:i/>
          </w:rPr>
          <w:tab/>
          <w:delText xml:space="preserve"> </w:delText>
        </w:r>
      </w:del>
      <w:r>
        <w:rPr>
          <w:i/>
        </w:rPr>
        <w:t>A</w:t>
      </w:r>
      <w:r w:rsidR="00754474">
        <w:t xml:space="preserve"> </w:t>
      </w:r>
      <w:r>
        <w:t>= area in m</w:t>
      </w:r>
      <w:r>
        <w:rPr>
          <w:vertAlign w:val="superscript"/>
        </w:rPr>
        <w:t>2</w:t>
      </w:r>
      <w:r>
        <w:t xml:space="preserve"> of the test piece.</w:t>
      </w:r>
    </w:p>
    <w:p w14:paraId="2D66AEAF" w14:textId="33F26ABE" w:rsidR="001B2B9A" w:rsidRDefault="004C1F22" w:rsidP="000A7217">
      <w:pPr>
        <w:ind w:left="720"/>
        <w:rPr>
          <w:sz w:val="16"/>
          <w:szCs w:val="16"/>
        </w:rPr>
        <w:pPrChange w:id="129" w:author="MOHSIN ALAM" w:date="2024-10-09T11:42:00Z" w16du:dateUtc="2024-10-09T06:12:00Z">
          <w:pPr/>
        </w:pPrChange>
      </w:pPr>
      <w:del w:id="130" w:author="MOHSIN ALAM" w:date="2024-10-09T11:42:00Z" w16du:dateUtc="2024-10-09T06:12:00Z">
        <w:r w:rsidDel="000A7217">
          <w:rPr>
            <w:sz w:val="16"/>
            <w:szCs w:val="16"/>
          </w:rPr>
          <w:delText xml:space="preserve">       </w:delText>
        </w:r>
        <w:r w:rsidR="00754474" w:rsidDel="000A7217">
          <w:rPr>
            <w:sz w:val="16"/>
            <w:szCs w:val="16"/>
          </w:rPr>
          <w:tab/>
        </w:r>
        <w:r w:rsidR="00C3506A" w:rsidDel="000A7217">
          <w:rPr>
            <w:sz w:val="16"/>
            <w:szCs w:val="16"/>
          </w:rPr>
          <w:delText xml:space="preserve"> </w:delText>
        </w:r>
      </w:del>
      <w:r w:rsidR="00C3506A">
        <w:rPr>
          <w:sz w:val="16"/>
          <w:szCs w:val="16"/>
        </w:rPr>
        <w:t>NOTE —</w:t>
      </w:r>
      <w:r>
        <w:rPr>
          <w:sz w:val="16"/>
          <w:szCs w:val="16"/>
        </w:rPr>
        <w:t xml:space="preserve"> Paper scale calibrated to give direct reading in g/m may be used for weighing the test piece.</w:t>
      </w:r>
    </w:p>
    <w:p w14:paraId="574831E2" w14:textId="77777777" w:rsidR="001B2B9A" w:rsidRDefault="001B2B9A" w:rsidP="00AE5A45">
      <w:pPr>
        <w:jc w:val="center"/>
        <w:rPr>
          <w:b/>
        </w:rPr>
      </w:pPr>
    </w:p>
    <w:p w14:paraId="07AEA1CB" w14:textId="77777777" w:rsidR="00754474" w:rsidRDefault="00754474" w:rsidP="00AE5A45">
      <w:pPr>
        <w:jc w:val="center"/>
        <w:rPr>
          <w:b/>
        </w:rPr>
      </w:pPr>
    </w:p>
    <w:p w14:paraId="5181916E" w14:textId="77777777" w:rsidR="001B2B9A" w:rsidRDefault="004C1F22" w:rsidP="00AE5A45">
      <w:pPr>
        <w:jc w:val="center"/>
        <w:rPr>
          <w:b/>
        </w:rPr>
      </w:pPr>
      <w:r>
        <w:rPr>
          <w:b/>
        </w:rPr>
        <w:t>ANNEX B</w:t>
      </w:r>
    </w:p>
    <w:p w14:paraId="72B51B00" w14:textId="77777777" w:rsidR="001B2B9A" w:rsidRDefault="004C1F22" w:rsidP="00AE5A45">
      <w:pPr>
        <w:jc w:val="center"/>
      </w:pPr>
      <w:r>
        <w:t>(</w:t>
      </w:r>
      <w:r>
        <w:rPr>
          <w:i/>
        </w:rPr>
        <w:t>Clause</w:t>
      </w:r>
      <w:r>
        <w:t xml:space="preserve"> 4.7)</w:t>
      </w:r>
    </w:p>
    <w:p w14:paraId="28D9BA60" w14:textId="77777777" w:rsidR="001B2B9A" w:rsidRDefault="004C1F22" w:rsidP="00AE5A45">
      <w:pPr>
        <w:jc w:val="center"/>
        <w:rPr>
          <w:b/>
        </w:rPr>
      </w:pPr>
      <w:r>
        <w:rPr>
          <w:b/>
        </w:rPr>
        <w:t>TEST FOR CUT-OUTS AND FILLING</w:t>
      </w:r>
    </w:p>
    <w:p w14:paraId="43CFB397" w14:textId="77777777" w:rsidR="001B2B9A" w:rsidRDefault="00465D75" w:rsidP="004C3C18">
      <w:pPr>
        <w:spacing w:after="180"/>
        <w:jc w:val="left"/>
        <w:rPr>
          <w:b/>
        </w:rPr>
        <w:pPrChange w:id="131" w:author="MOHSIN ALAM" w:date="2024-10-09T11:43:00Z" w16du:dateUtc="2024-10-09T06:13:00Z">
          <w:pPr>
            <w:jc w:val="left"/>
          </w:pPr>
        </w:pPrChange>
      </w:pPr>
      <w:r>
        <w:rPr>
          <w:b/>
        </w:rPr>
        <w:t>B-1</w:t>
      </w:r>
      <w:r w:rsidR="004C1F22">
        <w:rPr>
          <w:b/>
        </w:rPr>
        <w:t xml:space="preserve"> PROCEDURE</w:t>
      </w:r>
    </w:p>
    <w:p w14:paraId="122982F9" w14:textId="5FF3EB10" w:rsidR="001B2B9A" w:rsidRDefault="004C1F22" w:rsidP="00AE5A45">
      <w:r>
        <w:t>Type five sets of lines each having e, 0 and 8 on the sten</w:t>
      </w:r>
      <w:r w:rsidR="00490223">
        <w:t>cil paper with a suitable type-</w:t>
      </w:r>
      <w:r>
        <w:t>writer properly spaced so as to cover the whole stencil. The stencil paper shall be considered satisfactory if the impressions are clear and distinct without any evidence of cut-outs and tendency of filling up of the letters before as well as after the test is made on a duplicating machine.</w:t>
      </w:r>
    </w:p>
    <w:p w14:paraId="5D923923" w14:textId="77777777" w:rsidR="002520ED" w:rsidRDefault="002520ED" w:rsidP="00AE5A45">
      <w:pPr>
        <w:spacing w:after="0"/>
        <w:jc w:val="center"/>
        <w:rPr>
          <w:b/>
        </w:rPr>
      </w:pPr>
    </w:p>
    <w:p w14:paraId="4DA6D3C6" w14:textId="77777777" w:rsidR="00465D75" w:rsidRDefault="00465D75" w:rsidP="00AE5A45">
      <w:pPr>
        <w:rPr>
          <w:b/>
        </w:rPr>
      </w:pPr>
    </w:p>
    <w:p w14:paraId="09DD7CFF" w14:textId="77777777" w:rsidR="004C3C18" w:rsidRDefault="004C3C18" w:rsidP="00AE5A45">
      <w:pPr>
        <w:jc w:val="center"/>
        <w:rPr>
          <w:ins w:id="132" w:author="MOHSIN ALAM" w:date="2024-10-09T11:43:00Z" w16du:dateUtc="2024-10-09T06:13:00Z"/>
          <w:b/>
        </w:rPr>
      </w:pPr>
      <w:ins w:id="133" w:author="MOHSIN ALAM" w:date="2024-10-09T11:43:00Z" w16du:dateUtc="2024-10-09T06:13:00Z">
        <w:r>
          <w:rPr>
            <w:b/>
          </w:rPr>
          <w:br w:type="page"/>
        </w:r>
      </w:ins>
    </w:p>
    <w:p w14:paraId="14172787" w14:textId="4144DCF5" w:rsidR="001B2B9A" w:rsidRDefault="004C1F22" w:rsidP="00AE5A45">
      <w:pPr>
        <w:jc w:val="center"/>
        <w:rPr>
          <w:b/>
        </w:rPr>
      </w:pPr>
      <w:r>
        <w:rPr>
          <w:b/>
        </w:rPr>
        <w:t>ANNEX C</w:t>
      </w:r>
    </w:p>
    <w:p w14:paraId="57541C4A" w14:textId="77777777" w:rsidR="001B2B9A" w:rsidRDefault="004C1F22" w:rsidP="00AE5A45">
      <w:pPr>
        <w:jc w:val="center"/>
      </w:pPr>
      <w:r>
        <w:t>(</w:t>
      </w:r>
      <w:r>
        <w:rPr>
          <w:i/>
        </w:rPr>
        <w:t>Clause</w:t>
      </w:r>
      <w:r>
        <w:t xml:space="preserve"> 4.11)</w:t>
      </w:r>
    </w:p>
    <w:p w14:paraId="50CE3034" w14:textId="77777777" w:rsidR="001B2B9A" w:rsidRDefault="004C1F22" w:rsidP="00AE5A45">
      <w:pPr>
        <w:jc w:val="center"/>
        <w:rPr>
          <w:ins w:id="134" w:author="MOHSIN ALAM" w:date="2024-10-09T11:43:00Z" w16du:dateUtc="2024-10-09T06:13:00Z"/>
          <w:b/>
        </w:rPr>
      </w:pPr>
      <w:r>
        <w:rPr>
          <w:b/>
        </w:rPr>
        <w:t>TEST FOR RESISTANCE TO MOISTURE</w:t>
      </w:r>
    </w:p>
    <w:p w14:paraId="74640C95" w14:textId="77777777" w:rsidR="004C3C18" w:rsidRDefault="004C3C18" w:rsidP="00AE5A45">
      <w:pPr>
        <w:jc w:val="center"/>
        <w:rPr>
          <w:b/>
        </w:rPr>
      </w:pPr>
    </w:p>
    <w:p w14:paraId="111C1542" w14:textId="77777777" w:rsidR="001B2B9A" w:rsidRDefault="00C60C54" w:rsidP="004C3C18">
      <w:pPr>
        <w:tabs>
          <w:tab w:val="left" w:pos="267"/>
          <w:tab w:val="left" w:pos="2160"/>
        </w:tabs>
        <w:spacing w:after="180"/>
        <w:rPr>
          <w:b/>
        </w:rPr>
        <w:pPrChange w:id="135" w:author="MOHSIN ALAM" w:date="2024-10-09T11:43:00Z" w16du:dateUtc="2024-10-09T06:13:00Z">
          <w:pPr>
            <w:tabs>
              <w:tab w:val="left" w:pos="267"/>
              <w:tab w:val="left" w:pos="2160"/>
            </w:tabs>
          </w:pPr>
        </w:pPrChange>
      </w:pPr>
      <w:r>
        <w:rPr>
          <w:b/>
        </w:rPr>
        <w:t>C-1</w:t>
      </w:r>
      <w:r w:rsidR="004C1F22">
        <w:rPr>
          <w:b/>
        </w:rPr>
        <w:t xml:space="preserve"> PROCEDURE</w:t>
      </w:r>
    </w:p>
    <w:p w14:paraId="7D683AB2" w14:textId="28C574D2" w:rsidR="001B2B9A" w:rsidRDefault="005316E2" w:rsidP="00AE5A45">
      <w:pPr>
        <w:tabs>
          <w:tab w:val="left" w:pos="267"/>
          <w:tab w:val="left" w:pos="2160"/>
        </w:tabs>
      </w:pPr>
      <w:r>
        <w:t xml:space="preserve">Cut a test piece of size 10 cm </w:t>
      </w:r>
      <w:r>
        <w:rPr>
          <w:rFonts w:cs="Times New Roman"/>
        </w:rPr>
        <w:t>×</w:t>
      </w:r>
      <w:r w:rsidR="004C1F22">
        <w:t xml:space="preserve"> 10 cm of stencil paper</w:t>
      </w:r>
      <w:r w:rsidR="00F010AA">
        <w:t xml:space="preserve"> with backing sheet. Put a</w:t>
      </w:r>
      <w:r w:rsidR="004C1F22">
        <w:t xml:space="preserve"> drop of distilled water (</w:t>
      </w:r>
      <w:r w:rsidR="004C1F22">
        <w:rPr>
          <w:i/>
        </w:rPr>
        <w:t>see</w:t>
      </w:r>
      <w:r w:rsidR="00E1318A">
        <w:t xml:space="preserve"> IS 1070) on the </w:t>
      </w:r>
      <w:r w:rsidR="004C1F22">
        <w:t>backing sheet (in between the stencil and backing sheet) and place it between t</w:t>
      </w:r>
      <w:r>
        <w:t xml:space="preserve">wo glass plates (10 cm </w:t>
      </w:r>
      <w:r>
        <w:rPr>
          <w:rFonts w:cs="Times New Roman"/>
        </w:rPr>
        <w:t>×</w:t>
      </w:r>
      <w:r>
        <w:t xml:space="preserve"> 10 cm </w:t>
      </w:r>
      <w:r>
        <w:rPr>
          <w:rFonts w:cs="Times New Roman"/>
        </w:rPr>
        <w:t>×</w:t>
      </w:r>
      <w:r>
        <w:t xml:space="preserve"> 0.</w:t>
      </w:r>
      <w:r w:rsidR="004C1F22">
        <w:t xml:space="preserve">6 cm). Put a weight of 1 kg on the upper glass plate </w:t>
      </w:r>
      <w:r w:rsidR="00E1318A">
        <w:t>and allow to stand for 5 min</w:t>
      </w:r>
      <w:r w:rsidR="004C1F22">
        <w:t xml:space="preserve">. </w:t>
      </w:r>
      <w:r w:rsidR="00F010AA">
        <w:t>Separate</w:t>
      </w:r>
      <w:r w:rsidR="004C1F22">
        <w:t xml:space="preserve"> the stencil from the b</w:t>
      </w:r>
      <w:r w:rsidR="00754474">
        <w:t>acking sheet with a steady pull</w:t>
      </w:r>
      <w:r w:rsidR="004C1F22">
        <w:t>. The stencil shall be considered to have satisfied the requirement of the test if it separates from the backing sheet without any indication of sticking or disintegration.</w:t>
      </w:r>
    </w:p>
    <w:p w14:paraId="22A0C7EF" w14:textId="77777777" w:rsidR="00754474" w:rsidRDefault="00754474" w:rsidP="00AE5A45">
      <w:pPr>
        <w:tabs>
          <w:tab w:val="left" w:pos="267"/>
          <w:tab w:val="left" w:pos="2160"/>
        </w:tabs>
      </w:pPr>
    </w:p>
    <w:p w14:paraId="0D22ECAD" w14:textId="77777777" w:rsidR="00754474" w:rsidRDefault="00754474" w:rsidP="00AE5A45">
      <w:pPr>
        <w:tabs>
          <w:tab w:val="left" w:pos="267"/>
          <w:tab w:val="left" w:pos="2160"/>
        </w:tabs>
      </w:pPr>
    </w:p>
    <w:p w14:paraId="0FDE5BF4" w14:textId="77777777" w:rsidR="001B2B9A" w:rsidRDefault="004C1F22" w:rsidP="00AE5A45">
      <w:pPr>
        <w:tabs>
          <w:tab w:val="left" w:pos="267"/>
          <w:tab w:val="left" w:pos="2160"/>
        </w:tabs>
        <w:jc w:val="center"/>
        <w:rPr>
          <w:b/>
        </w:rPr>
      </w:pPr>
      <w:r>
        <w:rPr>
          <w:b/>
        </w:rPr>
        <w:t>ANNEX D</w:t>
      </w:r>
    </w:p>
    <w:p w14:paraId="607A4E78" w14:textId="77777777" w:rsidR="001B2B9A" w:rsidRDefault="004C1F22" w:rsidP="00AE5A45">
      <w:pPr>
        <w:tabs>
          <w:tab w:val="left" w:pos="267"/>
          <w:tab w:val="left" w:pos="2160"/>
        </w:tabs>
        <w:jc w:val="center"/>
      </w:pPr>
      <w:r>
        <w:t>(</w:t>
      </w:r>
      <w:r>
        <w:rPr>
          <w:i/>
        </w:rPr>
        <w:t>Clause</w:t>
      </w:r>
      <w:r>
        <w:t xml:space="preserve"> 4.12)</w:t>
      </w:r>
    </w:p>
    <w:p w14:paraId="4F213F96" w14:textId="77777777" w:rsidR="001B2B9A" w:rsidRDefault="004C1F22" w:rsidP="00AE5A45">
      <w:pPr>
        <w:tabs>
          <w:tab w:val="left" w:pos="267"/>
          <w:tab w:val="left" w:pos="2160"/>
        </w:tabs>
        <w:jc w:val="center"/>
        <w:rPr>
          <w:ins w:id="136" w:author="MOHSIN ALAM" w:date="2024-10-09T11:43:00Z" w16du:dateUtc="2024-10-09T06:13:00Z"/>
          <w:b/>
        </w:rPr>
      </w:pPr>
      <w:r>
        <w:rPr>
          <w:b/>
        </w:rPr>
        <w:t>ACCELERATED AGEING TEST</w:t>
      </w:r>
    </w:p>
    <w:p w14:paraId="45F9B9C8" w14:textId="77777777" w:rsidR="004C3C18" w:rsidRDefault="004C3C18" w:rsidP="00AE5A45">
      <w:pPr>
        <w:tabs>
          <w:tab w:val="left" w:pos="267"/>
          <w:tab w:val="left" w:pos="2160"/>
        </w:tabs>
        <w:jc w:val="center"/>
        <w:rPr>
          <w:b/>
        </w:rPr>
      </w:pPr>
    </w:p>
    <w:p w14:paraId="49915035" w14:textId="77777777" w:rsidR="001B2B9A" w:rsidRDefault="00C60C54" w:rsidP="004C3C18">
      <w:pPr>
        <w:tabs>
          <w:tab w:val="left" w:pos="267"/>
          <w:tab w:val="left" w:pos="2160"/>
        </w:tabs>
        <w:spacing w:after="180"/>
        <w:jc w:val="left"/>
        <w:rPr>
          <w:b/>
        </w:rPr>
        <w:pPrChange w:id="137" w:author="MOHSIN ALAM" w:date="2024-10-09T11:43:00Z" w16du:dateUtc="2024-10-09T06:13:00Z">
          <w:pPr>
            <w:tabs>
              <w:tab w:val="left" w:pos="267"/>
              <w:tab w:val="left" w:pos="2160"/>
            </w:tabs>
            <w:jc w:val="left"/>
          </w:pPr>
        </w:pPrChange>
      </w:pPr>
      <w:r>
        <w:rPr>
          <w:b/>
        </w:rPr>
        <w:t>D-1</w:t>
      </w:r>
      <w:r w:rsidR="004C1F22">
        <w:rPr>
          <w:b/>
        </w:rPr>
        <w:t xml:space="preserve"> PROCEDURE</w:t>
      </w:r>
    </w:p>
    <w:p w14:paraId="66BEDE9D" w14:textId="11ED3199" w:rsidR="001B2B9A" w:rsidRDefault="00C60C54" w:rsidP="00AE5A45">
      <w:pPr>
        <w:tabs>
          <w:tab w:val="left" w:pos="267"/>
          <w:tab w:val="left" w:pos="2160"/>
        </w:tabs>
      </w:pPr>
      <w:del w:id="138" w:author="MOHSIN ALAM" w:date="2024-10-09T11:43:00Z" w16du:dateUtc="2024-10-09T06:13:00Z">
        <w:r w:rsidDel="004C3C18">
          <w:rPr>
            <w:b/>
          </w:rPr>
          <w:delText>D-1</w:delText>
        </w:r>
        <w:r w:rsidR="004C1F22" w:rsidDel="004C3C18">
          <w:rPr>
            <w:b/>
          </w:rPr>
          <w:delText>.1</w:delText>
        </w:r>
        <w:r w:rsidR="004C1F22" w:rsidDel="004C3C18">
          <w:delText xml:space="preserve"> </w:delText>
        </w:r>
      </w:del>
      <w:r w:rsidR="004C1F22">
        <w:t xml:space="preserve">Cut a 3 cm </w:t>
      </w:r>
      <w:r w:rsidR="00884E72">
        <w:rPr>
          <w:rFonts w:cs="Times New Roman"/>
        </w:rPr>
        <w:t>×</w:t>
      </w:r>
      <w:r w:rsidR="004C1F22">
        <w:t>10 cm strip of stencil paper along with the backing sheet, and keep it between two pie</w:t>
      </w:r>
      <w:r w:rsidR="00884E72">
        <w:t xml:space="preserve">ces of flat glass plates (3 cm </w:t>
      </w:r>
      <w:r w:rsidR="00884E72">
        <w:rPr>
          <w:rFonts w:cs="Times New Roman"/>
        </w:rPr>
        <w:t>×</w:t>
      </w:r>
      <w:r w:rsidR="00884E72">
        <w:t xml:space="preserve"> 10 cm </w:t>
      </w:r>
      <w:r w:rsidR="00884E72">
        <w:rPr>
          <w:rFonts w:cs="Times New Roman"/>
        </w:rPr>
        <w:t>×</w:t>
      </w:r>
      <w:r w:rsidR="004C1F22">
        <w:t xml:space="preserve"> 0.6 cm) and put a weight of 1 kg on the upper glass plate. Keep the whole assembly for three hours inside a hot oven in which the temperature is maintained at </w:t>
      </w:r>
      <w:r w:rsidR="00754474">
        <w:t>(</w:t>
      </w:r>
      <w:r w:rsidR="004C1F22">
        <w:t>10</w:t>
      </w:r>
      <w:r w:rsidR="00884E72">
        <w:t xml:space="preserve"> </w:t>
      </w:r>
      <w:r w:rsidR="004C1F22">
        <w:t>± 5</w:t>
      </w:r>
      <w:r w:rsidR="00754474">
        <w:t xml:space="preserve">) </w:t>
      </w:r>
      <w:r w:rsidR="00C76E9E">
        <w:t>℃</w:t>
      </w:r>
      <w:r w:rsidR="00754474">
        <w:t xml:space="preserve">. </w:t>
      </w:r>
      <w:r w:rsidR="004C1F22">
        <w:t>At the end of three hours the stencil paper shall show no tendency to stick to backing sheet nor any evidence of brittleness. There shall be no appreciable change in the colour of the stencil paper when compared with the original unheated portion of the sample.</w:t>
      </w:r>
    </w:p>
    <w:p w14:paraId="436F1350" w14:textId="77777777" w:rsidR="00754474" w:rsidRDefault="00754474" w:rsidP="00AE5A45">
      <w:pPr>
        <w:tabs>
          <w:tab w:val="left" w:pos="267"/>
          <w:tab w:val="left" w:pos="2160"/>
        </w:tabs>
      </w:pPr>
    </w:p>
    <w:p w14:paraId="1744BB95" w14:textId="77777777" w:rsidR="00754474" w:rsidRDefault="00754474" w:rsidP="00AE5A45">
      <w:pPr>
        <w:tabs>
          <w:tab w:val="left" w:pos="267"/>
          <w:tab w:val="left" w:pos="2160"/>
        </w:tabs>
      </w:pPr>
    </w:p>
    <w:p w14:paraId="42DCFC99" w14:textId="77777777" w:rsidR="001B2B9A" w:rsidRDefault="004C1F22" w:rsidP="00AE5A45">
      <w:pPr>
        <w:tabs>
          <w:tab w:val="left" w:pos="267"/>
          <w:tab w:val="left" w:pos="2160"/>
        </w:tabs>
        <w:jc w:val="center"/>
        <w:rPr>
          <w:b/>
        </w:rPr>
      </w:pPr>
      <w:r>
        <w:rPr>
          <w:b/>
        </w:rPr>
        <w:t>ANNEX E</w:t>
      </w:r>
    </w:p>
    <w:p w14:paraId="32D35FA3" w14:textId="77777777" w:rsidR="001B2B9A" w:rsidRDefault="004C1F22" w:rsidP="00AE5A45">
      <w:pPr>
        <w:tabs>
          <w:tab w:val="left" w:pos="267"/>
          <w:tab w:val="left" w:pos="2160"/>
        </w:tabs>
        <w:jc w:val="center"/>
      </w:pPr>
      <w:r>
        <w:t>(</w:t>
      </w:r>
      <w:r>
        <w:rPr>
          <w:i/>
        </w:rPr>
        <w:t>Clause</w:t>
      </w:r>
      <w:r>
        <w:t xml:space="preserve"> 6)</w:t>
      </w:r>
    </w:p>
    <w:p w14:paraId="7208B2D3" w14:textId="77777777" w:rsidR="001B2B9A" w:rsidRDefault="004C1F22" w:rsidP="00AE5A45">
      <w:pPr>
        <w:tabs>
          <w:tab w:val="left" w:pos="267"/>
          <w:tab w:val="left" w:pos="2160"/>
        </w:tabs>
        <w:jc w:val="center"/>
        <w:rPr>
          <w:ins w:id="139" w:author="MOHSIN ALAM" w:date="2024-10-09T11:43:00Z" w16du:dateUtc="2024-10-09T06:13:00Z"/>
          <w:b/>
        </w:rPr>
      </w:pPr>
      <w:r>
        <w:rPr>
          <w:b/>
        </w:rPr>
        <w:t>SAMPLING OF STENCIL PAPER</w:t>
      </w:r>
    </w:p>
    <w:p w14:paraId="09B7C364" w14:textId="77777777" w:rsidR="004C3C18" w:rsidRDefault="004C3C18" w:rsidP="00AE5A45">
      <w:pPr>
        <w:tabs>
          <w:tab w:val="left" w:pos="267"/>
          <w:tab w:val="left" w:pos="2160"/>
        </w:tabs>
        <w:jc w:val="center"/>
        <w:rPr>
          <w:b/>
        </w:rPr>
      </w:pPr>
    </w:p>
    <w:p w14:paraId="52C134D9" w14:textId="77777777" w:rsidR="001B2B9A" w:rsidRDefault="004C1F22" w:rsidP="004C3C18">
      <w:pPr>
        <w:tabs>
          <w:tab w:val="left" w:pos="267"/>
          <w:tab w:val="left" w:pos="2160"/>
        </w:tabs>
        <w:spacing w:after="180"/>
        <w:jc w:val="left"/>
        <w:rPr>
          <w:b/>
        </w:rPr>
        <w:pPrChange w:id="140" w:author="MOHSIN ALAM" w:date="2024-10-09T11:43:00Z" w16du:dateUtc="2024-10-09T06:13:00Z">
          <w:pPr>
            <w:tabs>
              <w:tab w:val="left" w:pos="267"/>
              <w:tab w:val="left" w:pos="2160"/>
            </w:tabs>
            <w:jc w:val="left"/>
          </w:pPr>
        </w:pPrChange>
      </w:pPr>
      <w:r>
        <w:rPr>
          <w:b/>
        </w:rPr>
        <w:t>E-1 GENERAL PRECAUTIONS</w:t>
      </w:r>
    </w:p>
    <w:p w14:paraId="59154DC2" w14:textId="77777777" w:rsidR="001B2B9A" w:rsidRDefault="00C60C54" w:rsidP="004C3C18">
      <w:pPr>
        <w:tabs>
          <w:tab w:val="left" w:pos="267"/>
          <w:tab w:val="left" w:pos="2160"/>
        </w:tabs>
        <w:spacing w:after="180"/>
        <w:pPrChange w:id="141" w:author="MOHSIN ALAM" w:date="2024-10-09T11:43:00Z" w16du:dateUtc="2024-10-09T06:13:00Z">
          <w:pPr>
            <w:tabs>
              <w:tab w:val="left" w:pos="267"/>
              <w:tab w:val="left" w:pos="2160"/>
            </w:tabs>
          </w:pPr>
        </w:pPrChange>
      </w:pPr>
      <w:r>
        <w:rPr>
          <w:b/>
        </w:rPr>
        <w:t>E-1</w:t>
      </w:r>
      <w:r w:rsidR="004C1F22">
        <w:rPr>
          <w:b/>
        </w:rPr>
        <w:t>.1</w:t>
      </w:r>
      <w:r w:rsidR="004C1F22">
        <w:t xml:space="preserve"> Stencil sheets shall be taken out in a covered place.</w:t>
      </w:r>
    </w:p>
    <w:p w14:paraId="2154FF05" w14:textId="77777777" w:rsidR="001B2B9A" w:rsidRDefault="00C60C54" w:rsidP="004C3C18">
      <w:pPr>
        <w:tabs>
          <w:tab w:val="left" w:pos="267"/>
          <w:tab w:val="left" w:pos="2160"/>
        </w:tabs>
        <w:spacing w:after="180"/>
        <w:pPrChange w:id="142" w:author="MOHSIN ALAM" w:date="2024-10-09T11:43:00Z" w16du:dateUtc="2024-10-09T06:13:00Z">
          <w:pPr>
            <w:tabs>
              <w:tab w:val="left" w:pos="267"/>
              <w:tab w:val="left" w:pos="2160"/>
            </w:tabs>
          </w:pPr>
        </w:pPrChange>
      </w:pPr>
      <w:r>
        <w:rPr>
          <w:b/>
        </w:rPr>
        <w:t>E-1</w:t>
      </w:r>
      <w:r w:rsidR="004C1F22">
        <w:rPr>
          <w:b/>
        </w:rPr>
        <w:t>.2</w:t>
      </w:r>
      <w:r w:rsidR="004C1F22">
        <w:t xml:space="preserve"> They shall be protected from abnormal exposure to heat and light and shall not be allowed to come in contact with any fluid.</w:t>
      </w:r>
    </w:p>
    <w:p w14:paraId="54C819BD" w14:textId="77777777" w:rsidR="001B2B9A" w:rsidRDefault="00C60C54" w:rsidP="004C3C18">
      <w:pPr>
        <w:tabs>
          <w:tab w:val="left" w:pos="267"/>
          <w:tab w:val="left" w:pos="2160"/>
        </w:tabs>
        <w:spacing w:after="180"/>
        <w:pPrChange w:id="143" w:author="MOHSIN ALAM" w:date="2024-10-09T11:43:00Z" w16du:dateUtc="2024-10-09T06:13:00Z">
          <w:pPr>
            <w:tabs>
              <w:tab w:val="left" w:pos="267"/>
              <w:tab w:val="left" w:pos="2160"/>
            </w:tabs>
          </w:pPr>
        </w:pPrChange>
      </w:pPr>
      <w:r>
        <w:rPr>
          <w:b/>
        </w:rPr>
        <w:t>E-1</w:t>
      </w:r>
      <w:r w:rsidR="004C1F22">
        <w:rPr>
          <w:b/>
        </w:rPr>
        <w:t>.3</w:t>
      </w:r>
      <w:r w:rsidR="004C1F22">
        <w:t xml:space="preserve"> Samples shall be handled as little as possible and contact with sweated hands shall be avoided.</w:t>
      </w:r>
    </w:p>
    <w:p w14:paraId="1B9046F9" w14:textId="77777777" w:rsidR="001B2B9A" w:rsidRDefault="00C60C54" w:rsidP="004C3C18">
      <w:pPr>
        <w:tabs>
          <w:tab w:val="left" w:pos="267"/>
          <w:tab w:val="left" w:pos="2160"/>
        </w:tabs>
        <w:spacing w:after="180"/>
        <w:pPrChange w:id="144" w:author="MOHSIN ALAM" w:date="2024-10-09T11:43:00Z" w16du:dateUtc="2024-10-09T06:13:00Z">
          <w:pPr>
            <w:tabs>
              <w:tab w:val="left" w:pos="267"/>
              <w:tab w:val="left" w:pos="2160"/>
            </w:tabs>
          </w:pPr>
        </w:pPrChange>
      </w:pPr>
      <w:r>
        <w:rPr>
          <w:b/>
        </w:rPr>
        <w:t>E-1</w:t>
      </w:r>
      <w:r w:rsidR="004C1F22">
        <w:rPr>
          <w:b/>
        </w:rPr>
        <w:t>.4</w:t>
      </w:r>
      <w:r w:rsidR="004C1F22">
        <w:t xml:space="preserve"> Tests for strength characteristics shall not be carried out with portions bearing water marks, creases or any visible imperfections.</w:t>
      </w:r>
    </w:p>
    <w:p w14:paraId="08FF73BC" w14:textId="77777777" w:rsidR="001B2B9A" w:rsidRDefault="004C1F22" w:rsidP="004C3C18">
      <w:pPr>
        <w:tabs>
          <w:tab w:val="left" w:pos="267"/>
          <w:tab w:val="left" w:pos="2160"/>
        </w:tabs>
        <w:spacing w:after="180"/>
        <w:rPr>
          <w:b/>
        </w:rPr>
        <w:pPrChange w:id="145" w:author="MOHSIN ALAM" w:date="2024-10-09T11:43:00Z" w16du:dateUtc="2024-10-09T06:13:00Z">
          <w:pPr>
            <w:tabs>
              <w:tab w:val="left" w:pos="267"/>
              <w:tab w:val="left" w:pos="2160"/>
            </w:tabs>
          </w:pPr>
        </w:pPrChange>
      </w:pPr>
      <w:r>
        <w:rPr>
          <w:b/>
        </w:rPr>
        <w:t>E-2 SCALE OF SAMPLING</w:t>
      </w:r>
    </w:p>
    <w:p w14:paraId="4B07AC64" w14:textId="77777777" w:rsidR="001B2B9A" w:rsidRDefault="004C1F22" w:rsidP="004C3C18">
      <w:pPr>
        <w:tabs>
          <w:tab w:val="left" w:pos="267"/>
          <w:tab w:val="left" w:pos="2160"/>
        </w:tabs>
        <w:spacing w:after="180"/>
        <w:rPr>
          <w:b/>
        </w:rPr>
        <w:pPrChange w:id="146" w:author="MOHSIN ALAM" w:date="2024-10-09T11:43:00Z" w16du:dateUtc="2024-10-09T06:13:00Z">
          <w:pPr>
            <w:tabs>
              <w:tab w:val="left" w:pos="267"/>
              <w:tab w:val="left" w:pos="2160"/>
            </w:tabs>
          </w:pPr>
        </w:pPrChange>
      </w:pPr>
      <w:r>
        <w:rPr>
          <w:b/>
        </w:rPr>
        <w:t>E-2.1 Lot</w:t>
      </w:r>
    </w:p>
    <w:p w14:paraId="006D61E8" w14:textId="77777777" w:rsidR="001B2B9A" w:rsidRDefault="004C1F22" w:rsidP="004C3C18">
      <w:pPr>
        <w:tabs>
          <w:tab w:val="left" w:pos="267"/>
          <w:tab w:val="left" w:pos="2160"/>
        </w:tabs>
        <w:spacing w:after="180"/>
        <w:pPrChange w:id="147" w:author="MOHSIN ALAM" w:date="2024-10-09T11:43:00Z" w16du:dateUtc="2024-10-09T06:13:00Z">
          <w:pPr>
            <w:tabs>
              <w:tab w:val="left" w:pos="267"/>
              <w:tab w:val="left" w:pos="2160"/>
            </w:tabs>
          </w:pPr>
        </w:pPrChange>
      </w:pPr>
      <w:r>
        <w:t>All the packets in a single consignment containing stencil papers of the same size, type and from the same batch of manufacture shall constitute a lot.</w:t>
      </w:r>
    </w:p>
    <w:p w14:paraId="7F51B222" w14:textId="77777777" w:rsidR="001B2B9A" w:rsidRDefault="004C1F22" w:rsidP="004C3C18">
      <w:pPr>
        <w:tabs>
          <w:tab w:val="left" w:pos="267"/>
          <w:tab w:val="left" w:pos="2160"/>
        </w:tabs>
        <w:spacing w:after="180"/>
        <w:pPrChange w:id="148" w:author="MOHSIN ALAM" w:date="2024-10-09T11:43:00Z" w16du:dateUtc="2024-10-09T06:13:00Z">
          <w:pPr>
            <w:tabs>
              <w:tab w:val="left" w:pos="267"/>
              <w:tab w:val="left" w:pos="2160"/>
            </w:tabs>
          </w:pPr>
        </w:pPrChange>
      </w:pPr>
      <w:r>
        <w:rPr>
          <w:b/>
        </w:rPr>
        <w:t>E-2.1.1</w:t>
      </w:r>
      <w:r>
        <w:t xml:space="preserve"> Samples shall be tested from each lot separately for ascertaining conformity of the lot to the requirements of this specification.</w:t>
      </w:r>
    </w:p>
    <w:p w14:paraId="7C2BACAC" w14:textId="36F51955" w:rsidR="001B2B9A" w:rsidRDefault="004C1F22" w:rsidP="005170C2">
      <w:pPr>
        <w:tabs>
          <w:tab w:val="left" w:pos="267"/>
          <w:tab w:val="left" w:pos="2160"/>
        </w:tabs>
        <w:spacing w:after="180"/>
        <w:pPrChange w:id="149" w:author="MOHSIN ALAM" w:date="2024-10-09T11:44:00Z" w16du:dateUtc="2024-10-09T06:14:00Z">
          <w:pPr>
            <w:tabs>
              <w:tab w:val="left" w:pos="267"/>
              <w:tab w:val="left" w:pos="2160"/>
            </w:tabs>
          </w:pPr>
        </w:pPrChange>
      </w:pPr>
      <w:r>
        <w:rPr>
          <w:b/>
        </w:rPr>
        <w:t>E-2.2</w:t>
      </w:r>
      <w:r>
        <w:t xml:space="preserve"> The number of packets to be selected ~from a lot for sampling shall depend upon the size of the lot and shall be in accordance with col </w:t>
      </w:r>
      <w:ins w:id="150" w:author="MOHSIN ALAM" w:date="2024-10-09T11:44:00Z" w16du:dateUtc="2024-10-09T06:14:00Z">
        <w:r w:rsidR="004C3C18">
          <w:t>(</w:t>
        </w:r>
      </w:ins>
      <w:r w:rsidRPr="004C3C18">
        <w:rPr>
          <w:rPrChange w:id="151" w:author="MOHSIN ALAM" w:date="2024-10-09T11:43:00Z" w16du:dateUtc="2024-10-09T06:13:00Z">
            <w:rPr>
              <w:b/>
              <w:bCs/>
            </w:rPr>
          </w:rPrChange>
        </w:rPr>
        <w:t>1</w:t>
      </w:r>
      <w:ins w:id="152" w:author="MOHSIN ALAM" w:date="2024-10-09T11:44:00Z" w16du:dateUtc="2024-10-09T06:14:00Z">
        <w:r w:rsidR="004C3C18">
          <w:t>)</w:t>
        </w:r>
      </w:ins>
      <w:r>
        <w:t xml:space="preserve"> and </w:t>
      </w:r>
      <w:ins w:id="153" w:author="MOHSIN ALAM" w:date="2024-10-09T11:44:00Z" w16du:dateUtc="2024-10-09T06:14:00Z">
        <w:r w:rsidR="004C3C18">
          <w:t>(</w:t>
        </w:r>
      </w:ins>
      <w:r w:rsidRPr="004C3C18">
        <w:rPr>
          <w:rPrChange w:id="154" w:author="MOHSIN ALAM" w:date="2024-10-09T11:43:00Z" w16du:dateUtc="2024-10-09T06:13:00Z">
            <w:rPr>
              <w:b/>
              <w:bCs/>
            </w:rPr>
          </w:rPrChange>
        </w:rPr>
        <w:t>2</w:t>
      </w:r>
      <w:ins w:id="155" w:author="MOHSIN ALAM" w:date="2024-10-09T11:44:00Z" w16du:dateUtc="2024-10-09T06:14:00Z">
        <w:r w:rsidR="004C3C18">
          <w:t>)</w:t>
        </w:r>
      </w:ins>
      <w:r>
        <w:rPr>
          <w:b/>
          <w:bCs/>
        </w:rPr>
        <w:t xml:space="preserve"> </w:t>
      </w:r>
      <w:r>
        <w:t>of Table 1.</w:t>
      </w:r>
    </w:p>
    <w:p w14:paraId="328C44A3" w14:textId="77777777" w:rsidR="001B2B9A" w:rsidRDefault="004C1F22" w:rsidP="005170C2">
      <w:pPr>
        <w:tabs>
          <w:tab w:val="left" w:pos="267"/>
          <w:tab w:val="left" w:pos="2160"/>
        </w:tabs>
        <w:spacing w:after="180"/>
        <w:pPrChange w:id="156" w:author="MOHSIN ALAM" w:date="2024-10-09T11:44:00Z" w16du:dateUtc="2024-10-09T06:14:00Z">
          <w:pPr>
            <w:tabs>
              <w:tab w:val="left" w:pos="267"/>
              <w:tab w:val="left" w:pos="2160"/>
            </w:tabs>
          </w:pPr>
        </w:pPrChange>
      </w:pPr>
      <w:r>
        <w:rPr>
          <w:b/>
        </w:rPr>
        <w:t>E-2.3</w:t>
      </w:r>
      <w:r>
        <w:t xml:space="preserve"> These packets shall be selected at random from the lot. In order to ensure randomness of selection, r</w:t>
      </w:r>
      <w:r w:rsidR="00754474">
        <w:t>eference may be made to IS 4905</w:t>
      </w:r>
      <w:r>
        <w:t>. In case this standard is not readily available, the following procedure may be adopted.</w:t>
      </w:r>
    </w:p>
    <w:p w14:paraId="4A31E852" w14:textId="064C9806" w:rsidR="001B2B9A" w:rsidRDefault="004C1F22" w:rsidP="005170C2">
      <w:pPr>
        <w:tabs>
          <w:tab w:val="left" w:pos="267"/>
          <w:tab w:val="left" w:pos="2160"/>
        </w:tabs>
        <w:spacing w:after="180"/>
        <w:pPrChange w:id="157" w:author="MOHSIN ALAM" w:date="2024-10-09T11:44:00Z" w16du:dateUtc="2024-10-09T06:14:00Z">
          <w:pPr>
            <w:tabs>
              <w:tab w:val="left" w:pos="267"/>
              <w:tab w:val="left" w:pos="2160"/>
            </w:tabs>
          </w:pPr>
        </w:pPrChange>
      </w:pPr>
      <w:r>
        <w:t>Starting from any packet in the lot, coun</w:t>
      </w:r>
      <w:r w:rsidR="00754474">
        <w:t xml:space="preserve">t them in one order as 1, 2, </w:t>
      </w:r>
      <w:proofErr w:type="gramStart"/>
      <w:r w:rsidR="00754474">
        <w:t>3,</w:t>
      </w:r>
      <w:r>
        <w:t>........,,</w:t>
      </w:r>
      <w:proofErr w:type="gramEnd"/>
      <w:r>
        <w:t xml:space="preserve"> up to </w:t>
      </w:r>
      <w:r w:rsidR="00282570" w:rsidRPr="00064437">
        <w:rPr>
          <w:i/>
          <w:iCs/>
        </w:rPr>
        <w:t>r</w:t>
      </w:r>
      <w:r>
        <w:t xml:space="preserve"> and so on where </w:t>
      </w:r>
      <w:r w:rsidR="00282570" w:rsidRPr="00064437">
        <w:rPr>
          <w:i/>
          <w:iCs/>
        </w:rPr>
        <w:t>r</w:t>
      </w:r>
      <w:r w:rsidRPr="00064437">
        <w:rPr>
          <w:i/>
          <w:iCs/>
        </w:rPr>
        <w:t xml:space="preserve"> </w:t>
      </w:r>
      <w:r>
        <w:t xml:space="preserve">is the integral part of </w:t>
      </w:r>
      <w:r>
        <w:rPr>
          <w:i/>
        </w:rPr>
        <w:t>N/n</w:t>
      </w:r>
      <w:r>
        <w:t xml:space="preserve"> (</w:t>
      </w:r>
      <w:del w:id="158" w:author="MOHSIN ALAM" w:date="2024-10-09T11:44:00Z" w16du:dateUtc="2024-10-09T06:14:00Z">
        <w:r w:rsidDel="005170C2">
          <w:delText xml:space="preserve"> </w:delText>
        </w:r>
      </w:del>
      <w:r>
        <w:rPr>
          <w:i/>
        </w:rPr>
        <w:t>N</w:t>
      </w:r>
      <w:r>
        <w:t xml:space="preserve"> being the number of packets in the lot and it the number of</w:t>
      </w:r>
      <w:r w:rsidR="007B576A">
        <w:t xml:space="preserve"> packets to be selected</w:t>
      </w:r>
      <w:r>
        <w:t xml:space="preserve">). </w:t>
      </w:r>
      <w:r w:rsidRPr="00754474">
        <w:t xml:space="preserve">Every </w:t>
      </w:r>
      <w:proofErr w:type="spellStart"/>
      <w:r w:rsidRPr="00064437">
        <w:rPr>
          <w:i/>
          <w:iCs/>
        </w:rPr>
        <w:t>r</w:t>
      </w:r>
      <w:r w:rsidRPr="00064437">
        <w:rPr>
          <w:i/>
          <w:iCs/>
          <w:vertAlign w:val="superscript"/>
        </w:rPr>
        <w:t>t</w:t>
      </w:r>
      <w:r w:rsidRPr="00D5610C">
        <w:rPr>
          <w:vertAlign w:val="superscript"/>
        </w:rPr>
        <w:t>h</w:t>
      </w:r>
      <w:proofErr w:type="spellEnd"/>
      <w:r>
        <w:t xml:space="preserve"> packet thus counted shall be withdrawn till the require</w:t>
      </w:r>
      <w:r w:rsidR="007B576A">
        <w:t>d number of packets is obtained</w:t>
      </w:r>
      <w:r>
        <w:t>.</w:t>
      </w:r>
    </w:p>
    <w:p w14:paraId="77AA7A16" w14:textId="6924CBB4" w:rsidR="001B2B9A" w:rsidRDefault="004C1F22" w:rsidP="005170C2">
      <w:pPr>
        <w:tabs>
          <w:tab w:val="left" w:pos="267"/>
          <w:tab w:val="left" w:pos="2160"/>
        </w:tabs>
        <w:spacing w:after="180"/>
        <w:pPrChange w:id="159" w:author="MOHSIN ALAM" w:date="2024-10-09T11:44:00Z" w16du:dateUtc="2024-10-09T06:14:00Z">
          <w:pPr>
            <w:tabs>
              <w:tab w:val="left" w:pos="267"/>
              <w:tab w:val="left" w:pos="2160"/>
            </w:tabs>
          </w:pPr>
        </w:pPrChange>
      </w:pPr>
      <w:r>
        <w:rPr>
          <w:b/>
        </w:rPr>
        <w:t>E-2.4</w:t>
      </w:r>
      <w:r>
        <w:t xml:space="preserve"> From each of the packets selected according to </w:t>
      </w:r>
      <w:r>
        <w:rPr>
          <w:b/>
        </w:rPr>
        <w:t xml:space="preserve">E-2.3 </w:t>
      </w:r>
      <w:r>
        <w:t xml:space="preserve">four stencil sheets shall be selected at random so as to give the total number of sheets in accordance with co1 </w:t>
      </w:r>
      <w:ins w:id="160" w:author="MOHSIN ALAM" w:date="2024-10-09T11:44:00Z" w16du:dateUtc="2024-10-09T06:14:00Z">
        <w:r w:rsidR="005170C2">
          <w:t>(</w:t>
        </w:r>
      </w:ins>
      <w:r w:rsidRPr="005170C2">
        <w:rPr>
          <w:bCs/>
          <w:rPrChange w:id="161" w:author="MOHSIN ALAM" w:date="2024-10-09T11:44:00Z" w16du:dateUtc="2024-10-09T06:14:00Z">
            <w:rPr>
              <w:b/>
            </w:rPr>
          </w:rPrChange>
        </w:rPr>
        <w:t>3</w:t>
      </w:r>
      <w:ins w:id="162" w:author="MOHSIN ALAM" w:date="2024-10-09T11:44:00Z" w16du:dateUtc="2024-10-09T06:14:00Z">
        <w:r w:rsidR="005170C2">
          <w:rPr>
            <w:b/>
          </w:rPr>
          <w:t>)</w:t>
        </w:r>
      </w:ins>
      <w:r w:rsidRPr="00754474">
        <w:rPr>
          <w:b/>
        </w:rPr>
        <w:t xml:space="preserve"> </w:t>
      </w:r>
      <w:r>
        <w:t>of Table 1.</w:t>
      </w:r>
    </w:p>
    <w:p w14:paraId="621A9833" w14:textId="77777777" w:rsidR="001B2B9A" w:rsidRDefault="004C1F22" w:rsidP="005170C2">
      <w:pPr>
        <w:tabs>
          <w:tab w:val="left" w:pos="267"/>
          <w:tab w:val="left" w:pos="2160"/>
        </w:tabs>
        <w:spacing w:after="180"/>
        <w:rPr>
          <w:b/>
        </w:rPr>
        <w:pPrChange w:id="163" w:author="MOHSIN ALAM" w:date="2024-10-09T11:44:00Z" w16du:dateUtc="2024-10-09T06:14:00Z">
          <w:pPr>
            <w:tabs>
              <w:tab w:val="left" w:pos="267"/>
              <w:tab w:val="left" w:pos="2160"/>
            </w:tabs>
          </w:pPr>
        </w:pPrChange>
      </w:pPr>
      <w:r>
        <w:rPr>
          <w:b/>
        </w:rPr>
        <w:t>E-3 NUMBER OF TESTS AND CRITERIA FOR CONFORMITY</w:t>
      </w:r>
    </w:p>
    <w:p w14:paraId="314DC042" w14:textId="77777777" w:rsidR="001B2B9A" w:rsidRDefault="004C1F22" w:rsidP="005170C2">
      <w:pPr>
        <w:tabs>
          <w:tab w:val="left" w:pos="267"/>
          <w:tab w:val="left" w:pos="2160"/>
        </w:tabs>
        <w:spacing w:after="180"/>
        <w:rPr>
          <w:b/>
        </w:rPr>
        <w:pPrChange w:id="164" w:author="MOHSIN ALAM" w:date="2024-10-09T11:44:00Z" w16du:dateUtc="2024-10-09T06:14:00Z">
          <w:pPr>
            <w:tabs>
              <w:tab w:val="left" w:pos="267"/>
              <w:tab w:val="left" w:pos="2160"/>
            </w:tabs>
          </w:pPr>
        </w:pPrChange>
      </w:pPr>
      <w:r>
        <w:rPr>
          <w:b/>
        </w:rPr>
        <w:t>E-3.1 Visual and Dimensional Characteristics</w:t>
      </w:r>
    </w:p>
    <w:p w14:paraId="0ED574C1" w14:textId="77777777" w:rsidR="001B2B9A" w:rsidRDefault="004C1F22" w:rsidP="005170C2">
      <w:pPr>
        <w:tabs>
          <w:tab w:val="left" w:pos="267"/>
          <w:tab w:val="left" w:pos="2160"/>
        </w:tabs>
        <w:spacing w:after="180"/>
        <w:pPrChange w:id="165" w:author="MOHSIN ALAM" w:date="2024-10-09T11:44:00Z" w16du:dateUtc="2024-10-09T06:14:00Z">
          <w:pPr>
            <w:tabs>
              <w:tab w:val="left" w:pos="267"/>
              <w:tab w:val="left" w:pos="2160"/>
            </w:tabs>
          </w:pPr>
        </w:pPrChange>
      </w:pPr>
      <w:r>
        <w:rPr>
          <w:b/>
        </w:rPr>
        <w:t>E-3.1.1</w:t>
      </w:r>
      <w:r>
        <w:t xml:space="preserve"> All the packets selected from a lot according to </w:t>
      </w:r>
      <w:r>
        <w:rPr>
          <w:b/>
        </w:rPr>
        <w:t xml:space="preserve">E-2.3 </w:t>
      </w:r>
      <w:r>
        <w:t xml:space="preserve">shal1 be opened and examined for proper provisions of backing sheets and interleaving sheets. All the stencil papers shall he examined for odour (see </w:t>
      </w:r>
      <w:r>
        <w:rPr>
          <w:b/>
        </w:rPr>
        <w:t>4.1.2),</w:t>
      </w:r>
      <w:r>
        <w:t xml:space="preserve"> transparency (</w:t>
      </w:r>
      <w:r>
        <w:rPr>
          <w:i/>
        </w:rPr>
        <w:t>see</w:t>
      </w:r>
      <w:r>
        <w:t xml:space="preserve"> </w:t>
      </w:r>
      <w:r>
        <w:rPr>
          <w:b/>
        </w:rPr>
        <w:t>4.1.3</w:t>
      </w:r>
      <w:r>
        <w:t xml:space="preserve">), </w:t>
      </w:r>
      <w:r w:rsidR="00465D75">
        <w:t>and quality</w:t>
      </w:r>
      <w:r>
        <w:t xml:space="preserve"> of backing sheet (</w:t>
      </w:r>
      <w:r>
        <w:rPr>
          <w:i/>
        </w:rPr>
        <w:t>see</w:t>
      </w:r>
      <w:r>
        <w:t xml:space="preserve"> </w:t>
      </w:r>
      <w:r w:rsidR="00754474">
        <w:rPr>
          <w:b/>
        </w:rPr>
        <w:t>4.13</w:t>
      </w:r>
      <w:r w:rsidR="00754474">
        <w:t>) and for sizes (</w:t>
      </w:r>
      <w:r>
        <w:rPr>
          <w:i/>
        </w:rPr>
        <w:t>see</w:t>
      </w:r>
      <w:r>
        <w:t xml:space="preserve"> </w:t>
      </w:r>
      <w:r w:rsidR="00A3035B">
        <w:rPr>
          <w:b/>
        </w:rPr>
        <w:t>4.15</w:t>
      </w:r>
      <w:r>
        <w:t>). Any sheet failing in respect of one or more characteristics shall be termed defective.</w:t>
      </w:r>
    </w:p>
    <w:p w14:paraId="2DECBC3F" w14:textId="34355CAA" w:rsidR="001B2B9A" w:rsidRDefault="004C1F22" w:rsidP="005170C2">
      <w:pPr>
        <w:tabs>
          <w:tab w:val="left" w:pos="267"/>
          <w:tab w:val="left" w:pos="2160"/>
        </w:tabs>
        <w:spacing w:after="180"/>
        <w:pPrChange w:id="166" w:author="MOHSIN ALAM" w:date="2024-10-09T11:44:00Z" w16du:dateUtc="2024-10-09T06:14:00Z">
          <w:pPr>
            <w:tabs>
              <w:tab w:val="left" w:pos="267"/>
              <w:tab w:val="left" w:pos="2160"/>
            </w:tabs>
          </w:pPr>
        </w:pPrChange>
      </w:pPr>
      <w:r>
        <w:rPr>
          <w:b/>
        </w:rPr>
        <w:t>E-3.1.2</w:t>
      </w:r>
      <w:r>
        <w:t xml:space="preserve"> In respect of these characteristics a lot shall be considered to satisfy the requirements of the specification if the number of defective sheets found under </w:t>
      </w:r>
      <w:r>
        <w:rPr>
          <w:b/>
        </w:rPr>
        <w:t>E-3.1.1</w:t>
      </w:r>
      <w:r>
        <w:t xml:space="preserve"> is not more than the corresponding permissible number of defective sheets given in co1 </w:t>
      </w:r>
      <w:ins w:id="167" w:author="MOHSIN ALAM" w:date="2024-10-09T11:44:00Z" w16du:dateUtc="2024-10-09T06:14:00Z">
        <w:r w:rsidR="005170C2">
          <w:t>(</w:t>
        </w:r>
      </w:ins>
      <w:r w:rsidRPr="005170C2">
        <w:rPr>
          <w:rPrChange w:id="168" w:author="MOHSIN ALAM" w:date="2024-10-09T11:44:00Z" w16du:dateUtc="2024-10-09T06:14:00Z">
            <w:rPr>
              <w:b/>
              <w:bCs/>
            </w:rPr>
          </w:rPrChange>
        </w:rPr>
        <w:t>4</w:t>
      </w:r>
      <w:ins w:id="169" w:author="MOHSIN ALAM" w:date="2024-10-09T11:44:00Z" w16du:dateUtc="2024-10-09T06:14:00Z">
        <w:r w:rsidR="005170C2">
          <w:t>)</w:t>
        </w:r>
      </w:ins>
      <w:r>
        <w:t xml:space="preserve"> of Table 1.</w:t>
      </w:r>
    </w:p>
    <w:p w14:paraId="6DFE9633" w14:textId="77777777" w:rsidR="001B2B9A" w:rsidRDefault="004C1F22" w:rsidP="005170C2">
      <w:pPr>
        <w:tabs>
          <w:tab w:val="left" w:pos="267"/>
          <w:tab w:val="left" w:pos="2160"/>
        </w:tabs>
        <w:spacing w:after="180"/>
        <w:rPr>
          <w:b/>
        </w:rPr>
        <w:pPrChange w:id="170" w:author="MOHSIN ALAM" w:date="2024-10-09T11:44:00Z" w16du:dateUtc="2024-10-09T06:14:00Z">
          <w:pPr>
            <w:tabs>
              <w:tab w:val="left" w:pos="267"/>
              <w:tab w:val="left" w:pos="2160"/>
            </w:tabs>
          </w:pPr>
        </w:pPrChange>
      </w:pPr>
      <w:r>
        <w:rPr>
          <w:b/>
        </w:rPr>
        <w:t>E-3.2 Strength, Quality of Cutting, Legibility and Use with Stylus</w:t>
      </w:r>
    </w:p>
    <w:p w14:paraId="5AD51025" w14:textId="77777777" w:rsidR="001B2B9A" w:rsidRDefault="004C1F22" w:rsidP="005170C2">
      <w:pPr>
        <w:tabs>
          <w:tab w:val="left" w:pos="267"/>
          <w:tab w:val="left" w:pos="2160"/>
        </w:tabs>
        <w:spacing w:after="180"/>
        <w:pPrChange w:id="171" w:author="MOHSIN ALAM" w:date="2024-10-09T11:44:00Z" w16du:dateUtc="2024-10-09T06:14:00Z">
          <w:pPr>
            <w:tabs>
              <w:tab w:val="left" w:pos="267"/>
              <w:tab w:val="left" w:pos="2160"/>
            </w:tabs>
          </w:pPr>
        </w:pPrChange>
      </w:pPr>
      <w:r>
        <w:rPr>
          <w:b/>
        </w:rPr>
        <w:t>E-3.2.1</w:t>
      </w:r>
      <w:r>
        <w:t xml:space="preserve"> The lot which has been found satisfactory under </w:t>
      </w:r>
      <w:r>
        <w:rPr>
          <w:b/>
        </w:rPr>
        <w:t>E-3.1</w:t>
      </w:r>
      <w:r>
        <w:t xml:space="preserve"> shall then he tested for tensile strength, cut-out and filling, use with stylus, legibility and bursting strength.</w:t>
      </w:r>
    </w:p>
    <w:p w14:paraId="3AD951C1" w14:textId="0563BD12" w:rsidR="001B2B9A" w:rsidRDefault="004C1F22" w:rsidP="005170C2">
      <w:pPr>
        <w:tabs>
          <w:tab w:val="left" w:pos="267"/>
          <w:tab w:val="left" w:pos="2160"/>
        </w:tabs>
        <w:spacing w:after="180"/>
        <w:pPrChange w:id="172" w:author="MOHSIN ALAM" w:date="2024-10-09T11:44:00Z" w16du:dateUtc="2024-10-09T06:14:00Z">
          <w:pPr>
            <w:tabs>
              <w:tab w:val="left" w:pos="267"/>
              <w:tab w:val="left" w:pos="2160"/>
            </w:tabs>
          </w:pPr>
        </w:pPrChange>
      </w:pPr>
      <w:r>
        <w:rPr>
          <w:b/>
        </w:rPr>
        <w:t>E-3.2.2</w:t>
      </w:r>
      <w:r>
        <w:t xml:space="preserve"> The number of tests to be conducted for each of these characteristics depends on the lot size and shall be as given in co1 </w:t>
      </w:r>
      <w:ins w:id="173" w:author="MOHSIN ALAM" w:date="2024-10-09T11:44:00Z" w16du:dateUtc="2024-10-09T06:14:00Z">
        <w:r w:rsidR="005170C2">
          <w:t>(</w:t>
        </w:r>
      </w:ins>
      <w:r>
        <w:t>5</w:t>
      </w:r>
      <w:ins w:id="174" w:author="MOHSIN ALAM" w:date="2024-10-09T11:44:00Z" w16du:dateUtc="2024-10-09T06:14:00Z">
        <w:r w:rsidR="005170C2">
          <w:t>)</w:t>
        </w:r>
      </w:ins>
      <w:r>
        <w:t xml:space="preserve"> of Table 1. For this purpose, sufficient number of sheets shall be withdrawn from the sample selected under </w:t>
      </w:r>
      <w:r>
        <w:rPr>
          <w:b/>
        </w:rPr>
        <w:t>E.2.4</w:t>
      </w:r>
      <w:r>
        <w:t xml:space="preserve"> and these sheets shall be subjected to tests for elongation, tensile strength, bursting factor, cut-outs and filling, use with stylus and legibility.</w:t>
      </w:r>
    </w:p>
    <w:p w14:paraId="3E222BAF" w14:textId="77777777" w:rsidR="001B2B9A" w:rsidRDefault="004C1F22" w:rsidP="005170C2">
      <w:pPr>
        <w:tabs>
          <w:tab w:val="left" w:pos="267"/>
          <w:tab w:val="left" w:pos="2160"/>
        </w:tabs>
        <w:spacing w:after="180"/>
        <w:rPr>
          <w:b/>
        </w:rPr>
        <w:pPrChange w:id="175" w:author="MOHSIN ALAM" w:date="2024-10-09T11:44:00Z" w16du:dateUtc="2024-10-09T06:14:00Z">
          <w:pPr>
            <w:tabs>
              <w:tab w:val="left" w:pos="267"/>
              <w:tab w:val="left" w:pos="2160"/>
            </w:tabs>
          </w:pPr>
        </w:pPrChange>
      </w:pPr>
      <w:r>
        <w:rPr>
          <w:b/>
        </w:rPr>
        <w:t>E-3.2.3</w:t>
      </w:r>
      <w:r>
        <w:t xml:space="preserve"> A lot shall be declared as conforming to the requirements of the characteristics mentioned above, if for each of the characteristics, all the tests individually satisfy the corresponding requirements.</w:t>
      </w:r>
    </w:p>
    <w:p w14:paraId="3FF2B8DB" w14:textId="77777777" w:rsidR="001B2B9A" w:rsidRDefault="004C1F22" w:rsidP="005170C2">
      <w:pPr>
        <w:tabs>
          <w:tab w:val="left" w:pos="267"/>
          <w:tab w:val="left" w:pos="2160"/>
        </w:tabs>
        <w:spacing w:after="180"/>
        <w:rPr>
          <w:b/>
        </w:rPr>
        <w:pPrChange w:id="176" w:author="MOHSIN ALAM" w:date="2024-10-09T11:44:00Z" w16du:dateUtc="2024-10-09T06:14:00Z">
          <w:pPr>
            <w:tabs>
              <w:tab w:val="left" w:pos="267"/>
              <w:tab w:val="left" w:pos="2160"/>
            </w:tabs>
          </w:pPr>
        </w:pPrChange>
      </w:pPr>
      <w:r>
        <w:rPr>
          <w:b/>
        </w:rPr>
        <w:t>E-3.3 Performance, Mass of Coating and Moisture Resistance</w:t>
      </w:r>
    </w:p>
    <w:p w14:paraId="5DAA930E" w14:textId="77777777" w:rsidR="001B2B9A" w:rsidRDefault="004C1F22" w:rsidP="005170C2">
      <w:pPr>
        <w:tabs>
          <w:tab w:val="left" w:pos="267"/>
          <w:tab w:val="left" w:pos="2160"/>
        </w:tabs>
        <w:spacing w:after="180"/>
        <w:pPrChange w:id="177" w:author="MOHSIN ALAM" w:date="2024-10-09T11:44:00Z" w16du:dateUtc="2024-10-09T06:14:00Z">
          <w:pPr>
            <w:tabs>
              <w:tab w:val="left" w:pos="267"/>
              <w:tab w:val="left" w:pos="2160"/>
            </w:tabs>
          </w:pPr>
        </w:pPrChange>
      </w:pPr>
      <w:r>
        <w:rPr>
          <w:b/>
        </w:rPr>
        <w:t>E-3.3.1</w:t>
      </w:r>
      <w:r>
        <w:t xml:space="preserve"> A lot which has been found satisfactory under </w:t>
      </w:r>
      <w:r>
        <w:rPr>
          <w:b/>
        </w:rPr>
        <w:t xml:space="preserve">E-3.1 </w:t>
      </w:r>
      <w:r>
        <w:t xml:space="preserve">and </w:t>
      </w:r>
      <w:r>
        <w:rPr>
          <w:b/>
        </w:rPr>
        <w:t xml:space="preserve">E-3.2 </w:t>
      </w:r>
      <w:r>
        <w:t xml:space="preserve">shall then be tested for performance, mass of coating and moisture resistance. For this purpose, one test shall be conducted for each of the characteristics If the lot size is 300 and below, and two tests in other cases. A sub-sample of stencil sheets required for these tests shall be taken from among those selected under </w:t>
      </w:r>
      <w:r>
        <w:rPr>
          <w:b/>
        </w:rPr>
        <w:t>E-3.1</w:t>
      </w:r>
      <w:r>
        <w:t>.</w:t>
      </w:r>
    </w:p>
    <w:p w14:paraId="73D876B2" w14:textId="77777777" w:rsidR="001B2B9A" w:rsidRPr="00754474" w:rsidRDefault="004C1F22" w:rsidP="005170C2">
      <w:pPr>
        <w:tabs>
          <w:tab w:val="left" w:pos="267"/>
          <w:tab w:val="left" w:pos="2160"/>
        </w:tabs>
        <w:spacing w:after="180"/>
        <w:pPrChange w:id="178" w:author="MOHSIN ALAM" w:date="2024-10-09T11:44:00Z" w16du:dateUtc="2024-10-09T06:14:00Z">
          <w:pPr>
            <w:tabs>
              <w:tab w:val="left" w:pos="267"/>
              <w:tab w:val="left" w:pos="2160"/>
            </w:tabs>
          </w:pPr>
        </w:pPrChange>
      </w:pPr>
      <w:r>
        <w:rPr>
          <w:b/>
        </w:rPr>
        <w:t>E-3.3.2</w:t>
      </w:r>
      <w:r>
        <w:t xml:space="preserve"> A lot shall be deemed to have satisfied the requirements for these characteristics if for each of the characteristics al1 the test results individually satisfy the corresponding requirements.</w:t>
      </w:r>
    </w:p>
    <w:p w14:paraId="393632BD" w14:textId="77777777" w:rsidR="003B1AAE" w:rsidRDefault="003B1AAE" w:rsidP="00AE5A45">
      <w:pPr>
        <w:jc w:val="center"/>
        <w:rPr>
          <w:ins w:id="179" w:author="MOHSIN ALAM" w:date="2024-10-09T11:48:00Z" w16du:dateUtc="2024-10-09T06:18:00Z"/>
          <w:b/>
        </w:rPr>
      </w:pPr>
      <w:ins w:id="180" w:author="MOHSIN ALAM" w:date="2024-10-09T11:48:00Z" w16du:dateUtc="2024-10-09T06:18:00Z">
        <w:r>
          <w:rPr>
            <w:b/>
          </w:rPr>
          <w:br w:type="page"/>
        </w:r>
      </w:ins>
    </w:p>
    <w:p w14:paraId="524E791C" w14:textId="6C3B4796" w:rsidR="001B2B9A" w:rsidRDefault="004C1F22" w:rsidP="00AE5A45">
      <w:pPr>
        <w:jc w:val="center"/>
        <w:rPr>
          <w:b/>
        </w:rPr>
      </w:pPr>
      <w:r>
        <w:rPr>
          <w:b/>
        </w:rPr>
        <w:t>Table 1 Number of Packets and Sheets to be Selected -and Permissible Number of Defectives</w:t>
      </w:r>
    </w:p>
    <w:p w14:paraId="2788F71F" w14:textId="7F64244A" w:rsidR="001B2B9A" w:rsidRDefault="00754474" w:rsidP="00AE5A45">
      <w:pPr>
        <w:jc w:val="center"/>
        <w:rPr>
          <w:b/>
        </w:rPr>
      </w:pPr>
      <w:r>
        <w:t>(</w:t>
      </w:r>
      <w:r w:rsidR="004C1F22">
        <w:rPr>
          <w:i/>
        </w:rPr>
        <w:t>Clauses</w:t>
      </w:r>
      <w:r w:rsidR="004C1F22">
        <w:t xml:space="preserve"> E-2.</w:t>
      </w:r>
      <w:r w:rsidR="00554398">
        <w:t>2, E-2.3, E-2.4</w:t>
      </w:r>
      <w:del w:id="181" w:author="MOHSIN ALAM" w:date="2024-10-09T11:45:00Z" w16du:dateUtc="2024-10-09T06:15:00Z">
        <w:r w:rsidR="00884E72" w:rsidDel="005170C2">
          <w:delText xml:space="preserve"> </w:delText>
        </w:r>
      </w:del>
      <w:del w:id="182" w:author="MOHSIN ALAM" w:date="2024-10-09T11:44:00Z" w16du:dateUtc="2024-10-09T06:14:00Z">
        <w:r w:rsidR="00554398" w:rsidDel="005170C2">
          <w:delText>&amp;</w:delText>
        </w:r>
        <w:r w:rsidR="00884E72" w:rsidDel="005170C2">
          <w:delText xml:space="preserve"> </w:delText>
        </w:r>
      </w:del>
      <w:ins w:id="183" w:author="MOHSIN ALAM" w:date="2024-10-09T11:44:00Z" w16du:dateUtc="2024-10-09T06:14:00Z">
        <w:r w:rsidR="005170C2">
          <w:t>,</w:t>
        </w:r>
      </w:ins>
      <w:ins w:id="184" w:author="MOHSIN ALAM" w:date="2024-10-09T11:45:00Z" w16du:dateUtc="2024-10-09T06:15:00Z">
        <w:r w:rsidR="005170C2">
          <w:t xml:space="preserve"> </w:t>
        </w:r>
      </w:ins>
      <w:commentRangeStart w:id="185"/>
      <w:r w:rsidR="00554398" w:rsidRPr="0030620B">
        <w:rPr>
          <w:highlight w:val="yellow"/>
          <w:rPrChange w:id="186" w:author="MOHSIN ALAM" w:date="2024-10-09T11:45:00Z" w16du:dateUtc="2024-10-09T06:15:00Z">
            <w:rPr/>
          </w:rPrChange>
        </w:rPr>
        <w:t>3.1.2 A</w:t>
      </w:r>
      <w:r w:rsidR="00884E72">
        <w:t xml:space="preserve"> </w:t>
      </w:r>
      <w:commentRangeEnd w:id="185"/>
      <w:r w:rsidR="003B1AAE">
        <w:rPr>
          <w:rStyle w:val="CommentReference"/>
        </w:rPr>
        <w:commentReference w:id="185"/>
      </w:r>
      <w:del w:id="187" w:author="MOHSIN ALAM" w:date="2024-10-09T11:45:00Z" w16du:dateUtc="2024-10-09T06:15:00Z">
        <w:r w:rsidRPr="005170C2" w:rsidDel="005170C2">
          <w:rPr>
            <w:i/>
            <w:iCs/>
            <w:rPrChange w:id="188" w:author="MOHSIN ALAM" w:date="2024-10-09T11:45:00Z" w16du:dateUtc="2024-10-09T06:15:00Z">
              <w:rPr/>
            </w:rPrChange>
          </w:rPr>
          <w:delText>&amp;</w:delText>
        </w:r>
        <w:r w:rsidR="00884E72" w:rsidRPr="005170C2" w:rsidDel="005170C2">
          <w:rPr>
            <w:i/>
            <w:iCs/>
            <w:rPrChange w:id="189" w:author="MOHSIN ALAM" w:date="2024-10-09T11:45:00Z" w16du:dateUtc="2024-10-09T06:15:00Z">
              <w:rPr/>
            </w:rPrChange>
          </w:rPr>
          <w:delText xml:space="preserve"> </w:delText>
        </w:r>
      </w:del>
      <w:ins w:id="190" w:author="MOHSIN ALAM" w:date="2024-10-09T11:45:00Z" w16du:dateUtc="2024-10-09T06:15:00Z">
        <w:r w:rsidR="005170C2" w:rsidRPr="005170C2">
          <w:rPr>
            <w:i/>
            <w:iCs/>
            <w:rPrChange w:id="191" w:author="MOHSIN ALAM" w:date="2024-10-09T11:45:00Z" w16du:dateUtc="2024-10-09T06:15:00Z">
              <w:rPr/>
            </w:rPrChange>
          </w:rPr>
          <w:t>and</w:t>
        </w:r>
        <w:r w:rsidR="005170C2">
          <w:t xml:space="preserve"> </w:t>
        </w:r>
      </w:ins>
      <w:r>
        <w:t>E-3.2.2</w:t>
      </w:r>
      <w:r w:rsidR="004C1F22">
        <w:t>)</w:t>
      </w:r>
    </w:p>
    <w:tbl>
      <w:tblPr>
        <w:tblStyle w:val="TableGrid"/>
        <w:tblW w:w="9342" w:type="dxa"/>
        <w:tblInd w:w="108" w:type="dxa"/>
        <w:tblLayout w:type="fixed"/>
        <w:tblLook w:val="04A0" w:firstRow="1" w:lastRow="0" w:firstColumn="1" w:lastColumn="0" w:noHBand="0" w:noVBand="1"/>
        <w:tblPrChange w:id="192" w:author="MOHSIN ALAM" w:date="2024-10-09T11:48:00Z" w16du:dateUtc="2024-10-09T06:18:00Z">
          <w:tblPr>
            <w:tblStyle w:val="TableGrid"/>
            <w:tblW w:w="9342" w:type="dxa"/>
            <w:tblInd w:w="108" w:type="dxa"/>
            <w:tblLayout w:type="fixed"/>
            <w:tblLook w:val="04A0" w:firstRow="1" w:lastRow="0" w:firstColumn="1" w:lastColumn="0" w:noHBand="0" w:noVBand="1"/>
          </w:tblPr>
        </w:tblPrChange>
      </w:tblPr>
      <w:tblGrid>
        <w:gridCol w:w="882"/>
        <w:gridCol w:w="1530"/>
        <w:gridCol w:w="1530"/>
        <w:gridCol w:w="1710"/>
        <w:gridCol w:w="1800"/>
        <w:gridCol w:w="1890"/>
        <w:tblGridChange w:id="193">
          <w:tblGrid>
            <w:gridCol w:w="882"/>
            <w:gridCol w:w="270"/>
            <w:gridCol w:w="1260"/>
            <w:gridCol w:w="1530"/>
            <w:gridCol w:w="1710"/>
            <w:gridCol w:w="1800"/>
            <w:gridCol w:w="1890"/>
          </w:tblGrid>
        </w:tblGridChange>
      </w:tblGrid>
      <w:tr w:rsidR="009547B1" w14:paraId="323F9935" w14:textId="77777777" w:rsidTr="00CD20DB">
        <w:trPr>
          <w:trHeight w:val="818"/>
          <w:trPrChange w:id="194" w:author="MOHSIN ALAM" w:date="2024-10-09T11:48:00Z" w16du:dateUtc="2024-10-09T06:18:00Z">
            <w:trPr>
              <w:trHeight w:val="818"/>
            </w:trPr>
          </w:trPrChange>
        </w:trPr>
        <w:tc>
          <w:tcPr>
            <w:tcW w:w="882" w:type="dxa"/>
            <w:tcBorders>
              <w:top w:val="single" w:sz="12" w:space="0" w:color="000000"/>
              <w:left w:val="nil"/>
              <w:bottom w:val="nil"/>
              <w:right w:val="nil"/>
            </w:tcBorders>
            <w:tcPrChange w:id="195" w:author="MOHSIN ALAM" w:date="2024-10-09T11:48:00Z" w16du:dateUtc="2024-10-09T06:18:00Z">
              <w:tcPr>
                <w:tcW w:w="1152" w:type="dxa"/>
                <w:gridSpan w:val="2"/>
                <w:tcBorders>
                  <w:top w:val="single" w:sz="12" w:space="0" w:color="000000"/>
                  <w:left w:val="nil"/>
                  <w:bottom w:val="nil"/>
                  <w:right w:val="nil"/>
                </w:tcBorders>
              </w:tcPr>
            </w:tcPrChange>
          </w:tcPr>
          <w:p w14:paraId="5CE98390" w14:textId="790733AC" w:rsidR="009547B1" w:rsidRPr="009547B1" w:rsidRDefault="009547B1" w:rsidP="00AE5A45">
            <w:pPr>
              <w:widowControl w:val="0"/>
              <w:tabs>
                <w:tab w:val="left" w:pos="267"/>
                <w:tab w:val="left" w:pos="2160"/>
              </w:tabs>
              <w:spacing w:before="60" w:after="60"/>
              <w:jc w:val="center"/>
              <w:rPr>
                <w:rFonts w:eastAsia="Calibri"/>
                <w:b/>
              </w:rPr>
            </w:pPr>
            <w:r>
              <w:rPr>
                <w:rFonts w:eastAsia="Calibri"/>
                <w:b/>
              </w:rPr>
              <w:t>SI No.</w:t>
            </w:r>
          </w:p>
        </w:tc>
        <w:tc>
          <w:tcPr>
            <w:tcW w:w="1530" w:type="dxa"/>
            <w:tcBorders>
              <w:top w:val="single" w:sz="12" w:space="0" w:color="000000"/>
              <w:left w:val="nil"/>
              <w:bottom w:val="nil"/>
              <w:right w:val="nil"/>
            </w:tcBorders>
            <w:tcPrChange w:id="196" w:author="MOHSIN ALAM" w:date="2024-10-09T11:48:00Z" w16du:dateUtc="2024-10-09T06:18:00Z">
              <w:tcPr>
                <w:tcW w:w="1260" w:type="dxa"/>
                <w:tcBorders>
                  <w:top w:val="single" w:sz="12" w:space="0" w:color="000000"/>
                  <w:left w:val="nil"/>
                  <w:bottom w:val="nil"/>
                  <w:right w:val="nil"/>
                </w:tcBorders>
              </w:tcPr>
            </w:tcPrChange>
          </w:tcPr>
          <w:p w14:paraId="4C7D32D5" w14:textId="01938276" w:rsidR="009547B1" w:rsidRPr="009547B1" w:rsidRDefault="009547B1" w:rsidP="00AE5A45">
            <w:pPr>
              <w:widowControl w:val="0"/>
              <w:tabs>
                <w:tab w:val="left" w:pos="267"/>
                <w:tab w:val="left" w:pos="2160"/>
              </w:tabs>
              <w:spacing w:before="60" w:after="60"/>
              <w:jc w:val="center"/>
              <w:rPr>
                <w:b/>
              </w:rPr>
            </w:pPr>
            <w:r w:rsidRPr="009547B1">
              <w:rPr>
                <w:rFonts w:eastAsia="Calibri"/>
                <w:b/>
              </w:rPr>
              <w:t>No of Packets in the Lot</w:t>
            </w:r>
          </w:p>
        </w:tc>
        <w:tc>
          <w:tcPr>
            <w:tcW w:w="5040" w:type="dxa"/>
            <w:gridSpan w:val="3"/>
            <w:tcBorders>
              <w:top w:val="single" w:sz="12" w:space="0" w:color="000000"/>
              <w:left w:val="nil"/>
              <w:bottom w:val="nil"/>
              <w:right w:val="nil"/>
            </w:tcBorders>
            <w:tcPrChange w:id="197" w:author="MOHSIN ALAM" w:date="2024-10-09T11:48:00Z" w16du:dateUtc="2024-10-09T06:18:00Z">
              <w:tcPr>
                <w:tcW w:w="5040" w:type="dxa"/>
                <w:gridSpan w:val="3"/>
                <w:tcBorders>
                  <w:top w:val="single" w:sz="12" w:space="0" w:color="000000"/>
                  <w:left w:val="nil"/>
                  <w:bottom w:val="nil"/>
                  <w:right w:val="nil"/>
                </w:tcBorders>
              </w:tcPr>
            </w:tcPrChange>
          </w:tcPr>
          <w:p w14:paraId="7A13F5A9" w14:textId="5EE1D262" w:rsidR="009547B1" w:rsidRPr="009547B1" w:rsidRDefault="009547B1" w:rsidP="00CD20DB">
            <w:pPr>
              <w:widowControl w:val="0"/>
              <w:tabs>
                <w:tab w:val="left" w:pos="267"/>
                <w:tab w:val="left" w:pos="2160"/>
              </w:tabs>
              <w:spacing w:before="60" w:after="60"/>
              <w:jc w:val="center"/>
              <w:rPr>
                <w:b/>
              </w:rPr>
            </w:pPr>
            <w:r w:rsidRPr="009547B1">
              <w:rPr>
                <w:b/>
                <w:noProof/>
                <w:lang w:val="en-IN" w:eastAsia="en-IN"/>
              </w:rPr>
              <mc:AlternateContent>
                <mc:Choice Requires="wps">
                  <w:drawing>
                    <wp:anchor distT="1270" distB="635" distL="1270" distR="635" simplePos="0" relativeHeight="251661824" behindDoc="0" locked="0" layoutInCell="0" allowOverlap="1" wp14:anchorId="0290BF6F" wp14:editId="3FF07408">
                      <wp:simplePos x="0" y="0"/>
                      <wp:positionH relativeFrom="column">
                        <wp:posOffset>1408271</wp:posOffset>
                      </wp:positionH>
                      <wp:positionV relativeFrom="paragraph">
                        <wp:posOffset>-1038068</wp:posOffset>
                      </wp:positionV>
                      <wp:extent cx="225108" cy="3058076"/>
                      <wp:effectExtent l="0" t="6668" r="16193" b="16192"/>
                      <wp:wrapNone/>
                      <wp:docPr id="1" name="Shape1"/>
                      <wp:cNvGraphicFramePr/>
                      <a:graphic xmlns:a="http://schemas.openxmlformats.org/drawingml/2006/main">
                        <a:graphicData uri="http://schemas.microsoft.com/office/word/2010/wordprocessingShape">
                          <wps:wsp>
                            <wps:cNvSpPr/>
                            <wps:spPr>
                              <a:xfrm rot="5400000" flipH="1">
                                <a:off x="0" y="0"/>
                                <a:ext cx="225108" cy="3058076"/>
                              </a:xfrm>
                              <a:custGeom>
                                <a:avLst/>
                                <a:gdLst>
                                  <a:gd name="textAreaLeft" fmla="*/ 0 w 83520"/>
                                  <a:gd name="textAreaRight" fmla="*/ 30240 w 83520"/>
                                  <a:gd name="textAreaTop" fmla="*/ 46440 h 1782000"/>
                                  <a:gd name="textAreaBottom" fmla="*/ 1735560 h 1782000"/>
                                </a:gdLst>
                                <a:ahLst/>
                                <a:cxnLst/>
                                <a:rect l="textAreaLeft" t="textAreaTop" r="textAreaRight" b="textAreaBottom"/>
                                <a:pathLst>
                                  <a:path w="21600" h="21600">
                                    <a:moveTo>
                                      <a:pt x="0" y="0"/>
                                    </a:moveTo>
                                    <a:cubicBezTo>
                                      <a:pt x="5400" y="0"/>
                                      <a:pt x="10800" y="900"/>
                                      <a:pt x="10800" y="1800"/>
                                    </a:cubicBezTo>
                                    <a:lnTo>
                                      <a:pt x="10800" y="9000"/>
                                    </a:lnTo>
                                    <a:cubicBezTo>
                                      <a:pt x="10800" y="9900"/>
                                      <a:pt x="16200" y="10800"/>
                                      <a:pt x="21600" y="10800"/>
                                    </a:cubicBezTo>
                                    <a:cubicBezTo>
                                      <a:pt x="16200" y="10800"/>
                                      <a:pt x="10800" y="11700"/>
                                      <a:pt x="10800" y="12600"/>
                                    </a:cubicBezTo>
                                    <a:lnTo>
                                      <a:pt x="10800" y="19800"/>
                                    </a:lnTo>
                                    <a:cubicBezTo>
                                      <a:pt x="10800" y="20700"/>
                                      <a:pt x="5400" y="21600"/>
                                      <a:pt x="0" y="21600"/>
                                    </a:cubicBezTo>
                                  </a:path>
                                </a:pathLst>
                              </a:custGeom>
                              <a:no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00822857" id="Shape1" o:spid="_x0000_s1026" style="position:absolute;margin-left:110.9pt;margin-top:-81.75pt;width:17.75pt;height:240.8pt;rotation:-90;flip:x;z-index:251661824;visibility:visible;mso-wrap-style:square;mso-width-percent:0;mso-height-percent:0;mso-wrap-distance-left:.1pt;mso-wrap-distance-top:.1pt;mso-wrap-distance-right:.05pt;mso-wrap-distance-bottom:.05pt;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" o:allowincell="f" path="m,c5400,,10800,900,10800,1800r,7200c10800,9900,16200,10800,21600,10800v-5400,,-10800,900,-10800,1800l10800,19800v,900,-5400,1800,-10800,1800e" filled="f" strokeweight="0">
                      <v:path arrowok="t" textboxrect="0,563,7821,21037"/>
                    </v:shape>
                  </w:pict>
                </mc:Fallback>
              </mc:AlternateContent>
            </w:r>
            <w:r w:rsidRPr="009547B1">
              <w:rPr>
                <w:rFonts w:eastAsia="Calibri"/>
                <w:b/>
              </w:rPr>
              <w:t xml:space="preserve">For Examining </w:t>
            </w:r>
            <w:proofErr w:type="spellStart"/>
            <w:r w:rsidRPr="009547B1">
              <w:rPr>
                <w:rFonts w:eastAsia="Calibri"/>
                <w:b/>
              </w:rPr>
              <w:t>Odour</w:t>
            </w:r>
            <w:proofErr w:type="spellEnd"/>
            <w:r w:rsidRPr="009547B1">
              <w:rPr>
                <w:rFonts w:eastAsia="Calibri"/>
                <w:b/>
              </w:rPr>
              <w:t xml:space="preserve"> </w:t>
            </w:r>
            <w:proofErr w:type="gramStart"/>
            <w:r w:rsidR="00CD20DB" w:rsidRPr="009547B1">
              <w:rPr>
                <w:rFonts w:eastAsia="Calibri"/>
                <w:b/>
              </w:rPr>
              <w:t>Transparency</w:t>
            </w:r>
            <w:r w:rsidRPr="009547B1">
              <w:rPr>
                <w:rFonts w:eastAsia="Calibri"/>
                <w:b/>
              </w:rPr>
              <w:t xml:space="preserve">, </w:t>
            </w:r>
            <w:ins w:id="198" w:author="MOHSIN ALAM" w:date="2024-10-09T11:48:00Z" w16du:dateUtc="2024-10-09T06:18:00Z">
              <w:r w:rsidR="00CD20DB">
                <w:rPr>
                  <w:rFonts w:eastAsia="Calibri"/>
                  <w:b/>
                </w:rPr>
                <w:t xml:space="preserve">  </w:t>
              </w:r>
              <w:proofErr w:type="gramEnd"/>
              <w:r w:rsidR="00CD20DB">
                <w:rPr>
                  <w:rFonts w:eastAsia="Calibri"/>
                  <w:b/>
                </w:rPr>
                <w:t xml:space="preserve">                           </w:t>
              </w:r>
            </w:ins>
            <w:r w:rsidRPr="009547B1">
              <w:rPr>
                <w:rFonts w:eastAsia="Calibri"/>
                <w:b/>
              </w:rPr>
              <w:t xml:space="preserve">Backing Sheets and </w:t>
            </w:r>
            <w:r w:rsidR="00CD20DB" w:rsidRPr="009547B1">
              <w:rPr>
                <w:rFonts w:eastAsia="Calibri"/>
                <w:b/>
              </w:rPr>
              <w:t>Sizes</w:t>
            </w:r>
          </w:p>
        </w:tc>
        <w:tc>
          <w:tcPr>
            <w:tcW w:w="1890" w:type="dxa"/>
            <w:vMerge w:val="restart"/>
            <w:tcBorders>
              <w:top w:val="single" w:sz="12" w:space="0" w:color="000000"/>
              <w:left w:val="nil"/>
              <w:bottom w:val="nil"/>
              <w:right w:val="nil"/>
            </w:tcBorders>
            <w:tcPrChange w:id="199" w:author="MOHSIN ALAM" w:date="2024-10-09T11:48:00Z" w16du:dateUtc="2024-10-09T06:18:00Z">
              <w:tcPr>
                <w:tcW w:w="1890" w:type="dxa"/>
                <w:vMerge w:val="restart"/>
                <w:tcBorders>
                  <w:top w:val="single" w:sz="12" w:space="0" w:color="000000"/>
                  <w:left w:val="nil"/>
                  <w:bottom w:val="nil"/>
                  <w:right w:val="nil"/>
                </w:tcBorders>
              </w:tcPr>
            </w:tcPrChange>
          </w:tcPr>
          <w:p w14:paraId="6AC43DE4" w14:textId="2D8576BF" w:rsidR="009547B1" w:rsidRPr="009547B1" w:rsidDel="00CD20DB" w:rsidRDefault="009547B1" w:rsidP="00CD20DB">
            <w:pPr>
              <w:widowControl w:val="0"/>
              <w:tabs>
                <w:tab w:val="left" w:pos="267"/>
                <w:tab w:val="left" w:pos="2160"/>
              </w:tabs>
              <w:spacing w:before="60" w:after="60"/>
              <w:jc w:val="center"/>
              <w:rPr>
                <w:del w:id="200" w:author="MOHSIN ALAM" w:date="2024-10-09T11:48:00Z" w16du:dateUtc="2024-10-09T06:18:00Z"/>
                <w:b/>
              </w:rPr>
            </w:pPr>
            <w:r w:rsidRPr="009547B1">
              <w:rPr>
                <w:rFonts w:eastAsia="Calibri"/>
                <w:b/>
              </w:rPr>
              <w:t xml:space="preserve">No of </w:t>
            </w:r>
            <w:r w:rsidR="00CD20DB" w:rsidRPr="009547B1">
              <w:rPr>
                <w:rFonts w:eastAsia="Calibri"/>
                <w:b/>
              </w:rPr>
              <w:t xml:space="preserve">Tests </w:t>
            </w:r>
            <w:r w:rsidRPr="009547B1">
              <w:rPr>
                <w:rFonts w:eastAsia="Calibri"/>
                <w:b/>
              </w:rPr>
              <w:t xml:space="preserve">for </w:t>
            </w:r>
            <w:r w:rsidR="00CD20DB" w:rsidRPr="009547B1">
              <w:rPr>
                <w:rFonts w:eastAsia="Calibri"/>
                <w:b/>
              </w:rPr>
              <w:t xml:space="preserve">Elongation </w:t>
            </w:r>
            <w:r w:rsidRPr="009547B1">
              <w:rPr>
                <w:rFonts w:eastAsia="Calibri"/>
                <w:b/>
              </w:rPr>
              <w:t xml:space="preserve">Tensile </w:t>
            </w:r>
            <w:r w:rsidR="00CD20DB" w:rsidRPr="009547B1">
              <w:rPr>
                <w:rFonts w:eastAsia="Calibri"/>
                <w:b/>
              </w:rPr>
              <w:t>Strength</w:t>
            </w:r>
            <w:r w:rsidRPr="009547B1">
              <w:rPr>
                <w:rFonts w:eastAsia="Calibri"/>
                <w:b/>
              </w:rPr>
              <w:t>, Bursting</w:t>
            </w:r>
          </w:p>
          <w:p w14:paraId="05874A72" w14:textId="230CADD2" w:rsidR="009547B1" w:rsidRPr="009547B1" w:rsidRDefault="00CD20DB" w:rsidP="00CD20DB">
            <w:pPr>
              <w:widowControl w:val="0"/>
              <w:tabs>
                <w:tab w:val="left" w:pos="267"/>
                <w:tab w:val="left" w:pos="2160"/>
              </w:tabs>
              <w:spacing w:before="60" w:after="60"/>
              <w:jc w:val="center"/>
              <w:rPr>
                <w:b/>
              </w:rPr>
            </w:pPr>
            <w:ins w:id="201" w:author="MOHSIN ALAM" w:date="2024-10-09T11:48:00Z" w16du:dateUtc="2024-10-09T06:18:00Z">
              <w:r>
                <w:rPr>
                  <w:rFonts w:eastAsia="Calibri"/>
                  <w:b/>
                </w:rPr>
                <w:t xml:space="preserve"> </w:t>
              </w:r>
            </w:ins>
            <w:r w:rsidR="009547B1" w:rsidRPr="009547B1">
              <w:rPr>
                <w:rFonts w:eastAsia="Calibri"/>
                <w:b/>
              </w:rPr>
              <w:t xml:space="preserve">Strength, </w:t>
            </w:r>
            <w:r w:rsidRPr="009547B1">
              <w:rPr>
                <w:rFonts w:eastAsia="Calibri"/>
                <w:b/>
              </w:rPr>
              <w:t>Cut</w:t>
            </w:r>
            <w:r w:rsidR="009547B1" w:rsidRPr="009547B1">
              <w:rPr>
                <w:rFonts w:eastAsia="Calibri"/>
                <w:b/>
              </w:rPr>
              <w:t xml:space="preserve">-out and </w:t>
            </w:r>
            <w:r w:rsidRPr="009547B1">
              <w:rPr>
                <w:rFonts w:eastAsia="Calibri"/>
                <w:b/>
              </w:rPr>
              <w:t xml:space="preserve">Filling Use </w:t>
            </w:r>
            <w:r w:rsidR="009547B1" w:rsidRPr="009547B1">
              <w:rPr>
                <w:rFonts w:eastAsia="Calibri"/>
                <w:b/>
              </w:rPr>
              <w:t xml:space="preserve">with </w:t>
            </w:r>
            <w:r w:rsidRPr="009547B1">
              <w:rPr>
                <w:rFonts w:eastAsia="Calibri"/>
                <w:b/>
              </w:rPr>
              <w:t xml:space="preserve">Stylus </w:t>
            </w:r>
            <w:r w:rsidR="009547B1" w:rsidRPr="009547B1">
              <w:rPr>
                <w:rFonts w:eastAsia="Calibri"/>
                <w:b/>
              </w:rPr>
              <w:t xml:space="preserve">and </w:t>
            </w:r>
            <w:r w:rsidRPr="009547B1">
              <w:rPr>
                <w:rFonts w:eastAsia="Calibri"/>
                <w:b/>
              </w:rPr>
              <w:t>Legibility</w:t>
            </w:r>
          </w:p>
        </w:tc>
      </w:tr>
      <w:tr w:rsidR="009547B1" w14:paraId="62722454" w14:textId="77777777" w:rsidTr="00CD20DB">
        <w:trPr>
          <w:trHeight w:val="458"/>
          <w:trPrChange w:id="202" w:author="MOHSIN ALAM" w:date="2024-10-09T11:48:00Z" w16du:dateUtc="2024-10-09T06:18:00Z">
            <w:trPr>
              <w:trHeight w:val="458"/>
            </w:trPr>
          </w:trPrChange>
        </w:trPr>
        <w:tc>
          <w:tcPr>
            <w:tcW w:w="882" w:type="dxa"/>
            <w:tcBorders>
              <w:top w:val="nil"/>
              <w:left w:val="nil"/>
              <w:bottom w:val="nil"/>
              <w:right w:val="nil"/>
            </w:tcBorders>
            <w:tcPrChange w:id="203" w:author="MOHSIN ALAM" w:date="2024-10-09T11:48:00Z" w16du:dateUtc="2024-10-09T06:18:00Z">
              <w:tcPr>
                <w:tcW w:w="1152" w:type="dxa"/>
                <w:gridSpan w:val="2"/>
                <w:tcBorders>
                  <w:top w:val="nil"/>
                  <w:left w:val="nil"/>
                  <w:bottom w:val="nil"/>
                  <w:right w:val="nil"/>
                </w:tcBorders>
              </w:tcPr>
            </w:tcPrChange>
          </w:tcPr>
          <w:p w14:paraId="2DABE4A7" w14:textId="77777777" w:rsidR="009547B1" w:rsidRDefault="009547B1" w:rsidP="00AE5A45">
            <w:pPr>
              <w:widowControl w:val="0"/>
              <w:tabs>
                <w:tab w:val="left" w:pos="267"/>
                <w:tab w:val="left" w:pos="2160"/>
              </w:tabs>
              <w:spacing w:before="60" w:after="60"/>
              <w:jc w:val="center"/>
              <w:rPr>
                <w:rFonts w:eastAsia="Calibri"/>
              </w:rPr>
            </w:pPr>
          </w:p>
        </w:tc>
        <w:tc>
          <w:tcPr>
            <w:tcW w:w="1530" w:type="dxa"/>
            <w:tcBorders>
              <w:top w:val="nil"/>
              <w:left w:val="nil"/>
              <w:bottom w:val="nil"/>
              <w:right w:val="nil"/>
            </w:tcBorders>
            <w:tcPrChange w:id="204" w:author="MOHSIN ALAM" w:date="2024-10-09T11:48:00Z" w16du:dateUtc="2024-10-09T06:18:00Z">
              <w:tcPr>
                <w:tcW w:w="1260" w:type="dxa"/>
                <w:tcBorders>
                  <w:top w:val="nil"/>
                  <w:left w:val="nil"/>
                  <w:bottom w:val="nil"/>
                  <w:right w:val="nil"/>
                </w:tcBorders>
              </w:tcPr>
            </w:tcPrChange>
          </w:tcPr>
          <w:p w14:paraId="4CE55D05" w14:textId="0569248D" w:rsidR="009547B1" w:rsidRDefault="009547B1" w:rsidP="00AE5A45">
            <w:pPr>
              <w:widowControl w:val="0"/>
              <w:tabs>
                <w:tab w:val="left" w:pos="267"/>
                <w:tab w:val="left" w:pos="2160"/>
              </w:tabs>
              <w:spacing w:before="60" w:after="60"/>
              <w:jc w:val="center"/>
              <w:rPr>
                <w:rFonts w:eastAsia="Calibri"/>
              </w:rPr>
            </w:pPr>
          </w:p>
        </w:tc>
        <w:tc>
          <w:tcPr>
            <w:tcW w:w="1530" w:type="dxa"/>
            <w:tcBorders>
              <w:top w:val="nil"/>
              <w:left w:val="nil"/>
              <w:bottom w:val="nil"/>
              <w:right w:val="nil"/>
            </w:tcBorders>
            <w:tcPrChange w:id="205" w:author="MOHSIN ALAM" w:date="2024-10-09T11:48:00Z" w16du:dateUtc="2024-10-09T06:18:00Z">
              <w:tcPr>
                <w:tcW w:w="1530" w:type="dxa"/>
                <w:tcBorders>
                  <w:top w:val="nil"/>
                  <w:left w:val="nil"/>
                  <w:bottom w:val="nil"/>
                  <w:right w:val="nil"/>
                </w:tcBorders>
              </w:tcPr>
            </w:tcPrChange>
          </w:tcPr>
          <w:p w14:paraId="162E6FB2" w14:textId="77777777" w:rsidR="009547B1" w:rsidRPr="003B1AAE" w:rsidRDefault="009547B1" w:rsidP="00AE5A45">
            <w:pPr>
              <w:widowControl w:val="0"/>
              <w:tabs>
                <w:tab w:val="left" w:pos="267"/>
                <w:tab w:val="left" w:pos="2160"/>
              </w:tabs>
              <w:spacing w:before="60" w:after="60"/>
              <w:jc w:val="center"/>
              <w:rPr>
                <w:rFonts w:eastAsia="Calibri"/>
                <w:rPrChange w:id="206" w:author="MOHSIN ALAM" w:date="2024-10-09T11:48:00Z" w16du:dateUtc="2024-10-09T06:18:00Z">
                  <w:rPr>
                    <w:rFonts w:eastAsia="Calibri"/>
                    <w:b/>
                    <w:bCs/>
                  </w:rPr>
                </w:rPrChange>
              </w:rPr>
            </w:pPr>
            <w:r w:rsidRPr="003B1AAE">
              <w:rPr>
                <w:rFonts w:eastAsia="Calibri"/>
                <w:rPrChange w:id="207" w:author="MOHSIN ALAM" w:date="2024-10-09T11:48:00Z" w16du:dateUtc="2024-10-09T06:18:00Z">
                  <w:rPr>
                    <w:rFonts w:eastAsia="Calibri"/>
                    <w:b/>
                    <w:bCs/>
                  </w:rPr>
                </w:rPrChange>
              </w:rPr>
              <w:t>No. of Packets</w:t>
            </w:r>
          </w:p>
          <w:p w14:paraId="0E7FC234" w14:textId="77777777" w:rsidR="009547B1" w:rsidRPr="003B1AAE" w:rsidRDefault="009547B1" w:rsidP="00AE5A45">
            <w:pPr>
              <w:widowControl w:val="0"/>
              <w:tabs>
                <w:tab w:val="left" w:pos="267"/>
                <w:tab w:val="left" w:pos="2160"/>
              </w:tabs>
              <w:spacing w:before="60" w:after="60"/>
              <w:jc w:val="center"/>
              <w:rPr>
                <w:rFonts w:eastAsia="Calibri"/>
                <w:rPrChange w:id="208" w:author="MOHSIN ALAM" w:date="2024-10-09T11:48:00Z" w16du:dateUtc="2024-10-09T06:18:00Z">
                  <w:rPr>
                    <w:rFonts w:eastAsia="Calibri"/>
                    <w:b/>
                    <w:bCs/>
                  </w:rPr>
                </w:rPrChange>
              </w:rPr>
            </w:pPr>
            <w:r w:rsidRPr="003B1AAE">
              <w:rPr>
                <w:rFonts w:eastAsia="Calibri"/>
                <w:rPrChange w:id="209" w:author="MOHSIN ALAM" w:date="2024-10-09T11:48:00Z" w16du:dateUtc="2024-10-09T06:18:00Z">
                  <w:rPr>
                    <w:rFonts w:eastAsia="Calibri"/>
                    <w:b/>
                    <w:bCs/>
                  </w:rPr>
                </w:rPrChange>
              </w:rPr>
              <w:t>to be Selected</w:t>
            </w:r>
          </w:p>
        </w:tc>
        <w:tc>
          <w:tcPr>
            <w:tcW w:w="1710" w:type="dxa"/>
            <w:tcBorders>
              <w:top w:val="nil"/>
              <w:left w:val="nil"/>
              <w:bottom w:val="nil"/>
              <w:right w:val="nil"/>
            </w:tcBorders>
            <w:tcPrChange w:id="210" w:author="MOHSIN ALAM" w:date="2024-10-09T11:48:00Z" w16du:dateUtc="2024-10-09T06:18:00Z">
              <w:tcPr>
                <w:tcW w:w="1710" w:type="dxa"/>
                <w:tcBorders>
                  <w:top w:val="nil"/>
                  <w:left w:val="nil"/>
                  <w:bottom w:val="nil"/>
                  <w:right w:val="nil"/>
                </w:tcBorders>
              </w:tcPr>
            </w:tcPrChange>
          </w:tcPr>
          <w:p w14:paraId="564A03C1" w14:textId="77777777" w:rsidR="009547B1" w:rsidRPr="003B1AAE" w:rsidRDefault="009547B1" w:rsidP="00AE5A45">
            <w:pPr>
              <w:widowControl w:val="0"/>
              <w:tabs>
                <w:tab w:val="left" w:pos="267"/>
                <w:tab w:val="left" w:pos="2160"/>
              </w:tabs>
              <w:spacing w:before="60" w:after="60"/>
              <w:jc w:val="center"/>
              <w:rPr>
                <w:rFonts w:eastAsia="Calibri"/>
                <w:rPrChange w:id="211" w:author="MOHSIN ALAM" w:date="2024-10-09T11:48:00Z" w16du:dateUtc="2024-10-09T06:18:00Z">
                  <w:rPr>
                    <w:rFonts w:eastAsia="Calibri"/>
                    <w:b/>
                    <w:bCs/>
                  </w:rPr>
                </w:rPrChange>
              </w:rPr>
            </w:pPr>
            <w:r w:rsidRPr="003B1AAE">
              <w:rPr>
                <w:rFonts w:eastAsia="Calibri"/>
                <w:rPrChange w:id="212" w:author="MOHSIN ALAM" w:date="2024-10-09T11:48:00Z" w16du:dateUtc="2024-10-09T06:18:00Z">
                  <w:rPr>
                    <w:rFonts w:eastAsia="Calibri"/>
                    <w:b/>
                    <w:bCs/>
                  </w:rPr>
                </w:rPrChange>
              </w:rPr>
              <w:t>Total No. of Sheets to be Selected</w:t>
            </w:r>
          </w:p>
        </w:tc>
        <w:tc>
          <w:tcPr>
            <w:tcW w:w="1800" w:type="dxa"/>
            <w:tcBorders>
              <w:top w:val="nil"/>
              <w:left w:val="nil"/>
              <w:bottom w:val="nil"/>
              <w:right w:val="nil"/>
            </w:tcBorders>
            <w:tcPrChange w:id="213" w:author="MOHSIN ALAM" w:date="2024-10-09T11:48:00Z" w16du:dateUtc="2024-10-09T06:18:00Z">
              <w:tcPr>
                <w:tcW w:w="1800" w:type="dxa"/>
                <w:tcBorders>
                  <w:top w:val="nil"/>
                  <w:left w:val="nil"/>
                  <w:bottom w:val="nil"/>
                  <w:right w:val="nil"/>
                </w:tcBorders>
              </w:tcPr>
            </w:tcPrChange>
          </w:tcPr>
          <w:p w14:paraId="707EEC29" w14:textId="77777777" w:rsidR="009547B1" w:rsidRPr="003B1AAE" w:rsidRDefault="009547B1" w:rsidP="00AE5A45">
            <w:pPr>
              <w:widowControl w:val="0"/>
              <w:tabs>
                <w:tab w:val="left" w:pos="267"/>
                <w:tab w:val="left" w:pos="2160"/>
              </w:tabs>
              <w:spacing w:before="60" w:after="60"/>
              <w:jc w:val="center"/>
              <w:rPr>
                <w:rFonts w:eastAsia="Calibri"/>
                <w:rPrChange w:id="214" w:author="MOHSIN ALAM" w:date="2024-10-09T11:48:00Z" w16du:dateUtc="2024-10-09T06:18:00Z">
                  <w:rPr>
                    <w:rFonts w:eastAsia="Calibri"/>
                    <w:b/>
                    <w:bCs/>
                  </w:rPr>
                </w:rPrChange>
              </w:rPr>
            </w:pPr>
            <w:r w:rsidRPr="003B1AAE">
              <w:rPr>
                <w:rFonts w:eastAsia="Calibri"/>
                <w:rPrChange w:id="215" w:author="MOHSIN ALAM" w:date="2024-10-09T11:48:00Z" w16du:dateUtc="2024-10-09T06:18:00Z">
                  <w:rPr>
                    <w:rFonts w:eastAsia="Calibri"/>
                    <w:b/>
                    <w:bCs/>
                  </w:rPr>
                </w:rPrChange>
              </w:rPr>
              <w:t>Permissible No of Defective sheets</w:t>
            </w:r>
          </w:p>
        </w:tc>
        <w:tc>
          <w:tcPr>
            <w:tcW w:w="1890" w:type="dxa"/>
            <w:vMerge/>
            <w:tcBorders>
              <w:top w:val="nil"/>
              <w:left w:val="nil"/>
              <w:bottom w:val="nil"/>
              <w:right w:val="nil"/>
            </w:tcBorders>
            <w:tcPrChange w:id="216" w:author="MOHSIN ALAM" w:date="2024-10-09T11:48:00Z" w16du:dateUtc="2024-10-09T06:18:00Z">
              <w:tcPr>
                <w:tcW w:w="1890" w:type="dxa"/>
                <w:vMerge/>
                <w:tcBorders>
                  <w:top w:val="nil"/>
                  <w:left w:val="nil"/>
                  <w:bottom w:val="nil"/>
                  <w:right w:val="nil"/>
                </w:tcBorders>
              </w:tcPr>
            </w:tcPrChange>
          </w:tcPr>
          <w:p w14:paraId="5036D40F" w14:textId="77777777" w:rsidR="009547B1" w:rsidRDefault="009547B1" w:rsidP="00AE5A45">
            <w:pPr>
              <w:widowControl w:val="0"/>
              <w:tabs>
                <w:tab w:val="left" w:pos="267"/>
                <w:tab w:val="left" w:pos="2160"/>
              </w:tabs>
              <w:spacing w:before="60" w:after="60"/>
              <w:jc w:val="center"/>
              <w:rPr>
                <w:rFonts w:eastAsia="Calibri"/>
              </w:rPr>
            </w:pPr>
          </w:p>
        </w:tc>
      </w:tr>
      <w:tr w:rsidR="009547B1" w14:paraId="61D492FD" w14:textId="77777777" w:rsidTr="00CD20DB">
        <w:trPr>
          <w:trHeight w:val="323"/>
          <w:trPrChange w:id="217" w:author="MOHSIN ALAM" w:date="2024-10-09T11:48:00Z" w16du:dateUtc="2024-10-09T06:18:00Z">
            <w:trPr>
              <w:trHeight w:val="323"/>
            </w:trPr>
          </w:trPrChange>
        </w:trPr>
        <w:tc>
          <w:tcPr>
            <w:tcW w:w="882" w:type="dxa"/>
            <w:tcBorders>
              <w:top w:val="nil"/>
              <w:left w:val="nil"/>
              <w:bottom w:val="nil"/>
              <w:right w:val="nil"/>
            </w:tcBorders>
            <w:tcPrChange w:id="218" w:author="MOHSIN ALAM" w:date="2024-10-09T11:48:00Z" w16du:dateUtc="2024-10-09T06:18:00Z">
              <w:tcPr>
                <w:tcW w:w="1152" w:type="dxa"/>
                <w:gridSpan w:val="2"/>
                <w:tcBorders>
                  <w:top w:val="nil"/>
                  <w:left w:val="nil"/>
                  <w:bottom w:val="nil"/>
                  <w:right w:val="nil"/>
                </w:tcBorders>
              </w:tcPr>
            </w:tcPrChange>
          </w:tcPr>
          <w:p w14:paraId="764D1251" w14:textId="77777777" w:rsidR="009547B1" w:rsidRDefault="009547B1" w:rsidP="00AE5A45">
            <w:pPr>
              <w:widowControl w:val="0"/>
              <w:tabs>
                <w:tab w:val="left" w:pos="267"/>
                <w:tab w:val="left" w:pos="2160"/>
              </w:tabs>
              <w:spacing w:before="60" w:after="60"/>
              <w:jc w:val="center"/>
              <w:rPr>
                <w:rFonts w:eastAsia="Calibri"/>
                <w:i/>
              </w:rPr>
            </w:pPr>
          </w:p>
        </w:tc>
        <w:tc>
          <w:tcPr>
            <w:tcW w:w="1530" w:type="dxa"/>
            <w:tcBorders>
              <w:top w:val="nil"/>
              <w:left w:val="nil"/>
              <w:bottom w:val="nil"/>
              <w:right w:val="nil"/>
            </w:tcBorders>
            <w:tcPrChange w:id="219" w:author="MOHSIN ALAM" w:date="2024-10-09T11:48:00Z" w16du:dateUtc="2024-10-09T06:18:00Z">
              <w:tcPr>
                <w:tcW w:w="1260" w:type="dxa"/>
                <w:tcBorders>
                  <w:top w:val="nil"/>
                  <w:left w:val="nil"/>
                  <w:bottom w:val="nil"/>
                  <w:right w:val="nil"/>
                </w:tcBorders>
              </w:tcPr>
            </w:tcPrChange>
          </w:tcPr>
          <w:p w14:paraId="4FE8A566" w14:textId="366FB3AF" w:rsidR="009547B1" w:rsidRDefault="009547B1" w:rsidP="00AE5A45">
            <w:pPr>
              <w:widowControl w:val="0"/>
              <w:tabs>
                <w:tab w:val="left" w:pos="267"/>
                <w:tab w:val="left" w:pos="2160"/>
              </w:tabs>
              <w:spacing w:before="60" w:after="60"/>
              <w:jc w:val="center"/>
              <w:rPr>
                <w:i/>
              </w:rPr>
            </w:pPr>
            <w:r>
              <w:rPr>
                <w:rFonts w:eastAsia="Calibri"/>
                <w:i/>
              </w:rPr>
              <w:t>N</w:t>
            </w:r>
          </w:p>
        </w:tc>
        <w:tc>
          <w:tcPr>
            <w:tcW w:w="1530" w:type="dxa"/>
            <w:tcBorders>
              <w:top w:val="nil"/>
              <w:left w:val="nil"/>
              <w:bottom w:val="nil"/>
              <w:right w:val="nil"/>
            </w:tcBorders>
            <w:tcPrChange w:id="220" w:author="MOHSIN ALAM" w:date="2024-10-09T11:48:00Z" w16du:dateUtc="2024-10-09T06:18:00Z">
              <w:tcPr>
                <w:tcW w:w="1530" w:type="dxa"/>
                <w:tcBorders>
                  <w:top w:val="nil"/>
                  <w:left w:val="nil"/>
                  <w:bottom w:val="nil"/>
                  <w:right w:val="nil"/>
                </w:tcBorders>
              </w:tcPr>
            </w:tcPrChange>
          </w:tcPr>
          <w:p w14:paraId="2B1E0FB3" w14:textId="77777777" w:rsidR="009547B1" w:rsidRDefault="009547B1" w:rsidP="00AE5A45">
            <w:pPr>
              <w:widowControl w:val="0"/>
              <w:tabs>
                <w:tab w:val="left" w:pos="267"/>
                <w:tab w:val="left" w:pos="2160"/>
              </w:tabs>
              <w:spacing w:before="60" w:after="60"/>
              <w:jc w:val="center"/>
              <w:rPr>
                <w:i/>
              </w:rPr>
            </w:pPr>
            <w:r>
              <w:rPr>
                <w:rFonts w:eastAsia="Calibri"/>
                <w:i/>
              </w:rPr>
              <w:t>n</w:t>
            </w:r>
          </w:p>
        </w:tc>
        <w:tc>
          <w:tcPr>
            <w:tcW w:w="1710" w:type="dxa"/>
            <w:tcBorders>
              <w:top w:val="nil"/>
              <w:left w:val="nil"/>
              <w:bottom w:val="nil"/>
              <w:right w:val="nil"/>
            </w:tcBorders>
            <w:tcPrChange w:id="221" w:author="MOHSIN ALAM" w:date="2024-10-09T11:48:00Z" w16du:dateUtc="2024-10-09T06:18:00Z">
              <w:tcPr>
                <w:tcW w:w="1710" w:type="dxa"/>
                <w:tcBorders>
                  <w:top w:val="nil"/>
                  <w:left w:val="nil"/>
                  <w:bottom w:val="nil"/>
                  <w:right w:val="nil"/>
                </w:tcBorders>
              </w:tcPr>
            </w:tcPrChange>
          </w:tcPr>
          <w:p w14:paraId="3B4D111B" w14:textId="77777777" w:rsidR="009547B1" w:rsidRDefault="009547B1" w:rsidP="00AE5A45">
            <w:pPr>
              <w:widowControl w:val="0"/>
              <w:tabs>
                <w:tab w:val="left" w:pos="267"/>
                <w:tab w:val="left" w:pos="2160"/>
              </w:tabs>
              <w:spacing w:before="60" w:after="60"/>
              <w:jc w:val="center"/>
              <w:rPr>
                <w:rFonts w:eastAsia="Calibri"/>
              </w:rPr>
            </w:pPr>
          </w:p>
        </w:tc>
        <w:tc>
          <w:tcPr>
            <w:tcW w:w="1800" w:type="dxa"/>
            <w:tcBorders>
              <w:top w:val="nil"/>
              <w:left w:val="nil"/>
              <w:bottom w:val="nil"/>
              <w:right w:val="nil"/>
            </w:tcBorders>
            <w:tcPrChange w:id="222" w:author="MOHSIN ALAM" w:date="2024-10-09T11:48:00Z" w16du:dateUtc="2024-10-09T06:18:00Z">
              <w:tcPr>
                <w:tcW w:w="1800" w:type="dxa"/>
                <w:tcBorders>
                  <w:top w:val="nil"/>
                  <w:left w:val="nil"/>
                  <w:bottom w:val="nil"/>
                  <w:right w:val="nil"/>
                </w:tcBorders>
              </w:tcPr>
            </w:tcPrChange>
          </w:tcPr>
          <w:p w14:paraId="169612CD" w14:textId="77777777" w:rsidR="009547B1" w:rsidRDefault="009547B1" w:rsidP="00AE5A45">
            <w:pPr>
              <w:widowControl w:val="0"/>
              <w:tabs>
                <w:tab w:val="left" w:pos="267"/>
                <w:tab w:val="left" w:pos="2160"/>
              </w:tabs>
              <w:spacing w:before="60" w:after="60"/>
              <w:jc w:val="center"/>
              <w:rPr>
                <w:rFonts w:eastAsia="Calibri"/>
              </w:rPr>
            </w:pPr>
          </w:p>
        </w:tc>
        <w:tc>
          <w:tcPr>
            <w:tcW w:w="1890" w:type="dxa"/>
            <w:tcBorders>
              <w:top w:val="nil"/>
              <w:left w:val="nil"/>
              <w:bottom w:val="nil"/>
              <w:right w:val="nil"/>
            </w:tcBorders>
            <w:tcPrChange w:id="223" w:author="MOHSIN ALAM" w:date="2024-10-09T11:48:00Z" w16du:dateUtc="2024-10-09T06:18:00Z">
              <w:tcPr>
                <w:tcW w:w="1890" w:type="dxa"/>
                <w:tcBorders>
                  <w:top w:val="nil"/>
                  <w:left w:val="nil"/>
                  <w:bottom w:val="nil"/>
                  <w:right w:val="nil"/>
                </w:tcBorders>
              </w:tcPr>
            </w:tcPrChange>
          </w:tcPr>
          <w:p w14:paraId="165BFBB9" w14:textId="77777777" w:rsidR="009547B1" w:rsidRDefault="009547B1" w:rsidP="00AE5A45">
            <w:pPr>
              <w:widowControl w:val="0"/>
              <w:tabs>
                <w:tab w:val="left" w:pos="267"/>
                <w:tab w:val="left" w:pos="2160"/>
              </w:tabs>
              <w:spacing w:before="60" w:after="60"/>
              <w:jc w:val="center"/>
              <w:rPr>
                <w:rFonts w:eastAsia="Calibri"/>
              </w:rPr>
            </w:pPr>
          </w:p>
        </w:tc>
      </w:tr>
      <w:tr w:rsidR="009547B1" w14:paraId="08985A6C" w14:textId="77777777" w:rsidTr="00CD20DB">
        <w:trPr>
          <w:trHeight w:val="350"/>
          <w:trPrChange w:id="224" w:author="MOHSIN ALAM" w:date="2024-10-09T11:48:00Z" w16du:dateUtc="2024-10-09T06:18:00Z">
            <w:trPr>
              <w:trHeight w:val="350"/>
            </w:trPr>
          </w:trPrChange>
        </w:trPr>
        <w:tc>
          <w:tcPr>
            <w:tcW w:w="882" w:type="dxa"/>
            <w:tcBorders>
              <w:top w:val="nil"/>
              <w:left w:val="nil"/>
              <w:bottom w:val="single" w:sz="4" w:space="0" w:color="auto"/>
              <w:right w:val="nil"/>
            </w:tcBorders>
            <w:tcPrChange w:id="225" w:author="MOHSIN ALAM" w:date="2024-10-09T11:48:00Z" w16du:dateUtc="2024-10-09T06:18:00Z">
              <w:tcPr>
                <w:tcW w:w="1152" w:type="dxa"/>
                <w:gridSpan w:val="2"/>
                <w:tcBorders>
                  <w:top w:val="nil"/>
                  <w:left w:val="nil"/>
                  <w:bottom w:val="single" w:sz="4" w:space="0" w:color="auto"/>
                  <w:right w:val="nil"/>
                </w:tcBorders>
              </w:tcPr>
            </w:tcPrChange>
          </w:tcPr>
          <w:p w14:paraId="663FE00E" w14:textId="685C5003" w:rsidR="009547B1" w:rsidRDefault="00CF093D" w:rsidP="00AE5A45">
            <w:pPr>
              <w:widowControl w:val="0"/>
              <w:tabs>
                <w:tab w:val="left" w:pos="267"/>
                <w:tab w:val="left" w:pos="2160"/>
              </w:tabs>
              <w:spacing w:before="60" w:after="60"/>
              <w:jc w:val="center"/>
              <w:rPr>
                <w:rFonts w:eastAsia="Calibri"/>
              </w:rPr>
            </w:pPr>
            <w:r>
              <w:rPr>
                <w:rFonts w:eastAsia="Calibri"/>
              </w:rPr>
              <w:t>(1)</w:t>
            </w:r>
          </w:p>
        </w:tc>
        <w:tc>
          <w:tcPr>
            <w:tcW w:w="1530" w:type="dxa"/>
            <w:tcBorders>
              <w:top w:val="nil"/>
              <w:left w:val="nil"/>
              <w:bottom w:val="single" w:sz="4" w:space="0" w:color="auto"/>
              <w:right w:val="nil"/>
            </w:tcBorders>
            <w:tcPrChange w:id="226" w:author="MOHSIN ALAM" w:date="2024-10-09T11:48:00Z" w16du:dateUtc="2024-10-09T06:18:00Z">
              <w:tcPr>
                <w:tcW w:w="1260" w:type="dxa"/>
                <w:tcBorders>
                  <w:top w:val="nil"/>
                  <w:left w:val="nil"/>
                  <w:bottom w:val="single" w:sz="4" w:space="0" w:color="auto"/>
                  <w:right w:val="nil"/>
                </w:tcBorders>
              </w:tcPr>
            </w:tcPrChange>
          </w:tcPr>
          <w:p w14:paraId="3317E940" w14:textId="33F6D8AC" w:rsidR="009547B1" w:rsidRDefault="009547B1" w:rsidP="00AE5A45">
            <w:pPr>
              <w:widowControl w:val="0"/>
              <w:tabs>
                <w:tab w:val="left" w:pos="267"/>
                <w:tab w:val="left" w:pos="2160"/>
              </w:tabs>
              <w:spacing w:before="60" w:after="60"/>
              <w:jc w:val="center"/>
              <w:rPr>
                <w:rFonts w:eastAsia="Calibri"/>
              </w:rPr>
            </w:pPr>
            <w:r>
              <w:rPr>
                <w:rFonts w:eastAsia="Calibri"/>
              </w:rPr>
              <w:t>(</w:t>
            </w:r>
            <w:r w:rsidR="00CF093D">
              <w:rPr>
                <w:rFonts w:eastAsia="Calibri"/>
              </w:rPr>
              <w:t>2</w:t>
            </w:r>
            <w:r>
              <w:rPr>
                <w:rFonts w:eastAsia="Calibri"/>
              </w:rPr>
              <w:t>)</w:t>
            </w:r>
          </w:p>
        </w:tc>
        <w:tc>
          <w:tcPr>
            <w:tcW w:w="1530" w:type="dxa"/>
            <w:tcBorders>
              <w:top w:val="nil"/>
              <w:left w:val="nil"/>
              <w:bottom w:val="single" w:sz="4" w:space="0" w:color="auto"/>
              <w:right w:val="nil"/>
            </w:tcBorders>
            <w:tcPrChange w:id="227" w:author="MOHSIN ALAM" w:date="2024-10-09T11:48:00Z" w16du:dateUtc="2024-10-09T06:18:00Z">
              <w:tcPr>
                <w:tcW w:w="1530" w:type="dxa"/>
                <w:tcBorders>
                  <w:top w:val="nil"/>
                  <w:left w:val="nil"/>
                  <w:bottom w:val="single" w:sz="4" w:space="0" w:color="auto"/>
                  <w:right w:val="nil"/>
                </w:tcBorders>
              </w:tcPr>
            </w:tcPrChange>
          </w:tcPr>
          <w:p w14:paraId="375C00F6" w14:textId="63A7F6A9" w:rsidR="009547B1" w:rsidRDefault="009547B1" w:rsidP="00AE5A45">
            <w:pPr>
              <w:widowControl w:val="0"/>
              <w:tabs>
                <w:tab w:val="left" w:pos="267"/>
                <w:tab w:val="left" w:pos="2160"/>
              </w:tabs>
              <w:spacing w:before="60" w:after="60"/>
              <w:jc w:val="center"/>
              <w:rPr>
                <w:rFonts w:eastAsia="Calibri"/>
              </w:rPr>
            </w:pPr>
            <w:r>
              <w:rPr>
                <w:rFonts w:eastAsia="Calibri"/>
              </w:rPr>
              <w:t>(</w:t>
            </w:r>
            <w:r w:rsidR="00CF093D">
              <w:rPr>
                <w:rFonts w:eastAsia="Calibri"/>
              </w:rPr>
              <w:t>3</w:t>
            </w:r>
            <w:r>
              <w:rPr>
                <w:rFonts w:eastAsia="Calibri"/>
              </w:rPr>
              <w:t>)</w:t>
            </w:r>
          </w:p>
        </w:tc>
        <w:tc>
          <w:tcPr>
            <w:tcW w:w="1710" w:type="dxa"/>
            <w:tcBorders>
              <w:top w:val="nil"/>
              <w:left w:val="nil"/>
              <w:bottom w:val="single" w:sz="4" w:space="0" w:color="auto"/>
              <w:right w:val="nil"/>
            </w:tcBorders>
            <w:tcPrChange w:id="228" w:author="MOHSIN ALAM" w:date="2024-10-09T11:48:00Z" w16du:dateUtc="2024-10-09T06:18:00Z">
              <w:tcPr>
                <w:tcW w:w="1710" w:type="dxa"/>
                <w:tcBorders>
                  <w:top w:val="nil"/>
                  <w:left w:val="nil"/>
                  <w:bottom w:val="single" w:sz="4" w:space="0" w:color="auto"/>
                  <w:right w:val="nil"/>
                </w:tcBorders>
              </w:tcPr>
            </w:tcPrChange>
          </w:tcPr>
          <w:p w14:paraId="5F9DA67F" w14:textId="718CB000" w:rsidR="009547B1" w:rsidRDefault="009547B1" w:rsidP="00AE5A45">
            <w:pPr>
              <w:widowControl w:val="0"/>
              <w:tabs>
                <w:tab w:val="left" w:pos="267"/>
                <w:tab w:val="left" w:pos="2160"/>
              </w:tabs>
              <w:spacing w:before="60" w:after="60"/>
              <w:jc w:val="center"/>
              <w:rPr>
                <w:rFonts w:eastAsia="Calibri"/>
              </w:rPr>
            </w:pPr>
            <w:r>
              <w:rPr>
                <w:rFonts w:eastAsia="Calibri"/>
              </w:rPr>
              <w:t>(</w:t>
            </w:r>
            <w:r w:rsidR="00CF093D">
              <w:rPr>
                <w:rFonts w:eastAsia="Calibri"/>
              </w:rPr>
              <w:t>4</w:t>
            </w:r>
            <w:r>
              <w:rPr>
                <w:rFonts w:eastAsia="Calibri"/>
              </w:rPr>
              <w:t>)</w:t>
            </w:r>
          </w:p>
        </w:tc>
        <w:tc>
          <w:tcPr>
            <w:tcW w:w="1800" w:type="dxa"/>
            <w:tcBorders>
              <w:top w:val="nil"/>
              <w:left w:val="nil"/>
              <w:bottom w:val="single" w:sz="4" w:space="0" w:color="auto"/>
              <w:right w:val="nil"/>
            </w:tcBorders>
            <w:tcPrChange w:id="229" w:author="MOHSIN ALAM" w:date="2024-10-09T11:48:00Z" w16du:dateUtc="2024-10-09T06:18:00Z">
              <w:tcPr>
                <w:tcW w:w="1800" w:type="dxa"/>
                <w:tcBorders>
                  <w:top w:val="nil"/>
                  <w:left w:val="nil"/>
                  <w:bottom w:val="single" w:sz="4" w:space="0" w:color="auto"/>
                  <w:right w:val="nil"/>
                </w:tcBorders>
              </w:tcPr>
            </w:tcPrChange>
          </w:tcPr>
          <w:p w14:paraId="3E093AC4" w14:textId="32CC25B6" w:rsidR="009547B1" w:rsidRDefault="009547B1" w:rsidP="00AE5A45">
            <w:pPr>
              <w:widowControl w:val="0"/>
              <w:tabs>
                <w:tab w:val="left" w:pos="267"/>
                <w:tab w:val="left" w:pos="2160"/>
              </w:tabs>
              <w:spacing w:before="60" w:after="60"/>
              <w:jc w:val="center"/>
              <w:rPr>
                <w:rFonts w:eastAsia="Calibri"/>
              </w:rPr>
            </w:pPr>
            <w:r>
              <w:rPr>
                <w:rFonts w:eastAsia="Calibri"/>
              </w:rPr>
              <w:t>(</w:t>
            </w:r>
            <w:r w:rsidR="00CF093D">
              <w:rPr>
                <w:rFonts w:eastAsia="Calibri"/>
              </w:rPr>
              <w:t>5</w:t>
            </w:r>
            <w:r>
              <w:rPr>
                <w:rFonts w:eastAsia="Calibri"/>
              </w:rPr>
              <w:t>)</w:t>
            </w:r>
          </w:p>
        </w:tc>
        <w:tc>
          <w:tcPr>
            <w:tcW w:w="1890" w:type="dxa"/>
            <w:tcBorders>
              <w:top w:val="nil"/>
              <w:left w:val="nil"/>
              <w:bottom w:val="single" w:sz="4" w:space="0" w:color="auto"/>
              <w:right w:val="nil"/>
            </w:tcBorders>
            <w:tcPrChange w:id="230" w:author="MOHSIN ALAM" w:date="2024-10-09T11:48:00Z" w16du:dateUtc="2024-10-09T06:18:00Z">
              <w:tcPr>
                <w:tcW w:w="1890" w:type="dxa"/>
                <w:tcBorders>
                  <w:top w:val="nil"/>
                  <w:left w:val="nil"/>
                  <w:bottom w:val="single" w:sz="4" w:space="0" w:color="auto"/>
                  <w:right w:val="nil"/>
                </w:tcBorders>
              </w:tcPr>
            </w:tcPrChange>
          </w:tcPr>
          <w:p w14:paraId="032048E0" w14:textId="1DEB275D" w:rsidR="009547B1" w:rsidRDefault="009547B1" w:rsidP="00AE5A45">
            <w:pPr>
              <w:widowControl w:val="0"/>
              <w:tabs>
                <w:tab w:val="left" w:pos="267"/>
                <w:tab w:val="left" w:pos="2160"/>
              </w:tabs>
              <w:spacing w:before="60" w:after="60"/>
              <w:jc w:val="center"/>
              <w:rPr>
                <w:rFonts w:eastAsia="Calibri"/>
              </w:rPr>
            </w:pPr>
            <w:r>
              <w:rPr>
                <w:rFonts w:eastAsia="Calibri"/>
              </w:rPr>
              <w:t>(</w:t>
            </w:r>
            <w:r w:rsidR="00CF093D">
              <w:rPr>
                <w:rFonts w:eastAsia="Calibri"/>
              </w:rPr>
              <w:t>6</w:t>
            </w:r>
            <w:r>
              <w:rPr>
                <w:rFonts w:eastAsia="Calibri"/>
              </w:rPr>
              <w:t>)</w:t>
            </w:r>
          </w:p>
        </w:tc>
      </w:tr>
      <w:tr w:rsidR="009547B1" w14:paraId="7B49B0D2" w14:textId="77777777" w:rsidTr="00CD20DB">
        <w:tc>
          <w:tcPr>
            <w:tcW w:w="882" w:type="dxa"/>
            <w:tcBorders>
              <w:top w:val="single" w:sz="4" w:space="0" w:color="auto"/>
              <w:left w:val="nil"/>
              <w:bottom w:val="nil"/>
              <w:right w:val="nil"/>
            </w:tcBorders>
            <w:tcPrChange w:id="231" w:author="MOHSIN ALAM" w:date="2024-10-09T11:48:00Z" w16du:dateUtc="2024-10-09T06:18:00Z">
              <w:tcPr>
                <w:tcW w:w="1152" w:type="dxa"/>
                <w:gridSpan w:val="2"/>
                <w:tcBorders>
                  <w:top w:val="single" w:sz="4" w:space="0" w:color="auto"/>
                  <w:left w:val="nil"/>
                  <w:bottom w:val="nil"/>
                  <w:right w:val="nil"/>
                </w:tcBorders>
              </w:tcPr>
            </w:tcPrChange>
          </w:tcPr>
          <w:p w14:paraId="3DD97D2B" w14:textId="77777777" w:rsidR="009547B1" w:rsidRPr="009547B1" w:rsidRDefault="009547B1" w:rsidP="00AE5A45">
            <w:pPr>
              <w:pStyle w:val="ListParagraph"/>
              <w:widowControl w:val="0"/>
              <w:numPr>
                <w:ilvl w:val="0"/>
                <w:numId w:val="2"/>
              </w:numPr>
              <w:tabs>
                <w:tab w:val="left" w:pos="267"/>
                <w:tab w:val="left" w:pos="2160"/>
              </w:tabs>
              <w:spacing w:before="60" w:after="60"/>
              <w:jc w:val="center"/>
              <w:rPr>
                <w:rFonts w:eastAsia="Calibri"/>
              </w:rPr>
            </w:pPr>
          </w:p>
        </w:tc>
        <w:tc>
          <w:tcPr>
            <w:tcW w:w="1530" w:type="dxa"/>
            <w:tcBorders>
              <w:top w:val="single" w:sz="4" w:space="0" w:color="auto"/>
              <w:left w:val="nil"/>
              <w:bottom w:val="nil"/>
              <w:right w:val="nil"/>
            </w:tcBorders>
            <w:tcPrChange w:id="232" w:author="MOHSIN ALAM" w:date="2024-10-09T11:48:00Z" w16du:dateUtc="2024-10-09T06:18:00Z">
              <w:tcPr>
                <w:tcW w:w="1260" w:type="dxa"/>
                <w:tcBorders>
                  <w:top w:val="single" w:sz="4" w:space="0" w:color="auto"/>
                  <w:left w:val="nil"/>
                  <w:bottom w:val="nil"/>
                  <w:right w:val="nil"/>
                </w:tcBorders>
              </w:tcPr>
            </w:tcPrChange>
          </w:tcPr>
          <w:p w14:paraId="57D198AF" w14:textId="5B39E479" w:rsidR="009547B1" w:rsidRDefault="00CD20DB" w:rsidP="00AE5A45">
            <w:pPr>
              <w:widowControl w:val="0"/>
              <w:tabs>
                <w:tab w:val="left" w:pos="267"/>
                <w:tab w:val="left" w:pos="2160"/>
              </w:tabs>
              <w:spacing w:before="60" w:after="60"/>
              <w:jc w:val="center"/>
              <w:rPr>
                <w:rFonts w:eastAsia="Calibri"/>
              </w:rPr>
            </w:pPr>
            <w:r>
              <w:rPr>
                <w:rFonts w:eastAsia="Calibri"/>
              </w:rPr>
              <w:t xml:space="preserve">Up </w:t>
            </w:r>
            <w:r w:rsidR="009547B1">
              <w:rPr>
                <w:rFonts w:eastAsia="Calibri"/>
              </w:rPr>
              <w:t>to 25</w:t>
            </w:r>
          </w:p>
        </w:tc>
        <w:tc>
          <w:tcPr>
            <w:tcW w:w="1530" w:type="dxa"/>
            <w:tcBorders>
              <w:top w:val="single" w:sz="4" w:space="0" w:color="auto"/>
              <w:left w:val="nil"/>
              <w:bottom w:val="nil"/>
              <w:right w:val="nil"/>
            </w:tcBorders>
            <w:tcPrChange w:id="233" w:author="MOHSIN ALAM" w:date="2024-10-09T11:48:00Z" w16du:dateUtc="2024-10-09T06:18:00Z">
              <w:tcPr>
                <w:tcW w:w="1530" w:type="dxa"/>
                <w:tcBorders>
                  <w:top w:val="single" w:sz="4" w:space="0" w:color="auto"/>
                  <w:left w:val="nil"/>
                  <w:bottom w:val="nil"/>
                  <w:right w:val="nil"/>
                </w:tcBorders>
              </w:tcPr>
            </w:tcPrChange>
          </w:tcPr>
          <w:p w14:paraId="1EDB4BEE" w14:textId="77777777" w:rsidR="009547B1" w:rsidRDefault="009547B1" w:rsidP="00AE5A45">
            <w:pPr>
              <w:widowControl w:val="0"/>
              <w:tabs>
                <w:tab w:val="left" w:pos="267"/>
                <w:tab w:val="left" w:pos="2160"/>
              </w:tabs>
              <w:spacing w:before="60" w:after="60"/>
              <w:jc w:val="center"/>
              <w:rPr>
                <w:rFonts w:eastAsia="Calibri"/>
              </w:rPr>
            </w:pPr>
            <w:r>
              <w:rPr>
                <w:rFonts w:eastAsia="Calibri"/>
              </w:rPr>
              <w:t>3</w:t>
            </w:r>
          </w:p>
        </w:tc>
        <w:tc>
          <w:tcPr>
            <w:tcW w:w="1710" w:type="dxa"/>
            <w:tcBorders>
              <w:top w:val="single" w:sz="4" w:space="0" w:color="auto"/>
              <w:left w:val="nil"/>
              <w:bottom w:val="nil"/>
              <w:right w:val="nil"/>
            </w:tcBorders>
            <w:tcPrChange w:id="234" w:author="MOHSIN ALAM" w:date="2024-10-09T11:48:00Z" w16du:dateUtc="2024-10-09T06:18:00Z">
              <w:tcPr>
                <w:tcW w:w="1710" w:type="dxa"/>
                <w:tcBorders>
                  <w:top w:val="single" w:sz="4" w:space="0" w:color="auto"/>
                  <w:left w:val="nil"/>
                  <w:bottom w:val="nil"/>
                  <w:right w:val="nil"/>
                </w:tcBorders>
              </w:tcPr>
            </w:tcPrChange>
          </w:tcPr>
          <w:p w14:paraId="5DFCB643" w14:textId="77777777" w:rsidR="009547B1" w:rsidRDefault="009547B1" w:rsidP="00AE5A45">
            <w:pPr>
              <w:widowControl w:val="0"/>
              <w:tabs>
                <w:tab w:val="left" w:pos="267"/>
                <w:tab w:val="left" w:pos="2160"/>
              </w:tabs>
              <w:spacing w:before="60" w:after="60"/>
              <w:jc w:val="center"/>
              <w:rPr>
                <w:rFonts w:eastAsia="Calibri"/>
              </w:rPr>
            </w:pPr>
            <w:r>
              <w:rPr>
                <w:rFonts w:eastAsia="Calibri"/>
              </w:rPr>
              <w:t>12</w:t>
            </w:r>
          </w:p>
        </w:tc>
        <w:tc>
          <w:tcPr>
            <w:tcW w:w="1800" w:type="dxa"/>
            <w:tcBorders>
              <w:top w:val="single" w:sz="4" w:space="0" w:color="auto"/>
              <w:left w:val="nil"/>
              <w:bottom w:val="nil"/>
              <w:right w:val="nil"/>
            </w:tcBorders>
            <w:tcPrChange w:id="235" w:author="MOHSIN ALAM" w:date="2024-10-09T11:48:00Z" w16du:dateUtc="2024-10-09T06:18:00Z">
              <w:tcPr>
                <w:tcW w:w="1800" w:type="dxa"/>
                <w:tcBorders>
                  <w:top w:val="single" w:sz="4" w:space="0" w:color="auto"/>
                  <w:left w:val="nil"/>
                  <w:bottom w:val="nil"/>
                  <w:right w:val="nil"/>
                </w:tcBorders>
              </w:tcPr>
            </w:tcPrChange>
          </w:tcPr>
          <w:p w14:paraId="42E90926" w14:textId="77777777" w:rsidR="009547B1" w:rsidRDefault="009547B1" w:rsidP="00AE5A45">
            <w:pPr>
              <w:widowControl w:val="0"/>
              <w:tabs>
                <w:tab w:val="left" w:pos="267"/>
                <w:tab w:val="left" w:pos="2160"/>
              </w:tabs>
              <w:spacing w:before="60" w:after="60"/>
              <w:jc w:val="center"/>
              <w:rPr>
                <w:rFonts w:eastAsia="Calibri"/>
              </w:rPr>
            </w:pPr>
            <w:r>
              <w:rPr>
                <w:rFonts w:eastAsia="Calibri"/>
              </w:rPr>
              <w:t>1</w:t>
            </w:r>
          </w:p>
        </w:tc>
        <w:tc>
          <w:tcPr>
            <w:tcW w:w="1890" w:type="dxa"/>
            <w:tcBorders>
              <w:top w:val="single" w:sz="4" w:space="0" w:color="auto"/>
              <w:left w:val="nil"/>
              <w:bottom w:val="nil"/>
              <w:right w:val="nil"/>
            </w:tcBorders>
            <w:tcPrChange w:id="236" w:author="MOHSIN ALAM" w:date="2024-10-09T11:48:00Z" w16du:dateUtc="2024-10-09T06:18:00Z">
              <w:tcPr>
                <w:tcW w:w="1890" w:type="dxa"/>
                <w:tcBorders>
                  <w:top w:val="single" w:sz="4" w:space="0" w:color="auto"/>
                  <w:left w:val="nil"/>
                  <w:bottom w:val="nil"/>
                  <w:right w:val="nil"/>
                </w:tcBorders>
              </w:tcPr>
            </w:tcPrChange>
          </w:tcPr>
          <w:p w14:paraId="0110C45C" w14:textId="77777777" w:rsidR="009547B1" w:rsidRDefault="009547B1" w:rsidP="00AE5A45">
            <w:pPr>
              <w:widowControl w:val="0"/>
              <w:tabs>
                <w:tab w:val="left" w:pos="267"/>
                <w:tab w:val="left" w:pos="2160"/>
              </w:tabs>
              <w:spacing w:before="60" w:after="60"/>
              <w:jc w:val="center"/>
              <w:rPr>
                <w:rFonts w:eastAsia="Calibri"/>
              </w:rPr>
            </w:pPr>
            <w:r>
              <w:rPr>
                <w:rFonts w:eastAsia="Calibri"/>
              </w:rPr>
              <w:t>1</w:t>
            </w:r>
          </w:p>
        </w:tc>
      </w:tr>
      <w:tr w:rsidR="009547B1" w14:paraId="4D8BD4BF" w14:textId="77777777" w:rsidTr="00CD20DB">
        <w:tc>
          <w:tcPr>
            <w:tcW w:w="882" w:type="dxa"/>
            <w:tcBorders>
              <w:top w:val="nil"/>
              <w:left w:val="nil"/>
              <w:bottom w:val="nil"/>
              <w:right w:val="nil"/>
            </w:tcBorders>
            <w:tcPrChange w:id="237" w:author="MOHSIN ALAM" w:date="2024-10-09T11:48:00Z" w16du:dateUtc="2024-10-09T06:18:00Z">
              <w:tcPr>
                <w:tcW w:w="1152" w:type="dxa"/>
                <w:gridSpan w:val="2"/>
                <w:tcBorders>
                  <w:top w:val="nil"/>
                  <w:left w:val="nil"/>
                  <w:bottom w:val="nil"/>
                  <w:right w:val="nil"/>
                </w:tcBorders>
              </w:tcPr>
            </w:tcPrChange>
          </w:tcPr>
          <w:p w14:paraId="30635AA8" w14:textId="77777777" w:rsidR="009547B1" w:rsidRPr="009547B1" w:rsidRDefault="009547B1" w:rsidP="00AE5A45">
            <w:pPr>
              <w:pStyle w:val="ListParagraph"/>
              <w:widowControl w:val="0"/>
              <w:numPr>
                <w:ilvl w:val="0"/>
                <w:numId w:val="2"/>
              </w:numPr>
              <w:tabs>
                <w:tab w:val="left" w:pos="267"/>
                <w:tab w:val="left" w:pos="2160"/>
              </w:tabs>
              <w:spacing w:before="60" w:after="60"/>
              <w:jc w:val="center"/>
              <w:rPr>
                <w:rFonts w:eastAsia="Calibri"/>
              </w:rPr>
            </w:pPr>
          </w:p>
        </w:tc>
        <w:tc>
          <w:tcPr>
            <w:tcW w:w="1530" w:type="dxa"/>
            <w:tcBorders>
              <w:top w:val="nil"/>
              <w:left w:val="nil"/>
              <w:bottom w:val="nil"/>
              <w:right w:val="nil"/>
            </w:tcBorders>
            <w:tcPrChange w:id="238" w:author="MOHSIN ALAM" w:date="2024-10-09T11:48:00Z" w16du:dateUtc="2024-10-09T06:18:00Z">
              <w:tcPr>
                <w:tcW w:w="1260" w:type="dxa"/>
                <w:tcBorders>
                  <w:top w:val="nil"/>
                  <w:left w:val="nil"/>
                  <w:bottom w:val="nil"/>
                  <w:right w:val="nil"/>
                </w:tcBorders>
              </w:tcPr>
            </w:tcPrChange>
          </w:tcPr>
          <w:p w14:paraId="5511595B" w14:textId="5BA3A7A5" w:rsidR="009547B1" w:rsidRDefault="009547B1" w:rsidP="00AE5A45">
            <w:pPr>
              <w:widowControl w:val="0"/>
              <w:tabs>
                <w:tab w:val="left" w:pos="267"/>
                <w:tab w:val="left" w:pos="2160"/>
              </w:tabs>
              <w:spacing w:before="60" w:after="60"/>
              <w:jc w:val="center"/>
              <w:rPr>
                <w:rFonts w:eastAsia="Calibri"/>
              </w:rPr>
            </w:pPr>
            <w:r>
              <w:rPr>
                <w:rFonts w:eastAsia="Calibri"/>
              </w:rPr>
              <w:t>26 to l00</w:t>
            </w:r>
          </w:p>
        </w:tc>
        <w:tc>
          <w:tcPr>
            <w:tcW w:w="1530" w:type="dxa"/>
            <w:tcBorders>
              <w:top w:val="nil"/>
              <w:left w:val="nil"/>
              <w:bottom w:val="nil"/>
              <w:right w:val="nil"/>
            </w:tcBorders>
            <w:tcPrChange w:id="239" w:author="MOHSIN ALAM" w:date="2024-10-09T11:48:00Z" w16du:dateUtc="2024-10-09T06:18:00Z">
              <w:tcPr>
                <w:tcW w:w="1530" w:type="dxa"/>
                <w:tcBorders>
                  <w:top w:val="nil"/>
                  <w:left w:val="nil"/>
                  <w:bottom w:val="nil"/>
                  <w:right w:val="nil"/>
                </w:tcBorders>
              </w:tcPr>
            </w:tcPrChange>
          </w:tcPr>
          <w:p w14:paraId="159DE130" w14:textId="77777777" w:rsidR="009547B1" w:rsidRDefault="009547B1" w:rsidP="00AE5A45">
            <w:pPr>
              <w:widowControl w:val="0"/>
              <w:tabs>
                <w:tab w:val="left" w:pos="267"/>
                <w:tab w:val="left" w:pos="2160"/>
              </w:tabs>
              <w:spacing w:before="60" w:after="60"/>
              <w:jc w:val="center"/>
              <w:rPr>
                <w:rFonts w:eastAsia="Calibri"/>
              </w:rPr>
            </w:pPr>
            <w:r>
              <w:rPr>
                <w:rFonts w:eastAsia="Calibri"/>
              </w:rPr>
              <w:t>5</w:t>
            </w:r>
          </w:p>
        </w:tc>
        <w:tc>
          <w:tcPr>
            <w:tcW w:w="1710" w:type="dxa"/>
            <w:tcBorders>
              <w:top w:val="nil"/>
              <w:left w:val="nil"/>
              <w:bottom w:val="nil"/>
              <w:right w:val="nil"/>
            </w:tcBorders>
            <w:tcPrChange w:id="240" w:author="MOHSIN ALAM" w:date="2024-10-09T11:48:00Z" w16du:dateUtc="2024-10-09T06:18:00Z">
              <w:tcPr>
                <w:tcW w:w="1710" w:type="dxa"/>
                <w:tcBorders>
                  <w:top w:val="nil"/>
                  <w:left w:val="nil"/>
                  <w:bottom w:val="nil"/>
                  <w:right w:val="nil"/>
                </w:tcBorders>
              </w:tcPr>
            </w:tcPrChange>
          </w:tcPr>
          <w:p w14:paraId="64D49BD8" w14:textId="77777777" w:rsidR="009547B1" w:rsidRDefault="009547B1" w:rsidP="00AE5A45">
            <w:pPr>
              <w:widowControl w:val="0"/>
              <w:tabs>
                <w:tab w:val="left" w:pos="267"/>
                <w:tab w:val="left" w:pos="2160"/>
              </w:tabs>
              <w:spacing w:before="60" w:after="60"/>
              <w:jc w:val="center"/>
              <w:rPr>
                <w:rFonts w:eastAsia="Calibri"/>
              </w:rPr>
            </w:pPr>
            <w:r>
              <w:rPr>
                <w:rFonts w:eastAsia="Calibri"/>
              </w:rPr>
              <w:t>20</w:t>
            </w:r>
          </w:p>
        </w:tc>
        <w:tc>
          <w:tcPr>
            <w:tcW w:w="1800" w:type="dxa"/>
            <w:tcBorders>
              <w:top w:val="nil"/>
              <w:left w:val="nil"/>
              <w:bottom w:val="nil"/>
              <w:right w:val="nil"/>
            </w:tcBorders>
            <w:tcPrChange w:id="241" w:author="MOHSIN ALAM" w:date="2024-10-09T11:48:00Z" w16du:dateUtc="2024-10-09T06:18:00Z">
              <w:tcPr>
                <w:tcW w:w="1800" w:type="dxa"/>
                <w:tcBorders>
                  <w:top w:val="nil"/>
                  <w:left w:val="nil"/>
                  <w:bottom w:val="nil"/>
                  <w:right w:val="nil"/>
                </w:tcBorders>
              </w:tcPr>
            </w:tcPrChange>
          </w:tcPr>
          <w:p w14:paraId="4B6B8A28" w14:textId="77777777" w:rsidR="009547B1" w:rsidRDefault="009547B1" w:rsidP="00AE5A45">
            <w:pPr>
              <w:widowControl w:val="0"/>
              <w:tabs>
                <w:tab w:val="left" w:pos="267"/>
                <w:tab w:val="left" w:pos="2160"/>
              </w:tabs>
              <w:spacing w:before="60" w:after="60"/>
              <w:jc w:val="center"/>
              <w:rPr>
                <w:rFonts w:eastAsia="Calibri"/>
              </w:rPr>
            </w:pPr>
            <w:r>
              <w:rPr>
                <w:rFonts w:eastAsia="Calibri"/>
              </w:rPr>
              <w:t>2</w:t>
            </w:r>
          </w:p>
        </w:tc>
        <w:tc>
          <w:tcPr>
            <w:tcW w:w="1890" w:type="dxa"/>
            <w:tcBorders>
              <w:top w:val="nil"/>
              <w:left w:val="nil"/>
              <w:bottom w:val="nil"/>
              <w:right w:val="nil"/>
            </w:tcBorders>
            <w:tcPrChange w:id="242" w:author="MOHSIN ALAM" w:date="2024-10-09T11:48:00Z" w16du:dateUtc="2024-10-09T06:18:00Z">
              <w:tcPr>
                <w:tcW w:w="1890" w:type="dxa"/>
                <w:tcBorders>
                  <w:top w:val="nil"/>
                  <w:left w:val="nil"/>
                  <w:bottom w:val="nil"/>
                  <w:right w:val="nil"/>
                </w:tcBorders>
              </w:tcPr>
            </w:tcPrChange>
          </w:tcPr>
          <w:p w14:paraId="779FEE74" w14:textId="77777777" w:rsidR="009547B1" w:rsidRDefault="009547B1" w:rsidP="00AE5A45">
            <w:pPr>
              <w:widowControl w:val="0"/>
              <w:tabs>
                <w:tab w:val="left" w:pos="267"/>
                <w:tab w:val="left" w:pos="2160"/>
              </w:tabs>
              <w:spacing w:before="60" w:after="60"/>
              <w:jc w:val="center"/>
              <w:rPr>
                <w:rFonts w:eastAsia="Calibri"/>
              </w:rPr>
            </w:pPr>
            <w:r>
              <w:rPr>
                <w:rFonts w:eastAsia="Calibri"/>
              </w:rPr>
              <w:t>2</w:t>
            </w:r>
          </w:p>
        </w:tc>
      </w:tr>
      <w:tr w:rsidR="009547B1" w14:paraId="06C34E3A" w14:textId="77777777" w:rsidTr="00CD20DB">
        <w:tc>
          <w:tcPr>
            <w:tcW w:w="882" w:type="dxa"/>
            <w:tcBorders>
              <w:top w:val="nil"/>
              <w:left w:val="nil"/>
              <w:bottom w:val="nil"/>
              <w:right w:val="nil"/>
            </w:tcBorders>
            <w:tcPrChange w:id="243" w:author="MOHSIN ALAM" w:date="2024-10-09T11:48:00Z" w16du:dateUtc="2024-10-09T06:18:00Z">
              <w:tcPr>
                <w:tcW w:w="1152" w:type="dxa"/>
                <w:gridSpan w:val="2"/>
                <w:tcBorders>
                  <w:top w:val="nil"/>
                  <w:left w:val="nil"/>
                  <w:bottom w:val="nil"/>
                  <w:right w:val="nil"/>
                </w:tcBorders>
              </w:tcPr>
            </w:tcPrChange>
          </w:tcPr>
          <w:p w14:paraId="16A45F3C" w14:textId="77777777" w:rsidR="009547B1" w:rsidRPr="009547B1" w:rsidRDefault="009547B1" w:rsidP="00AE5A45">
            <w:pPr>
              <w:pStyle w:val="ListParagraph"/>
              <w:widowControl w:val="0"/>
              <w:numPr>
                <w:ilvl w:val="0"/>
                <w:numId w:val="2"/>
              </w:numPr>
              <w:tabs>
                <w:tab w:val="left" w:pos="267"/>
                <w:tab w:val="left" w:pos="2160"/>
              </w:tabs>
              <w:spacing w:before="60" w:after="60"/>
              <w:jc w:val="center"/>
              <w:rPr>
                <w:rFonts w:eastAsia="Calibri"/>
              </w:rPr>
            </w:pPr>
          </w:p>
        </w:tc>
        <w:tc>
          <w:tcPr>
            <w:tcW w:w="1530" w:type="dxa"/>
            <w:tcBorders>
              <w:top w:val="nil"/>
              <w:left w:val="nil"/>
              <w:bottom w:val="nil"/>
              <w:right w:val="nil"/>
            </w:tcBorders>
            <w:tcPrChange w:id="244" w:author="MOHSIN ALAM" w:date="2024-10-09T11:48:00Z" w16du:dateUtc="2024-10-09T06:18:00Z">
              <w:tcPr>
                <w:tcW w:w="1260" w:type="dxa"/>
                <w:tcBorders>
                  <w:top w:val="nil"/>
                  <w:left w:val="nil"/>
                  <w:bottom w:val="nil"/>
                  <w:right w:val="nil"/>
                </w:tcBorders>
              </w:tcPr>
            </w:tcPrChange>
          </w:tcPr>
          <w:p w14:paraId="086D7FED" w14:textId="6E99A037" w:rsidR="009547B1" w:rsidRDefault="009547B1" w:rsidP="00AE5A45">
            <w:pPr>
              <w:widowControl w:val="0"/>
              <w:tabs>
                <w:tab w:val="left" w:pos="267"/>
                <w:tab w:val="left" w:pos="2160"/>
              </w:tabs>
              <w:spacing w:before="60" w:after="60"/>
              <w:jc w:val="center"/>
              <w:rPr>
                <w:rFonts w:eastAsia="Calibri"/>
              </w:rPr>
            </w:pPr>
            <w:r>
              <w:rPr>
                <w:rFonts w:eastAsia="Calibri"/>
              </w:rPr>
              <w:t>101 to 150</w:t>
            </w:r>
          </w:p>
        </w:tc>
        <w:tc>
          <w:tcPr>
            <w:tcW w:w="1530" w:type="dxa"/>
            <w:tcBorders>
              <w:top w:val="nil"/>
              <w:left w:val="nil"/>
              <w:bottom w:val="nil"/>
              <w:right w:val="nil"/>
            </w:tcBorders>
            <w:tcPrChange w:id="245" w:author="MOHSIN ALAM" w:date="2024-10-09T11:48:00Z" w16du:dateUtc="2024-10-09T06:18:00Z">
              <w:tcPr>
                <w:tcW w:w="1530" w:type="dxa"/>
                <w:tcBorders>
                  <w:top w:val="nil"/>
                  <w:left w:val="nil"/>
                  <w:bottom w:val="nil"/>
                  <w:right w:val="nil"/>
                </w:tcBorders>
              </w:tcPr>
            </w:tcPrChange>
          </w:tcPr>
          <w:p w14:paraId="6BD16716" w14:textId="77777777" w:rsidR="009547B1" w:rsidRDefault="009547B1" w:rsidP="00AE5A45">
            <w:pPr>
              <w:widowControl w:val="0"/>
              <w:tabs>
                <w:tab w:val="left" w:pos="267"/>
                <w:tab w:val="left" w:pos="2160"/>
              </w:tabs>
              <w:spacing w:before="60" w:after="60"/>
              <w:jc w:val="center"/>
              <w:rPr>
                <w:rFonts w:eastAsia="Calibri"/>
              </w:rPr>
            </w:pPr>
            <w:r>
              <w:rPr>
                <w:rFonts w:eastAsia="Calibri"/>
              </w:rPr>
              <w:t>8</w:t>
            </w:r>
          </w:p>
        </w:tc>
        <w:tc>
          <w:tcPr>
            <w:tcW w:w="1710" w:type="dxa"/>
            <w:tcBorders>
              <w:top w:val="nil"/>
              <w:left w:val="nil"/>
              <w:bottom w:val="nil"/>
              <w:right w:val="nil"/>
            </w:tcBorders>
            <w:tcPrChange w:id="246" w:author="MOHSIN ALAM" w:date="2024-10-09T11:48:00Z" w16du:dateUtc="2024-10-09T06:18:00Z">
              <w:tcPr>
                <w:tcW w:w="1710" w:type="dxa"/>
                <w:tcBorders>
                  <w:top w:val="nil"/>
                  <w:left w:val="nil"/>
                  <w:bottom w:val="nil"/>
                  <w:right w:val="nil"/>
                </w:tcBorders>
              </w:tcPr>
            </w:tcPrChange>
          </w:tcPr>
          <w:p w14:paraId="5B6C957A" w14:textId="77777777" w:rsidR="009547B1" w:rsidRDefault="009547B1" w:rsidP="00AE5A45">
            <w:pPr>
              <w:widowControl w:val="0"/>
              <w:tabs>
                <w:tab w:val="left" w:pos="267"/>
                <w:tab w:val="left" w:pos="2160"/>
              </w:tabs>
              <w:spacing w:before="60" w:after="60"/>
              <w:jc w:val="center"/>
              <w:rPr>
                <w:rFonts w:eastAsia="Calibri"/>
              </w:rPr>
            </w:pPr>
            <w:r>
              <w:rPr>
                <w:rFonts w:eastAsia="Calibri"/>
              </w:rPr>
              <w:t>32</w:t>
            </w:r>
          </w:p>
        </w:tc>
        <w:tc>
          <w:tcPr>
            <w:tcW w:w="1800" w:type="dxa"/>
            <w:tcBorders>
              <w:top w:val="nil"/>
              <w:left w:val="nil"/>
              <w:bottom w:val="nil"/>
              <w:right w:val="nil"/>
            </w:tcBorders>
            <w:tcPrChange w:id="247" w:author="MOHSIN ALAM" w:date="2024-10-09T11:48:00Z" w16du:dateUtc="2024-10-09T06:18:00Z">
              <w:tcPr>
                <w:tcW w:w="1800" w:type="dxa"/>
                <w:tcBorders>
                  <w:top w:val="nil"/>
                  <w:left w:val="nil"/>
                  <w:bottom w:val="nil"/>
                  <w:right w:val="nil"/>
                </w:tcBorders>
              </w:tcPr>
            </w:tcPrChange>
          </w:tcPr>
          <w:p w14:paraId="6FAF451B" w14:textId="77777777" w:rsidR="009547B1" w:rsidRDefault="009547B1" w:rsidP="00AE5A45">
            <w:pPr>
              <w:widowControl w:val="0"/>
              <w:tabs>
                <w:tab w:val="left" w:pos="267"/>
                <w:tab w:val="left" w:pos="2160"/>
              </w:tabs>
              <w:spacing w:before="60" w:after="60"/>
              <w:jc w:val="center"/>
              <w:rPr>
                <w:rFonts w:eastAsia="Calibri"/>
              </w:rPr>
            </w:pPr>
            <w:r>
              <w:rPr>
                <w:rFonts w:eastAsia="Calibri"/>
              </w:rPr>
              <w:t>3</w:t>
            </w:r>
          </w:p>
        </w:tc>
        <w:tc>
          <w:tcPr>
            <w:tcW w:w="1890" w:type="dxa"/>
            <w:tcBorders>
              <w:top w:val="nil"/>
              <w:left w:val="nil"/>
              <w:bottom w:val="nil"/>
              <w:right w:val="nil"/>
            </w:tcBorders>
            <w:tcPrChange w:id="248" w:author="MOHSIN ALAM" w:date="2024-10-09T11:48:00Z" w16du:dateUtc="2024-10-09T06:18:00Z">
              <w:tcPr>
                <w:tcW w:w="1890" w:type="dxa"/>
                <w:tcBorders>
                  <w:top w:val="nil"/>
                  <w:left w:val="nil"/>
                  <w:bottom w:val="nil"/>
                  <w:right w:val="nil"/>
                </w:tcBorders>
              </w:tcPr>
            </w:tcPrChange>
          </w:tcPr>
          <w:p w14:paraId="31FB0A35" w14:textId="77777777" w:rsidR="009547B1" w:rsidRDefault="009547B1" w:rsidP="00AE5A45">
            <w:pPr>
              <w:widowControl w:val="0"/>
              <w:tabs>
                <w:tab w:val="left" w:pos="267"/>
                <w:tab w:val="left" w:pos="2160"/>
              </w:tabs>
              <w:spacing w:before="60" w:after="60"/>
              <w:jc w:val="center"/>
              <w:rPr>
                <w:rFonts w:eastAsia="Calibri"/>
              </w:rPr>
            </w:pPr>
            <w:r>
              <w:rPr>
                <w:rFonts w:eastAsia="Calibri"/>
              </w:rPr>
              <w:t>3</w:t>
            </w:r>
          </w:p>
        </w:tc>
      </w:tr>
      <w:tr w:rsidR="009547B1" w14:paraId="559EEFF4" w14:textId="77777777" w:rsidTr="00CD20DB">
        <w:tc>
          <w:tcPr>
            <w:tcW w:w="882" w:type="dxa"/>
            <w:tcBorders>
              <w:top w:val="nil"/>
              <w:left w:val="nil"/>
              <w:bottom w:val="nil"/>
              <w:right w:val="nil"/>
            </w:tcBorders>
            <w:tcPrChange w:id="249" w:author="MOHSIN ALAM" w:date="2024-10-09T11:48:00Z" w16du:dateUtc="2024-10-09T06:18:00Z">
              <w:tcPr>
                <w:tcW w:w="1152" w:type="dxa"/>
                <w:gridSpan w:val="2"/>
                <w:tcBorders>
                  <w:top w:val="nil"/>
                  <w:left w:val="nil"/>
                  <w:bottom w:val="nil"/>
                  <w:right w:val="nil"/>
                </w:tcBorders>
              </w:tcPr>
            </w:tcPrChange>
          </w:tcPr>
          <w:p w14:paraId="2E58DD1E" w14:textId="77777777" w:rsidR="009547B1" w:rsidRPr="009547B1" w:rsidRDefault="009547B1" w:rsidP="00AE5A45">
            <w:pPr>
              <w:pStyle w:val="ListParagraph"/>
              <w:widowControl w:val="0"/>
              <w:numPr>
                <w:ilvl w:val="0"/>
                <w:numId w:val="2"/>
              </w:numPr>
              <w:tabs>
                <w:tab w:val="left" w:pos="267"/>
                <w:tab w:val="left" w:pos="2160"/>
              </w:tabs>
              <w:spacing w:before="60" w:after="60"/>
              <w:jc w:val="center"/>
              <w:rPr>
                <w:rFonts w:eastAsia="Calibri"/>
              </w:rPr>
            </w:pPr>
          </w:p>
        </w:tc>
        <w:tc>
          <w:tcPr>
            <w:tcW w:w="1530" w:type="dxa"/>
            <w:tcBorders>
              <w:top w:val="nil"/>
              <w:left w:val="nil"/>
              <w:bottom w:val="nil"/>
              <w:right w:val="nil"/>
            </w:tcBorders>
            <w:tcPrChange w:id="250" w:author="MOHSIN ALAM" w:date="2024-10-09T11:48:00Z" w16du:dateUtc="2024-10-09T06:18:00Z">
              <w:tcPr>
                <w:tcW w:w="1260" w:type="dxa"/>
                <w:tcBorders>
                  <w:top w:val="nil"/>
                  <w:left w:val="nil"/>
                  <w:bottom w:val="nil"/>
                  <w:right w:val="nil"/>
                </w:tcBorders>
              </w:tcPr>
            </w:tcPrChange>
          </w:tcPr>
          <w:p w14:paraId="0D9CB8AD" w14:textId="3AE64103" w:rsidR="009547B1" w:rsidRDefault="009547B1" w:rsidP="00AE5A45">
            <w:pPr>
              <w:widowControl w:val="0"/>
              <w:tabs>
                <w:tab w:val="left" w:pos="267"/>
                <w:tab w:val="left" w:pos="2160"/>
              </w:tabs>
              <w:spacing w:before="60" w:after="60"/>
              <w:jc w:val="center"/>
              <w:rPr>
                <w:rFonts w:eastAsia="Calibri"/>
              </w:rPr>
            </w:pPr>
            <w:r>
              <w:rPr>
                <w:rFonts w:eastAsia="Calibri"/>
              </w:rPr>
              <w:t>151 to 300</w:t>
            </w:r>
          </w:p>
        </w:tc>
        <w:tc>
          <w:tcPr>
            <w:tcW w:w="1530" w:type="dxa"/>
            <w:tcBorders>
              <w:top w:val="nil"/>
              <w:left w:val="nil"/>
              <w:bottom w:val="nil"/>
              <w:right w:val="nil"/>
            </w:tcBorders>
            <w:tcPrChange w:id="251" w:author="MOHSIN ALAM" w:date="2024-10-09T11:48:00Z" w16du:dateUtc="2024-10-09T06:18:00Z">
              <w:tcPr>
                <w:tcW w:w="1530" w:type="dxa"/>
                <w:tcBorders>
                  <w:top w:val="nil"/>
                  <w:left w:val="nil"/>
                  <w:bottom w:val="nil"/>
                  <w:right w:val="nil"/>
                </w:tcBorders>
              </w:tcPr>
            </w:tcPrChange>
          </w:tcPr>
          <w:p w14:paraId="506581C4" w14:textId="77777777" w:rsidR="009547B1" w:rsidRDefault="009547B1" w:rsidP="00AE5A45">
            <w:pPr>
              <w:widowControl w:val="0"/>
              <w:tabs>
                <w:tab w:val="left" w:pos="267"/>
                <w:tab w:val="left" w:pos="2160"/>
              </w:tabs>
              <w:spacing w:before="60" w:after="60"/>
              <w:jc w:val="center"/>
              <w:rPr>
                <w:rFonts w:eastAsia="Calibri"/>
              </w:rPr>
            </w:pPr>
            <w:r>
              <w:rPr>
                <w:rFonts w:eastAsia="Calibri"/>
              </w:rPr>
              <w:t>13</w:t>
            </w:r>
          </w:p>
        </w:tc>
        <w:tc>
          <w:tcPr>
            <w:tcW w:w="1710" w:type="dxa"/>
            <w:tcBorders>
              <w:top w:val="nil"/>
              <w:left w:val="nil"/>
              <w:bottom w:val="nil"/>
              <w:right w:val="nil"/>
            </w:tcBorders>
            <w:tcPrChange w:id="252" w:author="MOHSIN ALAM" w:date="2024-10-09T11:48:00Z" w16du:dateUtc="2024-10-09T06:18:00Z">
              <w:tcPr>
                <w:tcW w:w="1710" w:type="dxa"/>
                <w:tcBorders>
                  <w:top w:val="nil"/>
                  <w:left w:val="nil"/>
                  <w:bottom w:val="nil"/>
                  <w:right w:val="nil"/>
                </w:tcBorders>
              </w:tcPr>
            </w:tcPrChange>
          </w:tcPr>
          <w:p w14:paraId="61300987" w14:textId="77777777" w:rsidR="009547B1" w:rsidRDefault="009547B1" w:rsidP="00AE5A45">
            <w:pPr>
              <w:widowControl w:val="0"/>
              <w:tabs>
                <w:tab w:val="left" w:pos="267"/>
                <w:tab w:val="left" w:pos="2160"/>
              </w:tabs>
              <w:spacing w:before="60" w:after="60"/>
              <w:jc w:val="center"/>
              <w:rPr>
                <w:rFonts w:eastAsia="Calibri"/>
              </w:rPr>
            </w:pPr>
            <w:r>
              <w:rPr>
                <w:rFonts w:eastAsia="Calibri"/>
              </w:rPr>
              <w:t>52</w:t>
            </w:r>
          </w:p>
        </w:tc>
        <w:tc>
          <w:tcPr>
            <w:tcW w:w="1800" w:type="dxa"/>
            <w:tcBorders>
              <w:top w:val="nil"/>
              <w:left w:val="nil"/>
              <w:bottom w:val="nil"/>
              <w:right w:val="nil"/>
            </w:tcBorders>
            <w:tcPrChange w:id="253" w:author="MOHSIN ALAM" w:date="2024-10-09T11:48:00Z" w16du:dateUtc="2024-10-09T06:18:00Z">
              <w:tcPr>
                <w:tcW w:w="1800" w:type="dxa"/>
                <w:tcBorders>
                  <w:top w:val="nil"/>
                  <w:left w:val="nil"/>
                  <w:bottom w:val="nil"/>
                  <w:right w:val="nil"/>
                </w:tcBorders>
              </w:tcPr>
            </w:tcPrChange>
          </w:tcPr>
          <w:p w14:paraId="0AEA6B45" w14:textId="77777777" w:rsidR="009547B1" w:rsidRDefault="009547B1" w:rsidP="00AE5A45">
            <w:pPr>
              <w:widowControl w:val="0"/>
              <w:tabs>
                <w:tab w:val="left" w:pos="267"/>
                <w:tab w:val="left" w:pos="2160"/>
              </w:tabs>
              <w:spacing w:before="60" w:after="60"/>
              <w:jc w:val="center"/>
              <w:rPr>
                <w:rFonts w:eastAsia="Calibri"/>
              </w:rPr>
            </w:pPr>
            <w:r>
              <w:rPr>
                <w:rFonts w:eastAsia="Calibri"/>
              </w:rPr>
              <w:t>5</w:t>
            </w:r>
          </w:p>
        </w:tc>
        <w:tc>
          <w:tcPr>
            <w:tcW w:w="1890" w:type="dxa"/>
            <w:tcBorders>
              <w:top w:val="nil"/>
              <w:left w:val="nil"/>
              <w:bottom w:val="nil"/>
              <w:right w:val="nil"/>
            </w:tcBorders>
            <w:tcPrChange w:id="254" w:author="MOHSIN ALAM" w:date="2024-10-09T11:48:00Z" w16du:dateUtc="2024-10-09T06:18:00Z">
              <w:tcPr>
                <w:tcW w:w="1890" w:type="dxa"/>
                <w:tcBorders>
                  <w:top w:val="nil"/>
                  <w:left w:val="nil"/>
                  <w:bottom w:val="nil"/>
                  <w:right w:val="nil"/>
                </w:tcBorders>
              </w:tcPr>
            </w:tcPrChange>
          </w:tcPr>
          <w:p w14:paraId="5E21E6C5" w14:textId="77777777" w:rsidR="009547B1" w:rsidRDefault="009547B1" w:rsidP="00AE5A45">
            <w:pPr>
              <w:widowControl w:val="0"/>
              <w:tabs>
                <w:tab w:val="left" w:pos="267"/>
                <w:tab w:val="left" w:pos="2160"/>
              </w:tabs>
              <w:spacing w:before="60" w:after="60"/>
              <w:jc w:val="center"/>
              <w:rPr>
                <w:rFonts w:eastAsia="Calibri"/>
              </w:rPr>
            </w:pPr>
            <w:r>
              <w:rPr>
                <w:rFonts w:eastAsia="Calibri"/>
              </w:rPr>
              <w:t>5</w:t>
            </w:r>
          </w:p>
        </w:tc>
      </w:tr>
      <w:tr w:rsidR="009547B1" w14:paraId="39063CA7" w14:textId="77777777" w:rsidTr="00CD20DB">
        <w:tc>
          <w:tcPr>
            <w:tcW w:w="882" w:type="dxa"/>
            <w:tcBorders>
              <w:top w:val="nil"/>
              <w:left w:val="nil"/>
              <w:bottom w:val="single" w:sz="12" w:space="0" w:color="000000"/>
              <w:right w:val="nil"/>
            </w:tcBorders>
            <w:tcPrChange w:id="255" w:author="MOHSIN ALAM" w:date="2024-10-09T11:48:00Z" w16du:dateUtc="2024-10-09T06:18:00Z">
              <w:tcPr>
                <w:tcW w:w="1152" w:type="dxa"/>
                <w:gridSpan w:val="2"/>
                <w:tcBorders>
                  <w:top w:val="nil"/>
                  <w:left w:val="nil"/>
                  <w:bottom w:val="single" w:sz="12" w:space="0" w:color="000000"/>
                  <w:right w:val="nil"/>
                </w:tcBorders>
              </w:tcPr>
            </w:tcPrChange>
          </w:tcPr>
          <w:p w14:paraId="63E23370" w14:textId="77777777" w:rsidR="009547B1" w:rsidRPr="009547B1" w:rsidRDefault="009547B1" w:rsidP="00AE5A45">
            <w:pPr>
              <w:pStyle w:val="ListParagraph"/>
              <w:widowControl w:val="0"/>
              <w:numPr>
                <w:ilvl w:val="0"/>
                <w:numId w:val="2"/>
              </w:numPr>
              <w:tabs>
                <w:tab w:val="left" w:pos="267"/>
                <w:tab w:val="left" w:pos="2160"/>
              </w:tabs>
              <w:spacing w:before="60" w:after="60"/>
              <w:jc w:val="center"/>
              <w:rPr>
                <w:rFonts w:eastAsia="Calibri"/>
              </w:rPr>
            </w:pPr>
          </w:p>
        </w:tc>
        <w:tc>
          <w:tcPr>
            <w:tcW w:w="1530" w:type="dxa"/>
            <w:tcBorders>
              <w:top w:val="nil"/>
              <w:left w:val="nil"/>
              <w:bottom w:val="single" w:sz="12" w:space="0" w:color="000000"/>
              <w:right w:val="nil"/>
            </w:tcBorders>
            <w:tcPrChange w:id="256" w:author="MOHSIN ALAM" w:date="2024-10-09T11:48:00Z" w16du:dateUtc="2024-10-09T06:18:00Z">
              <w:tcPr>
                <w:tcW w:w="1260" w:type="dxa"/>
                <w:tcBorders>
                  <w:top w:val="nil"/>
                  <w:left w:val="nil"/>
                  <w:bottom w:val="single" w:sz="12" w:space="0" w:color="000000"/>
                  <w:right w:val="nil"/>
                </w:tcBorders>
              </w:tcPr>
            </w:tcPrChange>
          </w:tcPr>
          <w:p w14:paraId="4D683C0E" w14:textId="22279740" w:rsidR="009547B1" w:rsidRDefault="009547B1" w:rsidP="00AE5A45">
            <w:pPr>
              <w:widowControl w:val="0"/>
              <w:tabs>
                <w:tab w:val="left" w:pos="267"/>
                <w:tab w:val="left" w:pos="2160"/>
              </w:tabs>
              <w:spacing w:before="60" w:after="60"/>
              <w:jc w:val="center"/>
              <w:rPr>
                <w:rFonts w:eastAsia="Calibri"/>
              </w:rPr>
            </w:pPr>
            <w:r>
              <w:rPr>
                <w:rFonts w:eastAsia="Calibri"/>
              </w:rPr>
              <w:t>301 and above</w:t>
            </w:r>
          </w:p>
        </w:tc>
        <w:tc>
          <w:tcPr>
            <w:tcW w:w="1530" w:type="dxa"/>
            <w:tcBorders>
              <w:top w:val="nil"/>
              <w:left w:val="nil"/>
              <w:bottom w:val="single" w:sz="12" w:space="0" w:color="000000"/>
              <w:right w:val="nil"/>
            </w:tcBorders>
            <w:tcPrChange w:id="257" w:author="MOHSIN ALAM" w:date="2024-10-09T11:48:00Z" w16du:dateUtc="2024-10-09T06:18:00Z">
              <w:tcPr>
                <w:tcW w:w="1530" w:type="dxa"/>
                <w:tcBorders>
                  <w:top w:val="nil"/>
                  <w:left w:val="nil"/>
                  <w:bottom w:val="single" w:sz="12" w:space="0" w:color="000000"/>
                  <w:right w:val="nil"/>
                </w:tcBorders>
              </w:tcPr>
            </w:tcPrChange>
          </w:tcPr>
          <w:p w14:paraId="32D4CBD0" w14:textId="77777777" w:rsidR="009547B1" w:rsidRDefault="009547B1" w:rsidP="00AE5A45">
            <w:pPr>
              <w:widowControl w:val="0"/>
              <w:tabs>
                <w:tab w:val="left" w:pos="267"/>
                <w:tab w:val="left" w:pos="2160"/>
              </w:tabs>
              <w:spacing w:before="60" w:after="60"/>
              <w:jc w:val="center"/>
              <w:rPr>
                <w:rFonts w:eastAsia="Calibri"/>
              </w:rPr>
            </w:pPr>
            <w:r>
              <w:rPr>
                <w:rFonts w:eastAsia="Calibri"/>
              </w:rPr>
              <w:t>20</w:t>
            </w:r>
          </w:p>
        </w:tc>
        <w:tc>
          <w:tcPr>
            <w:tcW w:w="1710" w:type="dxa"/>
            <w:tcBorders>
              <w:top w:val="nil"/>
              <w:left w:val="nil"/>
              <w:bottom w:val="single" w:sz="12" w:space="0" w:color="000000"/>
              <w:right w:val="nil"/>
            </w:tcBorders>
            <w:tcPrChange w:id="258" w:author="MOHSIN ALAM" w:date="2024-10-09T11:48:00Z" w16du:dateUtc="2024-10-09T06:18:00Z">
              <w:tcPr>
                <w:tcW w:w="1710" w:type="dxa"/>
                <w:tcBorders>
                  <w:top w:val="nil"/>
                  <w:left w:val="nil"/>
                  <w:bottom w:val="single" w:sz="12" w:space="0" w:color="000000"/>
                  <w:right w:val="nil"/>
                </w:tcBorders>
              </w:tcPr>
            </w:tcPrChange>
          </w:tcPr>
          <w:p w14:paraId="289BC587" w14:textId="77777777" w:rsidR="009547B1" w:rsidRDefault="009547B1" w:rsidP="00AE5A45">
            <w:pPr>
              <w:widowControl w:val="0"/>
              <w:tabs>
                <w:tab w:val="left" w:pos="267"/>
                <w:tab w:val="left" w:pos="2160"/>
              </w:tabs>
              <w:spacing w:before="60" w:after="60"/>
              <w:jc w:val="center"/>
              <w:rPr>
                <w:rFonts w:eastAsia="Calibri"/>
              </w:rPr>
            </w:pPr>
            <w:r>
              <w:rPr>
                <w:rFonts w:eastAsia="Calibri"/>
              </w:rPr>
              <w:t>80</w:t>
            </w:r>
          </w:p>
        </w:tc>
        <w:tc>
          <w:tcPr>
            <w:tcW w:w="1800" w:type="dxa"/>
            <w:tcBorders>
              <w:top w:val="nil"/>
              <w:left w:val="nil"/>
              <w:bottom w:val="single" w:sz="12" w:space="0" w:color="000000"/>
              <w:right w:val="nil"/>
            </w:tcBorders>
            <w:tcPrChange w:id="259" w:author="MOHSIN ALAM" w:date="2024-10-09T11:48:00Z" w16du:dateUtc="2024-10-09T06:18:00Z">
              <w:tcPr>
                <w:tcW w:w="1800" w:type="dxa"/>
                <w:tcBorders>
                  <w:top w:val="nil"/>
                  <w:left w:val="nil"/>
                  <w:bottom w:val="single" w:sz="12" w:space="0" w:color="000000"/>
                  <w:right w:val="nil"/>
                </w:tcBorders>
              </w:tcPr>
            </w:tcPrChange>
          </w:tcPr>
          <w:p w14:paraId="7AF59326" w14:textId="77777777" w:rsidR="009547B1" w:rsidRDefault="009547B1" w:rsidP="00AE5A45">
            <w:pPr>
              <w:widowControl w:val="0"/>
              <w:tabs>
                <w:tab w:val="left" w:pos="267"/>
                <w:tab w:val="left" w:pos="2160"/>
              </w:tabs>
              <w:spacing w:before="60" w:after="60"/>
              <w:jc w:val="center"/>
              <w:rPr>
                <w:rFonts w:eastAsia="Calibri"/>
              </w:rPr>
            </w:pPr>
            <w:r>
              <w:rPr>
                <w:rFonts w:eastAsia="Calibri"/>
              </w:rPr>
              <w:t>7</w:t>
            </w:r>
          </w:p>
        </w:tc>
        <w:tc>
          <w:tcPr>
            <w:tcW w:w="1890" w:type="dxa"/>
            <w:tcBorders>
              <w:top w:val="nil"/>
              <w:left w:val="nil"/>
              <w:bottom w:val="single" w:sz="12" w:space="0" w:color="000000"/>
              <w:right w:val="nil"/>
            </w:tcBorders>
            <w:tcPrChange w:id="260" w:author="MOHSIN ALAM" w:date="2024-10-09T11:48:00Z" w16du:dateUtc="2024-10-09T06:18:00Z">
              <w:tcPr>
                <w:tcW w:w="1890" w:type="dxa"/>
                <w:tcBorders>
                  <w:top w:val="nil"/>
                  <w:left w:val="nil"/>
                  <w:bottom w:val="single" w:sz="12" w:space="0" w:color="000000"/>
                  <w:right w:val="nil"/>
                </w:tcBorders>
              </w:tcPr>
            </w:tcPrChange>
          </w:tcPr>
          <w:p w14:paraId="3A1B011B" w14:textId="77777777" w:rsidR="009547B1" w:rsidRDefault="009547B1" w:rsidP="00AE5A45">
            <w:pPr>
              <w:widowControl w:val="0"/>
              <w:tabs>
                <w:tab w:val="left" w:pos="267"/>
                <w:tab w:val="left" w:pos="2160"/>
              </w:tabs>
              <w:spacing w:before="60" w:after="60"/>
              <w:jc w:val="center"/>
              <w:rPr>
                <w:rFonts w:eastAsia="Calibri"/>
              </w:rPr>
            </w:pPr>
            <w:r>
              <w:rPr>
                <w:rFonts w:eastAsia="Calibri"/>
              </w:rPr>
              <w:t>8</w:t>
            </w:r>
          </w:p>
        </w:tc>
      </w:tr>
    </w:tbl>
    <w:p w14:paraId="3F51B653" w14:textId="77777777" w:rsidR="001B2B9A" w:rsidRDefault="001B2B9A" w:rsidP="00AE5A45">
      <w:pPr>
        <w:tabs>
          <w:tab w:val="left" w:pos="267"/>
          <w:tab w:val="left" w:pos="2160"/>
        </w:tabs>
        <w:jc w:val="center"/>
      </w:pPr>
    </w:p>
    <w:p w14:paraId="3CCC57F5" w14:textId="77777777" w:rsidR="001B2B9A" w:rsidRDefault="004C1F22" w:rsidP="00AE5A45">
      <w:r>
        <w:rPr>
          <w:b/>
        </w:rPr>
        <w:t>E-3.4</w:t>
      </w:r>
      <w:r>
        <w:t xml:space="preserve"> A lot which has satisfied all the criteria given in </w:t>
      </w:r>
      <w:r>
        <w:rPr>
          <w:b/>
        </w:rPr>
        <w:t>E-3.1</w:t>
      </w:r>
      <w:r>
        <w:t xml:space="preserve">, </w:t>
      </w:r>
      <w:r>
        <w:rPr>
          <w:b/>
        </w:rPr>
        <w:t>E-3.2</w:t>
      </w:r>
      <w:r>
        <w:t xml:space="preserve"> and </w:t>
      </w:r>
      <w:r>
        <w:rPr>
          <w:b/>
        </w:rPr>
        <w:t>E-3.3</w:t>
      </w:r>
      <w:r>
        <w:t xml:space="preserve"> shall then be tested for ke</w:t>
      </w:r>
      <w:r w:rsidR="00754474">
        <w:t xml:space="preserve">eping quality. For this </w:t>
      </w:r>
      <w:r w:rsidR="00554398">
        <w:t>purpose,</w:t>
      </w:r>
      <w:r w:rsidR="00754474">
        <w:t xml:space="preserve"> </w:t>
      </w:r>
      <w:r>
        <w:t xml:space="preserve">one packet shall be chosen from the sample selected under </w:t>
      </w:r>
      <w:r>
        <w:rPr>
          <w:b/>
        </w:rPr>
        <w:t>E-2.3</w:t>
      </w:r>
      <w:r>
        <w:t xml:space="preserve">. The lot shall be declared as conforming to the requirements for keeping quality if the packets </w:t>
      </w:r>
      <w:proofErr w:type="gramStart"/>
      <w:r>
        <w:t>passes</w:t>
      </w:r>
      <w:proofErr w:type="gramEnd"/>
      <w:r>
        <w:t xml:space="preserve"> the corresponding test. </w:t>
      </w:r>
    </w:p>
    <w:p w14:paraId="065728A0" w14:textId="77777777" w:rsidR="001B2B9A" w:rsidRDefault="001B2B9A" w:rsidP="00AE5A45">
      <w:pPr>
        <w:rPr>
          <w:sz w:val="16"/>
          <w:szCs w:val="16"/>
          <w:vertAlign w:val="superscript"/>
        </w:rPr>
      </w:pPr>
    </w:p>
    <w:p w14:paraId="58BE34B3" w14:textId="77777777" w:rsidR="001B2B9A" w:rsidRDefault="001B2B9A" w:rsidP="00AE5A45">
      <w:pPr>
        <w:rPr>
          <w:b/>
          <w:sz w:val="16"/>
          <w:szCs w:val="16"/>
        </w:rPr>
      </w:pPr>
    </w:p>
    <w:p w14:paraId="13F8A82C" w14:textId="77777777" w:rsidR="00CC44AA" w:rsidRDefault="00CC44AA" w:rsidP="00AE5A45">
      <w:pPr>
        <w:spacing w:after="0"/>
        <w:jc w:val="left"/>
        <w:rPr>
          <w:rFonts w:eastAsia="Times New Roman"/>
          <w:b/>
          <w:bCs/>
          <w:szCs w:val="20"/>
        </w:rPr>
      </w:pPr>
      <w:r>
        <w:rPr>
          <w:rFonts w:eastAsia="Times New Roman"/>
          <w:b/>
          <w:bCs/>
          <w:szCs w:val="20"/>
        </w:rPr>
        <w:br w:type="page"/>
      </w:r>
    </w:p>
    <w:p w14:paraId="45585E1A" w14:textId="77777777" w:rsidR="00CC44AA" w:rsidRPr="00220C50" w:rsidRDefault="00CC44AA" w:rsidP="00AE5A45">
      <w:pPr>
        <w:shd w:val="clear" w:color="auto" w:fill="FFFFFF"/>
        <w:autoSpaceDE w:val="0"/>
        <w:autoSpaceDN w:val="0"/>
        <w:jc w:val="center"/>
        <w:rPr>
          <w:rFonts w:eastAsia="Times New Roman"/>
          <w:szCs w:val="20"/>
        </w:rPr>
      </w:pPr>
      <w:r>
        <w:rPr>
          <w:rFonts w:eastAsia="Times New Roman"/>
          <w:b/>
          <w:bCs/>
          <w:szCs w:val="20"/>
        </w:rPr>
        <w:t>ANNEX F</w:t>
      </w:r>
    </w:p>
    <w:p w14:paraId="6A1ED52C" w14:textId="77777777" w:rsidR="00CC44AA" w:rsidRPr="00220C50" w:rsidRDefault="00CC44AA" w:rsidP="00AE5A45">
      <w:pPr>
        <w:shd w:val="clear" w:color="auto" w:fill="FFFFFF"/>
        <w:autoSpaceDE w:val="0"/>
        <w:autoSpaceDN w:val="0"/>
        <w:jc w:val="center"/>
        <w:rPr>
          <w:rFonts w:eastAsia="Times New Roman"/>
          <w:szCs w:val="20"/>
        </w:rPr>
      </w:pPr>
      <w:r w:rsidRPr="00220C50">
        <w:rPr>
          <w:rFonts w:eastAsia="Times New Roman"/>
          <w:szCs w:val="20"/>
        </w:rPr>
        <w:t>(</w:t>
      </w:r>
      <w:r w:rsidRPr="00220C50">
        <w:rPr>
          <w:rFonts w:eastAsia="Times New Roman"/>
          <w:i/>
          <w:iCs/>
          <w:szCs w:val="20"/>
        </w:rPr>
        <w:t>Foreword</w:t>
      </w:r>
      <w:r w:rsidRPr="00220C50">
        <w:rPr>
          <w:rFonts w:eastAsia="Times New Roman"/>
          <w:szCs w:val="20"/>
        </w:rPr>
        <w:t>)</w:t>
      </w:r>
    </w:p>
    <w:p w14:paraId="3BE4EEFF" w14:textId="77777777" w:rsidR="00CC44AA" w:rsidRPr="00220C50" w:rsidRDefault="00CC44AA" w:rsidP="00AE5A45">
      <w:pPr>
        <w:shd w:val="clear" w:color="auto" w:fill="FFFFFF"/>
        <w:autoSpaceDE w:val="0"/>
        <w:autoSpaceDN w:val="0"/>
        <w:jc w:val="center"/>
        <w:rPr>
          <w:rFonts w:eastAsia="Times New Roman"/>
          <w:b/>
          <w:bCs/>
          <w:szCs w:val="20"/>
        </w:rPr>
      </w:pPr>
      <w:r w:rsidRPr="00220C50">
        <w:rPr>
          <w:rFonts w:eastAsia="Times New Roman"/>
          <w:b/>
          <w:bCs/>
          <w:szCs w:val="20"/>
        </w:rPr>
        <w:t>COMMITTEE COMPOSITION</w:t>
      </w:r>
    </w:p>
    <w:tbl>
      <w:tblPr>
        <w:tblW w:w="9540" w:type="dxa"/>
        <w:jc w:val="center"/>
        <w:tblLayout w:type="fixed"/>
        <w:tblLook w:val="00A0" w:firstRow="1" w:lastRow="0" w:firstColumn="1" w:lastColumn="0" w:noHBand="0" w:noVBand="0"/>
      </w:tblPr>
      <w:tblGrid>
        <w:gridCol w:w="5122"/>
        <w:gridCol w:w="4418"/>
        <w:tblGridChange w:id="261">
          <w:tblGrid>
            <w:gridCol w:w="5122"/>
            <w:gridCol w:w="4418"/>
          </w:tblGrid>
        </w:tblGridChange>
      </w:tblGrid>
      <w:tr w:rsidR="00CC44AA" w:rsidRPr="00CC44AA" w14:paraId="4658FDF6" w14:textId="77777777" w:rsidTr="001B4415">
        <w:trPr>
          <w:trHeight w:val="48"/>
          <w:tblHeader/>
          <w:jc w:val="center"/>
        </w:trPr>
        <w:tc>
          <w:tcPr>
            <w:tcW w:w="5122" w:type="dxa"/>
            <w:hideMark/>
          </w:tcPr>
          <w:p w14:paraId="58B189B2" w14:textId="77777777" w:rsidR="00CC44AA" w:rsidRPr="00CC44AA" w:rsidRDefault="00CC44AA" w:rsidP="00AE5A45">
            <w:pPr>
              <w:spacing w:after="240"/>
              <w:jc w:val="center"/>
              <w:rPr>
                <w:szCs w:val="20"/>
              </w:rPr>
            </w:pPr>
            <w:r w:rsidRPr="00CC44AA">
              <w:rPr>
                <w:i/>
                <w:iCs/>
                <w:szCs w:val="20"/>
              </w:rPr>
              <w:t>Organization</w:t>
            </w:r>
          </w:p>
        </w:tc>
        <w:tc>
          <w:tcPr>
            <w:tcW w:w="4418" w:type="dxa"/>
            <w:hideMark/>
          </w:tcPr>
          <w:p w14:paraId="2DFC626F" w14:textId="77777777" w:rsidR="00CC44AA" w:rsidRPr="00CC44AA" w:rsidRDefault="00CC44AA" w:rsidP="00AE5A45">
            <w:pPr>
              <w:autoSpaceDE w:val="0"/>
              <w:autoSpaceDN w:val="0"/>
              <w:adjustRightInd w:val="0"/>
              <w:spacing w:after="240"/>
              <w:jc w:val="center"/>
              <w:rPr>
                <w:i/>
                <w:iCs/>
                <w:szCs w:val="20"/>
              </w:rPr>
            </w:pPr>
            <w:r w:rsidRPr="00CC44AA">
              <w:rPr>
                <w:i/>
                <w:iCs/>
                <w:szCs w:val="20"/>
              </w:rPr>
              <w:t>Representative(s)</w:t>
            </w:r>
          </w:p>
        </w:tc>
      </w:tr>
      <w:tr w:rsidR="00CC44AA" w:rsidRPr="00CC44AA" w14:paraId="629048ED" w14:textId="77777777" w:rsidTr="001B4415">
        <w:trPr>
          <w:trHeight w:val="40"/>
          <w:jc w:val="center"/>
        </w:trPr>
        <w:tc>
          <w:tcPr>
            <w:tcW w:w="5122" w:type="dxa"/>
            <w:hideMark/>
          </w:tcPr>
          <w:p w14:paraId="5F13A4B3" w14:textId="77777777" w:rsidR="00CC44AA" w:rsidRPr="00CC44AA" w:rsidRDefault="00CC44AA" w:rsidP="00AE5A45">
            <w:pPr>
              <w:spacing w:after="0"/>
              <w:rPr>
                <w:szCs w:val="20"/>
                <w:highlight w:val="yellow"/>
              </w:rPr>
            </w:pPr>
            <w:proofErr w:type="spellStart"/>
            <w:r w:rsidRPr="00CC44AA">
              <w:rPr>
                <w:szCs w:val="20"/>
              </w:rPr>
              <w:t>Goverment</w:t>
            </w:r>
            <w:proofErr w:type="spellEnd"/>
            <w:r w:rsidRPr="00CC44AA">
              <w:rPr>
                <w:szCs w:val="20"/>
              </w:rPr>
              <w:t xml:space="preserve"> Printing West Bengal, Kolkata</w:t>
            </w:r>
          </w:p>
        </w:tc>
        <w:tc>
          <w:tcPr>
            <w:tcW w:w="4418" w:type="dxa"/>
            <w:hideMark/>
          </w:tcPr>
          <w:p w14:paraId="0FA25B2B" w14:textId="77777777" w:rsidR="00CC44AA" w:rsidRPr="00CC44AA" w:rsidRDefault="00CC44AA" w:rsidP="00AE5A45">
            <w:pPr>
              <w:spacing w:after="180"/>
              <w:rPr>
                <w:rStyle w:val="SubtleReference"/>
                <w:color w:val="auto"/>
                <w:szCs w:val="20"/>
              </w:rPr>
            </w:pPr>
            <w:r w:rsidRPr="00CC44AA">
              <w:rPr>
                <w:rStyle w:val="SubtleReference"/>
                <w:color w:val="auto"/>
                <w:szCs w:val="20"/>
              </w:rPr>
              <w:t xml:space="preserve">Shri Subir Kumar Mandal </w:t>
            </w:r>
            <w:r w:rsidRPr="00CC44AA">
              <w:rPr>
                <w:rStyle w:val="SubtleReference"/>
                <w:b/>
                <w:bCs/>
                <w:color w:val="auto"/>
                <w:szCs w:val="20"/>
              </w:rPr>
              <w:t>(</w:t>
            </w:r>
            <w:r w:rsidRPr="00CC44AA">
              <w:rPr>
                <w:rStyle w:val="Emphasis"/>
                <w:b/>
                <w:bCs/>
                <w:szCs w:val="20"/>
              </w:rPr>
              <w:t>Chairperson</w:t>
            </w:r>
            <w:r w:rsidRPr="00CC44AA">
              <w:rPr>
                <w:rStyle w:val="SubtleReference"/>
                <w:b/>
                <w:bCs/>
                <w:color w:val="auto"/>
                <w:szCs w:val="20"/>
              </w:rPr>
              <w:t>)</w:t>
            </w:r>
          </w:p>
        </w:tc>
      </w:tr>
      <w:tr w:rsidR="00CC44AA" w:rsidRPr="00CC44AA" w14:paraId="1D2BE076" w14:textId="77777777" w:rsidTr="001B4415">
        <w:trPr>
          <w:trHeight w:val="389"/>
          <w:jc w:val="center"/>
        </w:trPr>
        <w:tc>
          <w:tcPr>
            <w:tcW w:w="5122" w:type="dxa"/>
            <w:hideMark/>
          </w:tcPr>
          <w:p w14:paraId="544A90CD" w14:textId="77777777" w:rsidR="00CC44AA" w:rsidRPr="00CC44AA" w:rsidRDefault="00CC44AA" w:rsidP="00AE5A45">
            <w:pPr>
              <w:spacing w:after="0"/>
              <w:rPr>
                <w:szCs w:val="20"/>
              </w:rPr>
            </w:pPr>
            <w:r w:rsidRPr="00CC44AA">
              <w:rPr>
                <w:szCs w:val="20"/>
              </w:rPr>
              <w:t>All India Federation of Master Printers, New Delhi</w:t>
            </w:r>
          </w:p>
        </w:tc>
        <w:tc>
          <w:tcPr>
            <w:tcW w:w="4418" w:type="dxa"/>
            <w:hideMark/>
          </w:tcPr>
          <w:p w14:paraId="4BA1E71B" w14:textId="77777777" w:rsidR="00CC44AA" w:rsidRPr="00CC44AA" w:rsidRDefault="00CC44AA" w:rsidP="00AE5A45">
            <w:pPr>
              <w:spacing w:after="180"/>
              <w:rPr>
                <w:rStyle w:val="SubtleReference"/>
                <w:color w:val="auto"/>
                <w:szCs w:val="20"/>
              </w:rPr>
            </w:pPr>
            <w:r w:rsidRPr="00CC44AA">
              <w:rPr>
                <w:rStyle w:val="SubtleReference"/>
                <w:color w:val="auto"/>
                <w:szCs w:val="20"/>
              </w:rPr>
              <w:t>Shri Harjinder Singh</w:t>
            </w:r>
          </w:p>
        </w:tc>
      </w:tr>
      <w:tr w:rsidR="00CC44AA" w:rsidRPr="00CC44AA" w14:paraId="005DF315" w14:textId="77777777" w:rsidTr="001B4415">
        <w:trPr>
          <w:trHeight w:val="40"/>
          <w:jc w:val="center"/>
        </w:trPr>
        <w:tc>
          <w:tcPr>
            <w:tcW w:w="5122" w:type="dxa"/>
            <w:hideMark/>
          </w:tcPr>
          <w:p w14:paraId="374EC6B1" w14:textId="77777777" w:rsidR="00CC44AA" w:rsidRPr="00CC44AA" w:rsidRDefault="00CC44AA" w:rsidP="00AE5A45">
            <w:pPr>
              <w:spacing w:after="0"/>
              <w:rPr>
                <w:szCs w:val="20"/>
              </w:rPr>
            </w:pPr>
            <w:r w:rsidRPr="00CC44AA">
              <w:rPr>
                <w:szCs w:val="20"/>
              </w:rPr>
              <w:t xml:space="preserve">All India Printing Ink </w:t>
            </w:r>
            <w:proofErr w:type="spellStart"/>
            <w:r w:rsidRPr="00CC44AA">
              <w:rPr>
                <w:szCs w:val="20"/>
              </w:rPr>
              <w:t>Mfgrs</w:t>
            </w:r>
            <w:proofErr w:type="spellEnd"/>
            <w:r w:rsidRPr="00CC44AA">
              <w:rPr>
                <w:szCs w:val="20"/>
              </w:rPr>
              <w:t xml:space="preserve"> Association Ltd, Mumbai</w:t>
            </w:r>
          </w:p>
        </w:tc>
        <w:tc>
          <w:tcPr>
            <w:tcW w:w="4418" w:type="dxa"/>
            <w:hideMark/>
          </w:tcPr>
          <w:p w14:paraId="64293423"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Shivram </w:t>
            </w:r>
            <w:proofErr w:type="spellStart"/>
            <w:r w:rsidRPr="00CC44AA">
              <w:rPr>
                <w:rStyle w:val="SubtleReference"/>
                <w:color w:val="auto"/>
                <w:szCs w:val="20"/>
              </w:rPr>
              <w:t>Angne</w:t>
            </w:r>
            <w:proofErr w:type="spellEnd"/>
            <w:r w:rsidRPr="00CC44AA">
              <w:rPr>
                <w:rStyle w:val="SubtleReference"/>
                <w:color w:val="auto"/>
                <w:szCs w:val="20"/>
              </w:rPr>
              <w:t xml:space="preserve"> </w:t>
            </w:r>
          </w:p>
          <w:p w14:paraId="1BC219A1"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R. Sridharan (</w:t>
            </w:r>
            <w:r w:rsidRPr="00CC44AA">
              <w:rPr>
                <w:rStyle w:val="Emphasis"/>
                <w:szCs w:val="20"/>
              </w:rPr>
              <w:t>Alternate</w:t>
            </w:r>
            <w:r w:rsidRPr="00CC44AA">
              <w:rPr>
                <w:rStyle w:val="SubtleReference"/>
                <w:color w:val="auto"/>
                <w:szCs w:val="20"/>
              </w:rPr>
              <w:t>)</w:t>
            </w:r>
          </w:p>
        </w:tc>
      </w:tr>
      <w:tr w:rsidR="00CC44AA" w:rsidRPr="00CC44AA" w14:paraId="0AD71A30" w14:textId="77777777" w:rsidTr="001B4415">
        <w:trPr>
          <w:trHeight w:val="389"/>
          <w:jc w:val="center"/>
        </w:trPr>
        <w:tc>
          <w:tcPr>
            <w:tcW w:w="5122" w:type="dxa"/>
            <w:hideMark/>
          </w:tcPr>
          <w:p w14:paraId="2F432BF2" w14:textId="77777777" w:rsidR="00CC44AA" w:rsidRPr="00CC44AA" w:rsidRDefault="00CC44AA" w:rsidP="00AE5A45">
            <w:pPr>
              <w:spacing w:after="0"/>
              <w:rPr>
                <w:szCs w:val="20"/>
              </w:rPr>
            </w:pPr>
            <w:r w:rsidRPr="00CC44AA">
              <w:rPr>
                <w:bCs/>
                <w:szCs w:val="20"/>
              </w:rPr>
              <w:t>All India Print-Tech Professionals Forum, Kolkata</w:t>
            </w:r>
          </w:p>
        </w:tc>
        <w:tc>
          <w:tcPr>
            <w:tcW w:w="4418" w:type="dxa"/>
            <w:hideMark/>
          </w:tcPr>
          <w:p w14:paraId="3EF9A90C" w14:textId="77777777" w:rsidR="00CC44AA" w:rsidRPr="00CC44AA" w:rsidRDefault="00CC44AA" w:rsidP="00AE5A45">
            <w:pPr>
              <w:spacing w:after="180"/>
              <w:rPr>
                <w:rStyle w:val="SubtleReference"/>
                <w:color w:val="auto"/>
                <w:szCs w:val="20"/>
              </w:rPr>
            </w:pPr>
            <w:r w:rsidRPr="00CC44AA">
              <w:rPr>
                <w:rStyle w:val="SubtleReference"/>
                <w:color w:val="auto"/>
                <w:szCs w:val="20"/>
              </w:rPr>
              <w:t>Shri Partha Pratim Sanyal</w:t>
            </w:r>
          </w:p>
        </w:tc>
      </w:tr>
      <w:tr w:rsidR="00CC44AA" w:rsidRPr="00CC44AA" w14:paraId="74F11A00" w14:textId="77777777" w:rsidTr="001B4415">
        <w:trPr>
          <w:trHeight w:val="40"/>
          <w:jc w:val="center"/>
        </w:trPr>
        <w:tc>
          <w:tcPr>
            <w:tcW w:w="5122" w:type="dxa"/>
            <w:hideMark/>
          </w:tcPr>
          <w:p w14:paraId="79145B55" w14:textId="77777777" w:rsidR="00CC44AA" w:rsidRPr="00CC44AA" w:rsidRDefault="00CC44AA" w:rsidP="00AE5A45">
            <w:pPr>
              <w:spacing w:after="0"/>
              <w:rPr>
                <w:bCs/>
                <w:szCs w:val="20"/>
                <w:highlight w:val="yellow"/>
              </w:rPr>
            </w:pPr>
            <w:r w:rsidRPr="00CC44AA">
              <w:rPr>
                <w:bCs/>
                <w:szCs w:val="20"/>
              </w:rPr>
              <w:t>Consumer Voice, New Delhi</w:t>
            </w:r>
          </w:p>
        </w:tc>
        <w:tc>
          <w:tcPr>
            <w:tcW w:w="4418" w:type="dxa"/>
            <w:hideMark/>
          </w:tcPr>
          <w:p w14:paraId="1D00B90D" w14:textId="77777777" w:rsidR="00CC44AA" w:rsidRPr="00CC44AA" w:rsidRDefault="00CC44AA" w:rsidP="00AE5A45">
            <w:pPr>
              <w:spacing w:after="0"/>
              <w:rPr>
                <w:rStyle w:val="SubtleReference"/>
                <w:color w:val="auto"/>
                <w:szCs w:val="20"/>
              </w:rPr>
            </w:pPr>
            <w:r w:rsidRPr="00CC44AA">
              <w:rPr>
                <w:rStyle w:val="SubtleReference"/>
                <w:color w:val="auto"/>
                <w:szCs w:val="20"/>
              </w:rPr>
              <w:t>Shri Mau Khan</w:t>
            </w:r>
          </w:p>
          <w:p w14:paraId="3FC7F43A"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Dr Rajiv Jha (</w:t>
            </w:r>
            <w:r w:rsidRPr="00CC44AA">
              <w:rPr>
                <w:rStyle w:val="Emphasis"/>
                <w:szCs w:val="20"/>
              </w:rPr>
              <w:t>Alternate</w:t>
            </w:r>
            <w:r w:rsidRPr="00CC44AA">
              <w:rPr>
                <w:rStyle w:val="SubtleReference"/>
                <w:color w:val="auto"/>
                <w:szCs w:val="20"/>
              </w:rPr>
              <w:t>)</w:t>
            </w:r>
          </w:p>
        </w:tc>
      </w:tr>
      <w:tr w:rsidR="00CC44AA" w:rsidRPr="00CC44AA" w14:paraId="664EE404" w14:textId="77777777" w:rsidTr="001B4415">
        <w:trPr>
          <w:trHeight w:val="40"/>
          <w:jc w:val="center"/>
        </w:trPr>
        <w:tc>
          <w:tcPr>
            <w:tcW w:w="5122" w:type="dxa"/>
            <w:hideMark/>
          </w:tcPr>
          <w:p w14:paraId="607F7666" w14:textId="77777777" w:rsidR="00CC44AA" w:rsidRPr="00CC44AA" w:rsidRDefault="00CC44AA" w:rsidP="00AE5A45">
            <w:pPr>
              <w:spacing w:after="0"/>
              <w:ind w:left="337" w:right="342" w:hanging="337"/>
              <w:rPr>
                <w:szCs w:val="20"/>
              </w:rPr>
            </w:pPr>
            <w:r w:rsidRPr="00CC44AA">
              <w:rPr>
                <w:szCs w:val="20"/>
              </w:rPr>
              <w:t xml:space="preserve">Department of Post, Ministry of Communication, </w:t>
            </w:r>
          </w:p>
          <w:p w14:paraId="14EDFF66" w14:textId="77777777" w:rsidR="00CC44AA" w:rsidRPr="00CC44AA" w:rsidRDefault="00CC44AA" w:rsidP="007F34F1">
            <w:pPr>
              <w:spacing w:after="0"/>
              <w:ind w:left="337" w:right="342" w:firstLine="1"/>
              <w:rPr>
                <w:szCs w:val="20"/>
              </w:rPr>
              <w:pPrChange w:id="262" w:author="MOHSIN ALAM" w:date="2024-10-09T11:50:00Z" w16du:dateUtc="2024-10-09T06:20:00Z">
                <w:pPr>
                  <w:spacing w:after="0"/>
                  <w:ind w:left="337" w:right="342" w:hanging="337"/>
                </w:pPr>
              </w:pPrChange>
            </w:pPr>
            <w:r w:rsidRPr="00CC44AA">
              <w:rPr>
                <w:szCs w:val="20"/>
              </w:rPr>
              <w:t>New Delhi</w:t>
            </w:r>
          </w:p>
        </w:tc>
        <w:tc>
          <w:tcPr>
            <w:tcW w:w="4418" w:type="dxa"/>
            <w:hideMark/>
          </w:tcPr>
          <w:p w14:paraId="096BA574"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S. </w:t>
            </w:r>
            <w:proofErr w:type="spellStart"/>
            <w:r w:rsidRPr="00CC44AA">
              <w:rPr>
                <w:rStyle w:val="SubtleReference"/>
                <w:color w:val="auto"/>
                <w:szCs w:val="20"/>
              </w:rPr>
              <w:t>Buchchan</w:t>
            </w:r>
            <w:proofErr w:type="spellEnd"/>
          </w:p>
          <w:p w14:paraId="01B70BDE"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Dr Amarpreet Duggal (</w:t>
            </w:r>
            <w:r w:rsidRPr="00CC44AA">
              <w:rPr>
                <w:rStyle w:val="Emphasis"/>
                <w:szCs w:val="20"/>
              </w:rPr>
              <w:t>Alternate</w:t>
            </w:r>
            <w:r w:rsidRPr="00CC44AA">
              <w:rPr>
                <w:rStyle w:val="SubtleReference"/>
                <w:color w:val="auto"/>
                <w:szCs w:val="20"/>
              </w:rPr>
              <w:t>)</w:t>
            </w:r>
          </w:p>
        </w:tc>
      </w:tr>
      <w:tr w:rsidR="00CC44AA" w:rsidRPr="00CC44AA" w14:paraId="0477450A" w14:textId="77777777" w:rsidTr="001B4415">
        <w:trPr>
          <w:trHeight w:val="40"/>
          <w:jc w:val="center"/>
        </w:trPr>
        <w:tc>
          <w:tcPr>
            <w:tcW w:w="5122" w:type="dxa"/>
            <w:hideMark/>
          </w:tcPr>
          <w:p w14:paraId="7B8E5946" w14:textId="77777777" w:rsidR="00CC44AA" w:rsidRPr="00CC44AA" w:rsidRDefault="00CC44AA" w:rsidP="00AE5A45">
            <w:pPr>
              <w:spacing w:after="0"/>
              <w:rPr>
                <w:szCs w:val="20"/>
              </w:rPr>
            </w:pPr>
            <w:r w:rsidRPr="00CC44AA">
              <w:rPr>
                <w:szCs w:val="20"/>
              </w:rPr>
              <w:t>Directorate of Printing, New Delhi</w:t>
            </w:r>
          </w:p>
        </w:tc>
        <w:tc>
          <w:tcPr>
            <w:tcW w:w="4418" w:type="dxa"/>
            <w:hideMark/>
          </w:tcPr>
          <w:p w14:paraId="1F03D1E3" w14:textId="77777777" w:rsidR="00CC44AA" w:rsidRPr="00CC44AA" w:rsidRDefault="00CC44AA" w:rsidP="00AE5A45">
            <w:pPr>
              <w:spacing w:after="0"/>
              <w:rPr>
                <w:rStyle w:val="SubtleReference"/>
                <w:color w:val="auto"/>
                <w:szCs w:val="20"/>
              </w:rPr>
            </w:pPr>
            <w:r w:rsidRPr="00CC44AA">
              <w:rPr>
                <w:rStyle w:val="SubtleReference"/>
                <w:color w:val="auto"/>
                <w:szCs w:val="20"/>
              </w:rPr>
              <w:t>Shri D. K. Jain</w:t>
            </w:r>
          </w:p>
          <w:p w14:paraId="7097A3E4" w14:textId="77777777" w:rsidR="00CC44AA" w:rsidRPr="00CC44AA" w:rsidRDefault="00CC44AA" w:rsidP="00AE5A45">
            <w:pPr>
              <w:spacing w:after="180"/>
              <w:ind w:firstLine="342"/>
              <w:rPr>
                <w:rStyle w:val="SubtleReference"/>
                <w:color w:val="auto"/>
                <w:szCs w:val="20"/>
              </w:rPr>
            </w:pPr>
            <w:r w:rsidRPr="00CC44AA">
              <w:rPr>
                <w:rStyle w:val="SubtleReference"/>
                <w:color w:val="auto"/>
                <w:szCs w:val="20"/>
              </w:rPr>
              <w:t>Shri K. K. Puri (</w:t>
            </w:r>
            <w:r w:rsidRPr="00CC44AA">
              <w:rPr>
                <w:rStyle w:val="Emphasis"/>
                <w:szCs w:val="20"/>
              </w:rPr>
              <w:t>Alternate</w:t>
            </w:r>
            <w:r w:rsidRPr="00CC44AA">
              <w:rPr>
                <w:rStyle w:val="SubtleReference"/>
                <w:color w:val="auto"/>
                <w:szCs w:val="20"/>
              </w:rPr>
              <w:t>)</w:t>
            </w:r>
          </w:p>
        </w:tc>
      </w:tr>
      <w:tr w:rsidR="00CC44AA" w:rsidRPr="00CC44AA" w14:paraId="4E1CBB2B" w14:textId="77777777" w:rsidTr="001B4415">
        <w:trPr>
          <w:trHeight w:val="40"/>
          <w:jc w:val="center"/>
        </w:trPr>
        <w:tc>
          <w:tcPr>
            <w:tcW w:w="5122" w:type="dxa"/>
            <w:hideMark/>
          </w:tcPr>
          <w:p w14:paraId="6EA030A0" w14:textId="77777777" w:rsidR="00CC44AA" w:rsidRPr="00CC44AA" w:rsidRDefault="00CC44AA" w:rsidP="00AE5A45">
            <w:pPr>
              <w:spacing w:after="0"/>
              <w:rPr>
                <w:szCs w:val="20"/>
                <w:highlight w:val="yellow"/>
              </w:rPr>
            </w:pPr>
            <w:r w:rsidRPr="00CC44AA">
              <w:rPr>
                <w:szCs w:val="20"/>
              </w:rPr>
              <w:t>DIC India Limited, Noida</w:t>
            </w:r>
          </w:p>
        </w:tc>
        <w:tc>
          <w:tcPr>
            <w:tcW w:w="4418" w:type="dxa"/>
            <w:hideMark/>
          </w:tcPr>
          <w:p w14:paraId="12765979" w14:textId="77777777" w:rsidR="00CC44AA" w:rsidRPr="00CC44AA" w:rsidRDefault="00CC44AA" w:rsidP="00AE5A45">
            <w:pPr>
              <w:spacing w:after="0"/>
              <w:rPr>
                <w:rStyle w:val="SubtleReference"/>
                <w:color w:val="auto"/>
                <w:szCs w:val="20"/>
              </w:rPr>
            </w:pPr>
            <w:r w:rsidRPr="00CC44AA">
              <w:rPr>
                <w:rStyle w:val="SubtleReference"/>
                <w:color w:val="auto"/>
                <w:szCs w:val="20"/>
              </w:rPr>
              <w:t>Dr Kamakshi Christopher</w:t>
            </w:r>
          </w:p>
          <w:p w14:paraId="6153276F" w14:textId="4CE2CF9C" w:rsidR="00CC44AA" w:rsidRPr="00CC44AA" w:rsidRDefault="00CC44AA" w:rsidP="00AE5A45">
            <w:pPr>
              <w:spacing w:after="180"/>
              <w:ind w:left="360"/>
              <w:rPr>
                <w:rStyle w:val="SubtleReference"/>
                <w:color w:val="auto"/>
                <w:szCs w:val="20"/>
              </w:rPr>
            </w:pPr>
            <w:r w:rsidRPr="00CC44AA">
              <w:rPr>
                <w:rStyle w:val="SubtleReference"/>
                <w:color w:val="auto"/>
                <w:szCs w:val="20"/>
              </w:rPr>
              <w:t>Shri Vivek Tiwari (</w:t>
            </w:r>
            <w:r w:rsidRPr="00CC44AA">
              <w:rPr>
                <w:rStyle w:val="Emphasis"/>
                <w:szCs w:val="20"/>
              </w:rPr>
              <w:t>Alternate</w:t>
            </w:r>
            <w:r w:rsidRPr="00CC44AA">
              <w:rPr>
                <w:rStyle w:val="SubtleReference"/>
                <w:color w:val="auto"/>
                <w:szCs w:val="20"/>
              </w:rPr>
              <w:t>)</w:t>
            </w:r>
          </w:p>
        </w:tc>
      </w:tr>
      <w:tr w:rsidR="00CC44AA" w:rsidRPr="00CC44AA" w14:paraId="40FB4D82" w14:textId="77777777" w:rsidTr="001B4415">
        <w:trPr>
          <w:trHeight w:val="40"/>
          <w:jc w:val="center"/>
        </w:trPr>
        <w:tc>
          <w:tcPr>
            <w:tcW w:w="5122" w:type="dxa"/>
            <w:hideMark/>
          </w:tcPr>
          <w:p w14:paraId="3F454566" w14:textId="77777777" w:rsidR="00CC44AA" w:rsidRPr="00CC44AA" w:rsidRDefault="00CC44AA" w:rsidP="00AE5A45">
            <w:pPr>
              <w:spacing w:after="0"/>
              <w:rPr>
                <w:bCs/>
                <w:szCs w:val="20"/>
              </w:rPr>
            </w:pPr>
            <w:r w:rsidRPr="00CC44AA">
              <w:rPr>
                <w:bCs/>
                <w:szCs w:val="20"/>
              </w:rPr>
              <w:t>Flint Group, Noida</w:t>
            </w:r>
          </w:p>
        </w:tc>
        <w:tc>
          <w:tcPr>
            <w:tcW w:w="4418" w:type="dxa"/>
            <w:hideMark/>
          </w:tcPr>
          <w:p w14:paraId="5F843FA8" w14:textId="77777777" w:rsidR="00CC44AA" w:rsidRPr="00CC44AA" w:rsidRDefault="00CC44AA" w:rsidP="00AE5A45">
            <w:pPr>
              <w:spacing w:after="0"/>
              <w:rPr>
                <w:rStyle w:val="SubtleReference"/>
                <w:color w:val="auto"/>
                <w:szCs w:val="20"/>
              </w:rPr>
            </w:pPr>
            <w:r w:rsidRPr="00CC44AA">
              <w:rPr>
                <w:rStyle w:val="SubtleReference"/>
                <w:color w:val="auto"/>
                <w:szCs w:val="20"/>
              </w:rPr>
              <w:t>Shri Kamlesh Ganatra</w:t>
            </w:r>
          </w:p>
          <w:p w14:paraId="6F8AF58E"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Dinesh Ahuja (</w:t>
            </w:r>
            <w:r w:rsidRPr="00CC44AA">
              <w:rPr>
                <w:rStyle w:val="Emphasis"/>
                <w:szCs w:val="20"/>
              </w:rPr>
              <w:t>Alternate</w:t>
            </w:r>
            <w:r w:rsidRPr="00CC44AA">
              <w:rPr>
                <w:rStyle w:val="SubtleReference"/>
                <w:color w:val="auto"/>
                <w:szCs w:val="20"/>
              </w:rPr>
              <w:t>)</w:t>
            </w:r>
          </w:p>
        </w:tc>
      </w:tr>
      <w:tr w:rsidR="00CC44AA" w:rsidRPr="00CC44AA" w14:paraId="5E31A243" w14:textId="77777777" w:rsidTr="001B4415">
        <w:trPr>
          <w:trHeight w:val="542"/>
          <w:jc w:val="center"/>
        </w:trPr>
        <w:tc>
          <w:tcPr>
            <w:tcW w:w="5122" w:type="dxa"/>
            <w:hideMark/>
          </w:tcPr>
          <w:p w14:paraId="03D95710" w14:textId="77777777" w:rsidR="00CC44AA" w:rsidRPr="00CC44AA" w:rsidRDefault="00CC44AA" w:rsidP="00AE5A45">
            <w:pPr>
              <w:spacing w:after="0"/>
              <w:rPr>
                <w:szCs w:val="20"/>
              </w:rPr>
            </w:pPr>
            <w:r w:rsidRPr="00CC44AA">
              <w:rPr>
                <w:szCs w:val="20"/>
              </w:rPr>
              <w:t>Government of Indian Stationery Office, Kolkata</w:t>
            </w:r>
          </w:p>
        </w:tc>
        <w:tc>
          <w:tcPr>
            <w:tcW w:w="4418" w:type="dxa"/>
            <w:hideMark/>
          </w:tcPr>
          <w:p w14:paraId="43EDA454" w14:textId="77777777" w:rsidR="00CC44AA" w:rsidRPr="00CC44AA" w:rsidRDefault="00CC44AA" w:rsidP="00AE5A45">
            <w:pPr>
              <w:spacing w:after="0"/>
              <w:rPr>
                <w:rStyle w:val="SubtleReference"/>
                <w:color w:val="auto"/>
                <w:szCs w:val="20"/>
              </w:rPr>
            </w:pPr>
            <w:r w:rsidRPr="00CC44AA">
              <w:rPr>
                <w:rStyle w:val="SubtleReference"/>
                <w:color w:val="auto"/>
                <w:szCs w:val="20"/>
              </w:rPr>
              <w:t>Shri Bishamber Dhar</w:t>
            </w:r>
          </w:p>
          <w:p w14:paraId="0EC6081B"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Rakesh Kumar Sukul (</w:t>
            </w:r>
            <w:r w:rsidRPr="00CC44AA">
              <w:rPr>
                <w:rStyle w:val="Emphasis"/>
                <w:szCs w:val="20"/>
              </w:rPr>
              <w:t>Alternate</w:t>
            </w:r>
            <w:r w:rsidRPr="00CC44AA">
              <w:rPr>
                <w:rStyle w:val="SubtleReference"/>
                <w:color w:val="auto"/>
                <w:szCs w:val="20"/>
              </w:rPr>
              <w:t>)</w:t>
            </w:r>
          </w:p>
        </w:tc>
      </w:tr>
      <w:tr w:rsidR="00CC44AA" w:rsidRPr="00CC44AA" w14:paraId="2AB3E293" w14:textId="77777777" w:rsidTr="001B4415">
        <w:trPr>
          <w:trHeight w:val="40"/>
          <w:jc w:val="center"/>
        </w:trPr>
        <w:tc>
          <w:tcPr>
            <w:tcW w:w="5122" w:type="dxa"/>
            <w:hideMark/>
          </w:tcPr>
          <w:p w14:paraId="312AD5DC" w14:textId="77777777" w:rsidR="00CC44AA" w:rsidRPr="00CC44AA" w:rsidRDefault="00CC44AA" w:rsidP="00AE5A45">
            <w:pPr>
              <w:spacing w:after="0"/>
              <w:rPr>
                <w:bCs/>
                <w:szCs w:val="20"/>
              </w:rPr>
            </w:pPr>
            <w:r w:rsidRPr="00CC44AA">
              <w:rPr>
                <w:bCs/>
                <w:szCs w:val="20"/>
              </w:rPr>
              <w:t>Hi-Tech Inks Private Limited, Mumbai</w:t>
            </w:r>
          </w:p>
        </w:tc>
        <w:tc>
          <w:tcPr>
            <w:tcW w:w="4418" w:type="dxa"/>
            <w:hideMark/>
          </w:tcPr>
          <w:p w14:paraId="535B1384" w14:textId="77777777" w:rsidR="00CC44AA" w:rsidRPr="00CC44AA" w:rsidRDefault="00CC44AA" w:rsidP="00AE5A45">
            <w:pPr>
              <w:spacing w:after="0"/>
              <w:rPr>
                <w:rStyle w:val="SubtleReference"/>
                <w:color w:val="auto"/>
                <w:szCs w:val="20"/>
              </w:rPr>
            </w:pPr>
            <w:r w:rsidRPr="00CC44AA">
              <w:rPr>
                <w:rStyle w:val="SubtleReference"/>
                <w:color w:val="auto"/>
                <w:szCs w:val="20"/>
              </w:rPr>
              <w:t>Shri Anil Rastogi</w:t>
            </w:r>
          </w:p>
          <w:p w14:paraId="68088A70"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Vipin Chaudhry (</w:t>
            </w:r>
            <w:r w:rsidRPr="00CC44AA">
              <w:rPr>
                <w:rStyle w:val="Emphasis"/>
                <w:szCs w:val="20"/>
              </w:rPr>
              <w:t>Alternate</w:t>
            </w:r>
            <w:r w:rsidRPr="00CC44AA">
              <w:rPr>
                <w:rStyle w:val="SubtleReference"/>
                <w:color w:val="auto"/>
                <w:szCs w:val="20"/>
              </w:rPr>
              <w:t>)</w:t>
            </w:r>
          </w:p>
        </w:tc>
      </w:tr>
      <w:tr w:rsidR="00CC44AA" w:rsidRPr="00CC44AA" w14:paraId="2F7B6CE2" w14:textId="77777777" w:rsidTr="001B4415">
        <w:trPr>
          <w:trHeight w:val="40"/>
          <w:jc w:val="center"/>
        </w:trPr>
        <w:tc>
          <w:tcPr>
            <w:tcW w:w="5122" w:type="dxa"/>
            <w:hideMark/>
          </w:tcPr>
          <w:p w14:paraId="5207ECDB" w14:textId="77777777" w:rsidR="00CC44AA" w:rsidRPr="00CC44AA" w:rsidRDefault="00CC44AA" w:rsidP="00AE5A45">
            <w:pPr>
              <w:widowControl w:val="0"/>
              <w:tabs>
                <w:tab w:val="left" w:pos="2160"/>
              </w:tabs>
              <w:autoSpaceDE w:val="0"/>
              <w:autoSpaceDN w:val="0"/>
              <w:adjustRightInd w:val="0"/>
              <w:spacing w:after="0"/>
              <w:rPr>
                <w:szCs w:val="20"/>
              </w:rPr>
            </w:pPr>
            <w:proofErr w:type="spellStart"/>
            <w:r w:rsidRPr="00CC44AA">
              <w:rPr>
                <w:szCs w:val="20"/>
              </w:rPr>
              <w:t>Hubergroup</w:t>
            </w:r>
            <w:proofErr w:type="spellEnd"/>
            <w:r w:rsidRPr="00CC44AA">
              <w:rPr>
                <w:szCs w:val="20"/>
              </w:rPr>
              <w:t xml:space="preserve"> India Pvt Ltd</w:t>
            </w:r>
            <w:del w:id="263" w:author="MOHSIN ALAM" w:date="2024-10-09T11:50:00Z" w16du:dateUtc="2024-10-09T06:20:00Z">
              <w:r w:rsidRPr="00CC44AA" w:rsidDel="007F34F1">
                <w:rPr>
                  <w:szCs w:val="20"/>
                </w:rPr>
                <w:delText>.</w:delText>
              </w:r>
            </w:del>
            <w:r w:rsidRPr="00CC44AA">
              <w:rPr>
                <w:szCs w:val="20"/>
              </w:rPr>
              <w:t>, Vapi</w:t>
            </w:r>
          </w:p>
        </w:tc>
        <w:tc>
          <w:tcPr>
            <w:tcW w:w="4418" w:type="dxa"/>
            <w:hideMark/>
          </w:tcPr>
          <w:p w14:paraId="15166407" w14:textId="77777777" w:rsidR="00CC44AA" w:rsidRPr="00CC44AA" w:rsidRDefault="00CC44AA" w:rsidP="00AE5A45">
            <w:pPr>
              <w:widowControl w:val="0"/>
              <w:tabs>
                <w:tab w:val="left" w:pos="5580"/>
              </w:tabs>
              <w:autoSpaceDE w:val="0"/>
              <w:autoSpaceDN w:val="0"/>
              <w:adjustRightInd w:val="0"/>
              <w:spacing w:after="0"/>
              <w:rPr>
                <w:rStyle w:val="SubtleReference"/>
                <w:color w:val="auto"/>
                <w:szCs w:val="20"/>
              </w:rPr>
            </w:pPr>
            <w:r w:rsidRPr="00CC44AA">
              <w:rPr>
                <w:rStyle w:val="SubtleReference"/>
                <w:color w:val="auto"/>
                <w:szCs w:val="20"/>
              </w:rPr>
              <w:t xml:space="preserve">Shri Amit </w:t>
            </w:r>
            <w:proofErr w:type="spellStart"/>
            <w:r w:rsidRPr="00CC44AA">
              <w:rPr>
                <w:rStyle w:val="SubtleReference"/>
                <w:color w:val="auto"/>
                <w:szCs w:val="20"/>
              </w:rPr>
              <w:t>Dammani</w:t>
            </w:r>
            <w:proofErr w:type="spellEnd"/>
            <w:r w:rsidRPr="00CC44AA">
              <w:rPr>
                <w:rStyle w:val="SubtleReference"/>
                <w:color w:val="auto"/>
                <w:szCs w:val="20"/>
              </w:rPr>
              <w:t xml:space="preserve"> </w:t>
            </w:r>
          </w:p>
          <w:p w14:paraId="17082B8D" w14:textId="77777777" w:rsidR="00CC44AA" w:rsidRPr="00CC44AA" w:rsidRDefault="00CC44AA" w:rsidP="00AE5A45">
            <w:pPr>
              <w:widowControl w:val="0"/>
              <w:tabs>
                <w:tab w:val="left" w:pos="5580"/>
              </w:tabs>
              <w:autoSpaceDE w:val="0"/>
              <w:autoSpaceDN w:val="0"/>
              <w:adjustRightInd w:val="0"/>
              <w:spacing w:after="180"/>
              <w:ind w:left="360"/>
              <w:rPr>
                <w:rStyle w:val="SubtleReference"/>
                <w:color w:val="auto"/>
                <w:szCs w:val="20"/>
              </w:rPr>
            </w:pPr>
            <w:r w:rsidRPr="00CC44AA">
              <w:rPr>
                <w:rStyle w:val="SubtleReference"/>
                <w:color w:val="auto"/>
                <w:szCs w:val="20"/>
              </w:rPr>
              <w:t>Shri Prasanta Sarkar (</w:t>
            </w:r>
            <w:r w:rsidRPr="00CC44AA">
              <w:rPr>
                <w:rStyle w:val="Emphasis"/>
                <w:szCs w:val="20"/>
              </w:rPr>
              <w:t>Alternate</w:t>
            </w:r>
            <w:r w:rsidRPr="00CC44AA">
              <w:rPr>
                <w:rStyle w:val="SubtleReference"/>
                <w:color w:val="auto"/>
                <w:szCs w:val="20"/>
              </w:rPr>
              <w:t>)</w:t>
            </w:r>
          </w:p>
        </w:tc>
      </w:tr>
      <w:tr w:rsidR="00CC44AA" w:rsidRPr="00CC44AA" w14:paraId="4C5E3A41" w14:textId="77777777" w:rsidTr="001B4415">
        <w:trPr>
          <w:trHeight w:val="40"/>
          <w:jc w:val="center"/>
        </w:trPr>
        <w:tc>
          <w:tcPr>
            <w:tcW w:w="5122" w:type="dxa"/>
            <w:hideMark/>
          </w:tcPr>
          <w:p w14:paraId="2D0CD778" w14:textId="77777777" w:rsidR="00CC44AA" w:rsidRPr="00CC44AA" w:rsidRDefault="00CC44AA" w:rsidP="00AE5A45">
            <w:pPr>
              <w:spacing w:after="0"/>
              <w:rPr>
                <w:bCs/>
                <w:szCs w:val="20"/>
              </w:rPr>
            </w:pPr>
            <w:r w:rsidRPr="00CC44AA">
              <w:rPr>
                <w:bCs/>
                <w:szCs w:val="20"/>
              </w:rPr>
              <w:t>Indian Institute of Packaging, New Delhi</w:t>
            </w:r>
          </w:p>
        </w:tc>
        <w:tc>
          <w:tcPr>
            <w:tcW w:w="4418" w:type="dxa"/>
            <w:hideMark/>
          </w:tcPr>
          <w:p w14:paraId="60B2E75D" w14:textId="77777777" w:rsidR="00CC44AA" w:rsidRPr="00CC44AA" w:rsidRDefault="00CC44AA" w:rsidP="00AE5A45">
            <w:pPr>
              <w:spacing w:after="0"/>
              <w:rPr>
                <w:rStyle w:val="SubtleReference"/>
                <w:color w:val="auto"/>
                <w:szCs w:val="20"/>
              </w:rPr>
            </w:pPr>
            <w:r w:rsidRPr="00CC44AA">
              <w:rPr>
                <w:rStyle w:val="SubtleReference"/>
                <w:color w:val="auto"/>
                <w:szCs w:val="20"/>
              </w:rPr>
              <w:t>Dr Tanweer Alam</w:t>
            </w:r>
          </w:p>
          <w:p w14:paraId="4A62D3A5"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Bidhan Das (</w:t>
            </w:r>
            <w:r w:rsidRPr="00CC44AA">
              <w:rPr>
                <w:rStyle w:val="Emphasis"/>
                <w:szCs w:val="20"/>
              </w:rPr>
              <w:t>Alternate</w:t>
            </w:r>
            <w:r w:rsidRPr="00CC44AA">
              <w:rPr>
                <w:rStyle w:val="SubtleReference"/>
                <w:color w:val="auto"/>
                <w:szCs w:val="20"/>
              </w:rPr>
              <w:t>)</w:t>
            </w:r>
          </w:p>
        </w:tc>
      </w:tr>
      <w:tr w:rsidR="00CC44AA" w:rsidRPr="00CC44AA" w14:paraId="3182E066" w14:textId="77777777" w:rsidTr="001B4415">
        <w:trPr>
          <w:trHeight w:val="40"/>
          <w:jc w:val="center"/>
        </w:trPr>
        <w:tc>
          <w:tcPr>
            <w:tcW w:w="5122" w:type="dxa"/>
            <w:hideMark/>
          </w:tcPr>
          <w:p w14:paraId="55EDBD3B" w14:textId="34437C6C" w:rsidR="00CC44AA" w:rsidRPr="00CC44AA" w:rsidRDefault="00CC44AA" w:rsidP="00AE5A45">
            <w:pPr>
              <w:spacing w:after="0"/>
              <w:rPr>
                <w:szCs w:val="20"/>
              </w:rPr>
            </w:pPr>
            <w:proofErr w:type="spellStart"/>
            <w:r w:rsidRPr="00CC44AA">
              <w:rPr>
                <w:szCs w:val="20"/>
              </w:rPr>
              <w:t>Kokuyo</w:t>
            </w:r>
            <w:proofErr w:type="spellEnd"/>
            <w:r w:rsidRPr="00CC44AA">
              <w:rPr>
                <w:szCs w:val="20"/>
              </w:rPr>
              <w:t xml:space="preserve"> Camlin Limited, Mumbai</w:t>
            </w:r>
          </w:p>
        </w:tc>
        <w:tc>
          <w:tcPr>
            <w:tcW w:w="4418" w:type="dxa"/>
            <w:hideMark/>
          </w:tcPr>
          <w:p w14:paraId="1C8176AC" w14:textId="77777777" w:rsidR="00CC44AA" w:rsidRPr="00CC44AA" w:rsidRDefault="00CC44AA" w:rsidP="00AE5A45">
            <w:pPr>
              <w:spacing w:after="0"/>
              <w:rPr>
                <w:rStyle w:val="SubtleReference"/>
                <w:color w:val="auto"/>
                <w:szCs w:val="20"/>
              </w:rPr>
            </w:pPr>
            <w:r w:rsidRPr="00CC44AA">
              <w:rPr>
                <w:rStyle w:val="SubtleReference"/>
                <w:color w:val="auto"/>
                <w:szCs w:val="20"/>
              </w:rPr>
              <w:t>Shri Manik J. Salunkhe</w:t>
            </w:r>
          </w:p>
          <w:p w14:paraId="2DB27017" w14:textId="2EC45667" w:rsidR="00CC44AA" w:rsidRPr="00CC44AA" w:rsidRDefault="00CC44AA" w:rsidP="00AE5A45">
            <w:pPr>
              <w:spacing w:after="180"/>
              <w:ind w:left="360"/>
              <w:rPr>
                <w:rStyle w:val="SubtleReference"/>
                <w:color w:val="auto"/>
                <w:szCs w:val="20"/>
              </w:rPr>
            </w:pPr>
            <w:r w:rsidRPr="00CC44AA">
              <w:rPr>
                <w:rStyle w:val="SubtleReference"/>
                <w:color w:val="auto"/>
                <w:szCs w:val="20"/>
              </w:rPr>
              <w:t xml:space="preserve">Shrimati Sayali Suraj </w:t>
            </w:r>
            <w:proofErr w:type="spellStart"/>
            <w:r w:rsidRPr="00CC44AA">
              <w:rPr>
                <w:rStyle w:val="SubtleReference"/>
                <w:color w:val="auto"/>
                <w:szCs w:val="20"/>
              </w:rPr>
              <w:t>Sarfare</w:t>
            </w:r>
            <w:proofErr w:type="spellEnd"/>
            <w:r w:rsidRPr="00CC44AA">
              <w:rPr>
                <w:rStyle w:val="SubtleReference"/>
                <w:color w:val="auto"/>
                <w:szCs w:val="20"/>
              </w:rPr>
              <w:t xml:space="preserve"> </w:t>
            </w:r>
            <w:del w:id="264" w:author="MOHSIN ALAM" w:date="2024-10-09T11:49:00Z" w16du:dateUtc="2024-10-09T06:19:00Z">
              <w:r w:rsidRPr="00CC44AA" w:rsidDel="007F34F1">
                <w:rPr>
                  <w:rStyle w:val="SubtleReference"/>
                  <w:color w:val="auto"/>
                  <w:szCs w:val="20"/>
                </w:rPr>
                <w:delText xml:space="preserve"> </w:delText>
              </w:r>
            </w:del>
            <w:r w:rsidRPr="00CC44AA">
              <w:rPr>
                <w:rStyle w:val="SubtleReference"/>
                <w:color w:val="auto"/>
                <w:szCs w:val="20"/>
              </w:rPr>
              <w:t>(</w:t>
            </w:r>
            <w:r w:rsidRPr="00CC44AA">
              <w:rPr>
                <w:rStyle w:val="Emphasis"/>
                <w:szCs w:val="20"/>
              </w:rPr>
              <w:t>Alternate</w:t>
            </w:r>
            <w:r w:rsidRPr="00CC44AA">
              <w:rPr>
                <w:rStyle w:val="SubtleReference"/>
                <w:color w:val="auto"/>
                <w:szCs w:val="20"/>
              </w:rPr>
              <w:t>)</w:t>
            </w:r>
          </w:p>
        </w:tc>
      </w:tr>
      <w:tr w:rsidR="00CC44AA" w:rsidRPr="00CC44AA" w14:paraId="1060FD5B" w14:textId="77777777" w:rsidTr="001B4415">
        <w:trPr>
          <w:trHeight w:val="40"/>
          <w:jc w:val="center"/>
        </w:trPr>
        <w:tc>
          <w:tcPr>
            <w:tcW w:w="5122" w:type="dxa"/>
            <w:hideMark/>
          </w:tcPr>
          <w:p w14:paraId="04E76BD2" w14:textId="77777777" w:rsidR="00CC44AA" w:rsidRPr="00CC44AA" w:rsidRDefault="00CC44AA" w:rsidP="00AE5A45">
            <w:pPr>
              <w:spacing w:after="0"/>
              <w:rPr>
                <w:bCs/>
                <w:szCs w:val="20"/>
              </w:rPr>
            </w:pPr>
            <w:r w:rsidRPr="00CC44AA">
              <w:rPr>
                <w:bCs/>
                <w:szCs w:val="20"/>
              </w:rPr>
              <w:t>Kumarappa Handmade Paper, Jaipur</w:t>
            </w:r>
          </w:p>
        </w:tc>
        <w:tc>
          <w:tcPr>
            <w:tcW w:w="4418" w:type="dxa"/>
            <w:hideMark/>
          </w:tcPr>
          <w:p w14:paraId="3D2004B2" w14:textId="77777777" w:rsidR="00CC44AA" w:rsidRPr="00CC44AA" w:rsidRDefault="00CC44AA" w:rsidP="00AE5A45">
            <w:pPr>
              <w:spacing w:after="180"/>
              <w:rPr>
                <w:rStyle w:val="SubtleReference"/>
                <w:color w:val="auto"/>
                <w:szCs w:val="20"/>
              </w:rPr>
            </w:pPr>
            <w:r w:rsidRPr="00CC44AA">
              <w:rPr>
                <w:rStyle w:val="SubtleReference"/>
                <w:color w:val="auto"/>
                <w:szCs w:val="20"/>
              </w:rPr>
              <w:t xml:space="preserve">Dr </w:t>
            </w:r>
            <w:proofErr w:type="spellStart"/>
            <w:r w:rsidRPr="00CC44AA">
              <w:rPr>
                <w:rStyle w:val="SubtleReference"/>
                <w:color w:val="auto"/>
                <w:szCs w:val="20"/>
              </w:rPr>
              <w:t>Saakshy</w:t>
            </w:r>
            <w:proofErr w:type="spellEnd"/>
            <w:r w:rsidRPr="00CC44AA">
              <w:rPr>
                <w:rStyle w:val="SubtleReference"/>
                <w:color w:val="auto"/>
                <w:szCs w:val="20"/>
              </w:rPr>
              <w:t xml:space="preserve"> Agarwal</w:t>
            </w:r>
          </w:p>
        </w:tc>
      </w:tr>
      <w:tr w:rsidR="00CC44AA" w:rsidRPr="00CC44AA" w14:paraId="28CD90E9" w14:textId="77777777" w:rsidTr="001B4415">
        <w:trPr>
          <w:trHeight w:val="40"/>
          <w:jc w:val="center"/>
        </w:trPr>
        <w:tc>
          <w:tcPr>
            <w:tcW w:w="5122" w:type="dxa"/>
            <w:hideMark/>
          </w:tcPr>
          <w:p w14:paraId="73E4339E" w14:textId="77777777" w:rsidR="00CC44AA" w:rsidRPr="00CC44AA" w:rsidRDefault="00CC44AA" w:rsidP="00AE5A45">
            <w:pPr>
              <w:spacing w:after="0"/>
              <w:rPr>
                <w:szCs w:val="20"/>
              </w:rPr>
            </w:pPr>
            <w:r w:rsidRPr="00CC44AA">
              <w:rPr>
                <w:szCs w:val="20"/>
              </w:rPr>
              <w:t>National Archives of India, New Delhi</w:t>
            </w:r>
          </w:p>
        </w:tc>
        <w:tc>
          <w:tcPr>
            <w:tcW w:w="4418" w:type="dxa"/>
            <w:hideMark/>
          </w:tcPr>
          <w:p w14:paraId="149D3102" w14:textId="77777777" w:rsidR="00CC44AA" w:rsidRPr="00CC44AA" w:rsidRDefault="00CC44AA" w:rsidP="00AE5A45">
            <w:pPr>
              <w:spacing w:after="0"/>
              <w:rPr>
                <w:rStyle w:val="SubtleReference"/>
                <w:color w:val="auto"/>
                <w:szCs w:val="20"/>
              </w:rPr>
            </w:pPr>
            <w:r w:rsidRPr="00CC44AA">
              <w:rPr>
                <w:rStyle w:val="SubtleReference"/>
                <w:color w:val="auto"/>
                <w:szCs w:val="20"/>
              </w:rPr>
              <w:t>Shri Ram Swaroop</w:t>
            </w:r>
          </w:p>
          <w:p w14:paraId="6D6DCFE6"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Dr Sutapa Chakravarty (</w:t>
            </w:r>
            <w:r w:rsidRPr="00CC44AA">
              <w:rPr>
                <w:rStyle w:val="Emphasis"/>
                <w:szCs w:val="20"/>
              </w:rPr>
              <w:t>Alternate</w:t>
            </w:r>
            <w:r w:rsidRPr="00CC44AA">
              <w:rPr>
                <w:rStyle w:val="SubtleReference"/>
                <w:color w:val="auto"/>
                <w:szCs w:val="20"/>
              </w:rPr>
              <w:t>)</w:t>
            </w:r>
          </w:p>
        </w:tc>
      </w:tr>
      <w:tr w:rsidR="00CC44AA" w:rsidRPr="00CC44AA" w14:paraId="1033DF5F" w14:textId="77777777" w:rsidTr="001B4415">
        <w:trPr>
          <w:trHeight w:val="389"/>
          <w:jc w:val="center"/>
        </w:trPr>
        <w:tc>
          <w:tcPr>
            <w:tcW w:w="5122" w:type="dxa"/>
            <w:hideMark/>
          </w:tcPr>
          <w:p w14:paraId="713CF2EA" w14:textId="77777777" w:rsidR="00CC44AA" w:rsidRPr="00CC44AA" w:rsidRDefault="00CC44AA" w:rsidP="00AE5A45">
            <w:pPr>
              <w:spacing w:after="0"/>
              <w:rPr>
                <w:szCs w:val="20"/>
              </w:rPr>
            </w:pPr>
            <w:r w:rsidRPr="00CC44AA">
              <w:rPr>
                <w:szCs w:val="20"/>
              </w:rPr>
              <w:t>National Test House, Ghaziabad</w:t>
            </w:r>
          </w:p>
        </w:tc>
        <w:tc>
          <w:tcPr>
            <w:tcW w:w="4418" w:type="dxa"/>
            <w:hideMark/>
          </w:tcPr>
          <w:p w14:paraId="4A3FE4A8" w14:textId="77777777" w:rsidR="00CC44AA" w:rsidRPr="00CC44AA" w:rsidRDefault="00CC44AA" w:rsidP="00AE5A45">
            <w:pPr>
              <w:spacing w:after="180"/>
              <w:rPr>
                <w:rStyle w:val="SubtleReference"/>
                <w:color w:val="auto"/>
                <w:szCs w:val="20"/>
              </w:rPr>
            </w:pPr>
            <w:r w:rsidRPr="00CC44AA">
              <w:rPr>
                <w:rStyle w:val="SubtleReference"/>
                <w:color w:val="auto"/>
                <w:szCs w:val="20"/>
              </w:rPr>
              <w:t xml:space="preserve">Shri </w:t>
            </w:r>
            <w:proofErr w:type="spellStart"/>
            <w:r w:rsidRPr="00CC44AA">
              <w:rPr>
                <w:rStyle w:val="SubtleReference"/>
                <w:color w:val="auto"/>
                <w:szCs w:val="20"/>
              </w:rPr>
              <w:t>Buddh</w:t>
            </w:r>
            <w:proofErr w:type="spellEnd"/>
            <w:r w:rsidRPr="00CC44AA">
              <w:rPr>
                <w:rStyle w:val="SubtleReference"/>
                <w:color w:val="auto"/>
                <w:szCs w:val="20"/>
              </w:rPr>
              <w:t xml:space="preserve"> Prakash</w:t>
            </w:r>
          </w:p>
        </w:tc>
      </w:tr>
      <w:tr w:rsidR="00CC44AA" w:rsidRPr="00CC44AA" w14:paraId="78CC31E5" w14:textId="77777777" w:rsidTr="001B4415">
        <w:trPr>
          <w:trHeight w:val="40"/>
          <w:jc w:val="center"/>
        </w:trPr>
        <w:tc>
          <w:tcPr>
            <w:tcW w:w="5122" w:type="dxa"/>
            <w:hideMark/>
          </w:tcPr>
          <w:p w14:paraId="310CE6ED" w14:textId="77777777" w:rsidR="00CC44AA" w:rsidRPr="00CC44AA" w:rsidRDefault="00CC44AA" w:rsidP="00AE5A45">
            <w:pPr>
              <w:spacing w:after="0"/>
              <w:rPr>
                <w:szCs w:val="20"/>
              </w:rPr>
            </w:pPr>
            <w:r w:rsidRPr="00CC44AA">
              <w:rPr>
                <w:szCs w:val="20"/>
              </w:rPr>
              <w:t>Sakata Inx (India) Ltd, New Delhi</w:t>
            </w:r>
          </w:p>
        </w:tc>
        <w:tc>
          <w:tcPr>
            <w:tcW w:w="4418" w:type="dxa"/>
            <w:hideMark/>
          </w:tcPr>
          <w:p w14:paraId="5703DA67"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Vijay Shankar Gupta        </w:t>
            </w:r>
          </w:p>
          <w:p w14:paraId="49DE861F" w14:textId="77777777" w:rsidR="00CC44AA" w:rsidRPr="00CC44AA" w:rsidRDefault="00CC44AA" w:rsidP="00AE5A45">
            <w:pPr>
              <w:widowControl w:val="0"/>
              <w:tabs>
                <w:tab w:val="left" w:pos="360"/>
                <w:tab w:val="left" w:pos="5580"/>
              </w:tabs>
              <w:autoSpaceDE w:val="0"/>
              <w:autoSpaceDN w:val="0"/>
              <w:adjustRightInd w:val="0"/>
              <w:spacing w:after="180"/>
              <w:ind w:left="360"/>
              <w:rPr>
                <w:rStyle w:val="SubtleReference"/>
                <w:color w:val="auto"/>
                <w:szCs w:val="20"/>
              </w:rPr>
            </w:pPr>
            <w:r w:rsidRPr="00CC44AA">
              <w:rPr>
                <w:rStyle w:val="SubtleReference"/>
                <w:color w:val="auto"/>
                <w:szCs w:val="20"/>
              </w:rPr>
              <w:t>Shri Sunil K. Chhabra (</w:t>
            </w:r>
            <w:r w:rsidRPr="00CC44AA">
              <w:rPr>
                <w:rStyle w:val="Emphasis"/>
                <w:szCs w:val="20"/>
              </w:rPr>
              <w:t>Alternate</w:t>
            </w:r>
            <w:r w:rsidRPr="00CC44AA">
              <w:rPr>
                <w:rStyle w:val="SubtleReference"/>
                <w:color w:val="auto"/>
                <w:szCs w:val="20"/>
              </w:rPr>
              <w:t>)</w:t>
            </w:r>
          </w:p>
        </w:tc>
      </w:tr>
      <w:tr w:rsidR="00CC44AA" w:rsidRPr="00CC44AA" w14:paraId="05562892" w14:textId="77777777" w:rsidTr="001B4415">
        <w:trPr>
          <w:trHeight w:val="40"/>
          <w:jc w:val="center"/>
        </w:trPr>
        <w:tc>
          <w:tcPr>
            <w:tcW w:w="5122" w:type="dxa"/>
            <w:hideMark/>
          </w:tcPr>
          <w:p w14:paraId="4CA307D7" w14:textId="77777777" w:rsidR="00CC44AA" w:rsidRPr="00CC44AA" w:rsidRDefault="00CC44AA" w:rsidP="00AE5A45">
            <w:pPr>
              <w:spacing w:after="0"/>
              <w:ind w:left="337" w:hanging="337"/>
              <w:rPr>
                <w:szCs w:val="20"/>
              </w:rPr>
            </w:pPr>
            <w:r w:rsidRPr="00CC44AA">
              <w:rPr>
                <w:szCs w:val="20"/>
              </w:rPr>
              <w:t xml:space="preserve">Security Printing and Minting Corporation of India </w:t>
            </w:r>
          </w:p>
          <w:p w14:paraId="2570A171" w14:textId="77777777" w:rsidR="00CC44AA" w:rsidRPr="00CC44AA" w:rsidRDefault="00CC44AA" w:rsidP="007F34F1">
            <w:pPr>
              <w:spacing w:after="0"/>
              <w:ind w:left="337" w:firstLine="1"/>
              <w:rPr>
                <w:szCs w:val="20"/>
                <w:highlight w:val="yellow"/>
              </w:rPr>
              <w:pPrChange w:id="265" w:author="MOHSIN ALAM" w:date="2024-10-09T11:50:00Z" w16du:dateUtc="2024-10-09T06:20:00Z">
                <w:pPr>
                  <w:spacing w:after="0"/>
                  <w:ind w:left="337" w:hanging="337"/>
                </w:pPr>
              </w:pPrChange>
            </w:pPr>
            <w:r w:rsidRPr="00CC44AA">
              <w:rPr>
                <w:szCs w:val="20"/>
              </w:rPr>
              <w:t>Limited, New Delhi</w:t>
            </w:r>
          </w:p>
        </w:tc>
        <w:tc>
          <w:tcPr>
            <w:tcW w:w="4418" w:type="dxa"/>
            <w:hideMark/>
          </w:tcPr>
          <w:p w14:paraId="6CEE39D3" w14:textId="77777777" w:rsidR="00CC44AA" w:rsidRPr="00CC44AA" w:rsidRDefault="00CC44AA" w:rsidP="00AE5A45">
            <w:pPr>
              <w:spacing w:after="0"/>
              <w:rPr>
                <w:rStyle w:val="SubtleReference"/>
                <w:color w:val="auto"/>
                <w:szCs w:val="20"/>
              </w:rPr>
            </w:pPr>
            <w:r w:rsidRPr="00CC44AA">
              <w:rPr>
                <w:rStyle w:val="SubtleReference"/>
                <w:color w:val="auto"/>
                <w:szCs w:val="20"/>
              </w:rPr>
              <w:t>Shri S. Mahapatra</w:t>
            </w:r>
          </w:p>
          <w:p w14:paraId="0A2D4253" w14:textId="77777777" w:rsidR="00CC44AA" w:rsidRPr="00CC44AA" w:rsidRDefault="00CC44AA" w:rsidP="00AE5A45">
            <w:pPr>
              <w:spacing w:after="180"/>
              <w:rPr>
                <w:rStyle w:val="SubtleReference"/>
                <w:color w:val="auto"/>
                <w:szCs w:val="20"/>
              </w:rPr>
            </w:pPr>
            <w:r w:rsidRPr="00CC44AA">
              <w:rPr>
                <w:rStyle w:val="SubtleReference"/>
                <w:color w:val="auto"/>
                <w:szCs w:val="20"/>
              </w:rPr>
              <w:t xml:space="preserve">         Dr D. K. Rath (</w:t>
            </w:r>
            <w:r w:rsidRPr="00CC44AA">
              <w:rPr>
                <w:rStyle w:val="Emphasis"/>
                <w:szCs w:val="20"/>
              </w:rPr>
              <w:t>Alternate</w:t>
            </w:r>
            <w:r w:rsidRPr="00CC44AA">
              <w:rPr>
                <w:rStyle w:val="SubtleReference"/>
                <w:color w:val="auto"/>
                <w:szCs w:val="20"/>
              </w:rPr>
              <w:t>)</w:t>
            </w:r>
          </w:p>
        </w:tc>
      </w:tr>
      <w:tr w:rsidR="00CC44AA" w:rsidRPr="00CC44AA" w14:paraId="05E91A04" w14:textId="77777777" w:rsidTr="007F34F1">
        <w:tblPrEx>
          <w:tblW w:w="9540" w:type="dxa"/>
          <w:jc w:val="center"/>
          <w:tblLayout w:type="fixed"/>
          <w:tblLook w:val="00A0" w:firstRow="1" w:lastRow="0" w:firstColumn="1" w:lastColumn="0" w:noHBand="0" w:noVBand="0"/>
          <w:tblPrExChange w:id="266" w:author="MOHSIN ALAM" w:date="2024-10-09T11:49:00Z" w16du:dateUtc="2024-10-09T06:19:00Z">
            <w:tblPrEx>
              <w:tblW w:w="9540" w:type="dxa"/>
              <w:jc w:val="center"/>
              <w:tblLayout w:type="fixed"/>
              <w:tblLook w:val="00A0" w:firstRow="1" w:lastRow="0" w:firstColumn="1" w:lastColumn="0" w:noHBand="0" w:noVBand="0"/>
            </w:tblPrEx>
          </w:tblPrExChange>
        </w:tblPrEx>
        <w:trPr>
          <w:trHeight w:val="52"/>
          <w:jc w:val="center"/>
          <w:trPrChange w:id="267" w:author="MOHSIN ALAM" w:date="2024-10-09T11:49:00Z" w16du:dateUtc="2024-10-09T06:19:00Z">
            <w:trPr>
              <w:trHeight w:val="35"/>
              <w:jc w:val="center"/>
            </w:trPr>
          </w:trPrChange>
        </w:trPr>
        <w:tc>
          <w:tcPr>
            <w:tcW w:w="5122" w:type="dxa"/>
            <w:hideMark/>
            <w:tcPrChange w:id="268" w:author="MOHSIN ALAM" w:date="2024-10-09T11:49:00Z" w16du:dateUtc="2024-10-09T06:19:00Z">
              <w:tcPr>
                <w:tcW w:w="5122" w:type="dxa"/>
                <w:hideMark/>
              </w:tcPr>
            </w:tcPrChange>
          </w:tcPr>
          <w:p w14:paraId="555F2847" w14:textId="77777777" w:rsidR="00CC44AA" w:rsidRPr="00CC44AA" w:rsidRDefault="00CC44AA" w:rsidP="00AE5A45">
            <w:pPr>
              <w:spacing w:after="0"/>
              <w:rPr>
                <w:szCs w:val="20"/>
              </w:rPr>
            </w:pPr>
            <w:r w:rsidRPr="00CC44AA">
              <w:rPr>
                <w:szCs w:val="20"/>
              </w:rPr>
              <w:t>Shriram Institute for Industrial Research, Delhi</w:t>
            </w:r>
          </w:p>
        </w:tc>
        <w:tc>
          <w:tcPr>
            <w:tcW w:w="4418" w:type="dxa"/>
            <w:hideMark/>
            <w:tcPrChange w:id="269" w:author="MOHSIN ALAM" w:date="2024-10-09T11:49:00Z" w16du:dateUtc="2024-10-09T06:19:00Z">
              <w:tcPr>
                <w:tcW w:w="4418" w:type="dxa"/>
                <w:hideMark/>
              </w:tcPr>
            </w:tcPrChange>
          </w:tcPr>
          <w:p w14:paraId="3E991152" w14:textId="77777777" w:rsidR="00CC44AA" w:rsidRPr="00CC44AA" w:rsidRDefault="00CC44AA" w:rsidP="00AE5A45">
            <w:pPr>
              <w:widowControl w:val="0"/>
              <w:tabs>
                <w:tab w:val="left" w:pos="5580"/>
              </w:tabs>
              <w:autoSpaceDE w:val="0"/>
              <w:autoSpaceDN w:val="0"/>
              <w:adjustRightInd w:val="0"/>
              <w:spacing w:after="0"/>
              <w:rPr>
                <w:rStyle w:val="SubtleReference"/>
                <w:color w:val="auto"/>
                <w:szCs w:val="20"/>
              </w:rPr>
            </w:pPr>
            <w:r w:rsidRPr="00CC44AA">
              <w:rPr>
                <w:rStyle w:val="SubtleReference"/>
                <w:color w:val="auto"/>
                <w:szCs w:val="20"/>
              </w:rPr>
              <w:t xml:space="preserve">Dr Manmohan Kumar </w:t>
            </w:r>
          </w:p>
          <w:p w14:paraId="113A555A" w14:textId="77777777" w:rsidR="00CC44AA" w:rsidRPr="00CC44AA" w:rsidRDefault="00CC44AA" w:rsidP="007F34F1">
            <w:pPr>
              <w:widowControl w:val="0"/>
              <w:tabs>
                <w:tab w:val="left" w:pos="5580"/>
              </w:tabs>
              <w:autoSpaceDE w:val="0"/>
              <w:autoSpaceDN w:val="0"/>
              <w:adjustRightInd w:val="0"/>
              <w:spacing w:after="240"/>
              <w:ind w:left="360"/>
              <w:rPr>
                <w:rStyle w:val="SubtleReference"/>
                <w:color w:val="auto"/>
                <w:szCs w:val="20"/>
              </w:rPr>
              <w:pPrChange w:id="270" w:author="MOHSIN ALAM" w:date="2024-10-09T11:49:00Z" w16du:dateUtc="2024-10-09T06:19:00Z">
                <w:pPr>
                  <w:widowControl w:val="0"/>
                  <w:tabs>
                    <w:tab w:val="left" w:pos="5580"/>
                  </w:tabs>
                  <w:autoSpaceDE w:val="0"/>
                  <w:autoSpaceDN w:val="0"/>
                  <w:adjustRightInd w:val="0"/>
                  <w:spacing w:after="360"/>
                  <w:ind w:left="360"/>
                </w:pPr>
              </w:pPrChange>
            </w:pPr>
            <w:r w:rsidRPr="00CC44AA">
              <w:rPr>
                <w:rStyle w:val="SubtleReference"/>
                <w:color w:val="auto"/>
                <w:szCs w:val="20"/>
              </w:rPr>
              <w:t>Dr Vinay Tyagi (</w:t>
            </w:r>
            <w:r w:rsidRPr="00CC44AA">
              <w:rPr>
                <w:rStyle w:val="Emphasis"/>
                <w:szCs w:val="20"/>
              </w:rPr>
              <w:t>Alternate</w:t>
            </w:r>
            <w:r w:rsidRPr="00CC44AA">
              <w:rPr>
                <w:rStyle w:val="SubtleReference"/>
                <w:color w:val="auto"/>
                <w:szCs w:val="20"/>
              </w:rPr>
              <w:t>)</w:t>
            </w:r>
          </w:p>
        </w:tc>
      </w:tr>
      <w:tr w:rsidR="00CC44AA" w:rsidRPr="00CC44AA" w14:paraId="23274D2A" w14:textId="77777777" w:rsidTr="001B4415">
        <w:trPr>
          <w:trHeight w:val="35"/>
          <w:jc w:val="center"/>
        </w:trPr>
        <w:tc>
          <w:tcPr>
            <w:tcW w:w="5122" w:type="dxa"/>
            <w:hideMark/>
          </w:tcPr>
          <w:p w14:paraId="5A97C765" w14:textId="77777777" w:rsidR="00CC44AA" w:rsidRPr="00CC44AA" w:rsidRDefault="00CC44AA" w:rsidP="00AE5A45">
            <w:pPr>
              <w:spacing w:after="0"/>
              <w:rPr>
                <w:szCs w:val="20"/>
              </w:rPr>
            </w:pPr>
            <w:proofErr w:type="spellStart"/>
            <w:r w:rsidRPr="00CC44AA">
              <w:rPr>
                <w:bCs/>
                <w:szCs w:val="20"/>
              </w:rPr>
              <w:t>Siegwerk</w:t>
            </w:r>
            <w:proofErr w:type="spellEnd"/>
            <w:r w:rsidRPr="00CC44AA">
              <w:rPr>
                <w:bCs/>
                <w:szCs w:val="20"/>
              </w:rPr>
              <w:t xml:space="preserve"> Inks, </w:t>
            </w:r>
            <w:proofErr w:type="spellStart"/>
            <w:r w:rsidRPr="00CC44AA">
              <w:rPr>
                <w:bCs/>
                <w:szCs w:val="20"/>
              </w:rPr>
              <w:t>Bhiwadi</w:t>
            </w:r>
            <w:proofErr w:type="spellEnd"/>
          </w:p>
        </w:tc>
        <w:tc>
          <w:tcPr>
            <w:tcW w:w="4418" w:type="dxa"/>
            <w:hideMark/>
          </w:tcPr>
          <w:p w14:paraId="0BC95386"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Umesh Bhende </w:t>
            </w:r>
          </w:p>
          <w:p w14:paraId="4595E963" w14:textId="77777777" w:rsidR="00CC44AA" w:rsidRPr="00CC44AA" w:rsidRDefault="00CC44AA" w:rsidP="00AE5A45">
            <w:pPr>
              <w:widowControl w:val="0"/>
              <w:tabs>
                <w:tab w:val="left" w:pos="5580"/>
              </w:tabs>
              <w:autoSpaceDE w:val="0"/>
              <w:autoSpaceDN w:val="0"/>
              <w:adjustRightInd w:val="0"/>
              <w:spacing w:after="180"/>
              <w:rPr>
                <w:rStyle w:val="SubtleReference"/>
                <w:color w:val="auto"/>
                <w:szCs w:val="20"/>
              </w:rPr>
            </w:pPr>
            <w:r w:rsidRPr="00CC44AA">
              <w:rPr>
                <w:rStyle w:val="SubtleReference"/>
                <w:color w:val="auto"/>
                <w:szCs w:val="20"/>
              </w:rPr>
              <w:t xml:space="preserve">         </w:t>
            </w:r>
            <w:proofErr w:type="spellStart"/>
            <w:r w:rsidRPr="00CC44AA">
              <w:rPr>
                <w:rStyle w:val="SubtleReference"/>
                <w:color w:val="auto"/>
                <w:szCs w:val="20"/>
              </w:rPr>
              <w:t>Ms</w:t>
            </w:r>
            <w:proofErr w:type="spellEnd"/>
            <w:r w:rsidRPr="00CC44AA">
              <w:rPr>
                <w:rStyle w:val="SubtleReference"/>
                <w:color w:val="auto"/>
                <w:szCs w:val="20"/>
              </w:rPr>
              <w:t xml:space="preserve"> Benita Paul (</w:t>
            </w:r>
            <w:r w:rsidRPr="00CC44AA">
              <w:rPr>
                <w:rStyle w:val="Emphasis"/>
                <w:szCs w:val="20"/>
              </w:rPr>
              <w:t>Alternate</w:t>
            </w:r>
            <w:r w:rsidRPr="00CC44AA">
              <w:rPr>
                <w:rStyle w:val="SubtleReference"/>
                <w:color w:val="auto"/>
                <w:szCs w:val="20"/>
              </w:rPr>
              <w:t xml:space="preserve">) </w:t>
            </w:r>
          </w:p>
        </w:tc>
      </w:tr>
      <w:tr w:rsidR="00CC44AA" w:rsidRPr="00CC44AA" w14:paraId="7D94DEF0" w14:textId="77777777" w:rsidTr="001B4415">
        <w:trPr>
          <w:trHeight w:val="405"/>
          <w:jc w:val="center"/>
        </w:trPr>
        <w:tc>
          <w:tcPr>
            <w:tcW w:w="5122" w:type="dxa"/>
            <w:hideMark/>
          </w:tcPr>
          <w:p w14:paraId="35C801B3" w14:textId="77777777" w:rsidR="00CC44AA" w:rsidRPr="00CC44AA" w:rsidRDefault="00CC44AA" w:rsidP="00AE5A45">
            <w:pPr>
              <w:spacing w:after="0"/>
              <w:rPr>
                <w:szCs w:val="20"/>
              </w:rPr>
            </w:pPr>
            <w:r w:rsidRPr="00CC44AA">
              <w:rPr>
                <w:szCs w:val="20"/>
              </w:rPr>
              <w:t>SICPA India Ltd, New Delhi</w:t>
            </w:r>
          </w:p>
        </w:tc>
        <w:tc>
          <w:tcPr>
            <w:tcW w:w="4418" w:type="dxa"/>
            <w:hideMark/>
          </w:tcPr>
          <w:p w14:paraId="54F607C4" w14:textId="77777777" w:rsidR="00CC44AA" w:rsidRPr="00CC44AA" w:rsidRDefault="00CC44AA" w:rsidP="00AE5A45">
            <w:pPr>
              <w:widowControl w:val="0"/>
              <w:tabs>
                <w:tab w:val="left" w:pos="360"/>
                <w:tab w:val="left" w:pos="5580"/>
              </w:tabs>
              <w:autoSpaceDE w:val="0"/>
              <w:autoSpaceDN w:val="0"/>
              <w:adjustRightInd w:val="0"/>
              <w:spacing w:after="180"/>
              <w:rPr>
                <w:rStyle w:val="SubtleReference"/>
                <w:color w:val="auto"/>
                <w:szCs w:val="20"/>
              </w:rPr>
            </w:pPr>
            <w:r w:rsidRPr="00CC44AA">
              <w:rPr>
                <w:rStyle w:val="SubtleReference"/>
                <w:color w:val="auto"/>
                <w:szCs w:val="20"/>
              </w:rPr>
              <w:t>Dr Praveen Kumar Yadav</w:t>
            </w:r>
          </w:p>
        </w:tc>
      </w:tr>
      <w:tr w:rsidR="00CC44AA" w:rsidRPr="00CC44AA" w14:paraId="4A5D380A" w14:textId="77777777" w:rsidTr="001B4415">
        <w:trPr>
          <w:trHeight w:val="40"/>
          <w:jc w:val="center"/>
        </w:trPr>
        <w:tc>
          <w:tcPr>
            <w:tcW w:w="5122" w:type="dxa"/>
            <w:hideMark/>
          </w:tcPr>
          <w:p w14:paraId="53399D3D" w14:textId="77777777" w:rsidR="00CC44AA" w:rsidRPr="00CC44AA" w:rsidRDefault="00CC44AA" w:rsidP="00AE5A45">
            <w:pPr>
              <w:spacing w:after="0"/>
              <w:rPr>
                <w:szCs w:val="20"/>
              </w:rPr>
            </w:pPr>
            <w:r w:rsidRPr="00CC44AA">
              <w:rPr>
                <w:bCs/>
                <w:szCs w:val="20"/>
              </w:rPr>
              <w:t>The Regional Institute of Printing Technology, Kolkata</w:t>
            </w:r>
          </w:p>
        </w:tc>
        <w:tc>
          <w:tcPr>
            <w:tcW w:w="4418" w:type="dxa"/>
            <w:hideMark/>
          </w:tcPr>
          <w:p w14:paraId="64521755"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w:t>
            </w:r>
            <w:proofErr w:type="spellStart"/>
            <w:r w:rsidRPr="00CC44AA">
              <w:rPr>
                <w:rStyle w:val="SubtleReference"/>
                <w:color w:val="auto"/>
                <w:szCs w:val="20"/>
              </w:rPr>
              <w:t>Shankhya</w:t>
            </w:r>
            <w:proofErr w:type="spellEnd"/>
            <w:r w:rsidRPr="00CC44AA">
              <w:rPr>
                <w:rStyle w:val="SubtleReference"/>
                <w:color w:val="auto"/>
                <w:szCs w:val="20"/>
              </w:rPr>
              <w:t xml:space="preserve"> Debnath</w:t>
            </w:r>
          </w:p>
          <w:p w14:paraId="3C56007B"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Krishnendu Halder (</w:t>
            </w:r>
            <w:r w:rsidRPr="00CC44AA">
              <w:rPr>
                <w:rStyle w:val="Emphasis"/>
                <w:szCs w:val="20"/>
              </w:rPr>
              <w:t>Alternate</w:t>
            </w:r>
            <w:r w:rsidRPr="00CC44AA">
              <w:rPr>
                <w:rStyle w:val="SubtleReference"/>
                <w:color w:val="auto"/>
                <w:szCs w:val="20"/>
              </w:rPr>
              <w:t>)</w:t>
            </w:r>
          </w:p>
        </w:tc>
      </w:tr>
      <w:tr w:rsidR="00CC44AA" w:rsidRPr="00CC44AA" w14:paraId="103438CB" w14:textId="77777777" w:rsidTr="001B4415">
        <w:trPr>
          <w:trHeight w:val="40"/>
          <w:jc w:val="center"/>
        </w:trPr>
        <w:tc>
          <w:tcPr>
            <w:tcW w:w="5122" w:type="dxa"/>
            <w:hideMark/>
          </w:tcPr>
          <w:p w14:paraId="753BAACD" w14:textId="77777777" w:rsidR="00CC44AA" w:rsidRPr="00CC44AA" w:rsidRDefault="00CC44AA" w:rsidP="00AE5A45">
            <w:pPr>
              <w:spacing w:after="0"/>
              <w:rPr>
                <w:szCs w:val="20"/>
              </w:rPr>
            </w:pPr>
            <w:r w:rsidRPr="00CC44AA">
              <w:rPr>
                <w:bCs/>
                <w:szCs w:val="20"/>
              </w:rPr>
              <w:t>Times Group, Delhi</w:t>
            </w:r>
          </w:p>
        </w:tc>
        <w:tc>
          <w:tcPr>
            <w:tcW w:w="4418" w:type="dxa"/>
            <w:hideMark/>
          </w:tcPr>
          <w:p w14:paraId="0D146C24" w14:textId="77777777" w:rsidR="00CC44AA" w:rsidRPr="00CC44AA" w:rsidRDefault="00CC44AA" w:rsidP="00AE5A45">
            <w:pPr>
              <w:spacing w:after="0"/>
              <w:rPr>
                <w:rStyle w:val="SubtleReference"/>
                <w:color w:val="auto"/>
                <w:szCs w:val="20"/>
              </w:rPr>
            </w:pPr>
            <w:r w:rsidRPr="00CC44AA">
              <w:rPr>
                <w:rStyle w:val="SubtleReference"/>
                <w:color w:val="auto"/>
                <w:szCs w:val="20"/>
              </w:rPr>
              <w:t>Shri Snehasis Roy</w:t>
            </w:r>
          </w:p>
          <w:p w14:paraId="638569AF"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Anup Kumar Pal (</w:t>
            </w:r>
            <w:r w:rsidRPr="00CC44AA">
              <w:rPr>
                <w:rStyle w:val="Emphasis"/>
                <w:szCs w:val="20"/>
              </w:rPr>
              <w:t>Alternate</w:t>
            </w:r>
            <w:r w:rsidRPr="00CC44AA">
              <w:rPr>
                <w:rStyle w:val="SubtleReference"/>
                <w:color w:val="auto"/>
                <w:szCs w:val="20"/>
              </w:rPr>
              <w:t>)</w:t>
            </w:r>
          </w:p>
        </w:tc>
      </w:tr>
      <w:tr w:rsidR="00CC44AA" w:rsidRPr="00CC44AA" w14:paraId="310D3828" w14:textId="77777777" w:rsidTr="001B4415">
        <w:trPr>
          <w:trHeight w:val="40"/>
          <w:jc w:val="center"/>
        </w:trPr>
        <w:tc>
          <w:tcPr>
            <w:tcW w:w="5122" w:type="dxa"/>
            <w:hideMark/>
          </w:tcPr>
          <w:p w14:paraId="3E736B89" w14:textId="77777777" w:rsidR="00CC44AA" w:rsidRPr="00CC44AA" w:rsidRDefault="00CC44AA" w:rsidP="00AE5A45">
            <w:pPr>
              <w:spacing w:after="0"/>
              <w:rPr>
                <w:szCs w:val="20"/>
              </w:rPr>
            </w:pPr>
            <w:r w:rsidRPr="00CC44AA">
              <w:rPr>
                <w:szCs w:val="20"/>
              </w:rPr>
              <w:t>Toyo Ink India Pvt Ltd, Gautam Budh Nagar</w:t>
            </w:r>
          </w:p>
        </w:tc>
        <w:tc>
          <w:tcPr>
            <w:tcW w:w="4418" w:type="dxa"/>
            <w:hideMark/>
          </w:tcPr>
          <w:p w14:paraId="6CF12B8D"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Vivek Rastogi </w:t>
            </w:r>
          </w:p>
          <w:p w14:paraId="7B20B6AE"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Sanjeev Kumar (</w:t>
            </w:r>
            <w:r w:rsidRPr="00CC44AA">
              <w:rPr>
                <w:rStyle w:val="Emphasis"/>
                <w:szCs w:val="20"/>
              </w:rPr>
              <w:t>Alternate</w:t>
            </w:r>
            <w:r w:rsidRPr="00CC44AA">
              <w:rPr>
                <w:rStyle w:val="SubtleReference"/>
                <w:color w:val="auto"/>
                <w:szCs w:val="20"/>
              </w:rPr>
              <w:t>)</w:t>
            </w:r>
          </w:p>
        </w:tc>
      </w:tr>
      <w:tr w:rsidR="00CC44AA" w:rsidRPr="00CC44AA" w14:paraId="63829ECF" w14:textId="77777777" w:rsidTr="001B4415">
        <w:trPr>
          <w:trHeight w:val="389"/>
          <w:jc w:val="center"/>
        </w:trPr>
        <w:tc>
          <w:tcPr>
            <w:tcW w:w="5122" w:type="dxa"/>
            <w:hideMark/>
          </w:tcPr>
          <w:p w14:paraId="6330359D" w14:textId="77777777" w:rsidR="00CC44AA" w:rsidRPr="00CC44AA" w:rsidRDefault="00CC44AA" w:rsidP="00AE5A45">
            <w:pPr>
              <w:spacing w:after="0"/>
              <w:rPr>
                <w:bCs/>
                <w:szCs w:val="20"/>
              </w:rPr>
            </w:pPr>
            <w:r w:rsidRPr="00CC44AA">
              <w:rPr>
                <w:szCs w:val="20"/>
              </w:rPr>
              <w:t>Western Printing Group, Survey of India, Delhi</w:t>
            </w:r>
          </w:p>
        </w:tc>
        <w:tc>
          <w:tcPr>
            <w:tcW w:w="4418" w:type="dxa"/>
            <w:hideMark/>
          </w:tcPr>
          <w:p w14:paraId="4B85B521"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w:t>
            </w:r>
            <w:proofErr w:type="spellStart"/>
            <w:r w:rsidRPr="00CC44AA">
              <w:rPr>
                <w:rStyle w:val="SubtleReference"/>
                <w:color w:val="auto"/>
                <w:szCs w:val="20"/>
              </w:rPr>
              <w:t>Equerar</w:t>
            </w:r>
            <w:proofErr w:type="spellEnd"/>
            <w:r w:rsidRPr="00CC44AA">
              <w:rPr>
                <w:rStyle w:val="SubtleReference"/>
                <w:color w:val="auto"/>
                <w:szCs w:val="20"/>
              </w:rPr>
              <w:t xml:space="preserve"> Ahmad</w:t>
            </w:r>
          </w:p>
        </w:tc>
      </w:tr>
      <w:tr w:rsidR="00CC44AA" w:rsidRPr="00CC44AA" w14:paraId="7FDC7C55" w14:textId="77777777" w:rsidTr="001B4415">
        <w:trPr>
          <w:trHeight w:val="389"/>
          <w:jc w:val="center"/>
        </w:trPr>
        <w:tc>
          <w:tcPr>
            <w:tcW w:w="5122" w:type="dxa"/>
            <w:hideMark/>
          </w:tcPr>
          <w:p w14:paraId="251353A7" w14:textId="77777777" w:rsidR="00CC44AA" w:rsidRPr="00CC44AA" w:rsidRDefault="00CC44AA" w:rsidP="00AE5A45">
            <w:pPr>
              <w:spacing w:after="0"/>
              <w:rPr>
                <w:szCs w:val="20"/>
              </w:rPr>
            </w:pPr>
            <w:r w:rsidRPr="00CC44AA">
              <w:rPr>
                <w:bCs/>
                <w:szCs w:val="20"/>
              </w:rPr>
              <w:t>Whale Stationery Products Ltd, Delhi</w:t>
            </w:r>
          </w:p>
        </w:tc>
        <w:tc>
          <w:tcPr>
            <w:tcW w:w="4418" w:type="dxa"/>
            <w:hideMark/>
          </w:tcPr>
          <w:p w14:paraId="717CE915" w14:textId="77777777" w:rsidR="00CC44AA" w:rsidRPr="00CC44AA" w:rsidRDefault="00CC44AA" w:rsidP="00AE5A45">
            <w:pPr>
              <w:spacing w:after="0"/>
              <w:rPr>
                <w:rStyle w:val="SubtleReference"/>
                <w:color w:val="auto"/>
                <w:szCs w:val="20"/>
              </w:rPr>
            </w:pPr>
            <w:r w:rsidRPr="00CC44AA">
              <w:rPr>
                <w:rStyle w:val="SubtleReference"/>
                <w:color w:val="auto"/>
                <w:szCs w:val="20"/>
              </w:rPr>
              <w:t>Shri Mukesh Gupta</w:t>
            </w:r>
          </w:p>
          <w:p w14:paraId="6006CC67"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Aseem Gupta (</w:t>
            </w:r>
            <w:r w:rsidRPr="00CC44AA">
              <w:rPr>
                <w:rStyle w:val="Emphasis"/>
                <w:szCs w:val="20"/>
              </w:rPr>
              <w:t>Alternate</w:t>
            </w:r>
            <w:r w:rsidRPr="00CC44AA">
              <w:rPr>
                <w:rStyle w:val="SubtleReference"/>
                <w:color w:val="auto"/>
                <w:szCs w:val="20"/>
              </w:rPr>
              <w:t>)</w:t>
            </w:r>
          </w:p>
        </w:tc>
      </w:tr>
      <w:tr w:rsidR="00CC44AA" w:rsidRPr="00CC44AA" w14:paraId="7F507929" w14:textId="77777777" w:rsidTr="001B4415">
        <w:trPr>
          <w:trHeight w:val="40"/>
          <w:jc w:val="center"/>
        </w:trPr>
        <w:tc>
          <w:tcPr>
            <w:tcW w:w="5122" w:type="dxa"/>
            <w:hideMark/>
          </w:tcPr>
          <w:p w14:paraId="489ABED1" w14:textId="77777777" w:rsidR="00CC44AA" w:rsidRPr="00CC44AA" w:rsidRDefault="00CC44AA" w:rsidP="00AE5A45">
            <w:pPr>
              <w:spacing w:after="0"/>
              <w:rPr>
                <w:bCs/>
                <w:szCs w:val="20"/>
                <w:highlight w:val="yellow"/>
              </w:rPr>
            </w:pPr>
            <w:proofErr w:type="spellStart"/>
            <w:r w:rsidRPr="00CC44AA">
              <w:rPr>
                <w:szCs w:val="20"/>
              </w:rPr>
              <w:t>Yansefu</w:t>
            </w:r>
            <w:proofErr w:type="spellEnd"/>
            <w:r w:rsidRPr="00CC44AA">
              <w:rPr>
                <w:szCs w:val="20"/>
              </w:rPr>
              <w:t xml:space="preserve"> Inks and Coating Pvt Ltd, Gurugram</w:t>
            </w:r>
          </w:p>
        </w:tc>
        <w:tc>
          <w:tcPr>
            <w:tcW w:w="4418" w:type="dxa"/>
            <w:hideMark/>
          </w:tcPr>
          <w:p w14:paraId="73972E2A" w14:textId="77777777" w:rsidR="00CC44AA" w:rsidRPr="00CC44AA" w:rsidRDefault="00CC44AA" w:rsidP="00AE5A45">
            <w:pPr>
              <w:spacing w:after="0"/>
              <w:rPr>
                <w:rStyle w:val="SubtleReference"/>
                <w:color w:val="auto"/>
                <w:szCs w:val="20"/>
              </w:rPr>
            </w:pPr>
            <w:r w:rsidRPr="00CC44AA">
              <w:rPr>
                <w:rStyle w:val="SubtleReference"/>
                <w:color w:val="auto"/>
                <w:szCs w:val="20"/>
              </w:rPr>
              <w:t xml:space="preserve">Shri </w:t>
            </w:r>
            <w:proofErr w:type="spellStart"/>
            <w:r w:rsidRPr="00CC44AA">
              <w:rPr>
                <w:rStyle w:val="SubtleReference"/>
                <w:color w:val="auto"/>
                <w:szCs w:val="20"/>
              </w:rPr>
              <w:t>Neelakamal</w:t>
            </w:r>
            <w:proofErr w:type="spellEnd"/>
            <w:r w:rsidRPr="00CC44AA">
              <w:rPr>
                <w:rStyle w:val="SubtleReference"/>
                <w:color w:val="auto"/>
                <w:szCs w:val="20"/>
              </w:rPr>
              <w:t xml:space="preserve"> Mohapatra </w:t>
            </w:r>
          </w:p>
          <w:p w14:paraId="09D30416" w14:textId="77777777" w:rsidR="00CC44AA" w:rsidRPr="00CC44AA" w:rsidRDefault="00CC44AA" w:rsidP="00AE5A45">
            <w:pPr>
              <w:spacing w:after="180"/>
              <w:ind w:left="360"/>
              <w:rPr>
                <w:rStyle w:val="SubtleReference"/>
                <w:color w:val="auto"/>
                <w:szCs w:val="20"/>
              </w:rPr>
            </w:pPr>
            <w:r w:rsidRPr="00CC44AA">
              <w:rPr>
                <w:rStyle w:val="SubtleReference"/>
                <w:color w:val="auto"/>
                <w:szCs w:val="20"/>
              </w:rPr>
              <w:t>Shri Angshuman Mukherjee (</w:t>
            </w:r>
            <w:r w:rsidRPr="00CC44AA">
              <w:rPr>
                <w:rStyle w:val="Emphasis"/>
                <w:szCs w:val="20"/>
              </w:rPr>
              <w:t>Alternate</w:t>
            </w:r>
            <w:r w:rsidRPr="00CC44AA">
              <w:rPr>
                <w:rStyle w:val="SubtleReference"/>
                <w:color w:val="auto"/>
                <w:szCs w:val="20"/>
              </w:rPr>
              <w:t>)</w:t>
            </w:r>
          </w:p>
        </w:tc>
      </w:tr>
      <w:tr w:rsidR="00CC44AA" w:rsidRPr="00CC44AA" w14:paraId="738ACC18" w14:textId="77777777" w:rsidTr="001B4415">
        <w:trPr>
          <w:trHeight w:val="732"/>
          <w:jc w:val="center"/>
        </w:trPr>
        <w:tc>
          <w:tcPr>
            <w:tcW w:w="5122" w:type="dxa"/>
            <w:hideMark/>
          </w:tcPr>
          <w:p w14:paraId="4D450A70" w14:textId="77777777" w:rsidR="00CC44AA" w:rsidRPr="00CC44AA" w:rsidRDefault="00CC44AA" w:rsidP="00AE5A45">
            <w:pPr>
              <w:spacing w:after="0"/>
              <w:rPr>
                <w:szCs w:val="20"/>
              </w:rPr>
            </w:pPr>
            <w:r w:rsidRPr="00CC44AA">
              <w:rPr>
                <w:szCs w:val="20"/>
              </w:rPr>
              <w:t>BIS Directorate General</w:t>
            </w:r>
          </w:p>
        </w:tc>
        <w:tc>
          <w:tcPr>
            <w:tcW w:w="4418" w:type="dxa"/>
            <w:hideMark/>
          </w:tcPr>
          <w:p w14:paraId="6CAE3DEE" w14:textId="77777777" w:rsidR="00CC44AA" w:rsidRPr="00CC44AA" w:rsidRDefault="00CC44AA" w:rsidP="00AE5A45">
            <w:pPr>
              <w:spacing w:after="0"/>
              <w:rPr>
                <w:rStyle w:val="SubtleReference"/>
                <w:color w:val="auto"/>
                <w:szCs w:val="20"/>
              </w:rPr>
            </w:pPr>
            <w:r w:rsidRPr="00CC44AA">
              <w:rPr>
                <w:rStyle w:val="SubtleReference"/>
                <w:color w:val="auto"/>
                <w:szCs w:val="20"/>
              </w:rPr>
              <w:t>Shri A. K. Lal, Scientist ‘F’/Senior Director and Head (Chemical) [Representing Director General (</w:t>
            </w:r>
            <w:r w:rsidRPr="00CC44AA">
              <w:rPr>
                <w:rStyle w:val="Emphasis"/>
                <w:szCs w:val="20"/>
              </w:rPr>
              <w:t>Ex-officio</w:t>
            </w:r>
            <w:r w:rsidRPr="00CC44AA">
              <w:rPr>
                <w:rStyle w:val="SubtleReference"/>
                <w:color w:val="auto"/>
                <w:szCs w:val="20"/>
              </w:rPr>
              <w:t>)]</w:t>
            </w:r>
          </w:p>
        </w:tc>
      </w:tr>
    </w:tbl>
    <w:p w14:paraId="2EC49FA5" w14:textId="77777777" w:rsidR="00CC44AA" w:rsidRDefault="00CC44AA" w:rsidP="00AE5A45">
      <w:pPr>
        <w:shd w:val="clear" w:color="auto" w:fill="FFFFFF"/>
        <w:autoSpaceDE w:val="0"/>
        <w:autoSpaceDN w:val="0"/>
        <w:spacing w:after="0"/>
        <w:jc w:val="center"/>
        <w:rPr>
          <w:rFonts w:eastAsia="Times New Roman"/>
          <w:i/>
          <w:iCs/>
        </w:rPr>
      </w:pPr>
    </w:p>
    <w:p w14:paraId="482D3836" w14:textId="77777777" w:rsidR="00CC44AA" w:rsidRPr="00CC44AA" w:rsidRDefault="00CC44AA" w:rsidP="00AE5A45">
      <w:pPr>
        <w:shd w:val="clear" w:color="auto" w:fill="FFFFFF"/>
        <w:autoSpaceDE w:val="0"/>
        <w:autoSpaceDN w:val="0"/>
        <w:spacing w:after="0"/>
        <w:jc w:val="center"/>
        <w:rPr>
          <w:rFonts w:eastAsia="Times New Roman"/>
          <w:szCs w:val="20"/>
        </w:rPr>
      </w:pPr>
      <w:r w:rsidRPr="00CC44AA">
        <w:rPr>
          <w:rFonts w:eastAsia="Times New Roman"/>
          <w:i/>
          <w:iCs/>
          <w:szCs w:val="20"/>
        </w:rPr>
        <w:t>Member Secretary</w:t>
      </w:r>
    </w:p>
    <w:p w14:paraId="09D23D19" w14:textId="77777777" w:rsidR="00CC44AA" w:rsidRPr="00CC44AA" w:rsidRDefault="00CC44AA" w:rsidP="00AE5A45">
      <w:pPr>
        <w:shd w:val="clear" w:color="auto" w:fill="FFFFFF"/>
        <w:autoSpaceDE w:val="0"/>
        <w:autoSpaceDN w:val="0"/>
        <w:spacing w:after="0"/>
        <w:jc w:val="center"/>
        <w:rPr>
          <w:rStyle w:val="SubtleReference"/>
          <w:color w:val="auto"/>
          <w:szCs w:val="20"/>
        </w:rPr>
      </w:pPr>
      <w:r w:rsidRPr="00CC44AA">
        <w:rPr>
          <w:rStyle w:val="SubtleReference"/>
          <w:color w:val="auto"/>
          <w:szCs w:val="20"/>
        </w:rPr>
        <w:t>Shri Sagar Singh</w:t>
      </w:r>
    </w:p>
    <w:p w14:paraId="617E9483" w14:textId="77777777" w:rsidR="00CC44AA" w:rsidRPr="00CC44AA" w:rsidRDefault="00CC44AA" w:rsidP="00AE5A45">
      <w:pPr>
        <w:shd w:val="clear" w:color="auto" w:fill="FFFFFF"/>
        <w:autoSpaceDE w:val="0"/>
        <w:autoSpaceDN w:val="0"/>
        <w:spacing w:after="0"/>
        <w:jc w:val="center"/>
        <w:rPr>
          <w:rStyle w:val="SubtleReference"/>
          <w:color w:val="auto"/>
          <w:szCs w:val="20"/>
        </w:rPr>
      </w:pPr>
      <w:r w:rsidRPr="00CC44AA">
        <w:rPr>
          <w:rStyle w:val="SubtleReference"/>
          <w:color w:val="auto"/>
          <w:szCs w:val="20"/>
        </w:rPr>
        <w:t xml:space="preserve">Scientist ‘D’/Joint Director </w:t>
      </w:r>
    </w:p>
    <w:p w14:paraId="50145AC7" w14:textId="77777777" w:rsidR="00CC44AA" w:rsidRPr="00CC44AA" w:rsidRDefault="00CC44AA" w:rsidP="00AE5A45">
      <w:pPr>
        <w:shd w:val="clear" w:color="auto" w:fill="FFFFFF"/>
        <w:autoSpaceDE w:val="0"/>
        <w:autoSpaceDN w:val="0"/>
        <w:spacing w:after="0"/>
        <w:jc w:val="center"/>
        <w:rPr>
          <w:szCs w:val="20"/>
        </w:rPr>
      </w:pPr>
      <w:r w:rsidRPr="00CC44AA">
        <w:rPr>
          <w:rStyle w:val="SubtleReference"/>
          <w:color w:val="auto"/>
          <w:szCs w:val="20"/>
        </w:rPr>
        <w:t>(Chemical),</w:t>
      </w:r>
      <w:r w:rsidRPr="00CC44AA">
        <w:rPr>
          <w:rFonts w:eastAsia="Times New Roman"/>
          <w:szCs w:val="20"/>
        </w:rPr>
        <w:t xml:space="preserve"> BIS</w:t>
      </w:r>
    </w:p>
    <w:p w14:paraId="37EB616E" w14:textId="77777777" w:rsidR="00CC44AA" w:rsidRPr="00274679" w:rsidRDefault="00CC44AA" w:rsidP="00AE5A45">
      <w:pPr>
        <w:rPr>
          <w:szCs w:val="20"/>
        </w:rPr>
      </w:pPr>
    </w:p>
    <w:p w14:paraId="5C058A55" w14:textId="77777777" w:rsidR="001B2B9A" w:rsidRDefault="001B2B9A" w:rsidP="00AE5A45">
      <w:pPr>
        <w:rPr>
          <w:b/>
        </w:rPr>
      </w:pPr>
    </w:p>
    <w:p w14:paraId="5B98C2C2" w14:textId="77777777" w:rsidR="001B2B9A" w:rsidRDefault="001B2B9A" w:rsidP="00AE5A45"/>
    <w:p w14:paraId="0E746B30" w14:textId="77777777" w:rsidR="001B2B9A" w:rsidRDefault="001B2B9A" w:rsidP="00AE5A45">
      <w:pPr>
        <w:rPr>
          <w:b/>
        </w:rPr>
      </w:pPr>
    </w:p>
    <w:p w14:paraId="2340DAB2" w14:textId="77777777" w:rsidR="001B2B9A" w:rsidRDefault="001B2B9A" w:rsidP="00AE5A45">
      <w:pPr>
        <w:rPr>
          <w:b/>
        </w:rPr>
      </w:pPr>
    </w:p>
    <w:p w14:paraId="0A12925E" w14:textId="77777777" w:rsidR="001B2B9A" w:rsidRDefault="001B2B9A" w:rsidP="00AE5A45">
      <w:pPr>
        <w:rPr>
          <w:b/>
        </w:rPr>
      </w:pPr>
    </w:p>
    <w:p w14:paraId="0585E05E" w14:textId="77777777" w:rsidR="001B2B9A" w:rsidRDefault="004C1F22" w:rsidP="00AE5A45">
      <w:pPr>
        <w:rPr>
          <w:b/>
          <w:szCs w:val="20"/>
        </w:rPr>
      </w:pPr>
      <w:r>
        <w:rPr>
          <w:b/>
          <w:szCs w:val="20"/>
        </w:rPr>
        <w:t xml:space="preserve"> </w:t>
      </w:r>
    </w:p>
    <w:sectPr w:rsidR="001B2B9A" w:rsidSect="00AE5A45">
      <w:headerReference w:type="default" r:id="rId15"/>
      <w:pgSz w:w="11906" w:h="16838" w:code="9"/>
      <w:pgMar w:top="1440" w:right="1440" w:bottom="1440" w:left="1440" w:header="720" w:footer="72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5" w:author="MOHSIN ALAM" w:date="2024-10-09T11:47:00Z" w:initials="MA">
    <w:p w14:paraId="7066434C" w14:textId="58459AD2" w:rsidR="003B1AAE" w:rsidRDefault="003B1AAE">
      <w:pPr>
        <w:pStyle w:val="CommentText"/>
      </w:pPr>
      <w:r>
        <w:rPr>
          <w:rStyle w:val="CommentReference"/>
        </w:rPr>
        <w:annotationRef/>
      </w:r>
      <w:r>
        <w:t>Kindly check and confirm reference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664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8D3F26" w16cex:dateUtc="2024-10-09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66434C" w16cid:durableId="5D8D3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9493" w14:textId="77777777" w:rsidR="00587804" w:rsidRDefault="00587804">
      <w:pPr>
        <w:spacing w:after="0"/>
      </w:pPr>
      <w:r>
        <w:separator/>
      </w:r>
    </w:p>
  </w:endnote>
  <w:endnote w:type="continuationSeparator" w:id="0">
    <w:p w14:paraId="686DD968" w14:textId="77777777" w:rsidR="00587804" w:rsidRDefault="00587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roman"/>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7F89" w14:textId="77777777" w:rsidR="00587804" w:rsidRDefault="00587804">
      <w:pPr>
        <w:spacing w:after="0"/>
      </w:pPr>
      <w:r>
        <w:separator/>
      </w:r>
    </w:p>
  </w:footnote>
  <w:footnote w:type="continuationSeparator" w:id="0">
    <w:p w14:paraId="11D2D9DC" w14:textId="77777777" w:rsidR="00587804" w:rsidRDefault="00587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5A48" w14:textId="77777777" w:rsidR="001B2B9A" w:rsidRDefault="004C1F22" w:rsidP="00465D75">
    <w:pPr>
      <w:pStyle w:val="Header"/>
      <w:spacing w:after="0"/>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25179"/>
    <w:multiLevelType w:val="hybridMultilevel"/>
    <w:tmpl w:val="B226EF68"/>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E1BDC"/>
    <w:multiLevelType w:val="hybridMultilevel"/>
    <w:tmpl w:val="0BD2E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863020">
    <w:abstractNumId w:val="1"/>
  </w:num>
  <w:num w:numId="2" w16cid:durableId="8584715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autoHyphenation/>
  <w:characterSpacingControl w:val="doNotCompress"/>
  <w:savePreviewPicture/>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9A"/>
    <w:rsid w:val="00006E0D"/>
    <w:rsid w:val="00055058"/>
    <w:rsid w:val="00062DC0"/>
    <w:rsid w:val="00064437"/>
    <w:rsid w:val="00075769"/>
    <w:rsid w:val="000848BD"/>
    <w:rsid w:val="00092766"/>
    <w:rsid w:val="000975A4"/>
    <w:rsid w:val="000A540E"/>
    <w:rsid w:val="000A7217"/>
    <w:rsid w:val="000B69EA"/>
    <w:rsid w:val="001B0C5E"/>
    <w:rsid w:val="001B2B9A"/>
    <w:rsid w:val="001C2BCE"/>
    <w:rsid w:val="001D1B28"/>
    <w:rsid w:val="001D1B75"/>
    <w:rsid w:val="001E52B1"/>
    <w:rsid w:val="0021668D"/>
    <w:rsid w:val="002520ED"/>
    <w:rsid w:val="00282570"/>
    <w:rsid w:val="00284858"/>
    <w:rsid w:val="002A7D8A"/>
    <w:rsid w:val="00301DAB"/>
    <w:rsid w:val="0030620B"/>
    <w:rsid w:val="003171C4"/>
    <w:rsid w:val="00343CAC"/>
    <w:rsid w:val="00350235"/>
    <w:rsid w:val="0036578C"/>
    <w:rsid w:val="003B1AAE"/>
    <w:rsid w:val="003C246B"/>
    <w:rsid w:val="00403148"/>
    <w:rsid w:val="00462DB1"/>
    <w:rsid w:val="00465D75"/>
    <w:rsid w:val="00472ADF"/>
    <w:rsid w:val="00490223"/>
    <w:rsid w:val="00491CB6"/>
    <w:rsid w:val="004C1F22"/>
    <w:rsid w:val="004C3C18"/>
    <w:rsid w:val="004E3765"/>
    <w:rsid w:val="005170C2"/>
    <w:rsid w:val="005316E2"/>
    <w:rsid w:val="00550D32"/>
    <w:rsid w:val="00554398"/>
    <w:rsid w:val="0056564F"/>
    <w:rsid w:val="00587804"/>
    <w:rsid w:val="005F0724"/>
    <w:rsid w:val="00605180"/>
    <w:rsid w:val="0067334E"/>
    <w:rsid w:val="006772C1"/>
    <w:rsid w:val="00692813"/>
    <w:rsid w:val="006C28CD"/>
    <w:rsid w:val="006D4C15"/>
    <w:rsid w:val="0072251F"/>
    <w:rsid w:val="0072636E"/>
    <w:rsid w:val="007538F4"/>
    <w:rsid w:val="00754474"/>
    <w:rsid w:val="007617A0"/>
    <w:rsid w:val="0079234D"/>
    <w:rsid w:val="007926AA"/>
    <w:rsid w:val="007B576A"/>
    <w:rsid w:val="007D7C39"/>
    <w:rsid w:val="007F34F1"/>
    <w:rsid w:val="00810404"/>
    <w:rsid w:val="008309D8"/>
    <w:rsid w:val="00855D9F"/>
    <w:rsid w:val="00884E72"/>
    <w:rsid w:val="00894E77"/>
    <w:rsid w:val="008C3B59"/>
    <w:rsid w:val="008D0BA4"/>
    <w:rsid w:val="008F19E2"/>
    <w:rsid w:val="008F7C35"/>
    <w:rsid w:val="00912B85"/>
    <w:rsid w:val="0094619E"/>
    <w:rsid w:val="00946809"/>
    <w:rsid w:val="009547B1"/>
    <w:rsid w:val="00955A54"/>
    <w:rsid w:val="00961641"/>
    <w:rsid w:val="0097103F"/>
    <w:rsid w:val="009C1A45"/>
    <w:rsid w:val="009C66CD"/>
    <w:rsid w:val="009D4427"/>
    <w:rsid w:val="009E03D9"/>
    <w:rsid w:val="009E1904"/>
    <w:rsid w:val="00A10F61"/>
    <w:rsid w:val="00A3035B"/>
    <w:rsid w:val="00A72795"/>
    <w:rsid w:val="00AE5A45"/>
    <w:rsid w:val="00B1363E"/>
    <w:rsid w:val="00B94DB4"/>
    <w:rsid w:val="00BE2CAB"/>
    <w:rsid w:val="00C3506A"/>
    <w:rsid w:val="00C41474"/>
    <w:rsid w:val="00C60C54"/>
    <w:rsid w:val="00C7212C"/>
    <w:rsid w:val="00C76E9E"/>
    <w:rsid w:val="00C83A78"/>
    <w:rsid w:val="00CB45FC"/>
    <w:rsid w:val="00CC44AA"/>
    <w:rsid w:val="00CD20DB"/>
    <w:rsid w:val="00CF093D"/>
    <w:rsid w:val="00D05C25"/>
    <w:rsid w:val="00D06DEB"/>
    <w:rsid w:val="00D35D9C"/>
    <w:rsid w:val="00D42E7E"/>
    <w:rsid w:val="00D5610C"/>
    <w:rsid w:val="00E1318A"/>
    <w:rsid w:val="00E53E95"/>
    <w:rsid w:val="00E662AE"/>
    <w:rsid w:val="00E87457"/>
    <w:rsid w:val="00F010AA"/>
    <w:rsid w:val="00F03C97"/>
    <w:rsid w:val="00F2379F"/>
    <w:rsid w:val="00F973B8"/>
    <w:rsid w:val="00FA60EE"/>
    <w:rsid w:val="00FB3219"/>
    <w:rsid w:val="00FC0E15"/>
    <w:rsid w:val="00FC30FF"/>
    <w:rsid w:val="00FE0CF4"/>
    <w:rsid w:val="00FF5A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C1832AE"/>
  <w15:docId w15:val="{E36F91F6-0F2C-429E-A24F-9FEC3B34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ookman Old Style"/>
        <w:szCs w:val="17"/>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CA"/>
    <w:pPr>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7349FD"/>
    <w:rPr>
      <w:color w:val="808080"/>
    </w:rPr>
  </w:style>
  <w:style w:type="character" w:customStyle="1" w:styleId="BalloonTextChar">
    <w:name w:val="Balloon Text Char"/>
    <w:basedOn w:val="DefaultParagraphFont"/>
    <w:link w:val="BalloonText"/>
    <w:uiPriority w:val="99"/>
    <w:semiHidden/>
    <w:qFormat/>
    <w:rsid w:val="003B109B"/>
    <w:rPr>
      <w:rFonts w:ascii="Tahoma" w:hAnsi="Tahoma" w:cs="Tahoma"/>
      <w:sz w:val="16"/>
      <w:szCs w:val="16"/>
    </w:rPr>
  </w:style>
  <w:style w:type="paragraph" w:customStyle="1" w:styleId="Heading">
    <w:name w:val="Heading"/>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B109B"/>
    <w:pPr>
      <w:spacing w:after="0"/>
    </w:pPr>
    <w:rPr>
      <w:rFonts w:ascii="Tahoma" w:hAnsi="Tahoma" w:cs="Tahoma"/>
      <w:sz w:val="16"/>
      <w:szCs w:val="16"/>
    </w:rPr>
  </w:style>
  <w:style w:type="paragraph" w:styleId="NoSpacing">
    <w:name w:val="No Spacing"/>
    <w:qFormat/>
    <w:pPr>
      <w:jc w:val="both"/>
    </w:pPr>
  </w:style>
  <w:style w:type="paragraph" w:customStyle="1" w:styleId="Default">
    <w:name w:val="Default"/>
    <w:qFormat/>
    <w:rPr>
      <w:rFonts w:eastAsia="Calibri" w:cs="Times New Roman"/>
      <w:color w:val="000000"/>
      <w:sz w:val="24"/>
      <w:szCs w:val="24"/>
      <w:lang w:bidi="hi-IN"/>
    </w:rPr>
  </w:style>
  <w:style w:type="paragraph" w:customStyle="1" w:styleId="PreformattedText">
    <w:name w:val="Preformatted Text"/>
    <w:basedOn w:val="Normal"/>
    <w:qFormat/>
    <w:pPr>
      <w:spacing w:after="0"/>
    </w:pPr>
    <w:rPr>
      <w:rFonts w:ascii="Liberation Mono" w:eastAsia="Liberation Mono" w:hAnsi="Liberation Mono" w:cs="Liberation Mono"/>
      <w:szCs w:val="20"/>
    </w:rPr>
  </w:style>
  <w:style w:type="paragraph" w:customStyle="1" w:styleId="HeaderandFooter">
    <w:name w:val="Header and Footer"/>
    <w:basedOn w:val="Normal"/>
    <w:qFormat/>
    <w:pPr>
      <w:suppressLineNumbers/>
      <w:tabs>
        <w:tab w:val="center" w:pos="4680"/>
        <w:tab w:val="right" w:pos="9360"/>
      </w:tabs>
    </w:pPr>
  </w:style>
  <w:style w:type="paragraph" w:styleId="Header">
    <w:name w:val="header"/>
    <w:basedOn w:val="HeaderandFooter"/>
  </w:style>
  <w:style w:type="table" w:styleId="TableGrid">
    <w:name w:val="Table Grid"/>
    <w:basedOn w:val="TableNormal"/>
    <w:uiPriority w:val="39"/>
    <w:rsid w:val="00AE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234D"/>
    <w:pPr>
      <w:tabs>
        <w:tab w:val="center" w:pos="4680"/>
        <w:tab w:val="right" w:pos="9360"/>
      </w:tabs>
      <w:spacing w:after="0"/>
    </w:pPr>
  </w:style>
  <w:style w:type="character" w:customStyle="1" w:styleId="FooterChar">
    <w:name w:val="Footer Char"/>
    <w:basedOn w:val="DefaultParagraphFont"/>
    <w:link w:val="Footer"/>
    <w:uiPriority w:val="99"/>
    <w:rsid w:val="0079234D"/>
  </w:style>
  <w:style w:type="paragraph" w:styleId="ListParagraph">
    <w:name w:val="List Paragraph"/>
    <w:basedOn w:val="Normal"/>
    <w:uiPriority w:val="34"/>
    <w:qFormat/>
    <w:rsid w:val="0079234D"/>
    <w:pPr>
      <w:ind w:left="720"/>
      <w:contextualSpacing/>
    </w:pPr>
  </w:style>
  <w:style w:type="character" w:styleId="Hyperlink">
    <w:name w:val="Hyperlink"/>
    <w:basedOn w:val="DefaultParagraphFont"/>
    <w:uiPriority w:val="99"/>
    <w:semiHidden/>
    <w:unhideWhenUsed/>
    <w:rsid w:val="00CC44AA"/>
    <w:rPr>
      <w:color w:val="0000FF"/>
      <w:u w:val="single"/>
    </w:rPr>
  </w:style>
  <w:style w:type="character" w:customStyle="1" w:styleId="PlainTextChar">
    <w:name w:val="Plain Text Char"/>
    <w:aliases w:val="Char Char"/>
    <w:basedOn w:val="DefaultParagraphFont"/>
    <w:link w:val="PlainText"/>
    <w:semiHidden/>
    <w:locked/>
    <w:rsid w:val="00CC44AA"/>
    <w:rPr>
      <w:rFonts w:ascii="Courier New" w:hAnsi="Courier New" w:cs="Courier New"/>
    </w:rPr>
  </w:style>
  <w:style w:type="paragraph" w:styleId="PlainText">
    <w:name w:val="Plain Text"/>
    <w:aliases w:val="Char"/>
    <w:basedOn w:val="Normal"/>
    <w:link w:val="PlainTextChar"/>
    <w:semiHidden/>
    <w:unhideWhenUsed/>
    <w:rsid w:val="00CC44AA"/>
    <w:pPr>
      <w:suppressAutoHyphens w:val="0"/>
      <w:spacing w:after="0"/>
      <w:jc w:val="left"/>
    </w:pPr>
    <w:rPr>
      <w:rFonts w:ascii="Courier New" w:hAnsi="Courier New" w:cs="Courier New"/>
    </w:rPr>
  </w:style>
  <w:style w:type="character" w:customStyle="1" w:styleId="PlainTextChar1">
    <w:name w:val="Plain Text Char1"/>
    <w:basedOn w:val="DefaultParagraphFont"/>
    <w:uiPriority w:val="99"/>
    <w:semiHidden/>
    <w:rsid w:val="00CC44AA"/>
    <w:rPr>
      <w:rFonts w:ascii="Consolas" w:hAnsi="Consolas"/>
      <w:sz w:val="21"/>
      <w:szCs w:val="21"/>
    </w:rPr>
  </w:style>
  <w:style w:type="character" w:styleId="SubtleReference">
    <w:name w:val="Subtle Reference"/>
    <w:basedOn w:val="DefaultParagraphFont"/>
    <w:uiPriority w:val="31"/>
    <w:qFormat/>
    <w:rsid w:val="00CC44AA"/>
    <w:rPr>
      <w:smallCaps/>
      <w:color w:val="5A5A5A" w:themeColor="text1" w:themeTint="A5"/>
    </w:rPr>
  </w:style>
  <w:style w:type="character" w:styleId="Emphasis">
    <w:name w:val="Emphasis"/>
    <w:basedOn w:val="DefaultParagraphFont"/>
    <w:uiPriority w:val="20"/>
    <w:qFormat/>
    <w:rsid w:val="00CC44AA"/>
    <w:rPr>
      <w:i/>
      <w:iCs/>
    </w:rPr>
  </w:style>
  <w:style w:type="paragraph" w:styleId="Revision">
    <w:name w:val="Revision"/>
    <w:hidden/>
    <w:uiPriority w:val="99"/>
    <w:semiHidden/>
    <w:rsid w:val="00AE5A45"/>
    <w:pPr>
      <w:suppressAutoHyphens w:val="0"/>
    </w:pPr>
  </w:style>
  <w:style w:type="character" w:styleId="CommentReference">
    <w:name w:val="annotation reference"/>
    <w:basedOn w:val="DefaultParagraphFont"/>
    <w:uiPriority w:val="99"/>
    <w:semiHidden/>
    <w:unhideWhenUsed/>
    <w:rsid w:val="003B1AAE"/>
    <w:rPr>
      <w:sz w:val="16"/>
      <w:szCs w:val="16"/>
    </w:rPr>
  </w:style>
  <w:style w:type="paragraph" w:styleId="CommentText">
    <w:name w:val="annotation text"/>
    <w:basedOn w:val="Normal"/>
    <w:link w:val="CommentTextChar"/>
    <w:uiPriority w:val="99"/>
    <w:semiHidden/>
    <w:unhideWhenUsed/>
    <w:rsid w:val="003B1AAE"/>
    <w:rPr>
      <w:szCs w:val="20"/>
    </w:rPr>
  </w:style>
  <w:style w:type="character" w:customStyle="1" w:styleId="CommentTextChar">
    <w:name w:val="Comment Text Char"/>
    <w:basedOn w:val="DefaultParagraphFont"/>
    <w:link w:val="CommentText"/>
    <w:uiPriority w:val="99"/>
    <w:semiHidden/>
    <w:rsid w:val="003B1AAE"/>
    <w:rPr>
      <w:szCs w:val="20"/>
    </w:rPr>
  </w:style>
  <w:style w:type="paragraph" w:styleId="CommentSubject">
    <w:name w:val="annotation subject"/>
    <w:basedOn w:val="CommentText"/>
    <w:next w:val="CommentText"/>
    <w:link w:val="CommentSubjectChar"/>
    <w:uiPriority w:val="99"/>
    <w:semiHidden/>
    <w:unhideWhenUsed/>
    <w:rsid w:val="003B1AAE"/>
    <w:rPr>
      <w:b/>
      <w:bCs/>
    </w:rPr>
  </w:style>
  <w:style w:type="character" w:customStyle="1" w:styleId="CommentSubjectChar">
    <w:name w:val="Comment Subject Char"/>
    <w:basedOn w:val="CommentTextChar"/>
    <w:link w:val="CommentSubject"/>
    <w:uiPriority w:val="99"/>
    <w:semiHidden/>
    <w:rsid w:val="003B1AA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9788">
      <w:bodyDiv w:val="1"/>
      <w:marLeft w:val="0"/>
      <w:marRight w:val="0"/>
      <w:marTop w:val="0"/>
      <w:marBottom w:val="0"/>
      <w:divBdr>
        <w:top w:val="none" w:sz="0" w:space="0" w:color="auto"/>
        <w:left w:val="none" w:sz="0" w:space="0" w:color="auto"/>
        <w:bottom w:val="none" w:sz="0" w:space="0" w:color="auto"/>
        <w:right w:val="none" w:sz="0" w:space="0" w:color="auto"/>
      </w:divBdr>
    </w:div>
    <w:div w:id="710230503">
      <w:bodyDiv w:val="1"/>
      <w:marLeft w:val="0"/>
      <w:marRight w:val="0"/>
      <w:marTop w:val="0"/>
      <w:marBottom w:val="0"/>
      <w:divBdr>
        <w:top w:val="none" w:sz="0" w:space="0" w:color="auto"/>
        <w:left w:val="none" w:sz="0" w:space="0" w:color="auto"/>
        <w:bottom w:val="none" w:sz="0" w:space="0" w:color="auto"/>
        <w:right w:val="none" w:sz="0" w:space="0" w:color="auto"/>
      </w:divBdr>
    </w:div>
    <w:div w:id="800726299">
      <w:bodyDiv w:val="1"/>
      <w:marLeft w:val="0"/>
      <w:marRight w:val="0"/>
      <w:marTop w:val="0"/>
      <w:marBottom w:val="0"/>
      <w:divBdr>
        <w:top w:val="none" w:sz="0" w:space="0" w:color="auto"/>
        <w:left w:val="none" w:sz="0" w:space="0" w:color="auto"/>
        <w:bottom w:val="none" w:sz="0" w:space="0" w:color="auto"/>
        <w:right w:val="none" w:sz="0" w:space="0" w:color="auto"/>
      </w:divBdr>
    </w:div>
    <w:div w:id="1467164875">
      <w:bodyDiv w:val="1"/>
      <w:marLeft w:val="0"/>
      <w:marRight w:val="0"/>
      <w:marTop w:val="0"/>
      <w:marBottom w:val="0"/>
      <w:divBdr>
        <w:top w:val="none" w:sz="0" w:space="0" w:color="auto"/>
        <w:left w:val="none" w:sz="0" w:space="0" w:color="auto"/>
        <w:bottom w:val="none" w:sz="0" w:space="0" w:color="auto"/>
        <w:right w:val="none" w:sz="0" w:space="0" w:color="auto"/>
      </w:divBdr>
    </w:div>
    <w:div w:id="1516116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MOHSIN ALAM</cp:lastModifiedBy>
  <cp:revision>56</cp:revision>
  <dcterms:created xsi:type="dcterms:W3CDTF">2023-09-01T11:05:00Z</dcterms:created>
  <dcterms:modified xsi:type="dcterms:W3CDTF">2024-10-09T06:20:00Z</dcterms:modified>
  <dc:language>en-IN</dc:language>
</cp:coreProperties>
</file>