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E88A9" w14:textId="77777777" w:rsidR="00414252" w:rsidRDefault="00414252" w:rsidP="00AA743D">
      <w:pPr>
        <w:autoSpaceDE w:val="0"/>
        <w:autoSpaceDN w:val="0"/>
        <w:adjustRightInd w:val="0"/>
        <w:spacing w:after="0" w:line="240" w:lineRule="auto"/>
        <w:rPr>
          <w:rFonts w:ascii="TimesNewRoman,Bold" w:hAnsi="TimesNewRoman,Bold" w:cs="TimesNewRoman,Bold"/>
          <w:b/>
          <w:bCs/>
          <w:sz w:val="20"/>
          <w:szCs w:val="20"/>
        </w:rPr>
      </w:pPr>
    </w:p>
    <w:p w14:paraId="60DDB201" w14:textId="77777777" w:rsidR="00414252" w:rsidRDefault="009E10B7" w:rsidP="00AA743D">
      <w:pPr>
        <w:spacing w:line="240" w:lineRule="auto"/>
        <w:jc w:val="right"/>
        <w:rPr>
          <w:sz w:val="24"/>
          <w:szCs w:val="24"/>
        </w:rPr>
      </w:pPr>
      <w:r>
        <w:rPr>
          <w:noProof/>
          <w:lang w:val="en-IN" w:eastAsia="en-IN" w:bidi="hi-IN"/>
        </w:rPr>
        <mc:AlternateContent>
          <mc:Choice Requires="wpg">
            <w:drawing>
              <wp:anchor distT="0" distB="0" distL="114300" distR="114300" simplePos="0" relativeHeight="251663360" behindDoc="1" locked="0" layoutInCell="1" allowOverlap="1" wp14:anchorId="28C5E340" wp14:editId="4AABCCBD">
                <wp:simplePos x="0" y="0"/>
                <wp:positionH relativeFrom="column">
                  <wp:posOffset>2133600</wp:posOffset>
                </wp:positionH>
                <wp:positionV relativeFrom="page">
                  <wp:posOffset>1523365</wp:posOffset>
                </wp:positionV>
                <wp:extent cx="4030345" cy="63500"/>
                <wp:effectExtent l="0" t="0" r="27305" b="0"/>
                <wp:wrapTight wrapText="bothSides">
                  <wp:wrapPolygon edited="0">
                    <wp:start x="0" y="0"/>
                    <wp:lineTo x="0" y="0"/>
                    <wp:lineTo x="21644" y="0"/>
                    <wp:lineTo x="21644"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030345" cy="63500"/>
                          <a:chOff x="0" y="10"/>
                          <a:chExt cx="6346" cy="8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F003EF" id="Group 40" o:spid="_x0000_s1026" style="position:absolute;margin-left:168pt;margin-top:119.95pt;width:317.35pt;height:5pt;z-index:-251653120;mso-position-vertical-relative:pag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wrap type="tight" anchory="page"/>
              </v:group>
            </w:pict>
          </mc:Fallback>
        </mc:AlternateContent>
      </w:r>
      <w:r w:rsidR="00414252">
        <w:rPr>
          <w:noProof/>
          <w:lang w:val="en-IN" w:eastAsia="en-IN" w:bidi="hi-IN"/>
        </w:rPr>
        <mc:AlternateContent>
          <mc:Choice Requires="wps">
            <w:drawing>
              <wp:anchor distT="0" distB="0" distL="114300" distR="114300" simplePos="0" relativeHeight="251662336" behindDoc="0" locked="0" layoutInCell="1" allowOverlap="1" wp14:anchorId="3BDA5B3B" wp14:editId="42EAC7D7">
                <wp:simplePos x="0" y="0"/>
                <wp:positionH relativeFrom="margin">
                  <wp:posOffset>1924050</wp:posOffset>
                </wp:positionH>
                <wp:positionV relativeFrom="paragraph">
                  <wp:posOffset>-246380</wp:posOffset>
                </wp:positionV>
                <wp:extent cx="1598295" cy="739775"/>
                <wp:effectExtent l="0" t="0" r="20955"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739140"/>
                        </a:xfrm>
                        <a:prstGeom prst="rect">
                          <a:avLst/>
                        </a:prstGeom>
                        <a:solidFill>
                          <a:srgbClr val="FFFFFF"/>
                        </a:solidFill>
                        <a:ln w="9525">
                          <a:solidFill>
                            <a:schemeClr val="bg1">
                              <a:lumMod val="100000"/>
                              <a:lumOff val="0"/>
                            </a:schemeClr>
                          </a:solidFill>
                          <a:miter lim="800000"/>
                          <a:headEnd/>
                          <a:tailEnd/>
                        </a:ln>
                      </wps:spPr>
                      <wps:txbx>
                        <w:txbxContent>
                          <w:p w14:paraId="0E7768AD" w14:textId="77777777" w:rsidR="00A54872" w:rsidRDefault="00A54872" w:rsidP="00414252">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15F76D46" w14:textId="77777777" w:rsidR="00A54872" w:rsidRDefault="00A54872" w:rsidP="00414252">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027C14A" w14:textId="77777777" w:rsidR="00A54872" w:rsidRDefault="00A54872" w:rsidP="00414252">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A5B3B" id="_x0000_t202" coordsize="21600,21600" o:spt="202" path="m,l,21600r21600,l21600,xe">
                <v:stroke joinstyle="miter"/>
                <v:path gradientshapeok="t" o:connecttype="rect"/>
              </v:shapetype>
              <v:shape id="Text Box 27" o:spid="_x0000_s1026" type="#_x0000_t202" style="position:absolute;left:0;text-align:left;margin-left:151.5pt;margin-top:-19.4pt;width:125.85pt;height:5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" strokecolor="white [3212]">
                <v:textbox>
                  <w:txbxContent>
                    <w:p w14:paraId="0E7768AD" w14:textId="77777777" w:rsidR="00A54872" w:rsidRDefault="00A54872" w:rsidP="00414252">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15F76D46" w14:textId="77777777" w:rsidR="00A54872" w:rsidRDefault="00A54872" w:rsidP="00414252">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027C14A" w14:textId="77777777" w:rsidR="00A54872" w:rsidRDefault="00A54872" w:rsidP="00414252">
                      <w:pPr>
                        <w:jc w:val="center"/>
                        <w:rPr>
                          <w:b/>
                          <w:i/>
                        </w:rPr>
                      </w:pPr>
                    </w:p>
                  </w:txbxContent>
                </v:textbox>
                <w10:wrap anchorx="margin"/>
              </v:shape>
            </w:pict>
          </mc:Fallback>
        </mc:AlternateContent>
      </w:r>
      <w:r w:rsidR="00414252">
        <w:rPr>
          <w:rFonts w:ascii="Arial" w:hAnsi="Arial" w:cs="Arial"/>
          <w:b/>
          <w:color w:val="000000"/>
          <w:sz w:val="24"/>
          <w:szCs w:val="24"/>
        </w:rPr>
        <w:t xml:space="preserve">IS </w:t>
      </w:r>
      <w:proofErr w:type="gramStart"/>
      <w:r w:rsidR="00414252">
        <w:rPr>
          <w:rFonts w:ascii="Arial" w:hAnsi="Arial" w:cs="Arial"/>
          <w:b/>
          <w:color w:val="000000"/>
          <w:sz w:val="24"/>
          <w:szCs w:val="24"/>
        </w:rPr>
        <w:t>2730 :</w:t>
      </w:r>
      <w:proofErr w:type="gramEnd"/>
      <w:r w:rsidR="00414252">
        <w:rPr>
          <w:rFonts w:ascii="Arial" w:hAnsi="Arial" w:cs="Arial"/>
          <w:b/>
          <w:color w:val="000000"/>
          <w:sz w:val="24"/>
          <w:szCs w:val="24"/>
        </w:rPr>
        <w:t xml:space="preserve"> 2024                                                                                                                Doc : CHD 01 (25380) F</w:t>
      </w:r>
      <w:r w:rsidR="00414252">
        <w:rPr>
          <w:rFonts w:ascii="Arial" w:hAnsi="Arial" w:cs="Arial"/>
          <w:b/>
          <w:color w:val="000000"/>
          <w:sz w:val="24"/>
          <w:szCs w:val="24"/>
          <w:lang w:val="fr-FR"/>
        </w:rPr>
        <w:t xml:space="preserve"> </w:t>
      </w:r>
    </w:p>
    <w:p w14:paraId="3402BEE2" w14:textId="77777777" w:rsidR="00414252" w:rsidRDefault="00414252" w:rsidP="00AA743D">
      <w:pPr>
        <w:spacing w:line="240" w:lineRule="auto"/>
        <w:ind w:left="3510"/>
        <w:jc w:val="center"/>
        <w:rPr>
          <w:rFonts w:ascii="Adobe Devanagari" w:hAnsi="Adobe Devanagari" w:cs="Adobe Devanagari"/>
          <w:i/>
          <w:iCs/>
          <w:color w:val="222222"/>
          <w:sz w:val="12"/>
          <w:szCs w:val="12"/>
          <w:lang w:bidi="hi-IN"/>
        </w:rPr>
      </w:pP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p>
    <w:p w14:paraId="6861BADE" w14:textId="77777777" w:rsidR="009E10B7" w:rsidRDefault="00414252" w:rsidP="00AA743D">
      <w:pPr>
        <w:spacing w:before="120" w:after="120" w:line="240" w:lineRule="auto"/>
        <w:ind w:left="284" w:firstLine="2693"/>
        <w:jc w:val="center"/>
        <w:rPr>
          <w:rFonts w:ascii="Kokila" w:hAnsi="Kokila" w:cs="Kokila"/>
          <w:b/>
          <w:bCs/>
          <w:sz w:val="52"/>
          <w:szCs w:val="52"/>
          <w:lang w:bidi="hi-IN"/>
        </w:rPr>
      </w:pPr>
      <w:r w:rsidRPr="00414252">
        <w:rPr>
          <w:rFonts w:ascii="Kokila" w:hAnsi="Kokila" w:cs="Kokila"/>
          <w:b/>
          <w:bCs/>
          <w:sz w:val="52"/>
          <w:szCs w:val="52"/>
          <w:cs/>
          <w:lang w:bidi="hi-IN"/>
        </w:rPr>
        <w:t>मैग्नीशियम</w:t>
      </w:r>
      <w:r w:rsidRPr="00414252">
        <w:rPr>
          <w:rFonts w:ascii="Kokila" w:hAnsi="Kokila" w:cs="Kokila"/>
          <w:b/>
          <w:bCs/>
          <w:sz w:val="52"/>
          <w:szCs w:val="52"/>
          <w:lang w:bidi="hi-IN"/>
        </w:rPr>
        <w:t xml:space="preserve"> </w:t>
      </w:r>
      <w:r w:rsidRPr="00414252">
        <w:rPr>
          <w:rFonts w:ascii="Kokila" w:hAnsi="Kokila" w:cs="Kokila"/>
          <w:b/>
          <w:bCs/>
          <w:sz w:val="52"/>
          <w:szCs w:val="52"/>
          <w:cs/>
          <w:lang w:bidi="hi-IN"/>
        </w:rPr>
        <w:t>सल्फेट</w:t>
      </w:r>
      <w:r w:rsidRPr="00414252">
        <w:rPr>
          <w:rFonts w:ascii="Kokila" w:hAnsi="Kokila" w:cs="Kokila"/>
          <w:b/>
          <w:bCs/>
          <w:sz w:val="52"/>
          <w:szCs w:val="52"/>
          <w:lang w:bidi="hi-IN"/>
        </w:rPr>
        <w:t xml:space="preserve"> (</w:t>
      </w:r>
      <w:r w:rsidRPr="00414252">
        <w:rPr>
          <w:rFonts w:ascii="Kokila" w:hAnsi="Kokila" w:cs="Kokila"/>
          <w:b/>
          <w:bCs/>
          <w:sz w:val="52"/>
          <w:szCs w:val="52"/>
          <w:cs/>
          <w:lang w:bidi="hi-IN"/>
        </w:rPr>
        <w:t>एप्सॉम</w:t>
      </w:r>
      <w:r w:rsidRPr="00414252">
        <w:rPr>
          <w:rFonts w:ascii="Kokila" w:hAnsi="Kokila" w:cs="Kokila"/>
          <w:b/>
          <w:bCs/>
          <w:sz w:val="52"/>
          <w:szCs w:val="52"/>
          <w:lang w:bidi="hi-IN"/>
        </w:rPr>
        <w:t xml:space="preserve"> </w:t>
      </w:r>
      <w:r w:rsidRPr="00414252">
        <w:rPr>
          <w:rFonts w:ascii="Kokila" w:hAnsi="Kokila" w:cs="Kokila"/>
          <w:b/>
          <w:bCs/>
          <w:sz w:val="52"/>
          <w:szCs w:val="52"/>
          <w:cs/>
          <w:lang w:bidi="hi-IN"/>
        </w:rPr>
        <w:t>लवण</w:t>
      </w:r>
      <w:r w:rsidRPr="00414252">
        <w:rPr>
          <w:rFonts w:ascii="Kokila" w:hAnsi="Kokila" w:cs="Kokila"/>
          <w:b/>
          <w:bCs/>
          <w:sz w:val="52"/>
          <w:szCs w:val="52"/>
          <w:lang w:bidi="hi-IN"/>
        </w:rPr>
        <w:t>)</w:t>
      </w:r>
    </w:p>
    <w:p w14:paraId="084ABD87" w14:textId="77777777" w:rsidR="00414252" w:rsidRDefault="00414252" w:rsidP="00AA743D">
      <w:pPr>
        <w:spacing w:before="120" w:after="120" w:line="240" w:lineRule="auto"/>
        <w:ind w:left="284" w:firstLine="2693"/>
        <w:jc w:val="center"/>
        <w:rPr>
          <w:rFonts w:ascii="Kokila" w:hAnsi="Kokila" w:cs="Kokila"/>
          <w:b/>
          <w:bCs/>
          <w:sz w:val="52"/>
          <w:szCs w:val="52"/>
          <w:lang w:bidi="hi-IN"/>
        </w:rPr>
      </w:pPr>
      <w:r w:rsidRPr="00414252">
        <w:rPr>
          <w:rFonts w:ascii="Kokila" w:hAnsi="Kokila" w:cs="Kokila"/>
          <w:b/>
          <w:bCs/>
          <w:sz w:val="52"/>
          <w:szCs w:val="52"/>
          <w:lang w:bidi="hi-IN"/>
        </w:rPr>
        <w:t xml:space="preserve"> — </w:t>
      </w:r>
      <w:r w:rsidRPr="00414252">
        <w:rPr>
          <w:rFonts w:ascii="Kokila" w:hAnsi="Kokila" w:cs="Kokila"/>
          <w:b/>
          <w:bCs/>
          <w:sz w:val="52"/>
          <w:szCs w:val="52"/>
          <w:cs/>
          <w:lang w:bidi="hi-IN"/>
        </w:rPr>
        <w:t>विशिष्टि</w:t>
      </w:r>
    </w:p>
    <w:p w14:paraId="3655A695" w14:textId="77777777" w:rsidR="00414252" w:rsidRDefault="00414252" w:rsidP="00AA743D">
      <w:pPr>
        <w:spacing w:after="400" w:line="240" w:lineRule="auto"/>
        <w:ind w:left="284" w:firstLine="2693"/>
        <w:jc w:val="center"/>
        <w:rPr>
          <w:rFonts w:ascii="Kokila" w:hAnsi="Kokila" w:cs="Kokila"/>
          <w:iCs/>
          <w:sz w:val="40"/>
          <w:szCs w:val="40"/>
        </w:rPr>
      </w:pPr>
      <w:r>
        <w:rPr>
          <w:rFonts w:ascii="Kokila" w:hAnsi="Kokila" w:cs="Kokila"/>
          <w:iCs/>
          <w:sz w:val="40"/>
          <w:szCs w:val="40"/>
        </w:rPr>
        <w:t>(</w:t>
      </w:r>
      <w:r>
        <w:rPr>
          <w:rFonts w:ascii="Kokila" w:hAnsi="Kokila" w:cs="Kokila"/>
          <w:i/>
          <w:iCs/>
          <w:sz w:val="40"/>
          <w:szCs w:val="40"/>
          <w:cs/>
          <w:lang w:bidi="hi-IN"/>
        </w:rPr>
        <w:t>दूसरा पुनरीक्षण</w:t>
      </w:r>
      <w:r>
        <w:rPr>
          <w:rFonts w:ascii="Kokila" w:hAnsi="Kokila" w:cs="Kokila"/>
          <w:iCs/>
          <w:sz w:val="40"/>
          <w:szCs w:val="40"/>
        </w:rPr>
        <w:t>)</w:t>
      </w:r>
    </w:p>
    <w:p w14:paraId="0EE460FF" w14:textId="77777777" w:rsidR="00414252" w:rsidRDefault="00414252" w:rsidP="00AA743D">
      <w:pPr>
        <w:spacing w:before="120" w:after="400" w:line="240" w:lineRule="auto"/>
        <w:ind w:firstLine="3969"/>
        <w:jc w:val="center"/>
        <w:rPr>
          <w:rFonts w:ascii="Kokila" w:hAnsi="Kokila" w:cs="Kokila"/>
          <w:iCs/>
          <w:sz w:val="40"/>
          <w:szCs w:val="40"/>
        </w:rPr>
      </w:pPr>
    </w:p>
    <w:p w14:paraId="6A69D952" w14:textId="77777777" w:rsidR="00414252" w:rsidRDefault="00414252" w:rsidP="00AA743D">
      <w:pPr>
        <w:spacing w:after="240" w:line="240" w:lineRule="auto"/>
        <w:ind w:left="3544"/>
        <w:jc w:val="center"/>
        <w:rPr>
          <w:rFonts w:ascii="Arial" w:hAnsi="Arial" w:cs="Arial"/>
          <w:b/>
          <w:bCs/>
          <w:sz w:val="36"/>
          <w:szCs w:val="36"/>
        </w:rPr>
      </w:pPr>
      <w:r w:rsidRPr="00414252">
        <w:rPr>
          <w:rFonts w:ascii="Arial" w:hAnsi="Arial" w:cs="Arial"/>
          <w:b/>
          <w:bCs/>
          <w:sz w:val="36"/>
          <w:szCs w:val="36"/>
        </w:rPr>
        <w:t xml:space="preserve">Magnesium Sulphate (Epsom Salts) — Specification </w:t>
      </w:r>
    </w:p>
    <w:p w14:paraId="79C311F3" w14:textId="77777777" w:rsidR="00414252" w:rsidRDefault="00414252" w:rsidP="00AA743D">
      <w:pPr>
        <w:spacing w:after="240" w:line="240" w:lineRule="auto"/>
        <w:ind w:left="3544"/>
        <w:jc w:val="center"/>
        <w:rPr>
          <w:rFonts w:ascii="Arial" w:hAnsi="Arial" w:cs="Arial"/>
          <w:sz w:val="28"/>
          <w:szCs w:val="28"/>
        </w:rPr>
      </w:pPr>
      <w:r>
        <w:rPr>
          <w:rFonts w:ascii="Arial" w:hAnsi="Arial" w:cs="Arial"/>
          <w:sz w:val="28"/>
          <w:szCs w:val="28"/>
        </w:rPr>
        <w:t>(</w:t>
      </w:r>
      <w:r>
        <w:rPr>
          <w:rFonts w:ascii="Arial" w:hAnsi="Arial" w:cs="Arial"/>
          <w:i/>
          <w:iCs/>
          <w:sz w:val="28"/>
          <w:szCs w:val="28"/>
        </w:rPr>
        <w:t>Second Revision</w:t>
      </w:r>
      <w:r>
        <w:rPr>
          <w:rFonts w:ascii="Arial" w:hAnsi="Arial" w:cs="Arial"/>
          <w:sz w:val="28"/>
          <w:szCs w:val="28"/>
        </w:rPr>
        <w:t>)</w:t>
      </w:r>
    </w:p>
    <w:p w14:paraId="4B949E73" w14:textId="77777777" w:rsidR="00414252" w:rsidRDefault="00414252" w:rsidP="00AA743D">
      <w:pPr>
        <w:spacing w:after="240" w:line="240" w:lineRule="auto"/>
        <w:ind w:left="3544"/>
        <w:jc w:val="center"/>
        <w:rPr>
          <w:rFonts w:ascii="Arial" w:hAnsi="Arial" w:cs="Arial"/>
          <w:sz w:val="28"/>
          <w:szCs w:val="28"/>
        </w:rPr>
      </w:pPr>
    </w:p>
    <w:p w14:paraId="1F8F6F55" w14:textId="77518155" w:rsidR="00414252" w:rsidRDefault="00414252" w:rsidP="00AA743D">
      <w:pPr>
        <w:pStyle w:val="BodyText"/>
        <w:jc w:val="center"/>
        <w:rPr>
          <w:rFonts w:ascii="Arial" w:hAnsi="Arial" w:cs="Arial"/>
          <w:sz w:val="24"/>
          <w:szCs w:val="24"/>
        </w:rPr>
      </w:pPr>
      <w:r>
        <w:rPr>
          <w:rFonts w:ascii="Arial" w:hAnsi="Arial" w:cs="Arial"/>
          <w:sz w:val="24"/>
          <w:szCs w:val="24"/>
        </w:rPr>
        <w:t xml:space="preserve">                                                </w:t>
      </w:r>
      <w:r w:rsidR="00ED17D7">
        <w:rPr>
          <w:rFonts w:ascii="Arial" w:hAnsi="Arial" w:cs="Arial"/>
          <w:sz w:val="24"/>
          <w:szCs w:val="24"/>
        </w:rPr>
        <w:t xml:space="preserve">   </w:t>
      </w:r>
      <w:r>
        <w:rPr>
          <w:rFonts w:ascii="Arial" w:hAnsi="Arial" w:cs="Arial"/>
          <w:sz w:val="24"/>
          <w:szCs w:val="24"/>
        </w:rPr>
        <w:t xml:space="preserve"> </w:t>
      </w:r>
      <w:r w:rsidR="009E10B7" w:rsidRPr="009E10B7">
        <w:rPr>
          <w:rFonts w:ascii="Arial" w:hAnsi="Arial" w:cs="Arial"/>
          <w:sz w:val="24"/>
          <w:szCs w:val="24"/>
        </w:rPr>
        <w:t>ICS 71.060.50</w:t>
      </w:r>
    </w:p>
    <w:p w14:paraId="5CAEC347" w14:textId="77777777" w:rsidR="009E10B7" w:rsidRDefault="009E10B7" w:rsidP="00AA743D">
      <w:pPr>
        <w:pStyle w:val="BodyText"/>
        <w:jc w:val="center"/>
        <w:rPr>
          <w:rFonts w:ascii="Arial" w:hAnsi="Arial" w:cs="Arial"/>
          <w:sz w:val="24"/>
          <w:szCs w:val="24"/>
        </w:rPr>
      </w:pPr>
    </w:p>
    <w:p w14:paraId="37866BDC" w14:textId="77777777" w:rsidR="009E10B7" w:rsidRDefault="009E10B7" w:rsidP="00AA743D">
      <w:pPr>
        <w:pStyle w:val="BodyText"/>
        <w:jc w:val="center"/>
        <w:rPr>
          <w:rFonts w:ascii="Arial" w:hAnsi="Arial" w:cs="Arial"/>
          <w:sz w:val="24"/>
          <w:szCs w:val="24"/>
        </w:rPr>
      </w:pPr>
    </w:p>
    <w:p w14:paraId="3AE4B46F" w14:textId="77777777" w:rsidR="00414252" w:rsidRDefault="00414252" w:rsidP="00AA743D">
      <w:pPr>
        <w:pStyle w:val="PlainText"/>
        <w:rPr>
          <w:rFonts w:ascii="Arial" w:hAnsi="Arial" w:cs="Arial"/>
          <w:sz w:val="24"/>
          <w:szCs w:val="24"/>
        </w:rPr>
      </w:pPr>
    </w:p>
    <w:p w14:paraId="72EAD42C" w14:textId="77777777" w:rsidR="00414252" w:rsidRDefault="00414252" w:rsidP="00AA743D">
      <w:pPr>
        <w:spacing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35DA919F" w14:textId="77777777" w:rsidR="00414252" w:rsidRDefault="00414252" w:rsidP="00AA743D">
      <w:pPr>
        <w:spacing w:line="240" w:lineRule="auto"/>
        <w:ind w:left="2790"/>
        <w:jc w:val="center"/>
        <w:rPr>
          <w:rFonts w:ascii="Arial" w:hAnsi="Arial" w:cs="Arial"/>
          <w:sz w:val="24"/>
          <w:szCs w:val="24"/>
        </w:rPr>
      </w:pPr>
      <w:r>
        <w:rPr>
          <w:noProof/>
          <w:lang w:val="en-IN" w:eastAsia="en-IN" w:bidi="hi-IN"/>
        </w:rPr>
        <mc:AlternateContent>
          <mc:Choice Requires="wpg">
            <w:drawing>
              <wp:inline distT="0" distB="0" distL="0" distR="0" wp14:anchorId="4401620A" wp14:editId="041AF8CC">
                <wp:extent cx="4648835" cy="57150"/>
                <wp:effectExtent l="0" t="0" r="18415" b="0"/>
                <wp:docPr id="19" name="Group 19"/>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C8E8CE" id="Group 19" o:spid="_x0000_s1026" style="width:366.05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1D11617F" w14:textId="77777777" w:rsidR="00414252" w:rsidRDefault="00A54872" w:rsidP="00AA743D">
      <w:pPr>
        <w:spacing w:line="240" w:lineRule="auto"/>
        <w:ind w:left="4050"/>
        <w:jc w:val="center"/>
        <w:rPr>
          <w:rFonts w:ascii="Kokila" w:hAnsi="Kokila" w:cs="Kokila"/>
          <w:b/>
          <w:bCs/>
          <w:i/>
          <w:caps/>
          <w:sz w:val="36"/>
          <w:szCs w:val="36"/>
        </w:rPr>
      </w:pPr>
      <w:r>
        <w:object w:dxaOrig="1440" w:dyaOrig="1440" w14:anchorId="19C75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45.85pt;margin-top:1.25pt;width:59.7pt;height:59.7pt;z-index:251661312" o:allowincell="f">
            <v:imagedata r:id="rId7" o:title=""/>
          </v:shape>
          <o:OLEObject Type="Embed" ProgID="MSPhotoEd.3" ShapeID="_x0000_s1030" DrawAspect="Content" ObjectID="_1792480166" r:id="rId8"/>
        </w:object>
      </w:r>
      <w:r w:rsidR="00414252">
        <w:rPr>
          <w:rFonts w:ascii="Kokila" w:hAnsi="Kokila" w:cs="Kokila"/>
          <w:caps/>
          <w:sz w:val="36"/>
          <w:szCs w:val="36"/>
          <w:cs/>
          <w:lang w:bidi="hi-IN"/>
        </w:rPr>
        <w:t>भारतीय मानक ब्यूरो</w:t>
      </w:r>
    </w:p>
    <w:p w14:paraId="3ED60BB8" w14:textId="77777777" w:rsidR="00414252" w:rsidRDefault="00414252" w:rsidP="00AA743D">
      <w:pPr>
        <w:adjustRightInd w:val="0"/>
        <w:spacing w:line="240" w:lineRule="auto"/>
        <w:ind w:left="4050"/>
        <w:jc w:val="center"/>
        <w:rPr>
          <w:rFonts w:ascii="Arial" w:hAnsi="Arial" w:cs="Arial"/>
          <w:bCs/>
          <w:i/>
          <w:color w:val="231F20"/>
          <w:spacing w:val="22"/>
          <w:sz w:val="24"/>
          <w:lang w:bidi="hi-IN"/>
        </w:rPr>
      </w:pPr>
      <w:r>
        <w:rPr>
          <w:rFonts w:ascii="Arial" w:hAnsi="Arial" w:cs="Arial"/>
          <w:bCs/>
          <w:color w:val="231F20"/>
          <w:spacing w:val="22"/>
          <w:sz w:val="24"/>
        </w:rPr>
        <w:t>BUREAU OF INDIAN STANDARDS</w:t>
      </w:r>
    </w:p>
    <w:p w14:paraId="348C6FBB" w14:textId="77777777" w:rsidR="00414252" w:rsidRDefault="00414252" w:rsidP="00AA743D">
      <w:pPr>
        <w:spacing w:line="240" w:lineRule="auto"/>
        <w:ind w:left="4111"/>
        <w:jc w:val="center"/>
        <w:rPr>
          <w:rFonts w:ascii="Kokila" w:hAnsi="Kokila" w:cs="Kokila"/>
          <w:i/>
          <w:caps/>
          <w:sz w:val="32"/>
          <w:szCs w:val="32"/>
        </w:rPr>
      </w:pPr>
      <w:r>
        <w:rPr>
          <w:rFonts w:ascii="Kokila" w:hAnsi="Kokila" w:cs="Kokila"/>
          <w:caps/>
          <w:sz w:val="32"/>
          <w:szCs w:val="32"/>
          <w:cs/>
          <w:lang w:bidi="hi-IN"/>
        </w:rPr>
        <w:t>मानक भवन</w:t>
      </w:r>
      <w:r>
        <w:rPr>
          <w:rFonts w:ascii="Kokila" w:hAnsi="Kokila" w:cs="Kokila"/>
          <w:caps/>
          <w:sz w:val="32"/>
          <w:szCs w:val="32"/>
        </w:rPr>
        <w:t xml:space="preserve">, 9 </w:t>
      </w:r>
      <w:r>
        <w:rPr>
          <w:rFonts w:ascii="Kokila" w:hAnsi="Kokila" w:cs="Kokila"/>
          <w:caps/>
          <w:sz w:val="32"/>
          <w:szCs w:val="32"/>
          <w:cs/>
          <w:lang w:bidi="hi-IN"/>
        </w:rPr>
        <w:t>बहादुर शाह ज़फर मार्ग</w:t>
      </w:r>
      <w:r>
        <w:rPr>
          <w:rFonts w:ascii="Kokila" w:hAnsi="Kokila" w:cs="Kokila"/>
          <w:caps/>
          <w:sz w:val="32"/>
          <w:szCs w:val="32"/>
        </w:rPr>
        <w:t xml:space="preserve">, </w:t>
      </w:r>
      <w:r>
        <w:rPr>
          <w:rFonts w:ascii="Kokila" w:hAnsi="Kokila" w:cs="Kokila"/>
          <w:caps/>
          <w:sz w:val="32"/>
          <w:szCs w:val="32"/>
          <w:cs/>
          <w:lang w:bidi="hi-IN"/>
        </w:rPr>
        <w:t>नई दिल्ली –</w:t>
      </w:r>
      <w:r>
        <w:rPr>
          <w:rFonts w:ascii="Kokila" w:hAnsi="Kokila" w:cs="Times New Roman"/>
          <w:i/>
          <w:caps/>
          <w:sz w:val="32"/>
          <w:szCs w:val="32"/>
          <w:rtl/>
        </w:rPr>
        <w:t xml:space="preserve"> </w:t>
      </w:r>
      <w:r>
        <w:rPr>
          <w:rFonts w:ascii="Kokila" w:hAnsi="Kokila" w:cs="Kokila"/>
          <w:bCs/>
          <w:caps/>
          <w:sz w:val="32"/>
          <w:szCs w:val="32"/>
        </w:rPr>
        <w:t>110002</w:t>
      </w:r>
    </w:p>
    <w:p w14:paraId="0AA72344" w14:textId="77777777" w:rsidR="00414252" w:rsidRDefault="00414252" w:rsidP="00AA743D">
      <w:pPr>
        <w:tabs>
          <w:tab w:val="left" w:pos="3119"/>
          <w:tab w:val="left" w:pos="3828"/>
          <w:tab w:val="left" w:pos="4253"/>
        </w:tabs>
        <w:adjustRightInd w:val="0"/>
        <w:spacing w:line="240" w:lineRule="auto"/>
        <w:ind w:left="4050"/>
        <w:jc w:val="center"/>
        <w:rPr>
          <w:rFonts w:ascii="Arial" w:hAnsi="Arial" w:cs="Arial"/>
          <w:i/>
          <w:color w:val="231F20"/>
        </w:rPr>
      </w:pPr>
      <w:r>
        <w:rPr>
          <w:rFonts w:ascii="Arial" w:hAnsi="Arial" w:cs="Arial"/>
          <w:color w:val="231F20"/>
        </w:rPr>
        <w:t>MANAK BHA</w:t>
      </w:r>
      <w:r>
        <w:rPr>
          <w:rFonts w:ascii="Arial" w:hAnsi="Arial" w:cs="Arial"/>
          <w:color w:val="231F20"/>
          <w:lang w:bidi="hi-IN"/>
        </w:rPr>
        <w:t>V</w:t>
      </w:r>
      <w:r>
        <w:rPr>
          <w:rFonts w:ascii="Arial" w:hAnsi="Arial" w:cs="Arial"/>
          <w:color w:val="231F20"/>
        </w:rPr>
        <w:t>AN, 9 BAHADUR SHAH ZAFAR MARG</w:t>
      </w:r>
      <w:r>
        <w:rPr>
          <w:rFonts w:ascii="Arial" w:hAnsi="Arial" w:cs="Arial"/>
          <w:i/>
          <w:color w:val="231F20"/>
        </w:rPr>
        <w:t xml:space="preserve"> </w:t>
      </w:r>
      <w:r>
        <w:rPr>
          <w:rFonts w:ascii="Arial" w:hAnsi="Arial" w:cs="Arial"/>
          <w:color w:val="231F20"/>
        </w:rPr>
        <w:t>NEW DELHI - 110002</w:t>
      </w:r>
    </w:p>
    <w:p w14:paraId="4900A25F" w14:textId="77777777" w:rsidR="00414252" w:rsidRDefault="00A54872" w:rsidP="00AA743D">
      <w:pPr>
        <w:spacing w:after="240" w:line="240" w:lineRule="auto"/>
        <w:ind w:left="4050"/>
        <w:jc w:val="center"/>
        <w:rPr>
          <w:rFonts w:ascii="Arial" w:hAnsi="Arial" w:cs="Arial"/>
          <w:szCs w:val="24"/>
        </w:rPr>
      </w:pPr>
      <w:hyperlink r:id="rId9" w:history="1">
        <w:r w:rsidR="00414252">
          <w:rPr>
            <w:rStyle w:val="Hyperlink"/>
            <w:rFonts w:ascii="Arial" w:hAnsi="Arial" w:cs="Arial"/>
            <w:szCs w:val="24"/>
          </w:rPr>
          <w:t>www.bis.gov.in</w:t>
        </w:r>
      </w:hyperlink>
      <w:r w:rsidR="00414252">
        <w:rPr>
          <w:rFonts w:ascii="Arial" w:hAnsi="Arial" w:cs="Arial"/>
          <w:szCs w:val="24"/>
        </w:rPr>
        <w:t xml:space="preserve">     </w:t>
      </w:r>
      <w:hyperlink r:id="rId10" w:history="1">
        <w:r w:rsidR="00414252">
          <w:rPr>
            <w:rStyle w:val="Hyperlink"/>
            <w:rFonts w:ascii="Arial" w:hAnsi="Arial" w:cs="Arial"/>
            <w:szCs w:val="24"/>
          </w:rPr>
          <w:t>www.standardsbis.in</w:t>
        </w:r>
      </w:hyperlink>
    </w:p>
    <w:p w14:paraId="3861F8F8" w14:textId="2DF7A975" w:rsidR="00414252" w:rsidRDefault="005C5C7E" w:rsidP="00AA743D">
      <w:pPr>
        <w:spacing w:line="240" w:lineRule="auto"/>
        <w:ind w:left="3510"/>
        <w:rPr>
          <w:i/>
        </w:rPr>
      </w:pPr>
      <w:r>
        <w:rPr>
          <w:rFonts w:ascii="Arial" w:hAnsi="Arial" w:cs="Arial"/>
          <w:b/>
          <w:bCs/>
          <w:sz w:val="24"/>
          <w:szCs w:val="24"/>
        </w:rPr>
        <w:t>Octo</w:t>
      </w:r>
      <w:r w:rsidR="00414252">
        <w:rPr>
          <w:rFonts w:ascii="Arial" w:hAnsi="Arial" w:cs="Arial"/>
          <w:b/>
          <w:bCs/>
          <w:sz w:val="24"/>
          <w:szCs w:val="24"/>
        </w:rPr>
        <w:t>ber 2024                                   Price Group X</w:t>
      </w:r>
    </w:p>
    <w:p w14:paraId="21990F7F" w14:textId="77777777" w:rsidR="00414252" w:rsidRDefault="00414252" w:rsidP="00AA743D">
      <w:pPr>
        <w:autoSpaceDE w:val="0"/>
        <w:autoSpaceDN w:val="0"/>
        <w:adjustRightInd w:val="0"/>
        <w:spacing w:after="0" w:line="240" w:lineRule="auto"/>
        <w:rPr>
          <w:rFonts w:ascii="Times" w:hAnsi="Times" w:cs="Times"/>
          <w:i/>
          <w:iCs/>
          <w:color w:val="000000" w:themeColor="text1"/>
          <w:sz w:val="20"/>
          <w:szCs w:val="20"/>
        </w:rPr>
      </w:pPr>
      <w:r>
        <w:rPr>
          <w:rFonts w:ascii="Times" w:hAnsi="Times" w:cs="Times"/>
          <w:color w:val="000000" w:themeColor="text1"/>
          <w:sz w:val="20"/>
          <w:szCs w:val="20"/>
        </w:rPr>
        <w:t xml:space="preserve">                                                                                                                 </w:t>
      </w:r>
    </w:p>
    <w:p w14:paraId="07F446F8" w14:textId="77777777" w:rsidR="007F41CF" w:rsidRPr="008405C4" w:rsidRDefault="007F41CF" w:rsidP="00AA743D">
      <w:pPr>
        <w:autoSpaceDE w:val="0"/>
        <w:autoSpaceDN w:val="0"/>
        <w:adjustRightInd w:val="0"/>
        <w:spacing w:after="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 xml:space="preserve">                                                                                                  </w:t>
      </w:r>
      <w:r w:rsidR="002474E8" w:rsidRPr="008405C4">
        <w:rPr>
          <w:rFonts w:ascii="Times New Roman" w:hAnsi="Times New Roman" w:cs="Times New Roman"/>
          <w:b/>
          <w:bCs/>
          <w:sz w:val="20"/>
          <w:szCs w:val="20"/>
        </w:rPr>
        <w:t xml:space="preserve">                           </w:t>
      </w:r>
    </w:p>
    <w:p w14:paraId="6EB1F755" w14:textId="77777777" w:rsidR="00AA743D" w:rsidRDefault="00AA743D" w:rsidP="00AA743D">
      <w:pPr>
        <w:autoSpaceDE w:val="0"/>
        <w:autoSpaceDN w:val="0"/>
        <w:adjustRightInd w:val="0"/>
        <w:spacing w:after="12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br w:type="page"/>
      </w:r>
    </w:p>
    <w:p w14:paraId="415344AD" w14:textId="2B68CDF5" w:rsidR="002A174E" w:rsidRDefault="002A174E" w:rsidP="00AA743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Change w:id="0" w:author="Inno" w:date="2024-11-07T10:02:00Z">
          <w:pPr>
            <w:autoSpaceDE w:val="0"/>
            <w:autoSpaceDN w:val="0"/>
            <w:adjustRightInd w:val="0"/>
            <w:spacing w:after="120" w:line="240" w:lineRule="auto"/>
            <w:jc w:val="both"/>
          </w:pPr>
        </w:pPrChange>
      </w:pPr>
      <w:r w:rsidRPr="008405C4">
        <w:rPr>
          <w:rFonts w:ascii="Times New Roman" w:hAnsi="Times New Roman" w:cs="Times New Roman"/>
          <w:color w:val="000000"/>
          <w:sz w:val="20"/>
          <w:szCs w:val="20"/>
          <w:shd w:val="clear" w:color="auto" w:fill="FFFFFF"/>
        </w:rPr>
        <w:lastRenderedPageBreak/>
        <w:t>Inorganic Chemicals Sectional Committee, CHD 01</w:t>
      </w:r>
    </w:p>
    <w:p w14:paraId="327E7D9C" w14:textId="77777777" w:rsidR="009E10B7" w:rsidRDefault="009E10B7" w:rsidP="00AA743D">
      <w:pPr>
        <w:autoSpaceDE w:val="0"/>
        <w:autoSpaceDN w:val="0"/>
        <w:adjustRightInd w:val="0"/>
        <w:spacing w:after="0" w:line="240" w:lineRule="auto"/>
        <w:jc w:val="both"/>
        <w:rPr>
          <w:ins w:id="1" w:author="Inno" w:date="2024-11-07T10:02:00Z"/>
          <w:rFonts w:ascii="Times New Roman" w:hAnsi="Times New Roman" w:cs="Times New Roman"/>
          <w:sz w:val="20"/>
          <w:szCs w:val="20"/>
        </w:rPr>
        <w:pPrChange w:id="2" w:author="Inno" w:date="2024-11-07T10:02:00Z">
          <w:pPr>
            <w:autoSpaceDE w:val="0"/>
            <w:autoSpaceDN w:val="0"/>
            <w:adjustRightInd w:val="0"/>
            <w:spacing w:after="120" w:line="240" w:lineRule="auto"/>
            <w:jc w:val="both"/>
          </w:pPr>
        </w:pPrChange>
      </w:pPr>
    </w:p>
    <w:p w14:paraId="11BADDCB" w14:textId="77777777" w:rsidR="00AA743D" w:rsidRDefault="00AA743D" w:rsidP="00AA743D">
      <w:pPr>
        <w:autoSpaceDE w:val="0"/>
        <w:autoSpaceDN w:val="0"/>
        <w:adjustRightInd w:val="0"/>
        <w:spacing w:after="0" w:line="240" w:lineRule="auto"/>
        <w:jc w:val="both"/>
        <w:rPr>
          <w:ins w:id="3" w:author="Inno" w:date="2024-11-07T10:02:00Z"/>
          <w:rFonts w:ascii="Times New Roman" w:hAnsi="Times New Roman" w:cs="Times New Roman"/>
          <w:sz w:val="20"/>
          <w:szCs w:val="20"/>
        </w:rPr>
        <w:pPrChange w:id="4" w:author="Inno" w:date="2024-11-07T10:02:00Z">
          <w:pPr>
            <w:autoSpaceDE w:val="0"/>
            <w:autoSpaceDN w:val="0"/>
            <w:adjustRightInd w:val="0"/>
            <w:spacing w:after="120" w:line="240" w:lineRule="auto"/>
            <w:jc w:val="both"/>
          </w:pPr>
        </w:pPrChange>
      </w:pPr>
    </w:p>
    <w:p w14:paraId="48DB7449" w14:textId="77777777" w:rsidR="00AA743D" w:rsidRDefault="00AA743D" w:rsidP="00AA743D">
      <w:pPr>
        <w:autoSpaceDE w:val="0"/>
        <w:autoSpaceDN w:val="0"/>
        <w:adjustRightInd w:val="0"/>
        <w:spacing w:after="0" w:line="240" w:lineRule="auto"/>
        <w:jc w:val="both"/>
        <w:rPr>
          <w:ins w:id="5" w:author="Inno" w:date="2024-11-07T10:02:00Z"/>
          <w:rFonts w:ascii="Times New Roman" w:hAnsi="Times New Roman" w:cs="Times New Roman"/>
          <w:sz w:val="20"/>
          <w:szCs w:val="20"/>
        </w:rPr>
        <w:pPrChange w:id="6" w:author="Inno" w:date="2024-11-07T10:02:00Z">
          <w:pPr>
            <w:autoSpaceDE w:val="0"/>
            <w:autoSpaceDN w:val="0"/>
            <w:adjustRightInd w:val="0"/>
            <w:spacing w:after="120" w:line="240" w:lineRule="auto"/>
            <w:jc w:val="both"/>
          </w:pPr>
        </w:pPrChange>
      </w:pPr>
    </w:p>
    <w:p w14:paraId="2608EF8F" w14:textId="77777777" w:rsidR="00AA743D" w:rsidRPr="008405C4" w:rsidRDefault="00AA743D" w:rsidP="00AA743D">
      <w:pPr>
        <w:autoSpaceDE w:val="0"/>
        <w:autoSpaceDN w:val="0"/>
        <w:adjustRightInd w:val="0"/>
        <w:spacing w:after="0" w:line="240" w:lineRule="auto"/>
        <w:jc w:val="both"/>
        <w:rPr>
          <w:rFonts w:ascii="Times New Roman" w:hAnsi="Times New Roman" w:cs="Times New Roman"/>
          <w:sz w:val="20"/>
          <w:szCs w:val="20"/>
        </w:rPr>
        <w:pPrChange w:id="7" w:author="Inno" w:date="2024-11-07T10:02:00Z">
          <w:pPr>
            <w:autoSpaceDE w:val="0"/>
            <w:autoSpaceDN w:val="0"/>
            <w:adjustRightInd w:val="0"/>
            <w:spacing w:after="120" w:line="240" w:lineRule="auto"/>
            <w:jc w:val="both"/>
          </w:pPr>
        </w:pPrChange>
      </w:pPr>
    </w:p>
    <w:p w14:paraId="39A59E91" w14:textId="77777777" w:rsidR="005C58B9" w:rsidRDefault="007F41CF" w:rsidP="00AA743D">
      <w:pPr>
        <w:autoSpaceDE w:val="0"/>
        <w:autoSpaceDN w:val="0"/>
        <w:adjustRightInd w:val="0"/>
        <w:spacing w:after="0" w:line="240" w:lineRule="auto"/>
        <w:jc w:val="both"/>
        <w:rPr>
          <w:ins w:id="8" w:author="Inno" w:date="2024-11-07T10:02:00Z"/>
          <w:rFonts w:ascii="Times New Roman" w:hAnsi="Times New Roman" w:cs="Times New Roman"/>
          <w:bCs/>
          <w:sz w:val="20"/>
          <w:szCs w:val="20"/>
        </w:rPr>
        <w:pPrChange w:id="9" w:author="Inno" w:date="2024-11-07T10:02:00Z">
          <w:pPr>
            <w:autoSpaceDE w:val="0"/>
            <w:autoSpaceDN w:val="0"/>
            <w:adjustRightInd w:val="0"/>
            <w:spacing w:after="120" w:line="240" w:lineRule="auto"/>
            <w:jc w:val="both"/>
          </w:pPr>
        </w:pPrChange>
      </w:pPr>
      <w:r w:rsidRPr="002A174E">
        <w:rPr>
          <w:rFonts w:ascii="Times New Roman" w:hAnsi="Times New Roman" w:cs="Times New Roman"/>
          <w:bCs/>
          <w:sz w:val="20"/>
          <w:szCs w:val="20"/>
        </w:rPr>
        <w:t>FOREWORD</w:t>
      </w:r>
      <w:r w:rsidR="00B90D1E" w:rsidRPr="002A174E">
        <w:rPr>
          <w:rFonts w:ascii="Times New Roman" w:hAnsi="Times New Roman" w:cs="Times New Roman"/>
          <w:bCs/>
          <w:sz w:val="20"/>
          <w:szCs w:val="20"/>
        </w:rPr>
        <w:t xml:space="preserve"> </w:t>
      </w:r>
    </w:p>
    <w:p w14:paraId="3FDB0F06" w14:textId="77777777" w:rsidR="00AA743D" w:rsidRPr="002A174E" w:rsidRDefault="00AA743D" w:rsidP="00AA743D">
      <w:pPr>
        <w:autoSpaceDE w:val="0"/>
        <w:autoSpaceDN w:val="0"/>
        <w:adjustRightInd w:val="0"/>
        <w:spacing w:after="0" w:line="240" w:lineRule="auto"/>
        <w:jc w:val="both"/>
        <w:rPr>
          <w:rFonts w:ascii="Times New Roman" w:hAnsi="Times New Roman" w:cs="Times New Roman"/>
          <w:bCs/>
          <w:sz w:val="20"/>
          <w:szCs w:val="20"/>
        </w:rPr>
        <w:pPrChange w:id="10" w:author="Inno" w:date="2024-11-07T10:02:00Z">
          <w:pPr>
            <w:autoSpaceDE w:val="0"/>
            <w:autoSpaceDN w:val="0"/>
            <w:adjustRightInd w:val="0"/>
            <w:spacing w:after="120" w:line="240" w:lineRule="auto"/>
            <w:jc w:val="both"/>
          </w:pPr>
        </w:pPrChange>
      </w:pPr>
    </w:p>
    <w:p w14:paraId="21C0F2CD" w14:textId="77777777" w:rsidR="009E10B7" w:rsidRDefault="009E10B7" w:rsidP="00AA743D">
      <w:pPr>
        <w:autoSpaceDE w:val="0"/>
        <w:autoSpaceDN w:val="0"/>
        <w:adjustRightInd w:val="0"/>
        <w:spacing w:after="180" w:line="240" w:lineRule="auto"/>
        <w:jc w:val="both"/>
        <w:rPr>
          <w:rFonts w:ascii="Times New Roman" w:hAnsi="Times New Roman" w:cs="Times New Roman"/>
          <w:bCs/>
          <w:sz w:val="20"/>
          <w:szCs w:val="20"/>
        </w:rPr>
        <w:pPrChange w:id="11" w:author="Inno" w:date="2024-11-07T10:02:00Z">
          <w:pPr>
            <w:autoSpaceDE w:val="0"/>
            <w:autoSpaceDN w:val="0"/>
            <w:adjustRightInd w:val="0"/>
            <w:spacing w:after="120" w:line="240" w:lineRule="auto"/>
            <w:jc w:val="both"/>
          </w:pPr>
        </w:pPrChange>
      </w:pPr>
      <w:r>
        <w:rPr>
          <w:rFonts w:ascii="Times New Roman" w:hAnsi="Times New Roman" w:cs="Times New Roman"/>
          <w:bCs/>
          <w:sz w:val="20"/>
          <w:szCs w:val="20"/>
        </w:rPr>
        <w:t>This Indian Standard (Second</w:t>
      </w:r>
      <w:r w:rsidRPr="00F13143">
        <w:rPr>
          <w:rFonts w:ascii="Times New Roman" w:hAnsi="Times New Roman" w:cs="Times New Roman"/>
          <w:bCs/>
          <w:sz w:val="20"/>
          <w:szCs w:val="20"/>
        </w:rPr>
        <w:t xml:space="preserve"> Revision) was adopted by the Bureau of Indian Standards, after the draft finalized by the Inorganic Chemicals Sectional Committee had been approved by the Chemical Division Council.</w:t>
      </w:r>
    </w:p>
    <w:p w14:paraId="022F58F3" w14:textId="5CC81570" w:rsidR="00C2736F" w:rsidRPr="008405C4" w:rsidRDefault="00F652D5" w:rsidP="00AA743D">
      <w:pPr>
        <w:autoSpaceDE w:val="0"/>
        <w:autoSpaceDN w:val="0"/>
        <w:adjustRightInd w:val="0"/>
        <w:spacing w:after="180" w:line="240" w:lineRule="auto"/>
        <w:jc w:val="both"/>
        <w:rPr>
          <w:rFonts w:ascii="Times New Roman" w:hAnsi="Times New Roman" w:cs="Times New Roman"/>
          <w:sz w:val="20"/>
          <w:szCs w:val="20"/>
        </w:rPr>
        <w:pPrChange w:id="12" w:author="Inno" w:date="2024-11-07T10:02:00Z">
          <w:pPr>
            <w:autoSpaceDE w:val="0"/>
            <w:autoSpaceDN w:val="0"/>
            <w:adjustRightInd w:val="0"/>
            <w:spacing w:after="120" w:line="240" w:lineRule="auto"/>
            <w:jc w:val="both"/>
          </w:pPr>
        </w:pPrChange>
      </w:pPr>
      <w:r w:rsidRPr="008405C4">
        <w:rPr>
          <w:rFonts w:ascii="Times New Roman" w:hAnsi="Times New Roman" w:cs="Times New Roman"/>
          <w:sz w:val="20"/>
          <w:szCs w:val="20"/>
        </w:rPr>
        <w:t xml:space="preserve">This standard was </w:t>
      </w:r>
      <w:r w:rsidR="00F04E51">
        <w:rPr>
          <w:rFonts w:ascii="Times New Roman" w:hAnsi="Times New Roman" w:cs="Times New Roman"/>
          <w:sz w:val="20"/>
          <w:szCs w:val="20"/>
        </w:rPr>
        <w:t>first</w:t>
      </w:r>
      <w:r w:rsidRPr="008405C4">
        <w:rPr>
          <w:rFonts w:ascii="Times New Roman" w:hAnsi="Times New Roman" w:cs="Times New Roman"/>
          <w:sz w:val="20"/>
          <w:szCs w:val="20"/>
        </w:rPr>
        <w:t xml:space="preserve"> published in 1964 and </w:t>
      </w:r>
      <w:r w:rsidR="00D10CCA" w:rsidRPr="008405C4">
        <w:rPr>
          <w:rFonts w:ascii="Times New Roman" w:hAnsi="Times New Roman" w:cs="Times New Roman"/>
          <w:sz w:val="20"/>
          <w:szCs w:val="20"/>
        </w:rPr>
        <w:t xml:space="preserve">subsequently revised in 1977. </w:t>
      </w:r>
      <w:r w:rsidR="007F41CF" w:rsidRPr="008405C4">
        <w:rPr>
          <w:rFonts w:ascii="Times New Roman" w:hAnsi="Times New Roman" w:cs="Times New Roman"/>
          <w:sz w:val="20"/>
          <w:szCs w:val="20"/>
        </w:rPr>
        <w:t>Two Indian Standard specifications had originally been published for m</w:t>
      </w:r>
      <w:r w:rsidR="00C2304C" w:rsidRPr="008405C4">
        <w:rPr>
          <w:rFonts w:ascii="Times New Roman" w:hAnsi="Times New Roman" w:cs="Times New Roman"/>
          <w:sz w:val="20"/>
          <w:szCs w:val="20"/>
        </w:rPr>
        <w:t>agnesium sulphate, IS 257</w:t>
      </w:r>
      <w:r w:rsidR="007F41CF" w:rsidRPr="008405C4">
        <w:rPr>
          <w:rFonts w:ascii="Times New Roman" w:hAnsi="Times New Roman" w:cs="Times New Roman"/>
          <w:sz w:val="20"/>
          <w:szCs w:val="20"/>
        </w:rPr>
        <w:t xml:space="preserve"> for the technical grade</w:t>
      </w:r>
      <w:r w:rsidR="00C2304C" w:rsidRPr="008405C4">
        <w:rPr>
          <w:rFonts w:ascii="Times New Roman" w:hAnsi="Times New Roman" w:cs="Times New Roman"/>
          <w:sz w:val="20"/>
          <w:szCs w:val="20"/>
        </w:rPr>
        <w:t xml:space="preserve"> and IS 377</w:t>
      </w:r>
      <w:r w:rsidR="007F41CF" w:rsidRPr="008405C4">
        <w:rPr>
          <w:rFonts w:ascii="Times New Roman" w:hAnsi="Times New Roman" w:cs="Times New Roman"/>
          <w:sz w:val="20"/>
          <w:szCs w:val="20"/>
        </w:rPr>
        <w:t xml:space="preserve"> for the pharmaceutical grade. These two specifications were later on amalgamat</w:t>
      </w:r>
      <w:r w:rsidR="00C2304C" w:rsidRPr="008405C4">
        <w:rPr>
          <w:rFonts w:ascii="Times New Roman" w:hAnsi="Times New Roman" w:cs="Times New Roman"/>
          <w:sz w:val="20"/>
          <w:szCs w:val="20"/>
        </w:rPr>
        <w:t>ed as IS 2730</w:t>
      </w:r>
      <w:r w:rsidR="007F41CF" w:rsidRPr="008405C4">
        <w:rPr>
          <w:rFonts w:ascii="Times New Roman" w:hAnsi="Times New Roman" w:cs="Times New Roman"/>
          <w:sz w:val="20"/>
          <w:szCs w:val="20"/>
        </w:rPr>
        <w:t xml:space="preserve">. </w:t>
      </w:r>
      <w:r w:rsidR="00AA2562">
        <w:rPr>
          <w:rFonts w:ascii="Times New Roman" w:hAnsi="Times New Roman" w:cs="Times New Roman"/>
          <w:sz w:val="20"/>
          <w:szCs w:val="20"/>
        </w:rPr>
        <w:t>In the first revision, c</w:t>
      </w:r>
      <w:r w:rsidR="00407FCA" w:rsidRPr="008405C4">
        <w:rPr>
          <w:rFonts w:ascii="Times New Roman" w:hAnsi="Times New Roman" w:cs="Times New Roman"/>
          <w:sz w:val="20"/>
          <w:szCs w:val="20"/>
        </w:rPr>
        <w:t>hanges were</w:t>
      </w:r>
      <w:r w:rsidR="007F41CF" w:rsidRPr="008405C4">
        <w:rPr>
          <w:rFonts w:ascii="Times New Roman" w:hAnsi="Times New Roman" w:cs="Times New Roman"/>
          <w:sz w:val="20"/>
          <w:szCs w:val="20"/>
        </w:rPr>
        <w:t xml:space="preserve"> made in the limit of magnesium sulphate content and the limits of chlorides and iron for technical grade of the material for use in le</w:t>
      </w:r>
      <w:r w:rsidR="00AA2562">
        <w:rPr>
          <w:rFonts w:ascii="Times New Roman" w:hAnsi="Times New Roman" w:cs="Times New Roman"/>
          <w:sz w:val="20"/>
          <w:szCs w:val="20"/>
        </w:rPr>
        <w:t>ather industry. Also, the requirement</w:t>
      </w:r>
      <w:r w:rsidR="007F41CF" w:rsidRPr="008405C4">
        <w:rPr>
          <w:rFonts w:ascii="Times New Roman" w:hAnsi="Times New Roman" w:cs="Times New Roman"/>
          <w:sz w:val="20"/>
          <w:szCs w:val="20"/>
        </w:rPr>
        <w:t xml:space="preserve"> of </w:t>
      </w:r>
      <w:r w:rsidR="00407FCA" w:rsidRPr="008405C4">
        <w:rPr>
          <w:rFonts w:ascii="Times New Roman" w:hAnsi="Times New Roman" w:cs="Times New Roman"/>
          <w:sz w:val="20"/>
          <w:szCs w:val="20"/>
        </w:rPr>
        <w:t xml:space="preserve">pharmaceutical grade </w:t>
      </w:r>
      <w:r w:rsidR="00AA2562">
        <w:rPr>
          <w:rFonts w:ascii="Times New Roman" w:hAnsi="Times New Roman" w:cs="Times New Roman"/>
          <w:sz w:val="20"/>
          <w:szCs w:val="20"/>
        </w:rPr>
        <w:t>was deleted</w:t>
      </w:r>
      <w:r w:rsidR="007F41CF" w:rsidRPr="008405C4">
        <w:rPr>
          <w:rFonts w:ascii="Times New Roman" w:hAnsi="Times New Roman" w:cs="Times New Roman"/>
          <w:sz w:val="20"/>
          <w:szCs w:val="20"/>
        </w:rPr>
        <w:t>.</w:t>
      </w:r>
    </w:p>
    <w:p w14:paraId="6D7417C6" w14:textId="12FCAFCC" w:rsidR="007F41CF" w:rsidRDefault="002E7EC7" w:rsidP="00AA743D">
      <w:pPr>
        <w:tabs>
          <w:tab w:val="left" w:pos="9270"/>
        </w:tabs>
        <w:autoSpaceDE w:val="0"/>
        <w:autoSpaceDN w:val="0"/>
        <w:adjustRightInd w:val="0"/>
        <w:spacing w:after="180" w:line="240" w:lineRule="auto"/>
        <w:jc w:val="both"/>
        <w:rPr>
          <w:rFonts w:ascii="Times New Roman" w:eastAsia="Times New Roman" w:hAnsi="Times New Roman" w:cs="Times New Roman"/>
          <w:color w:val="000000"/>
          <w:sz w:val="20"/>
          <w:szCs w:val="20"/>
          <w:lang w:bidi="hi-IN"/>
        </w:rPr>
        <w:pPrChange w:id="13" w:author="Inno" w:date="2024-11-07T10:02:00Z">
          <w:pPr>
            <w:tabs>
              <w:tab w:val="left" w:pos="9270"/>
            </w:tabs>
            <w:autoSpaceDE w:val="0"/>
            <w:autoSpaceDN w:val="0"/>
            <w:adjustRightInd w:val="0"/>
            <w:spacing w:after="120" w:line="240" w:lineRule="auto"/>
            <w:jc w:val="both"/>
          </w:pPr>
        </w:pPrChange>
      </w:pPr>
      <w:r>
        <w:rPr>
          <w:rFonts w:ascii="Times New Roman" w:hAnsi="Times New Roman" w:cs="Times New Roman"/>
          <w:sz w:val="20"/>
          <w:szCs w:val="20"/>
        </w:rPr>
        <w:t>In this</w:t>
      </w:r>
      <w:r w:rsidR="00C2736F" w:rsidRPr="008405C4">
        <w:rPr>
          <w:rFonts w:ascii="Times New Roman" w:hAnsi="Times New Roman" w:cs="Times New Roman"/>
          <w:sz w:val="20"/>
          <w:szCs w:val="20"/>
        </w:rPr>
        <w:t xml:space="preserve"> revision, instrumental test methods for the determination of arsenic</w:t>
      </w:r>
      <w:r>
        <w:rPr>
          <w:rFonts w:ascii="Times New Roman" w:hAnsi="Times New Roman" w:cs="Times New Roman"/>
          <w:sz w:val="20"/>
          <w:szCs w:val="20"/>
        </w:rPr>
        <w:t>,</w:t>
      </w:r>
      <w:r w:rsidR="00C2736F" w:rsidRPr="008405C4">
        <w:rPr>
          <w:rFonts w:ascii="Times New Roman" w:hAnsi="Times New Roman" w:cs="Times New Roman"/>
          <w:sz w:val="20"/>
          <w:szCs w:val="20"/>
        </w:rPr>
        <w:t xml:space="preserve"> chlorides, iron and lead </w:t>
      </w:r>
      <w:r w:rsidR="001B2D68" w:rsidRPr="008405C4">
        <w:rPr>
          <w:rFonts w:ascii="Times New Roman" w:hAnsi="Times New Roman" w:cs="Times New Roman"/>
          <w:sz w:val="20"/>
          <w:szCs w:val="20"/>
        </w:rPr>
        <w:t xml:space="preserve">have been </w:t>
      </w:r>
      <w:r w:rsidR="00C2736F" w:rsidRPr="008405C4">
        <w:rPr>
          <w:rFonts w:ascii="Times New Roman" w:hAnsi="Times New Roman" w:cs="Times New Roman"/>
          <w:sz w:val="20"/>
          <w:szCs w:val="20"/>
        </w:rPr>
        <w:t xml:space="preserve">added as alternate test methods. </w:t>
      </w:r>
      <w:r w:rsidR="00C2736F" w:rsidRPr="008405C4">
        <w:rPr>
          <w:rFonts w:ascii="Times New Roman" w:eastAsia="Times New Roman" w:hAnsi="Times New Roman" w:cs="Times New Roman"/>
          <w:color w:val="000000"/>
          <w:sz w:val="20"/>
          <w:szCs w:val="20"/>
          <w:lang w:bidi="hi-IN"/>
        </w:rPr>
        <w:t xml:space="preserve">In addition to this, editorial corrections have been made wherever required. Also, </w:t>
      </w:r>
      <w:r w:rsidR="006856A5" w:rsidRPr="008405C4">
        <w:rPr>
          <w:rFonts w:ascii="Times New Roman" w:eastAsia="Times New Roman" w:hAnsi="Times New Roman" w:cs="Times New Roman"/>
          <w:color w:val="000000"/>
          <w:sz w:val="20"/>
          <w:szCs w:val="20"/>
          <w:lang w:bidi="hi-IN"/>
        </w:rPr>
        <w:t>Amendment No. 1 and</w:t>
      </w:r>
      <w:r w:rsidR="00203C58" w:rsidRPr="008405C4">
        <w:rPr>
          <w:rFonts w:ascii="Times New Roman" w:eastAsia="Times New Roman" w:hAnsi="Times New Roman" w:cs="Times New Roman"/>
          <w:color w:val="000000"/>
          <w:sz w:val="20"/>
          <w:szCs w:val="20"/>
          <w:lang w:bidi="hi-IN"/>
        </w:rPr>
        <w:t xml:space="preserve"> </w:t>
      </w:r>
      <w:r w:rsidR="00C2736F" w:rsidRPr="008405C4">
        <w:rPr>
          <w:rFonts w:ascii="Times New Roman" w:eastAsia="Times New Roman" w:hAnsi="Times New Roman" w:cs="Times New Roman"/>
          <w:color w:val="000000"/>
          <w:sz w:val="20"/>
          <w:szCs w:val="20"/>
          <w:lang w:bidi="hi-IN"/>
        </w:rPr>
        <w:t xml:space="preserve">Reference clause </w:t>
      </w:r>
      <w:r w:rsidR="00C2304C" w:rsidRPr="008405C4">
        <w:rPr>
          <w:rFonts w:ascii="Times New Roman" w:eastAsia="Times New Roman" w:hAnsi="Times New Roman" w:cs="Times New Roman"/>
          <w:color w:val="000000"/>
          <w:sz w:val="20"/>
          <w:szCs w:val="20"/>
          <w:lang w:bidi="hi-IN"/>
        </w:rPr>
        <w:t>have</w:t>
      </w:r>
      <w:r w:rsidR="006856A5" w:rsidRPr="008405C4">
        <w:rPr>
          <w:rFonts w:ascii="Times New Roman" w:eastAsia="Times New Roman" w:hAnsi="Times New Roman" w:cs="Times New Roman"/>
          <w:color w:val="000000"/>
          <w:sz w:val="20"/>
          <w:szCs w:val="20"/>
          <w:lang w:bidi="hi-IN"/>
        </w:rPr>
        <w:t xml:space="preserve"> been incorporated.</w:t>
      </w:r>
      <w:r w:rsidR="00AA2562">
        <w:rPr>
          <w:rFonts w:ascii="Times New Roman" w:eastAsia="Times New Roman" w:hAnsi="Times New Roman" w:cs="Times New Roman"/>
          <w:color w:val="000000"/>
          <w:sz w:val="20"/>
          <w:szCs w:val="20"/>
          <w:lang w:bidi="hi-IN"/>
        </w:rPr>
        <w:t xml:space="preserve"> </w:t>
      </w:r>
      <w:r w:rsidR="000F2873">
        <w:rPr>
          <w:rFonts w:ascii="Times New Roman" w:eastAsia="Times New Roman" w:hAnsi="Times New Roman" w:cs="Times New Roman"/>
          <w:color w:val="000000"/>
          <w:sz w:val="20"/>
          <w:szCs w:val="20"/>
          <w:lang w:bidi="hi-IN"/>
        </w:rPr>
        <w:t>Further,</w:t>
      </w:r>
      <w:r w:rsidR="000F2873" w:rsidRPr="008405C4">
        <w:rPr>
          <w:rFonts w:ascii="Times New Roman" w:eastAsia="Times New Roman" w:hAnsi="Times New Roman" w:cs="Times New Roman"/>
          <w:color w:val="000000"/>
          <w:sz w:val="20"/>
          <w:szCs w:val="20"/>
          <w:lang w:bidi="hi-IN"/>
        </w:rPr>
        <w:t xml:space="preserve"> packing and marking clause has </w:t>
      </w:r>
      <w:r w:rsidR="006856A5" w:rsidRPr="008405C4">
        <w:rPr>
          <w:rFonts w:ascii="Times New Roman" w:eastAsia="Times New Roman" w:hAnsi="Times New Roman" w:cs="Times New Roman"/>
          <w:color w:val="000000"/>
          <w:sz w:val="20"/>
          <w:szCs w:val="20"/>
          <w:lang w:bidi="hi-IN"/>
        </w:rPr>
        <w:t>been updated.</w:t>
      </w:r>
    </w:p>
    <w:p w14:paraId="19C0FB4C" w14:textId="167B2B71" w:rsidR="009E10B7" w:rsidRPr="009E10B7" w:rsidRDefault="009E10B7" w:rsidP="00AA743D">
      <w:pPr>
        <w:autoSpaceDE w:val="0"/>
        <w:autoSpaceDN w:val="0"/>
        <w:adjustRightInd w:val="0"/>
        <w:spacing w:after="180" w:line="240" w:lineRule="auto"/>
        <w:jc w:val="both"/>
        <w:rPr>
          <w:rFonts w:ascii="Times New Roman" w:hAnsi="Times New Roman" w:cs="Times New Roman"/>
          <w:sz w:val="20"/>
          <w:szCs w:val="20"/>
        </w:rPr>
        <w:pPrChange w:id="14" w:author="Inno" w:date="2024-11-07T10:02:00Z">
          <w:pPr>
            <w:autoSpaceDE w:val="0"/>
            <w:autoSpaceDN w:val="0"/>
            <w:adjustRightInd w:val="0"/>
            <w:spacing w:after="120" w:line="240" w:lineRule="auto"/>
            <w:jc w:val="both"/>
          </w:pPr>
        </w:pPrChange>
      </w:pPr>
      <w:r w:rsidRPr="00F13143">
        <w:rPr>
          <w:rFonts w:ascii="Times New Roman" w:hAnsi="Times New Roman" w:cs="Times New Roman"/>
          <w:sz w:val="20"/>
          <w:szCs w:val="20"/>
        </w:rPr>
        <w:t>The composition of the Committee responsible for formulation of t</w:t>
      </w:r>
      <w:r>
        <w:rPr>
          <w:rFonts w:ascii="Times New Roman" w:hAnsi="Times New Roman" w:cs="Times New Roman"/>
          <w:sz w:val="20"/>
          <w:szCs w:val="20"/>
        </w:rPr>
        <w:t xml:space="preserve">his </w:t>
      </w:r>
      <w:del w:id="15" w:author="Inno" w:date="2024-11-07T10:02:00Z">
        <w:r w:rsidDel="00AA743D">
          <w:rPr>
            <w:rFonts w:ascii="Times New Roman" w:hAnsi="Times New Roman" w:cs="Times New Roman"/>
            <w:sz w:val="20"/>
            <w:szCs w:val="20"/>
          </w:rPr>
          <w:delText xml:space="preserve">Standard </w:delText>
        </w:r>
      </w:del>
      <w:ins w:id="16" w:author="Inno" w:date="2024-11-07T10:02:00Z">
        <w:r w:rsidR="00AA743D">
          <w:rPr>
            <w:rFonts w:ascii="Times New Roman" w:hAnsi="Times New Roman" w:cs="Times New Roman"/>
            <w:sz w:val="20"/>
            <w:szCs w:val="20"/>
          </w:rPr>
          <w:t xml:space="preserve">standard </w:t>
        </w:r>
      </w:ins>
      <w:r>
        <w:rPr>
          <w:rFonts w:ascii="Times New Roman" w:hAnsi="Times New Roman" w:cs="Times New Roman"/>
          <w:sz w:val="20"/>
          <w:szCs w:val="20"/>
        </w:rPr>
        <w:t xml:space="preserve">is given </w:t>
      </w:r>
      <w:del w:id="17" w:author="Inno" w:date="2024-11-07T10:02:00Z">
        <w:r w:rsidDel="00AA743D">
          <w:rPr>
            <w:rFonts w:ascii="Times New Roman" w:hAnsi="Times New Roman" w:cs="Times New Roman"/>
            <w:sz w:val="20"/>
            <w:szCs w:val="20"/>
          </w:rPr>
          <w:delText xml:space="preserve">at </w:delText>
        </w:r>
      </w:del>
      <w:ins w:id="18" w:author="Inno" w:date="2024-11-07T10:02:00Z">
        <w:r w:rsidR="00AA743D">
          <w:rPr>
            <w:rFonts w:ascii="Times New Roman" w:hAnsi="Times New Roman" w:cs="Times New Roman"/>
            <w:sz w:val="20"/>
            <w:szCs w:val="20"/>
          </w:rPr>
          <w:t xml:space="preserve">in </w:t>
        </w:r>
      </w:ins>
      <w:r>
        <w:rPr>
          <w:rFonts w:ascii="Times New Roman" w:hAnsi="Times New Roman" w:cs="Times New Roman"/>
          <w:sz w:val="20"/>
          <w:szCs w:val="20"/>
        </w:rPr>
        <w:t>Annex C</w:t>
      </w:r>
      <w:r w:rsidRPr="00F13143">
        <w:rPr>
          <w:rFonts w:ascii="Times New Roman" w:hAnsi="Times New Roman" w:cs="Times New Roman"/>
          <w:sz w:val="20"/>
          <w:szCs w:val="20"/>
        </w:rPr>
        <w:t>.</w:t>
      </w:r>
    </w:p>
    <w:p w14:paraId="1B756076" w14:textId="51DC3D5C" w:rsidR="007F41CF" w:rsidRPr="008405C4" w:rsidRDefault="007F41CF" w:rsidP="00AA743D">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w:t>
      </w:r>
      <w:r w:rsidR="00C401C8" w:rsidRPr="008405C4">
        <w:rPr>
          <w:rFonts w:ascii="Times New Roman" w:hAnsi="Times New Roman" w:cs="Times New Roman"/>
          <w:sz w:val="20"/>
          <w:szCs w:val="20"/>
        </w:rPr>
        <w:t xml:space="preserve"> </w:t>
      </w:r>
      <w:r w:rsidR="0099241E" w:rsidRPr="008405C4">
        <w:rPr>
          <w:rFonts w:ascii="Times New Roman" w:hAnsi="Times New Roman" w:cs="Times New Roman"/>
          <w:sz w:val="20"/>
          <w:szCs w:val="20"/>
        </w:rPr>
        <w:t>with</w:t>
      </w:r>
      <w:ins w:id="19" w:author="Inno" w:date="2024-11-07T10:02:00Z">
        <w:r w:rsidR="00AA743D">
          <w:rPr>
            <w:rFonts w:ascii="Times New Roman" w:hAnsi="Times New Roman" w:cs="Times New Roman"/>
            <w:sz w:val="20"/>
            <w:szCs w:val="20"/>
          </w:rPr>
          <w:t xml:space="preserve">                           </w:t>
        </w:r>
      </w:ins>
      <w:r w:rsidR="0099241E" w:rsidRPr="008405C4">
        <w:rPr>
          <w:rFonts w:ascii="Times New Roman" w:hAnsi="Times New Roman" w:cs="Times New Roman"/>
          <w:sz w:val="20"/>
          <w:szCs w:val="20"/>
        </w:rPr>
        <w:t xml:space="preserve"> IS 2 : 2022 'Rules for rounding off numerical values (</w:t>
      </w:r>
      <w:r w:rsidR="0099241E" w:rsidRPr="008405C4">
        <w:rPr>
          <w:rFonts w:ascii="Times New Roman" w:hAnsi="Times New Roman" w:cs="Times New Roman"/>
          <w:i/>
          <w:sz w:val="20"/>
          <w:szCs w:val="20"/>
        </w:rPr>
        <w:t>second revision</w:t>
      </w:r>
      <w:r w:rsidR="0099241E" w:rsidRPr="008405C4">
        <w:rPr>
          <w:rFonts w:ascii="Times New Roman" w:hAnsi="Times New Roman" w:cs="Times New Roman"/>
          <w:sz w:val="20"/>
          <w:szCs w:val="20"/>
        </w:rPr>
        <w:t>)'.</w:t>
      </w:r>
      <w:r w:rsidRPr="008405C4">
        <w:rPr>
          <w:rFonts w:ascii="Times New Roman" w:hAnsi="Times New Roman" w:cs="Times New Roman"/>
          <w:sz w:val="20"/>
          <w:szCs w:val="20"/>
        </w:rPr>
        <w:t xml:space="preserve"> The number of significant places retained in the rounded off value should be the same as that of the specified value in this standard.</w:t>
      </w:r>
    </w:p>
    <w:p w14:paraId="01025E25" w14:textId="77777777" w:rsidR="007F41CF" w:rsidRDefault="007F41CF" w:rsidP="00AA743D">
      <w:pPr>
        <w:autoSpaceDE w:val="0"/>
        <w:autoSpaceDN w:val="0"/>
        <w:adjustRightInd w:val="0"/>
        <w:spacing w:after="120" w:line="240" w:lineRule="auto"/>
        <w:jc w:val="both"/>
        <w:rPr>
          <w:rFonts w:ascii="Times New Roman" w:hAnsi="Times New Roman" w:cs="Times New Roman"/>
          <w:b/>
          <w:bCs/>
          <w:sz w:val="20"/>
          <w:szCs w:val="20"/>
        </w:rPr>
      </w:pPr>
    </w:p>
    <w:p w14:paraId="52E26BA9" w14:textId="77777777" w:rsidR="00EF1141" w:rsidRPr="008405C4" w:rsidRDefault="00EF1141" w:rsidP="00AA743D">
      <w:pPr>
        <w:autoSpaceDE w:val="0"/>
        <w:autoSpaceDN w:val="0"/>
        <w:adjustRightInd w:val="0"/>
        <w:spacing w:after="120" w:line="240" w:lineRule="auto"/>
        <w:jc w:val="both"/>
        <w:rPr>
          <w:rFonts w:ascii="Times New Roman" w:hAnsi="Times New Roman" w:cs="Times New Roman"/>
          <w:b/>
          <w:bCs/>
          <w:sz w:val="20"/>
          <w:szCs w:val="20"/>
        </w:rPr>
      </w:pPr>
    </w:p>
    <w:p w14:paraId="53491167" w14:textId="77777777" w:rsidR="00C748BC" w:rsidRPr="008405C4" w:rsidRDefault="00C748BC" w:rsidP="00AA743D">
      <w:pPr>
        <w:autoSpaceDE w:val="0"/>
        <w:autoSpaceDN w:val="0"/>
        <w:adjustRightInd w:val="0"/>
        <w:spacing w:after="120" w:line="240" w:lineRule="auto"/>
        <w:jc w:val="both"/>
        <w:rPr>
          <w:rFonts w:ascii="Times New Roman" w:hAnsi="Times New Roman" w:cs="Times New Roman"/>
          <w:b/>
          <w:bCs/>
          <w:sz w:val="20"/>
          <w:szCs w:val="20"/>
        </w:rPr>
      </w:pPr>
    </w:p>
    <w:p w14:paraId="352D8E03" w14:textId="77777777" w:rsidR="00C748BC" w:rsidRDefault="00C748BC" w:rsidP="00AA743D">
      <w:pPr>
        <w:autoSpaceDE w:val="0"/>
        <w:autoSpaceDN w:val="0"/>
        <w:adjustRightInd w:val="0"/>
        <w:spacing w:after="120" w:line="240" w:lineRule="auto"/>
        <w:jc w:val="both"/>
        <w:rPr>
          <w:rFonts w:ascii="Times New Roman" w:hAnsi="Times New Roman" w:cs="Times New Roman"/>
          <w:b/>
          <w:bCs/>
          <w:sz w:val="20"/>
          <w:szCs w:val="20"/>
        </w:rPr>
      </w:pPr>
    </w:p>
    <w:p w14:paraId="2FADCAA7" w14:textId="77777777" w:rsidR="003B612C" w:rsidRDefault="003B612C" w:rsidP="00AA743D">
      <w:pPr>
        <w:autoSpaceDE w:val="0"/>
        <w:autoSpaceDN w:val="0"/>
        <w:adjustRightInd w:val="0"/>
        <w:spacing w:after="120" w:line="240" w:lineRule="auto"/>
        <w:jc w:val="both"/>
        <w:rPr>
          <w:rFonts w:ascii="Times New Roman" w:hAnsi="Times New Roman" w:cs="Times New Roman"/>
          <w:b/>
          <w:bCs/>
          <w:sz w:val="20"/>
          <w:szCs w:val="20"/>
        </w:rPr>
      </w:pPr>
    </w:p>
    <w:p w14:paraId="39444009" w14:textId="77777777" w:rsidR="003B612C" w:rsidRDefault="003B612C" w:rsidP="00AA743D">
      <w:pPr>
        <w:autoSpaceDE w:val="0"/>
        <w:autoSpaceDN w:val="0"/>
        <w:adjustRightInd w:val="0"/>
        <w:spacing w:after="120" w:line="240" w:lineRule="auto"/>
        <w:jc w:val="both"/>
        <w:rPr>
          <w:rFonts w:ascii="Times New Roman" w:hAnsi="Times New Roman" w:cs="Times New Roman"/>
          <w:b/>
          <w:bCs/>
          <w:sz w:val="20"/>
          <w:szCs w:val="20"/>
        </w:rPr>
      </w:pPr>
    </w:p>
    <w:p w14:paraId="0A596B2B" w14:textId="77777777" w:rsidR="00784962" w:rsidRPr="008405C4" w:rsidRDefault="00784962" w:rsidP="00AA743D">
      <w:pPr>
        <w:autoSpaceDE w:val="0"/>
        <w:autoSpaceDN w:val="0"/>
        <w:adjustRightInd w:val="0"/>
        <w:spacing w:after="120" w:line="240" w:lineRule="auto"/>
        <w:jc w:val="both"/>
        <w:rPr>
          <w:rFonts w:ascii="Times New Roman" w:hAnsi="Times New Roman" w:cs="Times New Roman"/>
          <w:b/>
          <w:bCs/>
          <w:sz w:val="20"/>
          <w:szCs w:val="20"/>
        </w:rPr>
      </w:pPr>
    </w:p>
    <w:p w14:paraId="2371188E" w14:textId="77777777" w:rsidR="004806B1" w:rsidRDefault="004806B1" w:rsidP="00AA743D">
      <w:pPr>
        <w:pStyle w:val="NoSpacing"/>
        <w:jc w:val="center"/>
        <w:rPr>
          <w:rFonts w:ascii="Times New Roman" w:hAnsi="Times New Roman" w:cs="Times New Roman"/>
          <w:i/>
          <w:sz w:val="28"/>
          <w:szCs w:val="28"/>
        </w:rPr>
      </w:pPr>
    </w:p>
    <w:p w14:paraId="44C7C173" w14:textId="77777777" w:rsidR="007C794E" w:rsidRDefault="007C794E" w:rsidP="00AA743D">
      <w:pPr>
        <w:pStyle w:val="NoSpacing"/>
        <w:jc w:val="center"/>
        <w:rPr>
          <w:rFonts w:ascii="Times New Roman" w:hAnsi="Times New Roman" w:cs="Times New Roman"/>
          <w:i/>
          <w:sz w:val="28"/>
          <w:szCs w:val="28"/>
        </w:rPr>
      </w:pPr>
    </w:p>
    <w:p w14:paraId="3E5525A7" w14:textId="77777777" w:rsidR="009E10B7" w:rsidRDefault="009E10B7" w:rsidP="00AA743D">
      <w:pPr>
        <w:spacing w:line="240" w:lineRule="auto"/>
        <w:rPr>
          <w:rFonts w:ascii="Times New Roman" w:hAnsi="Times New Roman" w:cs="Times New Roman"/>
          <w:i/>
          <w:sz w:val="28"/>
          <w:szCs w:val="28"/>
        </w:rPr>
      </w:pPr>
      <w:r>
        <w:rPr>
          <w:rFonts w:ascii="Times New Roman" w:hAnsi="Times New Roman" w:cs="Times New Roman"/>
          <w:i/>
          <w:sz w:val="28"/>
          <w:szCs w:val="28"/>
        </w:rPr>
        <w:br w:type="page"/>
      </w:r>
    </w:p>
    <w:p w14:paraId="63925F71" w14:textId="77777777" w:rsidR="002A174E" w:rsidRPr="002A174E" w:rsidRDefault="002A174E" w:rsidP="00AA743D">
      <w:pPr>
        <w:pStyle w:val="NoSpacing"/>
        <w:spacing w:after="120"/>
        <w:jc w:val="center"/>
        <w:rPr>
          <w:rFonts w:ascii="Times New Roman" w:hAnsi="Times New Roman" w:cs="Times New Roman"/>
          <w:i/>
          <w:sz w:val="28"/>
          <w:szCs w:val="28"/>
        </w:rPr>
        <w:pPrChange w:id="20" w:author="Inno" w:date="2024-11-07T10:03:00Z">
          <w:pPr>
            <w:pStyle w:val="NoSpacing"/>
            <w:jc w:val="center"/>
          </w:pPr>
        </w:pPrChange>
      </w:pPr>
      <w:r w:rsidRPr="002A174E">
        <w:rPr>
          <w:rFonts w:ascii="Times New Roman" w:hAnsi="Times New Roman" w:cs="Times New Roman"/>
          <w:i/>
          <w:sz w:val="28"/>
          <w:szCs w:val="28"/>
        </w:rPr>
        <w:lastRenderedPageBreak/>
        <w:t xml:space="preserve"> Indian Standard</w:t>
      </w:r>
    </w:p>
    <w:p w14:paraId="016461D9" w14:textId="77777777" w:rsidR="002A174E" w:rsidRPr="002A174E" w:rsidRDefault="002A174E" w:rsidP="00AA743D">
      <w:pPr>
        <w:spacing w:after="120" w:line="240" w:lineRule="auto"/>
        <w:jc w:val="center"/>
        <w:rPr>
          <w:rFonts w:ascii="Times New Roman" w:hAnsi="Times New Roman" w:cs="Times New Roman"/>
          <w:sz w:val="32"/>
          <w:szCs w:val="32"/>
        </w:rPr>
        <w:pPrChange w:id="21" w:author="Inno" w:date="2024-11-07T10:03:00Z">
          <w:pPr>
            <w:spacing w:after="0" w:line="240" w:lineRule="auto"/>
            <w:jc w:val="center"/>
          </w:pPr>
        </w:pPrChange>
      </w:pPr>
      <w:r w:rsidRPr="002A174E">
        <w:rPr>
          <w:rFonts w:ascii="Times New Roman" w:hAnsi="Times New Roman" w:cs="Times New Roman"/>
          <w:sz w:val="32"/>
          <w:szCs w:val="32"/>
        </w:rPr>
        <w:t>MAGNESIUM SULPHATE (EPSOM SALTS)</w:t>
      </w:r>
      <w:r w:rsidR="0082737F">
        <w:rPr>
          <w:rFonts w:ascii="Times New Roman" w:hAnsi="Times New Roman" w:cs="Times New Roman"/>
          <w:sz w:val="32"/>
          <w:szCs w:val="32"/>
        </w:rPr>
        <w:t xml:space="preserve"> </w:t>
      </w:r>
      <w:r w:rsidRPr="002A174E">
        <w:rPr>
          <w:rFonts w:ascii="Times New Roman" w:hAnsi="Times New Roman" w:cs="Times New Roman"/>
          <w:sz w:val="32"/>
          <w:szCs w:val="32"/>
        </w:rPr>
        <w:t>— SPECIFICATION</w:t>
      </w:r>
    </w:p>
    <w:p w14:paraId="030A759D" w14:textId="05EBC3A4" w:rsidR="002A174E" w:rsidRDefault="002A174E" w:rsidP="00AA743D">
      <w:pPr>
        <w:spacing w:after="120" w:line="240" w:lineRule="auto"/>
        <w:jc w:val="center"/>
        <w:rPr>
          <w:ins w:id="22" w:author="Inno" w:date="2024-11-07T10:03:00Z"/>
          <w:rFonts w:ascii="Times New Roman" w:hAnsi="Times New Roman"/>
          <w:i/>
          <w:iCs/>
          <w:sz w:val="24"/>
          <w:szCs w:val="24"/>
        </w:rPr>
        <w:pPrChange w:id="23" w:author="Inno" w:date="2024-11-07T10:03:00Z">
          <w:pPr>
            <w:spacing w:after="120" w:line="240" w:lineRule="auto"/>
            <w:jc w:val="center"/>
          </w:pPr>
        </w:pPrChange>
      </w:pPr>
      <w:r w:rsidRPr="00AA743D">
        <w:rPr>
          <w:rFonts w:ascii="Times New Roman" w:hAnsi="Times New Roman"/>
          <w:i/>
          <w:iCs/>
          <w:sz w:val="24"/>
          <w:szCs w:val="24"/>
          <w:rPrChange w:id="24" w:author="Inno" w:date="2024-11-07T10:03:00Z">
            <w:rPr>
              <w:rFonts w:ascii="Times New Roman" w:hAnsi="Times New Roman"/>
              <w:i/>
              <w:sz w:val="24"/>
              <w:szCs w:val="24"/>
            </w:rPr>
          </w:rPrChange>
        </w:rPr>
        <w:t xml:space="preserve"> </w:t>
      </w:r>
      <w:proofErr w:type="gramStart"/>
      <w:r w:rsidRPr="00AA743D">
        <w:rPr>
          <w:rFonts w:ascii="Times New Roman" w:hAnsi="Times New Roman"/>
          <w:i/>
          <w:iCs/>
          <w:sz w:val="24"/>
          <w:szCs w:val="24"/>
          <w:rPrChange w:id="25" w:author="Inno" w:date="2024-11-07T10:03:00Z">
            <w:rPr>
              <w:rFonts w:ascii="Times New Roman" w:hAnsi="Times New Roman"/>
              <w:iCs/>
              <w:sz w:val="24"/>
              <w:szCs w:val="24"/>
            </w:rPr>
          </w:rPrChange>
        </w:rPr>
        <w:t>(</w:t>
      </w:r>
      <w:ins w:id="26" w:author="Inno" w:date="2024-11-07T10:03:00Z">
        <w:r w:rsidR="00AA743D" w:rsidRPr="00AA743D">
          <w:rPr>
            <w:rFonts w:ascii="Times New Roman" w:hAnsi="Times New Roman"/>
            <w:i/>
            <w:iCs/>
            <w:sz w:val="24"/>
            <w:szCs w:val="24"/>
            <w:rPrChange w:id="27" w:author="Inno" w:date="2024-11-07T10:03:00Z">
              <w:rPr>
                <w:rFonts w:ascii="Times New Roman" w:hAnsi="Times New Roman"/>
                <w:iCs/>
                <w:sz w:val="24"/>
                <w:szCs w:val="24"/>
              </w:rPr>
            </w:rPrChange>
          </w:rPr>
          <w:t xml:space="preserve"> </w:t>
        </w:r>
      </w:ins>
      <w:r w:rsidRPr="00AA743D">
        <w:rPr>
          <w:rFonts w:ascii="Times New Roman" w:hAnsi="Times New Roman"/>
          <w:i/>
          <w:iCs/>
          <w:sz w:val="24"/>
          <w:szCs w:val="24"/>
          <w:rPrChange w:id="28" w:author="Inno" w:date="2024-11-07T10:03:00Z">
            <w:rPr>
              <w:rFonts w:ascii="Times New Roman" w:hAnsi="Times New Roman"/>
              <w:i/>
              <w:iCs/>
              <w:sz w:val="24"/>
              <w:szCs w:val="24"/>
            </w:rPr>
          </w:rPrChange>
        </w:rPr>
        <w:t>Second</w:t>
      </w:r>
      <w:proofErr w:type="gramEnd"/>
      <w:r w:rsidRPr="00AA743D">
        <w:rPr>
          <w:rFonts w:ascii="Times New Roman" w:hAnsi="Times New Roman"/>
          <w:i/>
          <w:iCs/>
          <w:sz w:val="24"/>
          <w:szCs w:val="24"/>
          <w:rPrChange w:id="29" w:author="Inno" w:date="2024-11-07T10:03:00Z">
            <w:rPr>
              <w:rFonts w:ascii="Times New Roman" w:hAnsi="Times New Roman"/>
              <w:i/>
              <w:iCs/>
              <w:sz w:val="24"/>
              <w:szCs w:val="24"/>
            </w:rPr>
          </w:rPrChange>
        </w:rPr>
        <w:t xml:space="preserve"> Revision</w:t>
      </w:r>
      <w:ins w:id="30" w:author="Inno" w:date="2024-11-07T10:03:00Z">
        <w:r w:rsidR="00AA743D" w:rsidRPr="00AA743D">
          <w:rPr>
            <w:rFonts w:ascii="Times New Roman" w:hAnsi="Times New Roman"/>
            <w:i/>
            <w:iCs/>
            <w:sz w:val="24"/>
            <w:szCs w:val="24"/>
            <w:rPrChange w:id="31" w:author="Inno" w:date="2024-11-07T10:03:00Z">
              <w:rPr>
                <w:rFonts w:ascii="Times New Roman" w:hAnsi="Times New Roman"/>
                <w:i/>
                <w:iCs/>
                <w:sz w:val="24"/>
                <w:szCs w:val="24"/>
              </w:rPr>
            </w:rPrChange>
          </w:rPr>
          <w:t xml:space="preserve"> </w:t>
        </w:r>
      </w:ins>
      <w:r w:rsidRPr="00AA743D">
        <w:rPr>
          <w:rFonts w:ascii="Times New Roman" w:hAnsi="Times New Roman"/>
          <w:i/>
          <w:iCs/>
          <w:sz w:val="24"/>
          <w:szCs w:val="24"/>
          <w:rPrChange w:id="32" w:author="Inno" w:date="2024-11-07T10:03:00Z">
            <w:rPr>
              <w:rFonts w:ascii="Times New Roman" w:hAnsi="Times New Roman"/>
              <w:iCs/>
              <w:sz w:val="24"/>
              <w:szCs w:val="24"/>
            </w:rPr>
          </w:rPrChange>
        </w:rPr>
        <w:t>)</w:t>
      </w:r>
    </w:p>
    <w:p w14:paraId="40BD1BBB" w14:textId="77777777" w:rsidR="00AA743D" w:rsidRPr="00AA743D" w:rsidRDefault="00AA743D" w:rsidP="00AA743D">
      <w:pPr>
        <w:spacing w:after="120" w:line="240" w:lineRule="auto"/>
        <w:jc w:val="center"/>
        <w:rPr>
          <w:rFonts w:ascii="Times New Roman" w:hAnsi="Times New Roman"/>
          <w:i/>
          <w:iCs/>
          <w:sz w:val="24"/>
          <w:szCs w:val="24"/>
          <w:rPrChange w:id="33" w:author="Inno" w:date="2024-11-07T10:03:00Z">
            <w:rPr>
              <w:rFonts w:ascii="Times New Roman" w:hAnsi="Times New Roman"/>
              <w:i/>
              <w:sz w:val="24"/>
              <w:szCs w:val="24"/>
            </w:rPr>
          </w:rPrChange>
        </w:rPr>
        <w:pPrChange w:id="34" w:author="Inno" w:date="2024-11-07T10:03:00Z">
          <w:pPr>
            <w:spacing w:after="120" w:line="240" w:lineRule="auto"/>
            <w:jc w:val="center"/>
          </w:pPr>
        </w:pPrChange>
      </w:pPr>
    </w:p>
    <w:p w14:paraId="434EA8DB" w14:textId="31DDB4C5" w:rsidR="007F41CF" w:rsidRPr="008405C4" w:rsidRDefault="007F41CF" w:rsidP="00AA743D">
      <w:pPr>
        <w:autoSpaceDE w:val="0"/>
        <w:autoSpaceDN w:val="0"/>
        <w:adjustRightInd w:val="0"/>
        <w:spacing w:after="180" w:line="240" w:lineRule="auto"/>
        <w:jc w:val="both"/>
        <w:rPr>
          <w:rFonts w:ascii="Times New Roman" w:hAnsi="Times New Roman" w:cs="Times New Roman"/>
          <w:b/>
          <w:bCs/>
          <w:sz w:val="20"/>
          <w:szCs w:val="20"/>
        </w:rPr>
        <w:pPrChange w:id="35" w:author="Inno" w:date="2024-11-07T10:03: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1 SCOPE</w:t>
      </w:r>
    </w:p>
    <w:p w14:paraId="3BB0ADF7" w14:textId="77777777" w:rsidR="00586BDE" w:rsidRPr="008405C4" w:rsidRDefault="007F41CF" w:rsidP="00AA743D">
      <w:pPr>
        <w:autoSpaceDE w:val="0"/>
        <w:autoSpaceDN w:val="0"/>
        <w:adjustRightInd w:val="0"/>
        <w:spacing w:after="180" w:line="240" w:lineRule="auto"/>
        <w:jc w:val="both"/>
        <w:rPr>
          <w:rFonts w:ascii="Times New Roman" w:hAnsi="Times New Roman" w:cs="Times New Roman"/>
          <w:sz w:val="20"/>
          <w:szCs w:val="20"/>
        </w:rPr>
        <w:pPrChange w:id="36" w:author="Inno" w:date="2024-11-07T10:03:00Z">
          <w:pPr>
            <w:autoSpaceDE w:val="0"/>
            <w:autoSpaceDN w:val="0"/>
            <w:adjustRightInd w:val="0"/>
            <w:spacing w:after="120" w:line="240" w:lineRule="auto"/>
            <w:jc w:val="both"/>
          </w:pPr>
        </w:pPrChange>
      </w:pPr>
      <w:r w:rsidRPr="008405C4">
        <w:rPr>
          <w:rFonts w:ascii="Times New Roman" w:hAnsi="Times New Roman" w:cs="Times New Roman"/>
          <w:sz w:val="20"/>
          <w:szCs w:val="20"/>
        </w:rPr>
        <w:t>This standard prescribes the requirements and the methods of sampling an</w:t>
      </w:r>
      <w:r w:rsidR="000B5CE3" w:rsidRPr="008405C4">
        <w:rPr>
          <w:rFonts w:ascii="Times New Roman" w:hAnsi="Times New Roman" w:cs="Times New Roman"/>
          <w:sz w:val="20"/>
          <w:szCs w:val="20"/>
        </w:rPr>
        <w:t>d test for magnesium sulphate (epsom salts</w:t>
      </w:r>
      <w:r w:rsidRPr="008405C4">
        <w:rPr>
          <w:rFonts w:ascii="Times New Roman" w:hAnsi="Times New Roman" w:cs="Times New Roman"/>
          <w:sz w:val="20"/>
          <w:szCs w:val="20"/>
        </w:rPr>
        <w:t>).</w:t>
      </w:r>
    </w:p>
    <w:p w14:paraId="040EA424" w14:textId="77777777" w:rsidR="00AC0AB6" w:rsidRPr="00AC0AB6" w:rsidRDefault="00251804" w:rsidP="00AA743D">
      <w:pPr>
        <w:spacing w:after="180" w:line="240" w:lineRule="auto"/>
        <w:jc w:val="both"/>
        <w:rPr>
          <w:rFonts w:ascii="Times New Roman" w:hAnsi="Times New Roman" w:cs="Times New Roman"/>
          <w:b/>
          <w:bCs/>
          <w:sz w:val="20"/>
          <w:szCs w:val="20"/>
        </w:rPr>
        <w:pPrChange w:id="37" w:author="Inno" w:date="2024-11-07T10:03:00Z">
          <w:pPr>
            <w:spacing w:after="120" w:line="240" w:lineRule="auto"/>
            <w:jc w:val="both"/>
          </w:pPr>
        </w:pPrChange>
      </w:pPr>
      <w:r w:rsidRPr="008405C4">
        <w:rPr>
          <w:rFonts w:ascii="Times New Roman" w:hAnsi="Times New Roman" w:cs="Times New Roman"/>
          <w:b/>
          <w:bCs/>
          <w:sz w:val="20"/>
          <w:szCs w:val="20"/>
        </w:rPr>
        <w:t>2 REFERENCE</w:t>
      </w:r>
    </w:p>
    <w:p w14:paraId="663F0786" w14:textId="77777777" w:rsidR="00AA743D" w:rsidRPr="00AA743D" w:rsidRDefault="00AA743D" w:rsidP="00AA743D">
      <w:pPr>
        <w:spacing w:after="180" w:line="240" w:lineRule="auto"/>
        <w:jc w:val="both"/>
        <w:rPr>
          <w:ins w:id="38" w:author="Inno" w:date="2024-11-07T10:03:00Z"/>
          <w:rFonts w:ascii="Times New Roman" w:hAnsi="Times New Roman" w:cs="Times New Roman"/>
          <w:sz w:val="20"/>
          <w:szCs w:val="20"/>
        </w:rPr>
      </w:pPr>
      <w:ins w:id="39" w:author="Inno" w:date="2024-11-07T10:03:00Z">
        <w:r w:rsidRPr="00AA743D">
          <w:rPr>
            <w:rFonts w:ascii="Times New Roman" w:hAnsi="Times New Roman" w:cs="Times New Roman"/>
            <w:sz w:val="20"/>
            <w:szCs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these standards: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7355"/>
      </w:tblGrid>
      <w:tr w:rsidR="00AC0AB6" w14:paraId="487D2545" w14:textId="77777777" w:rsidTr="00EE0F99">
        <w:tc>
          <w:tcPr>
            <w:tcW w:w="1705" w:type="dxa"/>
          </w:tcPr>
          <w:p w14:paraId="7B6FEE66" w14:textId="41D75051" w:rsidR="00AC0AB6" w:rsidRPr="008405C4" w:rsidRDefault="00AC0AB6" w:rsidP="00AA743D">
            <w:pPr>
              <w:spacing w:before="60" w:after="60"/>
              <w:jc w:val="center"/>
              <w:rPr>
                <w:rFonts w:ascii="Times New Roman" w:hAnsi="Times New Roman" w:cs="Times New Roman"/>
                <w:bCs/>
                <w:i/>
                <w:sz w:val="20"/>
                <w:szCs w:val="20"/>
              </w:rPr>
            </w:pPr>
            <w:r w:rsidRPr="008405C4">
              <w:rPr>
                <w:rFonts w:ascii="Times New Roman" w:hAnsi="Times New Roman" w:cs="Times New Roman"/>
                <w:bCs/>
                <w:i/>
                <w:sz w:val="20"/>
                <w:szCs w:val="20"/>
              </w:rPr>
              <w:t>IS No</w:t>
            </w:r>
            <w:ins w:id="40" w:author="Inno" w:date="2024-11-07T10:23:00Z">
              <w:r w:rsidR="00533799">
                <w:rPr>
                  <w:rFonts w:ascii="Times New Roman" w:hAnsi="Times New Roman" w:cs="Times New Roman"/>
                  <w:bCs/>
                  <w:i/>
                  <w:sz w:val="20"/>
                  <w:szCs w:val="20"/>
                </w:rPr>
                <w:t>.</w:t>
              </w:r>
            </w:ins>
            <w:bookmarkStart w:id="41" w:name="_GoBack"/>
            <w:bookmarkEnd w:id="41"/>
          </w:p>
        </w:tc>
        <w:tc>
          <w:tcPr>
            <w:tcW w:w="7645" w:type="dxa"/>
          </w:tcPr>
          <w:p w14:paraId="1019CA93" w14:textId="77777777" w:rsidR="00AC0AB6" w:rsidRPr="008405C4" w:rsidRDefault="00AC0AB6" w:rsidP="00AA743D">
            <w:pPr>
              <w:spacing w:before="60" w:after="60"/>
              <w:jc w:val="center"/>
              <w:rPr>
                <w:rFonts w:ascii="Times New Roman" w:hAnsi="Times New Roman" w:cs="Times New Roman"/>
                <w:bCs/>
                <w:i/>
                <w:sz w:val="20"/>
                <w:szCs w:val="20"/>
              </w:rPr>
            </w:pPr>
            <w:r w:rsidRPr="008405C4">
              <w:rPr>
                <w:rFonts w:ascii="Times New Roman" w:hAnsi="Times New Roman" w:cs="Times New Roman"/>
                <w:bCs/>
                <w:i/>
                <w:sz w:val="20"/>
                <w:szCs w:val="20"/>
              </w:rPr>
              <w:t>Title</w:t>
            </w:r>
          </w:p>
        </w:tc>
      </w:tr>
      <w:tr w:rsidR="00AC0AB6" w14:paraId="4A04AAB4" w14:textId="77777777" w:rsidTr="00EE0F99">
        <w:tc>
          <w:tcPr>
            <w:tcW w:w="1705" w:type="dxa"/>
          </w:tcPr>
          <w:p w14:paraId="040BA6EE" w14:textId="77777777" w:rsidR="00AC0AB6" w:rsidRPr="008405C4" w:rsidRDefault="00AC0AB6" w:rsidP="00AA743D">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r w:rsidRPr="008405C4">
              <w:rPr>
                <w:rFonts w:ascii="Times New Roman" w:hAnsi="Times New Roman" w:cs="Times New Roman"/>
                <w:sz w:val="20"/>
                <w:szCs w:val="20"/>
              </w:rPr>
              <w:t>323 : 2009</w:t>
            </w:r>
          </w:p>
        </w:tc>
        <w:tc>
          <w:tcPr>
            <w:tcW w:w="7645" w:type="dxa"/>
          </w:tcPr>
          <w:p w14:paraId="4E0FAA4A" w14:textId="77777777" w:rsidR="00AC0AB6" w:rsidRPr="008405C4" w:rsidRDefault="00AC0AB6" w:rsidP="00AA743D">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Rectified spirit for industrial use — Specification (</w:t>
            </w:r>
            <w:r w:rsidRPr="008405C4">
              <w:rPr>
                <w:rFonts w:ascii="Times New Roman" w:hAnsi="Times New Roman" w:cs="Times New Roman"/>
                <w:bCs/>
                <w:i/>
                <w:iCs/>
                <w:sz w:val="20"/>
                <w:szCs w:val="20"/>
              </w:rPr>
              <w:t>second revision</w:t>
            </w:r>
            <w:r w:rsidRPr="008405C4">
              <w:rPr>
                <w:rFonts w:ascii="Times New Roman" w:hAnsi="Times New Roman" w:cs="Times New Roman"/>
                <w:bCs/>
                <w:iCs/>
                <w:sz w:val="20"/>
                <w:szCs w:val="20"/>
              </w:rPr>
              <w:t>)</w:t>
            </w:r>
          </w:p>
        </w:tc>
      </w:tr>
      <w:tr w:rsidR="00AC0AB6" w14:paraId="0D7ABB85" w14:textId="77777777" w:rsidTr="00EE0F99">
        <w:tc>
          <w:tcPr>
            <w:tcW w:w="1705" w:type="dxa"/>
          </w:tcPr>
          <w:p w14:paraId="3015A2B8" w14:textId="77777777" w:rsidR="00AC0AB6" w:rsidRPr="008405C4" w:rsidRDefault="00AC0AB6" w:rsidP="00AA743D">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r w:rsidRPr="008405C4">
              <w:rPr>
                <w:rFonts w:ascii="Times New Roman" w:hAnsi="Times New Roman" w:cs="Times New Roman"/>
                <w:sz w:val="20"/>
                <w:szCs w:val="20"/>
              </w:rPr>
              <w:t xml:space="preserve">1070 : </w:t>
            </w:r>
            <w:r>
              <w:rPr>
                <w:rFonts w:ascii="Times New Roman" w:hAnsi="Times New Roman" w:cs="Times New Roman"/>
                <w:sz w:val="20"/>
                <w:szCs w:val="20"/>
              </w:rPr>
              <w:t>2023</w:t>
            </w:r>
          </w:p>
        </w:tc>
        <w:tc>
          <w:tcPr>
            <w:tcW w:w="7645" w:type="dxa"/>
          </w:tcPr>
          <w:p w14:paraId="491032D4" w14:textId="77777777" w:rsidR="00AC0AB6" w:rsidRPr="008405C4" w:rsidRDefault="00AC0AB6" w:rsidP="00AA743D">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Reagent grade water — Specification (</w:t>
            </w:r>
            <w:r>
              <w:rPr>
                <w:rFonts w:ascii="Times New Roman" w:hAnsi="Times New Roman" w:cs="Times New Roman"/>
                <w:bCs/>
                <w:i/>
                <w:iCs/>
                <w:sz w:val="20"/>
                <w:szCs w:val="20"/>
              </w:rPr>
              <w:t>fourth</w:t>
            </w:r>
            <w:r w:rsidRPr="008405C4">
              <w:rPr>
                <w:rFonts w:ascii="Times New Roman" w:hAnsi="Times New Roman" w:cs="Times New Roman"/>
                <w:bCs/>
                <w:i/>
                <w:iCs/>
                <w:sz w:val="20"/>
                <w:szCs w:val="20"/>
              </w:rPr>
              <w:t xml:space="preserve"> revision</w:t>
            </w:r>
            <w:r w:rsidRPr="008405C4">
              <w:rPr>
                <w:rFonts w:ascii="Times New Roman" w:hAnsi="Times New Roman" w:cs="Times New Roman"/>
                <w:bCs/>
                <w:iCs/>
                <w:sz w:val="20"/>
                <w:szCs w:val="20"/>
              </w:rPr>
              <w:t>)</w:t>
            </w:r>
          </w:p>
        </w:tc>
      </w:tr>
      <w:tr w:rsidR="00AC0AB6" w14:paraId="0BEF7BCA" w14:textId="77777777" w:rsidTr="00EE0F99">
        <w:tc>
          <w:tcPr>
            <w:tcW w:w="1705" w:type="dxa"/>
          </w:tcPr>
          <w:p w14:paraId="3878A240" w14:textId="77777777" w:rsidR="00AC0AB6" w:rsidRPr="008405C4" w:rsidRDefault="00AC0AB6" w:rsidP="00AA743D">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r w:rsidR="0082737F">
              <w:rPr>
                <w:rFonts w:ascii="Times New Roman" w:hAnsi="Times New Roman" w:cs="Times New Roman"/>
                <w:sz w:val="20"/>
                <w:szCs w:val="20"/>
              </w:rPr>
              <w:t>2088 : 2023</w:t>
            </w:r>
          </w:p>
        </w:tc>
        <w:tc>
          <w:tcPr>
            <w:tcW w:w="7645" w:type="dxa"/>
          </w:tcPr>
          <w:p w14:paraId="06F54F4A" w14:textId="256C5C39" w:rsidR="00AC0AB6" w:rsidRPr="008405C4" w:rsidRDefault="00AC0AB6" w:rsidP="00533799">
            <w:pPr>
              <w:spacing w:before="60" w:after="60"/>
              <w:jc w:val="both"/>
              <w:rPr>
                <w:rFonts w:ascii="Times New Roman" w:hAnsi="Times New Roman" w:cs="Times New Roman"/>
                <w:bCs/>
                <w:iCs/>
                <w:sz w:val="20"/>
                <w:szCs w:val="20"/>
              </w:rPr>
              <w:pPrChange w:id="42" w:author="Inno" w:date="2024-11-07T10:21:00Z">
                <w:pPr>
                  <w:spacing w:before="60" w:after="60"/>
                  <w:jc w:val="both"/>
                </w:pPr>
              </w:pPrChange>
            </w:pPr>
            <w:r w:rsidRPr="008405C4">
              <w:rPr>
                <w:rFonts w:ascii="Times New Roman" w:hAnsi="Times New Roman" w:cs="Times New Roman"/>
                <w:bCs/>
                <w:iCs/>
                <w:sz w:val="20"/>
                <w:szCs w:val="20"/>
              </w:rPr>
              <w:t>Methods for determination of arsenic (</w:t>
            </w:r>
            <w:del w:id="43" w:author="Inno" w:date="2024-11-07T10:21:00Z">
              <w:r w:rsidRPr="008405C4" w:rsidDel="00533799">
                <w:rPr>
                  <w:rFonts w:ascii="Times New Roman" w:hAnsi="Times New Roman" w:cs="Times New Roman"/>
                  <w:bCs/>
                  <w:i/>
                  <w:iCs/>
                  <w:sz w:val="20"/>
                  <w:szCs w:val="20"/>
                </w:rPr>
                <w:delText xml:space="preserve">second </w:delText>
              </w:r>
            </w:del>
            <w:ins w:id="44" w:author="Inno" w:date="2024-11-07T10:21:00Z">
              <w:r w:rsidR="00533799">
                <w:rPr>
                  <w:rFonts w:ascii="Times New Roman" w:hAnsi="Times New Roman" w:cs="Times New Roman"/>
                  <w:bCs/>
                  <w:i/>
                  <w:iCs/>
                  <w:sz w:val="20"/>
                  <w:szCs w:val="20"/>
                </w:rPr>
                <w:t>third</w:t>
              </w:r>
              <w:r w:rsidR="00533799" w:rsidRPr="008405C4">
                <w:rPr>
                  <w:rFonts w:ascii="Times New Roman" w:hAnsi="Times New Roman" w:cs="Times New Roman"/>
                  <w:bCs/>
                  <w:i/>
                  <w:iCs/>
                  <w:sz w:val="20"/>
                  <w:szCs w:val="20"/>
                </w:rPr>
                <w:t xml:space="preserve"> </w:t>
              </w:r>
            </w:ins>
            <w:r w:rsidRPr="008405C4">
              <w:rPr>
                <w:rFonts w:ascii="Times New Roman" w:hAnsi="Times New Roman" w:cs="Times New Roman"/>
                <w:bCs/>
                <w:i/>
                <w:iCs/>
                <w:sz w:val="20"/>
                <w:szCs w:val="20"/>
              </w:rPr>
              <w:t>revision</w:t>
            </w:r>
            <w:r w:rsidRPr="008405C4">
              <w:rPr>
                <w:rFonts w:ascii="Times New Roman" w:hAnsi="Times New Roman" w:cs="Times New Roman"/>
                <w:bCs/>
                <w:iCs/>
                <w:sz w:val="20"/>
                <w:szCs w:val="20"/>
              </w:rPr>
              <w:t>)</w:t>
            </w:r>
          </w:p>
        </w:tc>
      </w:tr>
      <w:tr w:rsidR="00F665B9" w14:paraId="6660B563" w14:textId="77777777" w:rsidTr="00EE0F99">
        <w:tc>
          <w:tcPr>
            <w:tcW w:w="1705" w:type="dxa"/>
          </w:tcPr>
          <w:p w14:paraId="2ED62052" w14:textId="5744C1B1" w:rsidR="00F665B9" w:rsidRPr="00F665B9" w:rsidRDefault="00F665B9" w:rsidP="00AA743D">
            <w:pPr>
              <w:autoSpaceDE w:val="0"/>
              <w:autoSpaceDN w:val="0"/>
              <w:adjustRightInd w:val="0"/>
              <w:spacing w:before="60" w:after="60"/>
              <w:rPr>
                <w:rFonts w:ascii="Times New Roman" w:hAnsi="Times New Roman" w:cs="Times New Roman"/>
                <w:bCs/>
                <w:color w:val="000000"/>
                <w:sz w:val="20"/>
                <w:szCs w:val="20"/>
                <w:shd w:val="clear" w:color="auto" w:fill="FFFFFF"/>
              </w:rPr>
            </w:pPr>
            <w:r w:rsidRPr="00F665B9">
              <w:rPr>
                <w:rFonts w:ascii="Times New Roman" w:hAnsi="Times New Roman" w:cs="Times New Roman"/>
                <w:bCs/>
                <w:color w:val="000000"/>
                <w:sz w:val="20"/>
                <w:szCs w:val="20"/>
                <w:shd w:val="clear" w:color="auto" w:fill="FFFFFF"/>
              </w:rPr>
              <w:t xml:space="preserve">IS 3025 </w:t>
            </w:r>
          </w:p>
        </w:tc>
        <w:tc>
          <w:tcPr>
            <w:tcW w:w="7645" w:type="dxa"/>
          </w:tcPr>
          <w:p w14:paraId="67A2AA00" w14:textId="03C7841D" w:rsidR="00F665B9" w:rsidRPr="00F665B9" w:rsidRDefault="00F665B9" w:rsidP="00AA743D">
            <w:pPr>
              <w:autoSpaceDE w:val="0"/>
              <w:autoSpaceDN w:val="0"/>
              <w:adjustRightInd w:val="0"/>
              <w:spacing w:before="60" w:after="60"/>
              <w:jc w:val="both"/>
              <w:rPr>
                <w:rFonts w:ascii="Times New Roman" w:hAnsi="Times New Roman" w:cs="Times New Roman"/>
                <w:color w:val="212529"/>
                <w:sz w:val="20"/>
                <w:szCs w:val="20"/>
              </w:rPr>
            </w:pPr>
            <w:r w:rsidRPr="00F665B9">
              <w:rPr>
                <w:rFonts w:ascii="Times New Roman" w:hAnsi="Times New Roman" w:cs="Times New Roman"/>
                <w:color w:val="212529"/>
                <w:sz w:val="20"/>
                <w:szCs w:val="20"/>
              </w:rPr>
              <w:t xml:space="preserve">Methods of sampling and test (physical and chemical) for water and wastewater </w:t>
            </w:r>
          </w:p>
        </w:tc>
      </w:tr>
      <w:tr w:rsidR="00F665B9" w14:paraId="3FD43F26" w14:textId="77777777" w:rsidTr="00EE0F99">
        <w:tc>
          <w:tcPr>
            <w:tcW w:w="1705" w:type="dxa"/>
          </w:tcPr>
          <w:p w14:paraId="4CDD5CB2" w14:textId="6CDEFE86" w:rsidR="00F665B9" w:rsidRPr="00F665B9" w:rsidRDefault="00F665B9" w:rsidP="00533799">
            <w:pPr>
              <w:autoSpaceDE w:val="0"/>
              <w:autoSpaceDN w:val="0"/>
              <w:adjustRightInd w:val="0"/>
              <w:spacing w:before="60" w:after="60"/>
              <w:ind w:left="216"/>
              <w:rPr>
                <w:rFonts w:ascii="Times New Roman" w:hAnsi="Times New Roman" w:cs="Times New Roman"/>
                <w:bCs/>
                <w:color w:val="000000"/>
                <w:sz w:val="20"/>
                <w:szCs w:val="20"/>
                <w:shd w:val="clear" w:color="auto" w:fill="FFFFFF"/>
              </w:rPr>
              <w:pPrChange w:id="45" w:author="Inno" w:date="2024-11-07T10:23:00Z">
                <w:pPr>
                  <w:autoSpaceDE w:val="0"/>
                  <w:autoSpaceDN w:val="0"/>
                  <w:adjustRightInd w:val="0"/>
                  <w:spacing w:before="60" w:after="60"/>
                </w:pPr>
              </w:pPrChange>
            </w:pPr>
            <w:r w:rsidRPr="00F665B9">
              <w:rPr>
                <w:rFonts w:ascii="Times New Roman" w:hAnsi="Times New Roman" w:cs="Times New Roman"/>
                <w:bCs/>
                <w:color w:val="000000"/>
                <w:sz w:val="20"/>
                <w:szCs w:val="20"/>
                <w:shd w:val="clear" w:color="auto" w:fill="FFFFFF"/>
              </w:rPr>
              <w:t>(Part 2) : 2019/</w:t>
            </w:r>
            <w:ins w:id="46" w:author="Inno" w:date="2024-11-07T10:23:00Z">
              <w:r w:rsidR="00533799">
                <w:rPr>
                  <w:rFonts w:ascii="Times New Roman" w:hAnsi="Times New Roman" w:cs="Times New Roman"/>
                  <w:bCs/>
                  <w:color w:val="000000"/>
                  <w:sz w:val="20"/>
                  <w:szCs w:val="20"/>
                  <w:shd w:val="clear" w:color="auto" w:fill="FFFFFF"/>
                </w:rPr>
                <w:t xml:space="preserve"> </w:t>
              </w:r>
            </w:ins>
            <w:r w:rsidRPr="00F665B9">
              <w:rPr>
                <w:rFonts w:ascii="Times New Roman" w:hAnsi="Times New Roman" w:cs="Times New Roman"/>
                <w:bCs/>
                <w:color w:val="000000"/>
                <w:sz w:val="20"/>
                <w:szCs w:val="20"/>
                <w:shd w:val="clear" w:color="auto" w:fill="FFFFFF"/>
              </w:rPr>
              <w:t>ISO 11885 : 2007</w:t>
            </w:r>
          </w:p>
        </w:tc>
        <w:tc>
          <w:tcPr>
            <w:tcW w:w="7645" w:type="dxa"/>
          </w:tcPr>
          <w:p w14:paraId="6339EA09" w14:textId="5DB47A6D" w:rsidR="00F665B9" w:rsidRPr="00F665B9" w:rsidRDefault="00F665B9" w:rsidP="00533799">
            <w:pPr>
              <w:autoSpaceDE w:val="0"/>
              <w:autoSpaceDN w:val="0"/>
              <w:adjustRightInd w:val="0"/>
              <w:spacing w:before="60" w:after="60"/>
              <w:jc w:val="both"/>
              <w:rPr>
                <w:rFonts w:ascii="Times New Roman" w:hAnsi="Times New Roman" w:cs="Times New Roman"/>
                <w:color w:val="212529"/>
                <w:sz w:val="20"/>
                <w:szCs w:val="20"/>
              </w:rPr>
              <w:pPrChange w:id="47" w:author="Inno" w:date="2024-11-07T10:22:00Z">
                <w:pPr>
                  <w:autoSpaceDE w:val="0"/>
                  <w:autoSpaceDN w:val="0"/>
                  <w:adjustRightInd w:val="0"/>
                  <w:spacing w:before="60" w:after="60"/>
                  <w:jc w:val="both"/>
                </w:pPr>
              </w:pPrChange>
            </w:pPr>
            <w:r w:rsidRPr="00F665B9">
              <w:rPr>
                <w:rFonts w:ascii="Times New Roman" w:hAnsi="Times New Roman" w:cs="Times New Roman"/>
                <w:color w:val="212529"/>
                <w:sz w:val="20"/>
                <w:szCs w:val="20"/>
              </w:rPr>
              <w:t>Determination of selected elements by inductively coupled plasma optical emission spectrometry (ICP</w:t>
            </w:r>
            <w:del w:id="48" w:author="Inno" w:date="2024-11-07T10:22:00Z">
              <w:r w:rsidRPr="00F665B9" w:rsidDel="00533799">
                <w:rPr>
                  <w:rFonts w:ascii="Times New Roman" w:hAnsi="Times New Roman" w:cs="Times New Roman"/>
                  <w:color w:val="212529"/>
                  <w:sz w:val="20"/>
                  <w:szCs w:val="20"/>
                </w:rPr>
                <w:delText xml:space="preserve"> – </w:delText>
              </w:r>
            </w:del>
            <w:ins w:id="49" w:author="Inno" w:date="2024-11-07T10:22:00Z">
              <w:r w:rsidR="00533799">
                <w:rPr>
                  <w:rFonts w:ascii="Times New Roman" w:hAnsi="Times New Roman" w:cs="Times New Roman"/>
                  <w:color w:val="212529"/>
                  <w:sz w:val="20"/>
                  <w:szCs w:val="20"/>
                </w:rPr>
                <w:t>-</w:t>
              </w:r>
            </w:ins>
            <w:r w:rsidRPr="00F665B9">
              <w:rPr>
                <w:rFonts w:ascii="Times New Roman" w:hAnsi="Times New Roman" w:cs="Times New Roman"/>
                <w:color w:val="212529"/>
                <w:sz w:val="20"/>
                <w:szCs w:val="20"/>
              </w:rPr>
              <w:t>OES)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r w:rsidR="00F665B9" w14:paraId="114B7C30" w14:textId="77777777" w:rsidTr="00EE0F99">
        <w:tc>
          <w:tcPr>
            <w:tcW w:w="1705" w:type="dxa"/>
          </w:tcPr>
          <w:p w14:paraId="3ACB6188" w14:textId="78793267" w:rsidR="00F665B9" w:rsidRPr="00F665B9" w:rsidRDefault="00F665B9" w:rsidP="00533799">
            <w:pPr>
              <w:spacing w:before="60" w:after="180"/>
              <w:ind w:left="216"/>
              <w:rPr>
                <w:rFonts w:ascii="Times New Roman" w:hAnsi="Times New Roman" w:cs="Times New Roman"/>
                <w:bCs/>
                <w:iCs/>
                <w:sz w:val="20"/>
                <w:szCs w:val="20"/>
              </w:rPr>
              <w:pPrChange w:id="50" w:author="Inno" w:date="2024-11-07T10:23:00Z">
                <w:pPr>
                  <w:spacing w:before="60" w:after="60"/>
                </w:pPr>
              </w:pPrChange>
            </w:pPr>
            <w:r w:rsidRPr="00F665B9">
              <w:rPr>
                <w:rFonts w:ascii="Times New Roman" w:hAnsi="Times New Roman" w:cs="Times New Roman"/>
                <w:bCs/>
                <w:color w:val="000000"/>
                <w:sz w:val="20"/>
                <w:szCs w:val="20"/>
                <w:shd w:val="clear" w:color="auto" w:fill="FFFFFF"/>
              </w:rPr>
              <w:t>(Part 65) : 2022/   ISO 17294-2 : 2016</w:t>
            </w:r>
          </w:p>
        </w:tc>
        <w:tc>
          <w:tcPr>
            <w:tcW w:w="7645" w:type="dxa"/>
          </w:tcPr>
          <w:p w14:paraId="276964C4" w14:textId="213AEE91" w:rsidR="00F665B9" w:rsidRPr="00F665B9" w:rsidRDefault="00F665B9" w:rsidP="00533799">
            <w:pPr>
              <w:spacing w:before="60" w:after="180"/>
              <w:jc w:val="both"/>
              <w:rPr>
                <w:rFonts w:ascii="Times New Roman" w:hAnsi="Times New Roman" w:cs="Times New Roman"/>
                <w:bCs/>
                <w:iCs/>
                <w:sz w:val="20"/>
                <w:szCs w:val="20"/>
              </w:rPr>
              <w:pPrChange w:id="51" w:author="Inno" w:date="2024-11-07T10:22:00Z">
                <w:pPr>
                  <w:spacing w:before="60" w:after="60"/>
                  <w:jc w:val="both"/>
                </w:pPr>
              </w:pPrChange>
            </w:pPr>
            <w:r w:rsidRPr="00F665B9">
              <w:rPr>
                <w:rFonts w:ascii="Times New Roman" w:hAnsi="Times New Roman" w:cs="Times New Roman"/>
                <w:color w:val="212529"/>
                <w:sz w:val="20"/>
                <w:szCs w:val="20"/>
              </w:rPr>
              <w:t>Application of inductively coupled plasma mass spectrometry (</w:t>
            </w:r>
            <w:del w:id="52" w:author="Inno" w:date="2024-11-07T10:22:00Z">
              <w:r w:rsidRPr="00F665B9" w:rsidDel="00533799">
                <w:rPr>
                  <w:rFonts w:ascii="Times New Roman" w:hAnsi="Times New Roman" w:cs="Times New Roman"/>
                  <w:color w:val="212529"/>
                  <w:sz w:val="20"/>
                  <w:szCs w:val="20"/>
                </w:rPr>
                <w:delText xml:space="preserve"> </w:delText>
              </w:r>
            </w:del>
            <w:r w:rsidRPr="00F665B9">
              <w:rPr>
                <w:rFonts w:ascii="Times New Roman" w:hAnsi="Times New Roman" w:cs="Times New Roman"/>
                <w:color w:val="212529"/>
                <w:sz w:val="20"/>
                <w:szCs w:val="20"/>
              </w:rPr>
              <w:t>ICP-MS</w:t>
            </w:r>
            <w:del w:id="53" w:author="Inno" w:date="2024-11-07T10:22:00Z">
              <w:r w:rsidRPr="00F665B9" w:rsidDel="00533799">
                <w:rPr>
                  <w:rFonts w:ascii="Times New Roman" w:hAnsi="Times New Roman" w:cs="Times New Roman"/>
                  <w:color w:val="212529"/>
                  <w:sz w:val="20"/>
                  <w:szCs w:val="20"/>
                </w:rPr>
                <w:delText xml:space="preserve"> </w:delText>
              </w:r>
            </w:del>
            <w:r w:rsidRPr="00F665B9">
              <w:rPr>
                <w:rFonts w:ascii="Times New Roman" w:hAnsi="Times New Roman" w:cs="Times New Roman"/>
                <w:color w:val="212529"/>
                <w:sz w:val="20"/>
                <w:szCs w:val="20"/>
              </w:rPr>
              <w:t>) — Determination of selected elements including uranium isotopes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bl>
    <w:p w14:paraId="17E7EDC5" w14:textId="77777777" w:rsidR="005F1475" w:rsidRPr="008405C4" w:rsidRDefault="00574334" w:rsidP="00AA743D">
      <w:pPr>
        <w:autoSpaceDE w:val="0"/>
        <w:autoSpaceDN w:val="0"/>
        <w:adjustRightInd w:val="0"/>
        <w:spacing w:before="120" w:after="180" w:line="240" w:lineRule="auto"/>
        <w:jc w:val="both"/>
        <w:rPr>
          <w:rFonts w:ascii="Times New Roman" w:hAnsi="Times New Roman" w:cs="Times New Roman"/>
          <w:b/>
          <w:bCs/>
          <w:sz w:val="20"/>
          <w:szCs w:val="20"/>
        </w:rPr>
        <w:pPrChange w:id="54" w:author="Inno" w:date="2024-11-07T10:04:00Z">
          <w:pPr>
            <w:autoSpaceDE w:val="0"/>
            <w:autoSpaceDN w:val="0"/>
            <w:adjustRightInd w:val="0"/>
            <w:spacing w:before="120" w:after="120" w:line="240" w:lineRule="auto"/>
            <w:jc w:val="both"/>
          </w:pPr>
        </w:pPrChange>
      </w:pPr>
      <w:r>
        <w:rPr>
          <w:rFonts w:ascii="Times New Roman" w:hAnsi="Times New Roman" w:cs="Times New Roman"/>
          <w:b/>
          <w:bCs/>
          <w:sz w:val="20"/>
          <w:szCs w:val="20"/>
        </w:rPr>
        <w:t xml:space="preserve">3 </w:t>
      </w:r>
      <w:r w:rsidR="00367F12">
        <w:rPr>
          <w:rFonts w:ascii="Times New Roman" w:hAnsi="Times New Roman" w:cs="Times New Roman"/>
          <w:b/>
          <w:bCs/>
          <w:sz w:val="20"/>
          <w:szCs w:val="20"/>
        </w:rPr>
        <w:t>GRADES</w:t>
      </w:r>
    </w:p>
    <w:p w14:paraId="3799581D" w14:textId="77777777" w:rsidR="005F1475" w:rsidRPr="008405C4" w:rsidRDefault="00251804" w:rsidP="00AA743D">
      <w:pPr>
        <w:autoSpaceDE w:val="0"/>
        <w:autoSpaceDN w:val="0"/>
        <w:adjustRightInd w:val="0"/>
        <w:spacing w:after="120" w:line="240" w:lineRule="auto"/>
        <w:jc w:val="both"/>
        <w:rPr>
          <w:rFonts w:ascii="Times New Roman" w:hAnsi="Times New Roman" w:cs="Times New Roman"/>
          <w:sz w:val="20"/>
          <w:szCs w:val="20"/>
        </w:rPr>
        <w:pPrChange w:id="55" w:author="Inno" w:date="2024-11-07T10:0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3</w:t>
      </w:r>
      <w:r w:rsidR="005F1475" w:rsidRPr="008405C4">
        <w:rPr>
          <w:rFonts w:ascii="Times New Roman" w:hAnsi="Times New Roman" w:cs="Times New Roman"/>
          <w:b/>
          <w:bCs/>
          <w:sz w:val="20"/>
          <w:szCs w:val="20"/>
        </w:rPr>
        <w:t xml:space="preserve">.1 </w:t>
      </w:r>
      <w:r w:rsidR="005F1475" w:rsidRPr="008405C4">
        <w:rPr>
          <w:rFonts w:ascii="Times New Roman" w:hAnsi="Times New Roman" w:cs="Times New Roman"/>
          <w:sz w:val="20"/>
          <w:szCs w:val="20"/>
        </w:rPr>
        <w:t xml:space="preserve">The material shall </w:t>
      </w:r>
      <w:r w:rsidR="00367F12">
        <w:rPr>
          <w:rFonts w:ascii="Times New Roman" w:hAnsi="Times New Roman" w:cs="Times New Roman"/>
          <w:sz w:val="20"/>
          <w:szCs w:val="20"/>
        </w:rPr>
        <w:t>be of the following two grades:</w:t>
      </w:r>
    </w:p>
    <w:p w14:paraId="10D61732" w14:textId="3482EEE8" w:rsidR="004673DA" w:rsidRPr="00AA743D" w:rsidRDefault="00367F12" w:rsidP="00AA743D">
      <w:pPr>
        <w:pStyle w:val="ListParagraph"/>
        <w:numPr>
          <w:ilvl w:val="0"/>
          <w:numId w:val="7"/>
        </w:numPr>
        <w:autoSpaceDE w:val="0"/>
        <w:autoSpaceDN w:val="0"/>
        <w:adjustRightInd w:val="0"/>
        <w:spacing w:after="120" w:line="240" w:lineRule="auto"/>
        <w:contextualSpacing w:val="0"/>
        <w:jc w:val="both"/>
        <w:rPr>
          <w:rFonts w:ascii="Times New Roman" w:hAnsi="Times New Roman" w:cs="Times New Roman"/>
          <w:sz w:val="20"/>
          <w:szCs w:val="20"/>
          <w:rPrChange w:id="56" w:author="Inno" w:date="2024-11-07T10:04:00Z">
            <w:rPr/>
          </w:rPrChange>
        </w:rPr>
        <w:pPrChange w:id="57" w:author="Inno" w:date="2024-11-07T10:04:00Z">
          <w:pPr>
            <w:autoSpaceDE w:val="0"/>
            <w:autoSpaceDN w:val="0"/>
            <w:adjustRightInd w:val="0"/>
            <w:spacing w:after="120" w:line="240" w:lineRule="auto"/>
            <w:jc w:val="both"/>
          </w:pPr>
        </w:pPrChange>
      </w:pPr>
      <w:del w:id="58" w:author="Inno" w:date="2024-11-07T10:04:00Z">
        <w:r w:rsidRPr="00AA743D" w:rsidDel="00AA743D">
          <w:rPr>
            <w:rFonts w:ascii="Times New Roman" w:hAnsi="Times New Roman" w:cs="Times New Roman"/>
            <w:sz w:val="20"/>
            <w:szCs w:val="20"/>
            <w:rPrChange w:id="59" w:author="Inno" w:date="2024-11-07T10:04:00Z">
              <w:rPr/>
            </w:rPrChange>
          </w:rPr>
          <w:delText xml:space="preserve">     </w:delText>
        </w:r>
        <w:r w:rsidRPr="00AA743D" w:rsidDel="00AA743D">
          <w:rPr>
            <w:rFonts w:ascii="Times New Roman" w:hAnsi="Times New Roman" w:cs="Times New Roman"/>
            <w:sz w:val="20"/>
            <w:szCs w:val="20"/>
            <w:rPrChange w:id="60" w:author="Inno" w:date="2024-11-07T10:04:00Z">
              <w:rPr/>
            </w:rPrChange>
          </w:rPr>
          <w:delText xml:space="preserve">a) </w:delText>
        </w:r>
      </w:del>
      <w:r w:rsidRPr="00AA743D">
        <w:rPr>
          <w:rFonts w:ascii="Times New Roman" w:hAnsi="Times New Roman" w:cs="Times New Roman"/>
          <w:sz w:val="20"/>
          <w:szCs w:val="20"/>
          <w:rPrChange w:id="61" w:author="Inno" w:date="2024-11-07T10:04:00Z">
            <w:rPr/>
          </w:rPrChange>
        </w:rPr>
        <w:t>Pure</w:t>
      </w:r>
      <w:r w:rsidR="00831D29" w:rsidRPr="00AA743D">
        <w:rPr>
          <w:rFonts w:ascii="Times New Roman" w:hAnsi="Times New Roman" w:cs="Times New Roman"/>
          <w:sz w:val="20"/>
          <w:szCs w:val="20"/>
          <w:rPrChange w:id="62" w:author="Inno" w:date="2024-11-07T10:04:00Z">
            <w:rPr/>
          </w:rPrChange>
        </w:rPr>
        <w:t>;</w:t>
      </w:r>
      <w:r w:rsidRPr="00AA743D">
        <w:rPr>
          <w:rFonts w:ascii="Times New Roman" w:hAnsi="Times New Roman" w:cs="Times New Roman"/>
          <w:sz w:val="20"/>
          <w:szCs w:val="20"/>
          <w:rPrChange w:id="63" w:author="Inno" w:date="2024-11-07T10:04:00Z">
            <w:rPr/>
          </w:rPrChange>
        </w:rPr>
        <w:t xml:space="preserve"> and</w:t>
      </w:r>
    </w:p>
    <w:p w14:paraId="004497A9" w14:textId="0EAB73E9" w:rsidR="005F1475" w:rsidRPr="00AA743D" w:rsidRDefault="00367F12" w:rsidP="00AA743D">
      <w:pPr>
        <w:pStyle w:val="ListParagraph"/>
        <w:numPr>
          <w:ilvl w:val="0"/>
          <w:numId w:val="7"/>
        </w:numPr>
        <w:autoSpaceDE w:val="0"/>
        <w:autoSpaceDN w:val="0"/>
        <w:adjustRightInd w:val="0"/>
        <w:spacing w:after="180" w:line="240" w:lineRule="auto"/>
        <w:jc w:val="both"/>
        <w:rPr>
          <w:rFonts w:ascii="Times New Roman" w:hAnsi="Times New Roman" w:cs="Times New Roman"/>
          <w:sz w:val="20"/>
          <w:szCs w:val="20"/>
          <w:rPrChange w:id="64" w:author="Inno" w:date="2024-11-07T10:04:00Z">
            <w:rPr/>
          </w:rPrChange>
        </w:rPr>
        <w:pPrChange w:id="65" w:author="Inno" w:date="2024-11-07T10:04:00Z">
          <w:pPr>
            <w:autoSpaceDE w:val="0"/>
            <w:autoSpaceDN w:val="0"/>
            <w:adjustRightInd w:val="0"/>
            <w:spacing w:after="120" w:line="240" w:lineRule="auto"/>
            <w:jc w:val="both"/>
          </w:pPr>
        </w:pPrChange>
      </w:pPr>
      <w:del w:id="66" w:author="Inno" w:date="2024-11-07T10:04:00Z">
        <w:r w:rsidRPr="00AA743D" w:rsidDel="00AA743D">
          <w:rPr>
            <w:rFonts w:ascii="Times New Roman" w:hAnsi="Times New Roman" w:cs="Times New Roman"/>
            <w:sz w:val="20"/>
            <w:szCs w:val="20"/>
            <w:rPrChange w:id="67" w:author="Inno" w:date="2024-11-07T10:04:00Z">
              <w:rPr/>
            </w:rPrChange>
          </w:rPr>
          <w:delText xml:space="preserve">     </w:delText>
        </w:r>
        <w:r w:rsidRPr="00AA743D" w:rsidDel="00AA743D">
          <w:rPr>
            <w:rFonts w:ascii="Times New Roman" w:hAnsi="Times New Roman" w:cs="Times New Roman"/>
            <w:sz w:val="20"/>
            <w:szCs w:val="20"/>
            <w:rPrChange w:id="68" w:author="Inno" w:date="2024-11-07T10:04:00Z">
              <w:rPr/>
            </w:rPrChange>
          </w:rPr>
          <w:delText xml:space="preserve">b) </w:delText>
        </w:r>
      </w:del>
      <w:r w:rsidRPr="00AA743D">
        <w:rPr>
          <w:rFonts w:ascii="Times New Roman" w:hAnsi="Times New Roman" w:cs="Times New Roman"/>
          <w:sz w:val="20"/>
          <w:szCs w:val="20"/>
          <w:rPrChange w:id="69" w:author="Inno" w:date="2024-11-07T10:04:00Z">
            <w:rPr/>
          </w:rPrChange>
        </w:rPr>
        <w:t>Technical.</w:t>
      </w:r>
    </w:p>
    <w:p w14:paraId="627ACE3D" w14:textId="77777777" w:rsidR="005F1475" w:rsidRPr="00367F12" w:rsidRDefault="00251804" w:rsidP="00AA743D">
      <w:pPr>
        <w:autoSpaceDE w:val="0"/>
        <w:autoSpaceDN w:val="0"/>
        <w:adjustRightInd w:val="0"/>
        <w:spacing w:after="180" w:line="240" w:lineRule="auto"/>
        <w:jc w:val="both"/>
        <w:rPr>
          <w:rFonts w:ascii="Times New Roman" w:hAnsi="Times New Roman" w:cs="Times New Roman"/>
          <w:sz w:val="20"/>
          <w:szCs w:val="20"/>
        </w:rPr>
        <w:pPrChange w:id="70" w:author="Inno" w:date="2024-11-07T10:0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3</w:t>
      </w:r>
      <w:r w:rsidR="005F1475" w:rsidRPr="008405C4">
        <w:rPr>
          <w:rFonts w:ascii="Times New Roman" w:hAnsi="Times New Roman" w:cs="Times New Roman"/>
          <w:b/>
          <w:bCs/>
          <w:sz w:val="20"/>
          <w:szCs w:val="20"/>
        </w:rPr>
        <w:t xml:space="preserve">.1.1 </w:t>
      </w:r>
      <w:r w:rsidR="005F1475" w:rsidRPr="008405C4">
        <w:rPr>
          <w:rFonts w:ascii="Times New Roman" w:hAnsi="Times New Roman" w:cs="Times New Roman"/>
          <w:sz w:val="20"/>
          <w:szCs w:val="20"/>
        </w:rPr>
        <w:t>Pure grade of the material is used in cosmetics, mineral waters, explosives and weighting of silk. The technical grade of the material is used in textile and leather industries where it is used as a tan precipitant for the purpose of fixing tan. It is also used as a micronutrient in fertilizers to meet magnesium deficiency in plants</w:t>
      </w:r>
      <w:r w:rsidR="00367F12">
        <w:rPr>
          <w:rFonts w:ascii="Times New Roman" w:hAnsi="Times New Roman" w:cs="Times New Roman"/>
          <w:sz w:val="20"/>
          <w:szCs w:val="20"/>
        </w:rPr>
        <w:t>.</w:t>
      </w:r>
    </w:p>
    <w:p w14:paraId="1C46DB92" w14:textId="77777777" w:rsidR="005F1475" w:rsidRPr="008405C4" w:rsidRDefault="00251804" w:rsidP="00AA743D">
      <w:pPr>
        <w:autoSpaceDE w:val="0"/>
        <w:autoSpaceDN w:val="0"/>
        <w:adjustRightInd w:val="0"/>
        <w:spacing w:after="180" w:line="240" w:lineRule="auto"/>
        <w:jc w:val="both"/>
        <w:rPr>
          <w:rFonts w:ascii="Times New Roman" w:hAnsi="Times New Roman" w:cs="Times New Roman"/>
          <w:b/>
          <w:bCs/>
          <w:sz w:val="20"/>
          <w:szCs w:val="20"/>
        </w:rPr>
        <w:pPrChange w:id="71" w:author="Inno" w:date="2024-11-07T10:0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 R</w:t>
      </w:r>
      <w:r w:rsidR="00367F12">
        <w:rPr>
          <w:rFonts w:ascii="Times New Roman" w:hAnsi="Times New Roman" w:cs="Times New Roman"/>
          <w:b/>
          <w:bCs/>
          <w:sz w:val="20"/>
          <w:szCs w:val="20"/>
        </w:rPr>
        <w:t>EQUIREMENTS</w:t>
      </w:r>
    </w:p>
    <w:p w14:paraId="656236FF" w14:textId="77777777" w:rsidR="000B5CE3" w:rsidRPr="008405C4" w:rsidRDefault="00251804" w:rsidP="00AA743D">
      <w:pPr>
        <w:autoSpaceDE w:val="0"/>
        <w:autoSpaceDN w:val="0"/>
        <w:adjustRightInd w:val="0"/>
        <w:spacing w:after="180" w:line="240" w:lineRule="auto"/>
        <w:jc w:val="both"/>
        <w:rPr>
          <w:rFonts w:ascii="Times New Roman" w:hAnsi="Times New Roman" w:cs="Times New Roman"/>
          <w:sz w:val="20"/>
          <w:szCs w:val="20"/>
        </w:rPr>
        <w:pPrChange w:id="72" w:author="Inno" w:date="2024-11-07T10:0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4</w:t>
      </w:r>
      <w:r w:rsidR="000B5CE3" w:rsidRPr="008405C4">
        <w:rPr>
          <w:rFonts w:ascii="Times New Roman" w:hAnsi="Times New Roman" w:cs="Times New Roman"/>
          <w:b/>
          <w:bCs/>
          <w:sz w:val="20"/>
          <w:szCs w:val="20"/>
        </w:rPr>
        <w:t>.1 Description</w:t>
      </w:r>
    </w:p>
    <w:p w14:paraId="03E4AF01" w14:textId="77777777" w:rsidR="005F1475" w:rsidRPr="00367F12" w:rsidRDefault="005F1475" w:rsidP="00AA743D">
      <w:pPr>
        <w:autoSpaceDE w:val="0"/>
        <w:autoSpaceDN w:val="0"/>
        <w:adjustRightInd w:val="0"/>
        <w:spacing w:after="180" w:line="240" w:lineRule="auto"/>
        <w:jc w:val="both"/>
        <w:rPr>
          <w:rFonts w:ascii="Times New Roman" w:hAnsi="Times New Roman" w:cs="Times New Roman"/>
          <w:sz w:val="20"/>
          <w:szCs w:val="20"/>
        </w:rPr>
        <w:pPrChange w:id="73" w:author="Inno" w:date="2024-11-07T10:04:00Z">
          <w:pPr>
            <w:autoSpaceDE w:val="0"/>
            <w:autoSpaceDN w:val="0"/>
            <w:adjustRightInd w:val="0"/>
            <w:spacing w:after="120" w:line="240" w:lineRule="auto"/>
            <w:jc w:val="both"/>
          </w:pPr>
        </w:pPrChange>
      </w:pPr>
      <w:r w:rsidRPr="008405C4">
        <w:rPr>
          <w:rFonts w:ascii="Times New Roman" w:hAnsi="Times New Roman" w:cs="Times New Roman"/>
          <w:sz w:val="20"/>
          <w:szCs w:val="20"/>
        </w:rPr>
        <w:t>The material shall be in the form of colourless crystals, soluble in water and sparingly solubl</w:t>
      </w:r>
      <w:r w:rsidR="000B5CE3" w:rsidRPr="008405C4">
        <w:rPr>
          <w:rFonts w:ascii="Times New Roman" w:hAnsi="Times New Roman" w:cs="Times New Roman"/>
          <w:sz w:val="20"/>
          <w:szCs w:val="20"/>
        </w:rPr>
        <w:t>e in ethyl alcohol (</w:t>
      </w:r>
      <w:r w:rsidRPr="008405C4">
        <w:rPr>
          <w:rFonts w:ascii="Times New Roman" w:hAnsi="Times New Roman" w:cs="Times New Roman"/>
          <w:sz w:val="20"/>
          <w:szCs w:val="20"/>
        </w:rPr>
        <w:t xml:space="preserve">90 percent </w:t>
      </w:r>
      <w:r w:rsidR="00367F12">
        <w:rPr>
          <w:rFonts w:ascii="Times New Roman" w:hAnsi="Times New Roman" w:cs="Times New Roman"/>
          <w:i/>
          <w:iCs/>
          <w:sz w:val="20"/>
          <w:szCs w:val="20"/>
        </w:rPr>
        <w:t>v/v</w:t>
      </w:r>
      <w:r w:rsidR="00367F12" w:rsidRPr="00AA743D">
        <w:rPr>
          <w:rFonts w:ascii="Times New Roman" w:hAnsi="Times New Roman" w:cs="Times New Roman"/>
          <w:sz w:val="20"/>
          <w:szCs w:val="20"/>
          <w:rPrChange w:id="74" w:author="Inno" w:date="2024-11-07T10:04:00Z">
            <w:rPr>
              <w:rFonts w:ascii="Times New Roman" w:hAnsi="Times New Roman" w:cs="Times New Roman"/>
              <w:i/>
              <w:iCs/>
              <w:sz w:val="20"/>
              <w:szCs w:val="20"/>
            </w:rPr>
          </w:rPrChange>
        </w:rPr>
        <w:t>)</w:t>
      </w:r>
      <w:r w:rsidRPr="00AA743D">
        <w:rPr>
          <w:rFonts w:ascii="Times New Roman" w:hAnsi="Times New Roman" w:cs="Times New Roman"/>
          <w:sz w:val="20"/>
          <w:szCs w:val="20"/>
          <w:rPrChange w:id="75" w:author="Inno" w:date="2024-11-07T10:04:00Z">
            <w:rPr>
              <w:rFonts w:ascii="Times New Roman" w:hAnsi="Times New Roman" w:cs="Times New Roman"/>
              <w:i/>
              <w:iCs/>
              <w:sz w:val="20"/>
              <w:szCs w:val="20"/>
            </w:rPr>
          </w:rPrChange>
        </w:rPr>
        <w:t>.</w:t>
      </w:r>
    </w:p>
    <w:p w14:paraId="771A6F15" w14:textId="77777777" w:rsidR="005F1475" w:rsidRPr="00367F12" w:rsidRDefault="00251804" w:rsidP="00AA743D">
      <w:pPr>
        <w:autoSpaceDE w:val="0"/>
        <w:autoSpaceDN w:val="0"/>
        <w:adjustRightInd w:val="0"/>
        <w:spacing w:after="180" w:line="240" w:lineRule="auto"/>
        <w:jc w:val="both"/>
        <w:rPr>
          <w:rFonts w:ascii="Times New Roman" w:hAnsi="Times New Roman" w:cs="Times New Roman"/>
          <w:sz w:val="20"/>
          <w:szCs w:val="20"/>
        </w:rPr>
        <w:pPrChange w:id="76" w:author="Inno" w:date="2024-11-07T10:0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.1.1 </w:t>
      </w:r>
      <w:r w:rsidR="005F1475" w:rsidRPr="008405C4">
        <w:rPr>
          <w:rFonts w:ascii="Times New Roman" w:hAnsi="Times New Roman" w:cs="Times New Roman"/>
          <w:sz w:val="20"/>
          <w:szCs w:val="20"/>
        </w:rPr>
        <w:t>The crystals are liable to become powdery on efflorescence and, unless otherwise agreed to between the purchaser and the supplier, such a condition shall not render the material unacceptable.</w:t>
      </w:r>
    </w:p>
    <w:p w14:paraId="4C2481E6" w14:textId="0F607C77" w:rsidR="005F1475" w:rsidRPr="008405C4" w:rsidRDefault="00251804" w:rsidP="00AA743D">
      <w:pPr>
        <w:autoSpaceDE w:val="0"/>
        <w:autoSpaceDN w:val="0"/>
        <w:adjustRightInd w:val="0"/>
        <w:spacing w:after="180" w:line="240" w:lineRule="auto"/>
        <w:jc w:val="both"/>
        <w:rPr>
          <w:rFonts w:ascii="Times New Roman" w:hAnsi="Times New Roman" w:cs="Times New Roman"/>
          <w:sz w:val="20"/>
          <w:szCs w:val="20"/>
        </w:rPr>
        <w:pPrChange w:id="77" w:author="Inno" w:date="2024-11-07T10:0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.2 </w:t>
      </w:r>
      <w:r w:rsidR="005F1475" w:rsidRPr="008405C4">
        <w:rPr>
          <w:rFonts w:ascii="Times New Roman" w:hAnsi="Times New Roman" w:cs="Times New Roman"/>
          <w:sz w:val="20"/>
          <w:szCs w:val="20"/>
        </w:rPr>
        <w:t>The material shall also comply with the requirements given in Table 1 when tested according to the me</w:t>
      </w:r>
      <w:r w:rsidR="000B5CE3" w:rsidRPr="008405C4">
        <w:rPr>
          <w:rFonts w:ascii="Times New Roman" w:hAnsi="Times New Roman" w:cs="Times New Roman"/>
          <w:sz w:val="20"/>
          <w:szCs w:val="20"/>
        </w:rPr>
        <w:t>thods prescribed in Annex</w:t>
      </w:r>
      <w:r w:rsidR="005F1475" w:rsidRPr="008405C4">
        <w:rPr>
          <w:rFonts w:ascii="Times New Roman" w:hAnsi="Times New Roman" w:cs="Times New Roman"/>
          <w:sz w:val="20"/>
          <w:szCs w:val="20"/>
        </w:rPr>
        <w:t xml:space="preserve"> A. Reference to the </w:t>
      </w:r>
      <w:r w:rsidR="00092BE6" w:rsidRPr="008405C4">
        <w:rPr>
          <w:rFonts w:ascii="Times New Roman" w:hAnsi="Times New Roman" w:cs="Times New Roman"/>
          <w:sz w:val="20"/>
          <w:szCs w:val="20"/>
        </w:rPr>
        <w:t>relevant clauses of the Annex</w:t>
      </w:r>
      <w:r w:rsidR="005F1475" w:rsidRPr="008405C4">
        <w:rPr>
          <w:rFonts w:ascii="Times New Roman" w:hAnsi="Times New Roman" w:cs="Times New Roman"/>
          <w:sz w:val="20"/>
          <w:szCs w:val="20"/>
        </w:rPr>
        <w:t xml:space="preserve"> is given in col </w:t>
      </w:r>
      <w:ins w:id="78" w:author="Inno" w:date="2024-11-07T10:04:00Z">
        <w:r w:rsidR="00AA743D">
          <w:rPr>
            <w:rFonts w:ascii="Times New Roman" w:hAnsi="Times New Roman" w:cs="Times New Roman"/>
            <w:sz w:val="20"/>
            <w:szCs w:val="20"/>
          </w:rPr>
          <w:t>(</w:t>
        </w:r>
      </w:ins>
      <w:r w:rsidR="005F1475" w:rsidRPr="00AA743D">
        <w:rPr>
          <w:rFonts w:ascii="Times New Roman" w:hAnsi="Times New Roman" w:cs="Times New Roman"/>
          <w:bCs/>
          <w:sz w:val="20"/>
          <w:szCs w:val="20"/>
          <w:rPrChange w:id="79" w:author="Inno" w:date="2024-11-07T10:04:00Z">
            <w:rPr>
              <w:rFonts w:ascii="Times New Roman" w:hAnsi="Times New Roman" w:cs="Times New Roman"/>
              <w:b/>
              <w:sz w:val="20"/>
              <w:szCs w:val="20"/>
            </w:rPr>
          </w:rPrChange>
        </w:rPr>
        <w:t>5</w:t>
      </w:r>
      <w:ins w:id="80" w:author="Inno" w:date="2024-11-07T10:04:00Z">
        <w:r w:rsidR="00AA743D">
          <w:rPr>
            <w:rFonts w:ascii="Times New Roman" w:hAnsi="Times New Roman" w:cs="Times New Roman"/>
            <w:bCs/>
            <w:sz w:val="20"/>
            <w:szCs w:val="20"/>
          </w:rPr>
          <w:t>)</w:t>
        </w:r>
      </w:ins>
      <w:r w:rsidR="00367F12">
        <w:rPr>
          <w:rFonts w:ascii="Times New Roman" w:hAnsi="Times New Roman" w:cs="Times New Roman"/>
          <w:sz w:val="20"/>
          <w:szCs w:val="20"/>
        </w:rPr>
        <w:t xml:space="preserve"> of the </w:t>
      </w:r>
      <w:r w:rsidR="00AA743D">
        <w:rPr>
          <w:rFonts w:ascii="Times New Roman" w:hAnsi="Times New Roman" w:cs="Times New Roman"/>
          <w:sz w:val="20"/>
          <w:szCs w:val="20"/>
        </w:rPr>
        <w:t>Table</w:t>
      </w:r>
      <w:ins w:id="81" w:author="Inno" w:date="2024-11-07T10:04:00Z">
        <w:r w:rsidR="00AA743D">
          <w:rPr>
            <w:rFonts w:ascii="Times New Roman" w:hAnsi="Times New Roman" w:cs="Times New Roman"/>
            <w:sz w:val="20"/>
            <w:szCs w:val="20"/>
          </w:rPr>
          <w:t xml:space="preserve"> 1</w:t>
        </w:r>
      </w:ins>
      <w:r w:rsidR="00367F12">
        <w:rPr>
          <w:rFonts w:ascii="Times New Roman" w:hAnsi="Times New Roman" w:cs="Times New Roman"/>
          <w:sz w:val="20"/>
          <w:szCs w:val="20"/>
        </w:rPr>
        <w:t>.</w:t>
      </w:r>
    </w:p>
    <w:p w14:paraId="2F982567" w14:textId="77777777" w:rsidR="006C6BBB" w:rsidRPr="008405C4" w:rsidRDefault="00251804" w:rsidP="00AA743D">
      <w:pPr>
        <w:autoSpaceDE w:val="0"/>
        <w:autoSpaceDN w:val="0"/>
        <w:adjustRightInd w:val="0"/>
        <w:spacing w:after="180" w:line="240" w:lineRule="auto"/>
        <w:jc w:val="both"/>
        <w:rPr>
          <w:rFonts w:ascii="Times New Roman" w:hAnsi="Times New Roman" w:cs="Times New Roman"/>
          <w:b/>
          <w:bCs/>
          <w:sz w:val="20"/>
          <w:szCs w:val="20"/>
        </w:rPr>
        <w:pPrChange w:id="82" w:author="Inno" w:date="2024-11-07T10:0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5</w:t>
      </w:r>
      <w:r w:rsidR="00367F12">
        <w:rPr>
          <w:rFonts w:ascii="Times New Roman" w:hAnsi="Times New Roman" w:cs="Times New Roman"/>
          <w:b/>
          <w:bCs/>
          <w:sz w:val="20"/>
          <w:szCs w:val="20"/>
        </w:rPr>
        <w:t xml:space="preserve"> PACKING AND MARKING</w:t>
      </w:r>
    </w:p>
    <w:p w14:paraId="7ADFB9E1" w14:textId="77777777" w:rsidR="000B5CE3" w:rsidRPr="008405C4" w:rsidRDefault="00251804" w:rsidP="00AA743D">
      <w:pPr>
        <w:autoSpaceDE w:val="0"/>
        <w:autoSpaceDN w:val="0"/>
        <w:adjustRightInd w:val="0"/>
        <w:spacing w:after="180" w:line="240" w:lineRule="auto"/>
        <w:jc w:val="both"/>
        <w:rPr>
          <w:rFonts w:ascii="Times New Roman" w:hAnsi="Times New Roman" w:cs="Times New Roman"/>
          <w:sz w:val="20"/>
          <w:szCs w:val="20"/>
        </w:rPr>
        <w:pPrChange w:id="83" w:author="Inno" w:date="2024-11-07T10:0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5</w:t>
      </w:r>
      <w:r w:rsidR="000B5CE3" w:rsidRPr="008405C4">
        <w:rPr>
          <w:rFonts w:ascii="Times New Roman" w:hAnsi="Times New Roman" w:cs="Times New Roman"/>
          <w:b/>
          <w:bCs/>
          <w:sz w:val="20"/>
          <w:szCs w:val="20"/>
        </w:rPr>
        <w:t>.1 Packing</w:t>
      </w:r>
    </w:p>
    <w:p w14:paraId="73EAE84B" w14:textId="77777777" w:rsidR="006C6BBB" w:rsidRPr="00367F12" w:rsidRDefault="005F1475" w:rsidP="00AA743D">
      <w:pPr>
        <w:autoSpaceDE w:val="0"/>
        <w:autoSpaceDN w:val="0"/>
        <w:adjustRightInd w:val="0"/>
        <w:spacing w:after="180" w:line="240" w:lineRule="auto"/>
        <w:jc w:val="both"/>
        <w:rPr>
          <w:rFonts w:ascii="Times New Roman" w:hAnsi="Times New Roman" w:cs="Times New Roman"/>
          <w:sz w:val="20"/>
          <w:szCs w:val="20"/>
        </w:rPr>
        <w:pPrChange w:id="84" w:author="Inno" w:date="2024-11-07T10:04:00Z">
          <w:pPr>
            <w:autoSpaceDE w:val="0"/>
            <w:autoSpaceDN w:val="0"/>
            <w:adjustRightInd w:val="0"/>
            <w:spacing w:after="120" w:line="240" w:lineRule="auto"/>
            <w:jc w:val="both"/>
          </w:pPr>
        </w:pPrChange>
      </w:pPr>
      <w:r w:rsidRPr="008405C4">
        <w:rPr>
          <w:rFonts w:ascii="Times New Roman" w:hAnsi="Times New Roman" w:cs="Times New Roman"/>
          <w:sz w:val="20"/>
          <w:szCs w:val="20"/>
        </w:rPr>
        <w:lastRenderedPageBreak/>
        <w:t>The material shall be pa</w:t>
      </w:r>
      <w:r w:rsidR="006C6BBB" w:rsidRPr="008405C4">
        <w:rPr>
          <w:rFonts w:ascii="Times New Roman" w:hAnsi="Times New Roman" w:cs="Times New Roman"/>
          <w:sz w:val="20"/>
          <w:szCs w:val="20"/>
        </w:rPr>
        <w:t xml:space="preserve">cked in air-tight containers as </w:t>
      </w:r>
      <w:r w:rsidRPr="008405C4">
        <w:rPr>
          <w:rFonts w:ascii="Times New Roman" w:hAnsi="Times New Roman" w:cs="Times New Roman"/>
          <w:sz w:val="20"/>
          <w:szCs w:val="20"/>
        </w:rPr>
        <w:t>agreed to between the purchaser and th</w:t>
      </w:r>
      <w:r w:rsidR="006C6BBB" w:rsidRPr="008405C4">
        <w:rPr>
          <w:rFonts w:ascii="Times New Roman" w:hAnsi="Times New Roman" w:cs="Times New Roman"/>
          <w:sz w:val="20"/>
          <w:szCs w:val="20"/>
        </w:rPr>
        <w:t xml:space="preserve">e supplier. The containers used </w:t>
      </w:r>
      <w:r w:rsidRPr="008405C4">
        <w:rPr>
          <w:rFonts w:ascii="Times New Roman" w:hAnsi="Times New Roman" w:cs="Times New Roman"/>
          <w:sz w:val="20"/>
          <w:szCs w:val="20"/>
        </w:rPr>
        <w:t>for packing the pure gra</w:t>
      </w:r>
      <w:r w:rsidR="00367F12">
        <w:rPr>
          <w:rFonts w:ascii="Times New Roman" w:hAnsi="Times New Roman" w:cs="Times New Roman"/>
          <w:sz w:val="20"/>
          <w:szCs w:val="20"/>
        </w:rPr>
        <w:t>de shall be polyethylene lined.</w:t>
      </w:r>
    </w:p>
    <w:p w14:paraId="15DE7352" w14:textId="77777777" w:rsidR="004806B1" w:rsidRDefault="00251804" w:rsidP="00AA743D">
      <w:pPr>
        <w:autoSpaceDE w:val="0"/>
        <w:autoSpaceDN w:val="0"/>
        <w:adjustRightInd w:val="0"/>
        <w:spacing w:after="180" w:line="240" w:lineRule="auto"/>
        <w:jc w:val="both"/>
        <w:rPr>
          <w:rFonts w:ascii="Times New Roman" w:hAnsi="Times New Roman" w:cs="Times New Roman"/>
          <w:sz w:val="20"/>
          <w:szCs w:val="20"/>
        </w:rPr>
        <w:pPrChange w:id="85" w:author="Inno" w:date="2024-11-07T10:0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5</w:t>
      </w:r>
      <w:r w:rsidR="005F1475" w:rsidRPr="008405C4">
        <w:rPr>
          <w:rFonts w:ascii="Times New Roman" w:hAnsi="Times New Roman" w:cs="Times New Roman"/>
          <w:b/>
          <w:bCs/>
          <w:sz w:val="20"/>
          <w:szCs w:val="20"/>
        </w:rPr>
        <w:t xml:space="preserve">.2 Marking </w:t>
      </w:r>
    </w:p>
    <w:p w14:paraId="11FABDD3" w14:textId="77777777" w:rsidR="006C6BBB" w:rsidRPr="008405C4" w:rsidRDefault="005F1475" w:rsidP="00AA743D">
      <w:pPr>
        <w:autoSpaceDE w:val="0"/>
        <w:autoSpaceDN w:val="0"/>
        <w:adjustRightInd w:val="0"/>
        <w:spacing w:after="120" w:line="240" w:lineRule="auto"/>
        <w:jc w:val="both"/>
        <w:rPr>
          <w:rFonts w:ascii="Times New Roman" w:hAnsi="Times New Roman" w:cs="Times New Roman"/>
          <w:sz w:val="20"/>
          <w:szCs w:val="20"/>
        </w:rPr>
        <w:pPrChange w:id="86" w:author="Inno" w:date="2024-11-07T10:04:00Z">
          <w:pPr>
            <w:autoSpaceDE w:val="0"/>
            <w:autoSpaceDN w:val="0"/>
            <w:adjustRightInd w:val="0"/>
            <w:spacing w:after="120" w:line="240" w:lineRule="auto"/>
            <w:jc w:val="both"/>
          </w:pPr>
        </w:pPrChange>
      </w:pPr>
      <w:r w:rsidRPr="008405C4">
        <w:rPr>
          <w:rFonts w:ascii="Times New Roman" w:hAnsi="Times New Roman" w:cs="Times New Roman"/>
          <w:sz w:val="20"/>
          <w:szCs w:val="20"/>
        </w:rPr>
        <w:t>Each container sha</w:t>
      </w:r>
      <w:r w:rsidR="006C6BBB" w:rsidRPr="008405C4">
        <w:rPr>
          <w:rFonts w:ascii="Times New Roman" w:hAnsi="Times New Roman" w:cs="Times New Roman"/>
          <w:sz w:val="20"/>
          <w:szCs w:val="20"/>
        </w:rPr>
        <w:t xml:space="preserve">ll be marked with the following </w:t>
      </w:r>
      <w:r w:rsidR="00367F12">
        <w:rPr>
          <w:rFonts w:ascii="Times New Roman" w:hAnsi="Times New Roman" w:cs="Times New Roman"/>
          <w:sz w:val="20"/>
          <w:szCs w:val="20"/>
        </w:rPr>
        <w:t>information:</w:t>
      </w:r>
    </w:p>
    <w:p w14:paraId="5B51017F" w14:textId="77777777" w:rsidR="005F1475" w:rsidRPr="00367F12" w:rsidRDefault="005F1475" w:rsidP="00AA743D">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sz w:val="20"/>
          <w:szCs w:val="20"/>
        </w:rPr>
        <w:pPrChange w:id="87" w:author="Inno" w:date="2024-11-07T10:04:00Z">
          <w:pPr>
            <w:pStyle w:val="ListParagraph"/>
            <w:numPr>
              <w:numId w:val="1"/>
            </w:numPr>
            <w:autoSpaceDE w:val="0"/>
            <w:autoSpaceDN w:val="0"/>
            <w:adjustRightInd w:val="0"/>
            <w:spacing w:after="120" w:line="240" w:lineRule="auto"/>
            <w:ind w:hanging="360"/>
            <w:jc w:val="both"/>
          </w:pPr>
        </w:pPrChange>
      </w:pPr>
      <w:r w:rsidRPr="00367F12">
        <w:rPr>
          <w:rFonts w:ascii="Times New Roman" w:hAnsi="Times New Roman" w:cs="Times New Roman"/>
          <w:sz w:val="20"/>
          <w:szCs w:val="20"/>
        </w:rPr>
        <w:t>Name and grade of the material;</w:t>
      </w:r>
    </w:p>
    <w:p w14:paraId="4DB347AB" w14:textId="77777777" w:rsidR="005F1475" w:rsidRPr="00367F12" w:rsidRDefault="005F1475" w:rsidP="00AA743D">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sz w:val="20"/>
          <w:szCs w:val="20"/>
        </w:rPr>
        <w:pPrChange w:id="88" w:author="Inno" w:date="2024-11-07T10:04:00Z">
          <w:pPr>
            <w:pStyle w:val="ListParagraph"/>
            <w:numPr>
              <w:numId w:val="1"/>
            </w:numPr>
            <w:autoSpaceDE w:val="0"/>
            <w:autoSpaceDN w:val="0"/>
            <w:adjustRightInd w:val="0"/>
            <w:spacing w:after="120" w:line="240" w:lineRule="auto"/>
            <w:ind w:hanging="360"/>
            <w:jc w:val="both"/>
          </w:pPr>
        </w:pPrChange>
      </w:pPr>
      <w:r w:rsidRPr="00367F12">
        <w:rPr>
          <w:rFonts w:ascii="Times New Roman" w:hAnsi="Times New Roman" w:cs="Times New Roman"/>
          <w:sz w:val="20"/>
          <w:szCs w:val="20"/>
        </w:rPr>
        <w:t>A statement if the material</w:t>
      </w:r>
      <w:r w:rsidR="006C6BBB" w:rsidRPr="00367F12">
        <w:rPr>
          <w:rFonts w:ascii="Times New Roman" w:hAnsi="Times New Roman" w:cs="Times New Roman"/>
          <w:sz w:val="20"/>
          <w:szCs w:val="20"/>
        </w:rPr>
        <w:t xml:space="preserve"> is intended for use in leather </w:t>
      </w:r>
      <w:r w:rsidRPr="00367F12">
        <w:rPr>
          <w:rFonts w:ascii="Times New Roman" w:hAnsi="Times New Roman" w:cs="Times New Roman"/>
          <w:sz w:val="20"/>
          <w:szCs w:val="20"/>
        </w:rPr>
        <w:t>industry;</w:t>
      </w:r>
    </w:p>
    <w:p w14:paraId="71D13F7D" w14:textId="77777777" w:rsidR="005F1475" w:rsidRPr="00367F12" w:rsidRDefault="005F1475" w:rsidP="00AA743D">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sz w:val="20"/>
          <w:szCs w:val="20"/>
        </w:rPr>
        <w:pPrChange w:id="89" w:author="Inno" w:date="2024-11-07T10:04:00Z">
          <w:pPr>
            <w:pStyle w:val="ListParagraph"/>
            <w:numPr>
              <w:numId w:val="1"/>
            </w:numPr>
            <w:autoSpaceDE w:val="0"/>
            <w:autoSpaceDN w:val="0"/>
            <w:adjustRightInd w:val="0"/>
            <w:spacing w:after="120" w:line="240" w:lineRule="auto"/>
            <w:ind w:hanging="360"/>
            <w:jc w:val="both"/>
          </w:pPr>
        </w:pPrChange>
      </w:pPr>
      <w:r w:rsidRPr="00367F12">
        <w:rPr>
          <w:rFonts w:ascii="Times New Roman" w:hAnsi="Times New Roman" w:cs="Times New Roman"/>
          <w:sz w:val="20"/>
          <w:szCs w:val="20"/>
        </w:rPr>
        <w:t>Net mass of the material;</w:t>
      </w:r>
    </w:p>
    <w:p w14:paraId="037D8C7C" w14:textId="77777777" w:rsidR="005F1475" w:rsidRPr="00367F12" w:rsidRDefault="005F1475" w:rsidP="00AA743D">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sz w:val="20"/>
          <w:szCs w:val="20"/>
        </w:rPr>
        <w:pPrChange w:id="90" w:author="Inno" w:date="2024-11-07T10:04:00Z">
          <w:pPr>
            <w:pStyle w:val="ListParagraph"/>
            <w:numPr>
              <w:numId w:val="1"/>
            </w:numPr>
            <w:autoSpaceDE w:val="0"/>
            <w:autoSpaceDN w:val="0"/>
            <w:adjustRightInd w:val="0"/>
            <w:spacing w:after="120" w:line="240" w:lineRule="auto"/>
            <w:ind w:hanging="360"/>
            <w:jc w:val="both"/>
          </w:pPr>
        </w:pPrChange>
      </w:pPr>
      <w:r w:rsidRPr="00367F12">
        <w:rPr>
          <w:rFonts w:ascii="Times New Roman" w:hAnsi="Times New Roman" w:cs="Times New Roman"/>
          <w:sz w:val="20"/>
          <w:szCs w:val="20"/>
        </w:rPr>
        <w:t>Month and year of packing;</w:t>
      </w:r>
    </w:p>
    <w:p w14:paraId="02831E15" w14:textId="77777777" w:rsidR="005F1475" w:rsidRPr="00367F12" w:rsidRDefault="005F1475" w:rsidP="00AA743D">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sz w:val="20"/>
          <w:szCs w:val="20"/>
        </w:rPr>
        <w:pPrChange w:id="91" w:author="Inno" w:date="2024-11-07T10:04:00Z">
          <w:pPr>
            <w:pStyle w:val="ListParagraph"/>
            <w:numPr>
              <w:numId w:val="1"/>
            </w:numPr>
            <w:autoSpaceDE w:val="0"/>
            <w:autoSpaceDN w:val="0"/>
            <w:adjustRightInd w:val="0"/>
            <w:spacing w:after="120" w:line="240" w:lineRule="auto"/>
            <w:ind w:hanging="360"/>
            <w:jc w:val="both"/>
          </w:pPr>
        </w:pPrChange>
      </w:pPr>
      <w:r w:rsidRPr="00367F12">
        <w:rPr>
          <w:rFonts w:ascii="Times New Roman" w:hAnsi="Times New Roman" w:cs="Times New Roman"/>
          <w:sz w:val="20"/>
          <w:szCs w:val="20"/>
        </w:rPr>
        <w:t>Manufacturer's name and/or his</w:t>
      </w:r>
      <w:r w:rsidR="006C6BBB" w:rsidRPr="00367F12">
        <w:rPr>
          <w:rFonts w:ascii="Times New Roman" w:hAnsi="Times New Roman" w:cs="Times New Roman"/>
          <w:sz w:val="20"/>
          <w:szCs w:val="20"/>
        </w:rPr>
        <w:t xml:space="preserve"> recognized trade-mark, if any; </w:t>
      </w:r>
      <w:r w:rsidRPr="00367F12">
        <w:rPr>
          <w:rFonts w:ascii="Times New Roman" w:hAnsi="Times New Roman" w:cs="Times New Roman"/>
          <w:sz w:val="20"/>
          <w:szCs w:val="20"/>
        </w:rPr>
        <w:t>and</w:t>
      </w:r>
    </w:p>
    <w:p w14:paraId="7B25C578" w14:textId="77777777" w:rsidR="00C748BC" w:rsidRPr="00367F12" w:rsidRDefault="005F1475" w:rsidP="00AA743D">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Lot number to enable the date o</w:t>
      </w:r>
      <w:r w:rsidR="006C6BBB" w:rsidRPr="00367F12">
        <w:rPr>
          <w:rFonts w:ascii="Times New Roman" w:hAnsi="Times New Roman" w:cs="Times New Roman"/>
          <w:sz w:val="20"/>
          <w:szCs w:val="20"/>
        </w:rPr>
        <w:t xml:space="preserve">f manufacture to be traced from </w:t>
      </w:r>
      <w:r w:rsidRPr="00367F12">
        <w:rPr>
          <w:rFonts w:ascii="Times New Roman" w:hAnsi="Times New Roman" w:cs="Times New Roman"/>
          <w:sz w:val="20"/>
          <w:szCs w:val="20"/>
        </w:rPr>
        <w:t>records.</w:t>
      </w:r>
    </w:p>
    <w:p w14:paraId="7315957D" w14:textId="3F4208EA" w:rsidR="00A93485" w:rsidRPr="008405C4" w:rsidRDefault="00AA743D" w:rsidP="00AA743D">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noProof/>
          <w:sz w:val="20"/>
          <w:szCs w:val="20"/>
          <w:lang w:val="en-IN" w:eastAsia="en-IN" w:bidi="hi-IN"/>
        </w:rPr>
        <mc:AlternateContent>
          <mc:Choice Requires="wps">
            <w:drawing>
              <wp:anchor distT="0" distB="0" distL="114300" distR="114300" simplePos="0" relativeHeight="251659264" behindDoc="0" locked="0" layoutInCell="1" allowOverlap="1" wp14:anchorId="0E8C6A1E" wp14:editId="635CC3DC">
                <wp:simplePos x="0" y="0"/>
                <wp:positionH relativeFrom="column">
                  <wp:posOffset>3522345</wp:posOffset>
                </wp:positionH>
                <wp:positionV relativeFrom="paragraph">
                  <wp:posOffset>63500</wp:posOffset>
                </wp:positionV>
                <wp:extent cx="194310" cy="1386205"/>
                <wp:effectExtent l="0" t="81598" r="9843" b="9842"/>
                <wp:wrapNone/>
                <wp:docPr id="1" name="Right Brace 1"/>
                <wp:cNvGraphicFramePr/>
                <a:graphic xmlns:a="http://schemas.openxmlformats.org/drawingml/2006/main">
                  <a:graphicData uri="http://schemas.microsoft.com/office/word/2010/wordprocessingShape">
                    <wps:wsp>
                      <wps:cNvSpPr/>
                      <wps:spPr>
                        <a:xfrm rot="16200000">
                          <a:off x="0" y="0"/>
                          <a:ext cx="194310" cy="1386205"/>
                        </a:xfrm>
                        <a:prstGeom prst="rightBrace">
                          <a:avLst>
                            <a:gd name="adj1" fmla="val 51856"/>
                            <a:gd name="adj2" fmla="val 507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C3B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77.35pt;margin-top:5pt;width:15.3pt;height:109.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" adj="1570,10968" strokecolor="black [3200]" strokeweight=".5pt">
                <v:stroke joinstyle="miter"/>
              </v:shape>
            </w:pict>
          </mc:Fallback>
        </mc:AlternateContent>
      </w:r>
      <w:r w:rsidR="003A65D4" w:rsidRPr="008405C4">
        <w:rPr>
          <w:rFonts w:ascii="Times New Roman" w:hAnsi="Times New Roman" w:cs="Times New Roman"/>
          <w:b/>
          <w:bCs/>
          <w:sz w:val="20"/>
          <w:szCs w:val="20"/>
        </w:rPr>
        <w:t xml:space="preserve">Table 1 Requirements for Magnesium Sulphate (Epsom </w:t>
      </w:r>
      <w:proofErr w:type="gramStart"/>
      <w:r w:rsidR="003A65D4" w:rsidRPr="008405C4">
        <w:rPr>
          <w:rFonts w:ascii="Times New Roman" w:hAnsi="Times New Roman" w:cs="Times New Roman"/>
          <w:b/>
          <w:bCs/>
          <w:sz w:val="20"/>
          <w:szCs w:val="20"/>
        </w:rPr>
        <w:t>Salts</w:t>
      </w:r>
      <w:proofErr w:type="gramEnd"/>
      <w:r w:rsidR="003A65D4" w:rsidRPr="008405C4">
        <w:rPr>
          <w:rFonts w:ascii="Times New Roman" w:hAnsi="Times New Roman" w:cs="Times New Roman"/>
          <w:b/>
          <w:bCs/>
          <w:sz w:val="20"/>
          <w:szCs w:val="20"/>
        </w:rPr>
        <w:t>)</w:t>
      </w:r>
    </w:p>
    <w:p w14:paraId="1E14C7C9" w14:textId="77777777" w:rsidR="00A93485" w:rsidRPr="008405C4" w:rsidRDefault="003A65D4" w:rsidP="00AA743D">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A93485" w:rsidRPr="008405C4">
        <w:rPr>
          <w:rFonts w:ascii="Times New Roman" w:hAnsi="Times New Roman" w:cs="Times New Roman"/>
          <w:i/>
          <w:iCs/>
          <w:sz w:val="20"/>
          <w:szCs w:val="20"/>
        </w:rPr>
        <w:t>Clause</w:t>
      </w:r>
      <w:r w:rsidR="00EF1DB1">
        <w:rPr>
          <w:rFonts w:ascii="Times New Roman" w:hAnsi="Times New Roman" w:cs="Times New Roman"/>
          <w:i/>
          <w:iCs/>
          <w:sz w:val="20"/>
          <w:szCs w:val="20"/>
        </w:rPr>
        <w:t>s</w:t>
      </w:r>
      <w:r w:rsidR="00A93485" w:rsidRPr="008405C4">
        <w:rPr>
          <w:rFonts w:ascii="Times New Roman" w:hAnsi="Times New Roman" w:cs="Times New Roman"/>
          <w:i/>
          <w:iCs/>
          <w:sz w:val="20"/>
          <w:szCs w:val="20"/>
        </w:rPr>
        <w:t xml:space="preserve"> </w:t>
      </w:r>
      <w:r w:rsidR="00251804" w:rsidRPr="008405C4">
        <w:rPr>
          <w:rFonts w:ascii="Times New Roman" w:hAnsi="Times New Roman" w:cs="Times New Roman"/>
          <w:sz w:val="20"/>
          <w:szCs w:val="20"/>
        </w:rPr>
        <w:t>4</w:t>
      </w:r>
      <w:r w:rsidRPr="008405C4">
        <w:rPr>
          <w:rFonts w:ascii="Times New Roman" w:hAnsi="Times New Roman" w:cs="Times New Roman"/>
          <w:sz w:val="20"/>
          <w:szCs w:val="20"/>
        </w:rPr>
        <w:t>.2</w:t>
      </w:r>
      <w:r w:rsidR="00EF1DB1">
        <w:rPr>
          <w:rFonts w:ascii="Times New Roman" w:hAnsi="Times New Roman" w:cs="Times New Roman"/>
          <w:sz w:val="20"/>
          <w:szCs w:val="20"/>
        </w:rPr>
        <w:t xml:space="preserve">, A-3.4, A-4.3.1, A-6.3.1, B-5.1.1 </w:t>
      </w:r>
      <w:r w:rsidR="00EF1DB1" w:rsidRPr="00EF1DB1">
        <w:rPr>
          <w:rFonts w:ascii="Times New Roman" w:hAnsi="Times New Roman" w:cs="Times New Roman"/>
          <w:i/>
          <w:sz w:val="20"/>
          <w:szCs w:val="20"/>
        </w:rPr>
        <w:t>and</w:t>
      </w:r>
      <w:r w:rsidR="00EF1DB1">
        <w:rPr>
          <w:rFonts w:ascii="Times New Roman" w:hAnsi="Times New Roman" w:cs="Times New Roman"/>
          <w:sz w:val="20"/>
          <w:szCs w:val="20"/>
        </w:rPr>
        <w:t xml:space="preserve"> B-5.2</w:t>
      </w:r>
      <w:r w:rsidR="00367F12">
        <w:rPr>
          <w:rFonts w:ascii="Times New Roman" w:hAnsi="Times New Roman" w:cs="Times New Roman"/>
          <w:sz w:val="20"/>
          <w:szCs w:val="20"/>
        </w:rPr>
        <w:t>)</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2" w:author="Inno" w:date="2024-11-07T10:18: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90"/>
        <w:gridCol w:w="3159"/>
        <w:gridCol w:w="1820"/>
        <w:gridCol w:w="1699"/>
        <w:gridCol w:w="1729"/>
        <w:tblGridChange w:id="93">
          <w:tblGrid>
            <w:gridCol w:w="620"/>
            <w:gridCol w:w="3159"/>
            <w:gridCol w:w="1820"/>
            <w:gridCol w:w="1699"/>
            <w:gridCol w:w="1729"/>
          </w:tblGrid>
        </w:tblGridChange>
      </w:tblGrid>
      <w:tr w:rsidR="00A93485" w:rsidRPr="008405C4" w14:paraId="6D57862D" w14:textId="77777777" w:rsidTr="000F2873">
        <w:tc>
          <w:tcPr>
            <w:tcW w:w="890" w:type="dxa"/>
            <w:tcBorders>
              <w:top w:val="single" w:sz="8" w:space="0" w:color="auto"/>
            </w:tcBorders>
            <w:tcPrChange w:id="94" w:author="Inno" w:date="2024-11-07T10:18:00Z">
              <w:tcPr>
                <w:tcW w:w="625" w:type="dxa"/>
                <w:tcBorders>
                  <w:top w:val="single" w:sz="12" w:space="0" w:color="auto"/>
                </w:tcBorders>
              </w:tcPr>
            </w:tcPrChange>
          </w:tcPr>
          <w:p w14:paraId="1E4128BD" w14:textId="02F0D97D" w:rsidR="00A93485" w:rsidRPr="008405C4" w:rsidDel="000F2873" w:rsidRDefault="003A65D4" w:rsidP="000F2873">
            <w:pPr>
              <w:autoSpaceDE w:val="0"/>
              <w:autoSpaceDN w:val="0"/>
              <w:adjustRightInd w:val="0"/>
              <w:spacing w:after="120"/>
              <w:jc w:val="center"/>
              <w:rPr>
                <w:del w:id="95" w:author="Inno" w:date="2024-11-07T10:18:00Z"/>
                <w:rFonts w:ascii="Times New Roman" w:hAnsi="Times New Roman" w:cs="Times New Roman"/>
                <w:b/>
                <w:bCs/>
                <w:sz w:val="20"/>
                <w:szCs w:val="20"/>
              </w:rPr>
              <w:pPrChange w:id="96" w:author="Inno" w:date="2024-11-07T10:18:00Z">
                <w:pPr>
                  <w:autoSpaceDE w:val="0"/>
                  <w:autoSpaceDN w:val="0"/>
                  <w:adjustRightInd w:val="0"/>
                  <w:spacing w:before="60" w:after="60"/>
                  <w:jc w:val="center"/>
                </w:pPr>
              </w:pPrChange>
            </w:pPr>
            <w:proofErr w:type="spellStart"/>
            <w:r w:rsidRPr="008405C4">
              <w:rPr>
                <w:rFonts w:ascii="Times New Roman" w:hAnsi="Times New Roman" w:cs="Times New Roman"/>
                <w:b/>
                <w:bCs/>
                <w:sz w:val="20"/>
                <w:szCs w:val="20"/>
              </w:rPr>
              <w:t>Sl</w:t>
            </w:r>
            <w:proofErr w:type="spellEnd"/>
          </w:p>
          <w:p w14:paraId="44C48F69" w14:textId="6CD4429C" w:rsidR="00A93485" w:rsidRPr="008405C4" w:rsidRDefault="000F2873" w:rsidP="000F2873">
            <w:pPr>
              <w:autoSpaceDE w:val="0"/>
              <w:autoSpaceDN w:val="0"/>
              <w:adjustRightInd w:val="0"/>
              <w:spacing w:after="120"/>
              <w:jc w:val="center"/>
              <w:rPr>
                <w:rFonts w:ascii="Times New Roman" w:hAnsi="Times New Roman" w:cs="Times New Roman"/>
                <w:sz w:val="20"/>
                <w:szCs w:val="20"/>
              </w:rPr>
              <w:pPrChange w:id="97" w:author="Inno" w:date="2024-11-07T10:18:00Z">
                <w:pPr>
                  <w:autoSpaceDE w:val="0"/>
                  <w:autoSpaceDN w:val="0"/>
                  <w:adjustRightInd w:val="0"/>
                  <w:spacing w:before="60" w:after="60"/>
                  <w:jc w:val="center"/>
                </w:pPr>
              </w:pPrChange>
            </w:pPr>
            <w:ins w:id="98" w:author="Inno" w:date="2024-11-07T10:18:00Z">
              <w:r>
                <w:rPr>
                  <w:rFonts w:ascii="Times New Roman" w:hAnsi="Times New Roman" w:cs="Times New Roman"/>
                  <w:b/>
                  <w:bCs/>
                  <w:sz w:val="20"/>
                  <w:szCs w:val="20"/>
                </w:rPr>
                <w:t xml:space="preserve"> </w:t>
              </w:r>
            </w:ins>
            <w:r w:rsidR="003A65D4" w:rsidRPr="008405C4">
              <w:rPr>
                <w:rFonts w:ascii="Times New Roman" w:hAnsi="Times New Roman" w:cs="Times New Roman"/>
                <w:b/>
                <w:bCs/>
                <w:sz w:val="20"/>
                <w:szCs w:val="20"/>
              </w:rPr>
              <w:t>No.</w:t>
            </w:r>
          </w:p>
        </w:tc>
        <w:tc>
          <w:tcPr>
            <w:tcW w:w="3159" w:type="dxa"/>
            <w:tcBorders>
              <w:top w:val="single" w:sz="8" w:space="0" w:color="auto"/>
            </w:tcBorders>
            <w:tcPrChange w:id="99" w:author="Inno" w:date="2024-11-07T10:18:00Z">
              <w:tcPr>
                <w:tcW w:w="3283" w:type="dxa"/>
                <w:tcBorders>
                  <w:top w:val="single" w:sz="12" w:space="0" w:color="auto"/>
                </w:tcBorders>
              </w:tcPr>
            </w:tcPrChange>
          </w:tcPr>
          <w:p w14:paraId="43BE8430" w14:textId="77777777" w:rsidR="00A93485" w:rsidRPr="008405C4" w:rsidRDefault="003A65D4" w:rsidP="00AA743D">
            <w:pPr>
              <w:autoSpaceDE w:val="0"/>
              <w:autoSpaceDN w:val="0"/>
              <w:adjustRightInd w:val="0"/>
              <w:spacing w:after="120"/>
              <w:jc w:val="center"/>
              <w:rPr>
                <w:rFonts w:ascii="Times New Roman" w:hAnsi="Times New Roman" w:cs="Times New Roman"/>
                <w:sz w:val="20"/>
                <w:szCs w:val="20"/>
              </w:rPr>
              <w:pPrChange w:id="100" w:author="Inno" w:date="2024-11-07T10:05:00Z">
                <w:pPr>
                  <w:autoSpaceDE w:val="0"/>
                  <w:autoSpaceDN w:val="0"/>
                  <w:adjustRightInd w:val="0"/>
                  <w:spacing w:before="60" w:after="60"/>
                  <w:jc w:val="center"/>
                </w:pPr>
              </w:pPrChange>
            </w:pPr>
            <w:r w:rsidRPr="008405C4">
              <w:rPr>
                <w:rFonts w:ascii="Times New Roman" w:hAnsi="Times New Roman" w:cs="Times New Roman"/>
                <w:b/>
                <w:bCs/>
                <w:sz w:val="20"/>
                <w:szCs w:val="20"/>
              </w:rPr>
              <w:t>Characteristic</w:t>
            </w:r>
          </w:p>
        </w:tc>
        <w:tc>
          <w:tcPr>
            <w:tcW w:w="3519" w:type="dxa"/>
            <w:gridSpan w:val="2"/>
            <w:tcBorders>
              <w:top w:val="single" w:sz="8" w:space="0" w:color="auto"/>
            </w:tcBorders>
            <w:tcPrChange w:id="101" w:author="Inno" w:date="2024-11-07T10:18:00Z">
              <w:tcPr>
                <w:tcW w:w="3652" w:type="dxa"/>
                <w:gridSpan w:val="2"/>
                <w:tcBorders>
                  <w:top w:val="single" w:sz="12" w:space="0" w:color="auto"/>
                </w:tcBorders>
              </w:tcPr>
            </w:tcPrChange>
          </w:tcPr>
          <w:p w14:paraId="7EE2057E" w14:textId="7629DE4C" w:rsidR="00A93485" w:rsidRPr="008405C4" w:rsidRDefault="003A65D4" w:rsidP="00AA743D">
            <w:pPr>
              <w:autoSpaceDE w:val="0"/>
              <w:autoSpaceDN w:val="0"/>
              <w:adjustRightInd w:val="0"/>
              <w:spacing w:after="120"/>
              <w:jc w:val="center"/>
              <w:rPr>
                <w:rFonts w:ascii="Times New Roman" w:hAnsi="Times New Roman" w:cs="Times New Roman"/>
                <w:b/>
                <w:bCs/>
                <w:sz w:val="20"/>
                <w:szCs w:val="20"/>
              </w:rPr>
              <w:pPrChange w:id="102" w:author="Inno" w:date="2024-11-07T10:05:00Z">
                <w:pPr>
                  <w:autoSpaceDE w:val="0"/>
                  <w:autoSpaceDN w:val="0"/>
                  <w:adjustRightInd w:val="0"/>
                  <w:spacing w:before="60" w:after="60"/>
                  <w:jc w:val="center"/>
                </w:pPr>
              </w:pPrChange>
            </w:pPr>
            <w:r w:rsidRPr="008405C4">
              <w:rPr>
                <w:rFonts w:ascii="Times New Roman" w:hAnsi="Times New Roman" w:cs="Times New Roman"/>
                <w:b/>
                <w:bCs/>
                <w:sz w:val="20"/>
                <w:szCs w:val="20"/>
              </w:rPr>
              <w:t>Requirement for</w:t>
            </w:r>
            <w:r w:rsidR="008226C4" w:rsidRPr="008405C4">
              <w:rPr>
                <w:rFonts w:ascii="Times New Roman" w:hAnsi="Times New Roman" w:cs="Times New Roman"/>
                <w:b/>
                <w:bCs/>
                <w:sz w:val="20"/>
                <w:szCs w:val="20"/>
              </w:rPr>
              <w:t xml:space="preserve"> </w:t>
            </w:r>
            <w:r w:rsidRPr="008405C4">
              <w:rPr>
                <w:rFonts w:ascii="Times New Roman" w:hAnsi="Times New Roman" w:cs="Times New Roman"/>
                <w:b/>
                <w:bCs/>
                <w:sz w:val="20"/>
                <w:szCs w:val="20"/>
              </w:rPr>
              <w:t>Grade</w:t>
            </w:r>
          </w:p>
        </w:tc>
        <w:tc>
          <w:tcPr>
            <w:tcW w:w="1729" w:type="dxa"/>
            <w:tcBorders>
              <w:top w:val="single" w:sz="8" w:space="0" w:color="auto"/>
            </w:tcBorders>
            <w:tcPrChange w:id="103" w:author="Inno" w:date="2024-11-07T10:18:00Z">
              <w:tcPr>
                <w:tcW w:w="1790" w:type="dxa"/>
                <w:tcBorders>
                  <w:top w:val="single" w:sz="12" w:space="0" w:color="auto"/>
                </w:tcBorders>
              </w:tcPr>
            </w:tcPrChange>
          </w:tcPr>
          <w:p w14:paraId="3FF9ADBB" w14:textId="78D2BA5E" w:rsidR="00A93485" w:rsidRPr="008405C4" w:rsidDel="00AA743D" w:rsidRDefault="003A65D4" w:rsidP="00AA743D">
            <w:pPr>
              <w:autoSpaceDE w:val="0"/>
              <w:autoSpaceDN w:val="0"/>
              <w:adjustRightInd w:val="0"/>
              <w:spacing w:after="120"/>
              <w:jc w:val="center"/>
              <w:rPr>
                <w:del w:id="104" w:author="Inno" w:date="2024-11-07T10:05:00Z"/>
                <w:rFonts w:ascii="Times New Roman" w:hAnsi="Times New Roman" w:cs="Times New Roman"/>
                <w:b/>
                <w:bCs/>
                <w:sz w:val="20"/>
                <w:szCs w:val="20"/>
              </w:rPr>
              <w:pPrChange w:id="105" w:author="Inno" w:date="2024-11-07T10:05:00Z">
                <w:pPr>
                  <w:autoSpaceDE w:val="0"/>
                  <w:autoSpaceDN w:val="0"/>
                  <w:adjustRightInd w:val="0"/>
                  <w:spacing w:before="60" w:after="60"/>
                  <w:jc w:val="center"/>
                </w:pPr>
              </w:pPrChange>
            </w:pPr>
            <w:r w:rsidRPr="008405C4">
              <w:rPr>
                <w:rFonts w:ascii="Times New Roman" w:hAnsi="Times New Roman" w:cs="Times New Roman"/>
                <w:b/>
                <w:bCs/>
                <w:sz w:val="20"/>
                <w:szCs w:val="20"/>
              </w:rPr>
              <w:t>Method of Test</w:t>
            </w:r>
          </w:p>
          <w:p w14:paraId="688ABB9E" w14:textId="2CF3395D" w:rsidR="00A93485" w:rsidRPr="008405C4" w:rsidDel="00AA743D" w:rsidRDefault="00AA743D" w:rsidP="00AA743D">
            <w:pPr>
              <w:autoSpaceDE w:val="0"/>
              <w:autoSpaceDN w:val="0"/>
              <w:adjustRightInd w:val="0"/>
              <w:spacing w:after="120"/>
              <w:jc w:val="center"/>
              <w:rPr>
                <w:del w:id="106" w:author="Inno" w:date="2024-11-07T10:05:00Z"/>
                <w:rFonts w:ascii="Times New Roman" w:hAnsi="Times New Roman" w:cs="Times New Roman"/>
                <w:b/>
                <w:bCs/>
                <w:sz w:val="20"/>
                <w:szCs w:val="20"/>
              </w:rPr>
              <w:pPrChange w:id="107" w:author="Inno" w:date="2024-11-07T10:05:00Z">
                <w:pPr>
                  <w:autoSpaceDE w:val="0"/>
                  <w:autoSpaceDN w:val="0"/>
                  <w:adjustRightInd w:val="0"/>
                  <w:spacing w:before="60" w:after="60"/>
                  <w:jc w:val="center"/>
                </w:pPr>
              </w:pPrChange>
            </w:pPr>
            <w:ins w:id="108" w:author="Inno" w:date="2024-11-07T10:05:00Z">
              <w:r>
                <w:rPr>
                  <w:rFonts w:ascii="Times New Roman" w:hAnsi="Times New Roman" w:cs="Times New Roman"/>
                  <w:b/>
                  <w:bCs/>
                  <w:sz w:val="20"/>
                  <w:szCs w:val="20"/>
                </w:rPr>
                <w:t xml:space="preserve"> </w:t>
              </w:r>
            </w:ins>
            <w:r w:rsidR="003A65D4" w:rsidRPr="008405C4">
              <w:rPr>
                <w:rFonts w:ascii="Times New Roman" w:hAnsi="Times New Roman" w:cs="Times New Roman"/>
                <w:b/>
                <w:bCs/>
                <w:sz w:val="20"/>
                <w:szCs w:val="20"/>
              </w:rPr>
              <w:t xml:space="preserve">(Ref to </w:t>
            </w:r>
            <w:proofErr w:type="spellStart"/>
            <w:r w:rsidR="003A65D4" w:rsidRPr="008405C4">
              <w:rPr>
                <w:rFonts w:ascii="Times New Roman" w:hAnsi="Times New Roman" w:cs="Times New Roman"/>
                <w:b/>
                <w:bCs/>
                <w:sz w:val="20"/>
                <w:szCs w:val="20"/>
              </w:rPr>
              <w:t>Cl</w:t>
            </w:r>
            <w:proofErr w:type="spellEnd"/>
            <w:r w:rsidR="003A65D4" w:rsidRPr="008405C4">
              <w:rPr>
                <w:rFonts w:ascii="Times New Roman" w:hAnsi="Times New Roman" w:cs="Times New Roman"/>
                <w:b/>
                <w:bCs/>
                <w:sz w:val="20"/>
                <w:szCs w:val="20"/>
              </w:rPr>
              <w:t xml:space="preserve"> No. in</w:t>
            </w:r>
          </w:p>
          <w:p w14:paraId="2D4C90B0" w14:textId="4C02A880" w:rsidR="00A93485" w:rsidRPr="008405C4" w:rsidRDefault="00AA743D" w:rsidP="00AA743D">
            <w:pPr>
              <w:autoSpaceDE w:val="0"/>
              <w:autoSpaceDN w:val="0"/>
              <w:adjustRightInd w:val="0"/>
              <w:spacing w:after="120"/>
              <w:jc w:val="center"/>
              <w:rPr>
                <w:rFonts w:ascii="Times New Roman" w:hAnsi="Times New Roman" w:cs="Times New Roman"/>
                <w:sz w:val="20"/>
                <w:szCs w:val="20"/>
              </w:rPr>
              <w:pPrChange w:id="109" w:author="Inno" w:date="2024-11-07T10:05:00Z">
                <w:pPr>
                  <w:autoSpaceDE w:val="0"/>
                  <w:autoSpaceDN w:val="0"/>
                  <w:adjustRightInd w:val="0"/>
                  <w:spacing w:before="60" w:after="60"/>
                  <w:jc w:val="center"/>
                </w:pPr>
              </w:pPrChange>
            </w:pPr>
            <w:ins w:id="110" w:author="Inno" w:date="2024-11-07T10:05:00Z">
              <w:r>
                <w:rPr>
                  <w:rFonts w:ascii="Times New Roman" w:hAnsi="Times New Roman" w:cs="Times New Roman"/>
                  <w:b/>
                  <w:bCs/>
                  <w:sz w:val="20"/>
                  <w:szCs w:val="20"/>
                </w:rPr>
                <w:t xml:space="preserve"> </w:t>
              </w:r>
            </w:ins>
            <w:r w:rsidR="003A65D4" w:rsidRPr="008405C4">
              <w:rPr>
                <w:rFonts w:ascii="Times New Roman" w:hAnsi="Times New Roman" w:cs="Times New Roman"/>
                <w:b/>
                <w:bCs/>
                <w:sz w:val="20"/>
                <w:szCs w:val="20"/>
              </w:rPr>
              <w:t>Annex A</w:t>
            </w:r>
            <w:del w:id="111" w:author="Inno" w:date="2024-11-07T10:05:00Z">
              <w:r w:rsidR="003A65D4" w:rsidRPr="008405C4" w:rsidDel="00AA743D">
                <w:rPr>
                  <w:rFonts w:ascii="Times New Roman" w:hAnsi="Times New Roman" w:cs="Times New Roman"/>
                  <w:b/>
                  <w:bCs/>
                  <w:sz w:val="20"/>
                  <w:szCs w:val="20"/>
                </w:rPr>
                <w:delText xml:space="preserve"> </w:delText>
              </w:r>
            </w:del>
            <w:r w:rsidR="003A65D4" w:rsidRPr="008405C4">
              <w:rPr>
                <w:rFonts w:ascii="Times New Roman" w:hAnsi="Times New Roman" w:cs="Times New Roman"/>
                <w:b/>
                <w:bCs/>
                <w:sz w:val="20"/>
                <w:szCs w:val="20"/>
              </w:rPr>
              <w:t>)</w:t>
            </w:r>
          </w:p>
        </w:tc>
      </w:tr>
      <w:tr w:rsidR="00A93485" w:rsidRPr="008405C4" w14:paraId="1B11D401" w14:textId="77777777" w:rsidTr="000F2873">
        <w:tc>
          <w:tcPr>
            <w:tcW w:w="890" w:type="dxa"/>
            <w:tcPrChange w:id="112" w:author="Inno" w:date="2024-11-07T10:18:00Z">
              <w:tcPr>
                <w:tcW w:w="625" w:type="dxa"/>
              </w:tcPr>
            </w:tcPrChange>
          </w:tcPr>
          <w:p w14:paraId="51C36F2C" w14:textId="77777777" w:rsidR="00A93485" w:rsidRPr="008405C4" w:rsidRDefault="00A93485" w:rsidP="00AA743D">
            <w:pPr>
              <w:autoSpaceDE w:val="0"/>
              <w:autoSpaceDN w:val="0"/>
              <w:adjustRightInd w:val="0"/>
              <w:spacing w:after="120"/>
              <w:jc w:val="center"/>
              <w:rPr>
                <w:rFonts w:ascii="Times New Roman" w:hAnsi="Times New Roman" w:cs="Times New Roman"/>
                <w:sz w:val="20"/>
                <w:szCs w:val="20"/>
              </w:rPr>
              <w:pPrChange w:id="113" w:author="Inno" w:date="2024-11-07T10:05:00Z">
                <w:pPr>
                  <w:autoSpaceDE w:val="0"/>
                  <w:autoSpaceDN w:val="0"/>
                  <w:adjustRightInd w:val="0"/>
                  <w:spacing w:before="60" w:after="60"/>
                  <w:jc w:val="center"/>
                </w:pPr>
              </w:pPrChange>
            </w:pPr>
          </w:p>
        </w:tc>
        <w:tc>
          <w:tcPr>
            <w:tcW w:w="3159" w:type="dxa"/>
            <w:tcPrChange w:id="114" w:author="Inno" w:date="2024-11-07T10:18:00Z">
              <w:tcPr>
                <w:tcW w:w="3283" w:type="dxa"/>
              </w:tcPr>
            </w:tcPrChange>
          </w:tcPr>
          <w:p w14:paraId="518CCA84" w14:textId="77777777" w:rsidR="00A93485" w:rsidRPr="008405C4" w:rsidRDefault="00A93485" w:rsidP="00AA743D">
            <w:pPr>
              <w:autoSpaceDE w:val="0"/>
              <w:autoSpaceDN w:val="0"/>
              <w:adjustRightInd w:val="0"/>
              <w:spacing w:after="120"/>
              <w:jc w:val="center"/>
              <w:rPr>
                <w:rFonts w:ascii="Times New Roman" w:hAnsi="Times New Roman" w:cs="Times New Roman"/>
                <w:sz w:val="20"/>
                <w:szCs w:val="20"/>
              </w:rPr>
              <w:pPrChange w:id="115" w:author="Inno" w:date="2024-11-07T10:05:00Z">
                <w:pPr>
                  <w:autoSpaceDE w:val="0"/>
                  <w:autoSpaceDN w:val="0"/>
                  <w:adjustRightInd w:val="0"/>
                  <w:spacing w:before="60" w:after="60"/>
                  <w:jc w:val="center"/>
                </w:pPr>
              </w:pPrChange>
            </w:pPr>
          </w:p>
        </w:tc>
        <w:tc>
          <w:tcPr>
            <w:tcW w:w="1820" w:type="dxa"/>
            <w:tcPrChange w:id="116" w:author="Inno" w:date="2024-11-07T10:18:00Z">
              <w:tcPr>
                <w:tcW w:w="1903" w:type="dxa"/>
              </w:tcPr>
            </w:tcPrChange>
          </w:tcPr>
          <w:p w14:paraId="21421A7F" w14:textId="77777777" w:rsidR="00A93485" w:rsidRPr="008405C4" w:rsidRDefault="00A93485" w:rsidP="00AA743D">
            <w:pPr>
              <w:autoSpaceDE w:val="0"/>
              <w:autoSpaceDN w:val="0"/>
              <w:adjustRightInd w:val="0"/>
              <w:spacing w:after="120"/>
              <w:jc w:val="center"/>
              <w:rPr>
                <w:rFonts w:ascii="Times New Roman" w:hAnsi="Times New Roman" w:cs="Times New Roman"/>
                <w:sz w:val="20"/>
                <w:szCs w:val="20"/>
              </w:rPr>
              <w:pPrChange w:id="117"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Pure</w:t>
            </w:r>
          </w:p>
        </w:tc>
        <w:tc>
          <w:tcPr>
            <w:tcW w:w="1699" w:type="dxa"/>
            <w:tcPrChange w:id="118" w:author="Inno" w:date="2024-11-07T10:18:00Z">
              <w:tcPr>
                <w:tcW w:w="1749" w:type="dxa"/>
              </w:tcPr>
            </w:tcPrChange>
          </w:tcPr>
          <w:p w14:paraId="7FFF4D3B" w14:textId="77777777" w:rsidR="00A93485" w:rsidRPr="008405C4" w:rsidRDefault="00A93485" w:rsidP="00AA743D">
            <w:pPr>
              <w:autoSpaceDE w:val="0"/>
              <w:autoSpaceDN w:val="0"/>
              <w:adjustRightInd w:val="0"/>
              <w:spacing w:after="120"/>
              <w:jc w:val="center"/>
              <w:rPr>
                <w:rFonts w:ascii="Times New Roman" w:hAnsi="Times New Roman" w:cs="Times New Roman"/>
                <w:sz w:val="20"/>
                <w:szCs w:val="20"/>
              </w:rPr>
              <w:pPrChange w:id="119"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Technical</w:t>
            </w:r>
          </w:p>
        </w:tc>
        <w:tc>
          <w:tcPr>
            <w:tcW w:w="1729" w:type="dxa"/>
            <w:tcPrChange w:id="120" w:author="Inno" w:date="2024-11-07T10:18:00Z">
              <w:tcPr>
                <w:tcW w:w="1790" w:type="dxa"/>
              </w:tcPr>
            </w:tcPrChange>
          </w:tcPr>
          <w:p w14:paraId="0042BB23" w14:textId="77777777" w:rsidR="00A93485" w:rsidRPr="008405C4" w:rsidRDefault="00A93485" w:rsidP="00AA743D">
            <w:pPr>
              <w:autoSpaceDE w:val="0"/>
              <w:autoSpaceDN w:val="0"/>
              <w:adjustRightInd w:val="0"/>
              <w:spacing w:after="120"/>
              <w:jc w:val="center"/>
              <w:rPr>
                <w:rFonts w:ascii="Times New Roman" w:hAnsi="Times New Roman" w:cs="Times New Roman"/>
                <w:sz w:val="20"/>
                <w:szCs w:val="20"/>
              </w:rPr>
              <w:pPrChange w:id="121" w:author="Inno" w:date="2024-11-07T10:05:00Z">
                <w:pPr>
                  <w:autoSpaceDE w:val="0"/>
                  <w:autoSpaceDN w:val="0"/>
                  <w:adjustRightInd w:val="0"/>
                  <w:spacing w:before="60" w:after="60"/>
                  <w:jc w:val="center"/>
                </w:pPr>
              </w:pPrChange>
            </w:pPr>
          </w:p>
        </w:tc>
      </w:tr>
      <w:tr w:rsidR="00A93485" w:rsidRPr="008405C4" w14:paraId="3C5F2191" w14:textId="77777777" w:rsidTr="000F2873">
        <w:tc>
          <w:tcPr>
            <w:tcW w:w="890" w:type="dxa"/>
            <w:tcBorders>
              <w:bottom w:val="single" w:sz="4" w:space="0" w:color="auto"/>
            </w:tcBorders>
            <w:tcPrChange w:id="122" w:author="Inno" w:date="2024-11-07T10:18:00Z">
              <w:tcPr>
                <w:tcW w:w="625" w:type="dxa"/>
                <w:tcBorders>
                  <w:bottom w:val="single" w:sz="4" w:space="0" w:color="auto"/>
                </w:tcBorders>
              </w:tcPr>
            </w:tcPrChange>
          </w:tcPr>
          <w:p w14:paraId="15FEFD3D" w14:textId="77777777" w:rsidR="00A93485" w:rsidRPr="008405C4" w:rsidRDefault="00153E55" w:rsidP="00AA743D">
            <w:pPr>
              <w:autoSpaceDE w:val="0"/>
              <w:autoSpaceDN w:val="0"/>
              <w:adjustRightInd w:val="0"/>
              <w:spacing w:after="120"/>
              <w:jc w:val="center"/>
              <w:rPr>
                <w:rFonts w:ascii="Times New Roman" w:hAnsi="Times New Roman" w:cs="Times New Roman"/>
                <w:sz w:val="20"/>
                <w:szCs w:val="20"/>
              </w:rPr>
              <w:pPrChange w:id="123"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(1)</w:t>
            </w:r>
          </w:p>
        </w:tc>
        <w:tc>
          <w:tcPr>
            <w:tcW w:w="3159" w:type="dxa"/>
            <w:tcBorders>
              <w:bottom w:val="single" w:sz="4" w:space="0" w:color="auto"/>
            </w:tcBorders>
            <w:tcPrChange w:id="124" w:author="Inno" w:date="2024-11-07T10:18:00Z">
              <w:tcPr>
                <w:tcW w:w="3283" w:type="dxa"/>
                <w:tcBorders>
                  <w:bottom w:val="single" w:sz="4" w:space="0" w:color="auto"/>
                </w:tcBorders>
              </w:tcPr>
            </w:tcPrChange>
          </w:tcPr>
          <w:p w14:paraId="7245CAF9" w14:textId="77777777" w:rsidR="00A93485" w:rsidRPr="008405C4" w:rsidRDefault="00153E55" w:rsidP="00AA743D">
            <w:pPr>
              <w:autoSpaceDE w:val="0"/>
              <w:autoSpaceDN w:val="0"/>
              <w:adjustRightInd w:val="0"/>
              <w:spacing w:after="120"/>
              <w:jc w:val="both"/>
              <w:rPr>
                <w:rFonts w:ascii="Times New Roman" w:hAnsi="Times New Roman" w:cs="Times New Roman"/>
                <w:sz w:val="20"/>
                <w:szCs w:val="20"/>
              </w:rPr>
              <w:pPrChange w:id="125"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(2)</w:t>
            </w:r>
          </w:p>
        </w:tc>
        <w:tc>
          <w:tcPr>
            <w:tcW w:w="1820" w:type="dxa"/>
            <w:tcBorders>
              <w:bottom w:val="single" w:sz="4" w:space="0" w:color="auto"/>
            </w:tcBorders>
            <w:tcPrChange w:id="126" w:author="Inno" w:date="2024-11-07T10:18:00Z">
              <w:tcPr>
                <w:tcW w:w="1903" w:type="dxa"/>
                <w:tcBorders>
                  <w:bottom w:val="single" w:sz="4" w:space="0" w:color="auto"/>
                </w:tcBorders>
              </w:tcPr>
            </w:tcPrChange>
          </w:tcPr>
          <w:p w14:paraId="7A88AD09" w14:textId="77777777" w:rsidR="00A93485" w:rsidRPr="008405C4" w:rsidRDefault="00153E55" w:rsidP="00AA743D">
            <w:pPr>
              <w:autoSpaceDE w:val="0"/>
              <w:autoSpaceDN w:val="0"/>
              <w:adjustRightInd w:val="0"/>
              <w:spacing w:after="120"/>
              <w:jc w:val="center"/>
              <w:rPr>
                <w:rFonts w:ascii="Times New Roman" w:hAnsi="Times New Roman" w:cs="Times New Roman"/>
                <w:sz w:val="20"/>
                <w:szCs w:val="20"/>
              </w:rPr>
              <w:pPrChange w:id="127"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(3)</w:t>
            </w:r>
          </w:p>
        </w:tc>
        <w:tc>
          <w:tcPr>
            <w:tcW w:w="1699" w:type="dxa"/>
            <w:tcBorders>
              <w:bottom w:val="single" w:sz="4" w:space="0" w:color="auto"/>
            </w:tcBorders>
            <w:tcPrChange w:id="128" w:author="Inno" w:date="2024-11-07T10:18:00Z">
              <w:tcPr>
                <w:tcW w:w="1749" w:type="dxa"/>
                <w:tcBorders>
                  <w:bottom w:val="single" w:sz="4" w:space="0" w:color="auto"/>
                </w:tcBorders>
              </w:tcPr>
            </w:tcPrChange>
          </w:tcPr>
          <w:p w14:paraId="686338C4" w14:textId="77777777" w:rsidR="00A93485" w:rsidRPr="008405C4" w:rsidRDefault="00153E55" w:rsidP="00AA743D">
            <w:pPr>
              <w:autoSpaceDE w:val="0"/>
              <w:autoSpaceDN w:val="0"/>
              <w:adjustRightInd w:val="0"/>
              <w:spacing w:after="120"/>
              <w:jc w:val="center"/>
              <w:rPr>
                <w:rFonts w:ascii="Times New Roman" w:hAnsi="Times New Roman" w:cs="Times New Roman"/>
                <w:sz w:val="20"/>
                <w:szCs w:val="20"/>
              </w:rPr>
              <w:pPrChange w:id="129"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(4)</w:t>
            </w:r>
          </w:p>
        </w:tc>
        <w:tc>
          <w:tcPr>
            <w:tcW w:w="1729" w:type="dxa"/>
            <w:tcBorders>
              <w:bottom w:val="single" w:sz="4" w:space="0" w:color="auto"/>
            </w:tcBorders>
            <w:tcPrChange w:id="130" w:author="Inno" w:date="2024-11-07T10:18:00Z">
              <w:tcPr>
                <w:tcW w:w="1790" w:type="dxa"/>
                <w:tcBorders>
                  <w:bottom w:val="single" w:sz="4" w:space="0" w:color="auto"/>
                </w:tcBorders>
              </w:tcPr>
            </w:tcPrChange>
          </w:tcPr>
          <w:p w14:paraId="418592D7" w14:textId="77777777" w:rsidR="00A93485" w:rsidRPr="008405C4" w:rsidRDefault="00153E55" w:rsidP="00AA743D">
            <w:pPr>
              <w:autoSpaceDE w:val="0"/>
              <w:autoSpaceDN w:val="0"/>
              <w:adjustRightInd w:val="0"/>
              <w:spacing w:after="120"/>
              <w:jc w:val="center"/>
              <w:rPr>
                <w:rFonts w:ascii="Times New Roman" w:hAnsi="Times New Roman" w:cs="Times New Roman"/>
                <w:sz w:val="20"/>
                <w:szCs w:val="20"/>
              </w:rPr>
              <w:pPrChange w:id="131"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(5)</w:t>
            </w:r>
          </w:p>
        </w:tc>
      </w:tr>
      <w:tr w:rsidR="00D937F3" w:rsidRPr="008405C4" w14:paraId="4DC8DA75" w14:textId="77777777" w:rsidTr="000F2873">
        <w:tc>
          <w:tcPr>
            <w:tcW w:w="890" w:type="dxa"/>
            <w:tcBorders>
              <w:top w:val="single" w:sz="4" w:space="0" w:color="auto"/>
            </w:tcBorders>
            <w:tcPrChange w:id="132" w:author="Inno" w:date="2024-11-07T10:18:00Z">
              <w:tcPr>
                <w:tcW w:w="625" w:type="dxa"/>
                <w:tcBorders>
                  <w:top w:val="single" w:sz="4" w:space="0" w:color="auto"/>
                </w:tcBorders>
              </w:tcPr>
            </w:tcPrChange>
          </w:tcPr>
          <w:p w14:paraId="28977AE3"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33" w:author="Inno" w:date="2024-11-07T10:05:00Z">
                <w:pPr>
                  <w:autoSpaceDE w:val="0"/>
                  <w:autoSpaceDN w:val="0"/>
                  <w:adjustRightInd w:val="0"/>
                  <w:spacing w:before="60" w:after="60"/>
                  <w:jc w:val="center"/>
                </w:pPr>
              </w:pPrChange>
            </w:pPr>
            <w:proofErr w:type="spellStart"/>
            <w:r w:rsidRPr="008405C4">
              <w:rPr>
                <w:rFonts w:ascii="Times New Roman" w:hAnsi="Times New Roman" w:cs="Times New Roman"/>
                <w:sz w:val="20"/>
                <w:szCs w:val="20"/>
              </w:rPr>
              <w:t>i</w:t>
            </w:r>
            <w:proofErr w:type="spellEnd"/>
            <w:r w:rsidRPr="008405C4">
              <w:rPr>
                <w:rFonts w:ascii="Times New Roman" w:hAnsi="Times New Roman" w:cs="Times New Roman"/>
                <w:sz w:val="20"/>
                <w:szCs w:val="20"/>
              </w:rPr>
              <w:t>)</w:t>
            </w:r>
          </w:p>
        </w:tc>
        <w:tc>
          <w:tcPr>
            <w:tcW w:w="3159" w:type="dxa"/>
            <w:tcBorders>
              <w:top w:val="single" w:sz="4" w:space="0" w:color="auto"/>
            </w:tcBorders>
            <w:tcPrChange w:id="134" w:author="Inno" w:date="2024-11-07T10:18:00Z">
              <w:tcPr>
                <w:tcW w:w="3283" w:type="dxa"/>
                <w:tcBorders>
                  <w:top w:val="single" w:sz="4" w:space="0" w:color="auto"/>
                </w:tcBorders>
              </w:tcPr>
            </w:tcPrChange>
          </w:tcPr>
          <w:p w14:paraId="56522DAE" w14:textId="77777777" w:rsidR="00D937F3" w:rsidRPr="008405C4" w:rsidRDefault="005730F1" w:rsidP="00AA743D">
            <w:pPr>
              <w:autoSpaceDE w:val="0"/>
              <w:autoSpaceDN w:val="0"/>
              <w:adjustRightInd w:val="0"/>
              <w:spacing w:after="120"/>
              <w:jc w:val="both"/>
              <w:rPr>
                <w:rFonts w:ascii="Times New Roman" w:hAnsi="Times New Roman" w:cs="Times New Roman"/>
                <w:sz w:val="20"/>
                <w:szCs w:val="20"/>
              </w:rPr>
              <w:pPrChange w:id="135" w:author="Inno" w:date="2024-11-07T10:05:00Z">
                <w:pPr>
                  <w:autoSpaceDE w:val="0"/>
                  <w:autoSpaceDN w:val="0"/>
                  <w:adjustRightInd w:val="0"/>
                  <w:spacing w:before="60" w:after="60"/>
                </w:pPr>
              </w:pPrChange>
            </w:pPr>
            <w:r w:rsidRPr="008405C4">
              <w:rPr>
                <w:rFonts w:ascii="Times New Roman" w:hAnsi="Times New Roman" w:cs="Times New Roman"/>
                <w:sz w:val="20"/>
                <w:szCs w:val="20"/>
              </w:rPr>
              <w:t>Magnesium sulphate (</w:t>
            </w:r>
            <w:r w:rsidR="00D937F3" w:rsidRPr="008405C4">
              <w:rPr>
                <w:rFonts w:ascii="Times New Roman" w:hAnsi="Times New Roman" w:cs="Times New Roman"/>
                <w:sz w:val="20"/>
                <w:szCs w:val="20"/>
              </w:rPr>
              <w:t>as MgSO</w:t>
            </w:r>
            <w:r w:rsidR="00D937F3" w:rsidRPr="008405C4">
              <w:rPr>
                <w:rFonts w:ascii="Times New Roman" w:hAnsi="Times New Roman" w:cs="Times New Roman"/>
                <w:sz w:val="20"/>
                <w:szCs w:val="20"/>
                <w:vertAlign w:val="subscript"/>
              </w:rPr>
              <w:t>4</w:t>
            </w:r>
            <w:r w:rsidR="0073741E" w:rsidRPr="008405C4">
              <w:rPr>
                <w:rFonts w:ascii="Times New Roman" w:hAnsi="Times New Roman" w:cs="Times New Roman"/>
                <w:sz w:val="20"/>
                <w:szCs w:val="20"/>
              </w:rPr>
              <w:t>), (</w:t>
            </w:r>
            <w:r w:rsidR="00D937F3" w:rsidRPr="008405C4">
              <w:rPr>
                <w:rFonts w:ascii="Times New Roman" w:hAnsi="Times New Roman" w:cs="Times New Roman"/>
                <w:sz w:val="20"/>
                <w:szCs w:val="20"/>
              </w:rPr>
              <w:t>calculated with reference to the material dried at 300</w:t>
            </w:r>
            <w:r w:rsidR="003A2FA3">
              <w:rPr>
                <w:rFonts w:ascii="Times New Roman" w:hAnsi="Times New Roman" w:cs="Times New Roman"/>
                <w:sz w:val="20"/>
                <w:szCs w:val="20"/>
              </w:rPr>
              <w:t xml:space="preserve"> </w:t>
            </w:r>
            <w:r w:rsidR="00D937F3" w:rsidRPr="008405C4">
              <w:rPr>
                <w:rFonts w:ascii="Times New Roman" w:hAnsi="Times New Roman" w:cs="Times New Roman"/>
                <w:sz w:val="20"/>
                <w:szCs w:val="20"/>
              </w:rPr>
              <w:t>°C), percent by mass</w:t>
            </w:r>
          </w:p>
        </w:tc>
        <w:tc>
          <w:tcPr>
            <w:tcW w:w="1820" w:type="dxa"/>
            <w:tcBorders>
              <w:top w:val="single" w:sz="4" w:space="0" w:color="auto"/>
            </w:tcBorders>
            <w:tcPrChange w:id="136" w:author="Inno" w:date="2024-11-07T10:18:00Z">
              <w:tcPr>
                <w:tcW w:w="1903" w:type="dxa"/>
                <w:tcBorders>
                  <w:top w:val="single" w:sz="4" w:space="0" w:color="auto"/>
                </w:tcBorders>
              </w:tcPr>
            </w:tcPrChange>
          </w:tcPr>
          <w:p w14:paraId="29AF5689"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37"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99.5 to</w:t>
            </w:r>
          </w:p>
          <w:p w14:paraId="469795F1"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38"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100.5</w:t>
            </w:r>
          </w:p>
        </w:tc>
        <w:tc>
          <w:tcPr>
            <w:tcW w:w="1699" w:type="dxa"/>
            <w:tcBorders>
              <w:top w:val="single" w:sz="4" w:space="0" w:color="auto"/>
            </w:tcBorders>
            <w:tcPrChange w:id="139" w:author="Inno" w:date="2024-11-07T10:18:00Z">
              <w:tcPr>
                <w:tcW w:w="1749" w:type="dxa"/>
                <w:tcBorders>
                  <w:top w:val="single" w:sz="4" w:space="0" w:color="auto"/>
                </w:tcBorders>
              </w:tcPr>
            </w:tcPrChange>
          </w:tcPr>
          <w:p w14:paraId="40602607"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40"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98.0 to</w:t>
            </w:r>
          </w:p>
          <w:p w14:paraId="439FAE76"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41"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100.5</w:t>
            </w:r>
          </w:p>
        </w:tc>
        <w:tc>
          <w:tcPr>
            <w:tcW w:w="1729" w:type="dxa"/>
            <w:tcBorders>
              <w:top w:val="single" w:sz="4" w:space="0" w:color="auto"/>
            </w:tcBorders>
            <w:tcPrChange w:id="142" w:author="Inno" w:date="2024-11-07T10:18:00Z">
              <w:tcPr>
                <w:tcW w:w="1790" w:type="dxa"/>
                <w:tcBorders>
                  <w:top w:val="single" w:sz="4" w:space="0" w:color="auto"/>
                </w:tcBorders>
              </w:tcPr>
            </w:tcPrChange>
          </w:tcPr>
          <w:p w14:paraId="5FF4CF7D" w14:textId="77777777" w:rsidR="00D937F3" w:rsidRPr="008405C4" w:rsidRDefault="00D937F3" w:rsidP="00AA743D">
            <w:pPr>
              <w:autoSpaceDE w:val="0"/>
              <w:autoSpaceDN w:val="0"/>
              <w:adjustRightInd w:val="0"/>
              <w:spacing w:after="120"/>
              <w:jc w:val="center"/>
              <w:rPr>
                <w:rFonts w:ascii="Times New Roman" w:hAnsi="Times New Roman" w:cs="Times New Roman"/>
                <w:b/>
                <w:sz w:val="20"/>
                <w:szCs w:val="20"/>
              </w:rPr>
              <w:pPrChange w:id="143" w:author="Inno" w:date="2024-11-07T10:05:00Z">
                <w:pPr>
                  <w:autoSpaceDE w:val="0"/>
                  <w:autoSpaceDN w:val="0"/>
                  <w:adjustRightInd w:val="0"/>
                  <w:spacing w:before="60" w:after="60"/>
                  <w:jc w:val="center"/>
                </w:pPr>
              </w:pPrChange>
            </w:pPr>
            <w:r w:rsidRPr="008405C4">
              <w:rPr>
                <w:rFonts w:ascii="Times New Roman" w:hAnsi="Times New Roman" w:cs="Times New Roman"/>
                <w:b/>
                <w:sz w:val="20"/>
                <w:szCs w:val="20"/>
              </w:rPr>
              <w:t>A-2</w:t>
            </w:r>
          </w:p>
        </w:tc>
      </w:tr>
      <w:tr w:rsidR="00D937F3" w:rsidRPr="008405C4" w14:paraId="335B65EC" w14:textId="77777777" w:rsidTr="000F2873">
        <w:tc>
          <w:tcPr>
            <w:tcW w:w="890" w:type="dxa"/>
            <w:tcPrChange w:id="144" w:author="Inno" w:date="2024-11-07T10:18:00Z">
              <w:tcPr>
                <w:tcW w:w="625" w:type="dxa"/>
              </w:tcPr>
            </w:tcPrChange>
          </w:tcPr>
          <w:p w14:paraId="2D71917F"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45"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ii)</w:t>
            </w:r>
          </w:p>
        </w:tc>
        <w:tc>
          <w:tcPr>
            <w:tcW w:w="3159" w:type="dxa"/>
            <w:tcPrChange w:id="146" w:author="Inno" w:date="2024-11-07T10:18:00Z">
              <w:tcPr>
                <w:tcW w:w="3283" w:type="dxa"/>
              </w:tcPr>
            </w:tcPrChange>
          </w:tcPr>
          <w:p w14:paraId="78E78A8D" w14:textId="77777777" w:rsidR="00D937F3" w:rsidRPr="008405C4" w:rsidRDefault="00D937F3" w:rsidP="00AA743D">
            <w:pPr>
              <w:autoSpaceDE w:val="0"/>
              <w:autoSpaceDN w:val="0"/>
              <w:adjustRightInd w:val="0"/>
              <w:spacing w:after="120"/>
              <w:jc w:val="both"/>
              <w:rPr>
                <w:rFonts w:ascii="Times New Roman" w:hAnsi="Times New Roman" w:cs="Times New Roman"/>
                <w:sz w:val="20"/>
                <w:szCs w:val="20"/>
              </w:rPr>
              <w:pPrChange w:id="147" w:author="Inno" w:date="2024-11-07T10:05:00Z">
                <w:pPr>
                  <w:autoSpaceDE w:val="0"/>
                  <w:autoSpaceDN w:val="0"/>
                  <w:adjustRightInd w:val="0"/>
                  <w:spacing w:before="60" w:after="60"/>
                </w:pPr>
              </w:pPrChange>
            </w:pPr>
            <w:r w:rsidRPr="008405C4">
              <w:rPr>
                <w:rFonts w:ascii="Times New Roman" w:hAnsi="Times New Roman" w:cs="Times New Roman"/>
                <w:sz w:val="20"/>
                <w:szCs w:val="20"/>
              </w:rPr>
              <w:t xml:space="preserve">Chlorides (as Cl), percent by mass, </w:t>
            </w:r>
            <w:r w:rsidRPr="008405C4">
              <w:rPr>
                <w:rFonts w:ascii="Times New Roman" w:hAnsi="Times New Roman" w:cs="Times New Roman"/>
                <w:i/>
                <w:iCs/>
                <w:sz w:val="20"/>
                <w:szCs w:val="20"/>
              </w:rPr>
              <w:t>Max</w:t>
            </w:r>
          </w:p>
        </w:tc>
        <w:tc>
          <w:tcPr>
            <w:tcW w:w="1820" w:type="dxa"/>
            <w:tcPrChange w:id="148" w:author="Inno" w:date="2024-11-07T10:18:00Z">
              <w:tcPr>
                <w:tcW w:w="1903" w:type="dxa"/>
              </w:tcPr>
            </w:tcPrChange>
          </w:tcPr>
          <w:p w14:paraId="65BB461F"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49"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0.12</w:t>
            </w:r>
          </w:p>
        </w:tc>
        <w:tc>
          <w:tcPr>
            <w:tcW w:w="1699" w:type="dxa"/>
            <w:tcPrChange w:id="150" w:author="Inno" w:date="2024-11-07T10:18:00Z">
              <w:tcPr>
                <w:tcW w:w="1749" w:type="dxa"/>
              </w:tcPr>
            </w:tcPrChange>
          </w:tcPr>
          <w:p w14:paraId="5C7DF9B0"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51"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1.0*</w:t>
            </w:r>
          </w:p>
        </w:tc>
        <w:tc>
          <w:tcPr>
            <w:tcW w:w="1729" w:type="dxa"/>
            <w:tcPrChange w:id="152" w:author="Inno" w:date="2024-11-07T10:18:00Z">
              <w:tcPr>
                <w:tcW w:w="1790" w:type="dxa"/>
              </w:tcPr>
            </w:tcPrChange>
          </w:tcPr>
          <w:p w14:paraId="67E0BA63" w14:textId="7CB32405" w:rsidR="00D937F3" w:rsidRPr="008405C4" w:rsidRDefault="00D937F3" w:rsidP="00AA743D">
            <w:pPr>
              <w:autoSpaceDE w:val="0"/>
              <w:autoSpaceDN w:val="0"/>
              <w:adjustRightInd w:val="0"/>
              <w:spacing w:after="120"/>
              <w:jc w:val="center"/>
              <w:rPr>
                <w:rFonts w:ascii="Times New Roman" w:hAnsi="Times New Roman" w:cs="Times New Roman"/>
                <w:b/>
                <w:sz w:val="20"/>
                <w:szCs w:val="20"/>
              </w:rPr>
              <w:pPrChange w:id="153" w:author="Inno" w:date="2024-11-07T10:05:00Z">
                <w:pPr>
                  <w:autoSpaceDE w:val="0"/>
                  <w:autoSpaceDN w:val="0"/>
                  <w:adjustRightInd w:val="0"/>
                  <w:spacing w:before="60" w:after="60"/>
                  <w:jc w:val="center"/>
                </w:pPr>
              </w:pPrChange>
            </w:pPr>
            <w:r w:rsidRPr="008405C4">
              <w:rPr>
                <w:rFonts w:ascii="Times New Roman" w:hAnsi="Times New Roman" w:cs="Times New Roman"/>
                <w:b/>
                <w:sz w:val="20"/>
                <w:szCs w:val="20"/>
              </w:rPr>
              <w:t>A-3</w:t>
            </w:r>
            <w:r w:rsidR="005730F1" w:rsidRPr="008405C4">
              <w:rPr>
                <w:rFonts w:ascii="Times New Roman" w:hAnsi="Times New Roman" w:cs="Times New Roman"/>
                <w:b/>
                <w:sz w:val="20"/>
                <w:szCs w:val="20"/>
              </w:rPr>
              <w:t xml:space="preserve"> </w:t>
            </w:r>
          </w:p>
        </w:tc>
      </w:tr>
      <w:tr w:rsidR="00D937F3" w:rsidRPr="008405C4" w14:paraId="6A4B9FCF" w14:textId="77777777" w:rsidTr="000F2873">
        <w:tc>
          <w:tcPr>
            <w:tcW w:w="890" w:type="dxa"/>
            <w:tcPrChange w:id="154" w:author="Inno" w:date="2024-11-07T10:18:00Z">
              <w:tcPr>
                <w:tcW w:w="625" w:type="dxa"/>
              </w:tcPr>
            </w:tcPrChange>
          </w:tcPr>
          <w:p w14:paraId="5461CF2C"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55"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iii)</w:t>
            </w:r>
          </w:p>
        </w:tc>
        <w:tc>
          <w:tcPr>
            <w:tcW w:w="3159" w:type="dxa"/>
            <w:tcPrChange w:id="156" w:author="Inno" w:date="2024-11-07T10:18:00Z">
              <w:tcPr>
                <w:tcW w:w="3283" w:type="dxa"/>
              </w:tcPr>
            </w:tcPrChange>
          </w:tcPr>
          <w:p w14:paraId="4755ACEA" w14:textId="77777777" w:rsidR="00D937F3" w:rsidRPr="008405C4" w:rsidRDefault="00D937F3" w:rsidP="00AA743D">
            <w:pPr>
              <w:autoSpaceDE w:val="0"/>
              <w:autoSpaceDN w:val="0"/>
              <w:adjustRightInd w:val="0"/>
              <w:spacing w:after="120"/>
              <w:jc w:val="both"/>
              <w:rPr>
                <w:rFonts w:ascii="Times New Roman" w:hAnsi="Times New Roman" w:cs="Times New Roman"/>
                <w:sz w:val="20"/>
                <w:szCs w:val="20"/>
              </w:rPr>
              <w:pPrChange w:id="157" w:author="Inno" w:date="2024-11-07T10:05:00Z">
                <w:pPr>
                  <w:autoSpaceDE w:val="0"/>
                  <w:autoSpaceDN w:val="0"/>
                  <w:adjustRightInd w:val="0"/>
                  <w:spacing w:before="60" w:after="60"/>
                </w:pPr>
              </w:pPrChange>
            </w:pPr>
            <w:r w:rsidRPr="008405C4">
              <w:rPr>
                <w:rFonts w:ascii="Times New Roman" w:hAnsi="Times New Roman" w:cs="Times New Roman"/>
                <w:sz w:val="20"/>
                <w:szCs w:val="20"/>
              </w:rPr>
              <w:t xml:space="preserve">Lead (as Pb), </w:t>
            </w:r>
            <w:r w:rsidR="00B952EC" w:rsidRPr="008405C4">
              <w:rPr>
                <w:rFonts w:ascii="Times New Roman" w:hAnsi="Times New Roman" w:cs="Times New Roman"/>
                <w:sz w:val="20"/>
                <w:szCs w:val="20"/>
              </w:rPr>
              <w:t>ppm</w:t>
            </w:r>
            <w:r w:rsidRPr="008405C4">
              <w:rPr>
                <w:rFonts w:ascii="Times New Roman" w:hAnsi="Times New Roman" w:cs="Times New Roman"/>
                <w:sz w:val="20"/>
                <w:szCs w:val="20"/>
              </w:rPr>
              <w:t xml:space="preserve">, </w:t>
            </w:r>
            <w:r w:rsidRPr="008405C4">
              <w:rPr>
                <w:rFonts w:ascii="Times New Roman" w:hAnsi="Times New Roman" w:cs="Times New Roman"/>
                <w:i/>
                <w:iCs/>
                <w:sz w:val="20"/>
                <w:szCs w:val="20"/>
              </w:rPr>
              <w:t>Max</w:t>
            </w:r>
          </w:p>
        </w:tc>
        <w:tc>
          <w:tcPr>
            <w:tcW w:w="1820" w:type="dxa"/>
            <w:tcPrChange w:id="158" w:author="Inno" w:date="2024-11-07T10:18:00Z">
              <w:tcPr>
                <w:tcW w:w="1903" w:type="dxa"/>
              </w:tcPr>
            </w:tcPrChange>
          </w:tcPr>
          <w:p w14:paraId="3CD7765C"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59"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5</w:t>
            </w:r>
          </w:p>
        </w:tc>
        <w:tc>
          <w:tcPr>
            <w:tcW w:w="1699" w:type="dxa"/>
            <w:tcPrChange w:id="160" w:author="Inno" w:date="2024-11-07T10:18:00Z">
              <w:tcPr>
                <w:tcW w:w="1749" w:type="dxa"/>
              </w:tcPr>
            </w:tcPrChange>
          </w:tcPr>
          <w:p w14:paraId="30E469BC"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61"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w:t>
            </w:r>
          </w:p>
        </w:tc>
        <w:tc>
          <w:tcPr>
            <w:tcW w:w="1729" w:type="dxa"/>
            <w:tcPrChange w:id="162" w:author="Inno" w:date="2024-11-07T10:18:00Z">
              <w:tcPr>
                <w:tcW w:w="1790" w:type="dxa"/>
              </w:tcPr>
            </w:tcPrChange>
          </w:tcPr>
          <w:p w14:paraId="45B9219F" w14:textId="3F9BB6E0" w:rsidR="00D937F3" w:rsidRPr="008405C4" w:rsidRDefault="00D937F3" w:rsidP="00AA743D">
            <w:pPr>
              <w:autoSpaceDE w:val="0"/>
              <w:autoSpaceDN w:val="0"/>
              <w:adjustRightInd w:val="0"/>
              <w:spacing w:after="120"/>
              <w:jc w:val="center"/>
              <w:rPr>
                <w:rFonts w:ascii="Times New Roman" w:hAnsi="Times New Roman" w:cs="Times New Roman"/>
                <w:b/>
                <w:sz w:val="20"/>
                <w:szCs w:val="20"/>
              </w:rPr>
              <w:pPrChange w:id="163" w:author="Inno" w:date="2024-11-07T10:05:00Z">
                <w:pPr>
                  <w:autoSpaceDE w:val="0"/>
                  <w:autoSpaceDN w:val="0"/>
                  <w:adjustRightInd w:val="0"/>
                  <w:spacing w:before="60" w:after="60"/>
                  <w:jc w:val="center"/>
                </w:pPr>
              </w:pPrChange>
            </w:pPr>
            <w:r w:rsidRPr="008405C4">
              <w:rPr>
                <w:rFonts w:ascii="Times New Roman" w:hAnsi="Times New Roman" w:cs="Times New Roman"/>
                <w:b/>
                <w:sz w:val="20"/>
                <w:szCs w:val="20"/>
              </w:rPr>
              <w:t>A-4</w:t>
            </w:r>
            <w:r w:rsidR="005730F1" w:rsidRPr="008405C4">
              <w:rPr>
                <w:rFonts w:ascii="Times New Roman" w:hAnsi="Times New Roman" w:cs="Times New Roman"/>
                <w:b/>
                <w:sz w:val="20"/>
                <w:szCs w:val="20"/>
              </w:rPr>
              <w:t xml:space="preserve"> </w:t>
            </w:r>
          </w:p>
        </w:tc>
      </w:tr>
      <w:tr w:rsidR="00D937F3" w:rsidRPr="008405C4" w14:paraId="17BC80A4" w14:textId="77777777" w:rsidTr="000F2873">
        <w:tc>
          <w:tcPr>
            <w:tcW w:w="890" w:type="dxa"/>
            <w:tcPrChange w:id="164" w:author="Inno" w:date="2024-11-07T10:18:00Z">
              <w:tcPr>
                <w:tcW w:w="625" w:type="dxa"/>
              </w:tcPr>
            </w:tcPrChange>
          </w:tcPr>
          <w:p w14:paraId="723EBA3D"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65"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iv)</w:t>
            </w:r>
          </w:p>
        </w:tc>
        <w:tc>
          <w:tcPr>
            <w:tcW w:w="3159" w:type="dxa"/>
            <w:tcPrChange w:id="166" w:author="Inno" w:date="2024-11-07T10:18:00Z">
              <w:tcPr>
                <w:tcW w:w="3283" w:type="dxa"/>
              </w:tcPr>
            </w:tcPrChange>
          </w:tcPr>
          <w:p w14:paraId="6B7BA188" w14:textId="77777777" w:rsidR="00D937F3" w:rsidRPr="008405C4" w:rsidRDefault="0073741E" w:rsidP="00AA743D">
            <w:pPr>
              <w:autoSpaceDE w:val="0"/>
              <w:autoSpaceDN w:val="0"/>
              <w:adjustRightInd w:val="0"/>
              <w:spacing w:after="120"/>
              <w:jc w:val="both"/>
              <w:rPr>
                <w:rFonts w:ascii="Times New Roman" w:hAnsi="Times New Roman" w:cs="Times New Roman"/>
                <w:sz w:val="20"/>
                <w:szCs w:val="20"/>
              </w:rPr>
              <w:pPrChange w:id="167" w:author="Inno" w:date="2024-11-07T10:05:00Z">
                <w:pPr>
                  <w:autoSpaceDE w:val="0"/>
                  <w:autoSpaceDN w:val="0"/>
                  <w:adjustRightInd w:val="0"/>
                  <w:spacing w:before="60" w:after="60"/>
                </w:pPr>
              </w:pPrChange>
            </w:pPr>
            <w:r w:rsidRPr="008405C4">
              <w:rPr>
                <w:rFonts w:ascii="Times New Roman" w:hAnsi="Times New Roman" w:cs="Times New Roman"/>
                <w:sz w:val="20"/>
                <w:szCs w:val="20"/>
              </w:rPr>
              <w:t>Arsenic (</w:t>
            </w:r>
            <w:r w:rsidR="00D937F3" w:rsidRPr="008405C4">
              <w:rPr>
                <w:rFonts w:ascii="Times New Roman" w:hAnsi="Times New Roman" w:cs="Times New Roman"/>
                <w:sz w:val="20"/>
                <w:szCs w:val="20"/>
              </w:rPr>
              <w:t>as As</w:t>
            </w:r>
            <w:r w:rsidR="00D937F3" w:rsidRPr="008405C4">
              <w:rPr>
                <w:rFonts w:ascii="Times New Roman" w:hAnsi="Times New Roman" w:cs="Times New Roman"/>
                <w:sz w:val="20"/>
                <w:szCs w:val="20"/>
                <w:vertAlign w:val="subscript"/>
              </w:rPr>
              <w:t>2</w:t>
            </w:r>
            <w:r w:rsidR="00D937F3" w:rsidRPr="008405C4">
              <w:rPr>
                <w:rFonts w:ascii="Times New Roman" w:hAnsi="Times New Roman" w:cs="Times New Roman"/>
                <w:sz w:val="20"/>
                <w:szCs w:val="20"/>
              </w:rPr>
              <w:t>O</w:t>
            </w:r>
            <w:r w:rsidR="00D937F3" w:rsidRPr="008405C4">
              <w:rPr>
                <w:rFonts w:ascii="Times New Roman" w:hAnsi="Times New Roman" w:cs="Times New Roman"/>
                <w:sz w:val="20"/>
                <w:szCs w:val="20"/>
                <w:vertAlign w:val="subscript"/>
              </w:rPr>
              <w:t>3</w:t>
            </w:r>
            <w:r w:rsidR="00B952EC" w:rsidRPr="008405C4">
              <w:rPr>
                <w:rFonts w:ascii="Times New Roman" w:hAnsi="Times New Roman" w:cs="Times New Roman"/>
                <w:sz w:val="20"/>
                <w:szCs w:val="20"/>
              </w:rPr>
              <w:t>), ppm</w:t>
            </w:r>
            <w:r w:rsidR="00D937F3" w:rsidRPr="008405C4">
              <w:rPr>
                <w:rFonts w:ascii="Times New Roman" w:hAnsi="Times New Roman" w:cs="Times New Roman"/>
                <w:sz w:val="20"/>
                <w:szCs w:val="20"/>
              </w:rPr>
              <w:t xml:space="preserve">, </w:t>
            </w:r>
            <w:r w:rsidR="00D937F3" w:rsidRPr="008405C4">
              <w:rPr>
                <w:rFonts w:ascii="Times New Roman" w:hAnsi="Times New Roman" w:cs="Times New Roman"/>
                <w:i/>
                <w:iCs/>
                <w:sz w:val="20"/>
                <w:szCs w:val="20"/>
              </w:rPr>
              <w:t>Max</w:t>
            </w:r>
          </w:p>
        </w:tc>
        <w:tc>
          <w:tcPr>
            <w:tcW w:w="1820" w:type="dxa"/>
            <w:tcPrChange w:id="168" w:author="Inno" w:date="2024-11-07T10:18:00Z">
              <w:tcPr>
                <w:tcW w:w="1903" w:type="dxa"/>
              </w:tcPr>
            </w:tcPrChange>
          </w:tcPr>
          <w:p w14:paraId="00F0C37D" w14:textId="77777777" w:rsidR="00D937F3" w:rsidRPr="008405C4" w:rsidRDefault="00D937F3" w:rsidP="00AA743D">
            <w:pPr>
              <w:spacing w:after="120"/>
              <w:jc w:val="center"/>
              <w:rPr>
                <w:rFonts w:ascii="Times New Roman" w:hAnsi="Times New Roman" w:cs="Times New Roman"/>
                <w:sz w:val="20"/>
                <w:szCs w:val="20"/>
              </w:rPr>
              <w:pPrChange w:id="169" w:author="Inno" w:date="2024-11-07T10:05:00Z">
                <w:pPr>
                  <w:spacing w:before="60" w:after="60"/>
                  <w:jc w:val="center"/>
                </w:pPr>
              </w:pPrChange>
            </w:pPr>
            <w:r w:rsidRPr="008405C4">
              <w:rPr>
                <w:rFonts w:ascii="Times New Roman" w:hAnsi="Times New Roman" w:cs="Times New Roman"/>
                <w:sz w:val="20"/>
                <w:szCs w:val="20"/>
              </w:rPr>
              <w:t>2</w:t>
            </w:r>
          </w:p>
        </w:tc>
        <w:tc>
          <w:tcPr>
            <w:tcW w:w="1699" w:type="dxa"/>
            <w:tcPrChange w:id="170" w:author="Inno" w:date="2024-11-07T10:18:00Z">
              <w:tcPr>
                <w:tcW w:w="1749" w:type="dxa"/>
              </w:tcPr>
            </w:tcPrChange>
          </w:tcPr>
          <w:p w14:paraId="2F88473C" w14:textId="77777777" w:rsidR="00D937F3" w:rsidRPr="008405C4" w:rsidRDefault="00D937F3" w:rsidP="00AA743D">
            <w:pPr>
              <w:spacing w:after="120"/>
              <w:jc w:val="center"/>
              <w:rPr>
                <w:rFonts w:ascii="Times New Roman" w:hAnsi="Times New Roman" w:cs="Times New Roman"/>
                <w:sz w:val="20"/>
                <w:szCs w:val="20"/>
              </w:rPr>
              <w:pPrChange w:id="171" w:author="Inno" w:date="2024-11-07T10:05:00Z">
                <w:pPr>
                  <w:spacing w:before="60" w:after="60"/>
                  <w:jc w:val="center"/>
                </w:pPr>
              </w:pPrChange>
            </w:pPr>
            <w:r w:rsidRPr="008405C4">
              <w:rPr>
                <w:rFonts w:ascii="Times New Roman" w:hAnsi="Times New Roman" w:cs="Times New Roman"/>
                <w:sz w:val="20"/>
                <w:szCs w:val="20"/>
              </w:rPr>
              <w:t>—</w:t>
            </w:r>
          </w:p>
        </w:tc>
        <w:tc>
          <w:tcPr>
            <w:tcW w:w="1729" w:type="dxa"/>
            <w:tcPrChange w:id="172" w:author="Inno" w:date="2024-11-07T10:18:00Z">
              <w:tcPr>
                <w:tcW w:w="1790" w:type="dxa"/>
              </w:tcPr>
            </w:tcPrChange>
          </w:tcPr>
          <w:p w14:paraId="1A21A4D0" w14:textId="25AF1C26" w:rsidR="00D937F3" w:rsidRPr="008405C4" w:rsidRDefault="00D937F3" w:rsidP="00AA743D">
            <w:pPr>
              <w:autoSpaceDE w:val="0"/>
              <w:autoSpaceDN w:val="0"/>
              <w:adjustRightInd w:val="0"/>
              <w:spacing w:after="120"/>
              <w:jc w:val="center"/>
              <w:rPr>
                <w:rFonts w:ascii="Times New Roman" w:hAnsi="Times New Roman" w:cs="Times New Roman"/>
                <w:b/>
                <w:sz w:val="20"/>
                <w:szCs w:val="20"/>
              </w:rPr>
              <w:pPrChange w:id="173" w:author="Inno" w:date="2024-11-07T10:05:00Z">
                <w:pPr>
                  <w:autoSpaceDE w:val="0"/>
                  <w:autoSpaceDN w:val="0"/>
                  <w:adjustRightInd w:val="0"/>
                  <w:spacing w:before="60" w:after="60"/>
                  <w:jc w:val="center"/>
                </w:pPr>
              </w:pPrChange>
            </w:pPr>
            <w:r w:rsidRPr="008405C4">
              <w:rPr>
                <w:rFonts w:ascii="Times New Roman" w:hAnsi="Times New Roman" w:cs="Times New Roman"/>
                <w:b/>
                <w:sz w:val="20"/>
                <w:szCs w:val="20"/>
              </w:rPr>
              <w:t>A-5</w:t>
            </w:r>
            <w:r w:rsidR="005730F1" w:rsidRPr="008405C4">
              <w:rPr>
                <w:rFonts w:ascii="Times New Roman" w:hAnsi="Times New Roman" w:cs="Times New Roman"/>
                <w:b/>
                <w:sz w:val="20"/>
                <w:szCs w:val="20"/>
              </w:rPr>
              <w:t xml:space="preserve"> </w:t>
            </w:r>
          </w:p>
        </w:tc>
      </w:tr>
      <w:tr w:rsidR="00D937F3" w:rsidRPr="008405C4" w14:paraId="7B29B279" w14:textId="77777777" w:rsidTr="000F2873">
        <w:tc>
          <w:tcPr>
            <w:tcW w:w="890" w:type="dxa"/>
            <w:tcPrChange w:id="174" w:author="Inno" w:date="2024-11-07T10:18:00Z">
              <w:tcPr>
                <w:tcW w:w="625" w:type="dxa"/>
              </w:tcPr>
            </w:tcPrChange>
          </w:tcPr>
          <w:p w14:paraId="359FD0D5" w14:textId="77777777" w:rsidR="00D937F3" w:rsidRPr="00367F12" w:rsidRDefault="00D937F3" w:rsidP="00AA743D">
            <w:pPr>
              <w:autoSpaceDE w:val="0"/>
              <w:autoSpaceDN w:val="0"/>
              <w:adjustRightInd w:val="0"/>
              <w:spacing w:after="120"/>
              <w:jc w:val="center"/>
              <w:rPr>
                <w:rFonts w:ascii="Times New Roman" w:hAnsi="Times New Roman" w:cs="Times New Roman"/>
                <w:sz w:val="20"/>
                <w:szCs w:val="20"/>
              </w:rPr>
              <w:pPrChange w:id="175" w:author="Inno" w:date="2024-11-07T10:05:00Z">
                <w:pPr>
                  <w:autoSpaceDE w:val="0"/>
                  <w:autoSpaceDN w:val="0"/>
                  <w:adjustRightInd w:val="0"/>
                  <w:spacing w:before="60" w:after="60"/>
                  <w:jc w:val="center"/>
                </w:pPr>
              </w:pPrChange>
            </w:pPr>
            <w:r w:rsidRPr="00367F12">
              <w:rPr>
                <w:rFonts w:ascii="Times New Roman" w:hAnsi="Times New Roman" w:cs="Times New Roman"/>
                <w:sz w:val="20"/>
                <w:szCs w:val="20"/>
              </w:rPr>
              <w:t>v)</w:t>
            </w:r>
          </w:p>
        </w:tc>
        <w:tc>
          <w:tcPr>
            <w:tcW w:w="3159" w:type="dxa"/>
            <w:tcPrChange w:id="176" w:author="Inno" w:date="2024-11-07T10:18:00Z">
              <w:tcPr>
                <w:tcW w:w="3283" w:type="dxa"/>
              </w:tcPr>
            </w:tcPrChange>
          </w:tcPr>
          <w:p w14:paraId="4F1B54E1" w14:textId="77777777" w:rsidR="00D937F3" w:rsidRPr="00367F12" w:rsidRDefault="0073741E" w:rsidP="00AA743D">
            <w:pPr>
              <w:autoSpaceDE w:val="0"/>
              <w:autoSpaceDN w:val="0"/>
              <w:adjustRightInd w:val="0"/>
              <w:spacing w:after="120"/>
              <w:jc w:val="both"/>
              <w:rPr>
                <w:rFonts w:ascii="Times New Roman" w:hAnsi="Times New Roman" w:cs="Times New Roman"/>
                <w:sz w:val="20"/>
                <w:szCs w:val="20"/>
              </w:rPr>
              <w:pPrChange w:id="177" w:author="Inno" w:date="2024-11-07T10:05:00Z">
                <w:pPr>
                  <w:autoSpaceDE w:val="0"/>
                  <w:autoSpaceDN w:val="0"/>
                  <w:adjustRightInd w:val="0"/>
                  <w:spacing w:before="60" w:after="60"/>
                </w:pPr>
              </w:pPrChange>
            </w:pPr>
            <w:r w:rsidRPr="00367F12">
              <w:rPr>
                <w:rFonts w:ascii="Times New Roman" w:hAnsi="Times New Roman" w:cs="Times New Roman"/>
                <w:sz w:val="20"/>
                <w:szCs w:val="20"/>
              </w:rPr>
              <w:t>Iron as (Fe</w:t>
            </w:r>
            <w:r w:rsidR="00D937F3" w:rsidRPr="00367F12">
              <w:rPr>
                <w:rFonts w:ascii="Times New Roman" w:hAnsi="Times New Roman" w:cs="Times New Roman"/>
                <w:sz w:val="20"/>
                <w:szCs w:val="20"/>
              </w:rPr>
              <w:t xml:space="preserve">), percent by mass, </w:t>
            </w:r>
            <w:r w:rsidR="00D937F3" w:rsidRPr="00367F12">
              <w:rPr>
                <w:rFonts w:ascii="Times New Roman" w:hAnsi="Times New Roman" w:cs="Times New Roman"/>
                <w:i/>
                <w:iCs/>
                <w:sz w:val="20"/>
                <w:szCs w:val="20"/>
              </w:rPr>
              <w:t>Max</w:t>
            </w:r>
          </w:p>
        </w:tc>
        <w:tc>
          <w:tcPr>
            <w:tcW w:w="1820" w:type="dxa"/>
            <w:tcPrChange w:id="178" w:author="Inno" w:date="2024-11-07T10:18:00Z">
              <w:tcPr>
                <w:tcW w:w="1903" w:type="dxa"/>
              </w:tcPr>
            </w:tcPrChange>
          </w:tcPr>
          <w:p w14:paraId="669427A2" w14:textId="77777777" w:rsidR="00D937F3" w:rsidRPr="00367F12" w:rsidRDefault="00D937F3" w:rsidP="00AA743D">
            <w:pPr>
              <w:autoSpaceDE w:val="0"/>
              <w:autoSpaceDN w:val="0"/>
              <w:adjustRightInd w:val="0"/>
              <w:spacing w:after="120"/>
              <w:jc w:val="center"/>
              <w:rPr>
                <w:rFonts w:ascii="Times New Roman" w:hAnsi="Times New Roman" w:cs="Times New Roman"/>
                <w:sz w:val="20"/>
                <w:szCs w:val="20"/>
              </w:rPr>
              <w:pPrChange w:id="179" w:author="Inno" w:date="2024-11-07T10:05:00Z">
                <w:pPr>
                  <w:autoSpaceDE w:val="0"/>
                  <w:autoSpaceDN w:val="0"/>
                  <w:adjustRightInd w:val="0"/>
                  <w:spacing w:before="60" w:after="60"/>
                  <w:jc w:val="center"/>
                </w:pPr>
              </w:pPrChange>
            </w:pPr>
            <w:r w:rsidRPr="00367F12">
              <w:rPr>
                <w:rFonts w:ascii="Times New Roman" w:hAnsi="Times New Roman" w:cs="Times New Roman"/>
                <w:sz w:val="20"/>
                <w:szCs w:val="20"/>
              </w:rPr>
              <w:t>0.002</w:t>
            </w:r>
          </w:p>
          <w:p w14:paraId="5CC16145" w14:textId="77777777" w:rsidR="00D937F3" w:rsidRPr="00367F12" w:rsidRDefault="00C162DB" w:rsidP="00AA743D">
            <w:pPr>
              <w:autoSpaceDE w:val="0"/>
              <w:autoSpaceDN w:val="0"/>
              <w:adjustRightInd w:val="0"/>
              <w:spacing w:after="120"/>
              <w:jc w:val="center"/>
              <w:rPr>
                <w:rFonts w:ascii="Times New Roman" w:hAnsi="Times New Roman" w:cs="Times New Roman"/>
                <w:sz w:val="20"/>
                <w:szCs w:val="20"/>
              </w:rPr>
              <w:pPrChange w:id="180" w:author="Inno" w:date="2024-11-07T10:05:00Z">
                <w:pPr>
                  <w:autoSpaceDE w:val="0"/>
                  <w:autoSpaceDN w:val="0"/>
                  <w:adjustRightInd w:val="0"/>
                  <w:spacing w:before="60" w:after="60"/>
                  <w:jc w:val="center"/>
                </w:pPr>
              </w:pPrChange>
            </w:pPr>
            <w:r w:rsidRPr="00367F12">
              <w:rPr>
                <w:rFonts w:ascii="Times New Roman" w:hAnsi="Times New Roman" w:cs="Times New Roman"/>
                <w:sz w:val="20"/>
                <w:szCs w:val="20"/>
              </w:rPr>
              <w:t>(20 ppm</w:t>
            </w:r>
            <w:r w:rsidR="00D937F3" w:rsidRPr="00367F12">
              <w:rPr>
                <w:rFonts w:ascii="Times New Roman" w:hAnsi="Times New Roman" w:cs="Times New Roman"/>
                <w:sz w:val="20"/>
                <w:szCs w:val="20"/>
              </w:rPr>
              <w:t>)</w:t>
            </w:r>
          </w:p>
        </w:tc>
        <w:tc>
          <w:tcPr>
            <w:tcW w:w="1699" w:type="dxa"/>
            <w:tcPrChange w:id="181" w:author="Inno" w:date="2024-11-07T10:18:00Z">
              <w:tcPr>
                <w:tcW w:w="1749" w:type="dxa"/>
              </w:tcPr>
            </w:tcPrChange>
          </w:tcPr>
          <w:p w14:paraId="01BD71BB" w14:textId="77777777" w:rsidR="00D937F3" w:rsidRPr="00367F12" w:rsidRDefault="00D937F3" w:rsidP="00AA743D">
            <w:pPr>
              <w:autoSpaceDE w:val="0"/>
              <w:autoSpaceDN w:val="0"/>
              <w:adjustRightInd w:val="0"/>
              <w:spacing w:after="120"/>
              <w:jc w:val="center"/>
              <w:rPr>
                <w:rFonts w:ascii="Times New Roman" w:hAnsi="Times New Roman" w:cs="Times New Roman"/>
                <w:sz w:val="20"/>
                <w:szCs w:val="20"/>
              </w:rPr>
              <w:pPrChange w:id="182" w:author="Inno" w:date="2024-11-07T10:05:00Z">
                <w:pPr>
                  <w:autoSpaceDE w:val="0"/>
                  <w:autoSpaceDN w:val="0"/>
                  <w:adjustRightInd w:val="0"/>
                  <w:spacing w:before="60" w:after="60"/>
                  <w:jc w:val="center"/>
                </w:pPr>
              </w:pPrChange>
            </w:pPr>
            <w:r w:rsidRPr="00367F12">
              <w:rPr>
                <w:rFonts w:ascii="Times New Roman" w:hAnsi="Times New Roman" w:cs="Times New Roman"/>
                <w:sz w:val="20"/>
                <w:szCs w:val="20"/>
              </w:rPr>
              <w:t>0.007*</w:t>
            </w:r>
          </w:p>
          <w:p w14:paraId="5BC0C85B" w14:textId="77777777" w:rsidR="00D937F3" w:rsidRPr="00367F12" w:rsidRDefault="00C162DB" w:rsidP="00AA743D">
            <w:pPr>
              <w:autoSpaceDE w:val="0"/>
              <w:autoSpaceDN w:val="0"/>
              <w:adjustRightInd w:val="0"/>
              <w:spacing w:after="120"/>
              <w:jc w:val="center"/>
              <w:rPr>
                <w:rFonts w:ascii="Times New Roman" w:hAnsi="Times New Roman" w:cs="Times New Roman"/>
                <w:sz w:val="20"/>
                <w:szCs w:val="20"/>
              </w:rPr>
              <w:pPrChange w:id="183" w:author="Inno" w:date="2024-11-07T10:05:00Z">
                <w:pPr>
                  <w:autoSpaceDE w:val="0"/>
                  <w:autoSpaceDN w:val="0"/>
                  <w:adjustRightInd w:val="0"/>
                  <w:spacing w:before="60" w:after="60"/>
                  <w:jc w:val="center"/>
                </w:pPr>
              </w:pPrChange>
            </w:pPr>
            <w:r w:rsidRPr="00367F12">
              <w:rPr>
                <w:rFonts w:ascii="Times New Roman" w:hAnsi="Times New Roman" w:cs="Times New Roman"/>
                <w:sz w:val="20"/>
                <w:szCs w:val="20"/>
              </w:rPr>
              <w:t>(70 ppm</w:t>
            </w:r>
            <w:r w:rsidR="00D937F3" w:rsidRPr="00367F12">
              <w:rPr>
                <w:rFonts w:ascii="Times New Roman" w:hAnsi="Times New Roman" w:cs="Times New Roman"/>
                <w:sz w:val="20"/>
                <w:szCs w:val="20"/>
              </w:rPr>
              <w:t>)</w:t>
            </w:r>
          </w:p>
        </w:tc>
        <w:tc>
          <w:tcPr>
            <w:tcW w:w="1729" w:type="dxa"/>
            <w:tcPrChange w:id="184" w:author="Inno" w:date="2024-11-07T10:18:00Z">
              <w:tcPr>
                <w:tcW w:w="1790" w:type="dxa"/>
              </w:tcPr>
            </w:tcPrChange>
          </w:tcPr>
          <w:p w14:paraId="0DD33876" w14:textId="52B492CA" w:rsidR="00D937F3" w:rsidRPr="008405C4" w:rsidRDefault="00D937F3" w:rsidP="00AA743D">
            <w:pPr>
              <w:autoSpaceDE w:val="0"/>
              <w:autoSpaceDN w:val="0"/>
              <w:adjustRightInd w:val="0"/>
              <w:spacing w:after="120"/>
              <w:jc w:val="center"/>
              <w:rPr>
                <w:rFonts w:ascii="Times New Roman" w:hAnsi="Times New Roman" w:cs="Times New Roman"/>
                <w:b/>
                <w:sz w:val="20"/>
                <w:szCs w:val="20"/>
              </w:rPr>
              <w:pPrChange w:id="185" w:author="Inno" w:date="2024-11-07T10:05:00Z">
                <w:pPr>
                  <w:autoSpaceDE w:val="0"/>
                  <w:autoSpaceDN w:val="0"/>
                  <w:adjustRightInd w:val="0"/>
                  <w:spacing w:before="60" w:after="60"/>
                  <w:jc w:val="center"/>
                </w:pPr>
              </w:pPrChange>
            </w:pPr>
            <w:r w:rsidRPr="008405C4">
              <w:rPr>
                <w:rFonts w:ascii="Times New Roman" w:hAnsi="Times New Roman" w:cs="Times New Roman"/>
                <w:b/>
                <w:sz w:val="20"/>
                <w:szCs w:val="20"/>
              </w:rPr>
              <w:t>A-6</w:t>
            </w:r>
            <w:r w:rsidR="005730F1" w:rsidRPr="008405C4">
              <w:rPr>
                <w:rFonts w:ascii="Times New Roman" w:hAnsi="Times New Roman" w:cs="Times New Roman"/>
                <w:b/>
                <w:sz w:val="20"/>
                <w:szCs w:val="20"/>
              </w:rPr>
              <w:t xml:space="preserve"> </w:t>
            </w:r>
          </w:p>
        </w:tc>
      </w:tr>
      <w:tr w:rsidR="00D937F3" w:rsidRPr="008405C4" w14:paraId="1523C1FE" w14:textId="77777777" w:rsidTr="000F2873">
        <w:tc>
          <w:tcPr>
            <w:tcW w:w="890" w:type="dxa"/>
            <w:tcPrChange w:id="186" w:author="Inno" w:date="2024-11-07T10:18:00Z">
              <w:tcPr>
                <w:tcW w:w="625" w:type="dxa"/>
              </w:tcPr>
            </w:tcPrChange>
          </w:tcPr>
          <w:p w14:paraId="09B0C139"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87"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vi)</w:t>
            </w:r>
          </w:p>
        </w:tc>
        <w:tc>
          <w:tcPr>
            <w:tcW w:w="3159" w:type="dxa"/>
            <w:tcPrChange w:id="188" w:author="Inno" w:date="2024-11-07T10:18:00Z">
              <w:tcPr>
                <w:tcW w:w="3283" w:type="dxa"/>
              </w:tcPr>
            </w:tcPrChange>
          </w:tcPr>
          <w:p w14:paraId="5CF16585" w14:textId="77777777" w:rsidR="00D937F3" w:rsidRPr="008405C4" w:rsidRDefault="00D937F3" w:rsidP="00AA743D">
            <w:pPr>
              <w:autoSpaceDE w:val="0"/>
              <w:autoSpaceDN w:val="0"/>
              <w:adjustRightInd w:val="0"/>
              <w:spacing w:after="120"/>
              <w:jc w:val="both"/>
              <w:rPr>
                <w:rFonts w:ascii="Times New Roman" w:hAnsi="Times New Roman" w:cs="Times New Roman"/>
                <w:sz w:val="20"/>
                <w:szCs w:val="20"/>
              </w:rPr>
              <w:pPrChange w:id="189" w:author="Inno" w:date="2024-11-07T10:05:00Z">
                <w:pPr>
                  <w:autoSpaceDE w:val="0"/>
                  <w:autoSpaceDN w:val="0"/>
                  <w:adjustRightInd w:val="0"/>
                  <w:spacing w:before="60" w:after="60"/>
                </w:pPr>
              </w:pPrChange>
            </w:pPr>
            <w:r w:rsidRPr="008405C4">
              <w:rPr>
                <w:rFonts w:ascii="Times New Roman" w:hAnsi="Times New Roman" w:cs="Times New Roman"/>
                <w:sz w:val="20"/>
                <w:szCs w:val="20"/>
              </w:rPr>
              <w:t>Zinc</w:t>
            </w:r>
          </w:p>
        </w:tc>
        <w:tc>
          <w:tcPr>
            <w:tcW w:w="1820" w:type="dxa"/>
            <w:tcPrChange w:id="190" w:author="Inno" w:date="2024-11-07T10:18:00Z">
              <w:tcPr>
                <w:tcW w:w="1903" w:type="dxa"/>
              </w:tcPr>
            </w:tcPrChange>
          </w:tcPr>
          <w:p w14:paraId="33D099E6"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91"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To pass the test</w:t>
            </w:r>
          </w:p>
        </w:tc>
        <w:tc>
          <w:tcPr>
            <w:tcW w:w="1699" w:type="dxa"/>
            <w:tcPrChange w:id="192" w:author="Inno" w:date="2024-11-07T10:18:00Z">
              <w:tcPr>
                <w:tcW w:w="1749" w:type="dxa"/>
              </w:tcPr>
            </w:tcPrChange>
          </w:tcPr>
          <w:p w14:paraId="64ACECB0"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93"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w:t>
            </w:r>
          </w:p>
        </w:tc>
        <w:tc>
          <w:tcPr>
            <w:tcW w:w="1729" w:type="dxa"/>
            <w:tcPrChange w:id="194" w:author="Inno" w:date="2024-11-07T10:18:00Z">
              <w:tcPr>
                <w:tcW w:w="1790" w:type="dxa"/>
              </w:tcPr>
            </w:tcPrChange>
          </w:tcPr>
          <w:p w14:paraId="5900F780" w14:textId="77777777" w:rsidR="00D937F3" w:rsidRPr="008405C4" w:rsidRDefault="00D937F3" w:rsidP="00AA743D">
            <w:pPr>
              <w:autoSpaceDE w:val="0"/>
              <w:autoSpaceDN w:val="0"/>
              <w:adjustRightInd w:val="0"/>
              <w:spacing w:after="120"/>
              <w:jc w:val="center"/>
              <w:rPr>
                <w:rFonts w:ascii="Times New Roman" w:hAnsi="Times New Roman" w:cs="Times New Roman"/>
                <w:b/>
                <w:sz w:val="20"/>
                <w:szCs w:val="20"/>
              </w:rPr>
              <w:pPrChange w:id="195" w:author="Inno" w:date="2024-11-07T10:05:00Z">
                <w:pPr>
                  <w:autoSpaceDE w:val="0"/>
                  <w:autoSpaceDN w:val="0"/>
                  <w:adjustRightInd w:val="0"/>
                  <w:spacing w:before="60" w:after="60"/>
                  <w:jc w:val="center"/>
                </w:pPr>
              </w:pPrChange>
            </w:pPr>
            <w:r w:rsidRPr="008405C4">
              <w:rPr>
                <w:rFonts w:ascii="Times New Roman" w:hAnsi="Times New Roman" w:cs="Times New Roman"/>
                <w:b/>
                <w:sz w:val="20"/>
                <w:szCs w:val="20"/>
              </w:rPr>
              <w:t>A-7</w:t>
            </w:r>
          </w:p>
        </w:tc>
      </w:tr>
      <w:tr w:rsidR="00D937F3" w:rsidRPr="008405C4" w14:paraId="73C548F5" w14:textId="77777777" w:rsidTr="000F2873">
        <w:tc>
          <w:tcPr>
            <w:tcW w:w="890" w:type="dxa"/>
            <w:tcPrChange w:id="196" w:author="Inno" w:date="2024-11-07T10:18:00Z">
              <w:tcPr>
                <w:tcW w:w="625" w:type="dxa"/>
              </w:tcPr>
            </w:tcPrChange>
          </w:tcPr>
          <w:p w14:paraId="17D5F49C"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197"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vii)</w:t>
            </w:r>
          </w:p>
        </w:tc>
        <w:tc>
          <w:tcPr>
            <w:tcW w:w="3159" w:type="dxa"/>
            <w:tcPrChange w:id="198" w:author="Inno" w:date="2024-11-07T10:18:00Z">
              <w:tcPr>
                <w:tcW w:w="3283" w:type="dxa"/>
              </w:tcPr>
            </w:tcPrChange>
          </w:tcPr>
          <w:p w14:paraId="0615B528" w14:textId="77777777" w:rsidR="00D937F3" w:rsidRPr="008405C4" w:rsidRDefault="00D937F3" w:rsidP="00AA743D">
            <w:pPr>
              <w:autoSpaceDE w:val="0"/>
              <w:autoSpaceDN w:val="0"/>
              <w:adjustRightInd w:val="0"/>
              <w:spacing w:after="120"/>
              <w:jc w:val="both"/>
              <w:rPr>
                <w:rFonts w:ascii="Times New Roman" w:hAnsi="Times New Roman" w:cs="Times New Roman"/>
                <w:sz w:val="20"/>
                <w:szCs w:val="20"/>
              </w:rPr>
              <w:pPrChange w:id="199" w:author="Inno" w:date="2024-11-07T10:05:00Z">
                <w:pPr>
                  <w:autoSpaceDE w:val="0"/>
                  <w:autoSpaceDN w:val="0"/>
                  <w:adjustRightInd w:val="0"/>
                  <w:spacing w:before="60" w:after="60"/>
                </w:pPr>
              </w:pPrChange>
            </w:pPr>
            <w:r w:rsidRPr="008405C4">
              <w:rPr>
                <w:rFonts w:ascii="Times New Roman" w:hAnsi="Times New Roman" w:cs="Times New Roman"/>
                <w:sz w:val="20"/>
                <w:szCs w:val="20"/>
              </w:rPr>
              <w:t xml:space="preserve">Matter insoluble in water, percent by mass, </w:t>
            </w:r>
            <w:r w:rsidRPr="008405C4">
              <w:rPr>
                <w:rFonts w:ascii="Times New Roman" w:hAnsi="Times New Roman" w:cs="Times New Roman"/>
                <w:i/>
                <w:iCs/>
                <w:sz w:val="20"/>
                <w:szCs w:val="20"/>
              </w:rPr>
              <w:t>Max</w:t>
            </w:r>
          </w:p>
        </w:tc>
        <w:tc>
          <w:tcPr>
            <w:tcW w:w="1820" w:type="dxa"/>
            <w:tcPrChange w:id="200" w:author="Inno" w:date="2024-11-07T10:18:00Z">
              <w:tcPr>
                <w:tcW w:w="1903" w:type="dxa"/>
              </w:tcPr>
            </w:tcPrChange>
          </w:tcPr>
          <w:p w14:paraId="09D360A7"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201"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w:t>
            </w:r>
          </w:p>
        </w:tc>
        <w:tc>
          <w:tcPr>
            <w:tcW w:w="1699" w:type="dxa"/>
            <w:tcPrChange w:id="202" w:author="Inno" w:date="2024-11-07T10:18:00Z">
              <w:tcPr>
                <w:tcW w:w="1749" w:type="dxa"/>
              </w:tcPr>
            </w:tcPrChange>
          </w:tcPr>
          <w:p w14:paraId="0D2FA516" w14:textId="77777777" w:rsidR="00D937F3" w:rsidRPr="008405C4" w:rsidRDefault="00D937F3" w:rsidP="00AA743D">
            <w:pPr>
              <w:autoSpaceDE w:val="0"/>
              <w:autoSpaceDN w:val="0"/>
              <w:adjustRightInd w:val="0"/>
              <w:spacing w:after="120"/>
              <w:jc w:val="center"/>
              <w:rPr>
                <w:rFonts w:ascii="Times New Roman" w:hAnsi="Times New Roman" w:cs="Times New Roman"/>
                <w:sz w:val="20"/>
                <w:szCs w:val="20"/>
              </w:rPr>
              <w:pPrChange w:id="203" w:author="Inno" w:date="2024-11-07T10:05:00Z">
                <w:pPr>
                  <w:autoSpaceDE w:val="0"/>
                  <w:autoSpaceDN w:val="0"/>
                  <w:adjustRightInd w:val="0"/>
                  <w:spacing w:before="60" w:after="60"/>
                  <w:jc w:val="center"/>
                </w:pPr>
              </w:pPrChange>
            </w:pPr>
            <w:r w:rsidRPr="008405C4">
              <w:rPr>
                <w:rFonts w:ascii="Times New Roman" w:hAnsi="Times New Roman" w:cs="Times New Roman"/>
                <w:sz w:val="20"/>
                <w:szCs w:val="20"/>
              </w:rPr>
              <w:t>0.20</w:t>
            </w:r>
          </w:p>
        </w:tc>
        <w:tc>
          <w:tcPr>
            <w:tcW w:w="1729" w:type="dxa"/>
            <w:tcPrChange w:id="204" w:author="Inno" w:date="2024-11-07T10:18:00Z">
              <w:tcPr>
                <w:tcW w:w="1790" w:type="dxa"/>
              </w:tcPr>
            </w:tcPrChange>
          </w:tcPr>
          <w:p w14:paraId="77DCFC3B" w14:textId="77777777" w:rsidR="00D937F3" w:rsidRPr="008405C4" w:rsidRDefault="00D937F3" w:rsidP="00AA743D">
            <w:pPr>
              <w:autoSpaceDE w:val="0"/>
              <w:autoSpaceDN w:val="0"/>
              <w:adjustRightInd w:val="0"/>
              <w:spacing w:after="120"/>
              <w:jc w:val="center"/>
              <w:rPr>
                <w:rFonts w:ascii="Times New Roman" w:hAnsi="Times New Roman" w:cs="Times New Roman"/>
                <w:b/>
                <w:sz w:val="20"/>
                <w:szCs w:val="20"/>
              </w:rPr>
              <w:pPrChange w:id="205" w:author="Inno" w:date="2024-11-07T10:05:00Z">
                <w:pPr>
                  <w:autoSpaceDE w:val="0"/>
                  <w:autoSpaceDN w:val="0"/>
                  <w:adjustRightInd w:val="0"/>
                  <w:spacing w:before="60" w:after="60"/>
                  <w:jc w:val="center"/>
                </w:pPr>
              </w:pPrChange>
            </w:pPr>
            <w:r w:rsidRPr="008405C4">
              <w:rPr>
                <w:rFonts w:ascii="Times New Roman" w:hAnsi="Times New Roman" w:cs="Times New Roman"/>
                <w:b/>
                <w:sz w:val="20"/>
                <w:szCs w:val="20"/>
              </w:rPr>
              <w:t>A-8</w:t>
            </w:r>
          </w:p>
        </w:tc>
      </w:tr>
      <w:tr w:rsidR="00D937F3" w:rsidRPr="008405C4" w14:paraId="2C3566A8" w14:textId="77777777" w:rsidTr="000F2873">
        <w:tc>
          <w:tcPr>
            <w:tcW w:w="890" w:type="dxa"/>
            <w:tcPrChange w:id="206" w:author="Inno" w:date="2024-11-07T10:18:00Z">
              <w:tcPr>
                <w:tcW w:w="625" w:type="dxa"/>
              </w:tcPr>
            </w:tcPrChange>
          </w:tcPr>
          <w:p w14:paraId="728CE400" w14:textId="77777777" w:rsidR="00D937F3" w:rsidRPr="008405C4" w:rsidRDefault="00D937F3" w:rsidP="00AA743D">
            <w:pPr>
              <w:spacing w:after="120"/>
              <w:jc w:val="center"/>
              <w:rPr>
                <w:rFonts w:ascii="Times New Roman" w:hAnsi="Times New Roman" w:cs="Times New Roman"/>
                <w:sz w:val="20"/>
                <w:szCs w:val="20"/>
              </w:rPr>
              <w:pPrChange w:id="207" w:author="Inno" w:date="2024-11-07T10:05:00Z">
                <w:pPr>
                  <w:spacing w:before="60" w:after="60"/>
                  <w:jc w:val="center"/>
                </w:pPr>
              </w:pPrChange>
            </w:pPr>
            <w:r w:rsidRPr="008405C4">
              <w:rPr>
                <w:rFonts w:ascii="Times New Roman" w:hAnsi="Times New Roman" w:cs="Times New Roman"/>
                <w:sz w:val="20"/>
                <w:szCs w:val="20"/>
              </w:rPr>
              <w:t>viii)</w:t>
            </w:r>
          </w:p>
        </w:tc>
        <w:tc>
          <w:tcPr>
            <w:tcW w:w="3159" w:type="dxa"/>
            <w:tcPrChange w:id="208" w:author="Inno" w:date="2024-11-07T10:18:00Z">
              <w:tcPr>
                <w:tcW w:w="3283" w:type="dxa"/>
              </w:tcPr>
            </w:tcPrChange>
          </w:tcPr>
          <w:p w14:paraId="2213BDBA" w14:textId="77777777" w:rsidR="00D937F3" w:rsidRPr="008405C4" w:rsidRDefault="00D937F3" w:rsidP="00AA743D">
            <w:pPr>
              <w:autoSpaceDE w:val="0"/>
              <w:autoSpaceDN w:val="0"/>
              <w:adjustRightInd w:val="0"/>
              <w:spacing w:after="120"/>
              <w:jc w:val="both"/>
              <w:rPr>
                <w:rFonts w:ascii="Times New Roman" w:hAnsi="Times New Roman" w:cs="Times New Roman"/>
                <w:sz w:val="20"/>
                <w:szCs w:val="20"/>
              </w:rPr>
              <w:pPrChange w:id="209" w:author="Inno" w:date="2024-11-07T10:05:00Z">
                <w:pPr>
                  <w:autoSpaceDE w:val="0"/>
                  <w:autoSpaceDN w:val="0"/>
                  <w:adjustRightInd w:val="0"/>
                  <w:spacing w:before="60" w:after="60"/>
                </w:pPr>
              </w:pPrChange>
            </w:pPr>
            <w:r w:rsidRPr="008405C4">
              <w:rPr>
                <w:rFonts w:ascii="Times New Roman" w:hAnsi="Times New Roman" w:cs="Times New Roman"/>
                <w:sz w:val="20"/>
                <w:szCs w:val="20"/>
              </w:rPr>
              <w:t>Acidity or alkalinity</w:t>
            </w:r>
          </w:p>
        </w:tc>
        <w:tc>
          <w:tcPr>
            <w:tcW w:w="1820" w:type="dxa"/>
            <w:tcPrChange w:id="210" w:author="Inno" w:date="2024-11-07T10:18:00Z">
              <w:tcPr>
                <w:tcW w:w="1903" w:type="dxa"/>
              </w:tcPr>
            </w:tcPrChange>
          </w:tcPr>
          <w:p w14:paraId="6A62476F" w14:textId="77777777" w:rsidR="00D937F3" w:rsidRPr="008405C4" w:rsidRDefault="00D937F3" w:rsidP="00AA743D">
            <w:pPr>
              <w:spacing w:after="120"/>
              <w:jc w:val="center"/>
              <w:rPr>
                <w:rFonts w:ascii="Times New Roman" w:hAnsi="Times New Roman" w:cs="Times New Roman"/>
                <w:sz w:val="20"/>
                <w:szCs w:val="20"/>
              </w:rPr>
              <w:pPrChange w:id="211" w:author="Inno" w:date="2024-11-07T10:05:00Z">
                <w:pPr>
                  <w:spacing w:before="60" w:after="60"/>
                  <w:jc w:val="center"/>
                </w:pPr>
              </w:pPrChange>
            </w:pPr>
            <w:r w:rsidRPr="008405C4">
              <w:rPr>
                <w:rFonts w:ascii="Times New Roman" w:hAnsi="Times New Roman" w:cs="Times New Roman"/>
                <w:sz w:val="20"/>
                <w:szCs w:val="20"/>
              </w:rPr>
              <w:t>To pass the test</w:t>
            </w:r>
          </w:p>
        </w:tc>
        <w:tc>
          <w:tcPr>
            <w:tcW w:w="1699" w:type="dxa"/>
            <w:tcPrChange w:id="212" w:author="Inno" w:date="2024-11-07T10:18:00Z">
              <w:tcPr>
                <w:tcW w:w="1749" w:type="dxa"/>
              </w:tcPr>
            </w:tcPrChange>
          </w:tcPr>
          <w:p w14:paraId="575B565F" w14:textId="77777777" w:rsidR="00D937F3" w:rsidRPr="008405C4" w:rsidRDefault="00D937F3" w:rsidP="00AA743D">
            <w:pPr>
              <w:spacing w:after="120"/>
              <w:jc w:val="center"/>
              <w:rPr>
                <w:rFonts w:ascii="Times New Roman" w:hAnsi="Times New Roman" w:cs="Times New Roman"/>
                <w:sz w:val="20"/>
                <w:szCs w:val="20"/>
              </w:rPr>
              <w:pPrChange w:id="213" w:author="Inno" w:date="2024-11-07T10:05:00Z">
                <w:pPr>
                  <w:spacing w:before="60" w:after="60"/>
                  <w:jc w:val="center"/>
                </w:pPr>
              </w:pPrChange>
            </w:pPr>
            <w:r w:rsidRPr="008405C4">
              <w:rPr>
                <w:rFonts w:ascii="Times New Roman" w:hAnsi="Times New Roman" w:cs="Times New Roman"/>
                <w:sz w:val="20"/>
                <w:szCs w:val="20"/>
              </w:rPr>
              <w:t>—</w:t>
            </w:r>
          </w:p>
        </w:tc>
        <w:tc>
          <w:tcPr>
            <w:tcW w:w="1729" w:type="dxa"/>
            <w:tcPrChange w:id="214" w:author="Inno" w:date="2024-11-07T10:18:00Z">
              <w:tcPr>
                <w:tcW w:w="1790" w:type="dxa"/>
              </w:tcPr>
            </w:tcPrChange>
          </w:tcPr>
          <w:p w14:paraId="660D6DAD" w14:textId="77777777" w:rsidR="00D937F3" w:rsidRPr="008405C4" w:rsidRDefault="00D937F3" w:rsidP="00AA743D">
            <w:pPr>
              <w:autoSpaceDE w:val="0"/>
              <w:autoSpaceDN w:val="0"/>
              <w:adjustRightInd w:val="0"/>
              <w:spacing w:after="120"/>
              <w:jc w:val="center"/>
              <w:rPr>
                <w:rFonts w:ascii="Times New Roman" w:hAnsi="Times New Roman" w:cs="Times New Roman"/>
                <w:b/>
                <w:sz w:val="20"/>
                <w:szCs w:val="20"/>
              </w:rPr>
              <w:pPrChange w:id="215" w:author="Inno" w:date="2024-11-07T10:05:00Z">
                <w:pPr>
                  <w:autoSpaceDE w:val="0"/>
                  <w:autoSpaceDN w:val="0"/>
                  <w:adjustRightInd w:val="0"/>
                  <w:spacing w:before="60" w:after="60"/>
                  <w:jc w:val="center"/>
                </w:pPr>
              </w:pPrChange>
            </w:pPr>
            <w:r w:rsidRPr="008405C4">
              <w:rPr>
                <w:rFonts w:ascii="Times New Roman" w:hAnsi="Times New Roman" w:cs="Times New Roman"/>
                <w:b/>
                <w:sz w:val="20"/>
                <w:szCs w:val="20"/>
              </w:rPr>
              <w:t>A-9</w:t>
            </w:r>
          </w:p>
        </w:tc>
      </w:tr>
      <w:tr w:rsidR="0000695E" w:rsidRPr="008405C4" w14:paraId="574615E4" w14:textId="77777777" w:rsidTr="000F2873">
        <w:tc>
          <w:tcPr>
            <w:tcW w:w="9297" w:type="dxa"/>
            <w:gridSpan w:val="5"/>
            <w:tcBorders>
              <w:bottom w:val="single" w:sz="8" w:space="0" w:color="auto"/>
            </w:tcBorders>
            <w:tcPrChange w:id="216" w:author="Inno" w:date="2024-11-07T10:18:00Z">
              <w:tcPr>
                <w:tcW w:w="9350" w:type="dxa"/>
                <w:gridSpan w:val="5"/>
                <w:tcBorders>
                  <w:bottom w:val="single" w:sz="12" w:space="0" w:color="auto"/>
                </w:tcBorders>
              </w:tcPr>
            </w:tcPrChange>
          </w:tcPr>
          <w:p w14:paraId="17B00896" w14:textId="77777777" w:rsidR="0000695E" w:rsidRPr="00AA743D" w:rsidRDefault="00831E45" w:rsidP="00AA743D">
            <w:pPr>
              <w:autoSpaceDE w:val="0"/>
              <w:autoSpaceDN w:val="0"/>
              <w:adjustRightInd w:val="0"/>
              <w:spacing w:before="120" w:after="120"/>
              <w:ind w:left="360"/>
              <w:jc w:val="both"/>
              <w:rPr>
                <w:rFonts w:ascii="Times New Roman" w:hAnsi="Times New Roman" w:cs="Times New Roman"/>
                <w:sz w:val="16"/>
                <w:szCs w:val="16"/>
                <w:rPrChange w:id="217" w:author="Inno" w:date="2024-11-07T10:05:00Z">
                  <w:rPr>
                    <w:rFonts w:ascii="Times New Roman" w:hAnsi="Times New Roman" w:cs="Times New Roman"/>
                    <w:sz w:val="20"/>
                    <w:szCs w:val="20"/>
                  </w:rPr>
                </w:rPrChange>
              </w:rPr>
              <w:pPrChange w:id="218" w:author="Inno" w:date="2024-11-07T10:05:00Z">
                <w:pPr>
                  <w:autoSpaceDE w:val="0"/>
                  <w:autoSpaceDN w:val="0"/>
                  <w:adjustRightInd w:val="0"/>
                  <w:spacing w:before="60" w:after="60"/>
                  <w:jc w:val="both"/>
                </w:pPr>
              </w:pPrChange>
            </w:pPr>
            <w:r w:rsidRPr="00AA743D">
              <w:rPr>
                <w:rFonts w:ascii="Times New Roman" w:hAnsi="Times New Roman" w:cs="Times New Roman"/>
                <w:sz w:val="16"/>
                <w:szCs w:val="16"/>
                <w:rPrChange w:id="219" w:author="Inno" w:date="2024-11-07T10:05:00Z">
                  <w:rPr>
                    <w:rFonts w:ascii="Times New Roman" w:hAnsi="Times New Roman" w:cs="Times New Roman"/>
                    <w:sz w:val="20"/>
                    <w:szCs w:val="20"/>
                  </w:rPr>
                </w:rPrChange>
              </w:rPr>
              <w:t xml:space="preserve">*For technical grade of the material when required for leather industry, the limit for </w:t>
            </w:r>
            <w:r w:rsidR="006E3E87" w:rsidRPr="00AA743D">
              <w:rPr>
                <w:rFonts w:ascii="Times New Roman" w:hAnsi="Times New Roman" w:cs="Times New Roman"/>
                <w:sz w:val="16"/>
                <w:szCs w:val="16"/>
                <w:rPrChange w:id="220" w:author="Inno" w:date="2024-11-07T10:05:00Z">
                  <w:rPr>
                    <w:rFonts w:ascii="Times New Roman" w:hAnsi="Times New Roman" w:cs="Times New Roman"/>
                    <w:sz w:val="20"/>
                    <w:szCs w:val="20"/>
                  </w:rPr>
                </w:rPrChange>
              </w:rPr>
              <w:t>chloride (as Cl</w:t>
            </w:r>
            <w:r w:rsidRPr="00AA743D">
              <w:rPr>
                <w:rFonts w:ascii="Times New Roman" w:hAnsi="Times New Roman" w:cs="Times New Roman"/>
                <w:sz w:val="16"/>
                <w:szCs w:val="16"/>
                <w:rPrChange w:id="221" w:author="Inno" w:date="2024-11-07T10:05:00Z">
                  <w:rPr>
                    <w:rFonts w:ascii="Times New Roman" w:hAnsi="Times New Roman" w:cs="Times New Roman"/>
                    <w:sz w:val="20"/>
                    <w:szCs w:val="20"/>
                  </w:rPr>
                </w:rPrChange>
              </w:rPr>
              <w:t xml:space="preserve">) shall be 0.6 percent by mass. </w:t>
            </w:r>
            <w:r w:rsidRPr="00AA743D">
              <w:rPr>
                <w:rFonts w:ascii="Times New Roman" w:hAnsi="Times New Roman" w:cs="Times New Roman"/>
                <w:i/>
                <w:iCs/>
                <w:sz w:val="16"/>
                <w:szCs w:val="16"/>
                <w:rPrChange w:id="222" w:author="Inno" w:date="2024-11-07T10:05:00Z">
                  <w:rPr>
                    <w:rFonts w:ascii="Times New Roman" w:hAnsi="Times New Roman" w:cs="Times New Roman"/>
                    <w:i/>
                    <w:iCs/>
                    <w:sz w:val="20"/>
                    <w:szCs w:val="20"/>
                  </w:rPr>
                </w:rPrChange>
              </w:rPr>
              <w:t xml:space="preserve">Max, </w:t>
            </w:r>
            <w:r w:rsidRPr="00AA743D">
              <w:rPr>
                <w:rFonts w:ascii="Times New Roman" w:hAnsi="Times New Roman" w:cs="Times New Roman"/>
                <w:sz w:val="16"/>
                <w:szCs w:val="16"/>
                <w:rPrChange w:id="223" w:author="Inno" w:date="2024-11-07T10:05:00Z">
                  <w:rPr>
                    <w:rFonts w:ascii="Times New Roman" w:hAnsi="Times New Roman" w:cs="Times New Roman"/>
                    <w:sz w:val="20"/>
                    <w:szCs w:val="20"/>
                  </w:rPr>
                </w:rPrChange>
              </w:rPr>
              <w:t>and the</w:t>
            </w:r>
            <w:r w:rsidR="006E3E87" w:rsidRPr="00AA743D">
              <w:rPr>
                <w:rFonts w:ascii="Times New Roman" w:hAnsi="Times New Roman" w:cs="Times New Roman"/>
                <w:sz w:val="16"/>
                <w:szCs w:val="16"/>
                <w:rPrChange w:id="224" w:author="Inno" w:date="2024-11-07T10:05:00Z">
                  <w:rPr>
                    <w:rFonts w:ascii="Times New Roman" w:hAnsi="Times New Roman" w:cs="Times New Roman"/>
                    <w:sz w:val="20"/>
                    <w:szCs w:val="20"/>
                  </w:rPr>
                </w:rPrChange>
              </w:rPr>
              <w:t xml:space="preserve"> limit for iron (as Fe</w:t>
            </w:r>
            <w:r w:rsidRPr="00AA743D">
              <w:rPr>
                <w:rFonts w:ascii="Times New Roman" w:hAnsi="Times New Roman" w:cs="Times New Roman"/>
                <w:sz w:val="16"/>
                <w:szCs w:val="16"/>
                <w:rPrChange w:id="225" w:author="Inno" w:date="2024-11-07T10:05:00Z">
                  <w:rPr>
                    <w:rFonts w:ascii="Times New Roman" w:hAnsi="Times New Roman" w:cs="Times New Roman"/>
                    <w:sz w:val="20"/>
                    <w:szCs w:val="20"/>
                  </w:rPr>
                </w:rPrChange>
              </w:rPr>
              <w:t xml:space="preserve">) shall be 0.001 percent by mass, </w:t>
            </w:r>
            <w:r w:rsidRPr="00AA743D">
              <w:rPr>
                <w:rFonts w:ascii="Times New Roman" w:hAnsi="Times New Roman" w:cs="Times New Roman"/>
                <w:i/>
                <w:iCs/>
                <w:sz w:val="16"/>
                <w:szCs w:val="16"/>
                <w:rPrChange w:id="226" w:author="Inno" w:date="2024-11-07T10:05:00Z">
                  <w:rPr>
                    <w:rFonts w:ascii="Times New Roman" w:hAnsi="Times New Roman" w:cs="Times New Roman"/>
                    <w:i/>
                    <w:iCs/>
                    <w:sz w:val="20"/>
                    <w:szCs w:val="20"/>
                  </w:rPr>
                </w:rPrChange>
              </w:rPr>
              <w:t>Max</w:t>
            </w:r>
            <w:r w:rsidRPr="00AA743D">
              <w:rPr>
                <w:rFonts w:ascii="Times New Roman" w:hAnsi="Times New Roman" w:cs="Times New Roman"/>
                <w:sz w:val="16"/>
                <w:szCs w:val="16"/>
                <w:rPrChange w:id="227" w:author="Inno" w:date="2024-11-07T10:05:00Z">
                  <w:rPr>
                    <w:rFonts w:ascii="Times New Roman" w:hAnsi="Times New Roman" w:cs="Times New Roman"/>
                    <w:sz w:val="20"/>
                    <w:szCs w:val="20"/>
                  </w:rPr>
                </w:rPrChange>
              </w:rPr>
              <w:t>.</w:t>
            </w:r>
          </w:p>
        </w:tc>
      </w:tr>
    </w:tbl>
    <w:p w14:paraId="36C2BCE5" w14:textId="77777777" w:rsidR="00402363" w:rsidRPr="002C6B13" w:rsidRDefault="00251804" w:rsidP="00AA743D">
      <w:pPr>
        <w:spacing w:before="240" w:after="180" w:line="240" w:lineRule="auto"/>
        <w:jc w:val="both"/>
        <w:rPr>
          <w:rFonts w:ascii="Times New Roman" w:hAnsi="Times New Roman" w:cs="Times New Roman"/>
          <w:i/>
          <w:iCs/>
          <w:sz w:val="20"/>
          <w:szCs w:val="20"/>
        </w:rPr>
        <w:pPrChange w:id="228" w:author="Inno" w:date="2024-11-07T10:06:00Z">
          <w:pPr>
            <w:spacing w:before="120" w:after="120" w:line="240" w:lineRule="auto"/>
            <w:jc w:val="both"/>
          </w:pPr>
        </w:pPrChange>
      </w:pPr>
      <w:r w:rsidRPr="008405C4">
        <w:rPr>
          <w:rFonts w:ascii="Times New Roman" w:hAnsi="Times New Roman" w:cs="Times New Roman"/>
          <w:b/>
          <w:bCs/>
          <w:sz w:val="20"/>
          <w:szCs w:val="20"/>
        </w:rPr>
        <w:t>5</w:t>
      </w:r>
      <w:r w:rsidR="00402363" w:rsidRPr="008405C4">
        <w:rPr>
          <w:rFonts w:ascii="Times New Roman" w:hAnsi="Times New Roman" w:cs="Times New Roman"/>
          <w:b/>
          <w:bCs/>
          <w:sz w:val="20"/>
          <w:szCs w:val="20"/>
        </w:rPr>
        <w:t xml:space="preserve">.2.1 </w:t>
      </w:r>
      <w:r w:rsidR="002C6B13">
        <w:rPr>
          <w:rFonts w:ascii="Times New Roman" w:hAnsi="Times New Roman" w:cs="Times New Roman"/>
          <w:i/>
          <w:iCs/>
          <w:sz w:val="20"/>
          <w:szCs w:val="20"/>
        </w:rPr>
        <w:t>BIS Certification Marking</w:t>
      </w:r>
    </w:p>
    <w:p w14:paraId="67D57AB3" w14:textId="77777777" w:rsidR="00617CA9" w:rsidRPr="002C6B13" w:rsidRDefault="00402363" w:rsidP="00AA743D">
      <w:pPr>
        <w:spacing w:after="180" w:line="240" w:lineRule="auto"/>
        <w:jc w:val="both"/>
        <w:rPr>
          <w:rFonts w:ascii="Times New Roman" w:hAnsi="Times New Roman" w:cs="Times New Roman"/>
          <w:sz w:val="20"/>
          <w:szCs w:val="20"/>
        </w:rPr>
        <w:pPrChange w:id="229" w:author="Inno" w:date="2024-11-07T10:06:00Z">
          <w:pPr>
            <w:spacing w:after="120" w:line="240" w:lineRule="auto"/>
            <w:jc w:val="both"/>
          </w:pPr>
        </w:pPrChange>
      </w:pPr>
      <w:r w:rsidRPr="008405C4">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8405C4">
        <w:rPr>
          <w:rFonts w:ascii="Times New Roman" w:hAnsi="Times New Roman" w:cs="Times New Roman"/>
          <w:i/>
          <w:iCs/>
          <w:sz w:val="20"/>
          <w:szCs w:val="20"/>
        </w:rPr>
        <w:t>Bureau of Indian Standards Act</w:t>
      </w:r>
      <w:r w:rsidRPr="008405C4">
        <w:rPr>
          <w:rFonts w:ascii="Times New Roman" w:hAnsi="Times New Roman" w:cs="Times New Roman"/>
          <w:sz w:val="20"/>
          <w:szCs w:val="20"/>
        </w:rPr>
        <w:t>, 2016 and the Rules and Regulations framed there under, and the products may be marked with the Standard Mark.</w:t>
      </w:r>
    </w:p>
    <w:p w14:paraId="03D1193F" w14:textId="77777777" w:rsidR="00617CA9" w:rsidRPr="008405C4" w:rsidRDefault="00251804" w:rsidP="00AA743D">
      <w:pPr>
        <w:autoSpaceDE w:val="0"/>
        <w:autoSpaceDN w:val="0"/>
        <w:adjustRightInd w:val="0"/>
        <w:spacing w:after="180" w:line="240" w:lineRule="auto"/>
        <w:jc w:val="both"/>
        <w:rPr>
          <w:rFonts w:ascii="Times New Roman" w:hAnsi="Times New Roman" w:cs="Times New Roman"/>
          <w:b/>
          <w:bCs/>
          <w:sz w:val="20"/>
          <w:szCs w:val="20"/>
        </w:rPr>
        <w:pPrChange w:id="230"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6</w:t>
      </w:r>
      <w:r w:rsidR="002C6B13">
        <w:rPr>
          <w:rFonts w:ascii="Times New Roman" w:hAnsi="Times New Roman" w:cs="Times New Roman"/>
          <w:b/>
          <w:bCs/>
          <w:sz w:val="20"/>
          <w:szCs w:val="20"/>
        </w:rPr>
        <w:t xml:space="preserve"> SAMPLING</w:t>
      </w:r>
    </w:p>
    <w:p w14:paraId="07C22ECD" w14:textId="77777777" w:rsidR="00FC2069" w:rsidRDefault="00EA5FEC" w:rsidP="00AA743D">
      <w:pPr>
        <w:autoSpaceDE w:val="0"/>
        <w:autoSpaceDN w:val="0"/>
        <w:adjustRightInd w:val="0"/>
        <w:spacing w:after="180" w:line="240" w:lineRule="auto"/>
        <w:jc w:val="both"/>
        <w:rPr>
          <w:rFonts w:ascii="Times New Roman" w:hAnsi="Times New Roman" w:cs="Times New Roman"/>
          <w:sz w:val="20"/>
          <w:szCs w:val="20"/>
        </w:rPr>
        <w:pPrChange w:id="231"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The method of drawing represen</w:t>
      </w:r>
      <w:r w:rsidR="00617CA9" w:rsidRPr="008405C4">
        <w:rPr>
          <w:rFonts w:ascii="Times New Roman" w:hAnsi="Times New Roman" w:cs="Times New Roman"/>
          <w:sz w:val="20"/>
          <w:szCs w:val="20"/>
        </w:rPr>
        <w:t xml:space="preserve">tative samples of the material, </w:t>
      </w:r>
      <w:r w:rsidRPr="008405C4">
        <w:rPr>
          <w:rFonts w:ascii="Times New Roman" w:hAnsi="Times New Roman" w:cs="Times New Roman"/>
          <w:sz w:val="20"/>
          <w:szCs w:val="20"/>
        </w:rPr>
        <w:t>number of tests to be performed and the</w:t>
      </w:r>
      <w:r w:rsidR="00617CA9" w:rsidRPr="008405C4">
        <w:rPr>
          <w:rFonts w:ascii="Times New Roman" w:hAnsi="Times New Roman" w:cs="Times New Roman"/>
          <w:sz w:val="20"/>
          <w:szCs w:val="20"/>
        </w:rPr>
        <w:t xml:space="preserve"> criteria for conformity of the </w:t>
      </w:r>
      <w:r w:rsidRPr="008405C4">
        <w:rPr>
          <w:rFonts w:ascii="Times New Roman" w:hAnsi="Times New Roman" w:cs="Times New Roman"/>
          <w:sz w:val="20"/>
          <w:szCs w:val="20"/>
        </w:rPr>
        <w:t>material to the requirements of this speci</w:t>
      </w:r>
      <w:r w:rsidR="00617CA9" w:rsidRPr="008405C4">
        <w:rPr>
          <w:rFonts w:ascii="Times New Roman" w:hAnsi="Times New Roman" w:cs="Times New Roman"/>
          <w:sz w:val="20"/>
          <w:szCs w:val="20"/>
        </w:rPr>
        <w:t xml:space="preserve">fication shall be as prescribed </w:t>
      </w:r>
      <w:r w:rsidR="00FC2069" w:rsidRPr="008405C4">
        <w:rPr>
          <w:rFonts w:ascii="Times New Roman" w:hAnsi="Times New Roman" w:cs="Times New Roman"/>
          <w:sz w:val="20"/>
          <w:szCs w:val="20"/>
        </w:rPr>
        <w:t>in Annex</w:t>
      </w:r>
      <w:r w:rsidRPr="008405C4">
        <w:rPr>
          <w:rFonts w:ascii="Times New Roman" w:hAnsi="Times New Roman" w:cs="Times New Roman"/>
          <w:sz w:val="20"/>
          <w:szCs w:val="20"/>
        </w:rPr>
        <w:t xml:space="preserve"> B.</w:t>
      </w:r>
    </w:p>
    <w:p w14:paraId="3F8A28B1" w14:textId="77777777" w:rsidR="009C5F97" w:rsidRDefault="009C5F97" w:rsidP="00AA743D">
      <w:pPr>
        <w:autoSpaceDE w:val="0"/>
        <w:autoSpaceDN w:val="0"/>
        <w:adjustRightInd w:val="0"/>
        <w:spacing w:after="120" w:line="240" w:lineRule="auto"/>
        <w:jc w:val="center"/>
        <w:rPr>
          <w:rFonts w:ascii="Times New Roman" w:hAnsi="Times New Roman" w:cs="Times New Roman"/>
          <w:b/>
          <w:bCs/>
          <w:sz w:val="20"/>
          <w:szCs w:val="20"/>
        </w:rPr>
      </w:pPr>
    </w:p>
    <w:p w14:paraId="3247ED50" w14:textId="77777777" w:rsidR="009C5F97" w:rsidRDefault="009C5F97" w:rsidP="00AA743D">
      <w:pPr>
        <w:autoSpaceDE w:val="0"/>
        <w:autoSpaceDN w:val="0"/>
        <w:adjustRightInd w:val="0"/>
        <w:spacing w:after="120" w:line="240" w:lineRule="auto"/>
        <w:jc w:val="center"/>
        <w:rPr>
          <w:rFonts w:ascii="Times New Roman" w:hAnsi="Times New Roman" w:cs="Times New Roman"/>
          <w:b/>
          <w:bCs/>
          <w:sz w:val="20"/>
          <w:szCs w:val="20"/>
        </w:rPr>
      </w:pPr>
    </w:p>
    <w:p w14:paraId="0C67D5D4" w14:textId="1D0720C0" w:rsidR="009C5F97" w:rsidDel="00AA743D" w:rsidRDefault="009C5F97" w:rsidP="00AA743D">
      <w:pPr>
        <w:autoSpaceDE w:val="0"/>
        <w:autoSpaceDN w:val="0"/>
        <w:adjustRightInd w:val="0"/>
        <w:spacing w:after="120" w:line="240" w:lineRule="auto"/>
        <w:jc w:val="center"/>
        <w:rPr>
          <w:del w:id="232" w:author="Inno" w:date="2024-11-07T10:06:00Z"/>
          <w:rFonts w:ascii="Times New Roman" w:hAnsi="Times New Roman" w:cs="Times New Roman"/>
          <w:b/>
          <w:bCs/>
          <w:sz w:val="20"/>
          <w:szCs w:val="20"/>
        </w:rPr>
      </w:pPr>
    </w:p>
    <w:p w14:paraId="0682EF99" w14:textId="35802EF5" w:rsidR="009C5F97" w:rsidDel="00AA743D" w:rsidRDefault="009C5F97" w:rsidP="00AA743D">
      <w:pPr>
        <w:autoSpaceDE w:val="0"/>
        <w:autoSpaceDN w:val="0"/>
        <w:adjustRightInd w:val="0"/>
        <w:spacing w:after="120" w:line="240" w:lineRule="auto"/>
        <w:jc w:val="center"/>
        <w:rPr>
          <w:del w:id="233" w:author="Inno" w:date="2024-11-07T10:06:00Z"/>
          <w:rFonts w:ascii="Times New Roman" w:hAnsi="Times New Roman" w:cs="Times New Roman"/>
          <w:b/>
          <w:bCs/>
          <w:sz w:val="20"/>
          <w:szCs w:val="20"/>
        </w:rPr>
      </w:pPr>
    </w:p>
    <w:p w14:paraId="682E824B" w14:textId="77777777" w:rsidR="008C091A" w:rsidRPr="008405C4" w:rsidRDefault="00FC2069" w:rsidP="00AA743D">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ANNEX</w:t>
      </w:r>
      <w:r w:rsidR="008C091A" w:rsidRPr="008405C4">
        <w:rPr>
          <w:rFonts w:ascii="Times New Roman" w:hAnsi="Times New Roman" w:cs="Times New Roman"/>
          <w:b/>
          <w:bCs/>
          <w:sz w:val="20"/>
          <w:szCs w:val="20"/>
        </w:rPr>
        <w:t xml:space="preserve"> A</w:t>
      </w:r>
    </w:p>
    <w:p w14:paraId="5B495C8C" w14:textId="77777777" w:rsidR="008C091A" w:rsidRPr="008405C4" w:rsidRDefault="00FC2069" w:rsidP="00AA743D">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8C091A" w:rsidRPr="008405C4">
        <w:rPr>
          <w:rFonts w:ascii="Times New Roman" w:hAnsi="Times New Roman" w:cs="Times New Roman"/>
          <w:i/>
          <w:iCs/>
          <w:sz w:val="20"/>
          <w:szCs w:val="20"/>
        </w:rPr>
        <w:t xml:space="preserve">Clause </w:t>
      </w:r>
      <w:r w:rsidR="00251804" w:rsidRPr="008405C4">
        <w:rPr>
          <w:rFonts w:ascii="Times New Roman" w:hAnsi="Times New Roman" w:cs="Times New Roman"/>
          <w:sz w:val="20"/>
          <w:szCs w:val="20"/>
        </w:rPr>
        <w:t>4</w:t>
      </w:r>
      <w:r w:rsidRPr="008405C4">
        <w:rPr>
          <w:rFonts w:ascii="Times New Roman" w:hAnsi="Times New Roman" w:cs="Times New Roman"/>
          <w:sz w:val="20"/>
          <w:szCs w:val="20"/>
        </w:rPr>
        <w:t>.2</w:t>
      </w:r>
      <w:r w:rsidR="008C091A" w:rsidRPr="008405C4">
        <w:rPr>
          <w:rFonts w:ascii="Times New Roman" w:hAnsi="Times New Roman" w:cs="Times New Roman"/>
          <w:sz w:val="20"/>
          <w:szCs w:val="20"/>
        </w:rPr>
        <w:t>)</w:t>
      </w:r>
    </w:p>
    <w:p w14:paraId="287056E1" w14:textId="77777777" w:rsidR="008C091A" w:rsidRDefault="008C091A" w:rsidP="00AA743D">
      <w:pPr>
        <w:autoSpaceDE w:val="0"/>
        <w:autoSpaceDN w:val="0"/>
        <w:adjustRightInd w:val="0"/>
        <w:spacing w:after="120" w:line="240" w:lineRule="auto"/>
        <w:jc w:val="center"/>
        <w:rPr>
          <w:ins w:id="234" w:author="Inno" w:date="2024-11-07T10:06:00Z"/>
          <w:rFonts w:ascii="Times New Roman" w:hAnsi="Times New Roman" w:cs="Times New Roman"/>
          <w:b/>
          <w:bCs/>
          <w:sz w:val="20"/>
          <w:szCs w:val="20"/>
        </w:rPr>
      </w:pPr>
      <w:r w:rsidRPr="008405C4">
        <w:rPr>
          <w:rFonts w:ascii="Times New Roman" w:hAnsi="Times New Roman" w:cs="Times New Roman"/>
          <w:b/>
          <w:bCs/>
          <w:sz w:val="20"/>
          <w:szCs w:val="20"/>
        </w:rPr>
        <w:t>METHODS OF TEST FOR MAGNESIUM SULPHATE</w:t>
      </w:r>
      <w:r w:rsidR="00FC2069" w:rsidRPr="008405C4">
        <w:rPr>
          <w:rFonts w:ascii="Times New Roman" w:hAnsi="Times New Roman" w:cs="Times New Roman"/>
          <w:b/>
          <w:bCs/>
          <w:sz w:val="20"/>
          <w:szCs w:val="20"/>
        </w:rPr>
        <w:t xml:space="preserve"> (EPSOM SALTS</w:t>
      </w:r>
      <w:r w:rsidR="002C6B13">
        <w:rPr>
          <w:rFonts w:ascii="Times New Roman" w:hAnsi="Times New Roman" w:cs="Times New Roman"/>
          <w:b/>
          <w:bCs/>
          <w:sz w:val="20"/>
          <w:szCs w:val="20"/>
        </w:rPr>
        <w:t>)</w:t>
      </w:r>
    </w:p>
    <w:p w14:paraId="1196323E" w14:textId="77777777" w:rsidR="00AA743D" w:rsidRPr="008405C4" w:rsidRDefault="00AA743D" w:rsidP="00AA743D">
      <w:pPr>
        <w:autoSpaceDE w:val="0"/>
        <w:autoSpaceDN w:val="0"/>
        <w:adjustRightInd w:val="0"/>
        <w:spacing w:after="120" w:line="240" w:lineRule="auto"/>
        <w:jc w:val="center"/>
        <w:rPr>
          <w:rFonts w:ascii="Times New Roman" w:hAnsi="Times New Roman" w:cs="Times New Roman"/>
          <w:b/>
          <w:bCs/>
          <w:sz w:val="20"/>
          <w:szCs w:val="20"/>
        </w:rPr>
      </w:pPr>
    </w:p>
    <w:p w14:paraId="17BB2220" w14:textId="77777777" w:rsidR="0008378F"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235"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A-1 QUALITY OF REAGENTS</w:t>
      </w:r>
    </w:p>
    <w:p w14:paraId="3BB2F00E" w14:textId="1C2A2431" w:rsidR="008C091A" w:rsidRPr="0008378F" w:rsidRDefault="008C091A" w:rsidP="00AA743D">
      <w:pPr>
        <w:autoSpaceDE w:val="0"/>
        <w:autoSpaceDN w:val="0"/>
        <w:adjustRightInd w:val="0"/>
        <w:spacing w:after="120" w:line="240" w:lineRule="auto"/>
        <w:jc w:val="both"/>
        <w:rPr>
          <w:rFonts w:ascii="Times New Roman" w:hAnsi="Times New Roman" w:cs="Times New Roman"/>
          <w:b/>
          <w:bCs/>
          <w:sz w:val="20"/>
          <w:szCs w:val="20"/>
        </w:rPr>
        <w:pPrChange w:id="236"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 xml:space="preserve">Unless specified otherwise, pure chemicals and distilled water </w:t>
      </w:r>
      <w:r w:rsidR="004347A1" w:rsidRPr="008405C4">
        <w:rPr>
          <w:rFonts w:ascii="Times New Roman" w:hAnsi="Times New Roman" w:cs="Times New Roman"/>
          <w:sz w:val="20"/>
          <w:szCs w:val="20"/>
        </w:rPr>
        <w:t>(</w:t>
      </w:r>
      <w:r w:rsidRPr="008405C4">
        <w:rPr>
          <w:rFonts w:ascii="Times New Roman" w:hAnsi="Times New Roman" w:cs="Times New Roman"/>
          <w:i/>
          <w:iCs/>
          <w:sz w:val="20"/>
          <w:szCs w:val="20"/>
        </w:rPr>
        <w:t xml:space="preserve">see </w:t>
      </w:r>
      <w:r w:rsidR="004347A1" w:rsidRPr="008405C4">
        <w:rPr>
          <w:rFonts w:ascii="Times New Roman" w:hAnsi="Times New Roman" w:cs="Times New Roman"/>
          <w:sz w:val="20"/>
          <w:szCs w:val="20"/>
        </w:rPr>
        <w:t>IS 1070</w:t>
      </w:r>
      <w:r w:rsidR="002C6B13">
        <w:rPr>
          <w:rFonts w:ascii="Times New Roman" w:hAnsi="Times New Roman" w:cs="Times New Roman"/>
          <w:sz w:val="20"/>
          <w:szCs w:val="20"/>
        </w:rPr>
        <w:t>) shall be used in tests.</w:t>
      </w:r>
    </w:p>
    <w:p w14:paraId="5AB01330" w14:textId="4A1221B4" w:rsidR="008C091A" w:rsidRPr="002C6B13" w:rsidRDefault="008C091A" w:rsidP="00AA743D">
      <w:pPr>
        <w:autoSpaceDE w:val="0"/>
        <w:autoSpaceDN w:val="0"/>
        <w:adjustRightInd w:val="0"/>
        <w:spacing w:after="180" w:line="240" w:lineRule="auto"/>
        <w:ind w:left="360"/>
        <w:jc w:val="both"/>
        <w:rPr>
          <w:rFonts w:ascii="Times New Roman" w:hAnsi="Times New Roman" w:cs="Times New Roman"/>
          <w:sz w:val="16"/>
          <w:szCs w:val="16"/>
        </w:rPr>
        <w:pPrChange w:id="237" w:author="Inno" w:date="2024-11-07T10:06:00Z">
          <w:pPr>
            <w:autoSpaceDE w:val="0"/>
            <w:autoSpaceDN w:val="0"/>
            <w:adjustRightInd w:val="0"/>
            <w:spacing w:after="120" w:line="240" w:lineRule="auto"/>
            <w:jc w:val="both"/>
          </w:pPr>
        </w:pPrChange>
      </w:pPr>
      <w:del w:id="238" w:author="Inno" w:date="2024-11-07T10:06:00Z">
        <w:r w:rsidRPr="00EF1DB1" w:rsidDel="00AA743D">
          <w:rPr>
            <w:rFonts w:ascii="Times New Roman" w:hAnsi="Times New Roman" w:cs="Times New Roman"/>
            <w:sz w:val="16"/>
            <w:szCs w:val="16"/>
          </w:rPr>
          <w:delText xml:space="preserve">     </w:delText>
        </w:r>
      </w:del>
      <w:r w:rsidRPr="00EF1DB1">
        <w:rPr>
          <w:rFonts w:ascii="Times New Roman" w:hAnsi="Times New Roman" w:cs="Times New Roman"/>
          <w:sz w:val="16"/>
          <w:szCs w:val="16"/>
        </w:rPr>
        <w:t xml:space="preserve">NOTE — 'Pure chemicals' shall mean chemicals that do not contain impurities which </w:t>
      </w:r>
      <w:r w:rsidR="002C6B13">
        <w:rPr>
          <w:rFonts w:ascii="Times New Roman" w:hAnsi="Times New Roman" w:cs="Times New Roman"/>
          <w:sz w:val="16"/>
          <w:szCs w:val="16"/>
        </w:rPr>
        <w:t>affect the results of analysis.</w:t>
      </w:r>
    </w:p>
    <w:p w14:paraId="2FDD0AEE" w14:textId="77777777" w:rsidR="008C091A" w:rsidRPr="008405C4" w:rsidRDefault="008C091A" w:rsidP="00AA743D">
      <w:pPr>
        <w:autoSpaceDE w:val="0"/>
        <w:autoSpaceDN w:val="0"/>
        <w:adjustRightInd w:val="0"/>
        <w:spacing w:after="180" w:line="240" w:lineRule="auto"/>
        <w:jc w:val="both"/>
        <w:rPr>
          <w:rFonts w:ascii="Times New Roman" w:hAnsi="Times New Roman" w:cs="Times New Roman"/>
          <w:b/>
          <w:bCs/>
          <w:sz w:val="20"/>
          <w:szCs w:val="20"/>
        </w:rPr>
        <w:pPrChange w:id="239"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A-2 DETE</w:t>
      </w:r>
      <w:r w:rsidR="002C6B13">
        <w:rPr>
          <w:rFonts w:ascii="Times New Roman" w:hAnsi="Times New Roman" w:cs="Times New Roman"/>
          <w:b/>
          <w:bCs/>
          <w:sz w:val="20"/>
          <w:szCs w:val="20"/>
        </w:rPr>
        <w:t>RMINATION OF MAGNESIUM SULPHATE</w:t>
      </w:r>
    </w:p>
    <w:p w14:paraId="4DF914EB" w14:textId="77777777" w:rsidR="008C091A" w:rsidRPr="008405C4"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240"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A-2.1 Reagents</w:t>
      </w:r>
    </w:p>
    <w:p w14:paraId="67A447A5" w14:textId="77777777" w:rsidR="003245A4" w:rsidRPr="008405C4" w:rsidRDefault="008C091A" w:rsidP="00AA743D">
      <w:pPr>
        <w:autoSpaceDE w:val="0"/>
        <w:autoSpaceDN w:val="0"/>
        <w:adjustRightInd w:val="0"/>
        <w:spacing w:after="180" w:line="240" w:lineRule="auto"/>
        <w:jc w:val="both"/>
        <w:rPr>
          <w:rFonts w:ascii="Times New Roman" w:hAnsi="Times New Roman" w:cs="Times New Roman"/>
          <w:sz w:val="20"/>
          <w:szCs w:val="20"/>
        </w:rPr>
        <w:pPrChange w:id="241"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A-2.1.1 </w:t>
      </w:r>
      <w:r w:rsidR="003245A4" w:rsidRPr="008405C4">
        <w:rPr>
          <w:rFonts w:ascii="Times New Roman" w:hAnsi="Times New Roman" w:cs="Times New Roman"/>
          <w:i/>
          <w:iCs/>
          <w:sz w:val="20"/>
          <w:szCs w:val="20"/>
        </w:rPr>
        <w:t>Patton and Reeders' Indicator</w:t>
      </w:r>
    </w:p>
    <w:p w14:paraId="245D81B3" w14:textId="77777777" w:rsidR="008C091A" w:rsidRPr="002C6B13" w:rsidRDefault="003245A4" w:rsidP="00AA743D">
      <w:pPr>
        <w:autoSpaceDE w:val="0"/>
        <w:autoSpaceDN w:val="0"/>
        <w:adjustRightInd w:val="0"/>
        <w:spacing w:after="180" w:line="240" w:lineRule="auto"/>
        <w:jc w:val="both"/>
        <w:rPr>
          <w:rFonts w:ascii="Times New Roman" w:hAnsi="Times New Roman" w:cs="Times New Roman"/>
          <w:sz w:val="20"/>
          <w:szCs w:val="20"/>
        </w:rPr>
        <w:pPrChange w:id="242"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Mix 0.1 g of 2-hydroxy 1-(</w:t>
      </w:r>
      <w:r w:rsidR="008C091A" w:rsidRPr="008405C4">
        <w:rPr>
          <w:rFonts w:ascii="Times New Roman" w:hAnsi="Times New Roman" w:cs="Times New Roman"/>
          <w:sz w:val="20"/>
          <w:szCs w:val="20"/>
        </w:rPr>
        <w:t>2-</w:t>
      </w:r>
      <w:r w:rsidRPr="008405C4">
        <w:rPr>
          <w:rFonts w:ascii="Times New Roman" w:hAnsi="Times New Roman" w:cs="Times New Roman"/>
          <w:sz w:val="20"/>
          <w:szCs w:val="20"/>
        </w:rPr>
        <w:t>hydroxy-4-sulpho-l-naphthylazo</w:t>
      </w:r>
      <w:r w:rsidR="008C091A" w:rsidRPr="008405C4">
        <w:rPr>
          <w:rFonts w:ascii="Times New Roman" w:hAnsi="Times New Roman" w:cs="Times New Roman"/>
          <w:sz w:val="20"/>
          <w:szCs w:val="20"/>
        </w:rPr>
        <w:t xml:space="preserve">)-3-naphthoic acid with </w:t>
      </w:r>
      <w:r w:rsidR="002C6B13">
        <w:rPr>
          <w:rFonts w:ascii="Times New Roman" w:hAnsi="Times New Roman" w:cs="Times New Roman"/>
          <w:sz w:val="20"/>
          <w:szCs w:val="20"/>
        </w:rPr>
        <w:t>10 g of sodium sulphate powder.</w:t>
      </w:r>
    </w:p>
    <w:p w14:paraId="32457410" w14:textId="77777777" w:rsidR="003245A4" w:rsidRPr="008405C4" w:rsidRDefault="008C091A" w:rsidP="00AA743D">
      <w:pPr>
        <w:autoSpaceDE w:val="0"/>
        <w:autoSpaceDN w:val="0"/>
        <w:adjustRightInd w:val="0"/>
        <w:spacing w:after="180" w:line="240" w:lineRule="auto"/>
        <w:jc w:val="both"/>
        <w:rPr>
          <w:rFonts w:ascii="Times New Roman" w:hAnsi="Times New Roman" w:cs="Times New Roman"/>
          <w:sz w:val="20"/>
          <w:szCs w:val="20"/>
        </w:rPr>
        <w:pPrChange w:id="243"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A-2.1.2 </w:t>
      </w:r>
      <w:r w:rsidRPr="008405C4">
        <w:rPr>
          <w:rFonts w:ascii="Times New Roman" w:hAnsi="Times New Roman" w:cs="Times New Roman"/>
          <w:i/>
          <w:iCs/>
          <w:sz w:val="20"/>
          <w:szCs w:val="20"/>
        </w:rPr>
        <w:t>Ammonium Hydroxide-Am</w:t>
      </w:r>
      <w:r w:rsidR="003245A4" w:rsidRPr="008405C4">
        <w:rPr>
          <w:rFonts w:ascii="Times New Roman" w:hAnsi="Times New Roman" w:cs="Times New Roman"/>
          <w:i/>
          <w:iCs/>
          <w:sz w:val="20"/>
          <w:szCs w:val="20"/>
        </w:rPr>
        <w:t>monium Chloride Buffer Solution</w:t>
      </w:r>
      <w:r w:rsidRPr="008405C4">
        <w:rPr>
          <w:rFonts w:ascii="Times New Roman" w:hAnsi="Times New Roman" w:cs="Times New Roman"/>
          <w:sz w:val="20"/>
          <w:szCs w:val="20"/>
        </w:rPr>
        <w:t xml:space="preserve"> </w:t>
      </w:r>
    </w:p>
    <w:p w14:paraId="2D8260F5" w14:textId="77777777" w:rsidR="008C091A" w:rsidRPr="002C6B13" w:rsidRDefault="008C091A" w:rsidP="00AA743D">
      <w:pPr>
        <w:autoSpaceDE w:val="0"/>
        <w:autoSpaceDN w:val="0"/>
        <w:adjustRightInd w:val="0"/>
        <w:spacing w:after="180" w:line="240" w:lineRule="auto"/>
        <w:jc w:val="both"/>
        <w:rPr>
          <w:rFonts w:ascii="Times New Roman" w:hAnsi="Times New Roman" w:cs="Times New Roman"/>
          <w:sz w:val="20"/>
          <w:szCs w:val="20"/>
        </w:rPr>
        <w:pPrChange w:id="244"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 xml:space="preserve">Mix </w:t>
      </w:r>
      <w:r w:rsidR="003245A4" w:rsidRPr="008405C4">
        <w:rPr>
          <w:rFonts w:ascii="Times New Roman" w:hAnsi="Times New Roman" w:cs="Times New Roman"/>
          <w:sz w:val="20"/>
          <w:szCs w:val="20"/>
        </w:rPr>
        <w:t>350 ml of ammonium hydroxide (</w:t>
      </w:r>
      <w:r w:rsidRPr="008405C4">
        <w:rPr>
          <w:rFonts w:ascii="Times New Roman" w:hAnsi="Times New Roman" w:cs="Times New Roman"/>
          <w:sz w:val="20"/>
          <w:szCs w:val="20"/>
        </w:rPr>
        <w:t xml:space="preserve">20 percent </w:t>
      </w:r>
      <w:r w:rsidR="003245A4" w:rsidRPr="008405C4">
        <w:rPr>
          <w:rFonts w:ascii="Times New Roman" w:hAnsi="Times New Roman" w:cs="Times New Roman"/>
          <w:i/>
          <w:iCs/>
          <w:sz w:val="20"/>
          <w:szCs w:val="20"/>
        </w:rPr>
        <w:t>m/m</w:t>
      </w:r>
      <w:r w:rsidRPr="008405C4">
        <w:rPr>
          <w:rFonts w:ascii="Times New Roman" w:hAnsi="Times New Roman" w:cs="Times New Roman"/>
          <w:sz w:val="20"/>
          <w:szCs w:val="20"/>
        </w:rPr>
        <w:t xml:space="preserve">) with 54 g of ammonium chloride. Dilute with water and make up the volume to 1 000 ml. (The </w:t>
      </w:r>
      <w:r w:rsidRPr="008405C4">
        <w:rPr>
          <w:rFonts w:ascii="Times New Roman" w:hAnsi="Times New Roman" w:cs="Times New Roman"/>
          <w:i/>
          <w:iCs/>
          <w:sz w:val="20"/>
          <w:szCs w:val="20"/>
        </w:rPr>
        <w:t>p</w:t>
      </w:r>
      <w:r w:rsidRPr="008405C4">
        <w:rPr>
          <w:rFonts w:ascii="Times New Roman" w:hAnsi="Times New Roman" w:cs="Times New Roman"/>
          <w:sz w:val="20"/>
          <w:szCs w:val="20"/>
        </w:rPr>
        <w:t>H of the solution should be</w:t>
      </w:r>
      <w:r w:rsidR="003245A4" w:rsidRPr="008405C4">
        <w:rPr>
          <w:rFonts w:ascii="Times New Roman" w:hAnsi="Times New Roman" w:cs="Times New Roman"/>
          <w:sz w:val="20"/>
          <w:szCs w:val="20"/>
        </w:rPr>
        <w:t xml:space="preserve"> not more than 10.</w:t>
      </w:r>
      <w:r w:rsidR="002C6B13">
        <w:rPr>
          <w:rFonts w:ascii="Times New Roman" w:hAnsi="Times New Roman" w:cs="Times New Roman"/>
          <w:sz w:val="20"/>
          <w:szCs w:val="20"/>
        </w:rPr>
        <w:t>)</w:t>
      </w:r>
    </w:p>
    <w:p w14:paraId="7DCE53FE" w14:textId="77777777" w:rsidR="00D72B14" w:rsidRPr="008405C4" w:rsidRDefault="008C091A" w:rsidP="00AA743D">
      <w:pPr>
        <w:autoSpaceDE w:val="0"/>
        <w:autoSpaceDN w:val="0"/>
        <w:adjustRightInd w:val="0"/>
        <w:spacing w:after="180" w:line="240" w:lineRule="auto"/>
        <w:jc w:val="both"/>
        <w:rPr>
          <w:rFonts w:ascii="Times New Roman" w:hAnsi="Times New Roman" w:cs="Times New Roman"/>
          <w:sz w:val="20"/>
          <w:szCs w:val="20"/>
        </w:rPr>
        <w:pPrChange w:id="245"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A-2.1.3 </w:t>
      </w:r>
      <w:r w:rsidRPr="008405C4">
        <w:rPr>
          <w:rFonts w:ascii="Times New Roman" w:hAnsi="Times New Roman" w:cs="Times New Roman"/>
          <w:i/>
          <w:iCs/>
          <w:sz w:val="20"/>
          <w:szCs w:val="20"/>
        </w:rPr>
        <w:t xml:space="preserve">Standard Calcium Solution </w:t>
      </w:r>
      <w:r w:rsidRPr="008405C4">
        <w:rPr>
          <w:rFonts w:ascii="Times New Roman" w:hAnsi="Times New Roman" w:cs="Times New Roman"/>
          <w:sz w:val="20"/>
          <w:szCs w:val="20"/>
        </w:rPr>
        <w:t>— 0.01</w:t>
      </w:r>
      <w:r w:rsidR="00AA5A6A" w:rsidRPr="008405C4">
        <w:rPr>
          <w:rFonts w:ascii="Times New Roman" w:hAnsi="Times New Roman" w:cs="Times New Roman"/>
          <w:sz w:val="20"/>
          <w:szCs w:val="20"/>
        </w:rPr>
        <w:t xml:space="preserve"> M</w:t>
      </w:r>
      <w:del w:id="246" w:author="Inno" w:date="2024-11-07T10:18:00Z">
        <w:r w:rsidR="00AA5A6A" w:rsidRPr="008405C4" w:rsidDel="000F2873">
          <w:rPr>
            <w:rFonts w:ascii="Times New Roman" w:hAnsi="Times New Roman" w:cs="Times New Roman"/>
            <w:sz w:val="20"/>
            <w:szCs w:val="20"/>
          </w:rPr>
          <w:delText>.</w:delText>
        </w:r>
      </w:del>
    </w:p>
    <w:p w14:paraId="6F7931EE" w14:textId="77777777" w:rsidR="008C091A" w:rsidRPr="002C6B13" w:rsidRDefault="00EF69DC" w:rsidP="00AA743D">
      <w:pPr>
        <w:autoSpaceDE w:val="0"/>
        <w:autoSpaceDN w:val="0"/>
        <w:adjustRightInd w:val="0"/>
        <w:spacing w:after="180" w:line="240" w:lineRule="auto"/>
        <w:jc w:val="both"/>
        <w:rPr>
          <w:rFonts w:ascii="Times New Roman" w:hAnsi="Times New Roman" w:cs="Times New Roman"/>
          <w:sz w:val="20"/>
          <w:szCs w:val="20"/>
        </w:rPr>
        <w:pPrChange w:id="247"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Dissolve 0.500 5</w:t>
      </w:r>
      <w:r w:rsidR="008C091A" w:rsidRPr="008405C4">
        <w:rPr>
          <w:rFonts w:ascii="Times New Roman" w:hAnsi="Times New Roman" w:cs="Times New Roman"/>
          <w:sz w:val="20"/>
          <w:szCs w:val="20"/>
        </w:rPr>
        <w:t xml:space="preserve"> g of calcium </w:t>
      </w:r>
      <w:r w:rsidR="00D72B14" w:rsidRPr="008405C4">
        <w:rPr>
          <w:rFonts w:ascii="Times New Roman" w:hAnsi="Times New Roman" w:cs="Times New Roman"/>
          <w:sz w:val="20"/>
          <w:szCs w:val="20"/>
        </w:rPr>
        <w:t>carbonate (</w:t>
      </w:r>
      <w:r w:rsidR="008C091A" w:rsidRPr="008405C4">
        <w:rPr>
          <w:rFonts w:ascii="Times New Roman" w:hAnsi="Times New Roman" w:cs="Times New Roman"/>
          <w:sz w:val="20"/>
          <w:szCs w:val="20"/>
        </w:rPr>
        <w:t>CaCO</w:t>
      </w:r>
      <w:r w:rsidR="008C091A" w:rsidRPr="008405C4">
        <w:rPr>
          <w:rFonts w:ascii="Times New Roman" w:hAnsi="Times New Roman" w:cs="Times New Roman"/>
          <w:sz w:val="20"/>
          <w:szCs w:val="20"/>
          <w:vertAlign w:val="subscript"/>
        </w:rPr>
        <w:t>3</w:t>
      </w:r>
      <w:r w:rsidR="008C091A" w:rsidRPr="008405C4">
        <w:rPr>
          <w:rFonts w:ascii="Times New Roman" w:hAnsi="Times New Roman" w:cs="Times New Roman"/>
          <w:sz w:val="20"/>
          <w:szCs w:val="20"/>
        </w:rPr>
        <w:t>) in dilute hydrochloric acid; when effervescence cease</w:t>
      </w:r>
      <w:r w:rsidR="002C6B13">
        <w:rPr>
          <w:rFonts w:ascii="Times New Roman" w:hAnsi="Times New Roman" w:cs="Times New Roman"/>
          <w:sz w:val="20"/>
          <w:szCs w:val="20"/>
        </w:rPr>
        <w:t>s, dilute with water to 500 ml.</w:t>
      </w:r>
    </w:p>
    <w:p w14:paraId="177D5EA4" w14:textId="77777777" w:rsidR="00CB4185" w:rsidRPr="008405C4" w:rsidRDefault="008C091A" w:rsidP="00AA743D">
      <w:pPr>
        <w:autoSpaceDE w:val="0"/>
        <w:autoSpaceDN w:val="0"/>
        <w:adjustRightInd w:val="0"/>
        <w:spacing w:after="180" w:line="240" w:lineRule="auto"/>
        <w:jc w:val="both"/>
        <w:rPr>
          <w:rFonts w:ascii="Times New Roman" w:hAnsi="Times New Roman" w:cs="Times New Roman"/>
          <w:sz w:val="20"/>
          <w:szCs w:val="20"/>
        </w:rPr>
        <w:pPrChange w:id="248"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A-2.1.4 </w:t>
      </w:r>
      <w:r w:rsidRPr="008405C4">
        <w:rPr>
          <w:rFonts w:ascii="Times New Roman" w:hAnsi="Times New Roman" w:cs="Times New Roman"/>
          <w:i/>
          <w:iCs/>
          <w:sz w:val="20"/>
          <w:szCs w:val="20"/>
        </w:rPr>
        <w:t xml:space="preserve">Ethylenediamine Tetra-Acetate </w:t>
      </w:r>
      <w:r w:rsidR="00CB4185" w:rsidRPr="008405C4">
        <w:rPr>
          <w:rFonts w:ascii="Times New Roman" w:hAnsi="Times New Roman" w:cs="Times New Roman"/>
          <w:sz w:val="20"/>
          <w:szCs w:val="20"/>
        </w:rPr>
        <w:t>(</w:t>
      </w:r>
      <w:r w:rsidR="00EE0F99">
        <w:rPr>
          <w:rFonts w:ascii="Times New Roman" w:hAnsi="Times New Roman" w:cs="Times New Roman"/>
          <w:i/>
          <w:iCs/>
          <w:sz w:val="20"/>
          <w:szCs w:val="20"/>
        </w:rPr>
        <w:t>ED</w:t>
      </w:r>
      <w:r w:rsidR="00CB4185" w:rsidRPr="008405C4">
        <w:rPr>
          <w:rFonts w:ascii="Times New Roman" w:hAnsi="Times New Roman" w:cs="Times New Roman"/>
          <w:i/>
          <w:iCs/>
          <w:sz w:val="20"/>
          <w:szCs w:val="20"/>
        </w:rPr>
        <w:t>TA</w:t>
      </w:r>
      <w:r w:rsidRPr="008405C4">
        <w:rPr>
          <w:rFonts w:ascii="Times New Roman" w:hAnsi="Times New Roman" w:cs="Times New Roman"/>
          <w:i/>
          <w:iCs/>
          <w:sz w:val="20"/>
          <w:szCs w:val="20"/>
        </w:rPr>
        <w:t xml:space="preserve">) Solution </w:t>
      </w:r>
      <w:r w:rsidRPr="008405C4">
        <w:rPr>
          <w:rFonts w:ascii="Times New Roman" w:hAnsi="Times New Roman" w:cs="Times New Roman"/>
          <w:sz w:val="20"/>
          <w:szCs w:val="20"/>
        </w:rPr>
        <w:t>— 0.01 M</w:t>
      </w:r>
      <w:del w:id="249" w:author="Inno" w:date="2024-11-07T10:06:00Z">
        <w:r w:rsidRPr="008405C4" w:rsidDel="00AA743D">
          <w:rPr>
            <w:rFonts w:ascii="Times New Roman" w:hAnsi="Times New Roman" w:cs="Times New Roman"/>
            <w:sz w:val="20"/>
            <w:szCs w:val="20"/>
          </w:rPr>
          <w:delText xml:space="preserve">. </w:delText>
        </w:r>
      </w:del>
    </w:p>
    <w:p w14:paraId="3FA471B3" w14:textId="77777777" w:rsidR="005668E7" w:rsidRPr="008405C4" w:rsidRDefault="008C091A" w:rsidP="00AA743D">
      <w:pPr>
        <w:autoSpaceDE w:val="0"/>
        <w:autoSpaceDN w:val="0"/>
        <w:adjustRightInd w:val="0"/>
        <w:spacing w:after="180" w:line="240" w:lineRule="auto"/>
        <w:jc w:val="both"/>
        <w:rPr>
          <w:rFonts w:ascii="Times New Roman" w:hAnsi="Times New Roman" w:cs="Times New Roman"/>
          <w:sz w:val="20"/>
          <w:szCs w:val="20"/>
        </w:rPr>
        <w:pPrChange w:id="250"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Dissolve 3.72 g of disodium ethylenediamine tetra-acetate dihydrate in water and</w:t>
      </w:r>
      <w:r w:rsidR="00205981" w:rsidRPr="008405C4">
        <w:rPr>
          <w:rFonts w:ascii="Times New Roman" w:hAnsi="Times New Roman" w:cs="Times New Roman"/>
          <w:sz w:val="20"/>
          <w:szCs w:val="20"/>
        </w:rPr>
        <w:t xml:space="preserve"> make up the volume to 1 l</w:t>
      </w:r>
      <w:r w:rsidR="00964C38" w:rsidRPr="008405C4">
        <w:rPr>
          <w:rFonts w:ascii="Times New Roman" w:hAnsi="Times New Roman" w:cs="Times New Roman"/>
          <w:sz w:val="20"/>
          <w:szCs w:val="20"/>
        </w:rPr>
        <w:t>itre</w:t>
      </w:r>
      <w:r w:rsidR="002C6B13">
        <w:rPr>
          <w:rFonts w:ascii="Times New Roman" w:hAnsi="Times New Roman" w:cs="Times New Roman"/>
          <w:sz w:val="20"/>
          <w:szCs w:val="20"/>
        </w:rPr>
        <w:t>.</w:t>
      </w:r>
    </w:p>
    <w:p w14:paraId="22AABBBE" w14:textId="77777777" w:rsidR="008C091A" w:rsidRPr="008405C4"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251"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A-2.2 Procedure</w:t>
      </w:r>
    </w:p>
    <w:p w14:paraId="0AF12817" w14:textId="741A390C" w:rsidR="00205981" w:rsidRPr="008405C4" w:rsidRDefault="008C091A" w:rsidP="00AA743D">
      <w:pPr>
        <w:autoSpaceDE w:val="0"/>
        <w:autoSpaceDN w:val="0"/>
        <w:adjustRightInd w:val="0"/>
        <w:spacing w:after="180" w:line="240" w:lineRule="auto"/>
        <w:jc w:val="both"/>
        <w:rPr>
          <w:rFonts w:ascii="Times New Roman" w:hAnsi="Times New Roman" w:cs="Times New Roman"/>
          <w:sz w:val="20"/>
          <w:szCs w:val="20"/>
        </w:rPr>
        <w:pPrChange w:id="252"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A-2.2.1 </w:t>
      </w:r>
      <w:r w:rsidRPr="008405C4">
        <w:rPr>
          <w:rFonts w:ascii="Times New Roman" w:hAnsi="Times New Roman" w:cs="Times New Roman"/>
          <w:i/>
          <w:iCs/>
          <w:sz w:val="20"/>
          <w:szCs w:val="20"/>
        </w:rPr>
        <w:t>S</w:t>
      </w:r>
      <w:r w:rsidR="00205981" w:rsidRPr="008405C4">
        <w:rPr>
          <w:rFonts w:ascii="Times New Roman" w:hAnsi="Times New Roman" w:cs="Times New Roman"/>
          <w:i/>
          <w:iCs/>
          <w:sz w:val="20"/>
          <w:szCs w:val="20"/>
        </w:rPr>
        <w:t xml:space="preserve">tandardization of EDTA </w:t>
      </w:r>
      <w:r w:rsidR="000F2873" w:rsidRPr="008405C4">
        <w:rPr>
          <w:rFonts w:ascii="Times New Roman" w:hAnsi="Times New Roman" w:cs="Times New Roman"/>
          <w:i/>
          <w:iCs/>
          <w:sz w:val="20"/>
          <w:szCs w:val="20"/>
        </w:rPr>
        <w:t>Solution</w:t>
      </w:r>
      <w:r w:rsidR="000F2873" w:rsidRPr="008405C4">
        <w:rPr>
          <w:rFonts w:ascii="Times New Roman" w:hAnsi="Times New Roman" w:cs="Times New Roman"/>
          <w:sz w:val="20"/>
          <w:szCs w:val="20"/>
        </w:rPr>
        <w:t xml:space="preserve"> </w:t>
      </w:r>
    </w:p>
    <w:p w14:paraId="609BB972" w14:textId="77777777" w:rsidR="00F62B33" w:rsidRPr="008405C4" w:rsidRDefault="008C091A" w:rsidP="00AA743D">
      <w:pPr>
        <w:autoSpaceDE w:val="0"/>
        <w:autoSpaceDN w:val="0"/>
        <w:adjustRightInd w:val="0"/>
        <w:spacing w:after="180" w:line="240" w:lineRule="auto"/>
        <w:jc w:val="both"/>
        <w:rPr>
          <w:rFonts w:ascii="Times New Roman" w:hAnsi="Times New Roman" w:cs="Times New Roman"/>
          <w:sz w:val="20"/>
          <w:szCs w:val="20"/>
        </w:rPr>
        <w:pPrChange w:id="253"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 xml:space="preserve">Take 10 ml of standard </w:t>
      </w:r>
      <w:r w:rsidR="00AB74B1" w:rsidRPr="008405C4">
        <w:rPr>
          <w:rFonts w:ascii="Times New Roman" w:hAnsi="Times New Roman" w:cs="Times New Roman"/>
          <w:sz w:val="20"/>
          <w:szCs w:val="20"/>
        </w:rPr>
        <w:t>calcium</w:t>
      </w:r>
      <w:r w:rsidRPr="008405C4">
        <w:rPr>
          <w:rFonts w:ascii="Times New Roman" w:hAnsi="Times New Roman" w:cs="Times New Roman"/>
          <w:sz w:val="20"/>
          <w:szCs w:val="20"/>
        </w:rPr>
        <w:t xml:space="preserve"> solution in a conical flask. Add</w:t>
      </w:r>
      <w:r w:rsidR="00205981" w:rsidRPr="008405C4">
        <w:rPr>
          <w:rFonts w:ascii="Times New Roman" w:hAnsi="Times New Roman" w:cs="Times New Roman"/>
          <w:sz w:val="20"/>
          <w:szCs w:val="20"/>
        </w:rPr>
        <w:t xml:space="preserve"> 20 ml of water, 1 ml</w:t>
      </w:r>
      <w:r w:rsidRPr="008405C4">
        <w:rPr>
          <w:rFonts w:ascii="Times New Roman" w:hAnsi="Times New Roman" w:cs="Times New Roman"/>
          <w:sz w:val="20"/>
          <w:szCs w:val="20"/>
        </w:rPr>
        <w:t xml:space="preserve"> of Patton and Reeders' indicator and 25 ml of ammonium hydroxide-ammonium chloride buffer solution. Heat to 40</w:t>
      </w:r>
      <w:r w:rsidR="003A2FA3">
        <w:rPr>
          <w:rFonts w:ascii="Times New Roman" w:hAnsi="Times New Roman" w:cs="Times New Roman"/>
          <w:sz w:val="20"/>
          <w:szCs w:val="20"/>
        </w:rPr>
        <w:t xml:space="preserve"> </w:t>
      </w:r>
      <w:r w:rsidR="007370AA" w:rsidRPr="008405C4">
        <w:rPr>
          <w:rFonts w:ascii="Times New Roman" w:hAnsi="Times New Roman" w:cs="Times New Roman"/>
          <w:sz w:val="20"/>
          <w:szCs w:val="20"/>
        </w:rPr>
        <w:t>°C</w:t>
      </w:r>
      <w:r w:rsidRPr="008405C4">
        <w:rPr>
          <w:rFonts w:ascii="Times New Roman" w:hAnsi="Times New Roman" w:cs="Times New Roman"/>
          <w:sz w:val="20"/>
          <w:szCs w:val="20"/>
        </w:rPr>
        <w:t xml:space="preserve"> to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then titrate with EDTA solution, maintaining the temperature between 40</w:t>
      </w:r>
      <w:r w:rsidR="004806B1">
        <w:rPr>
          <w:rFonts w:ascii="Times New Roman" w:hAnsi="Times New Roman" w:cs="Times New Roman"/>
          <w:sz w:val="20"/>
          <w:szCs w:val="20"/>
        </w:rPr>
        <w:t xml:space="preserve"> </w:t>
      </w:r>
      <w:r w:rsidR="007370AA" w:rsidRPr="008405C4">
        <w:rPr>
          <w:rFonts w:ascii="Times New Roman" w:hAnsi="Times New Roman" w:cs="Times New Roman"/>
          <w:sz w:val="20"/>
          <w:szCs w:val="20"/>
        </w:rPr>
        <w:t>°C</w:t>
      </w:r>
      <w:r w:rsidRPr="008405C4">
        <w:rPr>
          <w:rFonts w:ascii="Times New Roman" w:hAnsi="Times New Roman" w:cs="Times New Roman"/>
          <w:sz w:val="20"/>
          <w:szCs w:val="20"/>
        </w:rPr>
        <w:t xml:space="preserve"> and 50</w:t>
      </w:r>
      <w:r w:rsidR="004806B1">
        <w:rPr>
          <w:rFonts w:ascii="Times New Roman" w:hAnsi="Times New Roman" w:cs="Times New Roman"/>
          <w:sz w:val="20"/>
          <w:szCs w:val="20"/>
        </w:rPr>
        <w:t xml:space="preserve"> </w:t>
      </w:r>
      <w:r w:rsidRPr="008405C4">
        <w:rPr>
          <w:rFonts w:ascii="Times New Roman" w:hAnsi="Times New Roman" w:cs="Times New Roman"/>
          <w:sz w:val="20"/>
          <w:szCs w:val="20"/>
        </w:rPr>
        <w:t>°C until the colour changes from wine red to distinct blue.</w:t>
      </w:r>
    </w:p>
    <w:p w14:paraId="51262201" w14:textId="2D0B7C78" w:rsidR="00E719E3" w:rsidRPr="008405C4" w:rsidRDefault="00E719E3" w:rsidP="00AA743D">
      <w:pPr>
        <w:autoSpaceDE w:val="0"/>
        <w:autoSpaceDN w:val="0"/>
        <w:adjustRightInd w:val="0"/>
        <w:spacing w:after="180" w:line="240" w:lineRule="auto"/>
        <w:rPr>
          <w:rFonts w:ascii="Times New Roman" w:eastAsiaTheme="minorEastAsia" w:hAnsi="Times New Roman" w:cs="Times New Roman"/>
          <w:sz w:val="20"/>
          <w:szCs w:val="20"/>
        </w:rPr>
        <w:pPrChange w:id="254" w:author="Inno" w:date="2024-11-07T10:06:00Z">
          <w:pPr>
            <w:autoSpaceDE w:val="0"/>
            <w:autoSpaceDN w:val="0"/>
            <w:adjustRightInd w:val="0"/>
            <w:spacing w:after="120" w:line="240" w:lineRule="auto"/>
          </w:pPr>
        </w:pPrChange>
      </w:pPr>
      <w:r w:rsidRPr="008405C4">
        <w:rPr>
          <w:rFonts w:ascii="Times New Roman" w:hAnsi="Times New Roman" w:cs="Times New Roman"/>
          <w:b/>
          <w:bCs/>
          <w:sz w:val="20"/>
          <w:szCs w:val="20"/>
        </w:rPr>
        <w:t xml:space="preserve">A-2.2.1.1 </w:t>
      </w:r>
      <w:r w:rsidRPr="008405C4">
        <w:rPr>
          <w:rFonts w:ascii="Times New Roman" w:hAnsi="Times New Roman" w:cs="Times New Roman"/>
          <w:sz w:val="20"/>
          <w:szCs w:val="20"/>
        </w:rPr>
        <w:t xml:space="preserve">Molarity of EDTA solution = </w:t>
      </w:r>
      <m:oMath>
        <m:f>
          <m:fPr>
            <m:ctrlPr>
              <w:rPr>
                <w:rFonts w:ascii="Cambria Math" w:hAnsi="Cambria Math" w:cs="Times New Roman"/>
                <w:i/>
                <w:sz w:val="24"/>
                <w:szCs w:val="20"/>
              </w:rPr>
            </m:ctrlPr>
          </m:fPr>
          <m:num>
            <m:r>
              <w:rPr>
                <w:rFonts w:ascii="Cambria Math" w:hAnsi="Cambria Math" w:cs="Times New Roman"/>
                <w:sz w:val="24"/>
                <w:szCs w:val="20"/>
              </w:rPr>
              <m:t>10</m:t>
            </m:r>
            <w:ins w:id="255" w:author="Inno" w:date="2024-11-07T10:18:00Z">
              <m:r>
                <w:rPr>
                  <w:rFonts w:ascii="Cambria Math" w:hAnsi="Cambria Math" w:cs="Times New Roman"/>
                  <w:sz w:val="24"/>
                  <w:szCs w:val="20"/>
                </w:rPr>
                <m:t xml:space="preserve"> </m:t>
              </m:r>
            </w:ins>
            <m:r>
              <w:rPr>
                <w:rFonts w:ascii="Cambria Math" w:hAnsi="Cambria Math" w:cs="Times New Roman"/>
                <w:sz w:val="24"/>
                <w:szCs w:val="20"/>
              </w:rPr>
              <m:t xml:space="preserve">× </m:t>
            </m:r>
            <m:sSub>
              <m:sSubPr>
                <m:ctrlPr>
                  <w:rPr>
                    <w:rFonts w:ascii="Cambria Math" w:hAnsi="Cambria Math" w:cs="Times New Roman"/>
                    <w:i/>
                    <w:sz w:val="24"/>
                    <w:szCs w:val="20"/>
                  </w:rPr>
                </m:ctrlPr>
              </m:sSubPr>
              <m:e>
                <m:r>
                  <w:rPr>
                    <w:rFonts w:ascii="Cambria Math" w:hAnsi="Cambria Math" w:cs="Times New Roman"/>
                    <w:sz w:val="24"/>
                    <w:szCs w:val="20"/>
                  </w:rPr>
                  <m:t>M</m:t>
                </m:r>
              </m:e>
              <m:sub>
                <m:r>
                  <w:rPr>
                    <w:rFonts w:ascii="Cambria Math" w:hAnsi="Cambria Math" w:cs="Times New Roman"/>
                    <w:sz w:val="24"/>
                    <w:szCs w:val="20"/>
                  </w:rPr>
                  <m:t>1</m:t>
                </m:r>
              </m:sub>
            </m:sSub>
          </m:num>
          <m:den>
            <m:sSub>
              <m:sSubPr>
                <m:ctrlPr>
                  <w:rPr>
                    <w:rFonts w:ascii="Cambria Math" w:hAnsi="Cambria Math" w:cs="Times New Roman"/>
                    <w:i/>
                    <w:sz w:val="24"/>
                    <w:szCs w:val="20"/>
                  </w:rPr>
                </m:ctrlPr>
              </m:sSubPr>
              <m:e>
                <m:r>
                  <w:rPr>
                    <w:rFonts w:ascii="Cambria Math" w:hAnsi="Cambria Math" w:cs="Times New Roman"/>
                    <w:sz w:val="24"/>
                    <w:szCs w:val="20"/>
                  </w:rPr>
                  <m:t>V</m:t>
                </m:r>
              </m:e>
              <m:sub>
                <m:r>
                  <w:rPr>
                    <w:rFonts w:ascii="Cambria Math" w:hAnsi="Cambria Math" w:cs="Times New Roman"/>
                    <w:sz w:val="24"/>
                    <w:szCs w:val="20"/>
                  </w:rPr>
                  <m:t>1</m:t>
                </m:r>
              </m:sub>
            </m:sSub>
          </m:den>
        </m:f>
      </m:oMath>
    </w:p>
    <w:p w14:paraId="3EF3672A" w14:textId="77777777" w:rsidR="00E64CCA" w:rsidRPr="002C6B13" w:rsidRDefault="002C6B13" w:rsidP="00AA743D">
      <w:pPr>
        <w:autoSpaceDE w:val="0"/>
        <w:autoSpaceDN w:val="0"/>
        <w:adjustRightInd w:val="0"/>
        <w:spacing w:after="120" w:line="240" w:lineRule="auto"/>
        <w:jc w:val="both"/>
        <w:rPr>
          <w:rFonts w:ascii="Times New Roman" w:hAnsi="Times New Roman" w:cs="Times New Roman"/>
          <w:sz w:val="20"/>
          <w:szCs w:val="20"/>
        </w:rPr>
        <w:pPrChange w:id="256" w:author="Inno" w:date="2024-11-07T10:06:00Z">
          <w:pPr>
            <w:autoSpaceDE w:val="0"/>
            <w:autoSpaceDN w:val="0"/>
            <w:adjustRightInd w:val="0"/>
            <w:spacing w:after="120" w:line="240" w:lineRule="auto"/>
            <w:jc w:val="both"/>
          </w:pPr>
        </w:pPrChange>
      </w:pPr>
      <w:proofErr w:type="gramStart"/>
      <w:r>
        <w:rPr>
          <w:rFonts w:ascii="Times New Roman" w:hAnsi="Times New Roman" w:cs="Times New Roman"/>
          <w:sz w:val="20"/>
          <w:szCs w:val="20"/>
        </w:rPr>
        <w:t>where</w:t>
      </w:r>
      <w:proofErr w:type="gramEnd"/>
    </w:p>
    <w:p w14:paraId="1AC99831" w14:textId="3D618164" w:rsidR="00E64CCA" w:rsidRPr="002C6B13" w:rsidRDefault="00E64CCA" w:rsidP="00AA743D">
      <w:pPr>
        <w:autoSpaceDE w:val="0"/>
        <w:autoSpaceDN w:val="0"/>
        <w:adjustRightInd w:val="0"/>
        <w:spacing w:after="120" w:line="240" w:lineRule="auto"/>
        <w:jc w:val="both"/>
        <w:rPr>
          <w:rFonts w:ascii="Times New Roman" w:hAnsi="Times New Roman" w:cs="Times New Roman"/>
          <w:sz w:val="20"/>
          <w:szCs w:val="20"/>
        </w:rPr>
        <w:pPrChange w:id="257" w:author="Inno" w:date="2024-11-07T10:06:00Z">
          <w:pPr>
            <w:autoSpaceDE w:val="0"/>
            <w:autoSpaceDN w:val="0"/>
            <w:adjustRightInd w:val="0"/>
            <w:spacing w:after="120" w:line="240" w:lineRule="auto"/>
            <w:jc w:val="both"/>
          </w:pPr>
        </w:pPrChange>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M</w:t>
      </w:r>
      <w:r w:rsidRPr="002C6B13">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molarity of</w:t>
      </w:r>
      <w:r w:rsidR="002C6B13">
        <w:rPr>
          <w:rFonts w:ascii="Times New Roman" w:hAnsi="Times New Roman" w:cs="Times New Roman"/>
          <w:sz w:val="20"/>
          <w:szCs w:val="20"/>
        </w:rPr>
        <w:t xml:space="preserve"> standard calcium solution</w:t>
      </w:r>
      <w:del w:id="258" w:author="Inno" w:date="2024-11-07T10:19:00Z">
        <w:r w:rsidR="002C6B13" w:rsidDel="000F2873">
          <w:rPr>
            <w:rFonts w:ascii="Times New Roman" w:hAnsi="Times New Roman" w:cs="Times New Roman"/>
            <w:sz w:val="20"/>
            <w:szCs w:val="20"/>
          </w:rPr>
          <w:delText xml:space="preserve">, </w:delText>
        </w:r>
      </w:del>
      <w:ins w:id="259" w:author="Inno" w:date="2024-11-07T10:19:00Z">
        <w:r w:rsidR="000F2873">
          <w:rPr>
            <w:rFonts w:ascii="Times New Roman" w:hAnsi="Times New Roman" w:cs="Times New Roman"/>
            <w:sz w:val="20"/>
            <w:szCs w:val="20"/>
          </w:rPr>
          <w:t>;</w:t>
        </w:r>
        <w:r w:rsidR="000F2873">
          <w:rPr>
            <w:rFonts w:ascii="Times New Roman" w:hAnsi="Times New Roman" w:cs="Times New Roman"/>
            <w:sz w:val="20"/>
            <w:szCs w:val="20"/>
          </w:rPr>
          <w:t xml:space="preserve"> </w:t>
        </w:r>
      </w:ins>
      <w:r w:rsidR="002C6B13">
        <w:rPr>
          <w:rFonts w:ascii="Times New Roman" w:hAnsi="Times New Roman" w:cs="Times New Roman"/>
          <w:sz w:val="20"/>
          <w:szCs w:val="20"/>
        </w:rPr>
        <w:t>and</w:t>
      </w:r>
    </w:p>
    <w:p w14:paraId="42E052C9" w14:textId="0E833610" w:rsidR="00E64CCA" w:rsidRPr="002C6B13" w:rsidRDefault="00E64CCA" w:rsidP="00AA743D">
      <w:pPr>
        <w:autoSpaceDE w:val="0"/>
        <w:autoSpaceDN w:val="0"/>
        <w:adjustRightInd w:val="0"/>
        <w:spacing w:after="180" w:line="240" w:lineRule="auto"/>
        <w:jc w:val="both"/>
        <w:rPr>
          <w:rFonts w:ascii="Times New Roman" w:hAnsi="Times New Roman" w:cs="Times New Roman"/>
          <w:sz w:val="20"/>
          <w:szCs w:val="20"/>
        </w:rPr>
        <w:pPrChange w:id="260" w:author="Inno" w:date="2024-11-07T10:06:00Z">
          <w:pPr>
            <w:autoSpaceDE w:val="0"/>
            <w:autoSpaceDN w:val="0"/>
            <w:adjustRightInd w:val="0"/>
            <w:spacing w:after="120" w:line="240" w:lineRule="auto"/>
            <w:jc w:val="both"/>
          </w:pPr>
        </w:pPrChange>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V</w:t>
      </w:r>
      <w:r w:rsidRPr="002C6B13">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 volume</w:t>
      </w:r>
      <w:ins w:id="261" w:author="Inno" w:date="2024-11-07T10:06:00Z">
        <w:r w:rsidR="00AA743D">
          <w:rPr>
            <w:rFonts w:ascii="Times New Roman" w:hAnsi="Times New Roman" w:cs="Times New Roman"/>
            <w:sz w:val="20"/>
            <w:szCs w:val="20"/>
          </w:rPr>
          <w:t>,</w:t>
        </w:r>
      </w:ins>
      <w:r w:rsidRPr="008405C4">
        <w:rPr>
          <w:rFonts w:ascii="Times New Roman" w:hAnsi="Times New Roman" w:cs="Times New Roman"/>
          <w:sz w:val="20"/>
          <w:szCs w:val="20"/>
        </w:rPr>
        <w:t xml:space="preserve"> in ml</w:t>
      </w:r>
      <w:ins w:id="262" w:author="Inno" w:date="2024-11-07T10:06:00Z">
        <w:r w:rsidR="00AA743D">
          <w:rPr>
            <w:rFonts w:ascii="Times New Roman" w:hAnsi="Times New Roman" w:cs="Times New Roman"/>
            <w:sz w:val="20"/>
            <w:szCs w:val="20"/>
          </w:rPr>
          <w:t>,</w:t>
        </w:r>
      </w:ins>
      <w:r w:rsidRPr="008405C4">
        <w:rPr>
          <w:rFonts w:ascii="Times New Roman" w:hAnsi="Times New Roman" w:cs="Times New Roman"/>
          <w:sz w:val="20"/>
          <w:szCs w:val="20"/>
        </w:rPr>
        <w:t xml:space="preserve"> of ED</w:t>
      </w:r>
      <w:r w:rsidR="002C6B13">
        <w:rPr>
          <w:rFonts w:ascii="Times New Roman" w:hAnsi="Times New Roman" w:cs="Times New Roman"/>
          <w:sz w:val="20"/>
          <w:szCs w:val="20"/>
        </w:rPr>
        <w:t>TA solution used for titration.</w:t>
      </w:r>
    </w:p>
    <w:p w14:paraId="32D4D1B2" w14:textId="77777777" w:rsidR="00E64CCA" w:rsidRPr="002C6B13" w:rsidRDefault="00E64CCA" w:rsidP="00AA743D">
      <w:pPr>
        <w:autoSpaceDE w:val="0"/>
        <w:autoSpaceDN w:val="0"/>
        <w:adjustRightInd w:val="0"/>
        <w:spacing w:after="180" w:line="240" w:lineRule="auto"/>
        <w:jc w:val="both"/>
        <w:rPr>
          <w:rFonts w:ascii="Times New Roman" w:hAnsi="Times New Roman" w:cs="Times New Roman"/>
          <w:sz w:val="20"/>
          <w:szCs w:val="20"/>
        </w:rPr>
        <w:pPrChange w:id="263"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A-2.2.2 </w:t>
      </w:r>
      <w:r w:rsidRPr="008405C4">
        <w:rPr>
          <w:rFonts w:ascii="Times New Roman" w:hAnsi="Times New Roman" w:cs="Times New Roman"/>
          <w:sz w:val="20"/>
          <w:szCs w:val="20"/>
        </w:rPr>
        <w:t>Weigh accurately about 1 g of the material, previously dried at 300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dissolve in 100 ml of water in a volumetric flask. Take 10 ml of this solution in a conical flask. Add 20 ml of water, about 0.5 g</w:t>
      </w:r>
      <w:r w:rsidR="004F2F83" w:rsidRPr="008405C4">
        <w:rPr>
          <w:rFonts w:ascii="Times New Roman" w:hAnsi="Times New Roman" w:cs="Times New Roman"/>
          <w:sz w:val="20"/>
          <w:szCs w:val="20"/>
        </w:rPr>
        <w:t xml:space="preserve"> </w:t>
      </w:r>
      <w:r w:rsidRPr="008405C4">
        <w:rPr>
          <w:rFonts w:ascii="Times New Roman" w:hAnsi="Times New Roman" w:cs="Times New Roman"/>
          <w:sz w:val="20"/>
          <w:szCs w:val="20"/>
        </w:rPr>
        <w:t>of Patton and Reeders' indicator and 25 ml of ammonium hydroxide</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ammonium chloride buffer solution. Heat to 40</w:t>
      </w:r>
      <w:r w:rsidR="003A2FA3">
        <w:rPr>
          <w:rFonts w:ascii="Times New Roman" w:hAnsi="Times New Roman" w:cs="Times New Roman"/>
          <w:sz w:val="20"/>
          <w:szCs w:val="20"/>
        </w:rPr>
        <w:t xml:space="preserve"> </w:t>
      </w:r>
      <w:r w:rsidR="002C6B13" w:rsidRPr="008405C4">
        <w:rPr>
          <w:rFonts w:ascii="Times New Roman" w:hAnsi="Times New Roman" w:cs="Times New Roman"/>
          <w:sz w:val="20"/>
          <w:szCs w:val="20"/>
        </w:rPr>
        <w:t>°C</w:t>
      </w:r>
      <w:r w:rsidRPr="008405C4">
        <w:rPr>
          <w:rFonts w:ascii="Times New Roman" w:hAnsi="Times New Roman" w:cs="Times New Roman"/>
          <w:sz w:val="20"/>
          <w:szCs w:val="20"/>
        </w:rPr>
        <w:t xml:space="preserve"> to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titrate with standard EDTA solution, maintaining the temperature between 40</w:t>
      </w:r>
      <w:r w:rsidR="003A2FA3">
        <w:rPr>
          <w:rFonts w:ascii="Times New Roman" w:hAnsi="Times New Roman" w:cs="Times New Roman"/>
          <w:sz w:val="20"/>
          <w:szCs w:val="20"/>
        </w:rPr>
        <w:t xml:space="preserve"> </w:t>
      </w:r>
      <w:r w:rsidR="002C6B13" w:rsidRPr="008405C4">
        <w:rPr>
          <w:rFonts w:ascii="Times New Roman" w:hAnsi="Times New Roman" w:cs="Times New Roman"/>
          <w:sz w:val="20"/>
          <w:szCs w:val="20"/>
        </w:rPr>
        <w:t>°C</w:t>
      </w:r>
      <w:r w:rsidRPr="008405C4">
        <w:rPr>
          <w:rFonts w:ascii="Times New Roman" w:hAnsi="Times New Roman" w:cs="Times New Roman"/>
          <w:sz w:val="20"/>
          <w:szCs w:val="20"/>
        </w:rPr>
        <w:t xml:space="preserve"> and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 xml:space="preserve">°C, until the colour changes </w:t>
      </w:r>
      <w:r w:rsidR="002C6B13">
        <w:rPr>
          <w:rFonts w:ascii="Times New Roman" w:hAnsi="Times New Roman" w:cs="Times New Roman"/>
          <w:sz w:val="20"/>
          <w:szCs w:val="20"/>
        </w:rPr>
        <w:t>from wine red to distinct blue.</w:t>
      </w:r>
    </w:p>
    <w:p w14:paraId="297D69FD" w14:textId="77777777" w:rsidR="00E64CCA" w:rsidRPr="002C6B13"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264"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A-2.3 Calculation</w:t>
      </w:r>
    </w:p>
    <w:p w14:paraId="4B57DDF6" w14:textId="3EBA8568" w:rsidR="008538C6" w:rsidRPr="00AA743D" w:rsidRDefault="00C401C8" w:rsidP="00AA743D">
      <w:pPr>
        <w:autoSpaceDE w:val="0"/>
        <w:autoSpaceDN w:val="0"/>
        <w:adjustRightInd w:val="0"/>
        <w:spacing w:after="180" w:line="240" w:lineRule="auto"/>
        <w:jc w:val="center"/>
        <w:rPr>
          <w:rFonts w:ascii="Times New Roman" w:eastAsiaTheme="minorEastAsia" w:hAnsi="Times New Roman" w:cs="Times New Roman"/>
          <w:rPrChange w:id="265" w:author="Inno" w:date="2024-11-07T10:06:00Z">
            <w:rPr>
              <w:rFonts w:ascii="Times New Roman" w:eastAsiaTheme="minorEastAsia" w:hAnsi="Times New Roman" w:cs="Times New Roman"/>
              <w:sz w:val="20"/>
              <w:szCs w:val="20"/>
            </w:rPr>
          </w:rPrChange>
        </w:rPr>
        <w:pPrChange w:id="266" w:author="Inno" w:date="2024-11-07T10:06:00Z">
          <w:pPr>
            <w:autoSpaceDE w:val="0"/>
            <w:autoSpaceDN w:val="0"/>
            <w:adjustRightInd w:val="0"/>
            <w:spacing w:after="120" w:line="240" w:lineRule="auto"/>
            <w:jc w:val="center"/>
          </w:pPr>
        </w:pPrChange>
      </w:pPr>
      <w:r w:rsidRPr="008405C4">
        <w:rPr>
          <w:rFonts w:ascii="Times New Roman" w:hAnsi="Times New Roman" w:cs="Times New Roman"/>
          <w:sz w:val="20"/>
          <w:szCs w:val="20"/>
        </w:rPr>
        <w:t>Magnesium sulphate (</w:t>
      </w:r>
      <w:r w:rsidR="00E64CCA" w:rsidRPr="008405C4">
        <w:rPr>
          <w:rFonts w:ascii="Times New Roman" w:hAnsi="Times New Roman" w:cs="Times New Roman"/>
          <w:sz w:val="20"/>
          <w:szCs w:val="20"/>
        </w:rPr>
        <w:t>MgSO</w:t>
      </w:r>
      <w:r w:rsidR="00E64CCA" w:rsidRPr="008405C4">
        <w:rPr>
          <w:rFonts w:ascii="Times New Roman" w:hAnsi="Times New Roman" w:cs="Times New Roman"/>
          <w:sz w:val="20"/>
          <w:szCs w:val="20"/>
          <w:vertAlign w:val="subscript"/>
        </w:rPr>
        <w:t>4</w:t>
      </w:r>
      <w:r w:rsidR="00E64CCA" w:rsidRPr="008405C4">
        <w:rPr>
          <w:rFonts w:ascii="Times New Roman" w:hAnsi="Times New Roman" w:cs="Times New Roman"/>
          <w:sz w:val="20"/>
          <w:szCs w:val="20"/>
        </w:rPr>
        <w:t xml:space="preserve">), percent by mass = </w:t>
      </w:r>
      <m:oMath>
        <m:f>
          <m:fPr>
            <m:ctrlPr>
              <w:rPr>
                <w:rFonts w:ascii="Cambria Math" w:hAnsi="Cambria Math" w:cs="Times New Roman"/>
                <w:i/>
                <w:sz w:val="24"/>
                <w:rPrChange w:id="267" w:author="Inno" w:date="2024-11-07T10:06:00Z">
                  <w:rPr>
                    <w:rFonts w:ascii="Cambria Math" w:hAnsi="Cambria Math" w:cs="Times New Roman"/>
                    <w:i/>
                    <w:szCs w:val="20"/>
                  </w:rPr>
                </w:rPrChange>
              </w:rPr>
            </m:ctrlPr>
          </m:fPr>
          <m:num>
            <m:r>
              <w:rPr>
                <w:rFonts w:ascii="Cambria Math" w:hAnsi="Cambria Math" w:cs="Times New Roman"/>
                <w:sz w:val="24"/>
                <w:rPrChange w:id="268" w:author="Inno" w:date="2024-11-07T10:06:00Z">
                  <w:rPr>
                    <w:rFonts w:ascii="Cambria Math" w:hAnsi="Cambria Math" w:cs="Times New Roman"/>
                    <w:szCs w:val="20"/>
                  </w:rPr>
                </w:rPrChange>
              </w:rPr>
              <m:t>120.4 ×</m:t>
            </m:r>
            <w:ins w:id="269" w:author="Inno" w:date="2024-11-07T10:06:00Z">
              <m:r>
                <w:rPr>
                  <w:rFonts w:ascii="Cambria Math" w:hAnsi="Cambria Math" w:cs="Times New Roman"/>
                  <w:sz w:val="24"/>
                </w:rPr>
                <m:t xml:space="preserve"> </m:t>
              </m:r>
            </w:ins>
            <m:sSub>
              <m:sSubPr>
                <m:ctrlPr>
                  <w:rPr>
                    <w:rFonts w:ascii="Cambria Math" w:hAnsi="Cambria Math" w:cs="Times New Roman"/>
                    <w:i/>
                    <w:sz w:val="24"/>
                    <w:rPrChange w:id="270" w:author="Inno" w:date="2024-11-07T10:06:00Z">
                      <w:rPr>
                        <w:rFonts w:ascii="Cambria Math" w:hAnsi="Cambria Math" w:cs="Times New Roman"/>
                        <w:i/>
                        <w:szCs w:val="20"/>
                      </w:rPr>
                    </w:rPrChange>
                  </w:rPr>
                </m:ctrlPr>
              </m:sSubPr>
              <m:e>
                <m:r>
                  <w:rPr>
                    <w:rFonts w:ascii="Cambria Math" w:hAnsi="Cambria Math" w:cs="Times New Roman"/>
                    <w:sz w:val="24"/>
                    <w:rPrChange w:id="271" w:author="Inno" w:date="2024-11-07T10:06:00Z">
                      <w:rPr>
                        <w:rFonts w:ascii="Cambria Math" w:hAnsi="Cambria Math" w:cs="Times New Roman"/>
                        <w:szCs w:val="20"/>
                      </w:rPr>
                    </w:rPrChange>
                  </w:rPr>
                  <m:t>V</m:t>
                </m:r>
              </m:e>
              <m:sub>
                <m:r>
                  <w:rPr>
                    <w:rFonts w:ascii="Cambria Math" w:hAnsi="Cambria Math" w:cs="Times New Roman"/>
                    <w:sz w:val="24"/>
                    <w:rPrChange w:id="272" w:author="Inno" w:date="2024-11-07T10:06:00Z">
                      <w:rPr>
                        <w:rFonts w:ascii="Cambria Math" w:hAnsi="Cambria Math" w:cs="Times New Roman"/>
                        <w:szCs w:val="20"/>
                      </w:rPr>
                    </w:rPrChange>
                  </w:rPr>
                  <m:t>2</m:t>
                </m:r>
              </m:sub>
            </m:sSub>
            <w:ins w:id="273" w:author="Inno" w:date="2024-11-07T10:07:00Z">
              <m:r>
                <w:rPr>
                  <w:rFonts w:ascii="Cambria Math" w:hAnsi="Cambria Math" w:cs="Times New Roman"/>
                  <w:sz w:val="24"/>
                </w:rPr>
                <m:t xml:space="preserve"> </m:t>
              </m:r>
            </w:ins>
            <m:sSub>
              <m:sSubPr>
                <m:ctrlPr>
                  <w:rPr>
                    <w:rFonts w:ascii="Cambria Math" w:hAnsi="Cambria Math" w:cs="Times New Roman"/>
                    <w:i/>
                    <w:sz w:val="24"/>
                    <w:rPrChange w:id="274" w:author="Inno" w:date="2024-11-07T10:06:00Z">
                      <w:rPr>
                        <w:rFonts w:ascii="Cambria Math" w:hAnsi="Cambria Math" w:cs="Times New Roman"/>
                        <w:i/>
                        <w:szCs w:val="20"/>
                      </w:rPr>
                    </w:rPrChange>
                  </w:rPr>
                </m:ctrlPr>
              </m:sSubPr>
              <m:e>
                <m:r>
                  <w:rPr>
                    <w:rFonts w:ascii="Cambria Math" w:hAnsi="Cambria Math" w:cs="Times New Roman"/>
                    <w:sz w:val="24"/>
                    <w:rPrChange w:id="275" w:author="Inno" w:date="2024-11-07T10:06:00Z">
                      <w:rPr>
                        <w:rFonts w:ascii="Cambria Math" w:hAnsi="Cambria Math" w:cs="Times New Roman"/>
                        <w:szCs w:val="20"/>
                      </w:rPr>
                    </w:rPrChange>
                  </w:rPr>
                  <m:t>× M</m:t>
                </m:r>
              </m:e>
              <m:sub>
                <m:r>
                  <w:rPr>
                    <w:rFonts w:ascii="Cambria Math" w:hAnsi="Cambria Math" w:cs="Times New Roman"/>
                    <w:sz w:val="24"/>
                    <w:rPrChange w:id="276" w:author="Inno" w:date="2024-11-07T10:06:00Z">
                      <w:rPr>
                        <w:rFonts w:ascii="Cambria Math" w:hAnsi="Cambria Math" w:cs="Times New Roman"/>
                        <w:szCs w:val="20"/>
                      </w:rPr>
                    </w:rPrChange>
                  </w:rPr>
                  <m:t>2</m:t>
                </m:r>
              </m:sub>
            </m:sSub>
          </m:num>
          <m:den>
            <m:r>
              <w:rPr>
                <w:rFonts w:ascii="Cambria Math" w:hAnsi="Cambria Math" w:cs="Times New Roman"/>
                <w:sz w:val="24"/>
                <w:rPrChange w:id="277" w:author="Inno" w:date="2024-11-07T10:06:00Z">
                  <w:rPr>
                    <w:rFonts w:ascii="Cambria Math" w:hAnsi="Cambria Math" w:cs="Times New Roman"/>
                    <w:szCs w:val="20"/>
                  </w:rPr>
                </w:rPrChange>
              </w:rPr>
              <m:t>M</m:t>
            </m:r>
          </m:den>
        </m:f>
      </m:oMath>
    </w:p>
    <w:p w14:paraId="04EAF20C" w14:textId="77777777" w:rsidR="001302E9" w:rsidRPr="002C6B13" w:rsidRDefault="002C6B13" w:rsidP="00AA743D">
      <w:pPr>
        <w:autoSpaceDE w:val="0"/>
        <w:autoSpaceDN w:val="0"/>
        <w:adjustRightInd w:val="0"/>
        <w:spacing w:after="180" w:line="240" w:lineRule="auto"/>
        <w:jc w:val="both"/>
        <w:rPr>
          <w:rFonts w:ascii="Times New Roman" w:hAnsi="Times New Roman" w:cs="Times New Roman"/>
          <w:sz w:val="20"/>
          <w:szCs w:val="20"/>
        </w:rPr>
        <w:pPrChange w:id="278" w:author="Inno" w:date="2024-11-07T10:06:00Z">
          <w:pPr>
            <w:autoSpaceDE w:val="0"/>
            <w:autoSpaceDN w:val="0"/>
            <w:adjustRightInd w:val="0"/>
            <w:spacing w:after="120" w:line="240" w:lineRule="auto"/>
            <w:jc w:val="both"/>
          </w:pPr>
        </w:pPrChange>
      </w:pPr>
      <w:proofErr w:type="gramStart"/>
      <w:r>
        <w:rPr>
          <w:rFonts w:ascii="Times New Roman" w:hAnsi="Times New Roman" w:cs="Times New Roman"/>
          <w:sz w:val="20"/>
          <w:szCs w:val="20"/>
        </w:rPr>
        <w:t>where</w:t>
      </w:r>
      <w:proofErr w:type="gramEnd"/>
    </w:p>
    <w:p w14:paraId="44547B5E" w14:textId="22A638C7" w:rsidR="001302E9" w:rsidRPr="002C6B13" w:rsidRDefault="001302E9" w:rsidP="00AA743D">
      <w:pPr>
        <w:autoSpaceDE w:val="0"/>
        <w:autoSpaceDN w:val="0"/>
        <w:adjustRightInd w:val="0"/>
        <w:spacing w:after="180" w:line="240" w:lineRule="auto"/>
        <w:jc w:val="both"/>
        <w:rPr>
          <w:rFonts w:ascii="Times New Roman" w:hAnsi="Times New Roman" w:cs="Times New Roman"/>
          <w:sz w:val="20"/>
          <w:szCs w:val="20"/>
        </w:rPr>
        <w:pPrChange w:id="279" w:author="Inno" w:date="2024-11-07T10:06:00Z">
          <w:pPr>
            <w:autoSpaceDE w:val="0"/>
            <w:autoSpaceDN w:val="0"/>
            <w:adjustRightInd w:val="0"/>
            <w:spacing w:after="120" w:line="240" w:lineRule="auto"/>
            <w:jc w:val="both"/>
          </w:pPr>
        </w:pPrChange>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V</w:t>
      </w:r>
      <w:r w:rsidR="00A05A0A" w:rsidRPr="008405C4">
        <w:rPr>
          <w:rFonts w:ascii="Times New Roman" w:hAnsi="Times New Roman" w:cs="Times New Roman"/>
          <w:sz w:val="20"/>
          <w:szCs w:val="20"/>
          <w:vertAlign w:val="subscript"/>
        </w:rPr>
        <w:t>2</w:t>
      </w:r>
      <w:r w:rsidR="00A05A0A" w:rsidRPr="008405C4">
        <w:rPr>
          <w:rFonts w:ascii="Times New Roman" w:hAnsi="Times New Roman" w:cs="Times New Roman"/>
          <w:sz w:val="20"/>
          <w:szCs w:val="20"/>
        </w:rPr>
        <w:t xml:space="preserve"> </w:t>
      </w:r>
      <w:r w:rsidR="00A05A0A" w:rsidRPr="008405C4">
        <w:rPr>
          <w:rFonts w:ascii="Times New Roman" w:hAnsi="Times New Roman" w:cs="Times New Roman"/>
          <w:i/>
          <w:iCs/>
          <w:sz w:val="20"/>
          <w:szCs w:val="20"/>
        </w:rPr>
        <w:t xml:space="preserve">= </w:t>
      </w:r>
      <w:r w:rsidR="00A05A0A" w:rsidRPr="008405C4">
        <w:rPr>
          <w:rFonts w:ascii="Times New Roman" w:hAnsi="Times New Roman" w:cs="Times New Roman"/>
          <w:sz w:val="20"/>
          <w:szCs w:val="20"/>
        </w:rPr>
        <w:t>volume</w:t>
      </w:r>
      <w:ins w:id="280" w:author="Inno" w:date="2024-11-07T10:07:00Z">
        <w:r w:rsidR="00AA743D">
          <w:rPr>
            <w:rFonts w:ascii="Times New Roman" w:hAnsi="Times New Roman" w:cs="Times New Roman"/>
            <w:sz w:val="20"/>
            <w:szCs w:val="20"/>
          </w:rPr>
          <w:t>,</w:t>
        </w:r>
      </w:ins>
      <w:r w:rsidR="00A05A0A" w:rsidRPr="008405C4">
        <w:rPr>
          <w:rFonts w:ascii="Times New Roman" w:hAnsi="Times New Roman" w:cs="Times New Roman"/>
          <w:sz w:val="20"/>
          <w:szCs w:val="20"/>
        </w:rPr>
        <w:t xml:space="preserve"> in ml</w:t>
      </w:r>
      <w:ins w:id="281" w:author="Inno" w:date="2024-11-07T10:07:00Z">
        <w:r w:rsidR="00AA743D">
          <w:rPr>
            <w:rFonts w:ascii="Times New Roman" w:hAnsi="Times New Roman" w:cs="Times New Roman"/>
            <w:sz w:val="20"/>
            <w:szCs w:val="20"/>
          </w:rPr>
          <w:t>,</w:t>
        </w:r>
      </w:ins>
      <w:r w:rsidR="00A05A0A" w:rsidRPr="008405C4">
        <w:rPr>
          <w:rFonts w:ascii="Times New Roman" w:hAnsi="Times New Roman" w:cs="Times New Roman"/>
          <w:sz w:val="20"/>
          <w:szCs w:val="20"/>
        </w:rPr>
        <w:t xml:space="preserve"> of</w:t>
      </w:r>
      <w:r w:rsidRPr="008405C4">
        <w:rPr>
          <w:rFonts w:ascii="Times New Roman" w:hAnsi="Times New Roman" w:cs="Times New Roman"/>
          <w:sz w:val="20"/>
          <w:szCs w:val="20"/>
        </w:rPr>
        <w:t xml:space="preserve"> standard EDTA solution used in </w:t>
      </w:r>
      <w:r w:rsidR="00A05A0A" w:rsidRPr="008405C4">
        <w:rPr>
          <w:rFonts w:ascii="Times New Roman" w:hAnsi="Times New Roman" w:cs="Times New Roman"/>
          <w:b/>
          <w:bCs/>
          <w:sz w:val="20"/>
          <w:szCs w:val="20"/>
        </w:rPr>
        <w:t>A-2.2.2</w:t>
      </w:r>
      <w:ins w:id="282" w:author="Inno" w:date="2024-11-07T10:07:00Z">
        <w:r w:rsidR="00AA743D" w:rsidRPr="00AA743D">
          <w:rPr>
            <w:rFonts w:ascii="Times New Roman" w:hAnsi="Times New Roman" w:cs="Times New Roman"/>
            <w:sz w:val="20"/>
            <w:szCs w:val="20"/>
            <w:rPrChange w:id="283" w:author="Inno" w:date="2024-11-07T10:07:00Z">
              <w:rPr>
                <w:rFonts w:ascii="Times New Roman" w:hAnsi="Times New Roman" w:cs="Times New Roman"/>
                <w:b/>
                <w:bCs/>
                <w:sz w:val="20"/>
                <w:szCs w:val="20"/>
              </w:rPr>
            </w:rPrChange>
          </w:rPr>
          <w:t>;</w:t>
        </w:r>
      </w:ins>
      <w:del w:id="284" w:author="Inno" w:date="2024-11-07T10:07:00Z">
        <w:r w:rsidR="00A05A0A" w:rsidRPr="008405C4" w:rsidDel="00AA743D">
          <w:rPr>
            <w:rFonts w:ascii="Times New Roman" w:hAnsi="Times New Roman" w:cs="Times New Roman"/>
            <w:b/>
            <w:bCs/>
            <w:sz w:val="20"/>
            <w:szCs w:val="20"/>
          </w:rPr>
          <w:delText>.</w:delText>
        </w:r>
      </w:del>
    </w:p>
    <w:p w14:paraId="780DAA26" w14:textId="0C8CBFC9" w:rsidR="00A05A0A" w:rsidRPr="008405C4" w:rsidRDefault="001302E9" w:rsidP="00AA743D">
      <w:pPr>
        <w:autoSpaceDE w:val="0"/>
        <w:autoSpaceDN w:val="0"/>
        <w:adjustRightInd w:val="0"/>
        <w:spacing w:after="180" w:line="240" w:lineRule="auto"/>
        <w:jc w:val="both"/>
        <w:rPr>
          <w:rFonts w:ascii="Times New Roman" w:hAnsi="Times New Roman" w:cs="Times New Roman"/>
          <w:sz w:val="20"/>
          <w:szCs w:val="20"/>
        </w:rPr>
        <w:pPrChange w:id="285" w:author="Inno" w:date="2024-11-07T10:06:00Z">
          <w:pPr>
            <w:autoSpaceDE w:val="0"/>
            <w:autoSpaceDN w:val="0"/>
            <w:adjustRightInd w:val="0"/>
            <w:spacing w:after="120" w:line="240" w:lineRule="auto"/>
            <w:jc w:val="both"/>
          </w:pPr>
        </w:pPrChange>
      </w:pPr>
      <w:r w:rsidRPr="008405C4">
        <w:rPr>
          <w:rFonts w:ascii="Times New Roman" w:hAnsi="Times New Roman" w:cs="Times New Roman"/>
          <w:i/>
          <w:iCs/>
          <w:sz w:val="20"/>
          <w:szCs w:val="20"/>
        </w:rPr>
        <w:lastRenderedPageBreak/>
        <w:t xml:space="preserve">    </w:t>
      </w:r>
      <w:r w:rsidR="002C6B13">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M</w:t>
      </w:r>
      <w:r w:rsidR="00A05A0A" w:rsidRPr="008405C4">
        <w:rPr>
          <w:rFonts w:ascii="Times New Roman" w:hAnsi="Times New Roman" w:cs="Times New Roman"/>
          <w:sz w:val="20"/>
          <w:szCs w:val="20"/>
          <w:vertAlign w:val="subscript"/>
        </w:rPr>
        <w:t>2</w:t>
      </w:r>
      <w:r w:rsidR="00A05A0A" w:rsidRPr="008405C4">
        <w:rPr>
          <w:rFonts w:ascii="Times New Roman" w:hAnsi="Times New Roman" w:cs="Times New Roman"/>
          <w:sz w:val="20"/>
          <w:szCs w:val="20"/>
        </w:rPr>
        <w:t xml:space="preserve"> </w:t>
      </w:r>
      <w:r w:rsidR="00A05A0A" w:rsidRPr="008405C4">
        <w:rPr>
          <w:rFonts w:ascii="Times New Roman" w:hAnsi="Times New Roman" w:cs="Times New Roman"/>
          <w:i/>
          <w:iCs/>
          <w:sz w:val="20"/>
          <w:szCs w:val="20"/>
        </w:rPr>
        <w:t xml:space="preserve">= </w:t>
      </w:r>
      <w:r w:rsidR="00A05A0A" w:rsidRPr="008405C4">
        <w:rPr>
          <w:rFonts w:ascii="Times New Roman" w:hAnsi="Times New Roman" w:cs="Times New Roman"/>
          <w:sz w:val="20"/>
          <w:szCs w:val="20"/>
        </w:rPr>
        <w:t>molarity of stand</w:t>
      </w:r>
      <w:r w:rsidRPr="008405C4">
        <w:rPr>
          <w:rFonts w:ascii="Times New Roman" w:hAnsi="Times New Roman" w:cs="Times New Roman"/>
          <w:sz w:val="20"/>
          <w:szCs w:val="20"/>
        </w:rPr>
        <w:t xml:space="preserve">ard EDTA solution as determined </w:t>
      </w:r>
      <w:r w:rsidR="00A05A0A" w:rsidRPr="008405C4">
        <w:rPr>
          <w:rFonts w:ascii="Times New Roman" w:hAnsi="Times New Roman" w:cs="Times New Roman"/>
          <w:sz w:val="20"/>
          <w:szCs w:val="20"/>
        </w:rPr>
        <w:t xml:space="preserve">in </w:t>
      </w:r>
      <w:r w:rsidR="00A05A0A" w:rsidRPr="008405C4">
        <w:rPr>
          <w:rFonts w:ascii="Times New Roman" w:hAnsi="Times New Roman" w:cs="Times New Roman"/>
          <w:b/>
          <w:bCs/>
          <w:sz w:val="20"/>
          <w:szCs w:val="20"/>
        </w:rPr>
        <w:t>A-2.2.1</w:t>
      </w:r>
      <w:del w:id="286" w:author="Inno" w:date="2024-11-07T10:07:00Z">
        <w:r w:rsidR="00A05A0A" w:rsidRPr="00AA743D" w:rsidDel="00AA743D">
          <w:rPr>
            <w:rFonts w:ascii="Times New Roman" w:hAnsi="Times New Roman" w:cs="Times New Roman"/>
            <w:sz w:val="20"/>
            <w:szCs w:val="20"/>
            <w:rPrChange w:id="287" w:author="Inno" w:date="2024-11-07T10:07:00Z">
              <w:rPr>
                <w:rFonts w:ascii="Times New Roman" w:hAnsi="Times New Roman" w:cs="Times New Roman"/>
                <w:b/>
                <w:bCs/>
                <w:sz w:val="20"/>
                <w:szCs w:val="20"/>
              </w:rPr>
            </w:rPrChange>
          </w:rPr>
          <w:delText>,</w:delText>
        </w:r>
        <w:r w:rsidR="00A05A0A" w:rsidRPr="008405C4" w:rsidDel="00AA743D">
          <w:rPr>
            <w:rFonts w:ascii="Times New Roman" w:hAnsi="Times New Roman" w:cs="Times New Roman"/>
            <w:b/>
            <w:bCs/>
            <w:sz w:val="20"/>
            <w:szCs w:val="20"/>
          </w:rPr>
          <w:delText xml:space="preserve"> </w:delText>
        </w:r>
      </w:del>
      <w:ins w:id="288" w:author="Inno" w:date="2024-11-07T10:07:00Z">
        <w:r w:rsidR="00AA743D">
          <w:rPr>
            <w:rFonts w:ascii="Times New Roman" w:hAnsi="Times New Roman" w:cs="Times New Roman"/>
            <w:sz w:val="20"/>
            <w:szCs w:val="20"/>
          </w:rPr>
          <w:t>;</w:t>
        </w:r>
        <w:r w:rsidR="00AA743D" w:rsidRPr="008405C4">
          <w:rPr>
            <w:rFonts w:ascii="Times New Roman" w:hAnsi="Times New Roman" w:cs="Times New Roman"/>
            <w:b/>
            <w:bCs/>
            <w:sz w:val="20"/>
            <w:szCs w:val="20"/>
          </w:rPr>
          <w:t xml:space="preserve"> </w:t>
        </w:r>
      </w:ins>
      <w:r w:rsidR="00A05A0A" w:rsidRPr="008405C4">
        <w:rPr>
          <w:rFonts w:ascii="Times New Roman" w:hAnsi="Times New Roman" w:cs="Times New Roman"/>
          <w:sz w:val="20"/>
          <w:szCs w:val="20"/>
        </w:rPr>
        <w:t>and</w:t>
      </w:r>
    </w:p>
    <w:p w14:paraId="3F456E50" w14:textId="0EA63220" w:rsidR="001302E9" w:rsidRPr="008405C4" w:rsidDel="00AA743D" w:rsidRDefault="001302E9" w:rsidP="00AA743D">
      <w:pPr>
        <w:autoSpaceDE w:val="0"/>
        <w:autoSpaceDN w:val="0"/>
        <w:adjustRightInd w:val="0"/>
        <w:spacing w:after="180" w:line="240" w:lineRule="auto"/>
        <w:jc w:val="both"/>
        <w:rPr>
          <w:del w:id="289" w:author="Inno" w:date="2024-11-07T10:07:00Z"/>
          <w:rFonts w:ascii="Times New Roman" w:hAnsi="Times New Roman" w:cs="Times New Roman"/>
          <w:i/>
          <w:iCs/>
          <w:sz w:val="20"/>
          <w:szCs w:val="20"/>
        </w:rPr>
        <w:pPrChange w:id="290" w:author="Inno" w:date="2024-11-07T10:06:00Z">
          <w:pPr>
            <w:autoSpaceDE w:val="0"/>
            <w:autoSpaceDN w:val="0"/>
            <w:adjustRightInd w:val="0"/>
            <w:spacing w:after="120" w:line="240" w:lineRule="auto"/>
            <w:jc w:val="both"/>
          </w:pPr>
        </w:pPrChange>
      </w:pPr>
    </w:p>
    <w:p w14:paraId="65A5CC4D" w14:textId="0E33B383" w:rsidR="001302E9" w:rsidRPr="002C6B13" w:rsidRDefault="001302E9" w:rsidP="00AA743D">
      <w:pPr>
        <w:autoSpaceDE w:val="0"/>
        <w:autoSpaceDN w:val="0"/>
        <w:adjustRightInd w:val="0"/>
        <w:spacing w:after="180" w:line="240" w:lineRule="auto"/>
        <w:jc w:val="both"/>
        <w:rPr>
          <w:rFonts w:ascii="Times New Roman" w:hAnsi="Times New Roman" w:cs="Times New Roman"/>
          <w:sz w:val="20"/>
          <w:szCs w:val="20"/>
        </w:rPr>
        <w:pPrChange w:id="291" w:author="Inno" w:date="2024-11-07T10:06:00Z">
          <w:pPr>
            <w:autoSpaceDE w:val="0"/>
            <w:autoSpaceDN w:val="0"/>
            <w:adjustRightInd w:val="0"/>
            <w:spacing w:after="120" w:line="240" w:lineRule="auto"/>
            <w:jc w:val="both"/>
          </w:pPr>
        </w:pPrChange>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 xml:space="preserve">M = </w:t>
      </w:r>
      <w:r w:rsidR="00A05A0A" w:rsidRPr="008405C4">
        <w:rPr>
          <w:rFonts w:ascii="Times New Roman" w:hAnsi="Times New Roman" w:cs="Times New Roman"/>
          <w:sz w:val="20"/>
          <w:szCs w:val="20"/>
        </w:rPr>
        <w:t>mass</w:t>
      </w:r>
      <w:ins w:id="292" w:author="Inno" w:date="2024-11-07T10:07:00Z">
        <w:r w:rsidR="00AA743D">
          <w:rPr>
            <w:rFonts w:ascii="Times New Roman" w:hAnsi="Times New Roman" w:cs="Times New Roman"/>
            <w:sz w:val="20"/>
            <w:szCs w:val="20"/>
          </w:rPr>
          <w:t>,</w:t>
        </w:r>
      </w:ins>
      <w:r w:rsidR="00A05A0A" w:rsidRPr="008405C4">
        <w:rPr>
          <w:rFonts w:ascii="Times New Roman" w:hAnsi="Times New Roman" w:cs="Times New Roman"/>
          <w:sz w:val="20"/>
          <w:szCs w:val="20"/>
        </w:rPr>
        <w:t xml:space="preserve"> in g</w:t>
      </w:r>
      <w:ins w:id="293" w:author="Inno" w:date="2024-11-07T10:07:00Z">
        <w:r w:rsidR="00AA743D">
          <w:rPr>
            <w:rFonts w:ascii="Times New Roman" w:hAnsi="Times New Roman" w:cs="Times New Roman"/>
            <w:sz w:val="20"/>
            <w:szCs w:val="20"/>
          </w:rPr>
          <w:t>,</w:t>
        </w:r>
      </w:ins>
      <w:r w:rsidR="00A05A0A" w:rsidRPr="008405C4">
        <w:rPr>
          <w:rFonts w:ascii="Times New Roman" w:hAnsi="Times New Roman" w:cs="Times New Roman"/>
          <w:sz w:val="20"/>
          <w:szCs w:val="20"/>
        </w:rPr>
        <w:t xml:space="preserve"> of t</w:t>
      </w:r>
      <w:r w:rsidR="002C6B13">
        <w:rPr>
          <w:rFonts w:ascii="Times New Roman" w:hAnsi="Times New Roman" w:cs="Times New Roman"/>
          <w:sz w:val="20"/>
          <w:szCs w:val="20"/>
        </w:rPr>
        <w:t>he material taken for the test.</w:t>
      </w:r>
    </w:p>
    <w:p w14:paraId="249B8CA0" w14:textId="77777777" w:rsidR="001302E9" w:rsidRDefault="001302E9" w:rsidP="00AA743D">
      <w:pPr>
        <w:autoSpaceDE w:val="0"/>
        <w:autoSpaceDN w:val="0"/>
        <w:adjustRightInd w:val="0"/>
        <w:spacing w:after="180" w:line="240" w:lineRule="auto"/>
        <w:jc w:val="both"/>
        <w:rPr>
          <w:rFonts w:ascii="Times New Roman" w:hAnsi="Times New Roman" w:cs="Times New Roman"/>
          <w:b/>
          <w:bCs/>
          <w:sz w:val="20"/>
          <w:szCs w:val="20"/>
        </w:rPr>
        <w:pPrChange w:id="294"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A-3</w:t>
      </w:r>
      <w:r w:rsidR="002C6B13">
        <w:rPr>
          <w:rFonts w:ascii="Times New Roman" w:hAnsi="Times New Roman" w:cs="Times New Roman"/>
          <w:b/>
          <w:bCs/>
          <w:sz w:val="20"/>
          <w:szCs w:val="20"/>
        </w:rPr>
        <w:t xml:space="preserve"> TEST FOR CHLORIDES</w:t>
      </w:r>
    </w:p>
    <w:p w14:paraId="48C24EE3" w14:textId="54320443" w:rsidR="00CF1529" w:rsidRPr="004604B0" w:rsidRDefault="00CF1529" w:rsidP="00AA743D">
      <w:pPr>
        <w:spacing w:after="180" w:line="240" w:lineRule="auto"/>
        <w:jc w:val="both"/>
        <w:rPr>
          <w:rFonts w:ascii="Times New Roman" w:hAnsi="Times New Roman" w:cs="Times New Roman"/>
          <w:b/>
          <w:bCs/>
          <w:color w:val="000000" w:themeColor="text1"/>
          <w:sz w:val="20"/>
          <w:szCs w:val="20"/>
        </w:rPr>
        <w:pPrChange w:id="295" w:author="Inno" w:date="2024-11-07T10:06:00Z">
          <w:pPr>
            <w:spacing w:after="120" w:line="240" w:lineRule="auto"/>
            <w:jc w:val="both"/>
          </w:pPr>
        </w:pPrChange>
      </w:pPr>
      <w:r w:rsidRPr="004604B0">
        <w:rPr>
          <w:rFonts w:ascii="Times New Roman" w:hAnsi="Times New Roman" w:cs="Times New Roman"/>
          <w:b/>
          <w:bCs/>
          <w:color w:val="000000" w:themeColor="text1"/>
          <w:sz w:val="20"/>
          <w:szCs w:val="20"/>
        </w:rPr>
        <w:t>A-</w:t>
      </w:r>
      <w:r w:rsidR="007F773B">
        <w:rPr>
          <w:rFonts w:ascii="Times New Roman" w:hAnsi="Times New Roman" w:cs="Times New Roman"/>
          <w:b/>
          <w:bCs/>
          <w:color w:val="000000" w:themeColor="text1"/>
          <w:sz w:val="20"/>
          <w:szCs w:val="20"/>
        </w:rPr>
        <w:t>3</w:t>
      </w:r>
      <w:r w:rsidRPr="004604B0">
        <w:rPr>
          <w:rFonts w:ascii="Times New Roman" w:hAnsi="Times New Roman" w:cs="Times New Roman"/>
          <w:b/>
          <w:bCs/>
          <w:color w:val="000000" w:themeColor="text1"/>
          <w:sz w:val="20"/>
          <w:szCs w:val="20"/>
        </w:rPr>
        <w:t>.1 General</w:t>
      </w:r>
    </w:p>
    <w:p w14:paraId="714A4191" w14:textId="5C29F0BE" w:rsidR="00CF1529" w:rsidRPr="00CF1529" w:rsidRDefault="00CF1529" w:rsidP="00AA743D">
      <w:pPr>
        <w:spacing w:after="180" w:line="240" w:lineRule="auto"/>
        <w:jc w:val="both"/>
        <w:rPr>
          <w:rFonts w:ascii="Times New Roman" w:hAnsi="Times New Roman" w:cs="Times New Roman"/>
          <w:b/>
          <w:bCs/>
          <w:sz w:val="20"/>
        </w:rPr>
        <w:pPrChange w:id="296" w:author="Inno" w:date="2024-11-07T10:06:00Z">
          <w:pPr>
            <w:spacing w:after="120" w:line="240" w:lineRule="auto"/>
            <w:jc w:val="both"/>
          </w:pPr>
        </w:pPrChange>
      </w:pPr>
      <w:r w:rsidRPr="00E45303">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wo</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chlorides</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and </w:t>
      </w:r>
      <w:r w:rsidRPr="00E27079">
        <w:rPr>
          <w:rFonts w:ascii="Times New Roman" w:hAnsi="Times New Roman" w:cs="Times New Roman"/>
          <w:sz w:val="20"/>
          <w:szCs w:val="20"/>
        </w:rPr>
        <w:t>ion chromatography</w:t>
      </w:r>
      <w:r>
        <w:rPr>
          <w:rFonts w:ascii="Times New Roman" w:hAnsi="Times New Roman" w:cs="Times New Roman"/>
          <w:sz w:val="20"/>
          <w:szCs w:val="20"/>
        </w:rPr>
        <w:t xml:space="preserve"> method</w:t>
      </w:r>
      <w:r w:rsidRPr="00E27079">
        <w:rPr>
          <w:rFonts w:ascii="Times New Roman" w:hAnsi="Times New Roman" w:cs="Times New Roman"/>
          <w:sz w:val="20"/>
          <w:szCs w:val="20"/>
        </w:rPr>
        <w:t xml:space="preserve"> </w:t>
      </w:r>
      <w:r w:rsidRPr="00FD78F9">
        <w:rPr>
          <w:rFonts w:ascii="Times New Roman" w:hAnsi="Times New Roman" w:cs="Times New Roman"/>
          <w:sz w:val="20"/>
          <w:szCs w:val="20"/>
        </w:rPr>
        <w:t xml:space="preserve">as prescribed </w:t>
      </w:r>
      <w:r>
        <w:rPr>
          <w:rFonts w:ascii="Times New Roman" w:hAnsi="Times New Roman" w:cs="Times New Roman"/>
          <w:sz w:val="20"/>
          <w:szCs w:val="20"/>
        </w:rPr>
        <w:t xml:space="preserve">in </w:t>
      </w:r>
      <w:r w:rsidRPr="00E27079">
        <w:rPr>
          <w:rFonts w:ascii="Times New Roman" w:hAnsi="Times New Roman" w:cs="Times New Roman"/>
          <w:b/>
          <w:bCs/>
          <w:sz w:val="20"/>
          <w:szCs w:val="20"/>
        </w:rPr>
        <w:t>A-1</w:t>
      </w:r>
      <w:r>
        <w:rPr>
          <w:rFonts w:ascii="Times New Roman" w:hAnsi="Times New Roman" w:cs="Times New Roman"/>
          <w:b/>
          <w:bCs/>
          <w:sz w:val="20"/>
          <w:szCs w:val="20"/>
        </w:rPr>
        <w:t>1</w:t>
      </w:r>
      <w:r w:rsidRPr="00AA743D">
        <w:rPr>
          <w:rFonts w:ascii="Times New Roman" w:hAnsi="Times New Roman" w:cs="Times New Roman"/>
          <w:sz w:val="20"/>
          <w:szCs w:val="20"/>
          <w:rPrChange w:id="297" w:author="Inno" w:date="2024-11-07T10:07:00Z">
            <w:rPr>
              <w:rFonts w:ascii="Times New Roman" w:hAnsi="Times New Roman" w:cs="Times New Roman"/>
              <w:b/>
              <w:bCs/>
              <w:sz w:val="20"/>
              <w:szCs w:val="20"/>
            </w:rPr>
          </w:rPrChange>
        </w:rPr>
        <w:t>.</w:t>
      </w:r>
      <w:r>
        <w:rPr>
          <w:rFonts w:ascii="Times New Roman" w:hAnsi="Times New Roman" w:cs="Times New Roman"/>
          <w:sz w:val="20"/>
          <w:szCs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E27079">
        <w:rPr>
          <w:rFonts w:ascii="Times New Roman" w:hAnsi="Times New Roman" w:cs="Times New Roman"/>
          <w:sz w:val="20"/>
          <w:szCs w:val="20"/>
        </w:rPr>
        <w:t>ion chromatography</w:t>
      </w:r>
      <w:r>
        <w:rPr>
          <w:rFonts w:ascii="Times New Roman" w:hAnsi="Times New Roman" w:cs="Times New Roman"/>
          <w:sz w:val="20"/>
          <w:szCs w:val="20"/>
        </w:rPr>
        <w:t xml:space="preserve"> method</w:t>
      </w:r>
      <w:r w:rsidRPr="00CB4EB2">
        <w:rPr>
          <w:rFonts w:ascii="Times New Roman" w:hAnsi="Times New Roman" w:cs="Times New Roman"/>
          <w:bCs/>
          <w:sz w:val="20"/>
        </w:rPr>
        <w:t xml:space="preserve"> shall be used as referee method</w:t>
      </w:r>
      <w:r>
        <w:rPr>
          <w:rFonts w:ascii="Times New Roman" w:hAnsi="Times New Roman" w:cs="Times New Roman"/>
          <w:bCs/>
          <w:sz w:val="20"/>
        </w:rPr>
        <w:t>.</w:t>
      </w:r>
    </w:p>
    <w:p w14:paraId="5E72777E" w14:textId="7C3E74D6" w:rsidR="007F773B" w:rsidRPr="004604B0" w:rsidRDefault="007F773B" w:rsidP="00AA743D">
      <w:pPr>
        <w:spacing w:after="180" w:line="240" w:lineRule="auto"/>
        <w:jc w:val="both"/>
        <w:rPr>
          <w:rFonts w:ascii="Times New Roman" w:hAnsi="Times New Roman" w:cs="Times New Roman"/>
          <w:b/>
          <w:bCs/>
          <w:color w:val="000000" w:themeColor="text1"/>
          <w:sz w:val="20"/>
          <w:szCs w:val="20"/>
        </w:rPr>
        <w:pPrChange w:id="298" w:author="Inno" w:date="2024-11-07T10:06:00Z">
          <w:pPr>
            <w:spacing w:after="120" w:line="240" w:lineRule="auto"/>
            <w:jc w:val="both"/>
          </w:pPr>
        </w:pPrChange>
      </w:pPr>
      <w:r w:rsidRPr="004604B0">
        <w:rPr>
          <w:rFonts w:ascii="Times New Roman" w:hAnsi="Times New Roman" w:cs="Times New Roman"/>
          <w:b/>
          <w:bCs/>
          <w:color w:val="000000" w:themeColor="text1"/>
          <w:sz w:val="20"/>
          <w:szCs w:val="20"/>
        </w:rPr>
        <w:t>A-</w:t>
      </w:r>
      <w:r>
        <w:rPr>
          <w:rFonts w:ascii="Times New Roman" w:hAnsi="Times New Roman" w:cs="Times New Roman"/>
          <w:b/>
          <w:bCs/>
          <w:color w:val="000000" w:themeColor="text1"/>
          <w:sz w:val="20"/>
          <w:szCs w:val="20"/>
        </w:rPr>
        <w:t>3</w:t>
      </w:r>
      <w:r w:rsidRPr="004604B0">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4604B0">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Method A</w:t>
      </w:r>
    </w:p>
    <w:p w14:paraId="7E6EAA1E" w14:textId="5D6A91C3" w:rsidR="001302E9" w:rsidRPr="008405C4" w:rsidRDefault="00A05A0A" w:rsidP="00AA743D">
      <w:pPr>
        <w:autoSpaceDE w:val="0"/>
        <w:autoSpaceDN w:val="0"/>
        <w:adjustRightInd w:val="0"/>
        <w:spacing w:after="180" w:line="240" w:lineRule="auto"/>
        <w:jc w:val="both"/>
        <w:rPr>
          <w:rFonts w:ascii="Times New Roman" w:hAnsi="Times New Roman" w:cs="Times New Roman"/>
          <w:b/>
          <w:bCs/>
          <w:sz w:val="20"/>
          <w:szCs w:val="20"/>
        </w:rPr>
        <w:pPrChange w:id="299"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A-3.</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1 </w:t>
      </w:r>
      <w:r w:rsidRPr="00C01514">
        <w:rPr>
          <w:rFonts w:ascii="Times New Roman" w:hAnsi="Times New Roman" w:cs="Times New Roman"/>
          <w:i/>
          <w:iCs/>
          <w:sz w:val="20"/>
          <w:szCs w:val="20"/>
        </w:rPr>
        <w:t>Appa</w:t>
      </w:r>
      <w:r w:rsidR="002C6B13" w:rsidRPr="00C01514">
        <w:rPr>
          <w:rFonts w:ascii="Times New Roman" w:hAnsi="Times New Roman" w:cs="Times New Roman"/>
          <w:i/>
          <w:iCs/>
          <w:sz w:val="20"/>
          <w:szCs w:val="20"/>
        </w:rPr>
        <w:t>ratus</w:t>
      </w:r>
    </w:p>
    <w:p w14:paraId="7681327D" w14:textId="2730C3FA" w:rsidR="001302E9" w:rsidRPr="002C6B13" w:rsidRDefault="00A05A0A" w:rsidP="00AA743D">
      <w:pPr>
        <w:autoSpaceDE w:val="0"/>
        <w:autoSpaceDN w:val="0"/>
        <w:adjustRightInd w:val="0"/>
        <w:spacing w:after="180" w:line="240" w:lineRule="auto"/>
        <w:jc w:val="both"/>
        <w:rPr>
          <w:rFonts w:ascii="Times New Roman" w:hAnsi="Times New Roman" w:cs="Times New Roman"/>
          <w:sz w:val="20"/>
          <w:szCs w:val="20"/>
        </w:rPr>
        <w:pPrChange w:id="300"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A-3.</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1.1 </w:t>
      </w:r>
      <w:r w:rsidRPr="008405C4">
        <w:rPr>
          <w:rFonts w:ascii="Times New Roman" w:hAnsi="Times New Roman" w:cs="Times New Roman"/>
          <w:i/>
          <w:iCs/>
          <w:sz w:val="20"/>
          <w:szCs w:val="20"/>
        </w:rPr>
        <w:t xml:space="preserve">Nessler </w:t>
      </w:r>
      <w:r w:rsidR="00C01514">
        <w:rPr>
          <w:rFonts w:ascii="Times New Roman" w:hAnsi="Times New Roman" w:cs="Times New Roman"/>
          <w:i/>
          <w:iCs/>
          <w:sz w:val="20"/>
          <w:szCs w:val="20"/>
        </w:rPr>
        <w:t>c</w:t>
      </w:r>
      <w:r w:rsidRPr="008405C4">
        <w:rPr>
          <w:rFonts w:ascii="Times New Roman" w:hAnsi="Times New Roman" w:cs="Times New Roman"/>
          <w:i/>
          <w:iCs/>
          <w:sz w:val="20"/>
          <w:szCs w:val="20"/>
        </w:rPr>
        <w:t xml:space="preserve">ylinders </w:t>
      </w:r>
      <w:r w:rsidR="002C6B13">
        <w:rPr>
          <w:rFonts w:ascii="Times New Roman" w:hAnsi="Times New Roman" w:cs="Times New Roman"/>
          <w:sz w:val="20"/>
          <w:szCs w:val="20"/>
        </w:rPr>
        <w:t>— 50 ml capacity</w:t>
      </w:r>
      <w:del w:id="301" w:author="Inno" w:date="2024-11-07T10:07:00Z">
        <w:r w:rsidR="002C6B13" w:rsidDel="00AA743D">
          <w:rPr>
            <w:rFonts w:ascii="Times New Roman" w:hAnsi="Times New Roman" w:cs="Times New Roman"/>
            <w:sz w:val="20"/>
            <w:szCs w:val="20"/>
          </w:rPr>
          <w:delText>.</w:delText>
        </w:r>
      </w:del>
    </w:p>
    <w:p w14:paraId="557ACD56" w14:textId="184EA9D9" w:rsidR="001302E9" w:rsidRPr="008405C4"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302"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A-3.2</w:t>
      </w:r>
      <w:r w:rsidR="007F773B">
        <w:rPr>
          <w:rFonts w:ascii="Times New Roman" w:hAnsi="Times New Roman" w:cs="Times New Roman"/>
          <w:b/>
          <w:bCs/>
          <w:sz w:val="20"/>
          <w:szCs w:val="20"/>
        </w:rPr>
        <w:t>.2</w:t>
      </w:r>
      <w:r>
        <w:rPr>
          <w:rFonts w:ascii="Times New Roman" w:hAnsi="Times New Roman" w:cs="Times New Roman"/>
          <w:b/>
          <w:bCs/>
          <w:sz w:val="20"/>
          <w:szCs w:val="20"/>
        </w:rPr>
        <w:t xml:space="preserve"> </w:t>
      </w:r>
      <w:r w:rsidRPr="00C01514">
        <w:rPr>
          <w:rFonts w:ascii="Times New Roman" w:hAnsi="Times New Roman" w:cs="Times New Roman"/>
          <w:i/>
          <w:iCs/>
          <w:sz w:val="20"/>
          <w:szCs w:val="20"/>
        </w:rPr>
        <w:t>Reagents</w:t>
      </w:r>
    </w:p>
    <w:p w14:paraId="632433AF" w14:textId="348DA716" w:rsidR="001302E9" w:rsidRPr="002C6B13" w:rsidRDefault="00A05A0A" w:rsidP="00AA743D">
      <w:pPr>
        <w:autoSpaceDE w:val="0"/>
        <w:autoSpaceDN w:val="0"/>
        <w:adjustRightInd w:val="0"/>
        <w:spacing w:after="180" w:line="240" w:lineRule="auto"/>
        <w:jc w:val="both"/>
        <w:rPr>
          <w:rFonts w:ascii="Times New Roman" w:hAnsi="Times New Roman" w:cs="Times New Roman"/>
          <w:sz w:val="20"/>
          <w:szCs w:val="20"/>
        </w:rPr>
        <w:pPrChange w:id="303"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A-3.2</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.1 </w:t>
      </w:r>
      <w:r w:rsidRPr="008405C4">
        <w:rPr>
          <w:rFonts w:ascii="Times New Roman" w:hAnsi="Times New Roman" w:cs="Times New Roman"/>
          <w:i/>
          <w:iCs/>
          <w:sz w:val="20"/>
          <w:szCs w:val="20"/>
        </w:rPr>
        <w:t xml:space="preserve">Dilute </w:t>
      </w:r>
      <w:r w:rsidR="00C01514" w:rsidRPr="008405C4">
        <w:rPr>
          <w:rFonts w:ascii="Times New Roman" w:hAnsi="Times New Roman" w:cs="Times New Roman"/>
          <w:i/>
          <w:iCs/>
          <w:sz w:val="20"/>
          <w:szCs w:val="20"/>
        </w:rPr>
        <w:t>nitric a</w:t>
      </w:r>
      <w:r w:rsidRPr="008405C4">
        <w:rPr>
          <w:rFonts w:ascii="Times New Roman" w:hAnsi="Times New Roman" w:cs="Times New Roman"/>
          <w:i/>
          <w:iCs/>
          <w:sz w:val="20"/>
          <w:szCs w:val="20"/>
        </w:rPr>
        <w:t xml:space="preserve">cid </w:t>
      </w:r>
      <w:r w:rsidR="002C6B13">
        <w:rPr>
          <w:rFonts w:ascii="Times New Roman" w:hAnsi="Times New Roman" w:cs="Times New Roman"/>
          <w:sz w:val="20"/>
          <w:szCs w:val="20"/>
        </w:rPr>
        <w:t>— approximately 5 N</w:t>
      </w:r>
      <w:del w:id="304" w:author="Inno" w:date="2024-11-07T10:07:00Z">
        <w:r w:rsidR="002C6B13" w:rsidDel="00AA743D">
          <w:rPr>
            <w:rFonts w:ascii="Times New Roman" w:hAnsi="Times New Roman" w:cs="Times New Roman"/>
            <w:sz w:val="20"/>
            <w:szCs w:val="20"/>
          </w:rPr>
          <w:delText>.</w:delText>
        </w:r>
      </w:del>
    </w:p>
    <w:p w14:paraId="7EDF9970" w14:textId="46AC45CF" w:rsidR="001302E9" w:rsidRPr="002C6B13" w:rsidRDefault="00A05A0A" w:rsidP="00AA743D">
      <w:pPr>
        <w:autoSpaceDE w:val="0"/>
        <w:autoSpaceDN w:val="0"/>
        <w:adjustRightInd w:val="0"/>
        <w:spacing w:after="180" w:line="240" w:lineRule="auto"/>
        <w:jc w:val="both"/>
        <w:rPr>
          <w:rFonts w:ascii="Times New Roman" w:hAnsi="Times New Roman" w:cs="Times New Roman"/>
          <w:sz w:val="20"/>
          <w:szCs w:val="20"/>
        </w:rPr>
        <w:pPrChange w:id="305"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A-3.2</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.2 </w:t>
      </w:r>
      <w:r w:rsidRPr="008405C4">
        <w:rPr>
          <w:rFonts w:ascii="Times New Roman" w:hAnsi="Times New Roman" w:cs="Times New Roman"/>
          <w:i/>
          <w:iCs/>
          <w:sz w:val="20"/>
          <w:szCs w:val="20"/>
        </w:rPr>
        <w:t xml:space="preserve">Silver </w:t>
      </w:r>
      <w:r w:rsidR="00C01514" w:rsidRPr="008405C4">
        <w:rPr>
          <w:rFonts w:ascii="Times New Roman" w:hAnsi="Times New Roman" w:cs="Times New Roman"/>
          <w:i/>
          <w:iCs/>
          <w:sz w:val="20"/>
          <w:szCs w:val="20"/>
        </w:rPr>
        <w:t>nitrate so</w:t>
      </w:r>
      <w:r w:rsidRPr="008405C4">
        <w:rPr>
          <w:rFonts w:ascii="Times New Roman" w:hAnsi="Times New Roman" w:cs="Times New Roman"/>
          <w:i/>
          <w:iCs/>
          <w:sz w:val="20"/>
          <w:szCs w:val="20"/>
        </w:rPr>
        <w:t xml:space="preserve">lution </w:t>
      </w:r>
      <w:r w:rsidR="002C6B13">
        <w:rPr>
          <w:rFonts w:ascii="Times New Roman" w:hAnsi="Times New Roman" w:cs="Times New Roman"/>
          <w:sz w:val="20"/>
          <w:szCs w:val="20"/>
        </w:rPr>
        <w:t>— approximately 5 percent</w:t>
      </w:r>
      <w:del w:id="306" w:author="Inno" w:date="2024-11-07T10:07:00Z">
        <w:r w:rsidR="002C6B13" w:rsidDel="00AA743D">
          <w:rPr>
            <w:rFonts w:ascii="Times New Roman" w:hAnsi="Times New Roman" w:cs="Times New Roman"/>
            <w:sz w:val="20"/>
            <w:szCs w:val="20"/>
          </w:rPr>
          <w:delText>.</w:delText>
        </w:r>
      </w:del>
    </w:p>
    <w:p w14:paraId="630E47DC" w14:textId="2423431E" w:rsidR="005668E7" w:rsidRPr="002C6B13" w:rsidRDefault="00A05A0A" w:rsidP="00AA743D">
      <w:pPr>
        <w:autoSpaceDE w:val="0"/>
        <w:autoSpaceDN w:val="0"/>
        <w:adjustRightInd w:val="0"/>
        <w:spacing w:after="180" w:line="240" w:lineRule="auto"/>
        <w:jc w:val="both"/>
        <w:rPr>
          <w:rFonts w:ascii="Times New Roman" w:hAnsi="Times New Roman" w:cs="Times New Roman"/>
          <w:sz w:val="20"/>
          <w:szCs w:val="20"/>
        </w:rPr>
        <w:pPrChange w:id="307"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A-3.2.</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3 </w:t>
      </w:r>
      <w:r w:rsidRPr="008405C4">
        <w:rPr>
          <w:rFonts w:ascii="Times New Roman" w:hAnsi="Times New Roman" w:cs="Times New Roman"/>
          <w:i/>
          <w:iCs/>
          <w:sz w:val="20"/>
          <w:szCs w:val="20"/>
        </w:rPr>
        <w:t xml:space="preserve">Standard </w:t>
      </w:r>
      <w:r w:rsidR="00C01514" w:rsidRPr="008405C4">
        <w:rPr>
          <w:rFonts w:ascii="Times New Roman" w:hAnsi="Times New Roman" w:cs="Times New Roman"/>
          <w:i/>
          <w:iCs/>
          <w:sz w:val="20"/>
          <w:szCs w:val="20"/>
        </w:rPr>
        <w:t xml:space="preserve">sodium chloride solution </w:t>
      </w:r>
      <w:r w:rsidRPr="008405C4">
        <w:rPr>
          <w:rFonts w:ascii="Times New Roman" w:hAnsi="Times New Roman" w:cs="Times New Roman"/>
          <w:sz w:val="20"/>
          <w:szCs w:val="20"/>
        </w:rPr>
        <w:t>— 0.01 N</w:t>
      </w:r>
      <w:del w:id="308" w:author="Inno" w:date="2024-11-07T10:07:00Z">
        <w:r w:rsidRPr="008405C4" w:rsidDel="00AA743D">
          <w:rPr>
            <w:rFonts w:ascii="Times New Roman" w:hAnsi="Times New Roman" w:cs="Times New Roman"/>
            <w:sz w:val="20"/>
            <w:szCs w:val="20"/>
          </w:rPr>
          <w:delText>.</w:delText>
        </w:r>
      </w:del>
    </w:p>
    <w:p w14:paraId="35E7AB99" w14:textId="69F5795C" w:rsidR="001302E9" w:rsidRPr="008405C4"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309"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A-3.</w:t>
      </w:r>
      <w:r w:rsidR="007F773B">
        <w:rPr>
          <w:rFonts w:ascii="Times New Roman" w:hAnsi="Times New Roman" w:cs="Times New Roman"/>
          <w:b/>
          <w:bCs/>
          <w:sz w:val="20"/>
          <w:szCs w:val="20"/>
        </w:rPr>
        <w:t>2.3</w:t>
      </w:r>
      <w:r>
        <w:rPr>
          <w:rFonts w:ascii="Times New Roman" w:hAnsi="Times New Roman" w:cs="Times New Roman"/>
          <w:b/>
          <w:bCs/>
          <w:sz w:val="20"/>
          <w:szCs w:val="20"/>
        </w:rPr>
        <w:t xml:space="preserve"> </w:t>
      </w:r>
      <w:r w:rsidRPr="00C01514">
        <w:rPr>
          <w:rFonts w:ascii="Times New Roman" w:hAnsi="Times New Roman" w:cs="Times New Roman"/>
          <w:i/>
          <w:iCs/>
          <w:sz w:val="20"/>
          <w:szCs w:val="20"/>
        </w:rPr>
        <w:t>Procedure</w:t>
      </w:r>
    </w:p>
    <w:p w14:paraId="13AEDCE8" w14:textId="21E19D51" w:rsidR="00A545BD" w:rsidRPr="008405C4" w:rsidRDefault="00A05A0A" w:rsidP="00AA743D">
      <w:pPr>
        <w:autoSpaceDE w:val="0"/>
        <w:autoSpaceDN w:val="0"/>
        <w:adjustRightInd w:val="0"/>
        <w:spacing w:after="180" w:line="240" w:lineRule="auto"/>
        <w:jc w:val="both"/>
        <w:rPr>
          <w:rFonts w:ascii="Times New Roman" w:hAnsi="Times New Roman" w:cs="Times New Roman"/>
          <w:sz w:val="20"/>
          <w:szCs w:val="20"/>
        </w:rPr>
        <w:pPrChange w:id="310"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A-3.</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3.1 </w:t>
      </w:r>
      <w:r w:rsidR="00A545BD" w:rsidRPr="008405C4">
        <w:rPr>
          <w:rFonts w:ascii="Times New Roman" w:hAnsi="Times New Roman" w:cs="Times New Roman"/>
          <w:i/>
          <w:iCs/>
          <w:sz w:val="20"/>
          <w:szCs w:val="20"/>
        </w:rPr>
        <w:t xml:space="preserve">For </w:t>
      </w:r>
      <w:r w:rsidR="00C01514" w:rsidRPr="008405C4">
        <w:rPr>
          <w:rFonts w:ascii="Times New Roman" w:hAnsi="Times New Roman" w:cs="Times New Roman"/>
          <w:i/>
          <w:iCs/>
          <w:sz w:val="20"/>
          <w:szCs w:val="20"/>
        </w:rPr>
        <w:t>pure grade</w:t>
      </w:r>
      <w:r w:rsidR="00C01514" w:rsidRPr="008405C4">
        <w:rPr>
          <w:rFonts w:ascii="Times New Roman" w:hAnsi="Times New Roman" w:cs="Times New Roman"/>
          <w:sz w:val="20"/>
          <w:szCs w:val="20"/>
        </w:rPr>
        <w:t xml:space="preserve"> </w:t>
      </w:r>
    </w:p>
    <w:p w14:paraId="365D7F55" w14:textId="77777777" w:rsidR="00D7665E" w:rsidRPr="008405C4" w:rsidRDefault="00A05A0A" w:rsidP="00AA743D">
      <w:pPr>
        <w:autoSpaceDE w:val="0"/>
        <w:autoSpaceDN w:val="0"/>
        <w:adjustRightInd w:val="0"/>
        <w:spacing w:after="180" w:line="240" w:lineRule="auto"/>
        <w:jc w:val="both"/>
        <w:rPr>
          <w:rFonts w:ascii="Times New Roman" w:hAnsi="Times New Roman" w:cs="Times New Roman"/>
          <w:sz w:val="20"/>
          <w:szCs w:val="20"/>
        </w:rPr>
        <w:pPrChange w:id="311"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Dissolve 0.30 g of the m</w:t>
      </w:r>
      <w:r w:rsidR="001302E9" w:rsidRPr="008405C4">
        <w:rPr>
          <w:rFonts w:ascii="Times New Roman" w:hAnsi="Times New Roman" w:cs="Times New Roman"/>
          <w:sz w:val="20"/>
          <w:szCs w:val="20"/>
        </w:rPr>
        <w:t xml:space="preserve">aterial in 10 ml of </w:t>
      </w:r>
      <w:r w:rsidRPr="008405C4">
        <w:rPr>
          <w:rFonts w:ascii="Times New Roman" w:hAnsi="Times New Roman" w:cs="Times New Roman"/>
          <w:sz w:val="20"/>
          <w:szCs w:val="20"/>
        </w:rPr>
        <w:t>wa</w:t>
      </w:r>
      <w:r w:rsidR="001302E9" w:rsidRPr="008405C4">
        <w:rPr>
          <w:rFonts w:ascii="Times New Roman" w:hAnsi="Times New Roman" w:cs="Times New Roman"/>
          <w:sz w:val="20"/>
          <w:szCs w:val="20"/>
        </w:rPr>
        <w:t xml:space="preserve">ter. Add 10 ml of dilute nitric </w:t>
      </w:r>
      <w:r w:rsidRPr="008405C4">
        <w:rPr>
          <w:rFonts w:ascii="Times New Roman" w:hAnsi="Times New Roman" w:cs="Times New Roman"/>
          <w:sz w:val="20"/>
          <w:szCs w:val="20"/>
        </w:rPr>
        <w:t>ac</w:t>
      </w:r>
      <w:r w:rsidR="00A545BD" w:rsidRPr="008405C4">
        <w:rPr>
          <w:rFonts w:ascii="Times New Roman" w:hAnsi="Times New Roman" w:cs="Times New Roman"/>
          <w:sz w:val="20"/>
          <w:szCs w:val="20"/>
        </w:rPr>
        <w:t>id and 1 ml</w:t>
      </w:r>
      <w:r w:rsidR="001302E9" w:rsidRPr="008405C4">
        <w:rPr>
          <w:rFonts w:ascii="Times New Roman" w:hAnsi="Times New Roman" w:cs="Times New Roman"/>
          <w:sz w:val="20"/>
          <w:szCs w:val="20"/>
        </w:rPr>
        <w:t xml:space="preserve"> of silver </w:t>
      </w:r>
      <w:r w:rsidRPr="008405C4">
        <w:rPr>
          <w:rFonts w:ascii="Times New Roman" w:hAnsi="Times New Roman" w:cs="Times New Roman"/>
          <w:sz w:val="20"/>
          <w:szCs w:val="20"/>
        </w:rPr>
        <w:t>nitrate solution. Transfer the solution comp</w:t>
      </w:r>
      <w:r w:rsidR="001302E9" w:rsidRPr="008405C4">
        <w:rPr>
          <w:rFonts w:ascii="Times New Roman" w:hAnsi="Times New Roman" w:cs="Times New Roman"/>
          <w:sz w:val="20"/>
          <w:szCs w:val="20"/>
        </w:rPr>
        <w:t xml:space="preserve">letely into a Nessler cylinder. </w:t>
      </w:r>
      <w:r w:rsidRPr="008405C4">
        <w:rPr>
          <w:rFonts w:ascii="Times New Roman" w:hAnsi="Times New Roman" w:cs="Times New Roman"/>
          <w:sz w:val="20"/>
          <w:szCs w:val="20"/>
        </w:rPr>
        <w:t xml:space="preserve">Dilute the solution with water to 50 </w:t>
      </w:r>
      <w:r w:rsidR="001302E9" w:rsidRPr="008405C4">
        <w:rPr>
          <w:rFonts w:ascii="Times New Roman" w:hAnsi="Times New Roman" w:cs="Times New Roman"/>
          <w:sz w:val="20"/>
          <w:szCs w:val="20"/>
        </w:rPr>
        <w:t xml:space="preserve">ml. Carry out a control test in </w:t>
      </w:r>
      <w:r w:rsidRPr="008405C4">
        <w:rPr>
          <w:rFonts w:ascii="Times New Roman" w:hAnsi="Times New Roman" w:cs="Times New Roman"/>
          <w:sz w:val="20"/>
          <w:szCs w:val="20"/>
        </w:rPr>
        <w:t>another Ne</w:t>
      </w:r>
      <w:r w:rsidR="00A545BD" w:rsidRPr="008405C4">
        <w:rPr>
          <w:rFonts w:ascii="Times New Roman" w:hAnsi="Times New Roman" w:cs="Times New Roman"/>
          <w:sz w:val="20"/>
          <w:szCs w:val="20"/>
        </w:rPr>
        <w:t>ssler cylinder using 1 ml</w:t>
      </w:r>
      <w:r w:rsidR="001302E9" w:rsidRPr="008405C4">
        <w:rPr>
          <w:rFonts w:ascii="Times New Roman" w:hAnsi="Times New Roman" w:cs="Times New Roman"/>
          <w:sz w:val="20"/>
          <w:szCs w:val="20"/>
        </w:rPr>
        <w:t xml:space="preserve"> of standard sodium chloride </w:t>
      </w:r>
      <w:r w:rsidRPr="008405C4">
        <w:rPr>
          <w:rFonts w:ascii="Times New Roman" w:hAnsi="Times New Roman" w:cs="Times New Roman"/>
          <w:sz w:val="20"/>
          <w:szCs w:val="20"/>
        </w:rPr>
        <w:t>solution in place of the material and the sa</w:t>
      </w:r>
      <w:r w:rsidR="001302E9" w:rsidRPr="008405C4">
        <w:rPr>
          <w:rFonts w:ascii="Times New Roman" w:hAnsi="Times New Roman" w:cs="Times New Roman"/>
          <w:sz w:val="20"/>
          <w:szCs w:val="20"/>
        </w:rPr>
        <w:t xml:space="preserve">me quantities of other reagents </w:t>
      </w:r>
      <w:r w:rsidRPr="008405C4">
        <w:rPr>
          <w:rFonts w:ascii="Times New Roman" w:hAnsi="Times New Roman" w:cs="Times New Roman"/>
          <w:sz w:val="20"/>
          <w:szCs w:val="20"/>
        </w:rPr>
        <w:t>in the same total volume of the reaction m</w:t>
      </w:r>
      <w:r w:rsidR="001302E9" w:rsidRPr="008405C4">
        <w:rPr>
          <w:rFonts w:ascii="Times New Roman" w:hAnsi="Times New Roman" w:cs="Times New Roman"/>
          <w:sz w:val="20"/>
          <w:szCs w:val="20"/>
        </w:rPr>
        <w:t xml:space="preserve">ixture. Stir both the solutions </w:t>
      </w:r>
      <w:r w:rsidRPr="008405C4">
        <w:rPr>
          <w:rFonts w:ascii="Times New Roman" w:hAnsi="Times New Roman" w:cs="Times New Roman"/>
          <w:sz w:val="20"/>
          <w:szCs w:val="20"/>
        </w:rPr>
        <w:t>with a glass rod and co</w:t>
      </w:r>
      <w:r w:rsidR="00617D24" w:rsidRPr="008405C4">
        <w:rPr>
          <w:rFonts w:ascii="Times New Roman" w:hAnsi="Times New Roman" w:cs="Times New Roman"/>
          <w:sz w:val="20"/>
          <w:szCs w:val="20"/>
        </w:rPr>
        <w:t>mpare the turbidities after 5 min</w:t>
      </w:r>
      <w:r w:rsidRPr="008405C4">
        <w:rPr>
          <w:rFonts w:ascii="Times New Roman" w:hAnsi="Times New Roman" w:cs="Times New Roman"/>
          <w:sz w:val="20"/>
          <w:szCs w:val="20"/>
        </w:rPr>
        <w:t>.</w:t>
      </w:r>
    </w:p>
    <w:p w14:paraId="3BEAAB8F" w14:textId="72AA1FB5" w:rsidR="00617D24" w:rsidRPr="008405C4" w:rsidRDefault="007C4D3A" w:rsidP="00AA743D">
      <w:pPr>
        <w:autoSpaceDE w:val="0"/>
        <w:autoSpaceDN w:val="0"/>
        <w:adjustRightInd w:val="0"/>
        <w:spacing w:after="180" w:line="240" w:lineRule="auto"/>
        <w:jc w:val="both"/>
        <w:rPr>
          <w:rFonts w:ascii="Times New Roman" w:hAnsi="Times New Roman" w:cs="Times New Roman"/>
          <w:sz w:val="20"/>
          <w:szCs w:val="20"/>
        </w:rPr>
        <w:pPrChange w:id="312"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A-3.</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3.2 </w:t>
      </w:r>
      <w:r w:rsidR="00617D24" w:rsidRPr="008405C4">
        <w:rPr>
          <w:rFonts w:ascii="Times New Roman" w:hAnsi="Times New Roman" w:cs="Times New Roman"/>
          <w:i/>
          <w:iCs/>
          <w:sz w:val="20"/>
          <w:szCs w:val="20"/>
        </w:rPr>
        <w:t xml:space="preserve">For </w:t>
      </w:r>
      <w:r w:rsidR="00C01514" w:rsidRPr="008405C4">
        <w:rPr>
          <w:rFonts w:ascii="Times New Roman" w:hAnsi="Times New Roman" w:cs="Times New Roman"/>
          <w:i/>
          <w:iCs/>
          <w:sz w:val="20"/>
          <w:szCs w:val="20"/>
        </w:rPr>
        <w:t>technical g</w:t>
      </w:r>
      <w:r w:rsidR="00617D24" w:rsidRPr="008405C4">
        <w:rPr>
          <w:rFonts w:ascii="Times New Roman" w:hAnsi="Times New Roman" w:cs="Times New Roman"/>
          <w:i/>
          <w:iCs/>
          <w:sz w:val="20"/>
          <w:szCs w:val="20"/>
        </w:rPr>
        <w:t>rade</w:t>
      </w:r>
    </w:p>
    <w:p w14:paraId="34C451F6" w14:textId="4DDEAADB" w:rsidR="007C4D3A" w:rsidRPr="002C6B13" w:rsidRDefault="007C4D3A" w:rsidP="00AA743D">
      <w:pPr>
        <w:autoSpaceDE w:val="0"/>
        <w:autoSpaceDN w:val="0"/>
        <w:adjustRightInd w:val="0"/>
        <w:spacing w:after="180" w:line="240" w:lineRule="auto"/>
        <w:jc w:val="both"/>
        <w:rPr>
          <w:rFonts w:ascii="Times New Roman" w:hAnsi="Times New Roman" w:cs="Times New Roman"/>
          <w:sz w:val="20"/>
          <w:szCs w:val="20"/>
        </w:rPr>
        <w:pPrChange w:id="313"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 xml:space="preserve">In the case of technical grade, use 0.035 g of the material and follow the same procedure as given in </w:t>
      </w:r>
      <w:r w:rsidRPr="008405C4">
        <w:rPr>
          <w:rFonts w:ascii="Times New Roman" w:hAnsi="Times New Roman" w:cs="Times New Roman"/>
          <w:b/>
          <w:bCs/>
          <w:sz w:val="20"/>
          <w:szCs w:val="20"/>
        </w:rPr>
        <w:t>A-3</w:t>
      </w:r>
      <w:r w:rsidR="00C01514">
        <w:rPr>
          <w:rFonts w:ascii="Times New Roman" w:hAnsi="Times New Roman" w:cs="Times New Roman"/>
          <w:b/>
          <w:bCs/>
          <w:sz w:val="20"/>
          <w:szCs w:val="20"/>
        </w:rPr>
        <w:t>.2</w:t>
      </w:r>
      <w:r w:rsidRPr="008405C4">
        <w:rPr>
          <w:rFonts w:ascii="Times New Roman" w:hAnsi="Times New Roman" w:cs="Times New Roman"/>
          <w:b/>
          <w:bCs/>
          <w:sz w:val="20"/>
          <w:szCs w:val="20"/>
        </w:rPr>
        <w:t>.3.1</w:t>
      </w:r>
      <w:r w:rsidRPr="008405C4">
        <w:rPr>
          <w:rFonts w:ascii="Times New Roman" w:hAnsi="Times New Roman" w:cs="Times New Roman"/>
          <w:sz w:val="20"/>
          <w:szCs w:val="20"/>
        </w:rPr>
        <w:t xml:space="preserve">. For the material for use in leather industry, 0.06 g </w:t>
      </w:r>
      <w:r w:rsidR="002C6B13">
        <w:rPr>
          <w:rFonts w:ascii="Times New Roman" w:hAnsi="Times New Roman" w:cs="Times New Roman"/>
          <w:sz w:val="20"/>
          <w:szCs w:val="20"/>
        </w:rPr>
        <w:t>of the material shall be taken.</w:t>
      </w:r>
    </w:p>
    <w:p w14:paraId="6A890901" w14:textId="515F7417" w:rsidR="009507A8" w:rsidRPr="008405C4" w:rsidRDefault="007C4D3A" w:rsidP="00AA743D">
      <w:pPr>
        <w:autoSpaceDE w:val="0"/>
        <w:autoSpaceDN w:val="0"/>
        <w:adjustRightInd w:val="0"/>
        <w:spacing w:after="180" w:line="240" w:lineRule="auto"/>
        <w:jc w:val="both"/>
        <w:rPr>
          <w:rFonts w:ascii="Times New Roman" w:hAnsi="Times New Roman" w:cs="Times New Roman"/>
          <w:sz w:val="20"/>
          <w:szCs w:val="20"/>
        </w:rPr>
        <w:pPrChange w:id="314"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A-3</w:t>
      </w:r>
      <w:r w:rsidR="007F773B">
        <w:rPr>
          <w:rFonts w:ascii="Times New Roman" w:hAnsi="Times New Roman" w:cs="Times New Roman"/>
          <w:b/>
          <w:bCs/>
          <w:sz w:val="20"/>
          <w:szCs w:val="20"/>
        </w:rPr>
        <w:t>.2.3.</w:t>
      </w:r>
      <w:r w:rsidR="00C01514">
        <w:rPr>
          <w:rFonts w:ascii="Times New Roman" w:hAnsi="Times New Roman" w:cs="Times New Roman"/>
          <w:b/>
          <w:bCs/>
          <w:sz w:val="20"/>
          <w:szCs w:val="20"/>
        </w:rPr>
        <w:t>2.1</w:t>
      </w:r>
      <w:r w:rsidRPr="008405C4">
        <w:rPr>
          <w:rFonts w:ascii="Times New Roman" w:hAnsi="Times New Roman" w:cs="Times New Roman"/>
          <w:b/>
          <w:bCs/>
          <w:sz w:val="20"/>
          <w:szCs w:val="20"/>
        </w:rPr>
        <w:t xml:space="preserve"> </w:t>
      </w:r>
      <w:r w:rsidRPr="008405C4">
        <w:rPr>
          <w:rFonts w:ascii="Times New Roman" w:hAnsi="Times New Roman" w:cs="Times New Roman"/>
          <w:sz w:val="20"/>
          <w:szCs w:val="20"/>
        </w:rPr>
        <w:t>The limit prescribed in Table 1 shall be taken as not having been exceeded if the opalescence produced in the test with the material is not greater than tha</w:t>
      </w:r>
      <w:r w:rsidR="002C6B13">
        <w:rPr>
          <w:rFonts w:ascii="Times New Roman" w:hAnsi="Times New Roman" w:cs="Times New Roman"/>
          <w:sz w:val="20"/>
          <w:szCs w:val="20"/>
        </w:rPr>
        <w:t>t produced in the control test.</w:t>
      </w:r>
    </w:p>
    <w:p w14:paraId="359D9F08" w14:textId="77777777" w:rsidR="007C4D3A"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315"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A-4 TEST FOR LEAD</w:t>
      </w:r>
    </w:p>
    <w:p w14:paraId="789E7CD9" w14:textId="77777777" w:rsidR="00345E10" w:rsidRPr="00F81D17" w:rsidRDefault="00345E10" w:rsidP="00AA743D">
      <w:pPr>
        <w:spacing w:after="180" w:line="240" w:lineRule="auto"/>
        <w:jc w:val="both"/>
        <w:rPr>
          <w:rFonts w:ascii="Times New Roman" w:hAnsi="Times New Roman" w:cs="Times New Roman"/>
          <w:b/>
          <w:bCs/>
          <w:color w:val="000000" w:themeColor="text1"/>
          <w:sz w:val="20"/>
          <w:szCs w:val="20"/>
        </w:rPr>
        <w:pPrChange w:id="316" w:author="Inno" w:date="2024-11-07T10:06:00Z">
          <w:pPr>
            <w:spacing w:after="120" w:line="240" w:lineRule="auto"/>
            <w:jc w:val="both"/>
          </w:pPr>
        </w:pPrChange>
      </w:pPr>
      <w:r w:rsidRPr="00F81D17">
        <w:rPr>
          <w:rFonts w:ascii="Times New Roman" w:hAnsi="Times New Roman" w:cs="Times New Roman"/>
          <w:b/>
          <w:bCs/>
          <w:color w:val="000000" w:themeColor="text1"/>
          <w:sz w:val="20"/>
          <w:szCs w:val="20"/>
        </w:rPr>
        <w:t>A-4.1 General</w:t>
      </w:r>
    </w:p>
    <w:p w14:paraId="712020FD" w14:textId="2BDAB9EA" w:rsidR="00345E10" w:rsidRPr="00345E10" w:rsidRDefault="00345E10" w:rsidP="00AA743D">
      <w:pPr>
        <w:spacing w:after="180" w:line="240" w:lineRule="auto"/>
        <w:jc w:val="both"/>
        <w:rPr>
          <w:rFonts w:ascii="Times New Roman" w:hAnsi="Times New Roman" w:cs="Times New Roman"/>
          <w:b/>
          <w:bCs/>
          <w:sz w:val="20"/>
        </w:rPr>
        <w:pPrChange w:id="317" w:author="Inno" w:date="2024-11-07T10:06:00Z">
          <w:pPr>
            <w:spacing w:after="120" w:line="240" w:lineRule="auto"/>
            <w:jc w:val="both"/>
          </w:pPr>
        </w:pPrChange>
      </w:pPr>
      <w:r w:rsidRPr="00E45303">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hree</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lead</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w:t>
      </w:r>
      <w:r w:rsidRPr="00FD78F9">
        <w:rPr>
          <w:rFonts w:ascii="Times New Roman" w:hAnsi="Times New Roman" w:cs="Times New Roman"/>
          <w:sz w:val="20"/>
          <w:szCs w:val="20"/>
        </w:rPr>
        <w:t xml:space="preserve">ICP-OES method as prescribed at </w:t>
      </w:r>
      <w:r>
        <w:rPr>
          <w:rFonts w:ascii="Times New Roman" w:hAnsi="Times New Roman" w:cs="Times New Roman"/>
          <w:b/>
          <w:sz w:val="20"/>
          <w:szCs w:val="20"/>
        </w:rPr>
        <w:t>A-10</w:t>
      </w:r>
      <w:r w:rsidRPr="00F81D17">
        <w:rPr>
          <w:rFonts w:ascii="Times New Roman" w:hAnsi="Times New Roman" w:cs="Times New Roman"/>
          <w:sz w:val="20"/>
        </w:rPr>
        <w:t xml:space="preserve"> </w:t>
      </w:r>
      <w:r>
        <w:rPr>
          <w:rFonts w:ascii="Times New Roman" w:hAnsi="Times New Roman" w:cs="Times New Roman"/>
          <w:sz w:val="20"/>
        </w:rPr>
        <w:t>and</w:t>
      </w:r>
      <w:r w:rsidRPr="00CB4EB2">
        <w:rPr>
          <w:rFonts w:ascii="Times New Roman" w:hAnsi="Times New Roman" w:cs="Times New Roman"/>
          <w:sz w:val="20"/>
        </w:rPr>
        <w:t xml:space="preserve"> ICP-MS method as prescribed in IS 3025 (Part 65).</w:t>
      </w:r>
      <w:r w:rsidRPr="00CB4EB2">
        <w:rPr>
          <w:rFonts w:ascii="Times New Roman" w:hAnsi="Times New Roman" w:cs="Times New Roman"/>
          <w:b/>
          <w:bCs/>
          <w:sz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CB4EB2">
        <w:rPr>
          <w:rFonts w:ascii="Times New Roman" w:hAnsi="Times New Roman" w:cs="Times New Roman"/>
          <w:bCs/>
          <w:sz w:val="20"/>
        </w:rPr>
        <w:t>ICP-MS shall be used as referee method</w:t>
      </w:r>
      <w:r>
        <w:rPr>
          <w:rFonts w:ascii="Times New Roman" w:hAnsi="Times New Roman" w:cs="Times New Roman"/>
          <w:bCs/>
          <w:sz w:val="20"/>
        </w:rPr>
        <w:t>.</w:t>
      </w:r>
    </w:p>
    <w:p w14:paraId="0676D278" w14:textId="3B517DD5" w:rsidR="00345E10" w:rsidRPr="008405C4" w:rsidRDefault="00345E10" w:rsidP="00AA743D">
      <w:pPr>
        <w:autoSpaceDE w:val="0"/>
        <w:autoSpaceDN w:val="0"/>
        <w:adjustRightInd w:val="0"/>
        <w:spacing w:after="180" w:line="240" w:lineRule="auto"/>
        <w:jc w:val="both"/>
        <w:rPr>
          <w:rFonts w:ascii="Times New Roman" w:hAnsi="Times New Roman" w:cs="Times New Roman"/>
          <w:b/>
          <w:bCs/>
          <w:sz w:val="20"/>
          <w:szCs w:val="20"/>
        </w:rPr>
        <w:pPrChange w:id="318"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A-4.2 Method A</w:t>
      </w:r>
    </w:p>
    <w:p w14:paraId="7AEACE05" w14:textId="50CA499B" w:rsidR="007C4D3A" w:rsidRPr="00345E10" w:rsidRDefault="002C6B13" w:rsidP="00AA743D">
      <w:pPr>
        <w:autoSpaceDE w:val="0"/>
        <w:autoSpaceDN w:val="0"/>
        <w:adjustRightInd w:val="0"/>
        <w:spacing w:after="180" w:line="240" w:lineRule="auto"/>
        <w:jc w:val="both"/>
        <w:rPr>
          <w:rFonts w:ascii="Times New Roman" w:hAnsi="Times New Roman" w:cs="Times New Roman"/>
          <w:i/>
          <w:iCs/>
          <w:sz w:val="20"/>
          <w:szCs w:val="20"/>
        </w:rPr>
        <w:pPrChange w:id="319"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A-4.</w:t>
      </w:r>
      <w:r w:rsidR="00345E10">
        <w:rPr>
          <w:rFonts w:ascii="Times New Roman" w:hAnsi="Times New Roman" w:cs="Times New Roman"/>
          <w:b/>
          <w:bCs/>
          <w:sz w:val="20"/>
          <w:szCs w:val="20"/>
        </w:rPr>
        <w:t>2.1</w:t>
      </w:r>
      <w:r>
        <w:rPr>
          <w:rFonts w:ascii="Times New Roman" w:hAnsi="Times New Roman" w:cs="Times New Roman"/>
          <w:b/>
          <w:bCs/>
          <w:sz w:val="20"/>
          <w:szCs w:val="20"/>
        </w:rPr>
        <w:t xml:space="preserve"> </w:t>
      </w:r>
      <w:r w:rsidRPr="00345E10">
        <w:rPr>
          <w:rFonts w:ascii="Times New Roman" w:hAnsi="Times New Roman" w:cs="Times New Roman"/>
          <w:i/>
          <w:iCs/>
          <w:sz w:val="20"/>
          <w:szCs w:val="20"/>
        </w:rPr>
        <w:t>Apparatus</w:t>
      </w:r>
    </w:p>
    <w:p w14:paraId="1CEE8709" w14:textId="2BFDDABE" w:rsidR="007C4D3A" w:rsidRPr="002C6B13" w:rsidRDefault="007C4D3A" w:rsidP="00AA743D">
      <w:pPr>
        <w:autoSpaceDE w:val="0"/>
        <w:autoSpaceDN w:val="0"/>
        <w:adjustRightInd w:val="0"/>
        <w:spacing w:after="180" w:line="240" w:lineRule="auto"/>
        <w:jc w:val="both"/>
        <w:rPr>
          <w:rFonts w:ascii="Times New Roman" w:hAnsi="Times New Roman" w:cs="Times New Roman"/>
          <w:sz w:val="20"/>
          <w:szCs w:val="20"/>
        </w:rPr>
        <w:pPrChange w:id="320"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A-4.</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1.1 </w:t>
      </w:r>
      <w:r w:rsidRPr="008405C4">
        <w:rPr>
          <w:rFonts w:ascii="Times New Roman" w:hAnsi="Times New Roman" w:cs="Times New Roman"/>
          <w:i/>
          <w:iCs/>
          <w:sz w:val="20"/>
          <w:szCs w:val="20"/>
        </w:rPr>
        <w:t xml:space="preserve">Nessler </w:t>
      </w:r>
      <w:r w:rsidR="00345E10">
        <w:rPr>
          <w:rFonts w:ascii="Times New Roman" w:hAnsi="Times New Roman" w:cs="Times New Roman"/>
          <w:i/>
          <w:iCs/>
          <w:sz w:val="20"/>
          <w:szCs w:val="20"/>
        </w:rPr>
        <w:t>c</w:t>
      </w:r>
      <w:r w:rsidRPr="008405C4">
        <w:rPr>
          <w:rFonts w:ascii="Times New Roman" w:hAnsi="Times New Roman" w:cs="Times New Roman"/>
          <w:i/>
          <w:iCs/>
          <w:sz w:val="20"/>
          <w:szCs w:val="20"/>
        </w:rPr>
        <w:t xml:space="preserve">ylinders </w:t>
      </w:r>
      <w:r w:rsidR="002C6B13">
        <w:rPr>
          <w:rFonts w:ascii="Times New Roman" w:hAnsi="Times New Roman" w:cs="Times New Roman"/>
          <w:sz w:val="20"/>
          <w:szCs w:val="20"/>
        </w:rPr>
        <w:t>— 50 ml capacity</w:t>
      </w:r>
      <w:del w:id="321" w:author="Inno" w:date="2024-11-07T10:07:00Z">
        <w:r w:rsidR="002C6B13" w:rsidDel="00AA743D">
          <w:rPr>
            <w:rFonts w:ascii="Times New Roman" w:hAnsi="Times New Roman" w:cs="Times New Roman"/>
            <w:sz w:val="20"/>
            <w:szCs w:val="20"/>
          </w:rPr>
          <w:delText>.</w:delText>
        </w:r>
      </w:del>
    </w:p>
    <w:p w14:paraId="05BF296F" w14:textId="2367E484" w:rsidR="007C4D3A" w:rsidRPr="00345E10" w:rsidRDefault="002C6B13" w:rsidP="00AA743D">
      <w:pPr>
        <w:autoSpaceDE w:val="0"/>
        <w:autoSpaceDN w:val="0"/>
        <w:adjustRightInd w:val="0"/>
        <w:spacing w:after="180" w:line="240" w:lineRule="auto"/>
        <w:jc w:val="both"/>
        <w:rPr>
          <w:rFonts w:ascii="Times New Roman" w:hAnsi="Times New Roman" w:cs="Times New Roman"/>
          <w:i/>
          <w:iCs/>
          <w:sz w:val="20"/>
          <w:szCs w:val="20"/>
        </w:rPr>
        <w:pPrChange w:id="322"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A-4.2</w:t>
      </w:r>
      <w:r w:rsidR="00345E10">
        <w:rPr>
          <w:rFonts w:ascii="Times New Roman" w:hAnsi="Times New Roman" w:cs="Times New Roman"/>
          <w:b/>
          <w:bCs/>
          <w:sz w:val="20"/>
          <w:szCs w:val="20"/>
        </w:rPr>
        <w:t>.2</w:t>
      </w:r>
      <w:r>
        <w:rPr>
          <w:rFonts w:ascii="Times New Roman" w:hAnsi="Times New Roman" w:cs="Times New Roman"/>
          <w:b/>
          <w:bCs/>
          <w:sz w:val="20"/>
          <w:szCs w:val="20"/>
        </w:rPr>
        <w:t xml:space="preserve"> </w:t>
      </w:r>
      <w:r w:rsidRPr="00345E10">
        <w:rPr>
          <w:rFonts w:ascii="Times New Roman" w:hAnsi="Times New Roman" w:cs="Times New Roman"/>
          <w:i/>
          <w:iCs/>
          <w:sz w:val="20"/>
          <w:szCs w:val="20"/>
        </w:rPr>
        <w:t>Reagents</w:t>
      </w:r>
    </w:p>
    <w:p w14:paraId="11A52D8A" w14:textId="32322B67" w:rsidR="008E2E86" w:rsidRPr="002C6B13" w:rsidRDefault="007C4D3A" w:rsidP="00AA743D">
      <w:pPr>
        <w:autoSpaceDE w:val="0"/>
        <w:autoSpaceDN w:val="0"/>
        <w:adjustRightInd w:val="0"/>
        <w:spacing w:after="180" w:line="240" w:lineRule="auto"/>
        <w:jc w:val="both"/>
        <w:rPr>
          <w:rFonts w:ascii="Times New Roman" w:hAnsi="Times New Roman" w:cs="Times New Roman"/>
          <w:sz w:val="20"/>
          <w:szCs w:val="20"/>
        </w:rPr>
        <w:pPrChange w:id="323"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A-4.2.</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1 </w:t>
      </w:r>
      <w:r w:rsidRPr="008405C4">
        <w:rPr>
          <w:rFonts w:ascii="Times New Roman" w:hAnsi="Times New Roman" w:cs="Times New Roman"/>
          <w:i/>
          <w:iCs/>
          <w:sz w:val="20"/>
          <w:szCs w:val="20"/>
        </w:rPr>
        <w:t xml:space="preserve">Acetic </w:t>
      </w:r>
      <w:r w:rsidR="00345E10">
        <w:rPr>
          <w:rFonts w:ascii="Times New Roman" w:hAnsi="Times New Roman" w:cs="Times New Roman"/>
          <w:i/>
          <w:iCs/>
          <w:sz w:val="20"/>
          <w:szCs w:val="20"/>
        </w:rPr>
        <w:t>a</w:t>
      </w:r>
      <w:r w:rsidRPr="008405C4">
        <w:rPr>
          <w:rFonts w:ascii="Times New Roman" w:hAnsi="Times New Roman" w:cs="Times New Roman"/>
          <w:i/>
          <w:iCs/>
          <w:sz w:val="20"/>
          <w:szCs w:val="20"/>
        </w:rPr>
        <w:t xml:space="preserve">cid </w:t>
      </w:r>
      <w:r w:rsidR="00617D24" w:rsidRPr="008405C4">
        <w:rPr>
          <w:rFonts w:ascii="Times New Roman" w:hAnsi="Times New Roman" w:cs="Times New Roman"/>
          <w:sz w:val="20"/>
          <w:szCs w:val="20"/>
        </w:rPr>
        <w:t>— approximately 35 percent (</w:t>
      </w:r>
      <w:r w:rsidR="00617D24" w:rsidRPr="008405C4">
        <w:rPr>
          <w:rFonts w:ascii="Times New Roman" w:hAnsi="Times New Roman" w:cs="Times New Roman"/>
          <w:i/>
          <w:iCs/>
          <w:sz w:val="20"/>
          <w:szCs w:val="20"/>
        </w:rPr>
        <w:t>v/v</w:t>
      </w:r>
      <w:r w:rsidR="002C6B13">
        <w:rPr>
          <w:rFonts w:ascii="Times New Roman" w:hAnsi="Times New Roman" w:cs="Times New Roman"/>
          <w:sz w:val="20"/>
          <w:szCs w:val="20"/>
        </w:rPr>
        <w:t>)</w:t>
      </w:r>
      <w:del w:id="324" w:author="Inno" w:date="2024-11-07T10:07:00Z">
        <w:r w:rsidR="002C6B13" w:rsidDel="00AA743D">
          <w:rPr>
            <w:rFonts w:ascii="Times New Roman" w:hAnsi="Times New Roman" w:cs="Times New Roman"/>
            <w:sz w:val="20"/>
            <w:szCs w:val="20"/>
          </w:rPr>
          <w:delText>.</w:delText>
        </w:r>
      </w:del>
    </w:p>
    <w:p w14:paraId="08D0D30A" w14:textId="2DE8EE13" w:rsidR="008E2E86" w:rsidRPr="002C6B13" w:rsidRDefault="007C4D3A" w:rsidP="00AA743D">
      <w:pPr>
        <w:autoSpaceDE w:val="0"/>
        <w:autoSpaceDN w:val="0"/>
        <w:adjustRightInd w:val="0"/>
        <w:spacing w:after="180" w:line="240" w:lineRule="auto"/>
        <w:jc w:val="both"/>
        <w:rPr>
          <w:rFonts w:ascii="Times New Roman" w:hAnsi="Times New Roman" w:cs="Times New Roman"/>
          <w:sz w:val="20"/>
          <w:szCs w:val="20"/>
        </w:rPr>
        <w:pPrChange w:id="325"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A-4.2.</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2 </w:t>
      </w:r>
      <w:r w:rsidRPr="008405C4">
        <w:rPr>
          <w:rFonts w:ascii="Times New Roman" w:hAnsi="Times New Roman" w:cs="Times New Roman"/>
          <w:i/>
          <w:iCs/>
          <w:sz w:val="20"/>
          <w:szCs w:val="20"/>
        </w:rPr>
        <w:t xml:space="preserve">Dilute </w:t>
      </w:r>
      <w:r w:rsidR="00345E10" w:rsidRPr="008405C4">
        <w:rPr>
          <w:rFonts w:ascii="Times New Roman" w:hAnsi="Times New Roman" w:cs="Times New Roman"/>
          <w:i/>
          <w:iCs/>
          <w:sz w:val="20"/>
          <w:szCs w:val="20"/>
        </w:rPr>
        <w:t xml:space="preserve">ammonium hydroxide </w:t>
      </w:r>
      <w:r w:rsidRPr="008405C4">
        <w:rPr>
          <w:rFonts w:ascii="Times New Roman" w:hAnsi="Times New Roman" w:cs="Times New Roman"/>
          <w:sz w:val="20"/>
          <w:szCs w:val="20"/>
        </w:rPr>
        <w:t xml:space="preserve">— approximately 10 </w:t>
      </w:r>
      <w:r w:rsidR="002C6B13">
        <w:rPr>
          <w:rFonts w:ascii="Times New Roman" w:hAnsi="Times New Roman" w:cs="Times New Roman"/>
          <w:sz w:val="20"/>
          <w:szCs w:val="20"/>
        </w:rPr>
        <w:t>percent</w:t>
      </w:r>
      <w:del w:id="326" w:author="Inno" w:date="2024-11-07T10:07:00Z">
        <w:r w:rsidR="002C6B13" w:rsidDel="00AA743D">
          <w:rPr>
            <w:rFonts w:ascii="Times New Roman" w:hAnsi="Times New Roman" w:cs="Times New Roman"/>
            <w:sz w:val="20"/>
            <w:szCs w:val="20"/>
          </w:rPr>
          <w:delText>.</w:delText>
        </w:r>
      </w:del>
    </w:p>
    <w:p w14:paraId="4E3CDA2F" w14:textId="57C28B23" w:rsidR="00617D24" w:rsidRPr="008405C4" w:rsidRDefault="007C4D3A" w:rsidP="00AA743D">
      <w:pPr>
        <w:autoSpaceDE w:val="0"/>
        <w:autoSpaceDN w:val="0"/>
        <w:adjustRightInd w:val="0"/>
        <w:spacing w:after="180" w:line="240" w:lineRule="auto"/>
        <w:jc w:val="both"/>
        <w:rPr>
          <w:rFonts w:ascii="Times New Roman" w:hAnsi="Times New Roman" w:cs="Times New Roman"/>
          <w:sz w:val="20"/>
          <w:szCs w:val="20"/>
        </w:rPr>
        <w:pPrChange w:id="327"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A-4.2.</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3 </w:t>
      </w:r>
      <w:r w:rsidR="00617D24" w:rsidRPr="008405C4">
        <w:rPr>
          <w:rFonts w:ascii="Times New Roman" w:hAnsi="Times New Roman" w:cs="Times New Roman"/>
          <w:i/>
          <w:iCs/>
          <w:sz w:val="20"/>
          <w:szCs w:val="20"/>
        </w:rPr>
        <w:t xml:space="preserve">Potassium </w:t>
      </w:r>
      <w:r w:rsidR="00345E10" w:rsidRPr="008405C4">
        <w:rPr>
          <w:rFonts w:ascii="Times New Roman" w:hAnsi="Times New Roman" w:cs="Times New Roman"/>
          <w:i/>
          <w:iCs/>
          <w:sz w:val="20"/>
          <w:szCs w:val="20"/>
        </w:rPr>
        <w:t>cyanide solution</w:t>
      </w:r>
    </w:p>
    <w:p w14:paraId="0F8B15B8" w14:textId="77777777" w:rsidR="008E2E86" w:rsidRPr="002C6B13" w:rsidRDefault="007C4D3A" w:rsidP="00AA743D">
      <w:pPr>
        <w:autoSpaceDE w:val="0"/>
        <w:autoSpaceDN w:val="0"/>
        <w:adjustRightInd w:val="0"/>
        <w:spacing w:after="180" w:line="240" w:lineRule="auto"/>
        <w:jc w:val="both"/>
        <w:rPr>
          <w:rFonts w:ascii="Times New Roman" w:hAnsi="Times New Roman" w:cs="Times New Roman"/>
          <w:sz w:val="20"/>
          <w:szCs w:val="20"/>
        </w:rPr>
        <w:pPrChange w:id="328"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lastRenderedPageBreak/>
        <w:t>Dis</w:t>
      </w:r>
      <w:r w:rsidR="008E2E86" w:rsidRPr="008405C4">
        <w:rPr>
          <w:rFonts w:ascii="Times New Roman" w:hAnsi="Times New Roman" w:cs="Times New Roman"/>
          <w:sz w:val="20"/>
          <w:szCs w:val="20"/>
        </w:rPr>
        <w:t xml:space="preserve">solve 10 g of potassium cyanide </w:t>
      </w:r>
      <w:r w:rsidRPr="008405C4">
        <w:rPr>
          <w:rFonts w:ascii="Times New Roman" w:hAnsi="Times New Roman" w:cs="Times New Roman"/>
          <w:sz w:val="20"/>
          <w:szCs w:val="20"/>
        </w:rPr>
        <w:t>in 90 ml of water, add 2 ml of hy</w:t>
      </w:r>
      <w:r w:rsidR="00617D24" w:rsidRPr="008405C4">
        <w:rPr>
          <w:rFonts w:ascii="Times New Roman" w:hAnsi="Times New Roman" w:cs="Times New Roman"/>
          <w:sz w:val="20"/>
          <w:szCs w:val="20"/>
        </w:rPr>
        <w:t>drogen peroxide [</w:t>
      </w:r>
      <w:r w:rsidR="008E2E86" w:rsidRPr="008405C4">
        <w:rPr>
          <w:rFonts w:ascii="Times New Roman" w:hAnsi="Times New Roman" w:cs="Times New Roman"/>
          <w:sz w:val="20"/>
          <w:szCs w:val="20"/>
        </w:rPr>
        <w:t xml:space="preserve">approximately </w:t>
      </w:r>
      <w:r w:rsidRPr="008405C4">
        <w:rPr>
          <w:rFonts w:ascii="Times New Roman" w:hAnsi="Times New Roman" w:cs="Times New Roman"/>
          <w:sz w:val="20"/>
          <w:szCs w:val="20"/>
        </w:rPr>
        <w:t>6 percent (</w:t>
      </w:r>
      <w:r w:rsidRPr="008405C4">
        <w:rPr>
          <w:rFonts w:ascii="Times New Roman" w:hAnsi="Times New Roman" w:cs="Times New Roman"/>
          <w:i/>
          <w:iCs/>
          <w:sz w:val="20"/>
          <w:szCs w:val="20"/>
        </w:rPr>
        <w:t>v/v</w:t>
      </w:r>
      <w:r w:rsidR="00617D24" w:rsidRPr="008405C4">
        <w:rPr>
          <w:rFonts w:ascii="Times New Roman" w:hAnsi="Times New Roman" w:cs="Times New Roman"/>
          <w:sz w:val="20"/>
          <w:szCs w:val="20"/>
        </w:rPr>
        <w:t>)</w:t>
      </w:r>
      <w:r w:rsidRPr="008405C4">
        <w:rPr>
          <w:rFonts w:ascii="Times New Roman" w:hAnsi="Times New Roman" w:cs="Times New Roman"/>
          <w:sz w:val="20"/>
          <w:szCs w:val="20"/>
        </w:rPr>
        <w:t>], allow to stand for 24 h</w:t>
      </w:r>
      <w:r w:rsidR="008E2E86" w:rsidRPr="008405C4">
        <w:rPr>
          <w:rFonts w:ascii="Times New Roman" w:hAnsi="Times New Roman" w:cs="Times New Roman"/>
          <w:sz w:val="20"/>
          <w:szCs w:val="20"/>
        </w:rPr>
        <w:t xml:space="preserve"> and make up to 100 ml with </w:t>
      </w:r>
      <w:r w:rsidR="002C6B13">
        <w:rPr>
          <w:rFonts w:ascii="Times New Roman" w:hAnsi="Times New Roman" w:cs="Times New Roman"/>
          <w:sz w:val="20"/>
          <w:szCs w:val="20"/>
        </w:rPr>
        <w:t>water.</w:t>
      </w:r>
    </w:p>
    <w:p w14:paraId="65CCE2BF" w14:textId="5F4F40FD" w:rsidR="00617D24" w:rsidRPr="008405C4" w:rsidRDefault="007C4D3A" w:rsidP="00AA743D">
      <w:pPr>
        <w:autoSpaceDE w:val="0"/>
        <w:autoSpaceDN w:val="0"/>
        <w:adjustRightInd w:val="0"/>
        <w:spacing w:after="180" w:line="240" w:lineRule="auto"/>
        <w:jc w:val="both"/>
        <w:rPr>
          <w:rFonts w:ascii="Times New Roman" w:hAnsi="Times New Roman" w:cs="Times New Roman"/>
          <w:sz w:val="20"/>
          <w:szCs w:val="20"/>
        </w:rPr>
        <w:pPrChange w:id="329"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A-4.2.</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4 </w:t>
      </w:r>
      <w:r w:rsidR="00617D24" w:rsidRPr="008405C4">
        <w:rPr>
          <w:rFonts w:ascii="Times New Roman" w:hAnsi="Times New Roman" w:cs="Times New Roman"/>
          <w:i/>
          <w:iCs/>
          <w:sz w:val="20"/>
          <w:szCs w:val="20"/>
        </w:rPr>
        <w:t xml:space="preserve">Standard </w:t>
      </w:r>
      <w:r w:rsidR="00345E10" w:rsidRPr="008405C4">
        <w:rPr>
          <w:rFonts w:ascii="Times New Roman" w:hAnsi="Times New Roman" w:cs="Times New Roman"/>
          <w:i/>
          <w:iCs/>
          <w:sz w:val="20"/>
          <w:szCs w:val="20"/>
        </w:rPr>
        <w:t>lead solution</w:t>
      </w:r>
    </w:p>
    <w:p w14:paraId="0023AE5B" w14:textId="77777777" w:rsidR="008E2E86" w:rsidRPr="002C6B13" w:rsidRDefault="007C4D3A" w:rsidP="00AA743D">
      <w:pPr>
        <w:autoSpaceDE w:val="0"/>
        <w:autoSpaceDN w:val="0"/>
        <w:adjustRightInd w:val="0"/>
        <w:spacing w:after="180" w:line="240" w:lineRule="auto"/>
        <w:jc w:val="both"/>
        <w:rPr>
          <w:rFonts w:ascii="Times New Roman" w:hAnsi="Times New Roman" w:cs="Times New Roman"/>
          <w:sz w:val="20"/>
          <w:szCs w:val="20"/>
        </w:rPr>
        <w:pPrChange w:id="330"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Diss</w:t>
      </w:r>
      <w:r w:rsidR="008E2E86" w:rsidRPr="008405C4">
        <w:rPr>
          <w:rFonts w:ascii="Times New Roman" w:hAnsi="Times New Roman" w:cs="Times New Roman"/>
          <w:sz w:val="20"/>
          <w:szCs w:val="20"/>
        </w:rPr>
        <w:t xml:space="preserve">olve 0.160 g of lead nitrate in </w:t>
      </w:r>
      <w:r w:rsidRPr="008405C4">
        <w:rPr>
          <w:rFonts w:ascii="Times New Roman" w:hAnsi="Times New Roman" w:cs="Times New Roman"/>
          <w:sz w:val="20"/>
          <w:szCs w:val="20"/>
        </w:rPr>
        <w:t>water, add 1 ml of concentrated nitric ac</w:t>
      </w:r>
      <w:r w:rsidR="008E2E86" w:rsidRPr="008405C4">
        <w:rPr>
          <w:rFonts w:ascii="Times New Roman" w:hAnsi="Times New Roman" w:cs="Times New Roman"/>
          <w:sz w:val="20"/>
          <w:szCs w:val="20"/>
        </w:rPr>
        <w:t xml:space="preserve">id and make up the solution to </w:t>
      </w:r>
      <w:r w:rsidR="00617D24" w:rsidRPr="008405C4">
        <w:rPr>
          <w:rFonts w:ascii="Times New Roman" w:hAnsi="Times New Roman" w:cs="Times New Roman"/>
          <w:sz w:val="20"/>
          <w:szCs w:val="20"/>
        </w:rPr>
        <w:t>1</w:t>
      </w:r>
      <w:r w:rsidR="00754BCC">
        <w:rPr>
          <w:rFonts w:ascii="Times New Roman" w:hAnsi="Times New Roman" w:cs="Times New Roman"/>
          <w:sz w:val="20"/>
          <w:szCs w:val="20"/>
        </w:rPr>
        <w:t xml:space="preserve"> </w:t>
      </w:r>
      <w:r w:rsidRPr="008405C4">
        <w:rPr>
          <w:rFonts w:ascii="Times New Roman" w:hAnsi="Times New Roman" w:cs="Times New Roman"/>
          <w:sz w:val="20"/>
          <w:szCs w:val="20"/>
        </w:rPr>
        <w:t>000 ml. Pipette out 10 ml of the solu</w:t>
      </w:r>
      <w:r w:rsidR="008E2E86" w:rsidRPr="008405C4">
        <w:rPr>
          <w:rFonts w:ascii="Times New Roman" w:hAnsi="Times New Roman" w:cs="Times New Roman"/>
          <w:sz w:val="20"/>
          <w:szCs w:val="20"/>
        </w:rPr>
        <w:t xml:space="preserve">tion and dilute again to 100 ml </w:t>
      </w:r>
      <w:r w:rsidRPr="008405C4">
        <w:rPr>
          <w:rFonts w:ascii="Times New Roman" w:hAnsi="Times New Roman" w:cs="Times New Roman"/>
          <w:sz w:val="20"/>
          <w:szCs w:val="20"/>
        </w:rPr>
        <w:t>with water. One millilitre of this so</w:t>
      </w:r>
      <w:r w:rsidR="008E2E86" w:rsidRPr="008405C4">
        <w:rPr>
          <w:rFonts w:ascii="Times New Roman" w:hAnsi="Times New Roman" w:cs="Times New Roman"/>
          <w:sz w:val="20"/>
          <w:szCs w:val="20"/>
        </w:rPr>
        <w:t xml:space="preserve">lution contains 0.01 mg of lead </w:t>
      </w:r>
      <w:r w:rsidR="00617D24" w:rsidRPr="008405C4">
        <w:rPr>
          <w:rFonts w:ascii="Times New Roman" w:hAnsi="Times New Roman" w:cs="Times New Roman"/>
          <w:sz w:val="20"/>
          <w:szCs w:val="20"/>
        </w:rPr>
        <w:t>(as Pb</w:t>
      </w:r>
      <w:r w:rsidR="002C6B13">
        <w:rPr>
          <w:rFonts w:ascii="Times New Roman" w:hAnsi="Times New Roman" w:cs="Times New Roman"/>
          <w:sz w:val="20"/>
          <w:szCs w:val="20"/>
        </w:rPr>
        <w:t>).</w:t>
      </w:r>
    </w:p>
    <w:p w14:paraId="73E47AEC" w14:textId="1CEBCF97" w:rsidR="008E2E86" w:rsidRPr="002C6B13" w:rsidRDefault="007C4D3A" w:rsidP="00AA743D">
      <w:pPr>
        <w:autoSpaceDE w:val="0"/>
        <w:autoSpaceDN w:val="0"/>
        <w:adjustRightInd w:val="0"/>
        <w:spacing w:after="180" w:line="240" w:lineRule="auto"/>
        <w:jc w:val="both"/>
        <w:rPr>
          <w:rFonts w:ascii="Times New Roman" w:hAnsi="Times New Roman" w:cs="Times New Roman"/>
          <w:sz w:val="20"/>
          <w:szCs w:val="20"/>
        </w:rPr>
        <w:pPrChange w:id="331"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A-4.2.</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5 </w:t>
      </w:r>
      <w:r w:rsidRPr="008405C4">
        <w:rPr>
          <w:rFonts w:ascii="Times New Roman" w:hAnsi="Times New Roman" w:cs="Times New Roman"/>
          <w:i/>
          <w:iCs/>
          <w:sz w:val="20"/>
          <w:szCs w:val="20"/>
        </w:rPr>
        <w:t xml:space="preserve">Sodium </w:t>
      </w:r>
      <w:r w:rsidR="00345E10" w:rsidRPr="008405C4">
        <w:rPr>
          <w:rFonts w:ascii="Times New Roman" w:hAnsi="Times New Roman" w:cs="Times New Roman"/>
          <w:i/>
          <w:iCs/>
          <w:sz w:val="20"/>
          <w:szCs w:val="20"/>
        </w:rPr>
        <w:t>sulphide s</w:t>
      </w:r>
      <w:r w:rsidRPr="008405C4">
        <w:rPr>
          <w:rFonts w:ascii="Times New Roman" w:hAnsi="Times New Roman" w:cs="Times New Roman"/>
          <w:i/>
          <w:iCs/>
          <w:sz w:val="20"/>
          <w:szCs w:val="20"/>
        </w:rPr>
        <w:t xml:space="preserve">olution </w:t>
      </w:r>
      <w:r w:rsidR="002C6B13">
        <w:rPr>
          <w:rFonts w:ascii="Times New Roman" w:hAnsi="Times New Roman" w:cs="Times New Roman"/>
          <w:sz w:val="20"/>
          <w:szCs w:val="20"/>
        </w:rPr>
        <w:t>— approximately 10 percent</w:t>
      </w:r>
      <w:del w:id="332" w:author="Inno" w:date="2024-11-07T10:07:00Z">
        <w:r w:rsidR="002C6B13" w:rsidDel="00AA743D">
          <w:rPr>
            <w:rFonts w:ascii="Times New Roman" w:hAnsi="Times New Roman" w:cs="Times New Roman"/>
            <w:sz w:val="20"/>
            <w:szCs w:val="20"/>
          </w:rPr>
          <w:delText>.</w:delText>
        </w:r>
      </w:del>
    </w:p>
    <w:p w14:paraId="1F4CB3D6" w14:textId="33A78214" w:rsidR="00617D24" w:rsidRPr="008405C4" w:rsidRDefault="00617D24" w:rsidP="00AA743D">
      <w:pPr>
        <w:autoSpaceDE w:val="0"/>
        <w:autoSpaceDN w:val="0"/>
        <w:adjustRightInd w:val="0"/>
        <w:spacing w:after="180" w:line="240" w:lineRule="auto"/>
        <w:jc w:val="both"/>
        <w:rPr>
          <w:rFonts w:ascii="Times New Roman" w:hAnsi="Times New Roman" w:cs="Times New Roman"/>
          <w:sz w:val="20"/>
          <w:szCs w:val="20"/>
        </w:rPr>
        <w:pPrChange w:id="333"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A-4.</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3 Procedure</w:t>
      </w:r>
    </w:p>
    <w:p w14:paraId="5C9BE398" w14:textId="77777777" w:rsidR="008E2E86" w:rsidRPr="002C6B13" w:rsidRDefault="003A2FA3" w:rsidP="00AA743D">
      <w:pPr>
        <w:autoSpaceDE w:val="0"/>
        <w:autoSpaceDN w:val="0"/>
        <w:adjustRightInd w:val="0"/>
        <w:spacing w:after="180" w:line="240" w:lineRule="auto"/>
        <w:jc w:val="both"/>
        <w:rPr>
          <w:rFonts w:ascii="Times New Roman" w:hAnsi="Times New Roman" w:cs="Times New Roman"/>
          <w:sz w:val="20"/>
          <w:szCs w:val="20"/>
        </w:rPr>
        <w:pPrChange w:id="334" w:author="Inno" w:date="2024-11-07T10:06:00Z">
          <w:pPr>
            <w:autoSpaceDE w:val="0"/>
            <w:autoSpaceDN w:val="0"/>
            <w:adjustRightInd w:val="0"/>
            <w:spacing w:after="120" w:line="240" w:lineRule="auto"/>
            <w:jc w:val="both"/>
          </w:pPr>
        </w:pPrChange>
      </w:pPr>
      <w:r>
        <w:rPr>
          <w:rFonts w:ascii="Times New Roman" w:hAnsi="Times New Roman" w:cs="Times New Roman"/>
          <w:sz w:val="20"/>
          <w:szCs w:val="20"/>
        </w:rPr>
        <w:t>Weigh 12</w:t>
      </w:r>
      <w:r w:rsidR="007C4D3A" w:rsidRPr="008405C4">
        <w:rPr>
          <w:rFonts w:ascii="Times New Roman" w:hAnsi="Times New Roman" w:cs="Times New Roman"/>
          <w:sz w:val="20"/>
          <w:szCs w:val="20"/>
        </w:rPr>
        <w:t xml:space="preserve"> g of the m</w:t>
      </w:r>
      <w:r w:rsidR="008E2E86" w:rsidRPr="008405C4">
        <w:rPr>
          <w:rFonts w:ascii="Times New Roman" w:hAnsi="Times New Roman" w:cs="Times New Roman"/>
          <w:sz w:val="20"/>
          <w:szCs w:val="20"/>
        </w:rPr>
        <w:t xml:space="preserve">aterial into a Nessler cylinder </w:t>
      </w:r>
      <w:r w:rsidR="007C4D3A" w:rsidRPr="008405C4">
        <w:rPr>
          <w:rFonts w:ascii="Times New Roman" w:hAnsi="Times New Roman" w:cs="Times New Roman"/>
          <w:sz w:val="20"/>
          <w:szCs w:val="20"/>
        </w:rPr>
        <w:t xml:space="preserve">and dissolve in 30 ml of hot </w:t>
      </w:r>
      <w:r w:rsidR="008E2E86" w:rsidRPr="008405C4">
        <w:rPr>
          <w:rFonts w:ascii="Times New Roman" w:hAnsi="Times New Roman" w:cs="Times New Roman"/>
          <w:sz w:val="20"/>
          <w:szCs w:val="20"/>
        </w:rPr>
        <w:t xml:space="preserve">water. Add 5 ml of acetic acid. </w:t>
      </w:r>
      <w:r w:rsidR="007C4D3A" w:rsidRPr="008405C4">
        <w:rPr>
          <w:rFonts w:ascii="Times New Roman" w:hAnsi="Times New Roman" w:cs="Times New Roman"/>
          <w:sz w:val="20"/>
          <w:szCs w:val="20"/>
        </w:rPr>
        <w:t>Make it alkaline to litmus by grad</w:t>
      </w:r>
      <w:r w:rsidR="008E2E86" w:rsidRPr="008405C4">
        <w:rPr>
          <w:rFonts w:ascii="Times New Roman" w:hAnsi="Times New Roman" w:cs="Times New Roman"/>
          <w:sz w:val="20"/>
          <w:szCs w:val="20"/>
        </w:rPr>
        <w:t xml:space="preserve">ual addition of dilute ammonium </w:t>
      </w:r>
      <w:r w:rsidR="007C4D3A" w:rsidRPr="008405C4">
        <w:rPr>
          <w:rFonts w:ascii="Times New Roman" w:hAnsi="Times New Roman" w:cs="Times New Roman"/>
          <w:sz w:val="20"/>
          <w:szCs w:val="20"/>
        </w:rPr>
        <w:t>hydroxide and add 1 ml of potassiu</w:t>
      </w:r>
      <w:r w:rsidR="008E2E86" w:rsidRPr="008405C4">
        <w:rPr>
          <w:rFonts w:ascii="Times New Roman" w:hAnsi="Times New Roman" w:cs="Times New Roman"/>
          <w:sz w:val="20"/>
          <w:szCs w:val="20"/>
        </w:rPr>
        <w:t xml:space="preserve">m cyanide solution. Carry out a </w:t>
      </w:r>
      <w:r w:rsidR="007C4D3A" w:rsidRPr="008405C4">
        <w:rPr>
          <w:rFonts w:ascii="Times New Roman" w:hAnsi="Times New Roman" w:cs="Times New Roman"/>
          <w:sz w:val="20"/>
          <w:szCs w:val="20"/>
        </w:rPr>
        <w:t>control test in the other Nessler cylind</w:t>
      </w:r>
      <w:r>
        <w:rPr>
          <w:rFonts w:ascii="Times New Roman" w:hAnsi="Times New Roman" w:cs="Times New Roman"/>
          <w:sz w:val="20"/>
          <w:szCs w:val="20"/>
        </w:rPr>
        <w:t>er using 2</w:t>
      </w:r>
      <w:r w:rsidR="008E2E86" w:rsidRPr="008405C4">
        <w:rPr>
          <w:rFonts w:ascii="Times New Roman" w:hAnsi="Times New Roman" w:cs="Times New Roman"/>
          <w:sz w:val="20"/>
          <w:szCs w:val="20"/>
        </w:rPr>
        <w:t xml:space="preserve"> g of the material, </w:t>
      </w:r>
      <w:r w:rsidR="007C4D3A" w:rsidRPr="008405C4">
        <w:rPr>
          <w:rFonts w:ascii="Times New Roman" w:hAnsi="Times New Roman" w:cs="Times New Roman"/>
          <w:sz w:val="20"/>
          <w:szCs w:val="20"/>
        </w:rPr>
        <w:t>5 ml of standard lead solution and the sam</w:t>
      </w:r>
      <w:r w:rsidR="008E2E86" w:rsidRPr="008405C4">
        <w:rPr>
          <w:rFonts w:ascii="Times New Roman" w:hAnsi="Times New Roman" w:cs="Times New Roman"/>
          <w:sz w:val="20"/>
          <w:szCs w:val="20"/>
        </w:rPr>
        <w:t xml:space="preserve">e quantities of other reagents. </w:t>
      </w:r>
      <w:r w:rsidR="007C4D3A" w:rsidRPr="008405C4">
        <w:rPr>
          <w:rFonts w:ascii="Times New Roman" w:hAnsi="Times New Roman" w:cs="Times New Roman"/>
          <w:sz w:val="20"/>
          <w:szCs w:val="20"/>
        </w:rPr>
        <w:t xml:space="preserve">Filter </w:t>
      </w:r>
      <w:r w:rsidR="005668E7" w:rsidRPr="008405C4">
        <w:rPr>
          <w:rFonts w:ascii="Times New Roman" w:hAnsi="Times New Roman" w:cs="Times New Roman"/>
          <w:sz w:val="20"/>
          <w:szCs w:val="20"/>
        </w:rPr>
        <w:t>both the solutions if they are turbid and, if the colours of the solutions differ, equalize by the addition of a few drops and</w:t>
      </w:r>
      <w:r w:rsidR="008E2E86" w:rsidRPr="008405C4">
        <w:rPr>
          <w:rFonts w:ascii="Times New Roman" w:hAnsi="Times New Roman" w:cs="Times New Roman"/>
          <w:sz w:val="20"/>
          <w:szCs w:val="20"/>
        </w:rPr>
        <w:t xml:space="preserve"> a highly </w:t>
      </w:r>
      <w:r w:rsidR="007C4D3A" w:rsidRPr="008405C4">
        <w:rPr>
          <w:rFonts w:ascii="Times New Roman" w:hAnsi="Times New Roman" w:cs="Times New Roman"/>
          <w:sz w:val="20"/>
          <w:szCs w:val="20"/>
        </w:rPr>
        <w:t>diluted solution of burnt sugar or other</w:t>
      </w:r>
      <w:r w:rsidR="008E2E86" w:rsidRPr="008405C4">
        <w:rPr>
          <w:rFonts w:ascii="Times New Roman" w:hAnsi="Times New Roman" w:cs="Times New Roman"/>
          <w:sz w:val="20"/>
          <w:szCs w:val="20"/>
        </w:rPr>
        <w:t xml:space="preserve"> non-reactive substance. Dilute both the solutions with </w:t>
      </w:r>
      <w:r w:rsidR="007C4D3A" w:rsidRPr="008405C4">
        <w:rPr>
          <w:rFonts w:ascii="Times New Roman" w:hAnsi="Times New Roman" w:cs="Times New Roman"/>
          <w:sz w:val="20"/>
          <w:szCs w:val="20"/>
        </w:rPr>
        <w:t>water and m</w:t>
      </w:r>
      <w:r w:rsidR="008E2E86" w:rsidRPr="008405C4">
        <w:rPr>
          <w:rFonts w:ascii="Times New Roman" w:hAnsi="Times New Roman" w:cs="Times New Roman"/>
          <w:sz w:val="20"/>
          <w:szCs w:val="20"/>
        </w:rPr>
        <w:t xml:space="preserve">ake up the volume to 50 ml. Add </w:t>
      </w:r>
      <w:r w:rsidR="007C4D3A" w:rsidRPr="008405C4">
        <w:rPr>
          <w:rFonts w:ascii="Times New Roman" w:hAnsi="Times New Roman" w:cs="Times New Roman"/>
          <w:sz w:val="20"/>
          <w:szCs w:val="20"/>
        </w:rPr>
        <w:t>2 drops of sodium sulphide solution to ea</w:t>
      </w:r>
      <w:r w:rsidR="008E2E86" w:rsidRPr="008405C4">
        <w:rPr>
          <w:rFonts w:ascii="Times New Roman" w:hAnsi="Times New Roman" w:cs="Times New Roman"/>
          <w:sz w:val="20"/>
          <w:szCs w:val="20"/>
        </w:rPr>
        <w:t xml:space="preserve">ch cylinder, mix thoroughly and </w:t>
      </w:r>
      <w:r w:rsidR="007C4D3A" w:rsidRPr="008405C4">
        <w:rPr>
          <w:rFonts w:ascii="Times New Roman" w:hAnsi="Times New Roman" w:cs="Times New Roman"/>
          <w:sz w:val="20"/>
          <w:szCs w:val="20"/>
        </w:rPr>
        <w:t xml:space="preserve">compare the colours </w:t>
      </w:r>
      <w:r w:rsidR="002C6B13">
        <w:rPr>
          <w:rFonts w:ascii="Times New Roman" w:hAnsi="Times New Roman" w:cs="Times New Roman"/>
          <w:sz w:val="20"/>
          <w:szCs w:val="20"/>
        </w:rPr>
        <w:t>developed in the two cylinders.</w:t>
      </w:r>
    </w:p>
    <w:p w14:paraId="637729AA" w14:textId="7D8592A5" w:rsidR="00B6290A" w:rsidRPr="008405C4" w:rsidRDefault="007C4D3A" w:rsidP="00AA743D">
      <w:pPr>
        <w:autoSpaceDE w:val="0"/>
        <w:autoSpaceDN w:val="0"/>
        <w:adjustRightInd w:val="0"/>
        <w:spacing w:after="180" w:line="240" w:lineRule="auto"/>
        <w:jc w:val="both"/>
        <w:rPr>
          <w:rFonts w:ascii="Times New Roman" w:hAnsi="Times New Roman" w:cs="Times New Roman"/>
          <w:sz w:val="20"/>
          <w:szCs w:val="20"/>
        </w:rPr>
        <w:pPrChange w:id="335"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A-4.</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3.1 </w:t>
      </w:r>
      <w:r w:rsidRPr="008405C4">
        <w:rPr>
          <w:rFonts w:ascii="Times New Roman" w:hAnsi="Times New Roman" w:cs="Times New Roman"/>
          <w:sz w:val="20"/>
          <w:szCs w:val="20"/>
        </w:rPr>
        <w:t>The limit prescribed in Table</w:t>
      </w:r>
      <w:r w:rsidR="008E2E86" w:rsidRPr="008405C4">
        <w:rPr>
          <w:rFonts w:ascii="Times New Roman" w:hAnsi="Times New Roman" w:cs="Times New Roman"/>
          <w:sz w:val="20"/>
          <w:szCs w:val="20"/>
        </w:rPr>
        <w:t xml:space="preserve"> 1 shall be taken as not having </w:t>
      </w:r>
      <w:r w:rsidRPr="008405C4">
        <w:rPr>
          <w:rFonts w:ascii="Times New Roman" w:hAnsi="Times New Roman" w:cs="Times New Roman"/>
          <w:sz w:val="20"/>
          <w:szCs w:val="20"/>
        </w:rPr>
        <w:t>been exceeded if the intensity of colou</w:t>
      </w:r>
      <w:r w:rsidR="008E2E86" w:rsidRPr="008405C4">
        <w:rPr>
          <w:rFonts w:ascii="Times New Roman" w:hAnsi="Times New Roman" w:cs="Times New Roman"/>
          <w:sz w:val="20"/>
          <w:szCs w:val="20"/>
        </w:rPr>
        <w:t xml:space="preserve">r produced in the test with the </w:t>
      </w:r>
      <w:r w:rsidRPr="008405C4">
        <w:rPr>
          <w:rFonts w:ascii="Times New Roman" w:hAnsi="Times New Roman" w:cs="Times New Roman"/>
          <w:sz w:val="20"/>
          <w:szCs w:val="20"/>
        </w:rPr>
        <w:t>material is not greater than that produced in the control test.</w:t>
      </w:r>
    </w:p>
    <w:p w14:paraId="4642AFA8" w14:textId="77777777" w:rsidR="008064D7"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336"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A-5 TEST FOR ARSENIC</w:t>
      </w:r>
    </w:p>
    <w:p w14:paraId="487CB497" w14:textId="0B78A168" w:rsidR="00806393" w:rsidRPr="00F81D17" w:rsidRDefault="00806393" w:rsidP="00AA743D">
      <w:pPr>
        <w:spacing w:after="180" w:line="240" w:lineRule="auto"/>
        <w:jc w:val="both"/>
        <w:rPr>
          <w:rFonts w:ascii="Times New Roman" w:hAnsi="Times New Roman" w:cs="Times New Roman"/>
          <w:b/>
          <w:bCs/>
          <w:color w:val="000000" w:themeColor="text1"/>
          <w:sz w:val="20"/>
          <w:szCs w:val="20"/>
        </w:rPr>
        <w:pPrChange w:id="337" w:author="Inno" w:date="2024-11-07T10:06:00Z">
          <w:pPr>
            <w:spacing w:after="120" w:line="240" w:lineRule="auto"/>
            <w:jc w:val="both"/>
          </w:pPr>
        </w:pPrChange>
      </w:pPr>
      <w:r w:rsidRPr="00F81D17">
        <w:rPr>
          <w:rFonts w:ascii="Times New Roman" w:hAnsi="Times New Roman" w:cs="Times New Roman"/>
          <w:b/>
          <w:bCs/>
          <w:color w:val="000000" w:themeColor="text1"/>
          <w:sz w:val="20"/>
          <w:szCs w:val="20"/>
        </w:rPr>
        <w:t>A-</w:t>
      </w:r>
      <w:r w:rsidR="00D963C2">
        <w:rPr>
          <w:rFonts w:ascii="Times New Roman" w:hAnsi="Times New Roman" w:cs="Times New Roman"/>
          <w:b/>
          <w:bCs/>
          <w:color w:val="000000" w:themeColor="text1"/>
          <w:sz w:val="20"/>
          <w:szCs w:val="20"/>
        </w:rPr>
        <w:t>5</w:t>
      </w:r>
      <w:r w:rsidRPr="00F81D17">
        <w:rPr>
          <w:rFonts w:ascii="Times New Roman" w:hAnsi="Times New Roman" w:cs="Times New Roman"/>
          <w:b/>
          <w:bCs/>
          <w:color w:val="000000" w:themeColor="text1"/>
          <w:sz w:val="20"/>
          <w:szCs w:val="20"/>
        </w:rPr>
        <w:t>.1 General</w:t>
      </w:r>
    </w:p>
    <w:p w14:paraId="65820813" w14:textId="1B9E37E3" w:rsidR="00806393" w:rsidRPr="00806393" w:rsidRDefault="00806393" w:rsidP="00AA743D">
      <w:pPr>
        <w:spacing w:after="180" w:line="240" w:lineRule="auto"/>
        <w:jc w:val="both"/>
        <w:rPr>
          <w:rFonts w:ascii="Times New Roman" w:hAnsi="Times New Roman" w:cs="Times New Roman"/>
          <w:b/>
          <w:bCs/>
          <w:sz w:val="20"/>
        </w:rPr>
        <w:pPrChange w:id="338" w:author="Inno" w:date="2024-11-07T10:06:00Z">
          <w:pPr>
            <w:spacing w:after="120" w:line="240" w:lineRule="auto"/>
            <w:jc w:val="both"/>
          </w:pPr>
        </w:pPrChange>
      </w:pPr>
      <w:r w:rsidRPr="00E45303">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hree</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arsenic</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w:t>
      </w:r>
      <w:r w:rsidRPr="00FD78F9">
        <w:rPr>
          <w:rFonts w:ascii="Times New Roman" w:hAnsi="Times New Roman" w:cs="Times New Roman"/>
          <w:sz w:val="20"/>
          <w:szCs w:val="20"/>
        </w:rPr>
        <w:t xml:space="preserve">ICP-OES method as prescribed at </w:t>
      </w:r>
      <w:r>
        <w:rPr>
          <w:rFonts w:ascii="Times New Roman" w:hAnsi="Times New Roman" w:cs="Times New Roman"/>
          <w:b/>
          <w:sz w:val="20"/>
          <w:szCs w:val="20"/>
        </w:rPr>
        <w:t>A-10</w:t>
      </w:r>
      <w:r w:rsidRPr="00F81D17">
        <w:rPr>
          <w:rFonts w:ascii="Times New Roman" w:hAnsi="Times New Roman" w:cs="Times New Roman"/>
          <w:sz w:val="20"/>
        </w:rPr>
        <w:t xml:space="preserve"> </w:t>
      </w:r>
      <w:r>
        <w:rPr>
          <w:rFonts w:ascii="Times New Roman" w:hAnsi="Times New Roman" w:cs="Times New Roman"/>
          <w:sz w:val="20"/>
        </w:rPr>
        <w:t>and</w:t>
      </w:r>
      <w:r w:rsidRPr="00CB4EB2">
        <w:rPr>
          <w:rFonts w:ascii="Times New Roman" w:hAnsi="Times New Roman" w:cs="Times New Roman"/>
          <w:sz w:val="20"/>
        </w:rPr>
        <w:t xml:space="preserve"> ICP-MS method as prescribed in IS 3025 (Part 65).</w:t>
      </w:r>
      <w:r w:rsidRPr="00CB4EB2">
        <w:rPr>
          <w:rFonts w:ascii="Times New Roman" w:hAnsi="Times New Roman" w:cs="Times New Roman"/>
          <w:b/>
          <w:bCs/>
          <w:sz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CB4EB2">
        <w:rPr>
          <w:rFonts w:ascii="Times New Roman" w:hAnsi="Times New Roman" w:cs="Times New Roman"/>
          <w:bCs/>
          <w:sz w:val="20"/>
        </w:rPr>
        <w:t>ICP-MS shall be used as referee method</w:t>
      </w:r>
      <w:r>
        <w:rPr>
          <w:rFonts w:ascii="Times New Roman" w:hAnsi="Times New Roman" w:cs="Times New Roman"/>
          <w:bCs/>
          <w:sz w:val="20"/>
        </w:rPr>
        <w:t>.</w:t>
      </w:r>
    </w:p>
    <w:p w14:paraId="237FF7B9" w14:textId="77777777" w:rsidR="00806393" w:rsidRDefault="00806393" w:rsidP="00AA743D">
      <w:pPr>
        <w:autoSpaceDE w:val="0"/>
        <w:autoSpaceDN w:val="0"/>
        <w:adjustRightInd w:val="0"/>
        <w:spacing w:after="180" w:line="240" w:lineRule="auto"/>
        <w:jc w:val="both"/>
        <w:rPr>
          <w:rFonts w:ascii="Times New Roman" w:hAnsi="Times New Roman" w:cs="Times New Roman"/>
          <w:b/>
          <w:bCs/>
          <w:sz w:val="20"/>
          <w:szCs w:val="20"/>
        </w:rPr>
        <w:pPrChange w:id="339"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A-5.2 Method A</w:t>
      </w:r>
    </w:p>
    <w:p w14:paraId="0759A9E9" w14:textId="6155AE2F" w:rsidR="004806B1" w:rsidRDefault="008064D7" w:rsidP="00AA743D">
      <w:pPr>
        <w:autoSpaceDE w:val="0"/>
        <w:autoSpaceDN w:val="0"/>
        <w:adjustRightInd w:val="0"/>
        <w:spacing w:after="180" w:line="240" w:lineRule="auto"/>
        <w:jc w:val="both"/>
        <w:rPr>
          <w:rFonts w:ascii="Times New Roman" w:hAnsi="Times New Roman" w:cs="Times New Roman"/>
          <w:sz w:val="20"/>
          <w:szCs w:val="20"/>
        </w:rPr>
        <w:pPrChange w:id="340"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A-5.</w:t>
      </w:r>
      <w:r w:rsidR="00806393">
        <w:rPr>
          <w:rFonts w:ascii="Times New Roman" w:hAnsi="Times New Roman" w:cs="Times New Roman"/>
          <w:b/>
          <w:bCs/>
          <w:sz w:val="20"/>
          <w:szCs w:val="20"/>
        </w:rPr>
        <w:t>2.1</w:t>
      </w:r>
      <w:r w:rsidRPr="008405C4">
        <w:rPr>
          <w:rFonts w:ascii="Times New Roman" w:hAnsi="Times New Roman" w:cs="Times New Roman"/>
          <w:b/>
          <w:bCs/>
          <w:sz w:val="20"/>
          <w:szCs w:val="20"/>
        </w:rPr>
        <w:t xml:space="preserve"> </w:t>
      </w:r>
      <w:r w:rsidRPr="00806393">
        <w:rPr>
          <w:rFonts w:ascii="Times New Roman" w:hAnsi="Times New Roman" w:cs="Times New Roman"/>
          <w:i/>
          <w:iCs/>
          <w:sz w:val="20"/>
          <w:szCs w:val="20"/>
        </w:rPr>
        <w:t>Preparation of Solution</w:t>
      </w:r>
      <w:r w:rsidRPr="008405C4">
        <w:rPr>
          <w:rFonts w:ascii="Times New Roman" w:hAnsi="Times New Roman" w:cs="Times New Roman"/>
          <w:b/>
          <w:bCs/>
          <w:sz w:val="20"/>
          <w:szCs w:val="20"/>
        </w:rPr>
        <w:t xml:space="preserve"> </w:t>
      </w:r>
    </w:p>
    <w:p w14:paraId="15D7F603" w14:textId="77777777" w:rsidR="008064D7" w:rsidRPr="002C6B13" w:rsidRDefault="003A2FA3" w:rsidP="00AA743D">
      <w:pPr>
        <w:autoSpaceDE w:val="0"/>
        <w:autoSpaceDN w:val="0"/>
        <w:adjustRightInd w:val="0"/>
        <w:spacing w:after="180" w:line="240" w:lineRule="auto"/>
        <w:jc w:val="both"/>
        <w:rPr>
          <w:rFonts w:ascii="Times New Roman" w:hAnsi="Times New Roman" w:cs="Times New Roman"/>
          <w:sz w:val="20"/>
          <w:szCs w:val="20"/>
        </w:rPr>
        <w:pPrChange w:id="341" w:author="Inno" w:date="2024-11-07T10:06:00Z">
          <w:pPr>
            <w:autoSpaceDE w:val="0"/>
            <w:autoSpaceDN w:val="0"/>
            <w:adjustRightInd w:val="0"/>
            <w:spacing w:after="120" w:line="240" w:lineRule="auto"/>
            <w:jc w:val="both"/>
          </w:pPr>
        </w:pPrChange>
      </w:pPr>
      <w:r>
        <w:rPr>
          <w:rFonts w:ascii="Times New Roman" w:hAnsi="Times New Roman" w:cs="Times New Roman"/>
          <w:sz w:val="20"/>
          <w:szCs w:val="20"/>
        </w:rPr>
        <w:t>Dissolve 1</w:t>
      </w:r>
      <w:r w:rsidR="008064D7" w:rsidRPr="008405C4">
        <w:rPr>
          <w:rFonts w:ascii="Times New Roman" w:hAnsi="Times New Roman" w:cs="Times New Roman"/>
          <w:sz w:val="20"/>
          <w:szCs w:val="20"/>
        </w:rPr>
        <w:t xml:space="preserve"> g of </w:t>
      </w:r>
      <w:r w:rsidR="002C6B13">
        <w:rPr>
          <w:rFonts w:ascii="Times New Roman" w:hAnsi="Times New Roman" w:cs="Times New Roman"/>
          <w:sz w:val="20"/>
          <w:szCs w:val="20"/>
        </w:rPr>
        <w:t>the material in 10 ml of water.</w:t>
      </w:r>
    </w:p>
    <w:p w14:paraId="19058491" w14:textId="37D904E9" w:rsidR="00617D24" w:rsidRPr="008405C4" w:rsidRDefault="00617D24" w:rsidP="00AA743D">
      <w:pPr>
        <w:autoSpaceDE w:val="0"/>
        <w:autoSpaceDN w:val="0"/>
        <w:adjustRightInd w:val="0"/>
        <w:spacing w:after="180" w:line="240" w:lineRule="auto"/>
        <w:jc w:val="both"/>
        <w:rPr>
          <w:rFonts w:ascii="Times New Roman" w:hAnsi="Times New Roman" w:cs="Times New Roman"/>
          <w:sz w:val="20"/>
          <w:szCs w:val="20"/>
        </w:rPr>
        <w:pPrChange w:id="342"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A-5.2</w:t>
      </w:r>
      <w:r w:rsidR="00806393">
        <w:rPr>
          <w:rFonts w:ascii="Times New Roman" w:hAnsi="Times New Roman" w:cs="Times New Roman"/>
          <w:b/>
          <w:bCs/>
          <w:sz w:val="20"/>
          <w:szCs w:val="20"/>
        </w:rPr>
        <w:t>.2</w:t>
      </w:r>
      <w:r w:rsidRPr="008405C4">
        <w:rPr>
          <w:rFonts w:ascii="Times New Roman" w:hAnsi="Times New Roman" w:cs="Times New Roman"/>
          <w:b/>
          <w:bCs/>
          <w:sz w:val="20"/>
          <w:szCs w:val="20"/>
        </w:rPr>
        <w:t xml:space="preserve"> </w:t>
      </w:r>
      <w:r w:rsidRPr="00806393">
        <w:rPr>
          <w:rFonts w:ascii="Times New Roman" w:hAnsi="Times New Roman" w:cs="Times New Roman"/>
          <w:i/>
          <w:iCs/>
          <w:sz w:val="20"/>
          <w:szCs w:val="20"/>
        </w:rPr>
        <w:t>Procedur</w:t>
      </w:r>
      <w:r w:rsidRPr="008405C4">
        <w:rPr>
          <w:rFonts w:ascii="Times New Roman" w:hAnsi="Times New Roman" w:cs="Times New Roman"/>
          <w:b/>
          <w:bCs/>
          <w:sz w:val="20"/>
          <w:szCs w:val="20"/>
        </w:rPr>
        <w:t>e</w:t>
      </w:r>
      <w:r w:rsidR="008064D7" w:rsidRPr="008405C4">
        <w:rPr>
          <w:rFonts w:ascii="Times New Roman" w:hAnsi="Times New Roman" w:cs="Times New Roman"/>
          <w:sz w:val="20"/>
          <w:szCs w:val="20"/>
        </w:rPr>
        <w:t xml:space="preserve"> </w:t>
      </w:r>
    </w:p>
    <w:p w14:paraId="03BB805A" w14:textId="23D94326" w:rsidR="00944F89" w:rsidRPr="008405C4" w:rsidRDefault="008064D7" w:rsidP="00AA743D">
      <w:pPr>
        <w:autoSpaceDE w:val="0"/>
        <w:autoSpaceDN w:val="0"/>
        <w:adjustRightInd w:val="0"/>
        <w:spacing w:after="180" w:line="240" w:lineRule="auto"/>
        <w:jc w:val="both"/>
        <w:rPr>
          <w:rFonts w:ascii="Times New Roman" w:hAnsi="Times New Roman" w:cs="Times New Roman"/>
          <w:sz w:val="20"/>
          <w:szCs w:val="20"/>
        </w:rPr>
        <w:pPrChange w:id="343"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 xml:space="preserve">Carry out the test for arsenic with the solution prepared in </w:t>
      </w:r>
      <w:r w:rsidRPr="008405C4">
        <w:rPr>
          <w:rFonts w:ascii="Times New Roman" w:hAnsi="Times New Roman" w:cs="Times New Roman"/>
          <w:b/>
          <w:bCs/>
          <w:sz w:val="20"/>
          <w:szCs w:val="20"/>
        </w:rPr>
        <w:t>A-5</w:t>
      </w:r>
      <w:r w:rsidR="00806393">
        <w:rPr>
          <w:rFonts w:ascii="Times New Roman" w:hAnsi="Times New Roman" w:cs="Times New Roman"/>
          <w:b/>
          <w:bCs/>
          <w:sz w:val="20"/>
          <w:szCs w:val="20"/>
        </w:rPr>
        <w:t>.2</w:t>
      </w:r>
      <w:r w:rsidRPr="008405C4">
        <w:rPr>
          <w:rFonts w:ascii="Times New Roman" w:hAnsi="Times New Roman" w:cs="Times New Roman"/>
          <w:b/>
          <w:bCs/>
          <w:sz w:val="20"/>
          <w:szCs w:val="20"/>
        </w:rPr>
        <w:t xml:space="preserve">.1, </w:t>
      </w:r>
      <w:r w:rsidR="00754BCC">
        <w:rPr>
          <w:rFonts w:ascii="Times New Roman" w:hAnsi="Times New Roman" w:cs="Times New Roman"/>
          <w:sz w:val="20"/>
          <w:szCs w:val="20"/>
        </w:rPr>
        <w:t>as prescribed in</w:t>
      </w:r>
      <w:r w:rsidR="00617D24" w:rsidRPr="008405C4">
        <w:rPr>
          <w:rFonts w:ascii="Times New Roman" w:hAnsi="Times New Roman" w:cs="Times New Roman"/>
          <w:sz w:val="20"/>
          <w:szCs w:val="20"/>
        </w:rPr>
        <w:t xml:space="preserve"> IS </w:t>
      </w:r>
      <w:r w:rsidRPr="008405C4">
        <w:rPr>
          <w:rFonts w:ascii="Times New Roman" w:hAnsi="Times New Roman" w:cs="Times New Roman"/>
          <w:sz w:val="20"/>
          <w:szCs w:val="20"/>
        </w:rPr>
        <w:t>2</w:t>
      </w:r>
      <w:r w:rsidR="00617D24" w:rsidRPr="008405C4">
        <w:rPr>
          <w:rFonts w:ascii="Times New Roman" w:hAnsi="Times New Roman" w:cs="Times New Roman"/>
          <w:sz w:val="20"/>
          <w:szCs w:val="20"/>
        </w:rPr>
        <w:t>088</w:t>
      </w:r>
      <w:r w:rsidRPr="008405C4">
        <w:rPr>
          <w:rFonts w:ascii="Times New Roman" w:hAnsi="Times New Roman" w:cs="Times New Roman"/>
          <w:sz w:val="20"/>
          <w:szCs w:val="20"/>
        </w:rPr>
        <w:t>, using for comparison a stain obtained with</w:t>
      </w:r>
      <w:r w:rsidR="00617D24" w:rsidRPr="008405C4">
        <w:rPr>
          <w:rFonts w:ascii="Times New Roman" w:hAnsi="Times New Roman" w:cs="Times New Roman"/>
          <w:sz w:val="20"/>
          <w:szCs w:val="20"/>
        </w:rPr>
        <w:t xml:space="preserve"> 0.002 mg of arsenic trioxide (</w:t>
      </w:r>
      <w:r w:rsidRPr="008405C4">
        <w:rPr>
          <w:rFonts w:ascii="Times New Roman" w:hAnsi="Times New Roman" w:cs="Times New Roman"/>
          <w:sz w:val="20"/>
          <w:szCs w:val="20"/>
        </w:rPr>
        <w:t>as As</w:t>
      </w:r>
      <w:r w:rsidRPr="008405C4">
        <w:rPr>
          <w:rFonts w:ascii="Times New Roman" w:hAnsi="Times New Roman" w:cs="Times New Roman"/>
          <w:sz w:val="20"/>
          <w:szCs w:val="20"/>
          <w:vertAlign w:val="subscript"/>
        </w:rPr>
        <w:t>2</w:t>
      </w:r>
      <w:r w:rsidRPr="008405C4">
        <w:rPr>
          <w:rFonts w:ascii="Times New Roman" w:hAnsi="Times New Roman" w:cs="Times New Roman"/>
          <w:sz w:val="20"/>
          <w:szCs w:val="20"/>
        </w:rPr>
        <w:t>O</w:t>
      </w:r>
      <w:r w:rsidRPr="008405C4">
        <w:rPr>
          <w:rFonts w:ascii="Times New Roman" w:hAnsi="Times New Roman" w:cs="Times New Roman"/>
          <w:sz w:val="20"/>
          <w:szCs w:val="20"/>
          <w:vertAlign w:val="subscript"/>
        </w:rPr>
        <w:t>3</w:t>
      </w:r>
      <w:r w:rsidR="002C6B13">
        <w:rPr>
          <w:rFonts w:ascii="Times New Roman" w:hAnsi="Times New Roman" w:cs="Times New Roman"/>
          <w:sz w:val="20"/>
          <w:szCs w:val="20"/>
        </w:rPr>
        <w:t>).</w:t>
      </w:r>
    </w:p>
    <w:p w14:paraId="00602B3F" w14:textId="77777777" w:rsidR="005F49C2"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344"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A-6 TEST FOR IRON</w:t>
      </w:r>
    </w:p>
    <w:p w14:paraId="7050A87F" w14:textId="561D0B47" w:rsidR="00D963C2" w:rsidRPr="00F81D17" w:rsidRDefault="00D963C2" w:rsidP="00AA743D">
      <w:pPr>
        <w:spacing w:after="180" w:line="240" w:lineRule="auto"/>
        <w:jc w:val="both"/>
        <w:rPr>
          <w:rFonts w:ascii="Times New Roman" w:hAnsi="Times New Roman" w:cs="Times New Roman"/>
          <w:b/>
          <w:bCs/>
          <w:color w:val="000000" w:themeColor="text1"/>
          <w:sz w:val="20"/>
          <w:szCs w:val="20"/>
        </w:rPr>
        <w:pPrChange w:id="345" w:author="Inno" w:date="2024-11-07T10:06:00Z">
          <w:pPr>
            <w:spacing w:after="120" w:line="240" w:lineRule="auto"/>
            <w:jc w:val="both"/>
          </w:pPr>
        </w:pPrChange>
      </w:pPr>
      <w:r w:rsidRPr="00F81D17">
        <w:rPr>
          <w:rFonts w:ascii="Times New Roman" w:hAnsi="Times New Roman" w:cs="Times New Roman"/>
          <w:b/>
          <w:bCs/>
          <w:color w:val="000000" w:themeColor="text1"/>
          <w:sz w:val="20"/>
          <w:szCs w:val="20"/>
        </w:rPr>
        <w:t>A-</w:t>
      </w:r>
      <w:r>
        <w:rPr>
          <w:rFonts w:ascii="Times New Roman" w:hAnsi="Times New Roman" w:cs="Times New Roman"/>
          <w:b/>
          <w:bCs/>
          <w:color w:val="000000" w:themeColor="text1"/>
          <w:sz w:val="20"/>
          <w:szCs w:val="20"/>
        </w:rPr>
        <w:t>6</w:t>
      </w:r>
      <w:r w:rsidRPr="00F81D17">
        <w:rPr>
          <w:rFonts w:ascii="Times New Roman" w:hAnsi="Times New Roman" w:cs="Times New Roman"/>
          <w:b/>
          <w:bCs/>
          <w:color w:val="000000" w:themeColor="text1"/>
          <w:sz w:val="20"/>
          <w:szCs w:val="20"/>
        </w:rPr>
        <w:t>.1 General</w:t>
      </w:r>
    </w:p>
    <w:p w14:paraId="328D4303" w14:textId="72625504" w:rsidR="00D963C2" w:rsidRPr="00D963C2" w:rsidRDefault="00D963C2" w:rsidP="00AA743D">
      <w:pPr>
        <w:spacing w:after="180" w:line="240" w:lineRule="auto"/>
        <w:jc w:val="both"/>
        <w:rPr>
          <w:rFonts w:ascii="Times New Roman" w:hAnsi="Times New Roman" w:cs="Times New Roman"/>
          <w:b/>
          <w:bCs/>
          <w:sz w:val="20"/>
        </w:rPr>
        <w:pPrChange w:id="346" w:author="Inno" w:date="2024-11-07T10:06:00Z">
          <w:pPr>
            <w:spacing w:after="120" w:line="240" w:lineRule="auto"/>
            <w:jc w:val="both"/>
          </w:pPr>
        </w:pPrChange>
      </w:pPr>
      <w:r w:rsidRPr="00E45303">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hree</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iron</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w:t>
      </w:r>
      <w:r w:rsidRPr="00FD78F9">
        <w:rPr>
          <w:rFonts w:ascii="Times New Roman" w:hAnsi="Times New Roman" w:cs="Times New Roman"/>
          <w:sz w:val="20"/>
          <w:szCs w:val="20"/>
        </w:rPr>
        <w:t xml:space="preserve">ICP-OES method as prescribed at </w:t>
      </w:r>
      <w:r>
        <w:rPr>
          <w:rFonts w:ascii="Times New Roman" w:hAnsi="Times New Roman" w:cs="Times New Roman"/>
          <w:b/>
          <w:sz w:val="20"/>
          <w:szCs w:val="20"/>
        </w:rPr>
        <w:t>A-10</w:t>
      </w:r>
      <w:r w:rsidRPr="00F81D17">
        <w:rPr>
          <w:rFonts w:ascii="Times New Roman" w:hAnsi="Times New Roman" w:cs="Times New Roman"/>
          <w:sz w:val="20"/>
        </w:rPr>
        <w:t xml:space="preserve"> </w:t>
      </w:r>
      <w:r>
        <w:rPr>
          <w:rFonts w:ascii="Times New Roman" w:hAnsi="Times New Roman" w:cs="Times New Roman"/>
          <w:sz w:val="20"/>
        </w:rPr>
        <w:t>and</w:t>
      </w:r>
      <w:r w:rsidRPr="00CB4EB2">
        <w:rPr>
          <w:rFonts w:ascii="Times New Roman" w:hAnsi="Times New Roman" w:cs="Times New Roman"/>
          <w:sz w:val="20"/>
        </w:rPr>
        <w:t xml:space="preserve"> ICP-MS method as prescribed in IS 3025 (Part 65).</w:t>
      </w:r>
      <w:r w:rsidRPr="00CB4EB2">
        <w:rPr>
          <w:rFonts w:ascii="Times New Roman" w:hAnsi="Times New Roman" w:cs="Times New Roman"/>
          <w:b/>
          <w:bCs/>
          <w:sz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CB4EB2">
        <w:rPr>
          <w:rFonts w:ascii="Times New Roman" w:hAnsi="Times New Roman" w:cs="Times New Roman"/>
          <w:bCs/>
          <w:sz w:val="20"/>
        </w:rPr>
        <w:t>ICP-MS shall be used as referee method</w:t>
      </w:r>
      <w:r>
        <w:rPr>
          <w:rFonts w:ascii="Times New Roman" w:hAnsi="Times New Roman" w:cs="Times New Roman"/>
          <w:bCs/>
          <w:sz w:val="20"/>
        </w:rPr>
        <w:t>.</w:t>
      </w:r>
    </w:p>
    <w:p w14:paraId="34082EED" w14:textId="603A8CA0" w:rsidR="00D963C2" w:rsidRDefault="00D963C2" w:rsidP="00AA743D">
      <w:pPr>
        <w:autoSpaceDE w:val="0"/>
        <w:autoSpaceDN w:val="0"/>
        <w:adjustRightInd w:val="0"/>
        <w:spacing w:after="180" w:line="240" w:lineRule="auto"/>
        <w:jc w:val="both"/>
        <w:rPr>
          <w:rFonts w:ascii="Times New Roman" w:hAnsi="Times New Roman" w:cs="Times New Roman"/>
          <w:b/>
          <w:bCs/>
          <w:sz w:val="20"/>
          <w:szCs w:val="20"/>
        </w:rPr>
        <w:pPrChange w:id="347"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A-6.2 Method A</w:t>
      </w:r>
    </w:p>
    <w:p w14:paraId="0467CA69" w14:textId="096832DB" w:rsidR="005F49C2" w:rsidRPr="008405C4"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348"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A-6.</w:t>
      </w:r>
      <w:r w:rsidR="00D963C2">
        <w:rPr>
          <w:rFonts w:ascii="Times New Roman" w:hAnsi="Times New Roman" w:cs="Times New Roman"/>
          <w:b/>
          <w:bCs/>
          <w:sz w:val="20"/>
          <w:szCs w:val="20"/>
        </w:rPr>
        <w:t>2.1</w:t>
      </w:r>
      <w:r>
        <w:rPr>
          <w:rFonts w:ascii="Times New Roman" w:hAnsi="Times New Roman" w:cs="Times New Roman"/>
          <w:b/>
          <w:bCs/>
          <w:sz w:val="20"/>
          <w:szCs w:val="20"/>
        </w:rPr>
        <w:t xml:space="preserve"> </w:t>
      </w:r>
      <w:r w:rsidRPr="00D963C2">
        <w:rPr>
          <w:rFonts w:ascii="Times New Roman" w:hAnsi="Times New Roman" w:cs="Times New Roman"/>
          <w:i/>
          <w:iCs/>
          <w:sz w:val="20"/>
          <w:szCs w:val="20"/>
        </w:rPr>
        <w:t>Apparatus</w:t>
      </w:r>
    </w:p>
    <w:p w14:paraId="1CCCCC4E" w14:textId="742E62FD" w:rsidR="005F49C2" w:rsidRPr="002C6B13" w:rsidRDefault="008064D7" w:rsidP="00AA743D">
      <w:pPr>
        <w:autoSpaceDE w:val="0"/>
        <w:autoSpaceDN w:val="0"/>
        <w:adjustRightInd w:val="0"/>
        <w:spacing w:after="180" w:line="240" w:lineRule="auto"/>
        <w:jc w:val="both"/>
        <w:rPr>
          <w:rFonts w:ascii="Times New Roman" w:hAnsi="Times New Roman" w:cs="Times New Roman"/>
          <w:sz w:val="20"/>
          <w:szCs w:val="20"/>
        </w:rPr>
        <w:pPrChange w:id="349"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A-6.</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1.1 </w:t>
      </w:r>
      <w:r w:rsidRPr="008405C4">
        <w:rPr>
          <w:rFonts w:ascii="Times New Roman" w:hAnsi="Times New Roman" w:cs="Times New Roman"/>
          <w:i/>
          <w:iCs/>
          <w:sz w:val="20"/>
          <w:szCs w:val="20"/>
        </w:rPr>
        <w:t xml:space="preserve">Nessler </w:t>
      </w:r>
      <w:r w:rsidR="00D963C2">
        <w:rPr>
          <w:rFonts w:ascii="Times New Roman" w:hAnsi="Times New Roman" w:cs="Times New Roman"/>
          <w:i/>
          <w:iCs/>
          <w:sz w:val="20"/>
          <w:szCs w:val="20"/>
        </w:rPr>
        <w:t>c</w:t>
      </w:r>
      <w:r w:rsidRPr="008405C4">
        <w:rPr>
          <w:rFonts w:ascii="Times New Roman" w:hAnsi="Times New Roman" w:cs="Times New Roman"/>
          <w:i/>
          <w:iCs/>
          <w:sz w:val="20"/>
          <w:szCs w:val="20"/>
        </w:rPr>
        <w:t xml:space="preserve">ylinders </w:t>
      </w:r>
      <w:r w:rsidR="002C6B13">
        <w:rPr>
          <w:rFonts w:ascii="Times New Roman" w:hAnsi="Times New Roman" w:cs="Times New Roman"/>
          <w:sz w:val="20"/>
          <w:szCs w:val="20"/>
        </w:rPr>
        <w:t>— 100 ml capacity</w:t>
      </w:r>
      <w:del w:id="350" w:author="Inno" w:date="2024-11-07T10:08:00Z">
        <w:r w:rsidR="002C6B13" w:rsidDel="00AA743D">
          <w:rPr>
            <w:rFonts w:ascii="Times New Roman" w:hAnsi="Times New Roman" w:cs="Times New Roman"/>
            <w:sz w:val="20"/>
            <w:szCs w:val="20"/>
          </w:rPr>
          <w:delText>.</w:delText>
        </w:r>
      </w:del>
    </w:p>
    <w:p w14:paraId="77C689FC" w14:textId="055168A0" w:rsidR="005F49C2" w:rsidRPr="008405C4" w:rsidRDefault="008064D7" w:rsidP="00AA743D">
      <w:pPr>
        <w:autoSpaceDE w:val="0"/>
        <w:autoSpaceDN w:val="0"/>
        <w:adjustRightInd w:val="0"/>
        <w:spacing w:after="180" w:line="240" w:lineRule="auto"/>
        <w:jc w:val="both"/>
        <w:rPr>
          <w:rFonts w:ascii="Times New Roman" w:hAnsi="Times New Roman" w:cs="Times New Roman"/>
          <w:b/>
          <w:bCs/>
          <w:sz w:val="20"/>
          <w:szCs w:val="20"/>
        </w:rPr>
        <w:pPrChange w:id="351"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A-6.2</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 Reagen</w:t>
      </w:r>
      <w:r w:rsidR="002C6B13">
        <w:rPr>
          <w:rFonts w:ascii="Times New Roman" w:hAnsi="Times New Roman" w:cs="Times New Roman"/>
          <w:b/>
          <w:bCs/>
          <w:sz w:val="20"/>
          <w:szCs w:val="20"/>
        </w:rPr>
        <w:t>ts</w:t>
      </w:r>
    </w:p>
    <w:p w14:paraId="16A884AB" w14:textId="5DDCFCF0" w:rsidR="005F49C2" w:rsidRPr="00D963C2" w:rsidRDefault="008064D7" w:rsidP="00AA743D">
      <w:pPr>
        <w:autoSpaceDE w:val="0"/>
        <w:autoSpaceDN w:val="0"/>
        <w:adjustRightInd w:val="0"/>
        <w:spacing w:after="180" w:line="240" w:lineRule="auto"/>
        <w:jc w:val="both"/>
        <w:rPr>
          <w:rFonts w:ascii="Times New Roman" w:hAnsi="Times New Roman" w:cs="Times New Roman"/>
          <w:b/>
          <w:bCs/>
          <w:sz w:val="20"/>
          <w:szCs w:val="20"/>
        </w:rPr>
        <w:pPrChange w:id="352"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A-6.</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2.1 </w:t>
      </w:r>
      <w:r w:rsidRPr="008405C4">
        <w:rPr>
          <w:rFonts w:ascii="Times New Roman" w:hAnsi="Times New Roman" w:cs="Times New Roman"/>
          <w:i/>
          <w:iCs/>
          <w:sz w:val="20"/>
          <w:szCs w:val="20"/>
        </w:rPr>
        <w:t xml:space="preserve">Citric </w:t>
      </w:r>
      <w:r w:rsidR="00D963C2" w:rsidRPr="008405C4">
        <w:rPr>
          <w:rFonts w:ascii="Times New Roman" w:hAnsi="Times New Roman" w:cs="Times New Roman"/>
          <w:i/>
          <w:iCs/>
          <w:sz w:val="20"/>
          <w:szCs w:val="20"/>
        </w:rPr>
        <w:t xml:space="preserve">acid solution </w:t>
      </w:r>
      <w:r w:rsidRPr="008405C4">
        <w:rPr>
          <w:rFonts w:ascii="Times New Roman" w:hAnsi="Times New Roman" w:cs="Times New Roman"/>
          <w:sz w:val="20"/>
          <w:szCs w:val="20"/>
        </w:rPr>
        <w:t xml:space="preserve">— 20 percent </w:t>
      </w:r>
      <w:r w:rsidR="002C6B13" w:rsidRPr="00AA743D">
        <w:rPr>
          <w:rFonts w:ascii="Times New Roman" w:hAnsi="Times New Roman" w:cs="Times New Roman"/>
          <w:sz w:val="20"/>
          <w:szCs w:val="20"/>
          <w:rPrChange w:id="353" w:author="Inno" w:date="2024-11-07T10:08:00Z">
            <w:rPr>
              <w:rFonts w:ascii="Times New Roman" w:hAnsi="Times New Roman" w:cs="Times New Roman"/>
              <w:i/>
              <w:iCs/>
              <w:sz w:val="20"/>
              <w:szCs w:val="20"/>
            </w:rPr>
          </w:rPrChange>
        </w:rPr>
        <w:t>(</w:t>
      </w:r>
      <w:r w:rsidR="002C6B13">
        <w:rPr>
          <w:rFonts w:ascii="Times New Roman" w:hAnsi="Times New Roman" w:cs="Times New Roman"/>
          <w:i/>
          <w:iCs/>
          <w:sz w:val="20"/>
          <w:szCs w:val="20"/>
        </w:rPr>
        <w:t>m/v</w:t>
      </w:r>
      <w:r w:rsidR="002C6B13" w:rsidRPr="00AA743D">
        <w:rPr>
          <w:rFonts w:ascii="Times New Roman" w:hAnsi="Times New Roman" w:cs="Times New Roman"/>
          <w:sz w:val="20"/>
          <w:szCs w:val="20"/>
          <w:rPrChange w:id="354" w:author="Inno" w:date="2024-11-07T10:08:00Z">
            <w:rPr>
              <w:rFonts w:ascii="Times New Roman" w:hAnsi="Times New Roman" w:cs="Times New Roman"/>
              <w:i/>
              <w:iCs/>
              <w:sz w:val="20"/>
              <w:szCs w:val="20"/>
            </w:rPr>
          </w:rPrChange>
        </w:rPr>
        <w:t>)</w:t>
      </w:r>
      <w:del w:id="355" w:author="Inno" w:date="2024-11-07T10:08:00Z">
        <w:r w:rsidR="002C6B13" w:rsidDel="00AA743D">
          <w:rPr>
            <w:rFonts w:ascii="Times New Roman" w:hAnsi="Times New Roman" w:cs="Times New Roman"/>
            <w:i/>
            <w:iCs/>
            <w:sz w:val="20"/>
            <w:szCs w:val="20"/>
          </w:rPr>
          <w:delText>.</w:delText>
        </w:r>
      </w:del>
    </w:p>
    <w:p w14:paraId="59F65695" w14:textId="7FE7CCF2" w:rsidR="005F49C2" w:rsidRPr="002C6B13" w:rsidRDefault="008064D7" w:rsidP="00AA743D">
      <w:pPr>
        <w:autoSpaceDE w:val="0"/>
        <w:autoSpaceDN w:val="0"/>
        <w:adjustRightInd w:val="0"/>
        <w:spacing w:after="180" w:line="240" w:lineRule="auto"/>
        <w:jc w:val="both"/>
        <w:rPr>
          <w:rFonts w:ascii="Times New Roman" w:hAnsi="Times New Roman" w:cs="Times New Roman"/>
          <w:i/>
          <w:iCs/>
          <w:sz w:val="20"/>
          <w:szCs w:val="20"/>
        </w:rPr>
        <w:pPrChange w:id="356"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A-6.2</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.2 </w:t>
      </w:r>
      <w:r w:rsidR="002C6B13">
        <w:rPr>
          <w:rFonts w:ascii="Times New Roman" w:hAnsi="Times New Roman" w:cs="Times New Roman"/>
          <w:i/>
          <w:iCs/>
          <w:sz w:val="20"/>
          <w:szCs w:val="20"/>
        </w:rPr>
        <w:t xml:space="preserve">Thioglycollic </w:t>
      </w:r>
      <w:r w:rsidR="00D963C2">
        <w:rPr>
          <w:rFonts w:ascii="Times New Roman" w:hAnsi="Times New Roman" w:cs="Times New Roman"/>
          <w:i/>
          <w:iCs/>
          <w:sz w:val="20"/>
          <w:szCs w:val="20"/>
        </w:rPr>
        <w:t>a</w:t>
      </w:r>
      <w:r w:rsidR="002C6B13">
        <w:rPr>
          <w:rFonts w:ascii="Times New Roman" w:hAnsi="Times New Roman" w:cs="Times New Roman"/>
          <w:i/>
          <w:iCs/>
          <w:sz w:val="20"/>
          <w:szCs w:val="20"/>
        </w:rPr>
        <w:t>cid</w:t>
      </w:r>
    </w:p>
    <w:p w14:paraId="5A647063" w14:textId="00FC8A59" w:rsidR="005668E7" w:rsidRPr="002C6B13" w:rsidRDefault="008064D7" w:rsidP="00AA743D">
      <w:pPr>
        <w:autoSpaceDE w:val="0"/>
        <w:autoSpaceDN w:val="0"/>
        <w:adjustRightInd w:val="0"/>
        <w:spacing w:after="180" w:line="240" w:lineRule="auto"/>
        <w:jc w:val="both"/>
        <w:rPr>
          <w:rFonts w:ascii="Times New Roman" w:hAnsi="Times New Roman" w:cs="Times New Roman"/>
          <w:sz w:val="20"/>
          <w:szCs w:val="20"/>
        </w:rPr>
        <w:pPrChange w:id="357"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A-6.2.</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3 </w:t>
      </w:r>
      <w:r w:rsidRPr="008405C4">
        <w:rPr>
          <w:rFonts w:ascii="Times New Roman" w:hAnsi="Times New Roman" w:cs="Times New Roman"/>
          <w:i/>
          <w:iCs/>
          <w:sz w:val="20"/>
          <w:szCs w:val="20"/>
        </w:rPr>
        <w:t xml:space="preserve">Ammonium </w:t>
      </w:r>
      <w:r w:rsidR="00D963C2">
        <w:rPr>
          <w:rFonts w:ascii="Times New Roman" w:hAnsi="Times New Roman" w:cs="Times New Roman"/>
          <w:i/>
          <w:iCs/>
          <w:sz w:val="20"/>
          <w:szCs w:val="20"/>
        </w:rPr>
        <w:t>h</w:t>
      </w:r>
      <w:r w:rsidRPr="008405C4">
        <w:rPr>
          <w:rFonts w:ascii="Times New Roman" w:hAnsi="Times New Roman" w:cs="Times New Roman"/>
          <w:i/>
          <w:iCs/>
          <w:sz w:val="20"/>
          <w:szCs w:val="20"/>
        </w:rPr>
        <w:t xml:space="preserve">ydroxide </w:t>
      </w:r>
      <w:r w:rsidRPr="008405C4">
        <w:rPr>
          <w:rFonts w:ascii="Times New Roman" w:hAnsi="Times New Roman" w:cs="Times New Roman"/>
          <w:sz w:val="20"/>
          <w:szCs w:val="20"/>
        </w:rPr>
        <w:t>— 20 percent (</w:t>
      </w:r>
      <w:r w:rsidRPr="008405C4">
        <w:rPr>
          <w:rFonts w:ascii="Times New Roman" w:hAnsi="Times New Roman" w:cs="Times New Roman"/>
          <w:i/>
          <w:iCs/>
          <w:sz w:val="20"/>
          <w:szCs w:val="20"/>
        </w:rPr>
        <w:t>m/m</w:t>
      </w:r>
      <w:r w:rsidRPr="008405C4">
        <w:rPr>
          <w:rFonts w:ascii="Times New Roman" w:hAnsi="Times New Roman" w:cs="Times New Roman"/>
          <w:sz w:val="20"/>
          <w:szCs w:val="20"/>
        </w:rPr>
        <w:t>)</w:t>
      </w:r>
      <w:del w:id="358" w:author="Inno" w:date="2024-11-07T10:08:00Z">
        <w:r w:rsidRPr="008405C4" w:rsidDel="00AA743D">
          <w:rPr>
            <w:rFonts w:ascii="Times New Roman" w:hAnsi="Times New Roman" w:cs="Times New Roman"/>
            <w:sz w:val="20"/>
            <w:szCs w:val="20"/>
          </w:rPr>
          <w:delText>.</w:delText>
        </w:r>
      </w:del>
    </w:p>
    <w:p w14:paraId="5A387322" w14:textId="0DF7F8AB" w:rsidR="0068215E" w:rsidRPr="008405C4" w:rsidRDefault="008064D7" w:rsidP="00AA743D">
      <w:pPr>
        <w:autoSpaceDE w:val="0"/>
        <w:autoSpaceDN w:val="0"/>
        <w:adjustRightInd w:val="0"/>
        <w:spacing w:after="180" w:line="240" w:lineRule="auto"/>
        <w:jc w:val="both"/>
        <w:rPr>
          <w:rFonts w:ascii="Times New Roman" w:hAnsi="Times New Roman" w:cs="Times New Roman"/>
          <w:sz w:val="20"/>
          <w:szCs w:val="20"/>
        </w:rPr>
        <w:pPrChange w:id="359"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lastRenderedPageBreak/>
        <w:t>A-6.2.</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4 </w:t>
      </w:r>
      <w:r w:rsidR="0068215E" w:rsidRPr="008405C4">
        <w:rPr>
          <w:rFonts w:ascii="Times New Roman" w:hAnsi="Times New Roman" w:cs="Times New Roman"/>
          <w:i/>
          <w:iCs/>
          <w:sz w:val="20"/>
          <w:szCs w:val="20"/>
        </w:rPr>
        <w:t xml:space="preserve">Standard </w:t>
      </w:r>
      <w:r w:rsidR="00D963C2" w:rsidRPr="008405C4">
        <w:rPr>
          <w:rFonts w:ascii="Times New Roman" w:hAnsi="Times New Roman" w:cs="Times New Roman"/>
          <w:i/>
          <w:iCs/>
          <w:sz w:val="20"/>
          <w:szCs w:val="20"/>
        </w:rPr>
        <w:t>iron s</w:t>
      </w:r>
      <w:r w:rsidR="0068215E" w:rsidRPr="008405C4">
        <w:rPr>
          <w:rFonts w:ascii="Times New Roman" w:hAnsi="Times New Roman" w:cs="Times New Roman"/>
          <w:i/>
          <w:iCs/>
          <w:sz w:val="20"/>
          <w:szCs w:val="20"/>
        </w:rPr>
        <w:t>olution</w:t>
      </w:r>
    </w:p>
    <w:p w14:paraId="42A5D224" w14:textId="77777777" w:rsidR="005F49C2" w:rsidRPr="002C6B13" w:rsidRDefault="008064D7" w:rsidP="00AA743D">
      <w:pPr>
        <w:autoSpaceDE w:val="0"/>
        <w:autoSpaceDN w:val="0"/>
        <w:adjustRightInd w:val="0"/>
        <w:spacing w:after="180" w:line="240" w:lineRule="auto"/>
        <w:jc w:val="both"/>
        <w:rPr>
          <w:rFonts w:ascii="Times New Roman" w:hAnsi="Times New Roman" w:cs="Times New Roman"/>
          <w:sz w:val="20"/>
          <w:szCs w:val="20"/>
        </w:rPr>
        <w:pPrChange w:id="360"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Disso</w:t>
      </w:r>
      <w:r w:rsidR="005F49C2" w:rsidRPr="008405C4">
        <w:rPr>
          <w:rFonts w:ascii="Times New Roman" w:hAnsi="Times New Roman" w:cs="Times New Roman"/>
          <w:sz w:val="20"/>
          <w:szCs w:val="20"/>
        </w:rPr>
        <w:t xml:space="preserve">lve 0.702 g of ferrous ammonium </w:t>
      </w:r>
      <w:r w:rsidRPr="008405C4">
        <w:rPr>
          <w:rFonts w:ascii="Times New Roman" w:hAnsi="Times New Roman" w:cs="Times New Roman"/>
          <w:sz w:val="20"/>
          <w:szCs w:val="20"/>
        </w:rPr>
        <w:t>sulphate in water and add 10 ml of dil</w:t>
      </w:r>
      <w:r w:rsidR="0068215E" w:rsidRPr="008405C4">
        <w:rPr>
          <w:rFonts w:ascii="Times New Roman" w:hAnsi="Times New Roman" w:cs="Times New Roman"/>
          <w:sz w:val="20"/>
          <w:szCs w:val="20"/>
        </w:rPr>
        <w:t>ute sulphuric acid (</w:t>
      </w:r>
      <w:r w:rsidR="005F49C2" w:rsidRPr="008405C4">
        <w:rPr>
          <w:rFonts w:ascii="Times New Roman" w:hAnsi="Times New Roman" w:cs="Times New Roman"/>
          <w:sz w:val="20"/>
          <w:szCs w:val="20"/>
        </w:rPr>
        <w:t xml:space="preserve">10 percent </w:t>
      </w:r>
      <w:r w:rsidR="0068215E" w:rsidRPr="008405C4">
        <w:rPr>
          <w:rFonts w:ascii="Times New Roman" w:hAnsi="Times New Roman" w:cs="Times New Roman"/>
          <w:i/>
          <w:iCs/>
          <w:sz w:val="20"/>
          <w:szCs w:val="20"/>
        </w:rPr>
        <w:t>m/m</w:t>
      </w:r>
      <w:r w:rsidRPr="008405C4">
        <w:rPr>
          <w:rFonts w:ascii="Times New Roman" w:hAnsi="Times New Roman" w:cs="Times New Roman"/>
          <w:sz w:val="20"/>
          <w:szCs w:val="20"/>
        </w:rPr>
        <w:t xml:space="preserve">). </w:t>
      </w:r>
      <w:r w:rsidR="0068215E" w:rsidRPr="008405C4">
        <w:rPr>
          <w:rFonts w:ascii="Times New Roman" w:hAnsi="Times New Roman" w:cs="Times New Roman"/>
          <w:sz w:val="20"/>
          <w:szCs w:val="20"/>
        </w:rPr>
        <w:t>Dilute the solution to 1 l</w:t>
      </w:r>
      <w:r w:rsidR="00766245" w:rsidRPr="008405C4">
        <w:rPr>
          <w:rFonts w:ascii="Times New Roman" w:hAnsi="Times New Roman" w:cs="Times New Roman"/>
          <w:sz w:val="20"/>
          <w:szCs w:val="20"/>
        </w:rPr>
        <w:t>itre</w:t>
      </w:r>
      <w:r w:rsidRPr="008405C4">
        <w:rPr>
          <w:rFonts w:ascii="Times New Roman" w:hAnsi="Times New Roman" w:cs="Times New Roman"/>
          <w:sz w:val="20"/>
          <w:szCs w:val="20"/>
        </w:rPr>
        <w:t>.</w:t>
      </w:r>
      <w:r w:rsidR="005F49C2" w:rsidRPr="008405C4">
        <w:rPr>
          <w:rFonts w:ascii="Times New Roman" w:hAnsi="Times New Roman" w:cs="Times New Roman"/>
          <w:sz w:val="20"/>
          <w:szCs w:val="20"/>
        </w:rPr>
        <w:t xml:space="preserve"> One millilitre of the solution </w:t>
      </w:r>
      <w:r w:rsidR="0068215E" w:rsidRPr="008405C4">
        <w:rPr>
          <w:rFonts w:ascii="Times New Roman" w:hAnsi="Times New Roman" w:cs="Times New Roman"/>
          <w:sz w:val="20"/>
          <w:szCs w:val="20"/>
        </w:rPr>
        <w:t>contains 0.1 mg of iron (as Fe</w:t>
      </w:r>
      <w:r w:rsidR="002C6B13">
        <w:rPr>
          <w:rFonts w:ascii="Times New Roman" w:hAnsi="Times New Roman" w:cs="Times New Roman"/>
          <w:sz w:val="20"/>
          <w:szCs w:val="20"/>
        </w:rPr>
        <w:t>).</w:t>
      </w:r>
    </w:p>
    <w:p w14:paraId="6E7B9368" w14:textId="5120C71A" w:rsidR="0068215E" w:rsidRPr="008405C4" w:rsidRDefault="0068215E" w:rsidP="00AA743D">
      <w:pPr>
        <w:autoSpaceDE w:val="0"/>
        <w:autoSpaceDN w:val="0"/>
        <w:adjustRightInd w:val="0"/>
        <w:spacing w:after="180" w:line="240" w:lineRule="auto"/>
        <w:jc w:val="both"/>
        <w:rPr>
          <w:rFonts w:ascii="Times New Roman" w:hAnsi="Times New Roman" w:cs="Times New Roman"/>
          <w:sz w:val="20"/>
          <w:szCs w:val="20"/>
        </w:rPr>
        <w:pPrChange w:id="361"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A-6.</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3 </w:t>
      </w:r>
      <w:r w:rsidRPr="00D963C2">
        <w:rPr>
          <w:rFonts w:ascii="Times New Roman" w:hAnsi="Times New Roman" w:cs="Times New Roman"/>
          <w:i/>
          <w:iCs/>
          <w:sz w:val="20"/>
          <w:szCs w:val="20"/>
        </w:rPr>
        <w:t>Procedure</w:t>
      </w:r>
    </w:p>
    <w:p w14:paraId="15D2DEF1" w14:textId="77777777" w:rsidR="005F49C2" w:rsidRPr="008405C4" w:rsidRDefault="003A2FA3" w:rsidP="00AA743D">
      <w:pPr>
        <w:autoSpaceDE w:val="0"/>
        <w:autoSpaceDN w:val="0"/>
        <w:adjustRightInd w:val="0"/>
        <w:spacing w:after="120" w:line="240" w:lineRule="auto"/>
        <w:jc w:val="both"/>
        <w:rPr>
          <w:rFonts w:ascii="Times New Roman" w:hAnsi="Times New Roman" w:cs="Times New Roman"/>
          <w:sz w:val="20"/>
          <w:szCs w:val="20"/>
        </w:rPr>
        <w:pPrChange w:id="362" w:author="Inno" w:date="2024-11-07T10:08:00Z">
          <w:pPr>
            <w:autoSpaceDE w:val="0"/>
            <w:autoSpaceDN w:val="0"/>
            <w:adjustRightInd w:val="0"/>
            <w:spacing w:after="120" w:line="240" w:lineRule="auto"/>
            <w:jc w:val="both"/>
          </w:pPr>
        </w:pPrChange>
      </w:pPr>
      <w:r>
        <w:rPr>
          <w:rFonts w:ascii="Times New Roman" w:hAnsi="Times New Roman" w:cs="Times New Roman"/>
          <w:sz w:val="20"/>
          <w:szCs w:val="20"/>
        </w:rPr>
        <w:t>Dissolve 10</w:t>
      </w:r>
      <w:r w:rsidR="008064D7" w:rsidRPr="008405C4">
        <w:rPr>
          <w:rFonts w:ascii="Times New Roman" w:hAnsi="Times New Roman" w:cs="Times New Roman"/>
          <w:sz w:val="20"/>
          <w:szCs w:val="20"/>
        </w:rPr>
        <w:t xml:space="preserve"> g of th</w:t>
      </w:r>
      <w:r w:rsidR="005F49C2" w:rsidRPr="008405C4">
        <w:rPr>
          <w:rFonts w:ascii="Times New Roman" w:hAnsi="Times New Roman" w:cs="Times New Roman"/>
          <w:sz w:val="20"/>
          <w:szCs w:val="20"/>
        </w:rPr>
        <w:t xml:space="preserve">e material, accurately weighed, </w:t>
      </w:r>
      <w:r w:rsidR="008064D7" w:rsidRPr="008405C4">
        <w:rPr>
          <w:rFonts w:ascii="Times New Roman" w:hAnsi="Times New Roman" w:cs="Times New Roman"/>
          <w:sz w:val="20"/>
          <w:szCs w:val="20"/>
        </w:rPr>
        <w:t>in 50 ml of water and transfer quantitati</w:t>
      </w:r>
      <w:r w:rsidR="005F49C2" w:rsidRPr="008405C4">
        <w:rPr>
          <w:rFonts w:ascii="Times New Roman" w:hAnsi="Times New Roman" w:cs="Times New Roman"/>
          <w:sz w:val="20"/>
          <w:szCs w:val="20"/>
        </w:rPr>
        <w:t xml:space="preserve">vely to a Nessler cylinder. Add </w:t>
      </w:r>
      <w:r w:rsidR="008064D7" w:rsidRPr="008405C4">
        <w:rPr>
          <w:rFonts w:ascii="Times New Roman" w:hAnsi="Times New Roman" w:cs="Times New Roman"/>
          <w:sz w:val="20"/>
          <w:szCs w:val="20"/>
        </w:rPr>
        <w:t>10 ml of citric acid solution and five drops</w:t>
      </w:r>
      <w:r w:rsidR="005F49C2" w:rsidRPr="008405C4">
        <w:rPr>
          <w:rFonts w:ascii="Times New Roman" w:hAnsi="Times New Roman" w:cs="Times New Roman"/>
          <w:sz w:val="20"/>
          <w:szCs w:val="20"/>
        </w:rPr>
        <w:t xml:space="preserve"> of thioglycollic acid, mix and </w:t>
      </w:r>
      <w:r w:rsidR="008064D7" w:rsidRPr="008405C4">
        <w:rPr>
          <w:rFonts w:ascii="Times New Roman" w:hAnsi="Times New Roman" w:cs="Times New Roman"/>
          <w:sz w:val="20"/>
          <w:szCs w:val="20"/>
        </w:rPr>
        <w:t>make alkaline with ammonium hydroxi</w:t>
      </w:r>
      <w:r w:rsidR="0068215E" w:rsidRPr="008405C4">
        <w:rPr>
          <w:rFonts w:ascii="Times New Roman" w:hAnsi="Times New Roman" w:cs="Times New Roman"/>
          <w:sz w:val="20"/>
          <w:szCs w:val="20"/>
        </w:rPr>
        <w:t xml:space="preserve">de. Dilute with water to 100 </w:t>
      </w:r>
      <w:r w:rsidR="005F49C2" w:rsidRPr="008405C4">
        <w:rPr>
          <w:rFonts w:ascii="Times New Roman" w:hAnsi="Times New Roman" w:cs="Times New Roman"/>
          <w:sz w:val="20"/>
          <w:szCs w:val="20"/>
        </w:rPr>
        <w:t xml:space="preserve">ml </w:t>
      </w:r>
      <w:r w:rsidR="008064D7" w:rsidRPr="008405C4">
        <w:rPr>
          <w:rFonts w:ascii="Times New Roman" w:hAnsi="Times New Roman" w:cs="Times New Roman"/>
          <w:sz w:val="20"/>
          <w:szCs w:val="20"/>
        </w:rPr>
        <w:t xml:space="preserve">mark and allow </w:t>
      </w:r>
      <w:r w:rsidR="0068215E" w:rsidRPr="008405C4">
        <w:rPr>
          <w:rFonts w:ascii="Times New Roman" w:hAnsi="Times New Roman" w:cs="Times New Roman"/>
          <w:sz w:val="20"/>
          <w:szCs w:val="20"/>
        </w:rPr>
        <w:t>to stand for 5 min</w:t>
      </w:r>
      <w:r w:rsidR="008064D7" w:rsidRPr="008405C4">
        <w:rPr>
          <w:rFonts w:ascii="Times New Roman" w:hAnsi="Times New Roman" w:cs="Times New Roman"/>
          <w:sz w:val="20"/>
          <w:szCs w:val="20"/>
        </w:rPr>
        <w:t>.</w:t>
      </w:r>
      <w:r w:rsidR="005F49C2" w:rsidRPr="008405C4">
        <w:rPr>
          <w:rFonts w:ascii="Times New Roman" w:hAnsi="Times New Roman" w:cs="Times New Roman"/>
          <w:sz w:val="20"/>
          <w:szCs w:val="20"/>
        </w:rPr>
        <w:t xml:space="preserve"> Carry out a control test using </w:t>
      </w:r>
      <w:r w:rsidR="008064D7" w:rsidRPr="008405C4">
        <w:rPr>
          <w:rFonts w:ascii="Times New Roman" w:hAnsi="Times New Roman" w:cs="Times New Roman"/>
          <w:sz w:val="20"/>
          <w:szCs w:val="20"/>
        </w:rPr>
        <w:t>the following quantities of standard iron so</w:t>
      </w:r>
      <w:r w:rsidR="005F49C2" w:rsidRPr="008405C4">
        <w:rPr>
          <w:rFonts w:ascii="Times New Roman" w:hAnsi="Times New Roman" w:cs="Times New Roman"/>
          <w:sz w:val="20"/>
          <w:szCs w:val="20"/>
        </w:rPr>
        <w:t xml:space="preserve">lution in place of the material </w:t>
      </w:r>
      <w:r w:rsidR="008064D7" w:rsidRPr="008405C4">
        <w:rPr>
          <w:rFonts w:ascii="Times New Roman" w:hAnsi="Times New Roman" w:cs="Times New Roman"/>
          <w:sz w:val="20"/>
          <w:szCs w:val="20"/>
        </w:rPr>
        <w:t>and the same quantities of other reagents in the same total v</w:t>
      </w:r>
      <w:r w:rsidR="005F49C2" w:rsidRPr="008405C4">
        <w:rPr>
          <w:rFonts w:ascii="Times New Roman" w:hAnsi="Times New Roman" w:cs="Times New Roman"/>
          <w:sz w:val="20"/>
          <w:szCs w:val="20"/>
        </w:rPr>
        <w:t xml:space="preserve">olume of </w:t>
      </w:r>
      <w:r w:rsidR="002C6B13">
        <w:rPr>
          <w:rFonts w:ascii="Times New Roman" w:hAnsi="Times New Roman" w:cs="Times New Roman"/>
          <w:sz w:val="20"/>
          <w:szCs w:val="20"/>
        </w:rPr>
        <w:t>the reaction mixture:</w:t>
      </w:r>
    </w:p>
    <w:p w14:paraId="55BF753A" w14:textId="77777777" w:rsidR="00766245" w:rsidRPr="002C6B13" w:rsidRDefault="002C6B13" w:rsidP="00AA743D">
      <w:pPr>
        <w:pStyle w:val="ListParagraph"/>
        <w:numPr>
          <w:ilvl w:val="0"/>
          <w:numId w:val="5"/>
        </w:numPr>
        <w:autoSpaceDE w:val="0"/>
        <w:autoSpaceDN w:val="0"/>
        <w:adjustRightInd w:val="0"/>
        <w:spacing w:after="120" w:line="240" w:lineRule="auto"/>
        <w:contextualSpacing w:val="0"/>
        <w:jc w:val="both"/>
        <w:rPr>
          <w:rFonts w:ascii="Times New Roman" w:hAnsi="Times New Roman" w:cs="Times New Roman"/>
          <w:sz w:val="20"/>
          <w:szCs w:val="20"/>
        </w:rPr>
        <w:pPrChange w:id="363" w:author="Inno" w:date="2024-11-07T10:08:00Z">
          <w:pPr>
            <w:pStyle w:val="ListParagraph"/>
            <w:numPr>
              <w:numId w:val="5"/>
            </w:numPr>
            <w:autoSpaceDE w:val="0"/>
            <w:autoSpaceDN w:val="0"/>
            <w:adjustRightInd w:val="0"/>
            <w:spacing w:after="120" w:line="240" w:lineRule="auto"/>
            <w:ind w:hanging="360"/>
            <w:jc w:val="both"/>
          </w:pPr>
        </w:pPrChange>
      </w:pPr>
      <w:r w:rsidRPr="002C6B13">
        <w:rPr>
          <w:rFonts w:ascii="Times New Roman" w:hAnsi="Times New Roman" w:cs="Times New Roman"/>
          <w:sz w:val="20"/>
          <w:szCs w:val="20"/>
        </w:rPr>
        <w:t>2 ml in case of pure grade;</w:t>
      </w:r>
    </w:p>
    <w:p w14:paraId="2D011C52" w14:textId="77777777" w:rsidR="00766245" w:rsidRPr="003A2FA3" w:rsidRDefault="008064D7" w:rsidP="00AA743D">
      <w:pPr>
        <w:pStyle w:val="ListParagraph"/>
        <w:numPr>
          <w:ilvl w:val="0"/>
          <w:numId w:val="5"/>
        </w:numPr>
        <w:autoSpaceDE w:val="0"/>
        <w:autoSpaceDN w:val="0"/>
        <w:adjustRightInd w:val="0"/>
        <w:spacing w:after="120" w:line="240" w:lineRule="auto"/>
        <w:contextualSpacing w:val="0"/>
        <w:jc w:val="both"/>
        <w:rPr>
          <w:rFonts w:ascii="Times New Roman" w:hAnsi="Times New Roman" w:cs="Times New Roman"/>
          <w:sz w:val="20"/>
          <w:szCs w:val="20"/>
        </w:rPr>
        <w:pPrChange w:id="364" w:author="Inno" w:date="2024-11-07T10:08:00Z">
          <w:pPr>
            <w:pStyle w:val="ListParagraph"/>
            <w:numPr>
              <w:numId w:val="5"/>
            </w:numPr>
            <w:autoSpaceDE w:val="0"/>
            <w:autoSpaceDN w:val="0"/>
            <w:adjustRightInd w:val="0"/>
            <w:spacing w:after="120" w:line="240" w:lineRule="auto"/>
            <w:ind w:hanging="360"/>
            <w:jc w:val="both"/>
          </w:pPr>
        </w:pPrChange>
      </w:pPr>
      <w:r w:rsidRPr="002C6B13">
        <w:rPr>
          <w:rFonts w:ascii="Times New Roman" w:hAnsi="Times New Roman" w:cs="Times New Roman"/>
          <w:sz w:val="20"/>
          <w:szCs w:val="20"/>
        </w:rPr>
        <w:t>7 ml in case of technical grade; and</w:t>
      </w:r>
    </w:p>
    <w:p w14:paraId="1EA83EFF" w14:textId="77777777" w:rsidR="005F49C2" w:rsidRPr="002C6B13" w:rsidRDefault="008064D7" w:rsidP="00AA743D">
      <w:pPr>
        <w:pStyle w:val="ListParagraph"/>
        <w:numPr>
          <w:ilvl w:val="0"/>
          <w:numId w:val="5"/>
        </w:numPr>
        <w:autoSpaceDE w:val="0"/>
        <w:autoSpaceDN w:val="0"/>
        <w:adjustRightInd w:val="0"/>
        <w:spacing w:after="180" w:line="240" w:lineRule="auto"/>
        <w:jc w:val="both"/>
        <w:rPr>
          <w:rFonts w:ascii="Times New Roman" w:hAnsi="Times New Roman" w:cs="Times New Roman"/>
          <w:sz w:val="20"/>
          <w:szCs w:val="20"/>
        </w:rPr>
        <w:pPrChange w:id="365" w:author="Inno" w:date="2024-11-07T10:06:00Z">
          <w:pPr>
            <w:pStyle w:val="ListParagraph"/>
            <w:numPr>
              <w:numId w:val="5"/>
            </w:numPr>
            <w:autoSpaceDE w:val="0"/>
            <w:autoSpaceDN w:val="0"/>
            <w:adjustRightInd w:val="0"/>
            <w:spacing w:after="120" w:line="240" w:lineRule="auto"/>
            <w:ind w:hanging="360"/>
            <w:jc w:val="both"/>
          </w:pPr>
        </w:pPrChange>
      </w:pPr>
      <w:r w:rsidRPr="002C6B13">
        <w:rPr>
          <w:rFonts w:ascii="Times New Roman" w:hAnsi="Times New Roman" w:cs="Times New Roman"/>
          <w:sz w:val="20"/>
          <w:szCs w:val="20"/>
        </w:rPr>
        <w:t>1 ml in case when technical grade is required f</w:t>
      </w:r>
      <w:r w:rsidR="002C6B13" w:rsidRPr="002C6B13">
        <w:rPr>
          <w:rFonts w:ascii="Times New Roman" w:hAnsi="Times New Roman" w:cs="Times New Roman"/>
          <w:sz w:val="20"/>
          <w:szCs w:val="20"/>
        </w:rPr>
        <w:t>or leather industry.</w:t>
      </w:r>
    </w:p>
    <w:p w14:paraId="378581DF" w14:textId="42C8BE8F" w:rsidR="000103E5" w:rsidRPr="008405C4" w:rsidRDefault="008064D7" w:rsidP="00AA743D">
      <w:pPr>
        <w:autoSpaceDE w:val="0"/>
        <w:autoSpaceDN w:val="0"/>
        <w:adjustRightInd w:val="0"/>
        <w:spacing w:after="180" w:line="240" w:lineRule="auto"/>
        <w:jc w:val="both"/>
        <w:rPr>
          <w:rFonts w:ascii="Times New Roman" w:hAnsi="Times New Roman" w:cs="Times New Roman"/>
          <w:sz w:val="20"/>
          <w:szCs w:val="20"/>
        </w:rPr>
        <w:pPrChange w:id="366"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A-6.</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3.1 </w:t>
      </w:r>
      <w:r w:rsidRPr="008405C4">
        <w:rPr>
          <w:rFonts w:ascii="Times New Roman" w:hAnsi="Times New Roman" w:cs="Times New Roman"/>
          <w:sz w:val="20"/>
          <w:szCs w:val="20"/>
        </w:rPr>
        <w:t>Compare the colour pro</w:t>
      </w:r>
      <w:r w:rsidR="005F49C2" w:rsidRPr="008405C4">
        <w:rPr>
          <w:rFonts w:ascii="Times New Roman" w:hAnsi="Times New Roman" w:cs="Times New Roman"/>
          <w:sz w:val="20"/>
          <w:szCs w:val="20"/>
        </w:rPr>
        <w:t xml:space="preserve">duced in the two cylinders. The </w:t>
      </w:r>
      <w:r w:rsidRPr="008405C4">
        <w:rPr>
          <w:rFonts w:ascii="Times New Roman" w:hAnsi="Times New Roman" w:cs="Times New Roman"/>
          <w:sz w:val="20"/>
          <w:szCs w:val="20"/>
        </w:rPr>
        <w:t>limits prescribed in Table 1 shall be ta</w:t>
      </w:r>
      <w:r w:rsidR="005F49C2" w:rsidRPr="008405C4">
        <w:rPr>
          <w:rFonts w:ascii="Times New Roman" w:hAnsi="Times New Roman" w:cs="Times New Roman"/>
          <w:sz w:val="20"/>
          <w:szCs w:val="20"/>
        </w:rPr>
        <w:t xml:space="preserve">ken as not having been exceeded </w:t>
      </w:r>
      <w:r w:rsidRPr="008405C4">
        <w:rPr>
          <w:rFonts w:ascii="Times New Roman" w:hAnsi="Times New Roman" w:cs="Times New Roman"/>
          <w:sz w:val="20"/>
          <w:szCs w:val="20"/>
        </w:rPr>
        <w:t xml:space="preserve">if the colour produced in the test with </w:t>
      </w:r>
      <w:r w:rsidR="005F49C2" w:rsidRPr="008405C4">
        <w:rPr>
          <w:rFonts w:ascii="Times New Roman" w:hAnsi="Times New Roman" w:cs="Times New Roman"/>
          <w:sz w:val="20"/>
          <w:szCs w:val="20"/>
        </w:rPr>
        <w:t xml:space="preserve">the material is not darker than </w:t>
      </w:r>
      <w:r w:rsidRPr="008405C4">
        <w:rPr>
          <w:rFonts w:ascii="Times New Roman" w:hAnsi="Times New Roman" w:cs="Times New Roman"/>
          <w:sz w:val="20"/>
          <w:szCs w:val="20"/>
        </w:rPr>
        <w:t>the colour produced in the control test.</w:t>
      </w:r>
    </w:p>
    <w:p w14:paraId="1167E3D4" w14:textId="77777777" w:rsidR="00990D20" w:rsidRPr="008405C4"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367"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A-7 TEST FOR ZINC</w:t>
      </w:r>
    </w:p>
    <w:p w14:paraId="599BFCAD" w14:textId="77777777" w:rsidR="00990D20" w:rsidRPr="008405C4"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368"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A-7.1 Reagents</w:t>
      </w:r>
    </w:p>
    <w:p w14:paraId="50396FAF" w14:textId="77777777" w:rsidR="00990D20" w:rsidRPr="002C6B13" w:rsidRDefault="00990D20" w:rsidP="00AA743D">
      <w:pPr>
        <w:autoSpaceDE w:val="0"/>
        <w:autoSpaceDN w:val="0"/>
        <w:adjustRightInd w:val="0"/>
        <w:spacing w:after="180" w:line="240" w:lineRule="auto"/>
        <w:jc w:val="both"/>
        <w:rPr>
          <w:rFonts w:ascii="Times New Roman" w:hAnsi="Times New Roman" w:cs="Times New Roman"/>
          <w:sz w:val="20"/>
          <w:szCs w:val="20"/>
        </w:rPr>
        <w:pPrChange w:id="369"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A-7.1.1 </w:t>
      </w:r>
      <w:r w:rsidRPr="008405C4">
        <w:rPr>
          <w:rFonts w:ascii="Times New Roman" w:hAnsi="Times New Roman" w:cs="Times New Roman"/>
          <w:i/>
          <w:iCs/>
          <w:sz w:val="20"/>
          <w:szCs w:val="20"/>
        </w:rPr>
        <w:t xml:space="preserve">Dilute Acetic Acid </w:t>
      </w:r>
      <w:r w:rsidR="002B25EB" w:rsidRPr="008405C4">
        <w:rPr>
          <w:rFonts w:ascii="Times New Roman" w:hAnsi="Times New Roman" w:cs="Times New Roman"/>
          <w:sz w:val="20"/>
          <w:szCs w:val="20"/>
        </w:rPr>
        <w:t>— approximately 53 percent (</w:t>
      </w:r>
      <w:r w:rsidR="002B25EB" w:rsidRPr="008405C4">
        <w:rPr>
          <w:rFonts w:ascii="Times New Roman" w:hAnsi="Times New Roman" w:cs="Times New Roman"/>
          <w:i/>
          <w:iCs/>
          <w:sz w:val="20"/>
          <w:szCs w:val="20"/>
        </w:rPr>
        <w:t>v/v</w:t>
      </w:r>
      <w:r w:rsidR="002C6B13">
        <w:rPr>
          <w:rFonts w:ascii="Times New Roman" w:hAnsi="Times New Roman" w:cs="Times New Roman"/>
          <w:sz w:val="20"/>
          <w:szCs w:val="20"/>
        </w:rPr>
        <w:t>)</w:t>
      </w:r>
      <w:del w:id="370" w:author="Inno" w:date="2024-11-07T10:08:00Z">
        <w:r w:rsidR="002C6B13" w:rsidDel="00AA743D">
          <w:rPr>
            <w:rFonts w:ascii="Times New Roman" w:hAnsi="Times New Roman" w:cs="Times New Roman"/>
            <w:sz w:val="20"/>
            <w:szCs w:val="20"/>
          </w:rPr>
          <w:delText>.</w:delText>
        </w:r>
      </w:del>
    </w:p>
    <w:p w14:paraId="467E698F" w14:textId="77777777" w:rsidR="00A157A5" w:rsidRPr="002C6B13" w:rsidRDefault="00990D20" w:rsidP="00AA743D">
      <w:pPr>
        <w:autoSpaceDE w:val="0"/>
        <w:autoSpaceDN w:val="0"/>
        <w:adjustRightInd w:val="0"/>
        <w:spacing w:after="180" w:line="240" w:lineRule="auto"/>
        <w:jc w:val="both"/>
        <w:rPr>
          <w:rFonts w:ascii="Times New Roman" w:hAnsi="Times New Roman" w:cs="Times New Roman"/>
          <w:sz w:val="20"/>
          <w:szCs w:val="20"/>
        </w:rPr>
        <w:pPrChange w:id="371"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A-7.1.2 </w:t>
      </w:r>
      <w:r w:rsidRPr="008405C4">
        <w:rPr>
          <w:rFonts w:ascii="Times New Roman" w:hAnsi="Times New Roman" w:cs="Times New Roman"/>
          <w:i/>
          <w:iCs/>
          <w:sz w:val="20"/>
          <w:szCs w:val="20"/>
        </w:rPr>
        <w:t xml:space="preserve">Potassium Ferrocyanide Solution </w:t>
      </w:r>
      <w:r w:rsidR="002C6B13">
        <w:rPr>
          <w:rFonts w:ascii="Times New Roman" w:hAnsi="Times New Roman" w:cs="Times New Roman"/>
          <w:sz w:val="20"/>
          <w:szCs w:val="20"/>
        </w:rPr>
        <w:t>— approximately 5 percent</w:t>
      </w:r>
      <w:del w:id="372" w:author="Inno" w:date="2024-11-07T10:08:00Z">
        <w:r w:rsidR="002C6B13" w:rsidDel="00AA743D">
          <w:rPr>
            <w:rFonts w:ascii="Times New Roman" w:hAnsi="Times New Roman" w:cs="Times New Roman"/>
            <w:sz w:val="20"/>
            <w:szCs w:val="20"/>
          </w:rPr>
          <w:delText>.</w:delText>
        </w:r>
      </w:del>
    </w:p>
    <w:p w14:paraId="7AA47CBF" w14:textId="77777777" w:rsidR="002B25EB" w:rsidRPr="008405C4" w:rsidRDefault="002B25EB" w:rsidP="00AA743D">
      <w:pPr>
        <w:autoSpaceDE w:val="0"/>
        <w:autoSpaceDN w:val="0"/>
        <w:adjustRightInd w:val="0"/>
        <w:spacing w:after="180" w:line="240" w:lineRule="auto"/>
        <w:jc w:val="both"/>
        <w:rPr>
          <w:rFonts w:ascii="Times New Roman" w:hAnsi="Times New Roman" w:cs="Times New Roman"/>
          <w:sz w:val="20"/>
          <w:szCs w:val="20"/>
        </w:rPr>
        <w:pPrChange w:id="373"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A-7.2 Procedure</w:t>
      </w:r>
    </w:p>
    <w:p w14:paraId="13529783" w14:textId="77777777" w:rsidR="00A157A5" w:rsidRPr="002C6B13" w:rsidRDefault="003A2FA3" w:rsidP="00AA743D">
      <w:pPr>
        <w:autoSpaceDE w:val="0"/>
        <w:autoSpaceDN w:val="0"/>
        <w:adjustRightInd w:val="0"/>
        <w:spacing w:after="180" w:line="240" w:lineRule="auto"/>
        <w:jc w:val="both"/>
        <w:rPr>
          <w:rFonts w:ascii="Times New Roman" w:hAnsi="Times New Roman" w:cs="Times New Roman"/>
          <w:sz w:val="20"/>
          <w:szCs w:val="20"/>
        </w:rPr>
        <w:pPrChange w:id="374" w:author="Inno" w:date="2024-11-07T10:06:00Z">
          <w:pPr>
            <w:autoSpaceDE w:val="0"/>
            <w:autoSpaceDN w:val="0"/>
            <w:adjustRightInd w:val="0"/>
            <w:spacing w:after="120" w:line="240" w:lineRule="auto"/>
            <w:jc w:val="both"/>
          </w:pPr>
        </w:pPrChange>
      </w:pPr>
      <w:r>
        <w:rPr>
          <w:rFonts w:ascii="Times New Roman" w:hAnsi="Times New Roman" w:cs="Times New Roman"/>
          <w:sz w:val="20"/>
          <w:szCs w:val="20"/>
        </w:rPr>
        <w:t>Dissolve 2</w:t>
      </w:r>
      <w:r w:rsidR="00990D20" w:rsidRPr="008405C4">
        <w:rPr>
          <w:rFonts w:ascii="Times New Roman" w:hAnsi="Times New Roman" w:cs="Times New Roman"/>
          <w:sz w:val="20"/>
          <w:szCs w:val="20"/>
        </w:rPr>
        <w:t xml:space="preserve"> g of </w:t>
      </w:r>
      <w:r w:rsidR="00A157A5" w:rsidRPr="008405C4">
        <w:rPr>
          <w:rFonts w:ascii="Times New Roman" w:hAnsi="Times New Roman" w:cs="Times New Roman"/>
          <w:sz w:val="20"/>
          <w:szCs w:val="20"/>
        </w:rPr>
        <w:t xml:space="preserve">the material in 20 ml of water. </w:t>
      </w:r>
      <w:r w:rsidR="00990D20" w:rsidRPr="008405C4">
        <w:rPr>
          <w:rFonts w:ascii="Times New Roman" w:hAnsi="Times New Roman" w:cs="Times New Roman"/>
          <w:sz w:val="20"/>
          <w:szCs w:val="20"/>
        </w:rPr>
        <w:t>Acidify the solution with dilute acetic a</w:t>
      </w:r>
      <w:r w:rsidR="00A157A5" w:rsidRPr="008405C4">
        <w:rPr>
          <w:rFonts w:ascii="Times New Roman" w:hAnsi="Times New Roman" w:cs="Times New Roman"/>
          <w:sz w:val="20"/>
          <w:szCs w:val="20"/>
        </w:rPr>
        <w:t xml:space="preserve">cid and then add a few drops of </w:t>
      </w:r>
      <w:r w:rsidR="00990D20" w:rsidRPr="008405C4">
        <w:rPr>
          <w:rFonts w:ascii="Times New Roman" w:hAnsi="Times New Roman" w:cs="Times New Roman"/>
          <w:sz w:val="20"/>
          <w:szCs w:val="20"/>
        </w:rPr>
        <w:t>p</w:t>
      </w:r>
      <w:r w:rsidR="002C6B13">
        <w:rPr>
          <w:rFonts w:ascii="Times New Roman" w:hAnsi="Times New Roman" w:cs="Times New Roman"/>
          <w:sz w:val="20"/>
          <w:szCs w:val="20"/>
        </w:rPr>
        <w:t>otassium ferrocyanide solution.</w:t>
      </w:r>
    </w:p>
    <w:p w14:paraId="628B3443" w14:textId="77777777" w:rsidR="00CE1608" w:rsidRPr="002C6B13" w:rsidRDefault="00990D20" w:rsidP="00AA743D">
      <w:pPr>
        <w:autoSpaceDE w:val="0"/>
        <w:autoSpaceDN w:val="0"/>
        <w:adjustRightInd w:val="0"/>
        <w:spacing w:after="180" w:line="240" w:lineRule="auto"/>
        <w:jc w:val="both"/>
        <w:rPr>
          <w:rFonts w:ascii="Times New Roman" w:hAnsi="Times New Roman" w:cs="Times New Roman"/>
          <w:sz w:val="20"/>
          <w:szCs w:val="20"/>
        </w:rPr>
        <w:pPrChange w:id="375"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A-7.2.1 </w:t>
      </w:r>
      <w:r w:rsidRPr="008405C4">
        <w:rPr>
          <w:rFonts w:ascii="Times New Roman" w:hAnsi="Times New Roman" w:cs="Times New Roman"/>
          <w:sz w:val="20"/>
          <w:szCs w:val="20"/>
        </w:rPr>
        <w:t>The material shall be taken to</w:t>
      </w:r>
      <w:r w:rsidR="00A157A5" w:rsidRPr="008405C4">
        <w:rPr>
          <w:rFonts w:ascii="Times New Roman" w:hAnsi="Times New Roman" w:cs="Times New Roman"/>
          <w:sz w:val="20"/>
          <w:szCs w:val="20"/>
        </w:rPr>
        <w:t xml:space="preserve"> have satisfied the requirement </w:t>
      </w:r>
      <w:r w:rsidRPr="008405C4">
        <w:rPr>
          <w:rFonts w:ascii="Times New Roman" w:hAnsi="Times New Roman" w:cs="Times New Roman"/>
          <w:sz w:val="20"/>
          <w:szCs w:val="20"/>
        </w:rPr>
        <w:t>of the te</w:t>
      </w:r>
      <w:r w:rsidR="002C6B13">
        <w:rPr>
          <w:rFonts w:ascii="Times New Roman" w:hAnsi="Times New Roman" w:cs="Times New Roman"/>
          <w:sz w:val="20"/>
          <w:szCs w:val="20"/>
        </w:rPr>
        <w:t>st if no turbidity is produced.</w:t>
      </w:r>
    </w:p>
    <w:p w14:paraId="1160C69C" w14:textId="77777777" w:rsidR="00CE1608" w:rsidRPr="008405C4" w:rsidRDefault="00CE1608" w:rsidP="00AA743D">
      <w:pPr>
        <w:autoSpaceDE w:val="0"/>
        <w:autoSpaceDN w:val="0"/>
        <w:adjustRightInd w:val="0"/>
        <w:spacing w:after="180" w:line="240" w:lineRule="auto"/>
        <w:jc w:val="both"/>
        <w:rPr>
          <w:rFonts w:ascii="Times New Roman" w:hAnsi="Times New Roman" w:cs="Times New Roman"/>
          <w:b/>
          <w:bCs/>
          <w:sz w:val="20"/>
          <w:szCs w:val="20"/>
        </w:rPr>
        <w:pPrChange w:id="376"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A-8</w:t>
      </w:r>
      <w:r w:rsidR="00990D20" w:rsidRPr="008405C4">
        <w:rPr>
          <w:rFonts w:ascii="Times New Roman" w:hAnsi="Times New Roman" w:cs="Times New Roman"/>
          <w:b/>
          <w:bCs/>
          <w:sz w:val="20"/>
          <w:szCs w:val="20"/>
        </w:rPr>
        <w:t xml:space="preserve"> DETERMINATION OF MAT</w:t>
      </w:r>
      <w:r w:rsidR="002C6B13">
        <w:rPr>
          <w:rFonts w:ascii="Times New Roman" w:hAnsi="Times New Roman" w:cs="Times New Roman"/>
          <w:b/>
          <w:bCs/>
          <w:sz w:val="20"/>
          <w:szCs w:val="20"/>
        </w:rPr>
        <w:t>TER INSOLUBLE IN WATER</w:t>
      </w:r>
    </w:p>
    <w:p w14:paraId="48B00119" w14:textId="77777777" w:rsidR="00B02DBF" w:rsidRPr="008405C4" w:rsidRDefault="00B02DBF" w:rsidP="00AA743D">
      <w:pPr>
        <w:autoSpaceDE w:val="0"/>
        <w:autoSpaceDN w:val="0"/>
        <w:adjustRightInd w:val="0"/>
        <w:spacing w:after="180" w:line="240" w:lineRule="auto"/>
        <w:jc w:val="both"/>
        <w:rPr>
          <w:rFonts w:ascii="Times New Roman" w:hAnsi="Times New Roman" w:cs="Times New Roman"/>
          <w:sz w:val="20"/>
          <w:szCs w:val="20"/>
        </w:rPr>
        <w:pPrChange w:id="377"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A-8.1 Procedure</w:t>
      </w:r>
      <w:r w:rsidR="00990D20" w:rsidRPr="008405C4">
        <w:rPr>
          <w:rFonts w:ascii="Times New Roman" w:hAnsi="Times New Roman" w:cs="Times New Roman"/>
          <w:sz w:val="20"/>
          <w:szCs w:val="20"/>
        </w:rPr>
        <w:t xml:space="preserve"> </w:t>
      </w:r>
    </w:p>
    <w:p w14:paraId="2326FF4A" w14:textId="77777777" w:rsidR="00CE1608" w:rsidRPr="002C6B13" w:rsidRDefault="00990D20" w:rsidP="00AA743D">
      <w:pPr>
        <w:autoSpaceDE w:val="0"/>
        <w:autoSpaceDN w:val="0"/>
        <w:adjustRightInd w:val="0"/>
        <w:spacing w:after="180" w:line="240" w:lineRule="auto"/>
        <w:jc w:val="both"/>
        <w:rPr>
          <w:rFonts w:ascii="Times New Roman" w:hAnsi="Times New Roman" w:cs="Times New Roman"/>
          <w:sz w:val="20"/>
          <w:szCs w:val="20"/>
        </w:rPr>
        <w:pPrChange w:id="378"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Accurately weigh about</w:t>
      </w:r>
      <w:r w:rsidR="00CE1608" w:rsidRPr="008405C4">
        <w:rPr>
          <w:rFonts w:ascii="Times New Roman" w:hAnsi="Times New Roman" w:cs="Times New Roman"/>
          <w:sz w:val="20"/>
          <w:szCs w:val="20"/>
        </w:rPr>
        <w:t xml:space="preserve"> 10 g of the material. Dissolve </w:t>
      </w:r>
      <w:r w:rsidRPr="008405C4">
        <w:rPr>
          <w:rFonts w:ascii="Times New Roman" w:hAnsi="Times New Roman" w:cs="Times New Roman"/>
          <w:sz w:val="20"/>
          <w:szCs w:val="20"/>
        </w:rPr>
        <w:t>it in 100 ml of water by stirring the soluti</w:t>
      </w:r>
      <w:r w:rsidR="00CE1608" w:rsidRPr="008405C4">
        <w:rPr>
          <w:rFonts w:ascii="Times New Roman" w:hAnsi="Times New Roman" w:cs="Times New Roman"/>
          <w:sz w:val="20"/>
          <w:szCs w:val="20"/>
        </w:rPr>
        <w:t xml:space="preserve">on well, warming, if necessary. </w:t>
      </w:r>
      <w:r w:rsidRPr="008405C4">
        <w:rPr>
          <w:rFonts w:ascii="Times New Roman" w:hAnsi="Times New Roman" w:cs="Times New Roman"/>
          <w:sz w:val="20"/>
          <w:szCs w:val="20"/>
        </w:rPr>
        <w:t>Filter through a tared filter paper or a tared sintered glass crucible</w:t>
      </w:r>
      <w:r w:rsidR="00B02DBF" w:rsidRPr="008405C4">
        <w:rPr>
          <w:rFonts w:ascii="Times New Roman" w:hAnsi="Times New Roman" w:cs="Times New Roman"/>
          <w:sz w:val="20"/>
          <w:szCs w:val="20"/>
        </w:rPr>
        <w:t xml:space="preserve"> (G No.4</w:t>
      </w:r>
      <w:r w:rsidRPr="008405C4">
        <w:rPr>
          <w:rFonts w:ascii="Times New Roman" w:hAnsi="Times New Roman" w:cs="Times New Roman"/>
          <w:sz w:val="20"/>
          <w:szCs w:val="20"/>
        </w:rPr>
        <w:t>) or a Gooch crucible; wash th</w:t>
      </w:r>
      <w:r w:rsidR="00CE1608" w:rsidRPr="008405C4">
        <w:rPr>
          <w:rFonts w:ascii="Times New Roman" w:hAnsi="Times New Roman" w:cs="Times New Roman"/>
          <w:sz w:val="20"/>
          <w:szCs w:val="20"/>
        </w:rPr>
        <w:t xml:space="preserve">oroughly the residue till it is </w:t>
      </w:r>
      <w:r w:rsidRPr="008405C4">
        <w:rPr>
          <w:rFonts w:ascii="Times New Roman" w:hAnsi="Times New Roman" w:cs="Times New Roman"/>
          <w:sz w:val="20"/>
          <w:szCs w:val="20"/>
        </w:rPr>
        <w:t>free from all soluble compounds and dry at 105</w:t>
      </w:r>
      <w:r w:rsidR="003A2FA3">
        <w:rPr>
          <w:rFonts w:ascii="Times New Roman" w:hAnsi="Times New Roman" w:cs="Times New Roman"/>
          <w:sz w:val="20"/>
          <w:szCs w:val="20"/>
        </w:rPr>
        <w:t xml:space="preserve"> </w:t>
      </w:r>
      <w:r w:rsidR="00B02DBF" w:rsidRPr="008405C4">
        <w:rPr>
          <w:rFonts w:ascii="Times New Roman" w:hAnsi="Times New Roman" w:cs="Times New Roman"/>
          <w:sz w:val="20"/>
          <w:szCs w:val="20"/>
        </w:rPr>
        <w:t>°C</w:t>
      </w:r>
      <w:r w:rsidR="002C6B13">
        <w:rPr>
          <w:rFonts w:ascii="Times New Roman" w:hAnsi="Times New Roman" w:cs="Times New Roman"/>
          <w:sz w:val="20"/>
          <w:szCs w:val="20"/>
        </w:rPr>
        <w:t xml:space="preserve"> to 110</w:t>
      </w:r>
      <w:r w:rsidR="003A2FA3">
        <w:rPr>
          <w:rFonts w:ascii="Times New Roman" w:hAnsi="Times New Roman" w:cs="Times New Roman"/>
          <w:sz w:val="20"/>
          <w:szCs w:val="20"/>
        </w:rPr>
        <w:t xml:space="preserve"> </w:t>
      </w:r>
      <w:r w:rsidR="002C6B13">
        <w:rPr>
          <w:rFonts w:ascii="Times New Roman" w:hAnsi="Times New Roman" w:cs="Times New Roman"/>
          <w:sz w:val="20"/>
          <w:szCs w:val="20"/>
        </w:rPr>
        <w:t>°C to constant mass.</w:t>
      </w:r>
    </w:p>
    <w:p w14:paraId="2A1C803E" w14:textId="77777777" w:rsidR="00B02DBF" w:rsidRPr="002C6B13"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379"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A-8.2 Calculation</w:t>
      </w:r>
    </w:p>
    <w:p w14:paraId="22709381" w14:textId="77777777" w:rsidR="006C7402" w:rsidRPr="008405C4" w:rsidRDefault="00CE1608" w:rsidP="00AA743D">
      <w:pPr>
        <w:autoSpaceDE w:val="0"/>
        <w:autoSpaceDN w:val="0"/>
        <w:adjustRightInd w:val="0"/>
        <w:spacing w:after="180" w:line="240" w:lineRule="auto"/>
        <w:jc w:val="center"/>
        <w:rPr>
          <w:rFonts w:ascii="Times New Roman" w:eastAsiaTheme="minorEastAsia" w:hAnsi="Times New Roman" w:cs="Times New Roman"/>
          <w:sz w:val="20"/>
          <w:szCs w:val="20"/>
        </w:rPr>
        <w:pPrChange w:id="380" w:author="Inno" w:date="2024-11-07T10:06:00Z">
          <w:pPr>
            <w:autoSpaceDE w:val="0"/>
            <w:autoSpaceDN w:val="0"/>
            <w:adjustRightInd w:val="0"/>
            <w:spacing w:after="120" w:line="240" w:lineRule="auto"/>
            <w:jc w:val="center"/>
          </w:pPr>
        </w:pPrChange>
      </w:pPr>
      <w:r w:rsidRPr="008405C4">
        <w:rPr>
          <w:rFonts w:ascii="Times New Roman" w:hAnsi="Times New Roman" w:cs="Times New Roman"/>
          <w:sz w:val="20"/>
          <w:szCs w:val="20"/>
        </w:rPr>
        <w:t xml:space="preserve">Matter insoluble in water, </w:t>
      </w:r>
      <w:r w:rsidR="00990D20" w:rsidRPr="008405C4">
        <w:rPr>
          <w:rFonts w:ascii="Times New Roman" w:hAnsi="Times New Roman" w:cs="Times New Roman"/>
          <w:sz w:val="20"/>
          <w:szCs w:val="20"/>
        </w:rPr>
        <w:t>percent by mass =</w:t>
      </w:r>
      <w:r w:rsidRPr="008405C4">
        <w:rPr>
          <w:rFonts w:ascii="Times New Roman" w:hAnsi="Times New Roman" w:cs="Times New Roman"/>
          <w:sz w:val="20"/>
          <w:szCs w:val="20"/>
        </w:rPr>
        <w:t xml:space="preserve"> </w:t>
      </w:r>
      <m:oMath>
        <m:f>
          <m:fPr>
            <m:ctrlPr>
              <w:rPr>
                <w:rFonts w:ascii="Cambria Math" w:hAnsi="Cambria Math" w:cs="Times New Roman"/>
                <w:i/>
                <w:sz w:val="24"/>
                <w:rPrChange w:id="381" w:author="Inno" w:date="2024-11-07T10:08:00Z">
                  <w:rPr>
                    <w:rFonts w:ascii="Cambria Math" w:hAnsi="Cambria Math" w:cs="Times New Roman"/>
                    <w:i/>
                    <w:szCs w:val="20"/>
                  </w:rPr>
                </w:rPrChange>
              </w:rPr>
            </m:ctrlPr>
          </m:fPr>
          <m:num>
            <m:r>
              <w:rPr>
                <w:rFonts w:ascii="Cambria Math" w:hAnsi="Cambria Math" w:cs="Times New Roman"/>
                <w:sz w:val="24"/>
                <w:rPrChange w:id="382" w:author="Inno" w:date="2024-11-07T10:08:00Z">
                  <w:rPr>
                    <w:rFonts w:ascii="Cambria Math" w:hAnsi="Cambria Math" w:cs="Times New Roman"/>
                    <w:szCs w:val="20"/>
                  </w:rPr>
                </w:rPrChange>
              </w:rPr>
              <m:t xml:space="preserve">100 </m:t>
            </m:r>
            <m:sSub>
              <m:sSubPr>
                <m:ctrlPr>
                  <w:rPr>
                    <w:rFonts w:ascii="Cambria Math" w:hAnsi="Cambria Math" w:cs="Times New Roman"/>
                    <w:i/>
                    <w:sz w:val="24"/>
                    <w:rPrChange w:id="383" w:author="Inno" w:date="2024-11-07T10:08:00Z">
                      <w:rPr>
                        <w:rFonts w:ascii="Cambria Math" w:hAnsi="Cambria Math" w:cs="Times New Roman"/>
                        <w:i/>
                        <w:szCs w:val="20"/>
                      </w:rPr>
                    </w:rPrChange>
                  </w:rPr>
                </m:ctrlPr>
              </m:sSubPr>
              <m:e>
                <m:r>
                  <w:rPr>
                    <w:rFonts w:ascii="Cambria Math" w:hAnsi="Cambria Math" w:cs="Times New Roman"/>
                    <w:sz w:val="24"/>
                    <w:rPrChange w:id="384" w:author="Inno" w:date="2024-11-07T10:08:00Z">
                      <w:rPr>
                        <w:rFonts w:ascii="Cambria Math" w:hAnsi="Cambria Math" w:cs="Times New Roman"/>
                        <w:szCs w:val="20"/>
                      </w:rPr>
                    </w:rPrChange>
                  </w:rPr>
                  <m:t>M</m:t>
                </m:r>
              </m:e>
              <m:sub>
                <m:r>
                  <w:rPr>
                    <w:rFonts w:ascii="Cambria Math" w:hAnsi="Cambria Math" w:cs="Times New Roman"/>
                    <w:sz w:val="24"/>
                    <w:rPrChange w:id="385" w:author="Inno" w:date="2024-11-07T10:08:00Z">
                      <w:rPr>
                        <w:rFonts w:ascii="Cambria Math" w:hAnsi="Cambria Math" w:cs="Times New Roman"/>
                        <w:szCs w:val="20"/>
                      </w:rPr>
                    </w:rPrChange>
                  </w:rPr>
                  <m:t>1</m:t>
                </m:r>
              </m:sub>
            </m:sSub>
          </m:num>
          <m:den>
            <m:r>
              <w:rPr>
                <w:rFonts w:ascii="Cambria Math" w:hAnsi="Cambria Math" w:cs="Times New Roman"/>
                <w:sz w:val="24"/>
                <w:rPrChange w:id="386" w:author="Inno" w:date="2024-11-07T10:08:00Z">
                  <w:rPr>
                    <w:rFonts w:ascii="Cambria Math" w:hAnsi="Cambria Math" w:cs="Times New Roman"/>
                    <w:szCs w:val="20"/>
                  </w:rPr>
                </w:rPrChange>
              </w:rPr>
              <m:t>M</m:t>
            </m:r>
          </m:den>
        </m:f>
      </m:oMath>
    </w:p>
    <w:p w14:paraId="53D7928E" w14:textId="77777777" w:rsidR="00F77538" w:rsidRPr="002C6B13" w:rsidRDefault="002C6B13" w:rsidP="00AA743D">
      <w:pPr>
        <w:autoSpaceDE w:val="0"/>
        <w:autoSpaceDN w:val="0"/>
        <w:adjustRightInd w:val="0"/>
        <w:spacing w:after="120" w:line="240" w:lineRule="auto"/>
        <w:jc w:val="both"/>
        <w:rPr>
          <w:rFonts w:ascii="Times New Roman" w:hAnsi="Times New Roman" w:cs="Times New Roman"/>
          <w:sz w:val="20"/>
          <w:szCs w:val="20"/>
        </w:rPr>
        <w:pPrChange w:id="387" w:author="Inno" w:date="2024-11-07T10:08:00Z">
          <w:pPr>
            <w:autoSpaceDE w:val="0"/>
            <w:autoSpaceDN w:val="0"/>
            <w:adjustRightInd w:val="0"/>
            <w:spacing w:after="120" w:line="240" w:lineRule="auto"/>
            <w:jc w:val="both"/>
          </w:pPr>
        </w:pPrChange>
      </w:pPr>
      <w:proofErr w:type="gramStart"/>
      <w:r>
        <w:rPr>
          <w:rFonts w:ascii="Times New Roman" w:hAnsi="Times New Roman" w:cs="Times New Roman"/>
          <w:sz w:val="20"/>
          <w:szCs w:val="20"/>
        </w:rPr>
        <w:t>where</w:t>
      </w:r>
      <w:proofErr w:type="gramEnd"/>
    </w:p>
    <w:p w14:paraId="101E317F" w14:textId="298008D2" w:rsidR="00F77538" w:rsidRPr="002C6B13" w:rsidRDefault="00F77538" w:rsidP="00AA743D">
      <w:pPr>
        <w:autoSpaceDE w:val="0"/>
        <w:autoSpaceDN w:val="0"/>
        <w:adjustRightInd w:val="0"/>
        <w:spacing w:after="120" w:line="240" w:lineRule="auto"/>
        <w:jc w:val="both"/>
        <w:rPr>
          <w:rFonts w:ascii="Times New Roman" w:hAnsi="Times New Roman" w:cs="Times New Roman"/>
          <w:sz w:val="20"/>
          <w:szCs w:val="20"/>
        </w:rPr>
        <w:pPrChange w:id="388" w:author="Inno" w:date="2024-11-07T10:08:00Z">
          <w:pPr>
            <w:autoSpaceDE w:val="0"/>
            <w:autoSpaceDN w:val="0"/>
            <w:adjustRightInd w:val="0"/>
            <w:spacing w:after="120" w:line="240" w:lineRule="auto"/>
            <w:jc w:val="both"/>
          </w:pPr>
        </w:pPrChange>
      </w:pPr>
      <w:r w:rsidRPr="008405C4">
        <w:rPr>
          <w:rFonts w:ascii="Times New Roman" w:hAnsi="Times New Roman" w:cs="Times New Roman"/>
          <w:i/>
          <w:iCs/>
          <w:sz w:val="20"/>
          <w:szCs w:val="20"/>
        </w:rPr>
        <w:t xml:space="preserve">   </w:t>
      </w:r>
      <w:r w:rsidR="00754BCC">
        <w:rPr>
          <w:rFonts w:ascii="Times New Roman" w:hAnsi="Times New Roman" w:cs="Times New Roman"/>
          <w:i/>
          <w:iCs/>
          <w:sz w:val="20"/>
          <w:szCs w:val="20"/>
        </w:rPr>
        <w:t xml:space="preserve">  </w:t>
      </w:r>
      <w:del w:id="389" w:author="Inno" w:date="2024-11-07T10:08:00Z">
        <w:r w:rsidR="00754BCC" w:rsidDel="00AA743D">
          <w:rPr>
            <w:rFonts w:ascii="Times New Roman" w:hAnsi="Times New Roman" w:cs="Times New Roman"/>
            <w:i/>
            <w:iCs/>
            <w:sz w:val="20"/>
            <w:szCs w:val="20"/>
          </w:rPr>
          <w:delText xml:space="preserve"> </w:delText>
        </w:r>
      </w:del>
      <w:r w:rsidRPr="008405C4">
        <w:rPr>
          <w:rFonts w:ascii="Times New Roman" w:hAnsi="Times New Roman" w:cs="Times New Roman"/>
          <w:i/>
          <w:iCs/>
          <w:sz w:val="20"/>
          <w:szCs w:val="20"/>
        </w:rPr>
        <w:t xml:space="preserve">  M</w:t>
      </w:r>
      <w:r w:rsidRPr="008405C4">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w:t>
      </w:r>
      <w:r w:rsidR="002C6B13">
        <w:rPr>
          <w:rFonts w:ascii="Times New Roman" w:hAnsi="Times New Roman" w:cs="Times New Roman"/>
          <w:sz w:val="20"/>
          <w:szCs w:val="20"/>
        </w:rPr>
        <w:t>= mass</w:t>
      </w:r>
      <w:ins w:id="390" w:author="Inno" w:date="2024-11-07T10:08:00Z">
        <w:r w:rsidR="00AA743D">
          <w:rPr>
            <w:rFonts w:ascii="Times New Roman" w:hAnsi="Times New Roman" w:cs="Times New Roman"/>
            <w:sz w:val="20"/>
            <w:szCs w:val="20"/>
          </w:rPr>
          <w:t>,</w:t>
        </w:r>
      </w:ins>
      <w:r w:rsidR="002C6B13">
        <w:rPr>
          <w:rFonts w:ascii="Times New Roman" w:hAnsi="Times New Roman" w:cs="Times New Roman"/>
          <w:sz w:val="20"/>
          <w:szCs w:val="20"/>
        </w:rPr>
        <w:t xml:space="preserve"> in g</w:t>
      </w:r>
      <w:ins w:id="391" w:author="Inno" w:date="2024-11-07T10:08:00Z">
        <w:r w:rsidR="00AA743D">
          <w:rPr>
            <w:rFonts w:ascii="Times New Roman" w:hAnsi="Times New Roman" w:cs="Times New Roman"/>
            <w:sz w:val="20"/>
            <w:szCs w:val="20"/>
          </w:rPr>
          <w:t>,</w:t>
        </w:r>
      </w:ins>
      <w:r w:rsidR="002C6B13">
        <w:rPr>
          <w:rFonts w:ascii="Times New Roman" w:hAnsi="Times New Roman" w:cs="Times New Roman"/>
          <w:sz w:val="20"/>
          <w:szCs w:val="20"/>
        </w:rPr>
        <w:t xml:space="preserve"> of the residue</w:t>
      </w:r>
      <w:del w:id="392" w:author="Inno" w:date="2024-11-07T10:08:00Z">
        <w:r w:rsidR="002C6B13" w:rsidDel="00AA743D">
          <w:rPr>
            <w:rFonts w:ascii="Times New Roman" w:hAnsi="Times New Roman" w:cs="Times New Roman"/>
            <w:sz w:val="20"/>
            <w:szCs w:val="20"/>
          </w:rPr>
          <w:delText xml:space="preserve">, </w:delText>
        </w:r>
      </w:del>
      <w:ins w:id="393" w:author="Inno" w:date="2024-11-07T10:08:00Z">
        <w:r w:rsidR="00AA743D">
          <w:rPr>
            <w:rFonts w:ascii="Times New Roman" w:hAnsi="Times New Roman" w:cs="Times New Roman"/>
            <w:sz w:val="20"/>
            <w:szCs w:val="20"/>
          </w:rPr>
          <w:t xml:space="preserve">; </w:t>
        </w:r>
      </w:ins>
      <w:r w:rsidR="002C6B13">
        <w:rPr>
          <w:rFonts w:ascii="Times New Roman" w:hAnsi="Times New Roman" w:cs="Times New Roman"/>
          <w:sz w:val="20"/>
          <w:szCs w:val="20"/>
        </w:rPr>
        <w:t>and</w:t>
      </w:r>
    </w:p>
    <w:p w14:paraId="715D9BCB" w14:textId="79F5681D" w:rsidR="00F77538" w:rsidRPr="002C6B13" w:rsidRDefault="00F77538" w:rsidP="00AA743D">
      <w:pPr>
        <w:autoSpaceDE w:val="0"/>
        <w:autoSpaceDN w:val="0"/>
        <w:adjustRightInd w:val="0"/>
        <w:spacing w:after="180" w:line="240" w:lineRule="auto"/>
        <w:jc w:val="both"/>
        <w:rPr>
          <w:rFonts w:ascii="Times New Roman" w:hAnsi="Times New Roman" w:cs="Times New Roman"/>
          <w:sz w:val="20"/>
          <w:szCs w:val="20"/>
        </w:rPr>
        <w:pPrChange w:id="394" w:author="Inno" w:date="2024-11-07T10:06:00Z">
          <w:pPr>
            <w:autoSpaceDE w:val="0"/>
            <w:autoSpaceDN w:val="0"/>
            <w:adjustRightInd w:val="0"/>
            <w:spacing w:after="120" w:line="240" w:lineRule="auto"/>
            <w:jc w:val="both"/>
          </w:pPr>
        </w:pPrChange>
      </w:pPr>
      <w:r w:rsidRPr="008405C4">
        <w:rPr>
          <w:rFonts w:ascii="Times New Roman" w:hAnsi="Times New Roman" w:cs="Times New Roman"/>
          <w:i/>
          <w:iCs/>
          <w:sz w:val="20"/>
          <w:szCs w:val="20"/>
        </w:rPr>
        <w:t xml:space="preserve">   </w:t>
      </w:r>
      <w:r w:rsidR="00754BCC">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M = </w:t>
      </w:r>
      <w:r w:rsidRPr="008405C4">
        <w:rPr>
          <w:rFonts w:ascii="Times New Roman" w:hAnsi="Times New Roman" w:cs="Times New Roman"/>
          <w:sz w:val="20"/>
          <w:szCs w:val="20"/>
        </w:rPr>
        <w:t>mass</w:t>
      </w:r>
      <w:ins w:id="395" w:author="Inno" w:date="2024-11-07T10:08:00Z">
        <w:r w:rsidR="00AA743D">
          <w:rPr>
            <w:rFonts w:ascii="Times New Roman" w:hAnsi="Times New Roman" w:cs="Times New Roman"/>
            <w:sz w:val="20"/>
            <w:szCs w:val="20"/>
          </w:rPr>
          <w:t>,</w:t>
        </w:r>
      </w:ins>
      <w:r w:rsidRPr="008405C4">
        <w:rPr>
          <w:rFonts w:ascii="Times New Roman" w:hAnsi="Times New Roman" w:cs="Times New Roman"/>
          <w:sz w:val="20"/>
          <w:szCs w:val="20"/>
        </w:rPr>
        <w:t xml:space="preserve"> in g</w:t>
      </w:r>
      <w:ins w:id="396" w:author="Inno" w:date="2024-11-07T10:08:00Z">
        <w:r w:rsidR="00AA743D">
          <w:rPr>
            <w:rFonts w:ascii="Times New Roman" w:hAnsi="Times New Roman" w:cs="Times New Roman"/>
            <w:sz w:val="20"/>
            <w:szCs w:val="20"/>
          </w:rPr>
          <w:t>,</w:t>
        </w:r>
      </w:ins>
      <w:r w:rsidRPr="008405C4">
        <w:rPr>
          <w:rFonts w:ascii="Times New Roman" w:hAnsi="Times New Roman" w:cs="Times New Roman"/>
          <w:sz w:val="20"/>
          <w:szCs w:val="20"/>
        </w:rPr>
        <w:t xml:space="preserve"> of t</w:t>
      </w:r>
      <w:r w:rsidR="002C6B13">
        <w:rPr>
          <w:rFonts w:ascii="Times New Roman" w:hAnsi="Times New Roman" w:cs="Times New Roman"/>
          <w:sz w:val="20"/>
          <w:szCs w:val="20"/>
        </w:rPr>
        <w:t>he material taken for the test.</w:t>
      </w:r>
    </w:p>
    <w:p w14:paraId="2F2E9F9A" w14:textId="77777777" w:rsidR="00F77538" w:rsidRPr="008405C4" w:rsidRDefault="00F77538" w:rsidP="00AA743D">
      <w:pPr>
        <w:autoSpaceDE w:val="0"/>
        <w:autoSpaceDN w:val="0"/>
        <w:adjustRightInd w:val="0"/>
        <w:spacing w:after="180" w:line="240" w:lineRule="auto"/>
        <w:jc w:val="both"/>
        <w:rPr>
          <w:rFonts w:ascii="Times New Roman" w:hAnsi="Times New Roman" w:cs="Times New Roman"/>
          <w:b/>
          <w:bCs/>
          <w:sz w:val="20"/>
          <w:szCs w:val="20"/>
        </w:rPr>
        <w:pPrChange w:id="397"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A-9</w:t>
      </w:r>
      <w:r w:rsidR="002C6B13">
        <w:rPr>
          <w:rFonts w:ascii="Times New Roman" w:hAnsi="Times New Roman" w:cs="Times New Roman"/>
          <w:b/>
          <w:bCs/>
          <w:sz w:val="20"/>
          <w:szCs w:val="20"/>
        </w:rPr>
        <w:t xml:space="preserve"> TEST FOR ACIDITY OR ALKALINITY</w:t>
      </w:r>
    </w:p>
    <w:p w14:paraId="2AAD9D4E" w14:textId="77777777" w:rsidR="00B02DBF" w:rsidRPr="008405C4"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398"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A-9.1 Reagents</w:t>
      </w:r>
    </w:p>
    <w:p w14:paraId="61788250" w14:textId="77777777" w:rsidR="00B02DBF" w:rsidRPr="008405C4" w:rsidRDefault="00F77538" w:rsidP="00AA743D">
      <w:pPr>
        <w:autoSpaceDE w:val="0"/>
        <w:autoSpaceDN w:val="0"/>
        <w:adjustRightInd w:val="0"/>
        <w:spacing w:after="180" w:line="240" w:lineRule="auto"/>
        <w:jc w:val="both"/>
        <w:rPr>
          <w:rFonts w:ascii="Times New Roman" w:hAnsi="Times New Roman" w:cs="Times New Roman"/>
          <w:sz w:val="20"/>
          <w:szCs w:val="20"/>
        </w:rPr>
        <w:pPrChange w:id="399"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A-9.1.1 </w:t>
      </w:r>
      <w:r w:rsidR="00B02DBF" w:rsidRPr="008405C4">
        <w:rPr>
          <w:rFonts w:ascii="Times New Roman" w:hAnsi="Times New Roman" w:cs="Times New Roman"/>
          <w:i/>
          <w:iCs/>
          <w:sz w:val="20"/>
          <w:szCs w:val="20"/>
        </w:rPr>
        <w:t>Phenol Red Indicator Solution</w:t>
      </w:r>
      <w:r w:rsidRPr="008405C4">
        <w:rPr>
          <w:rFonts w:ascii="Times New Roman" w:hAnsi="Times New Roman" w:cs="Times New Roman"/>
          <w:sz w:val="20"/>
          <w:szCs w:val="20"/>
        </w:rPr>
        <w:t xml:space="preserve"> </w:t>
      </w:r>
    </w:p>
    <w:p w14:paraId="672C341E" w14:textId="77777777" w:rsidR="00F77538" w:rsidRPr="002C6B13" w:rsidRDefault="00F77538" w:rsidP="00AA743D">
      <w:pPr>
        <w:autoSpaceDE w:val="0"/>
        <w:autoSpaceDN w:val="0"/>
        <w:adjustRightInd w:val="0"/>
        <w:spacing w:after="180" w:line="240" w:lineRule="auto"/>
        <w:jc w:val="both"/>
        <w:rPr>
          <w:rFonts w:ascii="Times New Roman" w:hAnsi="Times New Roman" w:cs="Times New Roman"/>
          <w:sz w:val="20"/>
          <w:szCs w:val="20"/>
        </w:rPr>
        <w:pPrChange w:id="400" w:author="Inno" w:date="2024-11-07T10:06:00Z">
          <w:pPr>
            <w:autoSpaceDE w:val="0"/>
            <w:autoSpaceDN w:val="0"/>
            <w:adjustRightInd w:val="0"/>
            <w:spacing w:after="120" w:line="240" w:lineRule="auto"/>
            <w:jc w:val="both"/>
          </w:pPr>
        </w:pPrChange>
      </w:pPr>
      <w:r w:rsidRPr="008405C4">
        <w:rPr>
          <w:rFonts w:ascii="Times New Roman" w:hAnsi="Times New Roman" w:cs="Times New Roman"/>
          <w:sz w:val="20"/>
          <w:szCs w:val="20"/>
        </w:rPr>
        <w:t>Warm 50 mg of phenol red with 2.85 ml of N/20 sodium hydroxide</w:t>
      </w:r>
      <w:r w:rsidR="00B02DBF" w:rsidRPr="008405C4">
        <w:rPr>
          <w:rFonts w:ascii="Times New Roman" w:hAnsi="Times New Roman" w:cs="Times New Roman"/>
          <w:sz w:val="20"/>
          <w:szCs w:val="20"/>
        </w:rPr>
        <w:t xml:space="preserve"> and 5 ml of rectified spirit (</w:t>
      </w:r>
      <w:r w:rsidRPr="008405C4">
        <w:rPr>
          <w:rFonts w:ascii="Times New Roman" w:hAnsi="Times New Roman" w:cs="Times New Roman"/>
          <w:i/>
          <w:iCs/>
          <w:sz w:val="20"/>
          <w:szCs w:val="20"/>
        </w:rPr>
        <w:t xml:space="preserve">see </w:t>
      </w:r>
      <w:r w:rsidR="00B02DBF" w:rsidRPr="008405C4">
        <w:rPr>
          <w:rFonts w:ascii="Times New Roman" w:hAnsi="Times New Roman" w:cs="Times New Roman"/>
          <w:sz w:val="20"/>
          <w:szCs w:val="20"/>
        </w:rPr>
        <w:t>IS</w:t>
      </w:r>
      <w:r w:rsidRPr="008405C4">
        <w:rPr>
          <w:rFonts w:ascii="Times New Roman" w:hAnsi="Times New Roman" w:cs="Times New Roman"/>
          <w:sz w:val="20"/>
          <w:szCs w:val="20"/>
        </w:rPr>
        <w:t xml:space="preserve"> </w:t>
      </w:r>
      <w:r w:rsidR="00B02DBF" w:rsidRPr="008405C4">
        <w:rPr>
          <w:rFonts w:ascii="Times New Roman" w:hAnsi="Times New Roman" w:cs="Times New Roman"/>
          <w:sz w:val="20"/>
          <w:szCs w:val="20"/>
        </w:rPr>
        <w:t>323</w:t>
      </w:r>
      <w:r w:rsidR="002C6B13">
        <w:rPr>
          <w:rFonts w:ascii="Times New Roman" w:hAnsi="Times New Roman" w:cs="Times New Roman"/>
          <w:sz w:val="20"/>
          <w:szCs w:val="20"/>
        </w:rPr>
        <w:t>) and dilute to 250 ml.</w:t>
      </w:r>
    </w:p>
    <w:p w14:paraId="25D842CF" w14:textId="77777777" w:rsidR="00F77538" w:rsidRPr="002C6B13" w:rsidRDefault="00F77538" w:rsidP="00AA743D">
      <w:pPr>
        <w:autoSpaceDE w:val="0"/>
        <w:autoSpaceDN w:val="0"/>
        <w:adjustRightInd w:val="0"/>
        <w:spacing w:after="180" w:line="240" w:lineRule="auto"/>
        <w:jc w:val="both"/>
        <w:rPr>
          <w:rFonts w:ascii="Times New Roman" w:hAnsi="Times New Roman" w:cs="Times New Roman"/>
          <w:sz w:val="20"/>
          <w:szCs w:val="20"/>
        </w:rPr>
        <w:pPrChange w:id="401"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A-9.1.2 </w:t>
      </w:r>
      <w:r w:rsidRPr="008405C4">
        <w:rPr>
          <w:rFonts w:ascii="Times New Roman" w:hAnsi="Times New Roman" w:cs="Times New Roman"/>
          <w:i/>
          <w:iCs/>
          <w:sz w:val="20"/>
          <w:szCs w:val="20"/>
        </w:rPr>
        <w:t xml:space="preserve">Standard Hydrochloric Acid </w:t>
      </w:r>
      <w:r w:rsidR="002C6B13">
        <w:rPr>
          <w:rFonts w:ascii="Times New Roman" w:hAnsi="Times New Roman" w:cs="Times New Roman"/>
          <w:sz w:val="20"/>
          <w:szCs w:val="20"/>
        </w:rPr>
        <w:t>— 0.01 N</w:t>
      </w:r>
      <w:del w:id="402" w:author="Inno" w:date="2024-11-07T10:09:00Z">
        <w:r w:rsidR="002C6B13" w:rsidDel="00AA743D">
          <w:rPr>
            <w:rFonts w:ascii="Times New Roman" w:hAnsi="Times New Roman" w:cs="Times New Roman"/>
            <w:sz w:val="20"/>
            <w:szCs w:val="20"/>
          </w:rPr>
          <w:delText>.</w:delText>
        </w:r>
      </w:del>
    </w:p>
    <w:p w14:paraId="7487C5DB" w14:textId="77777777" w:rsidR="00F77538" w:rsidRPr="002C6B13" w:rsidRDefault="00F77538" w:rsidP="00AA743D">
      <w:pPr>
        <w:autoSpaceDE w:val="0"/>
        <w:autoSpaceDN w:val="0"/>
        <w:adjustRightInd w:val="0"/>
        <w:spacing w:after="180" w:line="240" w:lineRule="auto"/>
        <w:jc w:val="both"/>
        <w:rPr>
          <w:rFonts w:ascii="Times New Roman" w:hAnsi="Times New Roman" w:cs="Times New Roman"/>
          <w:sz w:val="20"/>
          <w:szCs w:val="20"/>
        </w:rPr>
        <w:pPrChange w:id="403"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lastRenderedPageBreak/>
        <w:t xml:space="preserve">A-9.1.3 </w:t>
      </w:r>
      <w:r w:rsidRPr="008405C4">
        <w:rPr>
          <w:rFonts w:ascii="Times New Roman" w:hAnsi="Times New Roman" w:cs="Times New Roman"/>
          <w:i/>
          <w:iCs/>
          <w:sz w:val="20"/>
          <w:szCs w:val="20"/>
        </w:rPr>
        <w:t xml:space="preserve">Standard Sodium Hydroxide Solution — </w:t>
      </w:r>
      <w:r w:rsidR="002C6B13">
        <w:rPr>
          <w:rFonts w:ascii="Times New Roman" w:hAnsi="Times New Roman" w:cs="Times New Roman"/>
          <w:sz w:val="20"/>
          <w:szCs w:val="20"/>
        </w:rPr>
        <w:t>0.01 N</w:t>
      </w:r>
      <w:del w:id="404" w:author="Inno" w:date="2024-11-07T10:09:00Z">
        <w:r w:rsidR="002C6B13" w:rsidDel="00AA743D">
          <w:rPr>
            <w:rFonts w:ascii="Times New Roman" w:hAnsi="Times New Roman" w:cs="Times New Roman"/>
            <w:sz w:val="20"/>
            <w:szCs w:val="20"/>
          </w:rPr>
          <w:delText>.</w:delText>
        </w:r>
      </w:del>
    </w:p>
    <w:p w14:paraId="17BE476A" w14:textId="77777777" w:rsidR="00B02DBF" w:rsidRPr="002C6B13" w:rsidRDefault="002C6B13" w:rsidP="00AA743D">
      <w:pPr>
        <w:autoSpaceDE w:val="0"/>
        <w:autoSpaceDN w:val="0"/>
        <w:adjustRightInd w:val="0"/>
        <w:spacing w:after="180" w:line="240" w:lineRule="auto"/>
        <w:jc w:val="both"/>
        <w:rPr>
          <w:rFonts w:ascii="Times New Roman" w:hAnsi="Times New Roman" w:cs="Times New Roman"/>
          <w:b/>
          <w:bCs/>
          <w:sz w:val="20"/>
          <w:szCs w:val="20"/>
        </w:rPr>
        <w:pPrChange w:id="405" w:author="Inno" w:date="2024-11-07T10:06:00Z">
          <w:pPr>
            <w:autoSpaceDE w:val="0"/>
            <w:autoSpaceDN w:val="0"/>
            <w:adjustRightInd w:val="0"/>
            <w:spacing w:after="120" w:line="240" w:lineRule="auto"/>
            <w:jc w:val="both"/>
          </w:pPr>
        </w:pPrChange>
      </w:pPr>
      <w:r>
        <w:rPr>
          <w:rFonts w:ascii="Times New Roman" w:hAnsi="Times New Roman" w:cs="Times New Roman"/>
          <w:b/>
          <w:bCs/>
          <w:sz w:val="20"/>
          <w:szCs w:val="20"/>
        </w:rPr>
        <w:t>A-9.2 Procedure</w:t>
      </w:r>
    </w:p>
    <w:p w14:paraId="79C673DD" w14:textId="77777777" w:rsidR="00DA32C6" w:rsidRPr="008405C4" w:rsidRDefault="003A2FA3" w:rsidP="00AA743D">
      <w:pPr>
        <w:autoSpaceDE w:val="0"/>
        <w:autoSpaceDN w:val="0"/>
        <w:adjustRightInd w:val="0"/>
        <w:spacing w:after="180" w:line="240" w:lineRule="auto"/>
        <w:jc w:val="both"/>
        <w:rPr>
          <w:rFonts w:ascii="Times New Roman" w:hAnsi="Times New Roman" w:cs="Times New Roman"/>
          <w:sz w:val="20"/>
          <w:szCs w:val="20"/>
        </w:rPr>
        <w:pPrChange w:id="406" w:author="Inno" w:date="2024-11-07T10:06:00Z">
          <w:pPr>
            <w:autoSpaceDE w:val="0"/>
            <w:autoSpaceDN w:val="0"/>
            <w:adjustRightInd w:val="0"/>
            <w:spacing w:after="120" w:line="240" w:lineRule="auto"/>
            <w:jc w:val="both"/>
          </w:pPr>
        </w:pPrChange>
      </w:pPr>
      <w:r>
        <w:rPr>
          <w:rFonts w:ascii="Times New Roman" w:hAnsi="Times New Roman" w:cs="Times New Roman"/>
          <w:sz w:val="20"/>
          <w:szCs w:val="20"/>
        </w:rPr>
        <w:t>Weigh 1</w:t>
      </w:r>
      <w:r w:rsidR="002C6B13">
        <w:rPr>
          <w:rFonts w:ascii="Times New Roman" w:hAnsi="Times New Roman" w:cs="Times New Roman"/>
          <w:sz w:val="20"/>
          <w:szCs w:val="20"/>
        </w:rPr>
        <w:t xml:space="preserve"> </w:t>
      </w:r>
      <w:r w:rsidR="00F77538" w:rsidRPr="008405C4">
        <w:rPr>
          <w:rFonts w:ascii="Times New Roman" w:hAnsi="Times New Roman" w:cs="Times New Roman"/>
          <w:sz w:val="20"/>
          <w:szCs w:val="20"/>
        </w:rPr>
        <w:t>g of the material and dissolve in 10 ml of water. Add a few drops of phenol red indicator.</w:t>
      </w:r>
    </w:p>
    <w:p w14:paraId="4D57D4A1" w14:textId="77777777" w:rsidR="006C3FD3" w:rsidRPr="008405C4" w:rsidRDefault="00507376" w:rsidP="00AA743D">
      <w:pPr>
        <w:autoSpaceDE w:val="0"/>
        <w:autoSpaceDN w:val="0"/>
        <w:adjustRightInd w:val="0"/>
        <w:spacing w:after="180" w:line="240" w:lineRule="auto"/>
        <w:jc w:val="both"/>
        <w:rPr>
          <w:rFonts w:ascii="Times New Roman" w:hAnsi="Times New Roman" w:cs="Times New Roman"/>
          <w:sz w:val="20"/>
          <w:szCs w:val="20"/>
        </w:rPr>
        <w:pPrChange w:id="407" w:author="Inno" w:date="2024-11-07T10:06: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A-9.2.1 </w:t>
      </w:r>
      <w:r w:rsidRPr="008405C4">
        <w:rPr>
          <w:rFonts w:ascii="Times New Roman" w:hAnsi="Times New Roman" w:cs="Times New Roman"/>
          <w:sz w:val="20"/>
          <w:szCs w:val="20"/>
        </w:rPr>
        <w:t>The material shall be taken to have passed the test if the solution does not require more than 0.2 ml of either 0.01 N hydrochloric acid or 0.01 N sodium hydroxide solution to change its colour.</w:t>
      </w:r>
    </w:p>
    <w:p w14:paraId="3D84FB55" w14:textId="77777777" w:rsidR="00E41D0C" w:rsidRPr="008405C4" w:rsidRDefault="00846887" w:rsidP="00AA743D">
      <w:pPr>
        <w:spacing w:after="180" w:line="240" w:lineRule="auto"/>
        <w:jc w:val="both"/>
        <w:rPr>
          <w:rFonts w:ascii="Times New Roman" w:hAnsi="Times New Roman" w:cs="Times New Roman"/>
          <w:b/>
          <w:color w:val="000000"/>
          <w:sz w:val="20"/>
          <w:szCs w:val="20"/>
        </w:rPr>
        <w:pPrChange w:id="408" w:author="Inno" w:date="2024-11-07T10:06:00Z">
          <w:pPr>
            <w:spacing w:after="120" w:line="240" w:lineRule="auto"/>
            <w:jc w:val="both"/>
          </w:pPr>
        </w:pPrChange>
      </w:pPr>
      <w:r w:rsidRPr="008405C4">
        <w:rPr>
          <w:rFonts w:ascii="Times New Roman" w:hAnsi="Times New Roman" w:cs="Times New Roman"/>
          <w:b/>
          <w:color w:val="000000"/>
          <w:sz w:val="20"/>
          <w:szCs w:val="20"/>
        </w:rPr>
        <w:t>A-10</w:t>
      </w:r>
      <w:r w:rsidR="00E41D0C" w:rsidRPr="008405C4">
        <w:rPr>
          <w:rFonts w:ascii="Times New Roman" w:hAnsi="Times New Roman" w:cs="Times New Roman"/>
          <w:b/>
          <w:color w:val="000000"/>
          <w:sz w:val="20"/>
          <w:szCs w:val="20"/>
        </w:rPr>
        <w:t xml:space="preserve"> DETERMINATION OF</w:t>
      </w:r>
      <w:r w:rsidRPr="008405C4">
        <w:rPr>
          <w:rFonts w:ascii="Times New Roman" w:hAnsi="Times New Roman" w:cs="Times New Roman"/>
          <w:b/>
          <w:color w:val="000000"/>
          <w:sz w:val="20"/>
          <w:szCs w:val="20"/>
        </w:rPr>
        <w:t xml:space="preserve"> ARSENIC</w:t>
      </w:r>
      <w:r w:rsidR="00317623">
        <w:rPr>
          <w:rFonts w:ascii="Times New Roman" w:hAnsi="Times New Roman" w:cs="Times New Roman"/>
          <w:b/>
          <w:color w:val="000000"/>
          <w:sz w:val="20"/>
          <w:szCs w:val="20"/>
        </w:rPr>
        <w:t>,</w:t>
      </w:r>
      <w:r w:rsidRPr="008405C4">
        <w:rPr>
          <w:rFonts w:ascii="Times New Roman" w:hAnsi="Times New Roman" w:cs="Times New Roman"/>
          <w:b/>
          <w:color w:val="000000"/>
          <w:sz w:val="20"/>
          <w:szCs w:val="20"/>
        </w:rPr>
        <w:t xml:space="preserve"> LEAD AND IRON</w:t>
      </w:r>
      <w:r w:rsidR="00E41D0C" w:rsidRPr="008405C4">
        <w:rPr>
          <w:rFonts w:ascii="Times New Roman" w:hAnsi="Times New Roman" w:cs="Times New Roman"/>
          <w:b/>
          <w:color w:val="000000"/>
          <w:sz w:val="20"/>
          <w:szCs w:val="20"/>
        </w:rPr>
        <w:t xml:space="preserve"> BY INDUCTIVELY COUPLED PLASMA OPTICAL EMISSION SPECTROMETER (ICP-OES) METHOD </w:t>
      </w:r>
    </w:p>
    <w:p w14:paraId="31AAB35D" w14:textId="77777777" w:rsidR="00E41D0C" w:rsidRPr="008405C4" w:rsidRDefault="00846887" w:rsidP="00AA743D">
      <w:pPr>
        <w:adjustRightInd w:val="0"/>
        <w:spacing w:after="180" w:line="240" w:lineRule="auto"/>
        <w:jc w:val="both"/>
        <w:rPr>
          <w:rFonts w:ascii="Times New Roman" w:hAnsi="Times New Roman" w:cs="Times New Roman"/>
          <w:b/>
          <w:bCs/>
          <w:sz w:val="20"/>
          <w:szCs w:val="20"/>
          <w:lang w:val="en-IN"/>
        </w:rPr>
        <w:pPrChange w:id="409" w:author="Inno" w:date="2024-11-07T10:06:00Z">
          <w:pPr>
            <w:adjustRightInd w:val="0"/>
            <w:spacing w:after="120" w:line="240" w:lineRule="auto"/>
            <w:jc w:val="both"/>
          </w:pPr>
        </w:pPrChange>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.1 Principle</w:t>
      </w:r>
    </w:p>
    <w:p w14:paraId="7CAFB532" w14:textId="77777777" w:rsidR="00E41D0C" w:rsidRPr="008405C4" w:rsidRDefault="00E41D0C" w:rsidP="00AA743D">
      <w:pPr>
        <w:adjustRightInd w:val="0"/>
        <w:spacing w:after="180" w:line="240" w:lineRule="auto"/>
        <w:jc w:val="both"/>
        <w:rPr>
          <w:rFonts w:ascii="Times New Roman" w:hAnsi="Times New Roman" w:cs="Times New Roman"/>
          <w:sz w:val="20"/>
          <w:szCs w:val="20"/>
          <w:lang w:val="en-IN"/>
        </w:rPr>
        <w:pPrChange w:id="410" w:author="Inno" w:date="2024-11-07T10:06:00Z">
          <w:pPr>
            <w:adjustRightInd w:val="0"/>
            <w:spacing w:after="120" w:line="240" w:lineRule="auto"/>
            <w:jc w:val="both"/>
          </w:pPr>
        </w:pPrChange>
      </w:pPr>
      <w:r w:rsidRPr="008405C4">
        <w:rPr>
          <w:rFonts w:ascii="Times New Roman" w:hAnsi="Times New Roman" w:cs="Times New Roman"/>
          <w:sz w:val="20"/>
          <w:szCs w:val="20"/>
          <w:lang w:val="en-IN"/>
        </w:rPr>
        <w:t>The sample solution under analysis is nebulized through a nebulizer inside a spray chamber. The aerosol formed is aspirated to argon plasma torch [produced by a radio-frequency inductively coupled plasma (ICP)], where the molecules break into constituent atoms and/or molecular species and atoms are get excited. These excited atoms then return back to the lower energy state by emitting radiation of specific wavelength. These emitted radiations are characteristic of an element and are measured by the Photomultiplier tube detector and intensity of such emitted radiation is directly proportional to the concentration of respective constituent element in the sample.</w:t>
      </w:r>
    </w:p>
    <w:p w14:paraId="7BC74B20" w14:textId="6DF6760C" w:rsidR="00E41D0C" w:rsidRPr="008405C4" w:rsidRDefault="00846887" w:rsidP="00AA743D">
      <w:pPr>
        <w:adjustRightInd w:val="0"/>
        <w:spacing w:after="180" w:line="240" w:lineRule="auto"/>
        <w:jc w:val="both"/>
        <w:rPr>
          <w:rFonts w:ascii="Times New Roman" w:hAnsi="Times New Roman" w:cs="Times New Roman"/>
          <w:b/>
          <w:bCs/>
          <w:sz w:val="20"/>
          <w:szCs w:val="20"/>
          <w:lang w:val="en-IN"/>
        </w:rPr>
        <w:pPrChange w:id="411" w:author="Inno" w:date="2024-11-07T10:06:00Z">
          <w:pPr>
            <w:adjustRightInd w:val="0"/>
            <w:spacing w:after="120" w:line="240" w:lineRule="auto"/>
            <w:jc w:val="both"/>
          </w:pPr>
        </w:pPrChange>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.2</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b/>
          <w:bCs/>
          <w:sz w:val="20"/>
          <w:szCs w:val="20"/>
          <w:lang w:val="en-IN"/>
        </w:rPr>
        <w:t xml:space="preserve">Recommended Wavelength, </w:t>
      </w:r>
      <w:r w:rsidR="00AA743D" w:rsidRPr="008405C4">
        <w:rPr>
          <w:rFonts w:ascii="Times New Roman" w:hAnsi="Times New Roman" w:cs="Times New Roman"/>
          <w:b/>
          <w:bCs/>
          <w:sz w:val="20"/>
          <w:szCs w:val="20"/>
          <w:lang w:val="en-IN"/>
        </w:rPr>
        <w:t xml:space="preserve">Limit </w:t>
      </w:r>
      <w:r w:rsidR="00E41D0C" w:rsidRPr="008405C4">
        <w:rPr>
          <w:rFonts w:ascii="Times New Roman" w:hAnsi="Times New Roman" w:cs="Times New Roman"/>
          <w:b/>
          <w:bCs/>
          <w:sz w:val="20"/>
          <w:szCs w:val="20"/>
          <w:lang w:val="en-IN"/>
        </w:rPr>
        <w:t xml:space="preserve">of </w:t>
      </w:r>
      <w:r w:rsidR="00AA743D" w:rsidRPr="008405C4">
        <w:rPr>
          <w:rFonts w:ascii="Times New Roman" w:hAnsi="Times New Roman" w:cs="Times New Roman"/>
          <w:b/>
          <w:bCs/>
          <w:sz w:val="20"/>
          <w:szCs w:val="20"/>
          <w:lang w:val="en-IN"/>
        </w:rPr>
        <w:t xml:space="preserve">Quantification </w:t>
      </w:r>
      <w:r w:rsidR="00E41D0C" w:rsidRPr="008405C4">
        <w:rPr>
          <w:rFonts w:ascii="Times New Roman" w:hAnsi="Times New Roman" w:cs="Times New Roman"/>
          <w:b/>
          <w:bCs/>
          <w:sz w:val="20"/>
          <w:szCs w:val="20"/>
          <w:lang w:val="en-IN"/>
        </w:rPr>
        <w:t xml:space="preserve">and </w:t>
      </w:r>
      <w:r w:rsidR="00AA743D" w:rsidRPr="008405C4">
        <w:rPr>
          <w:rFonts w:ascii="Times New Roman" w:hAnsi="Times New Roman" w:cs="Times New Roman"/>
          <w:b/>
          <w:bCs/>
          <w:sz w:val="20"/>
          <w:szCs w:val="20"/>
          <w:lang w:val="en-IN"/>
        </w:rPr>
        <w:t>Important Spectral Interferences</w:t>
      </w:r>
    </w:p>
    <w:p w14:paraId="279A1685" w14:textId="77777777" w:rsidR="00E41D0C" w:rsidRPr="008405C4" w:rsidRDefault="00E41D0C" w:rsidP="00AA743D">
      <w:pPr>
        <w:adjustRightInd w:val="0"/>
        <w:spacing w:after="180" w:line="240" w:lineRule="auto"/>
        <w:jc w:val="both"/>
        <w:rPr>
          <w:rFonts w:ascii="Times New Roman" w:hAnsi="Times New Roman" w:cs="Times New Roman"/>
          <w:sz w:val="20"/>
          <w:szCs w:val="20"/>
          <w:lang w:val="en-IN"/>
        </w:rPr>
        <w:pPrChange w:id="412" w:author="Inno" w:date="2024-11-07T10:06:00Z">
          <w:pPr>
            <w:adjustRightInd w:val="0"/>
            <w:spacing w:after="120" w:line="240" w:lineRule="auto"/>
            <w:jc w:val="both"/>
          </w:pPr>
        </w:pPrChange>
      </w:pPr>
      <w:r w:rsidRPr="008405C4">
        <w:rPr>
          <w:rFonts w:ascii="Times New Roman" w:hAnsi="Times New Roman" w:cs="Times New Roman"/>
          <w:sz w:val="20"/>
          <w:szCs w:val="20"/>
          <w:lang w:val="en-IN"/>
        </w:rPr>
        <w:t>Elements along with the recommended wavelengths and typical estimated limits of quantification are listed in Table 2. Actual working detection limits are dependent on the type of instrumentation, detection device and sample introduction system used and on the sample matrix. Therefore, these concentrations can vary between different instruments.</w:t>
      </w:r>
    </w:p>
    <w:p w14:paraId="5D5EA496" w14:textId="77777777" w:rsidR="00E20313" w:rsidRPr="008405C4" w:rsidRDefault="00E41D0C" w:rsidP="00AA743D">
      <w:pPr>
        <w:adjustRightInd w:val="0"/>
        <w:spacing w:after="180" w:line="240" w:lineRule="auto"/>
        <w:jc w:val="both"/>
        <w:rPr>
          <w:rFonts w:ascii="Times New Roman" w:hAnsi="Times New Roman" w:cs="Times New Roman"/>
          <w:sz w:val="20"/>
          <w:szCs w:val="20"/>
          <w:lang w:val="en-IN"/>
        </w:rPr>
        <w:pPrChange w:id="413" w:author="Inno" w:date="2024-11-07T10:06:00Z">
          <w:pPr>
            <w:adjustRightInd w:val="0"/>
            <w:spacing w:after="120" w:line="240" w:lineRule="auto"/>
            <w:jc w:val="both"/>
          </w:pPr>
        </w:pPrChange>
      </w:pPr>
      <w:r w:rsidRPr="008405C4">
        <w:rPr>
          <w:rFonts w:ascii="Times New Roman" w:hAnsi="Times New Roman" w:cs="Times New Roman"/>
          <w:sz w:val="20"/>
          <w:szCs w:val="20"/>
          <w:lang w:val="en-IN"/>
        </w:rPr>
        <w:t>Additionally, Table 2 lists the most important spectral interferences at the recommended wavelengths for analysis.</w:t>
      </w:r>
    </w:p>
    <w:p w14:paraId="12DCF825" w14:textId="608C5C62" w:rsidR="00E41D0C" w:rsidRDefault="00E41D0C" w:rsidP="00AA743D">
      <w:pPr>
        <w:spacing w:after="120" w:line="240" w:lineRule="auto"/>
        <w:jc w:val="center"/>
        <w:rPr>
          <w:rFonts w:ascii="Times New Roman" w:hAnsi="Times New Roman" w:cs="Times New Roman"/>
          <w:b/>
          <w:bCs/>
          <w:color w:val="000000"/>
          <w:sz w:val="20"/>
          <w:szCs w:val="20"/>
        </w:rPr>
      </w:pPr>
      <w:r w:rsidRPr="008405C4">
        <w:rPr>
          <w:rFonts w:ascii="Times New Roman" w:hAnsi="Times New Roman" w:cs="Times New Roman"/>
          <w:b/>
          <w:color w:val="000000"/>
          <w:sz w:val="20"/>
          <w:szCs w:val="20"/>
        </w:rPr>
        <w:t>Table 2</w:t>
      </w:r>
      <w:r w:rsidRPr="008405C4">
        <w:rPr>
          <w:rFonts w:ascii="Times New Roman" w:hAnsi="Times New Roman" w:cs="Times New Roman"/>
          <w:color w:val="000000"/>
          <w:sz w:val="20"/>
          <w:szCs w:val="20"/>
        </w:rPr>
        <w:t xml:space="preserve"> </w:t>
      </w:r>
      <w:r w:rsidRPr="008405C4">
        <w:rPr>
          <w:rFonts w:ascii="Times New Roman" w:hAnsi="Times New Roman" w:cs="Times New Roman"/>
          <w:b/>
          <w:bCs/>
          <w:color w:val="000000"/>
          <w:sz w:val="20"/>
          <w:szCs w:val="20"/>
        </w:rPr>
        <w:t>Recommended Wavelengths, Achievable Limits of Quantification for Different Configuration of Instruments and Important Spectral Interferences</w:t>
      </w:r>
    </w:p>
    <w:p w14:paraId="42285B43" w14:textId="03C10FD2" w:rsidR="002125BD" w:rsidRPr="002125BD" w:rsidRDefault="00A54872" w:rsidP="00AA743D">
      <w:pPr>
        <w:spacing w:after="120" w:line="240" w:lineRule="auto"/>
        <w:jc w:val="center"/>
        <w:rPr>
          <w:rFonts w:ascii="Times New Roman" w:hAnsi="Times New Roman" w:cs="Times New Roman"/>
          <w:bCs/>
          <w:color w:val="000000"/>
          <w:sz w:val="20"/>
          <w:szCs w:val="20"/>
        </w:rPr>
      </w:pPr>
      <w:ins w:id="414" w:author="Inno" w:date="2024-11-07T10:10:00Z">
        <w:r>
          <w:rPr>
            <w:rFonts w:ascii="Times New Roman" w:hAnsi="Times New Roman" w:cs="Times New Roman"/>
            <w:b/>
            <w:bCs/>
            <w:noProof/>
            <w:color w:val="000000"/>
            <w:sz w:val="20"/>
            <w:szCs w:val="20"/>
            <w:lang w:val="en-IN" w:eastAsia="en-IN" w:bidi="hi-IN"/>
          </w:rPr>
          <mc:AlternateContent>
            <mc:Choice Requires="wps">
              <w:drawing>
                <wp:anchor distT="0" distB="0" distL="114300" distR="114300" simplePos="0" relativeHeight="251664384" behindDoc="0" locked="0" layoutInCell="1" allowOverlap="1" wp14:anchorId="1708283E" wp14:editId="3D143FFF">
                  <wp:simplePos x="0" y="0"/>
                  <wp:positionH relativeFrom="column">
                    <wp:posOffset>3208013</wp:posOffset>
                  </wp:positionH>
                  <wp:positionV relativeFrom="paragraph">
                    <wp:posOffset>18448</wp:posOffset>
                  </wp:positionV>
                  <wp:extent cx="216829" cy="1357632"/>
                  <wp:effectExtent l="953" t="75247" r="13017" b="13018"/>
                  <wp:wrapNone/>
                  <wp:docPr id="2" name="Right Brace 2"/>
                  <wp:cNvGraphicFramePr/>
                  <a:graphic xmlns:a="http://schemas.openxmlformats.org/drawingml/2006/main">
                    <a:graphicData uri="http://schemas.microsoft.com/office/word/2010/wordprocessingShape">
                      <wps:wsp>
                        <wps:cNvSpPr/>
                        <wps:spPr>
                          <a:xfrm rot="16200000">
                            <a:off x="0" y="0"/>
                            <a:ext cx="216829" cy="1357632"/>
                          </a:xfrm>
                          <a:prstGeom prst="rightBrace">
                            <a:avLst>
                              <a:gd name="adj1" fmla="val 3565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3429E" id="Right Brace 2" o:spid="_x0000_s1026" type="#_x0000_t88" style="position:absolute;margin-left:252.6pt;margin-top:1.45pt;width:17.05pt;height:106.9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" adj="1230" strokecolor="black [3200]" strokeweight=".5pt">
                  <v:stroke joinstyle="miter"/>
                </v:shape>
              </w:pict>
            </mc:Fallback>
          </mc:AlternateContent>
        </w:r>
      </w:ins>
      <w:r w:rsidR="002125BD" w:rsidRPr="002125BD">
        <w:rPr>
          <w:rFonts w:ascii="Times New Roman" w:hAnsi="Times New Roman" w:cs="Times New Roman"/>
          <w:bCs/>
          <w:color w:val="000000"/>
          <w:sz w:val="20"/>
          <w:szCs w:val="20"/>
        </w:rPr>
        <w:t>(</w:t>
      </w:r>
      <w:r w:rsidR="002125BD" w:rsidRPr="002125BD">
        <w:rPr>
          <w:rFonts w:ascii="Times New Roman" w:hAnsi="Times New Roman" w:cs="Times New Roman"/>
          <w:bCs/>
          <w:i/>
          <w:color w:val="000000"/>
          <w:sz w:val="20"/>
          <w:szCs w:val="20"/>
        </w:rPr>
        <w:t>Clauses</w:t>
      </w:r>
      <w:r w:rsidR="002125BD" w:rsidRPr="002125BD">
        <w:rPr>
          <w:rFonts w:ascii="Times New Roman" w:hAnsi="Times New Roman" w:cs="Times New Roman"/>
          <w:bCs/>
          <w:color w:val="000000"/>
          <w:sz w:val="20"/>
          <w:szCs w:val="20"/>
        </w:rPr>
        <w:t xml:space="preserve"> A-10.2 </w:t>
      </w:r>
      <w:r w:rsidR="002125BD" w:rsidRPr="002125BD">
        <w:rPr>
          <w:rFonts w:ascii="Times New Roman" w:hAnsi="Times New Roman" w:cs="Times New Roman"/>
          <w:bCs/>
          <w:i/>
          <w:color w:val="000000"/>
          <w:sz w:val="20"/>
          <w:szCs w:val="20"/>
        </w:rPr>
        <w:t xml:space="preserve">and </w:t>
      </w:r>
      <w:r w:rsidR="002125BD" w:rsidRPr="002125BD">
        <w:rPr>
          <w:rFonts w:ascii="Times New Roman" w:hAnsi="Times New Roman" w:cs="Times New Roman"/>
          <w:bCs/>
          <w:color w:val="000000"/>
          <w:sz w:val="20"/>
          <w:szCs w:val="20"/>
        </w:rPr>
        <w:t>A-10.4)</w:t>
      </w:r>
    </w:p>
    <w:tbl>
      <w:tblPr>
        <w:tblpPr w:leftFromText="180" w:rightFromText="180" w:vertAnchor="text" w:horzAnchor="margin" w:tblpXSpec="center" w:tblpY="84"/>
        <w:tblW w:w="0" w:type="auto"/>
        <w:tblLayout w:type="fixed"/>
        <w:tblLook w:val="04A0" w:firstRow="1" w:lastRow="0" w:firstColumn="1" w:lastColumn="0" w:noHBand="0" w:noVBand="1"/>
        <w:tblPrChange w:id="415" w:author="Inno" w:date="2024-11-07T10:09:00Z">
          <w:tblPr>
            <w:tblpPr w:leftFromText="180" w:rightFromText="180" w:vertAnchor="text" w:horzAnchor="margin" w:tblpXSpec="center" w:tblpY="84"/>
            <w:tblW w:w="0" w:type="auto"/>
            <w:tblLayout w:type="fixed"/>
            <w:tblLook w:val="04A0" w:firstRow="1" w:lastRow="0" w:firstColumn="1" w:lastColumn="0" w:noHBand="0" w:noVBand="1"/>
          </w:tblPr>
        </w:tblPrChange>
      </w:tblPr>
      <w:tblGrid>
        <w:gridCol w:w="990"/>
        <w:gridCol w:w="1103"/>
        <w:gridCol w:w="1345"/>
        <w:gridCol w:w="1422"/>
        <w:gridCol w:w="1350"/>
        <w:gridCol w:w="2070"/>
        <w:tblGridChange w:id="416">
          <w:tblGrid>
            <w:gridCol w:w="990"/>
            <w:gridCol w:w="1103"/>
            <w:gridCol w:w="1345"/>
            <w:gridCol w:w="1422"/>
            <w:gridCol w:w="1350"/>
            <w:gridCol w:w="2070"/>
          </w:tblGrid>
        </w:tblGridChange>
      </w:tblGrid>
      <w:tr w:rsidR="00E41D0C" w:rsidRPr="008405C4" w14:paraId="5AB7A1A1" w14:textId="77777777" w:rsidTr="00AA743D">
        <w:tc>
          <w:tcPr>
            <w:tcW w:w="990" w:type="dxa"/>
            <w:tcBorders>
              <w:top w:val="single" w:sz="8" w:space="0" w:color="auto"/>
            </w:tcBorders>
            <w:shd w:val="clear" w:color="auto" w:fill="auto"/>
            <w:tcPrChange w:id="417" w:author="Inno" w:date="2024-11-07T10:09:00Z">
              <w:tcPr>
                <w:tcW w:w="990" w:type="dxa"/>
                <w:tcBorders>
                  <w:top w:val="single" w:sz="12" w:space="0" w:color="auto"/>
                </w:tcBorders>
                <w:shd w:val="clear" w:color="auto" w:fill="auto"/>
              </w:tcPr>
            </w:tcPrChange>
          </w:tcPr>
          <w:p w14:paraId="2141FF8B" w14:textId="77777777" w:rsidR="00E41D0C" w:rsidRPr="008405C4" w:rsidRDefault="00E41D0C" w:rsidP="00AA743D">
            <w:pPr>
              <w:autoSpaceDE w:val="0"/>
              <w:autoSpaceDN w:val="0"/>
              <w:adjustRightInd w:val="0"/>
              <w:spacing w:after="60" w:line="240" w:lineRule="auto"/>
              <w:jc w:val="center"/>
              <w:rPr>
                <w:rFonts w:ascii="Times New Roman" w:hAnsi="Times New Roman" w:cs="Times New Roman"/>
                <w:b/>
                <w:bCs/>
                <w:color w:val="000000"/>
                <w:sz w:val="20"/>
                <w:szCs w:val="20"/>
              </w:rPr>
              <w:pPrChange w:id="418" w:author="Inno" w:date="2024-11-07T10:10:00Z">
                <w:pPr>
                  <w:framePr w:hSpace="180" w:wrap="around" w:vAnchor="text" w:hAnchor="margin" w:xAlign="center" w:y="84"/>
                  <w:autoSpaceDE w:val="0"/>
                  <w:autoSpaceDN w:val="0"/>
                  <w:adjustRightInd w:val="0"/>
                  <w:spacing w:before="60" w:after="60" w:line="240" w:lineRule="auto"/>
                  <w:jc w:val="center"/>
                </w:pPr>
              </w:pPrChange>
            </w:pPr>
            <w:proofErr w:type="spellStart"/>
            <w:r w:rsidRPr="008405C4">
              <w:rPr>
                <w:rFonts w:ascii="Times New Roman" w:hAnsi="Times New Roman" w:cs="Times New Roman"/>
                <w:b/>
                <w:bCs/>
                <w:color w:val="000000"/>
                <w:sz w:val="20"/>
                <w:szCs w:val="20"/>
              </w:rPr>
              <w:t>Sl</w:t>
            </w:r>
            <w:proofErr w:type="spellEnd"/>
            <w:r w:rsidRPr="008405C4">
              <w:rPr>
                <w:rFonts w:ascii="Times New Roman" w:hAnsi="Times New Roman" w:cs="Times New Roman"/>
                <w:b/>
                <w:bCs/>
                <w:color w:val="000000"/>
                <w:sz w:val="20"/>
                <w:szCs w:val="20"/>
              </w:rPr>
              <w:t xml:space="preserve"> No.</w:t>
            </w:r>
          </w:p>
        </w:tc>
        <w:tc>
          <w:tcPr>
            <w:tcW w:w="1103" w:type="dxa"/>
            <w:vMerge w:val="restart"/>
            <w:tcBorders>
              <w:top w:val="single" w:sz="8" w:space="0" w:color="auto"/>
            </w:tcBorders>
            <w:shd w:val="clear" w:color="auto" w:fill="auto"/>
            <w:tcPrChange w:id="419" w:author="Inno" w:date="2024-11-07T10:09:00Z">
              <w:tcPr>
                <w:tcW w:w="1103" w:type="dxa"/>
                <w:vMerge w:val="restart"/>
                <w:tcBorders>
                  <w:top w:val="single" w:sz="12" w:space="0" w:color="auto"/>
                </w:tcBorders>
                <w:shd w:val="clear" w:color="auto" w:fill="auto"/>
              </w:tcPr>
            </w:tcPrChange>
          </w:tcPr>
          <w:p w14:paraId="7BF5480A" w14:textId="77777777" w:rsidR="00E41D0C" w:rsidRPr="008405C4" w:rsidRDefault="00E41D0C" w:rsidP="00AA743D">
            <w:pPr>
              <w:autoSpaceDE w:val="0"/>
              <w:autoSpaceDN w:val="0"/>
              <w:adjustRightInd w:val="0"/>
              <w:spacing w:after="60" w:line="240" w:lineRule="auto"/>
              <w:rPr>
                <w:rFonts w:ascii="Times New Roman" w:hAnsi="Times New Roman" w:cs="Times New Roman"/>
                <w:color w:val="000000"/>
                <w:sz w:val="20"/>
                <w:szCs w:val="20"/>
              </w:rPr>
              <w:pPrChange w:id="420" w:author="Inno" w:date="2024-11-07T10:10:00Z">
                <w:pPr>
                  <w:framePr w:hSpace="180" w:wrap="around" w:vAnchor="text" w:hAnchor="margin" w:xAlign="center" w:y="84"/>
                  <w:autoSpaceDE w:val="0"/>
                  <w:autoSpaceDN w:val="0"/>
                  <w:adjustRightInd w:val="0"/>
                  <w:spacing w:before="60" w:after="60" w:line="240" w:lineRule="auto"/>
                </w:pPr>
              </w:pPrChange>
            </w:pPr>
            <w:r w:rsidRPr="008405C4">
              <w:rPr>
                <w:rFonts w:ascii="Times New Roman" w:hAnsi="Times New Roman" w:cs="Times New Roman"/>
                <w:b/>
                <w:bCs/>
                <w:color w:val="000000"/>
                <w:sz w:val="20"/>
                <w:szCs w:val="20"/>
              </w:rPr>
              <w:t xml:space="preserve">Element </w:t>
            </w:r>
          </w:p>
        </w:tc>
        <w:tc>
          <w:tcPr>
            <w:tcW w:w="1345" w:type="dxa"/>
            <w:vMerge w:val="restart"/>
            <w:tcBorders>
              <w:top w:val="single" w:sz="8" w:space="0" w:color="auto"/>
            </w:tcBorders>
            <w:shd w:val="clear" w:color="auto" w:fill="auto"/>
            <w:tcPrChange w:id="421" w:author="Inno" w:date="2024-11-07T10:09:00Z">
              <w:tcPr>
                <w:tcW w:w="1345" w:type="dxa"/>
                <w:vMerge w:val="restart"/>
                <w:tcBorders>
                  <w:top w:val="single" w:sz="12" w:space="0" w:color="auto"/>
                </w:tcBorders>
                <w:shd w:val="clear" w:color="auto" w:fill="auto"/>
              </w:tcPr>
            </w:tcPrChange>
          </w:tcPr>
          <w:p w14:paraId="0BD9B1F4" w14:textId="77777777" w:rsidR="00E41D0C" w:rsidRPr="008405C4" w:rsidRDefault="00E41D0C" w:rsidP="00AA743D">
            <w:pPr>
              <w:autoSpaceDE w:val="0"/>
              <w:autoSpaceDN w:val="0"/>
              <w:adjustRightInd w:val="0"/>
              <w:spacing w:after="60" w:line="240" w:lineRule="auto"/>
              <w:jc w:val="center"/>
              <w:rPr>
                <w:rFonts w:ascii="Times New Roman" w:hAnsi="Times New Roman" w:cs="Times New Roman"/>
                <w:b/>
                <w:bCs/>
                <w:color w:val="000000"/>
                <w:sz w:val="20"/>
                <w:szCs w:val="20"/>
              </w:rPr>
              <w:pPrChange w:id="422" w:author="Inno" w:date="2024-11-07T10:10:00Z">
                <w:pPr>
                  <w:framePr w:hSpace="180" w:wrap="around" w:vAnchor="text" w:hAnchor="margin" w:xAlign="center" w:y="84"/>
                  <w:autoSpaceDE w:val="0"/>
                  <w:autoSpaceDN w:val="0"/>
                  <w:adjustRightInd w:val="0"/>
                  <w:spacing w:before="60" w:after="60" w:line="240" w:lineRule="auto"/>
                  <w:jc w:val="center"/>
                </w:pPr>
              </w:pPrChange>
            </w:pPr>
            <w:r w:rsidRPr="008405C4">
              <w:rPr>
                <w:rFonts w:ascii="Times New Roman" w:hAnsi="Times New Roman" w:cs="Times New Roman"/>
                <w:b/>
                <w:bCs/>
                <w:color w:val="000000"/>
                <w:sz w:val="20"/>
                <w:szCs w:val="20"/>
              </w:rPr>
              <w:t>Wavelength</w:t>
            </w:r>
          </w:p>
          <w:p w14:paraId="398C9D1B" w14:textId="77777777" w:rsidR="00E41D0C" w:rsidRPr="008405C4" w:rsidRDefault="00E41D0C" w:rsidP="00AA743D">
            <w:pPr>
              <w:autoSpaceDE w:val="0"/>
              <w:autoSpaceDN w:val="0"/>
              <w:adjustRightInd w:val="0"/>
              <w:spacing w:after="60" w:line="240" w:lineRule="auto"/>
              <w:jc w:val="center"/>
              <w:rPr>
                <w:rFonts w:ascii="Times New Roman" w:hAnsi="Times New Roman" w:cs="Times New Roman"/>
                <w:color w:val="000000"/>
                <w:sz w:val="20"/>
                <w:szCs w:val="20"/>
              </w:rPr>
              <w:pPrChange w:id="423" w:author="Inno" w:date="2024-11-07T10:10:00Z">
                <w:pPr>
                  <w:framePr w:hSpace="180" w:wrap="around" w:vAnchor="text" w:hAnchor="margin" w:xAlign="center" w:y="84"/>
                  <w:autoSpaceDE w:val="0"/>
                  <w:autoSpaceDN w:val="0"/>
                  <w:adjustRightInd w:val="0"/>
                  <w:spacing w:before="60" w:after="60" w:line="240" w:lineRule="auto"/>
                  <w:jc w:val="center"/>
                </w:pPr>
              </w:pPrChange>
            </w:pPr>
            <w:r w:rsidRPr="008405C4">
              <w:rPr>
                <w:rFonts w:ascii="Times New Roman" w:hAnsi="Times New Roman" w:cs="Times New Roman"/>
                <w:b/>
                <w:bCs/>
                <w:color w:val="000000"/>
                <w:sz w:val="20"/>
                <w:szCs w:val="20"/>
              </w:rPr>
              <w:t>(nm)</w:t>
            </w:r>
          </w:p>
        </w:tc>
        <w:tc>
          <w:tcPr>
            <w:tcW w:w="2772" w:type="dxa"/>
            <w:gridSpan w:val="2"/>
            <w:tcBorders>
              <w:top w:val="single" w:sz="8" w:space="0" w:color="auto"/>
            </w:tcBorders>
            <w:shd w:val="clear" w:color="auto" w:fill="auto"/>
            <w:tcPrChange w:id="424" w:author="Inno" w:date="2024-11-07T10:09:00Z">
              <w:tcPr>
                <w:tcW w:w="2772" w:type="dxa"/>
                <w:gridSpan w:val="2"/>
                <w:tcBorders>
                  <w:top w:val="single" w:sz="12" w:space="0" w:color="auto"/>
                </w:tcBorders>
                <w:shd w:val="clear" w:color="auto" w:fill="auto"/>
              </w:tcPr>
            </w:tcPrChange>
          </w:tcPr>
          <w:p w14:paraId="173ECB1A" w14:textId="351D75E6" w:rsidR="00E41D0C" w:rsidRDefault="005668E7" w:rsidP="00AA743D">
            <w:pPr>
              <w:autoSpaceDE w:val="0"/>
              <w:autoSpaceDN w:val="0"/>
              <w:adjustRightInd w:val="0"/>
              <w:spacing w:after="60" w:line="240" w:lineRule="auto"/>
              <w:jc w:val="center"/>
              <w:rPr>
                <w:ins w:id="425" w:author="Inno" w:date="2024-11-07T10:10:00Z"/>
                <w:rFonts w:ascii="Times New Roman" w:hAnsi="Times New Roman" w:cs="Times New Roman"/>
                <w:b/>
                <w:bCs/>
                <w:color w:val="000000"/>
                <w:sz w:val="20"/>
                <w:szCs w:val="20"/>
              </w:rPr>
              <w:pPrChange w:id="426" w:author="Inno" w:date="2024-11-07T10:10:00Z">
                <w:pPr>
                  <w:framePr w:hSpace="180" w:wrap="around" w:vAnchor="text" w:hAnchor="margin" w:xAlign="center" w:y="84"/>
                  <w:autoSpaceDE w:val="0"/>
                  <w:autoSpaceDN w:val="0"/>
                  <w:adjustRightInd w:val="0"/>
                  <w:spacing w:before="60" w:after="60" w:line="240" w:lineRule="auto"/>
                  <w:jc w:val="center"/>
                </w:pPr>
              </w:pPrChange>
            </w:pPr>
            <w:r w:rsidRPr="008405C4">
              <w:rPr>
                <w:rFonts w:ascii="Times New Roman" w:hAnsi="Times New Roman" w:cs="Times New Roman"/>
                <w:b/>
                <w:bCs/>
                <w:color w:val="000000"/>
                <w:sz w:val="20"/>
                <w:szCs w:val="20"/>
              </w:rPr>
              <w:t>Approximately</w:t>
            </w:r>
            <w:r w:rsidR="003A2FA3">
              <w:rPr>
                <w:rFonts w:ascii="Times New Roman" w:hAnsi="Times New Roman" w:cs="Times New Roman"/>
                <w:b/>
                <w:bCs/>
                <w:color w:val="000000"/>
                <w:sz w:val="20"/>
                <w:szCs w:val="20"/>
              </w:rPr>
              <w:t xml:space="preserve"> </w:t>
            </w:r>
            <w:del w:id="427" w:author="Inno" w:date="2024-11-07T10:10:00Z">
              <w:r w:rsidR="003A2FA3" w:rsidDel="00AA743D">
                <w:rPr>
                  <w:rFonts w:ascii="Times New Roman" w:hAnsi="Times New Roman" w:cs="Times New Roman"/>
                  <w:b/>
                  <w:bCs/>
                  <w:color w:val="000000"/>
                  <w:sz w:val="20"/>
                  <w:szCs w:val="20"/>
                </w:rPr>
                <w:delText xml:space="preserve">  </w:delText>
              </w:r>
            </w:del>
            <w:r w:rsidR="003A2FA3">
              <w:rPr>
                <w:rFonts w:ascii="Times New Roman" w:hAnsi="Times New Roman" w:cs="Times New Roman"/>
                <w:b/>
                <w:bCs/>
                <w:color w:val="000000"/>
                <w:sz w:val="20"/>
                <w:szCs w:val="20"/>
              </w:rPr>
              <w:t>Achievable L</w:t>
            </w:r>
            <w:r w:rsidR="00E41D0C" w:rsidRPr="008405C4">
              <w:rPr>
                <w:rFonts w:ascii="Times New Roman" w:hAnsi="Times New Roman" w:cs="Times New Roman"/>
                <w:b/>
                <w:bCs/>
                <w:color w:val="000000"/>
                <w:sz w:val="20"/>
                <w:szCs w:val="20"/>
              </w:rPr>
              <w:t xml:space="preserve">imits </w:t>
            </w:r>
          </w:p>
          <w:p w14:paraId="6273E8E0" w14:textId="77777777" w:rsidR="00AA743D" w:rsidRPr="008405C4" w:rsidRDefault="00AA743D" w:rsidP="00AA743D">
            <w:pPr>
              <w:autoSpaceDE w:val="0"/>
              <w:autoSpaceDN w:val="0"/>
              <w:adjustRightInd w:val="0"/>
              <w:spacing w:after="60" w:line="240" w:lineRule="auto"/>
              <w:jc w:val="center"/>
              <w:rPr>
                <w:rFonts w:ascii="Times New Roman" w:hAnsi="Times New Roman" w:cs="Times New Roman"/>
                <w:color w:val="000000"/>
                <w:sz w:val="20"/>
                <w:szCs w:val="20"/>
              </w:rPr>
              <w:pPrChange w:id="428" w:author="Inno" w:date="2024-11-07T10:10:00Z">
                <w:pPr>
                  <w:framePr w:hSpace="180" w:wrap="around" w:vAnchor="text" w:hAnchor="margin" w:xAlign="center" w:y="84"/>
                  <w:autoSpaceDE w:val="0"/>
                  <w:autoSpaceDN w:val="0"/>
                  <w:adjustRightInd w:val="0"/>
                  <w:spacing w:before="60" w:after="60" w:line="240" w:lineRule="auto"/>
                  <w:jc w:val="center"/>
                </w:pPr>
              </w:pPrChange>
            </w:pPr>
          </w:p>
        </w:tc>
        <w:tc>
          <w:tcPr>
            <w:tcW w:w="2070" w:type="dxa"/>
            <w:vMerge w:val="restart"/>
            <w:tcBorders>
              <w:top w:val="single" w:sz="8" w:space="0" w:color="auto"/>
            </w:tcBorders>
            <w:shd w:val="clear" w:color="auto" w:fill="auto"/>
            <w:tcPrChange w:id="429" w:author="Inno" w:date="2024-11-07T10:09:00Z">
              <w:tcPr>
                <w:tcW w:w="2070" w:type="dxa"/>
                <w:vMerge w:val="restart"/>
                <w:tcBorders>
                  <w:top w:val="single" w:sz="12" w:space="0" w:color="auto"/>
                </w:tcBorders>
                <w:shd w:val="clear" w:color="auto" w:fill="auto"/>
              </w:tcPr>
            </w:tcPrChange>
          </w:tcPr>
          <w:p w14:paraId="13B9D1F0" w14:textId="77777777" w:rsidR="00E41D0C" w:rsidRPr="008405C4" w:rsidRDefault="00E41D0C" w:rsidP="00AA743D">
            <w:pPr>
              <w:autoSpaceDE w:val="0"/>
              <w:autoSpaceDN w:val="0"/>
              <w:adjustRightInd w:val="0"/>
              <w:spacing w:after="60" w:line="240" w:lineRule="auto"/>
              <w:jc w:val="center"/>
              <w:rPr>
                <w:rFonts w:ascii="Times New Roman" w:hAnsi="Times New Roman" w:cs="Times New Roman"/>
                <w:b/>
                <w:bCs/>
                <w:color w:val="000000"/>
                <w:sz w:val="20"/>
                <w:szCs w:val="20"/>
              </w:rPr>
              <w:pPrChange w:id="430" w:author="Inno" w:date="2024-11-07T10:10:00Z">
                <w:pPr>
                  <w:framePr w:hSpace="180" w:wrap="around" w:vAnchor="text" w:hAnchor="margin" w:xAlign="center" w:y="84"/>
                  <w:autoSpaceDE w:val="0"/>
                  <w:autoSpaceDN w:val="0"/>
                  <w:adjustRightInd w:val="0"/>
                  <w:spacing w:before="60" w:after="60" w:line="240" w:lineRule="auto"/>
                  <w:jc w:val="center"/>
                </w:pPr>
              </w:pPrChange>
            </w:pPr>
            <w:r w:rsidRPr="008405C4">
              <w:rPr>
                <w:rFonts w:ascii="Times New Roman" w:hAnsi="Times New Roman" w:cs="Times New Roman"/>
                <w:b/>
                <w:bCs/>
                <w:color w:val="000000"/>
                <w:sz w:val="20"/>
                <w:szCs w:val="20"/>
              </w:rPr>
              <w:t>Interfering Elements</w:t>
            </w:r>
          </w:p>
        </w:tc>
      </w:tr>
      <w:tr w:rsidR="00E41D0C" w:rsidRPr="008405C4" w14:paraId="3ACF8DEA" w14:textId="77777777" w:rsidTr="003A2FA3">
        <w:tc>
          <w:tcPr>
            <w:tcW w:w="990" w:type="dxa"/>
            <w:shd w:val="clear" w:color="auto" w:fill="auto"/>
          </w:tcPr>
          <w:p w14:paraId="51C0753B" w14:textId="77777777" w:rsidR="00E41D0C" w:rsidRPr="008405C4" w:rsidRDefault="00E41D0C" w:rsidP="00AA743D">
            <w:pPr>
              <w:autoSpaceDE w:val="0"/>
              <w:autoSpaceDN w:val="0"/>
              <w:adjustRightInd w:val="0"/>
              <w:spacing w:after="60" w:line="240" w:lineRule="auto"/>
              <w:jc w:val="center"/>
              <w:rPr>
                <w:rFonts w:ascii="Times New Roman" w:hAnsi="Times New Roman" w:cs="Times New Roman"/>
                <w:color w:val="000000"/>
                <w:sz w:val="20"/>
                <w:szCs w:val="20"/>
              </w:rPr>
              <w:pPrChange w:id="431" w:author="Inno" w:date="2024-11-07T10:10:00Z">
                <w:pPr>
                  <w:framePr w:hSpace="180" w:wrap="around" w:vAnchor="text" w:hAnchor="margin" w:xAlign="center" w:y="84"/>
                  <w:autoSpaceDE w:val="0"/>
                  <w:autoSpaceDN w:val="0"/>
                  <w:adjustRightInd w:val="0"/>
                  <w:spacing w:before="60" w:after="60" w:line="240" w:lineRule="auto"/>
                  <w:jc w:val="center"/>
                </w:pPr>
              </w:pPrChange>
            </w:pPr>
          </w:p>
        </w:tc>
        <w:tc>
          <w:tcPr>
            <w:tcW w:w="1103" w:type="dxa"/>
            <w:vMerge/>
            <w:shd w:val="clear" w:color="auto" w:fill="auto"/>
          </w:tcPr>
          <w:p w14:paraId="5F5E26CF" w14:textId="77777777" w:rsidR="00E41D0C" w:rsidRPr="008405C4" w:rsidRDefault="00E41D0C" w:rsidP="00AA743D">
            <w:pPr>
              <w:autoSpaceDE w:val="0"/>
              <w:autoSpaceDN w:val="0"/>
              <w:adjustRightInd w:val="0"/>
              <w:spacing w:after="60" w:line="240" w:lineRule="auto"/>
              <w:jc w:val="center"/>
              <w:rPr>
                <w:rFonts w:ascii="Times New Roman" w:hAnsi="Times New Roman" w:cs="Times New Roman"/>
                <w:color w:val="000000"/>
                <w:sz w:val="20"/>
                <w:szCs w:val="20"/>
              </w:rPr>
              <w:pPrChange w:id="432" w:author="Inno" w:date="2024-11-07T10:10:00Z">
                <w:pPr>
                  <w:framePr w:hSpace="180" w:wrap="around" w:vAnchor="text" w:hAnchor="margin" w:xAlign="center" w:y="84"/>
                  <w:autoSpaceDE w:val="0"/>
                  <w:autoSpaceDN w:val="0"/>
                  <w:adjustRightInd w:val="0"/>
                  <w:spacing w:before="60" w:after="60" w:line="240" w:lineRule="auto"/>
                  <w:jc w:val="center"/>
                </w:pPr>
              </w:pPrChange>
            </w:pPr>
          </w:p>
        </w:tc>
        <w:tc>
          <w:tcPr>
            <w:tcW w:w="1345" w:type="dxa"/>
            <w:vMerge/>
            <w:shd w:val="clear" w:color="auto" w:fill="auto"/>
          </w:tcPr>
          <w:p w14:paraId="3A03ACE4" w14:textId="77777777" w:rsidR="00E41D0C" w:rsidRPr="008405C4" w:rsidRDefault="00E41D0C" w:rsidP="00AA743D">
            <w:pPr>
              <w:autoSpaceDE w:val="0"/>
              <w:autoSpaceDN w:val="0"/>
              <w:adjustRightInd w:val="0"/>
              <w:spacing w:after="60" w:line="240" w:lineRule="auto"/>
              <w:jc w:val="center"/>
              <w:rPr>
                <w:rFonts w:ascii="Times New Roman" w:hAnsi="Times New Roman" w:cs="Times New Roman"/>
                <w:color w:val="000000"/>
                <w:sz w:val="20"/>
                <w:szCs w:val="20"/>
              </w:rPr>
              <w:pPrChange w:id="433" w:author="Inno" w:date="2024-11-07T10:10:00Z">
                <w:pPr>
                  <w:framePr w:hSpace="180" w:wrap="around" w:vAnchor="text" w:hAnchor="margin" w:xAlign="center" w:y="84"/>
                  <w:autoSpaceDE w:val="0"/>
                  <w:autoSpaceDN w:val="0"/>
                  <w:adjustRightInd w:val="0"/>
                  <w:spacing w:before="60" w:after="60" w:line="240" w:lineRule="auto"/>
                  <w:jc w:val="center"/>
                </w:pPr>
              </w:pPrChange>
            </w:pPr>
          </w:p>
        </w:tc>
        <w:tc>
          <w:tcPr>
            <w:tcW w:w="1422" w:type="dxa"/>
            <w:shd w:val="clear" w:color="auto" w:fill="auto"/>
          </w:tcPr>
          <w:p w14:paraId="3A0C6A90" w14:textId="4AFCDEF4" w:rsidR="00E41D0C" w:rsidRPr="00AA743D" w:rsidRDefault="003A2FA3" w:rsidP="00AA743D">
            <w:pPr>
              <w:autoSpaceDE w:val="0"/>
              <w:autoSpaceDN w:val="0"/>
              <w:adjustRightInd w:val="0"/>
              <w:spacing w:after="60" w:line="240" w:lineRule="auto"/>
              <w:jc w:val="center"/>
              <w:rPr>
                <w:rFonts w:ascii="Times New Roman" w:hAnsi="Times New Roman" w:cs="Times New Roman"/>
                <w:color w:val="000000"/>
                <w:sz w:val="20"/>
                <w:szCs w:val="20"/>
                <w:rPrChange w:id="434" w:author="Inno" w:date="2024-11-07T10:10:00Z">
                  <w:rPr>
                    <w:rFonts w:ascii="Times New Roman" w:hAnsi="Times New Roman" w:cs="Times New Roman"/>
                    <w:b/>
                    <w:bCs/>
                    <w:color w:val="000000"/>
                    <w:sz w:val="20"/>
                    <w:szCs w:val="20"/>
                  </w:rPr>
                </w:rPrChange>
              </w:rPr>
              <w:pPrChange w:id="435" w:author="Inno" w:date="2024-11-07T10:10:00Z">
                <w:pPr>
                  <w:framePr w:hSpace="180" w:wrap="around" w:vAnchor="text" w:hAnchor="margin" w:xAlign="center" w:y="84"/>
                  <w:autoSpaceDE w:val="0"/>
                  <w:autoSpaceDN w:val="0"/>
                  <w:adjustRightInd w:val="0"/>
                  <w:spacing w:before="60" w:after="60" w:line="240" w:lineRule="auto"/>
                  <w:jc w:val="center"/>
                </w:pPr>
              </w:pPrChange>
            </w:pPr>
            <w:r w:rsidRPr="00AA743D">
              <w:rPr>
                <w:rFonts w:ascii="Times New Roman" w:hAnsi="Times New Roman" w:cs="Times New Roman"/>
                <w:color w:val="000000"/>
                <w:sz w:val="20"/>
                <w:szCs w:val="20"/>
                <w:rPrChange w:id="436" w:author="Inno" w:date="2024-11-07T10:10:00Z">
                  <w:rPr>
                    <w:rFonts w:ascii="Times New Roman" w:hAnsi="Times New Roman" w:cs="Times New Roman"/>
                    <w:b/>
                    <w:bCs/>
                    <w:color w:val="000000"/>
                    <w:sz w:val="20"/>
                    <w:szCs w:val="20"/>
                  </w:rPr>
                </w:rPrChange>
              </w:rPr>
              <w:t>Radial V</w:t>
            </w:r>
            <w:r w:rsidR="00E41D0C" w:rsidRPr="00AA743D">
              <w:rPr>
                <w:rFonts w:ascii="Times New Roman" w:hAnsi="Times New Roman" w:cs="Times New Roman"/>
                <w:color w:val="000000"/>
                <w:sz w:val="20"/>
                <w:szCs w:val="20"/>
                <w:rPrChange w:id="437" w:author="Inno" w:date="2024-11-07T10:10:00Z">
                  <w:rPr>
                    <w:rFonts w:ascii="Times New Roman" w:hAnsi="Times New Roman" w:cs="Times New Roman"/>
                    <w:b/>
                    <w:bCs/>
                    <w:color w:val="000000"/>
                    <w:sz w:val="20"/>
                    <w:szCs w:val="20"/>
                  </w:rPr>
                </w:rPrChange>
              </w:rPr>
              <w:t xml:space="preserve">iewing </w:t>
            </w:r>
          </w:p>
          <w:p w14:paraId="0960F7F3" w14:textId="77777777" w:rsidR="00E41D0C" w:rsidRPr="00AA743D" w:rsidRDefault="00E41D0C" w:rsidP="00AA743D">
            <w:pPr>
              <w:autoSpaceDE w:val="0"/>
              <w:autoSpaceDN w:val="0"/>
              <w:adjustRightInd w:val="0"/>
              <w:spacing w:after="60" w:line="240" w:lineRule="auto"/>
              <w:jc w:val="center"/>
              <w:rPr>
                <w:rFonts w:ascii="Times New Roman" w:hAnsi="Times New Roman" w:cs="Times New Roman"/>
                <w:color w:val="000000"/>
                <w:sz w:val="20"/>
                <w:szCs w:val="20"/>
                <w:rPrChange w:id="438" w:author="Inno" w:date="2024-11-07T10:10:00Z">
                  <w:rPr>
                    <w:rFonts w:ascii="Times New Roman" w:hAnsi="Times New Roman" w:cs="Times New Roman"/>
                    <w:color w:val="000000"/>
                    <w:sz w:val="20"/>
                    <w:szCs w:val="20"/>
                  </w:rPr>
                </w:rPrChange>
              </w:rPr>
              <w:pPrChange w:id="439" w:author="Inno" w:date="2024-11-07T10:10:00Z">
                <w:pPr>
                  <w:framePr w:hSpace="180" w:wrap="around" w:vAnchor="text" w:hAnchor="margin" w:xAlign="center" w:y="84"/>
                  <w:autoSpaceDE w:val="0"/>
                  <w:autoSpaceDN w:val="0"/>
                  <w:adjustRightInd w:val="0"/>
                  <w:spacing w:before="60" w:after="60" w:line="240" w:lineRule="auto"/>
                  <w:jc w:val="center"/>
                </w:pPr>
              </w:pPrChange>
            </w:pPr>
            <w:r w:rsidRPr="00AA743D">
              <w:rPr>
                <w:rFonts w:ascii="Times New Roman" w:hAnsi="Times New Roman" w:cs="Times New Roman"/>
                <w:color w:val="000000"/>
                <w:sz w:val="20"/>
                <w:szCs w:val="20"/>
                <w:rPrChange w:id="440" w:author="Inno" w:date="2024-11-07T10:10:00Z">
                  <w:rPr>
                    <w:rFonts w:ascii="Times New Roman" w:hAnsi="Times New Roman" w:cs="Times New Roman"/>
                    <w:b/>
                    <w:bCs/>
                    <w:color w:val="000000"/>
                    <w:sz w:val="20"/>
                    <w:szCs w:val="20"/>
                  </w:rPr>
                </w:rPrChange>
              </w:rPr>
              <w:t>(μg)</w:t>
            </w:r>
          </w:p>
        </w:tc>
        <w:tc>
          <w:tcPr>
            <w:tcW w:w="1350" w:type="dxa"/>
            <w:shd w:val="clear" w:color="auto" w:fill="auto"/>
          </w:tcPr>
          <w:p w14:paraId="6814CC63" w14:textId="77777777" w:rsidR="00E41D0C" w:rsidRPr="00AA743D" w:rsidRDefault="003A2FA3" w:rsidP="00AA743D">
            <w:pPr>
              <w:autoSpaceDE w:val="0"/>
              <w:autoSpaceDN w:val="0"/>
              <w:adjustRightInd w:val="0"/>
              <w:spacing w:after="60" w:line="240" w:lineRule="auto"/>
              <w:jc w:val="center"/>
              <w:rPr>
                <w:rFonts w:ascii="Times New Roman" w:hAnsi="Times New Roman" w:cs="Times New Roman"/>
                <w:color w:val="000000"/>
                <w:sz w:val="20"/>
                <w:szCs w:val="20"/>
                <w:rPrChange w:id="441" w:author="Inno" w:date="2024-11-07T10:10:00Z">
                  <w:rPr>
                    <w:rFonts w:ascii="Times New Roman" w:hAnsi="Times New Roman" w:cs="Times New Roman"/>
                    <w:b/>
                    <w:bCs/>
                    <w:color w:val="000000"/>
                    <w:sz w:val="20"/>
                    <w:szCs w:val="20"/>
                  </w:rPr>
                </w:rPrChange>
              </w:rPr>
              <w:pPrChange w:id="442" w:author="Inno" w:date="2024-11-07T10:10:00Z">
                <w:pPr>
                  <w:framePr w:hSpace="180" w:wrap="around" w:vAnchor="text" w:hAnchor="margin" w:xAlign="center" w:y="84"/>
                  <w:autoSpaceDE w:val="0"/>
                  <w:autoSpaceDN w:val="0"/>
                  <w:adjustRightInd w:val="0"/>
                  <w:spacing w:before="60" w:after="60" w:line="240" w:lineRule="auto"/>
                  <w:jc w:val="center"/>
                </w:pPr>
              </w:pPrChange>
            </w:pPr>
            <w:r w:rsidRPr="00AA743D">
              <w:rPr>
                <w:rFonts w:ascii="Times New Roman" w:hAnsi="Times New Roman" w:cs="Times New Roman"/>
                <w:color w:val="000000"/>
                <w:sz w:val="20"/>
                <w:szCs w:val="20"/>
                <w:rPrChange w:id="443" w:author="Inno" w:date="2024-11-07T10:10:00Z">
                  <w:rPr>
                    <w:rFonts w:ascii="Times New Roman" w:hAnsi="Times New Roman" w:cs="Times New Roman"/>
                    <w:b/>
                    <w:bCs/>
                    <w:color w:val="000000"/>
                    <w:sz w:val="20"/>
                    <w:szCs w:val="20"/>
                  </w:rPr>
                </w:rPrChange>
              </w:rPr>
              <w:t>Axial V</w:t>
            </w:r>
            <w:r w:rsidR="00E41D0C" w:rsidRPr="00AA743D">
              <w:rPr>
                <w:rFonts w:ascii="Times New Roman" w:hAnsi="Times New Roman" w:cs="Times New Roman"/>
                <w:color w:val="000000"/>
                <w:sz w:val="20"/>
                <w:szCs w:val="20"/>
                <w:rPrChange w:id="444" w:author="Inno" w:date="2024-11-07T10:10:00Z">
                  <w:rPr>
                    <w:rFonts w:ascii="Times New Roman" w:hAnsi="Times New Roman" w:cs="Times New Roman"/>
                    <w:b/>
                    <w:bCs/>
                    <w:color w:val="000000"/>
                    <w:sz w:val="20"/>
                    <w:szCs w:val="20"/>
                  </w:rPr>
                </w:rPrChange>
              </w:rPr>
              <w:t>iewing</w:t>
            </w:r>
          </w:p>
          <w:p w14:paraId="00F1EB21" w14:textId="77777777" w:rsidR="00E41D0C" w:rsidRPr="00AA743D" w:rsidRDefault="00E41D0C" w:rsidP="00AA743D">
            <w:pPr>
              <w:autoSpaceDE w:val="0"/>
              <w:autoSpaceDN w:val="0"/>
              <w:adjustRightInd w:val="0"/>
              <w:spacing w:after="60" w:line="240" w:lineRule="auto"/>
              <w:jc w:val="center"/>
              <w:rPr>
                <w:rFonts w:ascii="Times New Roman" w:hAnsi="Times New Roman" w:cs="Times New Roman"/>
                <w:color w:val="000000"/>
                <w:sz w:val="20"/>
                <w:szCs w:val="20"/>
                <w:rPrChange w:id="445" w:author="Inno" w:date="2024-11-07T10:10:00Z">
                  <w:rPr>
                    <w:rFonts w:ascii="Times New Roman" w:hAnsi="Times New Roman" w:cs="Times New Roman"/>
                    <w:color w:val="000000"/>
                    <w:sz w:val="20"/>
                    <w:szCs w:val="20"/>
                  </w:rPr>
                </w:rPrChange>
              </w:rPr>
              <w:pPrChange w:id="446" w:author="Inno" w:date="2024-11-07T10:10:00Z">
                <w:pPr>
                  <w:framePr w:hSpace="180" w:wrap="around" w:vAnchor="text" w:hAnchor="margin" w:xAlign="center" w:y="84"/>
                  <w:autoSpaceDE w:val="0"/>
                  <w:autoSpaceDN w:val="0"/>
                  <w:adjustRightInd w:val="0"/>
                  <w:spacing w:before="60" w:after="60" w:line="240" w:lineRule="auto"/>
                  <w:jc w:val="center"/>
                </w:pPr>
              </w:pPrChange>
            </w:pPr>
            <w:r w:rsidRPr="00AA743D">
              <w:rPr>
                <w:rFonts w:ascii="Times New Roman" w:hAnsi="Times New Roman" w:cs="Times New Roman"/>
                <w:color w:val="000000"/>
                <w:sz w:val="20"/>
                <w:szCs w:val="20"/>
                <w:rPrChange w:id="447" w:author="Inno" w:date="2024-11-07T10:10:00Z">
                  <w:rPr>
                    <w:rFonts w:ascii="Times New Roman" w:hAnsi="Times New Roman" w:cs="Times New Roman"/>
                    <w:b/>
                    <w:bCs/>
                    <w:color w:val="000000"/>
                    <w:sz w:val="20"/>
                    <w:szCs w:val="20"/>
                  </w:rPr>
                </w:rPrChange>
              </w:rPr>
              <w:t>(μg)</w:t>
            </w:r>
          </w:p>
        </w:tc>
        <w:tc>
          <w:tcPr>
            <w:tcW w:w="2070" w:type="dxa"/>
            <w:vMerge/>
            <w:shd w:val="clear" w:color="auto" w:fill="auto"/>
          </w:tcPr>
          <w:p w14:paraId="5BD5F973" w14:textId="77777777" w:rsidR="00E41D0C" w:rsidRPr="008405C4" w:rsidRDefault="00E41D0C" w:rsidP="00AA743D">
            <w:pPr>
              <w:autoSpaceDE w:val="0"/>
              <w:autoSpaceDN w:val="0"/>
              <w:adjustRightInd w:val="0"/>
              <w:spacing w:after="60" w:line="240" w:lineRule="auto"/>
              <w:jc w:val="center"/>
              <w:rPr>
                <w:rFonts w:ascii="Times New Roman" w:hAnsi="Times New Roman" w:cs="Times New Roman"/>
                <w:color w:val="000000"/>
                <w:sz w:val="20"/>
                <w:szCs w:val="20"/>
              </w:rPr>
              <w:pPrChange w:id="448" w:author="Inno" w:date="2024-11-07T10:10:00Z">
                <w:pPr>
                  <w:framePr w:hSpace="180" w:wrap="around" w:vAnchor="text" w:hAnchor="margin" w:xAlign="center" w:y="84"/>
                  <w:autoSpaceDE w:val="0"/>
                  <w:autoSpaceDN w:val="0"/>
                  <w:adjustRightInd w:val="0"/>
                  <w:spacing w:before="60" w:after="60" w:line="240" w:lineRule="auto"/>
                  <w:jc w:val="center"/>
                </w:pPr>
              </w:pPrChange>
            </w:pPr>
          </w:p>
        </w:tc>
      </w:tr>
      <w:tr w:rsidR="00E41D0C" w:rsidRPr="008405C4" w14:paraId="4BD5DEC4" w14:textId="77777777" w:rsidTr="003A2FA3">
        <w:tc>
          <w:tcPr>
            <w:tcW w:w="990" w:type="dxa"/>
            <w:tcBorders>
              <w:bottom w:val="single" w:sz="4" w:space="0" w:color="auto"/>
            </w:tcBorders>
            <w:shd w:val="clear" w:color="auto" w:fill="auto"/>
          </w:tcPr>
          <w:p w14:paraId="478426D8" w14:textId="77777777" w:rsidR="00E41D0C" w:rsidRPr="008405C4" w:rsidRDefault="00E41D0C" w:rsidP="00AA743D">
            <w:pPr>
              <w:autoSpaceDE w:val="0"/>
              <w:autoSpaceDN w:val="0"/>
              <w:adjustRightInd w:val="0"/>
              <w:spacing w:after="60" w:line="240" w:lineRule="auto"/>
              <w:jc w:val="center"/>
              <w:rPr>
                <w:rFonts w:ascii="Times New Roman" w:hAnsi="Times New Roman" w:cs="Times New Roman"/>
                <w:color w:val="000000"/>
                <w:sz w:val="20"/>
                <w:szCs w:val="20"/>
              </w:rPr>
              <w:pPrChange w:id="449" w:author="Inno" w:date="2024-11-07T10:10:00Z">
                <w:pPr>
                  <w:framePr w:hSpace="180" w:wrap="around" w:vAnchor="text" w:hAnchor="margin" w:xAlign="center" w:y="84"/>
                  <w:autoSpaceDE w:val="0"/>
                  <w:autoSpaceDN w:val="0"/>
                  <w:adjustRightInd w:val="0"/>
                  <w:spacing w:before="60" w:after="60" w:line="240" w:lineRule="auto"/>
                  <w:jc w:val="center"/>
                </w:pPr>
              </w:pPrChange>
            </w:pPr>
            <w:r w:rsidRPr="008405C4">
              <w:rPr>
                <w:rFonts w:ascii="Times New Roman" w:hAnsi="Times New Roman" w:cs="Times New Roman"/>
                <w:color w:val="000000"/>
                <w:sz w:val="20"/>
                <w:szCs w:val="20"/>
              </w:rPr>
              <w:t>(1)</w:t>
            </w:r>
          </w:p>
        </w:tc>
        <w:tc>
          <w:tcPr>
            <w:tcW w:w="1103" w:type="dxa"/>
            <w:tcBorders>
              <w:bottom w:val="single" w:sz="4" w:space="0" w:color="auto"/>
            </w:tcBorders>
            <w:shd w:val="clear" w:color="auto" w:fill="auto"/>
          </w:tcPr>
          <w:p w14:paraId="33D30855" w14:textId="77777777" w:rsidR="00E41D0C" w:rsidRPr="008405C4" w:rsidRDefault="00E41D0C" w:rsidP="00AA743D">
            <w:pPr>
              <w:autoSpaceDE w:val="0"/>
              <w:autoSpaceDN w:val="0"/>
              <w:adjustRightInd w:val="0"/>
              <w:spacing w:after="60" w:line="240" w:lineRule="auto"/>
              <w:jc w:val="center"/>
              <w:rPr>
                <w:rFonts w:ascii="Times New Roman" w:hAnsi="Times New Roman" w:cs="Times New Roman"/>
                <w:color w:val="000000"/>
                <w:sz w:val="20"/>
                <w:szCs w:val="20"/>
              </w:rPr>
              <w:pPrChange w:id="450" w:author="Inno" w:date="2024-11-07T10:10:00Z">
                <w:pPr>
                  <w:framePr w:hSpace="180" w:wrap="around" w:vAnchor="text" w:hAnchor="margin" w:xAlign="center" w:y="84"/>
                  <w:autoSpaceDE w:val="0"/>
                  <w:autoSpaceDN w:val="0"/>
                  <w:adjustRightInd w:val="0"/>
                  <w:spacing w:before="60" w:after="60" w:line="240" w:lineRule="auto"/>
                  <w:jc w:val="center"/>
                </w:pPr>
              </w:pPrChange>
            </w:pPr>
            <w:r w:rsidRPr="008405C4">
              <w:rPr>
                <w:rFonts w:ascii="Times New Roman" w:hAnsi="Times New Roman" w:cs="Times New Roman"/>
                <w:color w:val="000000"/>
                <w:sz w:val="20"/>
                <w:szCs w:val="20"/>
              </w:rPr>
              <w:t>(2)</w:t>
            </w:r>
          </w:p>
        </w:tc>
        <w:tc>
          <w:tcPr>
            <w:tcW w:w="1345" w:type="dxa"/>
            <w:tcBorders>
              <w:bottom w:val="single" w:sz="4" w:space="0" w:color="auto"/>
            </w:tcBorders>
            <w:shd w:val="clear" w:color="auto" w:fill="auto"/>
          </w:tcPr>
          <w:p w14:paraId="41F372E1" w14:textId="77777777" w:rsidR="00E41D0C" w:rsidRPr="008405C4" w:rsidRDefault="00E41D0C" w:rsidP="00AA743D">
            <w:pPr>
              <w:autoSpaceDE w:val="0"/>
              <w:autoSpaceDN w:val="0"/>
              <w:adjustRightInd w:val="0"/>
              <w:spacing w:after="60" w:line="240" w:lineRule="auto"/>
              <w:jc w:val="center"/>
              <w:rPr>
                <w:rFonts w:ascii="Times New Roman" w:hAnsi="Times New Roman" w:cs="Times New Roman"/>
                <w:color w:val="000000"/>
                <w:sz w:val="20"/>
                <w:szCs w:val="20"/>
              </w:rPr>
              <w:pPrChange w:id="451" w:author="Inno" w:date="2024-11-07T10:10:00Z">
                <w:pPr>
                  <w:framePr w:hSpace="180" w:wrap="around" w:vAnchor="text" w:hAnchor="margin" w:xAlign="center" w:y="84"/>
                  <w:autoSpaceDE w:val="0"/>
                  <w:autoSpaceDN w:val="0"/>
                  <w:adjustRightInd w:val="0"/>
                  <w:spacing w:before="60" w:after="60" w:line="240" w:lineRule="auto"/>
                  <w:jc w:val="center"/>
                </w:pPr>
              </w:pPrChange>
            </w:pPr>
            <w:r w:rsidRPr="008405C4">
              <w:rPr>
                <w:rFonts w:ascii="Times New Roman" w:hAnsi="Times New Roman" w:cs="Times New Roman"/>
                <w:color w:val="000000"/>
                <w:sz w:val="20"/>
                <w:szCs w:val="20"/>
              </w:rPr>
              <w:t>(3)</w:t>
            </w:r>
          </w:p>
        </w:tc>
        <w:tc>
          <w:tcPr>
            <w:tcW w:w="1422" w:type="dxa"/>
            <w:tcBorders>
              <w:bottom w:val="single" w:sz="4" w:space="0" w:color="auto"/>
            </w:tcBorders>
            <w:shd w:val="clear" w:color="auto" w:fill="auto"/>
          </w:tcPr>
          <w:p w14:paraId="338AFEF3" w14:textId="53C3EC10" w:rsidR="00E41D0C" w:rsidRPr="008405C4" w:rsidRDefault="00E41D0C" w:rsidP="00AA743D">
            <w:pPr>
              <w:autoSpaceDE w:val="0"/>
              <w:autoSpaceDN w:val="0"/>
              <w:adjustRightInd w:val="0"/>
              <w:spacing w:after="60" w:line="240" w:lineRule="auto"/>
              <w:jc w:val="center"/>
              <w:rPr>
                <w:rFonts w:ascii="Times New Roman" w:hAnsi="Times New Roman" w:cs="Times New Roman"/>
                <w:color w:val="000000"/>
                <w:sz w:val="20"/>
                <w:szCs w:val="20"/>
              </w:rPr>
              <w:pPrChange w:id="452" w:author="Inno" w:date="2024-11-07T10:10:00Z">
                <w:pPr>
                  <w:framePr w:hSpace="180" w:wrap="around" w:vAnchor="text" w:hAnchor="margin" w:xAlign="center" w:y="84"/>
                  <w:autoSpaceDE w:val="0"/>
                  <w:autoSpaceDN w:val="0"/>
                  <w:adjustRightInd w:val="0"/>
                  <w:spacing w:before="60" w:after="60" w:line="240" w:lineRule="auto"/>
                  <w:jc w:val="center"/>
                </w:pPr>
              </w:pPrChange>
            </w:pPr>
            <w:r w:rsidRPr="008405C4">
              <w:rPr>
                <w:rFonts w:ascii="Times New Roman" w:hAnsi="Times New Roman" w:cs="Times New Roman"/>
                <w:color w:val="000000"/>
                <w:sz w:val="20"/>
                <w:szCs w:val="20"/>
              </w:rPr>
              <w:t>(4)</w:t>
            </w:r>
          </w:p>
        </w:tc>
        <w:tc>
          <w:tcPr>
            <w:tcW w:w="1350" w:type="dxa"/>
            <w:tcBorders>
              <w:bottom w:val="single" w:sz="4" w:space="0" w:color="auto"/>
            </w:tcBorders>
            <w:shd w:val="clear" w:color="auto" w:fill="auto"/>
          </w:tcPr>
          <w:p w14:paraId="7663889D" w14:textId="77777777" w:rsidR="00E41D0C" w:rsidRPr="008405C4" w:rsidRDefault="00E41D0C" w:rsidP="00AA743D">
            <w:pPr>
              <w:autoSpaceDE w:val="0"/>
              <w:autoSpaceDN w:val="0"/>
              <w:adjustRightInd w:val="0"/>
              <w:spacing w:after="60" w:line="240" w:lineRule="auto"/>
              <w:jc w:val="center"/>
              <w:rPr>
                <w:rFonts w:ascii="Times New Roman" w:hAnsi="Times New Roman" w:cs="Times New Roman"/>
                <w:color w:val="000000"/>
                <w:sz w:val="20"/>
                <w:szCs w:val="20"/>
              </w:rPr>
              <w:pPrChange w:id="453" w:author="Inno" w:date="2024-11-07T10:10:00Z">
                <w:pPr>
                  <w:framePr w:hSpace="180" w:wrap="around" w:vAnchor="text" w:hAnchor="margin" w:xAlign="center" w:y="84"/>
                  <w:autoSpaceDE w:val="0"/>
                  <w:autoSpaceDN w:val="0"/>
                  <w:adjustRightInd w:val="0"/>
                  <w:spacing w:before="60" w:after="60" w:line="240" w:lineRule="auto"/>
                  <w:jc w:val="center"/>
                </w:pPr>
              </w:pPrChange>
            </w:pPr>
            <w:r w:rsidRPr="008405C4">
              <w:rPr>
                <w:rFonts w:ascii="Times New Roman" w:hAnsi="Times New Roman" w:cs="Times New Roman"/>
                <w:color w:val="000000"/>
                <w:sz w:val="20"/>
                <w:szCs w:val="20"/>
              </w:rPr>
              <w:t>(5)</w:t>
            </w:r>
          </w:p>
        </w:tc>
        <w:tc>
          <w:tcPr>
            <w:tcW w:w="2070" w:type="dxa"/>
            <w:tcBorders>
              <w:bottom w:val="single" w:sz="4" w:space="0" w:color="auto"/>
            </w:tcBorders>
            <w:shd w:val="clear" w:color="auto" w:fill="auto"/>
          </w:tcPr>
          <w:p w14:paraId="637CF528" w14:textId="77777777" w:rsidR="00E41D0C" w:rsidRPr="008405C4" w:rsidRDefault="00E41D0C" w:rsidP="00AA743D">
            <w:pPr>
              <w:autoSpaceDE w:val="0"/>
              <w:autoSpaceDN w:val="0"/>
              <w:adjustRightInd w:val="0"/>
              <w:spacing w:after="60" w:line="240" w:lineRule="auto"/>
              <w:jc w:val="center"/>
              <w:rPr>
                <w:rFonts w:ascii="Times New Roman" w:hAnsi="Times New Roman" w:cs="Times New Roman"/>
                <w:color w:val="000000"/>
                <w:sz w:val="20"/>
                <w:szCs w:val="20"/>
              </w:rPr>
              <w:pPrChange w:id="454" w:author="Inno" w:date="2024-11-07T10:10:00Z">
                <w:pPr>
                  <w:framePr w:hSpace="180" w:wrap="around" w:vAnchor="text" w:hAnchor="margin" w:xAlign="center" w:y="84"/>
                  <w:autoSpaceDE w:val="0"/>
                  <w:autoSpaceDN w:val="0"/>
                  <w:adjustRightInd w:val="0"/>
                  <w:spacing w:before="60" w:after="60" w:line="240" w:lineRule="auto"/>
                  <w:jc w:val="center"/>
                </w:pPr>
              </w:pPrChange>
            </w:pPr>
            <w:r w:rsidRPr="008405C4">
              <w:rPr>
                <w:rFonts w:ascii="Times New Roman" w:hAnsi="Times New Roman" w:cs="Times New Roman"/>
                <w:color w:val="000000"/>
                <w:sz w:val="20"/>
                <w:szCs w:val="20"/>
              </w:rPr>
              <w:t>(6)</w:t>
            </w:r>
          </w:p>
        </w:tc>
      </w:tr>
      <w:tr w:rsidR="00E41D0C" w:rsidRPr="008405C4" w14:paraId="72ADCCB1" w14:textId="77777777" w:rsidTr="003A2FA3">
        <w:tc>
          <w:tcPr>
            <w:tcW w:w="990" w:type="dxa"/>
            <w:tcBorders>
              <w:top w:val="single" w:sz="4" w:space="0" w:color="auto"/>
            </w:tcBorders>
            <w:shd w:val="clear" w:color="auto" w:fill="auto"/>
          </w:tcPr>
          <w:p w14:paraId="66CFD9DF"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55" w:author="Inno" w:date="2024-11-07T10:10:00Z">
                <w:pPr>
                  <w:framePr w:hSpace="180" w:wrap="around" w:vAnchor="text" w:hAnchor="margin" w:xAlign="center" w:y="84"/>
                  <w:adjustRightInd w:val="0"/>
                  <w:spacing w:before="60" w:after="60" w:line="240" w:lineRule="auto"/>
                  <w:jc w:val="center"/>
                </w:pPr>
              </w:pPrChange>
            </w:pPr>
            <w:proofErr w:type="spellStart"/>
            <w:r w:rsidRPr="008405C4">
              <w:rPr>
                <w:rFonts w:ascii="Times New Roman" w:hAnsi="Times New Roman" w:cs="Times New Roman"/>
                <w:color w:val="000000"/>
                <w:sz w:val="20"/>
                <w:szCs w:val="20"/>
              </w:rPr>
              <w:t>i</w:t>
            </w:r>
            <w:proofErr w:type="spellEnd"/>
            <w:r w:rsidRPr="008405C4">
              <w:rPr>
                <w:rFonts w:ascii="Times New Roman" w:hAnsi="Times New Roman" w:cs="Times New Roman"/>
                <w:color w:val="000000"/>
                <w:sz w:val="20"/>
                <w:szCs w:val="20"/>
              </w:rPr>
              <w:t>)</w:t>
            </w:r>
          </w:p>
        </w:tc>
        <w:tc>
          <w:tcPr>
            <w:tcW w:w="1103" w:type="dxa"/>
            <w:tcBorders>
              <w:top w:val="single" w:sz="4" w:space="0" w:color="auto"/>
            </w:tcBorders>
            <w:shd w:val="clear" w:color="auto" w:fill="auto"/>
          </w:tcPr>
          <w:p w14:paraId="4EE62397"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56"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As</w:t>
            </w:r>
          </w:p>
        </w:tc>
        <w:tc>
          <w:tcPr>
            <w:tcW w:w="1345" w:type="dxa"/>
            <w:tcBorders>
              <w:top w:val="single" w:sz="4" w:space="0" w:color="auto"/>
            </w:tcBorders>
            <w:shd w:val="clear" w:color="auto" w:fill="auto"/>
          </w:tcPr>
          <w:p w14:paraId="6DF0410D"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57"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188.979</w:t>
            </w:r>
          </w:p>
          <w:p w14:paraId="34FC90D3"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58"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193.696</w:t>
            </w:r>
          </w:p>
          <w:p w14:paraId="584CC74B"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59"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197.197</w:t>
            </w:r>
          </w:p>
        </w:tc>
        <w:tc>
          <w:tcPr>
            <w:tcW w:w="1422" w:type="dxa"/>
            <w:tcBorders>
              <w:top w:val="single" w:sz="4" w:space="0" w:color="auto"/>
            </w:tcBorders>
            <w:shd w:val="clear" w:color="auto" w:fill="auto"/>
          </w:tcPr>
          <w:p w14:paraId="14865D84"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60"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18</w:t>
            </w:r>
          </w:p>
          <w:p w14:paraId="01BE5F8F"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61"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5</w:t>
            </w:r>
          </w:p>
          <w:p w14:paraId="7F6492D0"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62"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(100)</w:t>
            </w:r>
          </w:p>
        </w:tc>
        <w:tc>
          <w:tcPr>
            <w:tcW w:w="1350" w:type="dxa"/>
            <w:tcBorders>
              <w:top w:val="single" w:sz="4" w:space="0" w:color="auto"/>
            </w:tcBorders>
            <w:shd w:val="clear" w:color="auto" w:fill="auto"/>
          </w:tcPr>
          <w:p w14:paraId="506139AA"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63"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14</w:t>
            </w:r>
          </w:p>
          <w:p w14:paraId="3CEE0227"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64"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14</w:t>
            </w:r>
          </w:p>
          <w:p w14:paraId="11D57261"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65"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31</w:t>
            </w:r>
          </w:p>
        </w:tc>
        <w:tc>
          <w:tcPr>
            <w:tcW w:w="2070" w:type="dxa"/>
            <w:tcBorders>
              <w:top w:val="single" w:sz="4" w:space="0" w:color="auto"/>
            </w:tcBorders>
            <w:shd w:val="clear" w:color="auto" w:fill="auto"/>
          </w:tcPr>
          <w:p w14:paraId="4491AF68"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66"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Al, Cr, Fe, Ti</w:t>
            </w:r>
          </w:p>
          <w:p w14:paraId="2402FD27"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67"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Al, Co, Fe, W, V</w:t>
            </w:r>
          </w:p>
          <w:p w14:paraId="21B688E0"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68"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Al, Co, Fe, Pb, Ti</w:t>
            </w:r>
          </w:p>
        </w:tc>
      </w:tr>
      <w:tr w:rsidR="00E41D0C" w:rsidRPr="008405C4" w14:paraId="0057FE15" w14:textId="77777777" w:rsidTr="003A2FA3">
        <w:tc>
          <w:tcPr>
            <w:tcW w:w="990" w:type="dxa"/>
            <w:shd w:val="clear" w:color="auto" w:fill="auto"/>
          </w:tcPr>
          <w:p w14:paraId="1092A1E8"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69"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ii)</w:t>
            </w:r>
          </w:p>
        </w:tc>
        <w:tc>
          <w:tcPr>
            <w:tcW w:w="1103" w:type="dxa"/>
            <w:shd w:val="clear" w:color="auto" w:fill="auto"/>
          </w:tcPr>
          <w:p w14:paraId="645A01A5"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70"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Fe</w:t>
            </w:r>
          </w:p>
        </w:tc>
        <w:tc>
          <w:tcPr>
            <w:tcW w:w="1345" w:type="dxa"/>
            <w:shd w:val="clear" w:color="auto" w:fill="auto"/>
          </w:tcPr>
          <w:p w14:paraId="6BFDF1E7"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71"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238.204</w:t>
            </w:r>
          </w:p>
          <w:p w14:paraId="08361864"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72"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259.940</w:t>
            </w:r>
          </w:p>
          <w:p w14:paraId="1E527658"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73"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271.441</w:t>
            </w:r>
          </w:p>
        </w:tc>
        <w:tc>
          <w:tcPr>
            <w:tcW w:w="1422" w:type="dxa"/>
            <w:shd w:val="clear" w:color="auto" w:fill="auto"/>
          </w:tcPr>
          <w:p w14:paraId="5C92C26B"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74"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14</w:t>
            </w:r>
          </w:p>
          <w:p w14:paraId="05396269"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75"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6</w:t>
            </w:r>
          </w:p>
          <w:p w14:paraId="0580F9F7"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76"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w:t>
            </w:r>
          </w:p>
          <w:p w14:paraId="40022577"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77" w:author="Inno" w:date="2024-11-07T10:10:00Z">
                <w:pPr>
                  <w:framePr w:hSpace="180" w:wrap="around" w:vAnchor="text" w:hAnchor="margin" w:xAlign="center" w:y="84"/>
                  <w:adjustRightInd w:val="0"/>
                  <w:spacing w:before="60" w:after="60" w:line="240" w:lineRule="auto"/>
                  <w:jc w:val="center"/>
                </w:pPr>
              </w:pPrChange>
            </w:pPr>
          </w:p>
        </w:tc>
        <w:tc>
          <w:tcPr>
            <w:tcW w:w="1350" w:type="dxa"/>
            <w:shd w:val="clear" w:color="auto" w:fill="auto"/>
          </w:tcPr>
          <w:p w14:paraId="2D640A91"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78"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(3)</w:t>
            </w:r>
          </w:p>
          <w:p w14:paraId="71F62953"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79"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2</w:t>
            </w:r>
          </w:p>
          <w:p w14:paraId="0B9C4E64"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80"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w:t>
            </w:r>
          </w:p>
        </w:tc>
        <w:tc>
          <w:tcPr>
            <w:tcW w:w="2070" w:type="dxa"/>
            <w:shd w:val="clear" w:color="auto" w:fill="auto"/>
          </w:tcPr>
          <w:p w14:paraId="067801E9"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81"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Co</w:t>
            </w:r>
          </w:p>
          <w:p w14:paraId="44EE083C"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82"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Co</w:t>
            </w:r>
          </w:p>
          <w:p w14:paraId="7ABEAF4C"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83"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w:t>
            </w:r>
          </w:p>
        </w:tc>
      </w:tr>
      <w:tr w:rsidR="00E41D0C" w:rsidRPr="008405C4" w14:paraId="507540ED" w14:textId="77777777" w:rsidTr="00AA743D">
        <w:tc>
          <w:tcPr>
            <w:tcW w:w="990" w:type="dxa"/>
            <w:tcBorders>
              <w:bottom w:val="single" w:sz="8" w:space="0" w:color="auto"/>
            </w:tcBorders>
            <w:shd w:val="clear" w:color="auto" w:fill="auto"/>
            <w:tcPrChange w:id="484" w:author="Inno" w:date="2024-11-07T10:09:00Z">
              <w:tcPr>
                <w:tcW w:w="990" w:type="dxa"/>
                <w:tcBorders>
                  <w:bottom w:val="single" w:sz="12" w:space="0" w:color="auto"/>
                </w:tcBorders>
                <w:shd w:val="clear" w:color="auto" w:fill="auto"/>
              </w:tcPr>
            </w:tcPrChange>
          </w:tcPr>
          <w:p w14:paraId="4ABB2EB0"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85"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iii)</w:t>
            </w:r>
          </w:p>
        </w:tc>
        <w:tc>
          <w:tcPr>
            <w:tcW w:w="1103" w:type="dxa"/>
            <w:tcBorders>
              <w:bottom w:val="single" w:sz="8" w:space="0" w:color="auto"/>
            </w:tcBorders>
            <w:shd w:val="clear" w:color="auto" w:fill="auto"/>
            <w:tcPrChange w:id="486" w:author="Inno" w:date="2024-11-07T10:09:00Z">
              <w:tcPr>
                <w:tcW w:w="1103" w:type="dxa"/>
                <w:tcBorders>
                  <w:bottom w:val="single" w:sz="12" w:space="0" w:color="auto"/>
                </w:tcBorders>
                <w:shd w:val="clear" w:color="auto" w:fill="auto"/>
              </w:tcPr>
            </w:tcPrChange>
          </w:tcPr>
          <w:p w14:paraId="09FB0596"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87"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Pb</w:t>
            </w:r>
          </w:p>
        </w:tc>
        <w:tc>
          <w:tcPr>
            <w:tcW w:w="1345" w:type="dxa"/>
            <w:tcBorders>
              <w:bottom w:val="single" w:sz="8" w:space="0" w:color="auto"/>
            </w:tcBorders>
            <w:shd w:val="clear" w:color="auto" w:fill="auto"/>
            <w:tcPrChange w:id="488" w:author="Inno" w:date="2024-11-07T10:09:00Z">
              <w:tcPr>
                <w:tcW w:w="1345" w:type="dxa"/>
                <w:tcBorders>
                  <w:bottom w:val="single" w:sz="12" w:space="0" w:color="auto"/>
                </w:tcBorders>
                <w:shd w:val="clear" w:color="auto" w:fill="auto"/>
              </w:tcPr>
            </w:tcPrChange>
          </w:tcPr>
          <w:p w14:paraId="7E11FFB7"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89"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220.353</w:t>
            </w:r>
          </w:p>
          <w:p w14:paraId="138C007A" w14:textId="77777777" w:rsidR="00E41D0C" w:rsidRDefault="00E41D0C" w:rsidP="00AA743D">
            <w:pPr>
              <w:adjustRightInd w:val="0"/>
              <w:spacing w:after="60" w:line="240" w:lineRule="auto"/>
              <w:jc w:val="center"/>
              <w:rPr>
                <w:rFonts w:ascii="Times New Roman" w:hAnsi="Times New Roman" w:cs="Times New Roman"/>
                <w:color w:val="000000"/>
                <w:sz w:val="20"/>
                <w:szCs w:val="20"/>
              </w:rPr>
              <w:pPrChange w:id="490"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283.305</w:t>
            </w:r>
          </w:p>
          <w:p w14:paraId="7CFAF87F" w14:textId="77777777" w:rsidR="00FF3EDE" w:rsidRPr="008405C4" w:rsidRDefault="00FF3EDE" w:rsidP="00AA743D">
            <w:pPr>
              <w:adjustRightInd w:val="0"/>
              <w:spacing w:after="60" w:line="240" w:lineRule="auto"/>
              <w:jc w:val="center"/>
              <w:rPr>
                <w:rFonts w:ascii="Times New Roman" w:hAnsi="Times New Roman" w:cs="Times New Roman"/>
                <w:color w:val="000000"/>
                <w:sz w:val="20"/>
                <w:szCs w:val="20"/>
              </w:rPr>
              <w:pPrChange w:id="491" w:author="Inno" w:date="2024-11-07T10:10:00Z">
                <w:pPr>
                  <w:framePr w:hSpace="180" w:wrap="around" w:vAnchor="text" w:hAnchor="margin" w:xAlign="center" w:y="84"/>
                  <w:adjustRightInd w:val="0"/>
                  <w:spacing w:before="60" w:after="60" w:line="240" w:lineRule="auto"/>
                  <w:jc w:val="center"/>
                </w:pPr>
              </w:pPrChange>
            </w:pPr>
            <w:r>
              <w:rPr>
                <w:rFonts w:ascii="Times New Roman" w:hAnsi="Times New Roman" w:cs="Times New Roman"/>
                <w:color w:val="000000"/>
                <w:sz w:val="20"/>
                <w:szCs w:val="20"/>
              </w:rPr>
              <w:t>217.00</w:t>
            </w:r>
          </w:p>
        </w:tc>
        <w:tc>
          <w:tcPr>
            <w:tcW w:w="1422" w:type="dxa"/>
            <w:tcBorders>
              <w:bottom w:val="single" w:sz="8" w:space="0" w:color="auto"/>
            </w:tcBorders>
            <w:shd w:val="clear" w:color="auto" w:fill="auto"/>
            <w:tcPrChange w:id="492" w:author="Inno" w:date="2024-11-07T10:09:00Z">
              <w:tcPr>
                <w:tcW w:w="1422" w:type="dxa"/>
                <w:tcBorders>
                  <w:bottom w:val="single" w:sz="12" w:space="0" w:color="auto"/>
                </w:tcBorders>
                <w:shd w:val="clear" w:color="auto" w:fill="auto"/>
              </w:tcPr>
            </w:tcPrChange>
          </w:tcPr>
          <w:p w14:paraId="431C1879"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93"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14</w:t>
            </w:r>
          </w:p>
          <w:p w14:paraId="27E3A902"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94"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(70)</w:t>
            </w:r>
          </w:p>
        </w:tc>
        <w:tc>
          <w:tcPr>
            <w:tcW w:w="1350" w:type="dxa"/>
            <w:tcBorders>
              <w:bottom w:val="single" w:sz="8" w:space="0" w:color="auto"/>
            </w:tcBorders>
            <w:shd w:val="clear" w:color="auto" w:fill="auto"/>
            <w:tcPrChange w:id="495" w:author="Inno" w:date="2024-11-07T10:09:00Z">
              <w:tcPr>
                <w:tcW w:w="1350" w:type="dxa"/>
                <w:tcBorders>
                  <w:bottom w:val="single" w:sz="12" w:space="0" w:color="auto"/>
                </w:tcBorders>
                <w:shd w:val="clear" w:color="auto" w:fill="auto"/>
              </w:tcPr>
            </w:tcPrChange>
          </w:tcPr>
          <w:p w14:paraId="63D77D67"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96"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5</w:t>
            </w:r>
          </w:p>
          <w:p w14:paraId="5CF2C3CA"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97" w:author="Inno" w:date="2024-11-07T10:10:00Z">
                <w:pPr>
                  <w:framePr w:hSpace="180" w:wrap="around" w:vAnchor="text" w:hAnchor="margin" w:xAlign="center" w:y="84"/>
                  <w:adjustRightInd w:val="0"/>
                  <w:spacing w:before="60" w:after="60" w:line="240" w:lineRule="auto"/>
                  <w:jc w:val="center"/>
                </w:pPr>
              </w:pPrChange>
            </w:pPr>
          </w:p>
          <w:p w14:paraId="684E0162"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498"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(20)</w:t>
            </w:r>
          </w:p>
        </w:tc>
        <w:tc>
          <w:tcPr>
            <w:tcW w:w="2070" w:type="dxa"/>
            <w:tcBorders>
              <w:bottom w:val="single" w:sz="8" w:space="0" w:color="auto"/>
            </w:tcBorders>
            <w:shd w:val="clear" w:color="auto" w:fill="auto"/>
            <w:tcPrChange w:id="499" w:author="Inno" w:date="2024-11-07T10:09:00Z">
              <w:tcPr>
                <w:tcW w:w="2070" w:type="dxa"/>
                <w:tcBorders>
                  <w:bottom w:val="single" w:sz="12" w:space="0" w:color="auto"/>
                </w:tcBorders>
                <w:shd w:val="clear" w:color="auto" w:fill="auto"/>
              </w:tcPr>
            </w:tcPrChange>
          </w:tcPr>
          <w:p w14:paraId="1398071D"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500"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Al, Co, Fe, Ti</w:t>
            </w:r>
          </w:p>
          <w:p w14:paraId="4A559656" w14:textId="77777777" w:rsidR="00E41D0C" w:rsidRPr="008405C4" w:rsidRDefault="00E41D0C" w:rsidP="00AA743D">
            <w:pPr>
              <w:adjustRightInd w:val="0"/>
              <w:spacing w:after="60" w:line="240" w:lineRule="auto"/>
              <w:jc w:val="center"/>
              <w:rPr>
                <w:rFonts w:ascii="Times New Roman" w:hAnsi="Times New Roman" w:cs="Times New Roman"/>
                <w:color w:val="000000"/>
                <w:sz w:val="20"/>
                <w:szCs w:val="20"/>
              </w:rPr>
              <w:pPrChange w:id="501" w:author="Inno" w:date="2024-11-07T10:10:00Z">
                <w:pPr>
                  <w:framePr w:hSpace="180" w:wrap="around" w:vAnchor="text" w:hAnchor="margin" w:xAlign="center" w:y="84"/>
                  <w:adjustRightInd w:val="0"/>
                  <w:spacing w:before="60" w:after="60" w:line="240" w:lineRule="auto"/>
                  <w:jc w:val="center"/>
                </w:pPr>
              </w:pPrChange>
            </w:pPr>
            <w:r w:rsidRPr="008405C4">
              <w:rPr>
                <w:rFonts w:ascii="Times New Roman" w:hAnsi="Times New Roman" w:cs="Times New Roman"/>
                <w:color w:val="000000"/>
                <w:sz w:val="20"/>
                <w:szCs w:val="20"/>
              </w:rPr>
              <w:t>Cr, Fe</w:t>
            </w:r>
          </w:p>
        </w:tc>
      </w:tr>
    </w:tbl>
    <w:p w14:paraId="3D489C37" w14:textId="77777777" w:rsidR="00E41D0C" w:rsidRPr="008405C4" w:rsidRDefault="00846887" w:rsidP="00A54872">
      <w:pPr>
        <w:adjustRightInd w:val="0"/>
        <w:spacing w:before="360" w:after="180" w:line="240" w:lineRule="auto"/>
        <w:jc w:val="both"/>
        <w:rPr>
          <w:rFonts w:ascii="Times New Roman" w:hAnsi="Times New Roman" w:cs="Times New Roman"/>
          <w:b/>
          <w:bCs/>
          <w:sz w:val="20"/>
          <w:szCs w:val="20"/>
          <w:lang w:val="en-IN"/>
        </w:rPr>
        <w:pPrChange w:id="502" w:author="Inno" w:date="2024-11-07T10:11:00Z">
          <w:pPr>
            <w:adjustRightInd w:val="0"/>
            <w:spacing w:before="120" w:after="120" w:line="240" w:lineRule="auto"/>
            <w:jc w:val="both"/>
          </w:pPr>
        </w:pPrChange>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 Reagents and Solutions</w:t>
      </w:r>
    </w:p>
    <w:p w14:paraId="259DB4D6" w14:textId="77777777" w:rsidR="00E41D0C" w:rsidRPr="008405C4" w:rsidRDefault="00846887" w:rsidP="00A54872">
      <w:pPr>
        <w:adjustRightInd w:val="0"/>
        <w:spacing w:after="180" w:line="240" w:lineRule="auto"/>
        <w:jc w:val="both"/>
        <w:rPr>
          <w:rFonts w:ascii="Times New Roman" w:hAnsi="Times New Roman" w:cs="Times New Roman"/>
          <w:i/>
          <w:iCs/>
          <w:sz w:val="20"/>
          <w:szCs w:val="20"/>
          <w:lang w:val="en-IN"/>
        </w:rPr>
        <w:pPrChange w:id="503" w:author="Inno" w:date="2024-11-07T10:11:00Z">
          <w:pPr>
            <w:adjustRightInd w:val="0"/>
            <w:spacing w:after="120" w:line="240" w:lineRule="auto"/>
            <w:jc w:val="both"/>
          </w:pPr>
        </w:pPrChange>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.3.1</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Nitric</w:t>
      </w:r>
      <w:r w:rsidR="00D545B5" w:rsidRPr="008405C4">
        <w:rPr>
          <w:rFonts w:ascii="Times New Roman" w:hAnsi="Times New Roman" w:cs="Times New Roman"/>
          <w:i/>
          <w:iCs/>
          <w:sz w:val="20"/>
          <w:szCs w:val="20"/>
          <w:lang w:val="en-IN"/>
        </w:rPr>
        <w:t xml:space="preserve"> Acid </w:t>
      </w:r>
      <w:r w:rsidR="00E41D0C" w:rsidRPr="00A54872">
        <w:rPr>
          <w:rFonts w:ascii="Times New Roman" w:hAnsi="Times New Roman" w:cs="Times New Roman"/>
          <w:sz w:val="20"/>
          <w:szCs w:val="20"/>
          <w:lang w:val="en-IN"/>
          <w:rPrChange w:id="504" w:author="Inno" w:date="2024-11-07T10:11:00Z">
            <w:rPr>
              <w:rFonts w:ascii="Times New Roman" w:hAnsi="Times New Roman" w:cs="Times New Roman"/>
              <w:i/>
              <w:iCs/>
              <w:sz w:val="20"/>
              <w:szCs w:val="20"/>
              <w:lang w:val="en-IN"/>
            </w:rPr>
          </w:rPrChange>
        </w:rPr>
        <w:t>(65</w:t>
      </w:r>
      <w:r w:rsidR="00E41D0C" w:rsidRPr="008405C4">
        <w:rPr>
          <w:rFonts w:ascii="Times New Roman" w:hAnsi="Times New Roman" w:cs="Times New Roman"/>
          <w:i/>
          <w:iCs/>
          <w:sz w:val="20"/>
          <w:szCs w:val="20"/>
          <w:lang w:val="en-IN"/>
        </w:rPr>
        <w:t xml:space="preserve"> percent</w:t>
      </w:r>
      <w:r w:rsidR="00E41D0C" w:rsidRPr="00A54872">
        <w:rPr>
          <w:rFonts w:ascii="Times New Roman" w:hAnsi="Times New Roman" w:cs="Times New Roman"/>
          <w:sz w:val="20"/>
          <w:szCs w:val="20"/>
          <w:lang w:val="en-IN"/>
          <w:rPrChange w:id="505" w:author="Inno" w:date="2024-11-07T10:11:00Z">
            <w:rPr>
              <w:rFonts w:ascii="Times New Roman" w:hAnsi="Times New Roman" w:cs="Times New Roman"/>
              <w:i/>
              <w:iCs/>
              <w:sz w:val="20"/>
              <w:szCs w:val="20"/>
              <w:lang w:val="en-IN"/>
            </w:rPr>
          </w:rPrChange>
        </w:rPr>
        <w:t>)</w:t>
      </w:r>
      <w:r w:rsidR="00E41D0C" w:rsidRPr="008405C4">
        <w:rPr>
          <w:rFonts w:ascii="Times New Roman" w:hAnsi="Times New Roman" w:cs="Times New Roman"/>
          <w:i/>
          <w:iCs/>
          <w:sz w:val="20"/>
          <w:szCs w:val="20"/>
          <w:lang w:val="en-IN"/>
        </w:rPr>
        <w:t xml:space="preserve"> Suprapure</w:t>
      </w:r>
    </w:p>
    <w:p w14:paraId="2E2F3AD4" w14:textId="77777777" w:rsidR="00E41D0C" w:rsidRPr="008405C4" w:rsidRDefault="00846887" w:rsidP="00A54872">
      <w:pPr>
        <w:adjustRightInd w:val="0"/>
        <w:spacing w:after="180" w:line="240" w:lineRule="auto"/>
        <w:jc w:val="both"/>
        <w:rPr>
          <w:rFonts w:ascii="Times New Roman" w:hAnsi="Times New Roman" w:cs="Times New Roman"/>
          <w:i/>
          <w:iCs/>
          <w:sz w:val="20"/>
          <w:szCs w:val="20"/>
          <w:lang w:val="en-IN"/>
        </w:rPr>
        <w:pPrChange w:id="506" w:author="Inno" w:date="2024-11-07T10:11:00Z">
          <w:pPr>
            <w:adjustRightInd w:val="0"/>
            <w:spacing w:after="120" w:line="240" w:lineRule="auto"/>
            <w:jc w:val="both"/>
          </w:pPr>
        </w:pPrChange>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.3.2</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 xml:space="preserve">Standard </w:t>
      </w:r>
      <w:r w:rsidR="00D545B5" w:rsidRPr="008405C4">
        <w:rPr>
          <w:rFonts w:ascii="Times New Roman" w:hAnsi="Times New Roman" w:cs="Times New Roman"/>
          <w:i/>
          <w:iCs/>
          <w:sz w:val="20"/>
          <w:szCs w:val="20"/>
          <w:lang w:val="en-IN"/>
        </w:rPr>
        <w:t>Stock Solution</w:t>
      </w:r>
    </w:p>
    <w:p w14:paraId="64F09C9F" w14:textId="2D05F6FB" w:rsidR="00E41D0C" w:rsidRPr="008405C4" w:rsidRDefault="00E41D0C" w:rsidP="00A54872">
      <w:pPr>
        <w:adjustRightInd w:val="0"/>
        <w:spacing w:after="180" w:line="240" w:lineRule="auto"/>
        <w:jc w:val="both"/>
        <w:rPr>
          <w:rFonts w:ascii="Times New Roman" w:hAnsi="Times New Roman" w:cs="Times New Roman"/>
          <w:sz w:val="20"/>
          <w:szCs w:val="20"/>
          <w:lang w:val="en-IN"/>
        </w:rPr>
        <w:pPrChange w:id="507" w:author="Inno" w:date="2024-11-07T10:11:00Z">
          <w:pPr>
            <w:adjustRightInd w:val="0"/>
            <w:spacing w:after="120" w:line="240" w:lineRule="auto"/>
            <w:jc w:val="both"/>
          </w:pPr>
        </w:pPrChange>
      </w:pPr>
      <w:r w:rsidRPr="008405C4">
        <w:rPr>
          <w:rFonts w:ascii="Times New Roman" w:hAnsi="Times New Roman" w:cs="Times New Roman"/>
          <w:sz w:val="20"/>
          <w:szCs w:val="20"/>
          <w:lang w:val="en-IN"/>
        </w:rPr>
        <w:lastRenderedPageBreak/>
        <w:t xml:space="preserve">Either </w:t>
      </w:r>
      <w:r w:rsidR="00A21367" w:rsidRPr="008405C4">
        <w:rPr>
          <w:rFonts w:ascii="Times New Roman" w:hAnsi="Times New Roman" w:cs="Times New Roman"/>
          <w:sz w:val="20"/>
          <w:szCs w:val="20"/>
          <w:lang w:val="en-IN"/>
        </w:rPr>
        <w:t>prepare</w:t>
      </w:r>
      <w:r w:rsidRPr="008405C4">
        <w:rPr>
          <w:rFonts w:ascii="Times New Roman" w:hAnsi="Times New Roman" w:cs="Times New Roman"/>
          <w:sz w:val="20"/>
          <w:szCs w:val="20"/>
          <w:lang w:val="en-IN"/>
        </w:rPr>
        <w:t xml:space="preserve"> by dissolving proportionate amount of soluble compounds of elements (preferably spectroscopic grade), or use commercially available certified stock solution of 10</w:t>
      </w:r>
      <w:ins w:id="508" w:author="Inno" w:date="2024-11-07T10:11:00Z">
        <w:r w:rsidR="00A54872" w:rsidRPr="00A54872">
          <w:rPr>
            <w:rFonts w:ascii="Times New Roman" w:hAnsi="Times New Roman" w:cs="Times New Roman"/>
            <w:sz w:val="20"/>
            <w:szCs w:val="20"/>
            <w:lang w:val="en-IN"/>
          </w:rPr>
          <w:t xml:space="preserve"> </w:t>
        </w:r>
        <w:r w:rsidR="00A54872" w:rsidRPr="008405C4">
          <w:rPr>
            <w:rFonts w:ascii="Times New Roman" w:hAnsi="Times New Roman" w:cs="Times New Roman"/>
            <w:sz w:val="20"/>
            <w:szCs w:val="20"/>
            <w:lang w:val="en-IN"/>
          </w:rPr>
          <w:t>µg/ml</w:t>
        </w:r>
      </w:ins>
      <w:r w:rsidRPr="008405C4">
        <w:rPr>
          <w:rFonts w:ascii="Times New Roman" w:hAnsi="Times New Roman" w:cs="Times New Roman"/>
          <w:sz w:val="20"/>
          <w:szCs w:val="20"/>
          <w:lang w:val="en-IN"/>
        </w:rPr>
        <w:t>, 100</w:t>
      </w:r>
      <w:ins w:id="509" w:author="Inno" w:date="2024-11-07T10:11:00Z">
        <w:r w:rsidR="00A54872" w:rsidRPr="00A54872">
          <w:rPr>
            <w:rFonts w:ascii="Times New Roman" w:hAnsi="Times New Roman" w:cs="Times New Roman"/>
            <w:sz w:val="20"/>
            <w:szCs w:val="20"/>
            <w:lang w:val="en-IN"/>
          </w:rPr>
          <w:t xml:space="preserve"> </w:t>
        </w:r>
        <w:r w:rsidR="00A54872" w:rsidRPr="008405C4">
          <w:rPr>
            <w:rFonts w:ascii="Times New Roman" w:hAnsi="Times New Roman" w:cs="Times New Roman"/>
            <w:sz w:val="20"/>
            <w:szCs w:val="20"/>
            <w:lang w:val="en-IN"/>
          </w:rPr>
          <w:t>µg/ml</w:t>
        </w:r>
      </w:ins>
      <w:r w:rsidRPr="008405C4">
        <w:rPr>
          <w:rFonts w:ascii="Times New Roman" w:hAnsi="Times New Roman" w:cs="Times New Roman"/>
          <w:sz w:val="20"/>
          <w:szCs w:val="20"/>
          <w:lang w:val="en-IN"/>
        </w:rPr>
        <w:t xml:space="preserve"> or 1</w:t>
      </w:r>
      <w:r w:rsidR="00D545B5">
        <w:rPr>
          <w:rFonts w:ascii="Times New Roman" w:hAnsi="Times New Roman" w:cs="Times New Roman"/>
          <w:sz w:val="20"/>
          <w:szCs w:val="20"/>
          <w:lang w:val="en-IN"/>
        </w:rPr>
        <w:t xml:space="preserve"> </w:t>
      </w:r>
      <w:r w:rsidRPr="008405C4">
        <w:rPr>
          <w:rFonts w:ascii="Times New Roman" w:hAnsi="Times New Roman" w:cs="Times New Roman"/>
          <w:sz w:val="20"/>
          <w:szCs w:val="20"/>
          <w:lang w:val="en-IN"/>
        </w:rPr>
        <w:t xml:space="preserve">000 µg/ml of </w:t>
      </w:r>
      <w:r w:rsidR="00846887" w:rsidRPr="008405C4">
        <w:rPr>
          <w:rFonts w:ascii="Times New Roman" w:hAnsi="Times New Roman" w:cs="Times New Roman"/>
          <w:sz w:val="20"/>
          <w:szCs w:val="20"/>
          <w:lang w:val="en-IN"/>
        </w:rPr>
        <w:t>arsenic, iron, and lead</w:t>
      </w:r>
      <w:r w:rsidR="002C6B13">
        <w:rPr>
          <w:rFonts w:ascii="Times New Roman" w:hAnsi="Times New Roman" w:cs="Times New Roman"/>
          <w:sz w:val="20"/>
          <w:szCs w:val="20"/>
          <w:lang w:val="en-IN"/>
        </w:rPr>
        <w:t xml:space="preserve"> in 2 to </w:t>
      </w:r>
      <w:r w:rsidRPr="008405C4">
        <w:rPr>
          <w:rFonts w:ascii="Times New Roman" w:hAnsi="Times New Roman" w:cs="Times New Roman"/>
          <w:sz w:val="20"/>
          <w:szCs w:val="20"/>
          <w:lang w:val="en-IN"/>
        </w:rPr>
        <w:t xml:space="preserve">5 </w:t>
      </w:r>
      <w:r w:rsidR="002C6B13" w:rsidRPr="008405C4">
        <w:rPr>
          <w:rFonts w:ascii="Times New Roman" w:hAnsi="Times New Roman" w:cs="Times New Roman"/>
          <w:sz w:val="20"/>
          <w:szCs w:val="20"/>
          <w:lang w:val="en-IN"/>
        </w:rPr>
        <w:t>percent nitric</w:t>
      </w:r>
      <w:r w:rsidRPr="008405C4">
        <w:rPr>
          <w:rFonts w:ascii="Times New Roman" w:hAnsi="Times New Roman" w:cs="Times New Roman"/>
          <w:sz w:val="20"/>
          <w:szCs w:val="20"/>
          <w:lang w:val="en-IN"/>
        </w:rPr>
        <w:t xml:space="preserve"> acid. It is preferable to prepare single stock solution of multi elemental standards for analysis.</w:t>
      </w:r>
    </w:p>
    <w:p w14:paraId="7DB57625" w14:textId="77777777" w:rsidR="00E41D0C" w:rsidRPr="008405C4" w:rsidRDefault="00930F69" w:rsidP="00A54872">
      <w:pPr>
        <w:adjustRightInd w:val="0"/>
        <w:spacing w:after="180" w:line="240" w:lineRule="auto"/>
        <w:jc w:val="both"/>
        <w:rPr>
          <w:rFonts w:ascii="Times New Roman" w:hAnsi="Times New Roman" w:cs="Times New Roman"/>
          <w:i/>
          <w:iCs/>
          <w:sz w:val="20"/>
          <w:szCs w:val="20"/>
          <w:lang w:val="en-IN"/>
        </w:rPr>
        <w:pPrChange w:id="510" w:author="Inno" w:date="2024-11-07T10:11:00Z">
          <w:pPr>
            <w:adjustRightInd w:val="0"/>
            <w:spacing w:after="120" w:line="240" w:lineRule="auto"/>
            <w:jc w:val="both"/>
          </w:pPr>
        </w:pPrChange>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.3.3</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 xml:space="preserve">Standard </w:t>
      </w:r>
      <w:r w:rsidR="00D545B5" w:rsidRPr="008405C4">
        <w:rPr>
          <w:rFonts w:ascii="Times New Roman" w:hAnsi="Times New Roman" w:cs="Times New Roman"/>
          <w:i/>
          <w:iCs/>
          <w:sz w:val="20"/>
          <w:szCs w:val="20"/>
          <w:lang w:val="en-IN"/>
        </w:rPr>
        <w:t>Solution</w:t>
      </w:r>
    </w:p>
    <w:p w14:paraId="35826958" w14:textId="37EB04E9" w:rsidR="00E41D0C" w:rsidRPr="008405C4" w:rsidRDefault="00E41D0C" w:rsidP="00A54872">
      <w:pPr>
        <w:adjustRightInd w:val="0"/>
        <w:spacing w:after="180" w:line="240" w:lineRule="auto"/>
        <w:jc w:val="both"/>
        <w:rPr>
          <w:rFonts w:ascii="Times New Roman" w:hAnsi="Times New Roman" w:cs="Times New Roman"/>
          <w:sz w:val="20"/>
          <w:szCs w:val="20"/>
          <w:lang w:val="en-IN"/>
        </w:rPr>
        <w:pPrChange w:id="511" w:author="Inno" w:date="2024-11-07T10:11:00Z">
          <w:pPr>
            <w:adjustRightInd w:val="0"/>
            <w:spacing w:after="120" w:line="240" w:lineRule="auto"/>
            <w:jc w:val="both"/>
          </w:pPr>
        </w:pPrChange>
      </w:pPr>
      <w:r w:rsidRPr="008405C4">
        <w:rPr>
          <w:rFonts w:ascii="Times New Roman" w:hAnsi="Times New Roman" w:cs="Times New Roman"/>
          <w:sz w:val="20"/>
          <w:szCs w:val="20"/>
          <w:lang w:val="en-IN"/>
        </w:rPr>
        <w:t xml:space="preserve">Pipette out 5 ml from 100 µg/ml standard stock solution into a 100 ml volumetric flask </w:t>
      </w:r>
      <w:r w:rsidR="00A21367">
        <w:rPr>
          <w:rFonts w:ascii="Times New Roman" w:hAnsi="Times New Roman" w:cs="Times New Roman"/>
          <w:sz w:val="20"/>
          <w:szCs w:val="20"/>
          <w:lang w:val="en-IN"/>
        </w:rPr>
        <w:t>and</w:t>
      </w:r>
      <w:r w:rsidRPr="008405C4">
        <w:rPr>
          <w:rFonts w:ascii="Times New Roman" w:hAnsi="Times New Roman" w:cs="Times New Roman"/>
          <w:sz w:val="20"/>
          <w:szCs w:val="20"/>
          <w:lang w:val="en-IN"/>
        </w:rPr>
        <w:t xml:space="preserve"> make up volume with 2 percent nitric acid to prepare 5 µg/ml solution. From this 5 µg/ml solution, an aliquot of 1.0</w:t>
      </w:r>
      <w:r w:rsidR="004806B1">
        <w:rPr>
          <w:rFonts w:ascii="Times New Roman" w:hAnsi="Times New Roman" w:cs="Times New Roman"/>
          <w:sz w:val="20"/>
          <w:szCs w:val="20"/>
          <w:lang w:val="en-IN"/>
        </w:rPr>
        <w:t xml:space="preserve"> ml</w:t>
      </w:r>
      <w:r w:rsidRPr="008405C4">
        <w:rPr>
          <w:rFonts w:ascii="Times New Roman" w:hAnsi="Times New Roman" w:cs="Times New Roman"/>
          <w:sz w:val="20"/>
          <w:szCs w:val="20"/>
          <w:lang w:val="en-IN"/>
        </w:rPr>
        <w:t>, 3.0</w:t>
      </w:r>
      <w:r w:rsidR="004806B1">
        <w:rPr>
          <w:rFonts w:ascii="Times New Roman" w:hAnsi="Times New Roman" w:cs="Times New Roman"/>
          <w:sz w:val="20"/>
          <w:szCs w:val="20"/>
          <w:lang w:val="en-IN"/>
        </w:rPr>
        <w:t xml:space="preserve"> ml</w:t>
      </w:r>
      <w:r w:rsidRPr="008405C4">
        <w:rPr>
          <w:rFonts w:ascii="Times New Roman" w:hAnsi="Times New Roman" w:cs="Times New Roman"/>
          <w:sz w:val="20"/>
          <w:szCs w:val="20"/>
          <w:lang w:val="en-IN"/>
        </w:rPr>
        <w:t xml:space="preserve"> and 5.0 ml taken in 50 ml volumetric flasks (separate) and make up volume with 2 percent nitric acid to prepare 0.1, 0.3 and 0.5 µg/ml solution of respective elements under reference.</w:t>
      </w:r>
    </w:p>
    <w:p w14:paraId="67103134" w14:textId="77777777" w:rsidR="00E41D0C" w:rsidRPr="008405C4" w:rsidRDefault="001243C9" w:rsidP="00A54872">
      <w:pPr>
        <w:adjustRightInd w:val="0"/>
        <w:spacing w:after="180" w:line="240" w:lineRule="auto"/>
        <w:jc w:val="both"/>
        <w:rPr>
          <w:rFonts w:ascii="Times New Roman" w:hAnsi="Times New Roman" w:cs="Times New Roman"/>
          <w:b/>
          <w:bCs/>
          <w:sz w:val="20"/>
          <w:szCs w:val="20"/>
          <w:lang w:val="en-IN"/>
        </w:rPr>
        <w:pPrChange w:id="512" w:author="Inno" w:date="2024-11-07T10:11:00Z">
          <w:pPr>
            <w:adjustRightInd w:val="0"/>
            <w:spacing w:after="120" w:line="240" w:lineRule="auto"/>
            <w:jc w:val="both"/>
          </w:pPr>
        </w:pPrChange>
      </w:pPr>
      <w:r>
        <w:rPr>
          <w:rFonts w:ascii="Times New Roman" w:hAnsi="Times New Roman" w:cs="Times New Roman"/>
          <w:b/>
          <w:bCs/>
          <w:sz w:val="20"/>
          <w:szCs w:val="20"/>
          <w:lang w:val="en-IN"/>
        </w:rPr>
        <w:t>A-</w:t>
      </w:r>
      <w:r w:rsidR="00930F69" w:rsidRPr="008405C4">
        <w:rPr>
          <w:rFonts w:ascii="Times New Roman" w:hAnsi="Times New Roman" w:cs="Times New Roman"/>
          <w:b/>
          <w:bCs/>
          <w:sz w:val="20"/>
          <w:szCs w:val="20"/>
          <w:lang w:val="en-IN"/>
        </w:rPr>
        <w:t>10</w:t>
      </w:r>
      <w:r w:rsidR="00E41D0C" w:rsidRPr="008405C4">
        <w:rPr>
          <w:rFonts w:ascii="Times New Roman" w:hAnsi="Times New Roman" w:cs="Times New Roman"/>
          <w:b/>
          <w:bCs/>
          <w:sz w:val="20"/>
          <w:szCs w:val="20"/>
          <w:lang w:val="en-IN"/>
        </w:rPr>
        <w:t xml:space="preserve">.3.4 </w:t>
      </w:r>
      <w:r w:rsidR="00E41D0C" w:rsidRPr="00D545B5">
        <w:rPr>
          <w:rFonts w:ascii="Times New Roman" w:hAnsi="Times New Roman" w:cs="Times New Roman"/>
          <w:bCs/>
          <w:i/>
          <w:sz w:val="20"/>
          <w:szCs w:val="20"/>
          <w:lang w:val="en-IN"/>
        </w:rPr>
        <w:t xml:space="preserve">Sample </w:t>
      </w:r>
      <w:r w:rsidR="00D545B5" w:rsidRPr="00D545B5">
        <w:rPr>
          <w:rFonts w:ascii="Times New Roman" w:hAnsi="Times New Roman" w:cs="Times New Roman"/>
          <w:bCs/>
          <w:i/>
          <w:sz w:val="20"/>
          <w:szCs w:val="20"/>
          <w:lang w:val="en-IN"/>
        </w:rPr>
        <w:t>Preparation</w:t>
      </w:r>
    </w:p>
    <w:p w14:paraId="733C88BB" w14:textId="77777777" w:rsidR="00E41D0C" w:rsidRPr="008405C4" w:rsidRDefault="00E41D0C" w:rsidP="00A54872">
      <w:pPr>
        <w:adjustRightInd w:val="0"/>
        <w:spacing w:after="120" w:line="240" w:lineRule="auto"/>
        <w:jc w:val="both"/>
        <w:rPr>
          <w:rFonts w:ascii="Times New Roman" w:hAnsi="Times New Roman" w:cs="Times New Roman"/>
          <w:sz w:val="20"/>
          <w:szCs w:val="20"/>
          <w:lang w:val="en-IN"/>
        </w:rPr>
        <w:pPrChange w:id="513" w:author="Inno" w:date="2024-11-07T10:11:00Z">
          <w:pPr>
            <w:adjustRightInd w:val="0"/>
            <w:spacing w:after="120" w:line="240" w:lineRule="auto"/>
            <w:jc w:val="both"/>
          </w:pPr>
        </w:pPrChange>
      </w:pPr>
      <w:r w:rsidRPr="008405C4">
        <w:rPr>
          <w:rFonts w:ascii="Times New Roman" w:hAnsi="Times New Roman" w:cs="Times New Roman"/>
          <w:sz w:val="20"/>
          <w:szCs w:val="20"/>
          <w:lang w:val="en-IN"/>
        </w:rPr>
        <w:t>Weigh about 2.5 g of the sample in a 50 ml volumetric flask and add 1.0 ml nitric acid and make up the volume with water.</w:t>
      </w:r>
    </w:p>
    <w:p w14:paraId="74565CE6" w14:textId="58E0BBD8" w:rsidR="00E41D0C" w:rsidRPr="00EF1DB1" w:rsidRDefault="002C6B13" w:rsidP="00A54872">
      <w:pPr>
        <w:adjustRightInd w:val="0"/>
        <w:spacing w:after="180" w:line="240" w:lineRule="auto"/>
        <w:ind w:left="360"/>
        <w:jc w:val="both"/>
        <w:rPr>
          <w:rFonts w:ascii="Times New Roman" w:hAnsi="Times New Roman" w:cs="Times New Roman"/>
          <w:sz w:val="16"/>
          <w:szCs w:val="16"/>
          <w:lang w:val="en-IN"/>
        </w:rPr>
        <w:pPrChange w:id="514" w:author="Inno" w:date="2024-11-07T10:11:00Z">
          <w:pPr>
            <w:adjustRightInd w:val="0"/>
            <w:spacing w:after="120" w:line="240" w:lineRule="auto"/>
            <w:jc w:val="both"/>
          </w:pPr>
        </w:pPrChange>
      </w:pPr>
      <w:del w:id="515" w:author="Inno" w:date="2024-11-07T10:11:00Z">
        <w:r w:rsidDel="00A54872">
          <w:rPr>
            <w:rFonts w:ascii="Times New Roman" w:hAnsi="Times New Roman" w:cs="Times New Roman"/>
            <w:sz w:val="16"/>
            <w:szCs w:val="16"/>
            <w:lang w:val="en-IN"/>
          </w:rPr>
          <w:tab/>
        </w:r>
      </w:del>
      <w:r w:rsidR="00E41D0C" w:rsidRPr="00EF1DB1">
        <w:rPr>
          <w:rFonts w:ascii="Times New Roman" w:hAnsi="Times New Roman" w:cs="Times New Roman"/>
          <w:sz w:val="16"/>
          <w:szCs w:val="16"/>
          <w:lang w:val="en-IN"/>
        </w:rPr>
        <w:t>NOTE — Sample should be clear before injecting to the instrument</w:t>
      </w:r>
      <w:r w:rsidR="00930F69" w:rsidRPr="00EF1DB1">
        <w:rPr>
          <w:rFonts w:ascii="Times New Roman" w:hAnsi="Times New Roman" w:cs="Times New Roman"/>
          <w:sz w:val="16"/>
          <w:szCs w:val="16"/>
          <w:lang w:val="en-IN"/>
        </w:rPr>
        <w:t>.</w:t>
      </w:r>
    </w:p>
    <w:p w14:paraId="3036E435" w14:textId="77777777" w:rsidR="00E41D0C" w:rsidRPr="008405C4" w:rsidRDefault="00930F69" w:rsidP="00A54872">
      <w:pPr>
        <w:adjustRightInd w:val="0"/>
        <w:spacing w:after="180" w:line="240" w:lineRule="auto"/>
        <w:jc w:val="both"/>
        <w:rPr>
          <w:rFonts w:ascii="Times New Roman" w:hAnsi="Times New Roman" w:cs="Times New Roman"/>
          <w:sz w:val="20"/>
          <w:szCs w:val="20"/>
          <w:lang w:val="en-IN"/>
        </w:rPr>
        <w:pPrChange w:id="516" w:author="Inno" w:date="2024-11-07T10:11:00Z">
          <w:pPr>
            <w:adjustRightInd w:val="0"/>
            <w:spacing w:after="120" w:line="240" w:lineRule="auto"/>
            <w:jc w:val="both"/>
          </w:pPr>
        </w:pPrChange>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.3.5</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Reagent Blank Solution</w:t>
      </w:r>
      <w:r w:rsidR="00E41D0C" w:rsidRPr="008405C4">
        <w:rPr>
          <w:rFonts w:ascii="Times New Roman" w:hAnsi="Times New Roman" w:cs="Times New Roman"/>
          <w:sz w:val="20"/>
          <w:szCs w:val="20"/>
          <w:lang w:val="en-IN"/>
        </w:rPr>
        <w:t xml:space="preserve"> </w:t>
      </w:r>
    </w:p>
    <w:p w14:paraId="44DD9A73" w14:textId="77777777" w:rsidR="00E41D0C" w:rsidRPr="008405C4" w:rsidRDefault="00E41D0C" w:rsidP="00A54872">
      <w:pPr>
        <w:adjustRightInd w:val="0"/>
        <w:spacing w:after="180" w:line="240" w:lineRule="auto"/>
        <w:jc w:val="both"/>
        <w:rPr>
          <w:rFonts w:ascii="Times New Roman" w:hAnsi="Times New Roman" w:cs="Times New Roman"/>
          <w:sz w:val="20"/>
          <w:szCs w:val="20"/>
          <w:lang w:val="en-IN"/>
        </w:rPr>
        <w:pPrChange w:id="517" w:author="Inno" w:date="2024-11-07T10:11:00Z">
          <w:pPr>
            <w:adjustRightInd w:val="0"/>
            <w:spacing w:after="120" w:line="240" w:lineRule="auto"/>
            <w:jc w:val="both"/>
          </w:pPr>
        </w:pPrChange>
      </w:pPr>
      <w:r w:rsidRPr="008405C4">
        <w:rPr>
          <w:rFonts w:ascii="Times New Roman" w:hAnsi="Times New Roman" w:cs="Times New Roman"/>
          <w:sz w:val="20"/>
          <w:szCs w:val="20"/>
          <w:lang w:val="en-IN"/>
        </w:rPr>
        <w:t>Place 50 ml of nitric acid and 1</w:t>
      </w:r>
      <w:r w:rsidR="002C6B13">
        <w:rPr>
          <w:rFonts w:ascii="Times New Roman" w:hAnsi="Times New Roman" w:cs="Times New Roman"/>
          <w:sz w:val="20"/>
          <w:szCs w:val="20"/>
          <w:lang w:val="en-IN"/>
        </w:rPr>
        <w:t xml:space="preserve"> </w:t>
      </w:r>
      <w:r w:rsidRPr="008405C4">
        <w:rPr>
          <w:rFonts w:ascii="Times New Roman" w:hAnsi="Times New Roman" w:cs="Times New Roman"/>
          <w:sz w:val="20"/>
          <w:szCs w:val="20"/>
          <w:lang w:val="en-IN"/>
        </w:rPr>
        <w:t>000 ml of water into an HDPE or PP container. For ultra-trace analysis, polytetrafluor</w:t>
      </w:r>
      <w:r w:rsidR="002C6B13">
        <w:rPr>
          <w:rFonts w:ascii="Times New Roman" w:hAnsi="Times New Roman" w:cs="Times New Roman"/>
          <w:sz w:val="20"/>
          <w:szCs w:val="20"/>
          <w:lang w:val="en-IN"/>
        </w:rPr>
        <w:t>o</w:t>
      </w:r>
      <w:r w:rsidRPr="008405C4">
        <w:rPr>
          <w:rFonts w:ascii="Times New Roman" w:hAnsi="Times New Roman" w:cs="Times New Roman"/>
          <w:sz w:val="20"/>
          <w:szCs w:val="20"/>
          <w:lang w:val="en-IN"/>
        </w:rPr>
        <w:t>ethylene (PTFE) containers should be used. Prior to analysis, make sure that the acid matrix and concentration of the reagent blank solution is the same as in the standard and sample solutions.</w:t>
      </w:r>
    </w:p>
    <w:p w14:paraId="047AF56A" w14:textId="77777777" w:rsidR="00E41D0C" w:rsidRPr="008405C4" w:rsidRDefault="00CC7906" w:rsidP="00A54872">
      <w:pPr>
        <w:adjustRightInd w:val="0"/>
        <w:spacing w:after="180" w:line="240" w:lineRule="auto"/>
        <w:jc w:val="both"/>
        <w:rPr>
          <w:rFonts w:ascii="Times New Roman" w:hAnsi="Times New Roman" w:cs="Times New Roman"/>
          <w:b/>
          <w:bCs/>
          <w:sz w:val="20"/>
          <w:szCs w:val="20"/>
          <w:lang w:val="en-IN"/>
        </w:rPr>
        <w:pPrChange w:id="518" w:author="Inno" w:date="2024-11-07T10:11:00Z">
          <w:pPr>
            <w:adjustRightInd w:val="0"/>
            <w:spacing w:after="120" w:line="240" w:lineRule="auto"/>
            <w:jc w:val="both"/>
          </w:pPr>
        </w:pPrChange>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.4</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b/>
          <w:bCs/>
          <w:sz w:val="20"/>
          <w:szCs w:val="20"/>
          <w:lang w:val="en-IN"/>
        </w:rPr>
        <w:t>Instrument</w:t>
      </w:r>
    </w:p>
    <w:p w14:paraId="7C25897E" w14:textId="77777777" w:rsidR="00E41D0C" w:rsidRPr="008405C4" w:rsidRDefault="00E41D0C" w:rsidP="00A54872">
      <w:pPr>
        <w:adjustRightInd w:val="0"/>
        <w:spacing w:after="180" w:line="240" w:lineRule="auto"/>
        <w:jc w:val="both"/>
        <w:rPr>
          <w:rFonts w:ascii="Times New Roman" w:hAnsi="Times New Roman" w:cs="Times New Roman"/>
          <w:sz w:val="20"/>
          <w:szCs w:val="20"/>
          <w:lang w:val="en-IN"/>
        </w:rPr>
        <w:pPrChange w:id="519" w:author="Inno" w:date="2024-11-07T10:11:00Z">
          <w:pPr>
            <w:adjustRightInd w:val="0"/>
            <w:spacing w:after="120" w:line="240" w:lineRule="auto"/>
            <w:jc w:val="both"/>
          </w:pPr>
        </w:pPrChange>
      </w:pPr>
      <w:r w:rsidRPr="008405C4">
        <w:rPr>
          <w:rFonts w:ascii="Times New Roman" w:hAnsi="Times New Roman" w:cs="Times New Roman"/>
          <w:sz w:val="20"/>
          <w:szCs w:val="20"/>
          <w:lang w:val="en-IN"/>
        </w:rPr>
        <w:t>Set up the instrument as per the manufacturer’s instructions manual for recommended operating parameters, based on the manufacturers operating manual and evaluated by internal check analysis using of standard solution of element as well as data selected carefully from Table 2.</w:t>
      </w:r>
    </w:p>
    <w:p w14:paraId="4718AA7F" w14:textId="77777777" w:rsidR="00E41D0C" w:rsidRPr="008405C4" w:rsidRDefault="00E41D0C" w:rsidP="000F2873">
      <w:pPr>
        <w:adjustRightInd w:val="0"/>
        <w:spacing w:after="120" w:line="240" w:lineRule="auto"/>
        <w:jc w:val="both"/>
        <w:rPr>
          <w:rFonts w:ascii="Times New Roman" w:hAnsi="Times New Roman" w:cs="Times New Roman"/>
          <w:sz w:val="20"/>
          <w:szCs w:val="20"/>
          <w:lang w:val="en-IN"/>
        </w:rPr>
        <w:pPrChange w:id="520" w:author="Inno" w:date="2024-11-07T10:20:00Z">
          <w:pPr>
            <w:adjustRightInd w:val="0"/>
            <w:spacing w:after="120" w:line="240" w:lineRule="auto"/>
            <w:jc w:val="both"/>
          </w:pPr>
        </w:pPrChange>
      </w:pPr>
      <w:r w:rsidRPr="008405C4">
        <w:rPr>
          <w:rFonts w:ascii="Times New Roman" w:hAnsi="Times New Roman" w:cs="Times New Roman"/>
          <w:sz w:val="20"/>
          <w:szCs w:val="20"/>
          <w:lang w:val="en-IN"/>
        </w:rPr>
        <w:t>For analysis of mercury and arsenic, a gas (hydride)/vapour generating system is coupled with ICP, instead of using of nebulizer. The mercury vapour/arsine generated through the system is carried by the carrier gas (</w:t>
      </w:r>
      <w:proofErr w:type="spellStart"/>
      <w:r w:rsidRPr="008405C4">
        <w:rPr>
          <w:rFonts w:ascii="Times New Roman" w:hAnsi="Times New Roman" w:cs="Times New Roman"/>
          <w:sz w:val="20"/>
          <w:szCs w:val="20"/>
          <w:lang w:val="en-IN"/>
        </w:rPr>
        <w:t>Ar</w:t>
      </w:r>
      <w:proofErr w:type="spellEnd"/>
      <w:r w:rsidRPr="008405C4">
        <w:rPr>
          <w:rFonts w:ascii="Times New Roman" w:hAnsi="Times New Roman" w:cs="Times New Roman"/>
          <w:sz w:val="20"/>
          <w:szCs w:val="20"/>
          <w:lang w:val="en-IN"/>
        </w:rPr>
        <w:t>) to plasma torch, and other instrumental conditions shall be the same as above.</w:t>
      </w:r>
    </w:p>
    <w:p w14:paraId="1851B091" w14:textId="6CB04152" w:rsidR="00E41D0C" w:rsidRPr="00EF1DB1" w:rsidRDefault="002C6B13" w:rsidP="00A54872">
      <w:pPr>
        <w:adjustRightInd w:val="0"/>
        <w:spacing w:after="180" w:line="240" w:lineRule="auto"/>
        <w:ind w:left="360"/>
        <w:jc w:val="both"/>
        <w:rPr>
          <w:rFonts w:ascii="Times New Roman" w:hAnsi="Times New Roman" w:cs="Times New Roman"/>
          <w:sz w:val="16"/>
          <w:szCs w:val="16"/>
          <w:lang w:val="en-IN"/>
        </w:rPr>
        <w:pPrChange w:id="521" w:author="Inno" w:date="2024-11-07T10:11:00Z">
          <w:pPr>
            <w:adjustRightInd w:val="0"/>
            <w:spacing w:after="120" w:line="240" w:lineRule="auto"/>
            <w:jc w:val="both"/>
          </w:pPr>
        </w:pPrChange>
      </w:pPr>
      <w:del w:id="522" w:author="Inno" w:date="2024-11-07T10:11:00Z">
        <w:r w:rsidDel="00A54872">
          <w:rPr>
            <w:rFonts w:ascii="Times New Roman" w:hAnsi="Times New Roman" w:cs="Times New Roman"/>
            <w:sz w:val="16"/>
            <w:szCs w:val="16"/>
            <w:lang w:val="en-IN"/>
          </w:rPr>
          <w:tab/>
        </w:r>
      </w:del>
      <w:r w:rsidR="00E41D0C" w:rsidRPr="00EF1DB1">
        <w:rPr>
          <w:rFonts w:ascii="Times New Roman" w:hAnsi="Times New Roman" w:cs="Times New Roman"/>
          <w:sz w:val="16"/>
          <w:szCs w:val="16"/>
          <w:lang w:val="en-IN"/>
        </w:rPr>
        <w:t>NOTE — Sensitivity, instrumental detection limit, precision, linear dynamic range and interference effects will be investigated and</w:t>
      </w:r>
      <w:ins w:id="523" w:author="Inno" w:date="2024-11-07T10:11:00Z">
        <w:r w:rsidR="00A54872">
          <w:rPr>
            <w:rFonts w:ascii="Times New Roman" w:hAnsi="Times New Roman" w:cs="Times New Roman"/>
            <w:sz w:val="16"/>
            <w:szCs w:val="16"/>
            <w:lang w:val="en-IN"/>
          </w:rPr>
          <w:t xml:space="preserve"> </w:t>
        </w:r>
      </w:ins>
      <w:del w:id="524" w:author="Inno" w:date="2024-11-07T10:11:00Z">
        <w:r w:rsidR="00E41D0C" w:rsidRPr="00EF1DB1" w:rsidDel="00A54872">
          <w:rPr>
            <w:rFonts w:ascii="Times New Roman" w:hAnsi="Times New Roman" w:cs="Times New Roman"/>
            <w:sz w:val="16"/>
            <w:szCs w:val="16"/>
            <w:lang w:val="en-IN"/>
          </w:rPr>
          <w:delText xml:space="preserve"> </w:delText>
        </w:r>
        <w:r w:rsidDel="00A54872">
          <w:rPr>
            <w:rFonts w:ascii="Times New Roman" w:hAnsi="Times New Roman" w:cs="Times New Roman"/>
            <w:sz w:val="16"/>
            <w:szCs w:val="16"/>
            <w:lang w:val="en-IN"/>
          </w:rPr>
          <w:tab/>
        </w:r>
      </w:del>
      <w:r w:rsidR="00E41D0C" w:rsidRPr="00EF1DB1">
        <w:rPr>
          <w:rFonts w:ascii="Times New Roman" w:hAnsi="Times New Roman" w:cs="Times New Roman"/>
          <w:sz w:val="16"/>
          <w:szCs w:val="16"/>
          <w:lang w:val="en-IN"/>
        </w:rPr>
        <w:t>established for each individual analyte line on that particular instrument.</w:t>
      </w:r>
    </w:p>
    <w:p w14:paraId="10EF69C5" w14:textId="77777777" w:rsidR="00E41D0C" w:rsidRPr="008405C4" w:rsidRDefault="00CC7906" w:rsidP="00A54872">
      <w:pPr>
        <w:adjustRightInd w:val="0"/>
        <w:spacing w:after="180" w:line="240" w:lineRule="auto"/>
        <w:jc w:val="both"/>
        <w:rPr>
          <w:rFonts w:ascii="Times New Roman" w:hAnsi="Times New Roman" w:cs="Times New Roman"/>
          <w:b/>
          <w:bCs/>
          <w:sz w:val="20"/>
          <w:szCs w:val="20"/>
          <w:lang w:val="en-IN"/>
        </w:rPr>
        <w:pPrChange w:id="525" w:author="Inno" w:date="2024-11-07T10:11:00Z">
          <w:pPr>
            <w:adjustRightInd w:val="0"/>
            <w:spacing w:after="120" w:line="240" w:lineRule="auto"/>
            <w:jc w:val="both"/>
          </w:pPr>
        </w:pPrChange>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 Procedure</w:t>
      </w:r>
    </w:p>
    <w:p w14:paraId="4BB95BCB" w14:textId="77777777" w:rsidR="00E41D0C" w:rsidRPr="008405C4" w:rsidRDefault="00CC7906" w:rsidP="00A54872">
      <w:pPr>
        <w:adjustRightInd w:val="0"/>
        <w:spacing w:after="180" w:line="240" w:lineRule="auto"/>
        <w:jc w:val="both"/>
        <w:rPr>
          <w:rFonts w:ascii="Times New Roman" w:hAnsi="Times New Roman" w:cs="Times New Roman"/>
          <w:i/>
          <w:iCs/>
          <w:sz w:val="20"/>
          <w:szCs w:val="20"/>
          <w:lang w:val="en-IN"/>
        </w:rPr>
        <w:pPrChange w:id="526" w:author="Inno" w:date="2024-11-07T10:11:00Z">
          <w:pPr>
            <w:adjustRightInd w:val="0"/>
            <w:spacing w:after="120" w:line="240" w:lineRule="auto"/>
            <w:jc w:val="both"/>
          </w:pPr>
        </w:pPrChange>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.5.1</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Calibration</w:t>
      </w:r>
    </w:p>
    <w:p w14:paraId="2103618D" w14:textId="77777777" w:rsidR="00E41D0C" w:rsidRPr="008405C4" w:rsidRDefault="00E41D0C" w:rsidP="00A54872">
      <w:pPr>
        <w:adjustRightInd w:val="0"/>
        <w:spacing w:after="180" w:line="240" w:lineRule="auto"/>
        <w:jc w:val="both"/>
        <w:rPr>
          <w:rFonts w:ascii="Times New Roman" w:hAnsi="Times New Roman" w:cs="Times New Roman"/>
          <w:b/>
          <w:bCs/>
          <w:sz w:val="20"/>
          <w:szCs w:val="20"/>
          <w:lang w:val="en-IN"/>
        </w:rPr>
        <w:pPrChange w:id="527" w:author="Inno" w:date="2024-11-07T10:11:00Z">
          <w:pPr>
            <w:adjustRightInd w:val="0"/>
            <w:spacing w:after="120" w:line="240" w:lineRule="auto"/>
            <w:jc w:val="both"/>
          </w:pPr>
        </w:pPrChange>
      </w:pPr>
      <w:r w:rsidRPr="008405C4">
        <w:rPr>
          <w:rFonts w:ascii="Times New Roman" w:hAnsi="Times New Roman" w:cs="Times New Roman"/>
          <w:sz w:val="20"/>
          <w:szCs w:val="20"/>
          <w:lang w:val="en-IN"/>
        </w:rPr>
        <w:t>Profile and calibrate the instrument according to the instrument manufacturer’s recommended procedures, using the intermediate mixed standard solutions (</w:t>
      </w:r>
      <w:r w:rsidR="00CC7906" w:rsidRPr="008405C4">
        <w:rPr>
          <w:rFonts w:ascii="Times New Roman" w:hAnsi="Times New Roman" w:cs="Times New Roman"/>
          <w:b/>
          <w:sz w:val="20"/>
          <w:szCs w:val="20"/>
          <w:lang w:val="en-IN"/>
        </w:rPr>
        <w:t>A-</w:t>
      </w:r>
      <w:r w:rsidRPr="008405C4">
        <w:rPr>
          <w:rFonts w:ascii="Times New Roman" w:hAnsi="Times New Roman" w:cs="Times New Roman"/>
          <w:b/>
          <w:bCs/>
          <w:sz w:val="20"/>
          <w:szCs w:val="20"/>
          <w:lang w:val="en-IN"/>
        </w:rPr>
        <w:t>1</w:t>
      </w:r>
      <w:r w:rsidR="00CC7906" w:rsidRPr="008405C4">
        <w:rPr>
          <w:rFonts w:ascii="Times New Roman" w:hAnsi="Times New Roman" w:cs="Times New Roman"/>
          <w:b/>
          <w:bCs/>
          <w:sz w:val="20"/>
          <w:szCs w:val="20"/>
          <w:lang w:val="en-IN"/>
        </w:rPr>
        <w:t>0</w:t>
      </w:r>
      <w:r w:rsidRPr="008405C4">
        <w:rPr>
          <w:rFonts w:ascii="Times New Roman" w:hAnsi="Times New Roman" w:cs="Times New Roman"/>
          <w:b/>
          <w:bCs/>
          <w:sz w:val="20"/>
          <w:szCs w:val="20"/>
          <w:lang w:val="en-IN"/>
        </w:rPr>
        <w:t>.3.5</w:t>
      </w:r>
      <w:r w:rsidRPr="008405C4">
        <w:rPr>
          <w:rFonts w:ascii="Times New Roman" w:hAnsi="Times New Roman" w:cs="Times New Roman"/>
          <w:sz w:val="20"/>
          <w:szCs w:val="20"/>
          <w:lang w:val="en-IN"/>
        </w:rPr>
        <w:t>). The relationship between concentration and intensity is linear up to six orders of magnitude. Examine the spectra of the element and make necessary adjustments (if required) for the exact peak positions and baselines to ensure proper measurements of the respective peak intensities. Flush the system with the reagent blank solution between each standard.</w:t>
      </w:r>
    </w:p>
    <w:p w14:paraId="19C219CB" w14:textId="77777777" w:rsidR="00E41D0C" w:rsidRPr="008405C4" w:rsidRDefault="00CC7906" w:rsidP="00A54872">
      <w:pPr>
        <w:adjustRightInd w:val="0"/>
        <w:spacing w:after="120" w:line="240" w:lineRule="auto"/>
        <w:jc w:val="both"/>
        <w:rPr>
          <w:rFonts w:ascii="Times New Roman" w:hAnsi="Times New Roman" w:cs="Times New Roman"/>
          <w:sz w:val="20"/>
          <w:szCs w:val="20"/>
          <w:lang w:val="en-IN"/>
        </w:rPr>
        <w:pPrChange w:id="528" w:author="Inno" w:date="2024-11-07T10:11:00Z">
          <w:pPr>
            <w:adjustRightInd w:val="0"/>
            <w:spacing w:after="120" w:line="240" w:lineRule="auto"/>
            <w:jc w:val="both"/>
          </w:pPr>
        </w:pPrChange>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.5.2</w:t>
      </w:r>
      <w:r w:rsidR="00E41D0C" w:rsidRPr="008405C4">
        <w:rPr>
          <w:rFonts w:ascii="Times New Roman" w:hAnsi="Times New Roman" w:cs="Times New Roman"/>
          <w:sz w:val="20"/>
          <w:szCs w:val="20"/>
          <w:lang w:val="en-IN"/>
        </w:rPr>
        <w:t xml:space="preserve"> Before beginning the sample run, re-analyse the reference standard with the highest concentration as if it were a sample. Ensure that the concentration values do not deviate from the actual values by more than ± 5 percent (or the established control limits, whichever is lower). If they do, follow the recommendations of the instrument manufacturer to correct for this condition. Begin the sample run by flushing the system with the reagent blank solution between each sample. It is recommended to analyse a calibration check solution and the calibration blank solution every 10 samples. Analyze the sample solution and calculate the concentration in µg/ml of</w:t>
      </w:r>
      <w:r w:rsidRPr="008405C4">
        <w:rPr>
          <w:rFonts w:ascii="Times New Roman" w:hAnsi="Times New Roman" w:cs="Times New Roman"/>
          <w:sz w:val="20"/>
          <w:szCs w:val="20"/>
          <w:lang w:val="en-IN"/>
        </w:rPr>
        <w:t xml:space="preserve"> the lead (and/or Iron,</w:t>
      </w:r>
      <w:r w:rsidR="00E41D0C" w:rsidRPr="008405C4">
        <w:rPr>
          <w:rFonts w:ascii="Times New Roman" w:hAnsi="Times New Roman" w:cs="Times New Roman"/>
          <w:sz w:val="20"/>
          <w:szCs w:val="20"/>
          <w:lang w:val="en-IN"/>
        </w:rPr>
        <w:t xml:space="preserve"> arsenic) in the sample solution.</w:t>
      </w:r>
    </w:p>
    <w:p w14:paraId="466443BB" w14:textId="60ADA71A" w:rsidR="00E41D0C" w:rsidRPr="00EF1DB1" w:rsidRDefault="002C6B13" w:rsidP="00A54872">
      <w:pPr>
        <w:adjustRightInd w:val="0"/>
        <w:spacing w:after="180" w:line="240" w:lineRule="auto"/>
        <w:ind w:left="360"/>
        <w:jc w:val="both"/>
        <w:rPr>
          <w:rFonts w:ascii="Times New Roman" w:hAnsi="Times New Roman" w:cs="Times New Roman"/>
          <w:sz w:val="16"/>
          <w:szCs w:val="16"/>
          <w:lang w:val="en-IN"/>
        </w:rPr>
        <w:pPrChange w:id="529" w:author="Inno" w:date="2024-11-07T10:12:00Z">
          <w:pPr>
            <w:adjustRightInd w:val="0"/>
            <w:spacing w:after="120" w:line="240" w:lineRule="auto"/>
            <w:jc w:val="both"/>
          </w:pPr>
        </w:pPrChange>
      </w:pPr>
      <w:del w:id="530" w:author="Inno" w:date="2024-11-07T10:12:00Z">
        <w:r w:rsidDel="00A54872">
          <w:rPr>
            <w:rFonts w:ascii="Times New Roman" w:hAnsi="Times New Roman" w:cs="Times New Roman"/>
            <w:sz w:val="16"/>
            <w:szCs w:val="16"/>
            <w:lang w:val="en-IN"/>
          </w:rPr>
          <w:tab/>
        </w:r>
      </w:del>
      <w:r>
        <w:rPr>
          <w:rFonts w:ascii="Times New Roman" w:hAnsi="Times New Roman" w:cs="Times New Roman"/>
          <w:sz w:val="16"/>
          <w:szCs w:val="16"/>
          <w:lang w:val="en-IN"/>
        </w:rPr>
        <w:t>NOTE —</w:t>
      </w:r>
      <w:r w:rsidR="00E41D0C" w:rsidRPr="00EF1DB1">
        <w:rPr>
          <w:rFonts w:ascii="Times New Roman" w:hAnsi="Times New Roman" w:cs="Times New Roman"/>
          <w:sz w:val="16"/>
          <w:szCs w:val="16"/>
          <w:lang w:val="en-IN"/>
        </w:rPr>
        <w:t xml:space="preserve"> It is recommended that IS 3025</w:t>
      </w:r>
      <w:r w:rsidR="00754BCC">
        <w:rPr>
          <w:rFonts w:ascii="Times New Roman" w:hAnsi="Times New Roman" w:cs="Times New Roman"/>
          <w:sz w:val="16"/>
          <w:szCs w:val="16"/>
          <w:lang w:val="en-IN"/>
        </w:rPr>
        <w:t xml:space="preserve"> </w:t>
      </w:r>
      <w:r w:rsidR="00E41D0C" w:rsidRPr="00EF1DB1">
        <w:rPr>
          <w:rFonts w:ascii="Times New Roman" w:hAnsi="Times New Roman" w:cs="Times New Roman"/>
          <w:sz w:val="16"/>
          <w:szCs w:val="16"/>
          <w:lang w:val="en-IN"/>
        </w:rPr>
        <w:t>(Part 2)</w:t>
      </w:r>
      <w:del w:id="531" w:author="Inno" w:date="2024-11-07T10:20:00Z">
        <w:r w:rsidR="00E41D0C" w:rsidRPr="00EF1DB1" w:rsidDel="000F2873">
          <w:rPr>
            <w:rFonts w:ascii="Times New Roman" w:hAnsi="Times New Roman" w:cs="Times New Roman"/>
            <w:sz w:val="16"/>
            <w:szCs w:val="16"/>
            <w:lang w:val="en-IN"/>
          </w:rPr>
          <w:delText xml:space="preserve"> </w:delText>
        </w:r>
      </w:del>
      <w:r w:rsidR="00E41D0C" w:rsidRPr="00EF1DB1">
        <w:rPr>
          <w:rFonts w:ascii="Times New Roman" w:hAnsi="Times New Roman" w:cs="Times New Roman"/>
          <w:sz w:val="16"/>
          <w:szCs w:val="16"/>
          <w:lang w:val="en-IN"/>
        </w:rPr>
        <w:t xml:space="preserve">/ISO 11885 may be referred and practiced for ensuring precise and reproducible </w:t>
      </w:r>
      <w:del w:id="532" w:author="Inno" w:date="2024-11-07T10:12:00Z">
        <w:r w:rsidDel="00A54872">
          <w:rPr>
            <w:rFonts w:ascii="Times New Roman" w:hAnsi="Times New Roman" w:cs="Times New Roman"/>
            <w:sz w:val="16"/>
            <w:szCs w:val="16"/>
            <w:lang w:val="en-IN"/>
          </w:rPr>
          <w:tab/>
        </w:r>
      </w:del>
      <w:r w:rsidR="00E41D0C" w:rsidRPr="00EF1DB1">
        <w:rPr>
          <w:rFonts w:ascii="Times New Roman" w:hAnsi="Times New Roman" w:cs="Times New Roman"/>
          <w:sz w:val="16"/>
          <w:szCs w:val="16"/>
          <w:lang w:val="en-IN"/>
        </w:rPr>
        <w:t>analysis.</w:t>
      </w:r>
    </w:p>
    <w:p w14:paraId="0F87459D" w14:textId="77777777" w:rsidR="00E41D0C" w:rsidRPr="008405C4" w:rsidRDefault="00CC7906" w:rsidP="00A54872">
      <w:pPr>
        <w:adjustRightInd w:val="0"/>
        <w:spacing w:after="180" w:line="240" w:lineRule="auto"/>
        <w:jc w:val="both"/>
        <w:rPr>
          <w:rFonts w:ascii="Times New Roman" w:hAnsi="Times New Roman" w:cs="Times New Roman"/>
          <w:b/>
          <w:bCs/>
          <w:sz w:val="20"/>
          <w:szCs w:val="20"/>
          <w:lang w:val="en-IN"/>
        </w:rPr>
        <w:pPrChange w:id="533" w:author="Inno" w:date="2024-11-07T10:11:00Z">
          <w:pPr>
            <w:adjustRightInd w:val="0"/>
            <w:spacing w:after="120" w:line="240" w:lineRule="auto"/>
            <w:jc w:val="both"/>
          </w:pPr>
        </w:pPrChange>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.6 Calculation</w:t>
      </w:r>
    </w:p>
    <w:p w14:paraId="538641FE" w14:textId="263CF69E" w:rsidR="00E41D0C" w:rsidRPr="008405C4" w:rsidRDefault="00E41D0C" w:rsidP="00A54872">
      <w:pPr>
        <w:adjustRightInd w:val="0"/>
        <w:spacing w:after="180" w:line="240" w:lineRule="auto"/>
        <w:jc w:val="both"/>
        <w:rPr>
          <w:rFonts w:ascii="Times New Roman" w:hAnsi="Times New Roman" w:cs="Times New Roman"/>
          <w:sz w:val="20"/>
          <w:szCs w:val="20"/>
          <w:lang w:val="en-IN"/>
        </w:rPr>
        <w:pPrChange w:id="534" w:author="Inno" w:date="2024-11-07T10:11:00Z">
          <w:pPr>
            <w:adjustRightInd w:val="0"/>
            <w:spacing w:after="120" w:line="240" w:lineRule="auto"/>
            <w:jc w:val="both"/>
          </w:pPr>
        </w:pPrChange>
      </w:pPr>
      <w:r w:rsidRPr="008405C4">
        <w:rPr>
          <w:rFonts w:ascii="Times New Roman" w:hAnsi="Times New Roman" w:cs="Times New Roman"/>
          <w:sz w:val="20"/>
          <w:szCs w:val="20"/>
          <w:lang w:val="en-IN"/>
        </w:rPr>
        <w:t>The mass concentrations for each element are determined with the aid of the instrument software by following steps</w:t>
      </w:r>
      <w:ins w:id="535" w:author="Inno" w:date="2024-11-07T10:12:00Z">
        <w:r w:rsidR="00A54872">
          <w:rPr>
            <w:rFonts w:ascii="Times New Roman" w:hAnsi="Times New Roman" w:cs="Times New Roman"/>
            <w:sz w:val="20"/>
            <w:szCs w:val="20"/>
            <w:lang w:val="en-IN"/>
          </w:rPr>
          <w:t>:</w:t>
        </w:r>
      </w:ins>
      <w:del w:id="536" w:author="Inno" w:date="2024-11-07T10:12:00Z">
        <w:r w:rsidRPr="008405C4" w:rsidDel="00A54872">
          <w:rPr>
            <w:rFonts w:ascii="Times New Roman" w:hAnsi="Times New Roman" w:cs="Times New Roman"/>
            <w:sz w:val="20"/>
            <w:szCs w:val="20"/>
            <w:lang w:val="en-IN"/>
          </w:rPr>
          <w:delText>.</w:delText>
        </w:r>
      </w:del>
    </w:p>
    <w:p w14:paraId="609EA2AF" w14:textId="134D74C5" w:rsidR="00E41D0C" w:rsidRPr="00A54872" w:rsidRDefault="00E41D0C" w:rsidP="00A54872">
      <w:pPr>
        <w:pStyle w:val="ListParagraph"/>
        <w:numPr>
          <w:ilvl w:val="0"/>
          <w:numId w:val="11"/>
        </w:numPr>
        <w:adjustRightInd w:val="0"/>
        <w:spacing w:after="180" w:line="240" w:lineRule="auto"/>
        <w:jc w:val="both"/>
        <w:rPr>
          <w:rFonts w:ascii="Times New Roman" w:hAnsi="Times New Roman" w:cs="Times New Roman"/>
          <w:sz w:val="20"/>
          <w:szCs w:val="20"/>
          <w:lang w:val="en-IN"/>
          <w:rPrChange w:id="537" w:author="Inno" w:date="2024-11-07T10:12:00Z">
            <w:rPr>
              <w:lang w:val="en-IN"/>
            </w:rPr>
          </w:rPrChange>
        </w:rPr>
        <w:pPrChange w:id="538" w:author="Inno" w:date="2024-11-07T10:12:00Z">
          <w:pPr>
            <w:adjustRightInd w:val="0"/>
            <w:spacing w:after="120" w:line="240" w:lineRule="auto"/>
            <w:jc w:val="both"/>
          </w:pPr>
        </w:pPrChange>
      </w:pPr>
      <w:del w:id="539" w:author="Inno" w:date="2024-11-07T10:12:00Z">
        <w:r w:rsidRPr="00A54872" w:rsidDel="00A54872">
          <w:rPr>
            <w:rFonts w:ascii="Times New Roman" w:hAnsi="Times New Roman" w:cs="Times New Roman"/>
            <w:sz w:val="20"/>
            <w:szCs w:val="20"/>
            <w:lang w:val="en-IN"/>
            <w:rPrChange w:id="540" w:author="Inno" w:date="2024-11-07T10:12:00Z">
              <w:rPr>
                <w:lang w:val="en-IN"/>
              </w:rPr>
            </w:rPrChange>
          </w:rPr>
          <w:delText xml:space="preserve">i) </w:delText>
        </w:r>
      </w:del>
      <w:r w:rsidRPr="00A54872">
        <w:rPr>
          <w:rFonts w:ascii="Times New Roman" w:hAnsi="Times New Roman" w:cs="Times New Roman"/>
          <w:sz w:val="20"/>
          <w:szCs w:val="20"/>
          <w:lang w:val="en-IN"/>
          <w:rPrChange w:id="541" w:author="Inno" w:date="2024-11-07T10:12:00Z">
            <w:rPr>
              <w:lang w:val="en-IN"/>
            </w:rPr>
          </w:rPrChange>
        </w:rPr>
        <w:t>Relate emission signals from calibration blank and calibration solutions with the signals from reference elements and establish a calibration plot</w:t>
      </w:r>
      <w:ins w:id="542" w:author="Inno" w:date="2024-11-07T10:12:00Z">
        <w:r w:rsidR="00A54872">
          <w:rPr>
            <w:rFonts w:ascii="Times New Roman" w:hAnsi="Times New Roman" w:cs="Times New Roman"/>
            <w:sz w:val="20"/>
            <w:szCs w:val="20"/>
            <w:lang w:val="en-IN"/>
          </w:rPr>
          <w:t>; and</w:t>
        </w:r>
      </w:ins>
      <w:del w:id="543" w:author="Inno" w:date="2024-11-07T10:12:00Z">
        <w:r w:rsidRPr="00A54872" w:rsidDel="00A54872">
          <w:rPr>
            <w:rFonts w:ascii="Times New Roman" w:hAnsi="Times New Roman" w:cs="Times New Roman"/>
            <w:sz w:val="20"/>
            <w:szCs w:val="20"/>
            <w:lang w:val="en-IN"/>
            <w:rPrChange w:id="544" w:author="Inno" w:date="2024-11-07T10:12:00Z">
              <w:rPr>
                <w:lang w:val="en-IN"/>
              </w:rPr>
            </w:rPrChange>
          </w:rPr>
          <w:delText>.</w:delText>
        </w:r>
      </w:del>
    </w:p>
    <w:p w14:paraId="40D4059E" w14:textId="74DA5B26" w:rsidR="00E41D0C" w:rsidRPr="00A54872" w:rsidRDefault="00E41D0C" w:rsidP="00A54872">
      <w:pPr>
        <w:pStyle w:val="ListParagraph"/>
        <w:numPr>
          <w:ilvl w:val="0"/>
          <w:numId w:val="11"/>
        </w:numPr>
        <w:adjustRightInd w:val="0"/>
        <w:spacing w:after="180" w:line="240" w:lineRule="auto"/>
        <w:jc w:val="both"/>
        <w:rPr>
          <w:rFonts w:ascii="Times New Roman" w:hAnsi="Times New Roman" w:cs="Times New Roman"/>
          <w:sz w:val="20"/>
          <w:szCs w:val="20"/>
          <w:lang w:val="en-IN"/>
          <w:rPrChange w:id="545" w:author="Inno" w:date="2024-11-07T10:12:00Z">
            <w:rPr>
              <w:lang w:val="en-IN"/>
            </w:rPr>
          </w:rPrChange>
        </w:rPr>
        <w:pPrChange w:id="546" w:author="Inno" w:date="2024-11-07T10:12:00Z">
          <w:pPr>
            <w:adjustRightInd w:val="0"/>
            <w:spacing w:after="120" w:line="240" w:lineRule="auto"/>
            <w:jc w:val="both"/>
          </w:pPr>
        </w:pPrChange>
      </w:pPr>
      <w:del w:id="547" w:author="Inno" w:date="2024-11-07T10:12:00Z">
        <w:r w:rsidRPr="00A54872" w:rsidDel="00A54872">
          <w:rPr>
            <w:rFonts w:ascii="Times New Roman" w:hAnsi="Times New Roman" w:cs="Times New Roman"/>
            <w:sz w:val="20"/>
            <w:szCs w:val="20"/>
            <w:lang w:val="en-IN"/>
            <w:rPrChange w:id="548" w:author="Inno" w:date="2024-11-07T10:12:00Z">
              <w:rPr>
                <w:lang w:val="en-IN"/>
              </w:rPr>
            </w:rPrChange>
          </w:rPr>
          <w:lastRenderedPageBreak/>
          <w:delText xml:space="preserve">ii) </w:delText>
        </w:r>
      </w:del>
      <w:r w:rsidRPr="00A54872">
        <w:rPr>
          <w:rFonts w:ascii="Times New Roman" w:hAnsi="Times New Roman" w:cs="Times New Roman"/>
          <w:sz w:val="20"/>
          <w:szCs w:val="20"/>
          <w:lang w:val="en-IN"/>
          <w:rPrChange w:id="549" w:author="Inno" w:date="2024-11-07T10:12:00Z">
            <w:rPr>
              <w:lang w:val="en-IN"/>
            </w:rPr>
          </w:rPrChange>
        </w:rPr>
        <w:t>Determine the mass concentrations of samples with the aid of the emissions and the calibration graphs and calculate the quantity in mg/kg of the constituent elemental impurities in the sample, by multiplying the value by 20 (Dilution factor).</w:t>
      </w:r>
    </w:p>
    <w:p w14:paraId="20E84369" w14:textId="77777777" w:rsidR="00E41D0C" w:rsidRPr="008405C4" w:rsidRDefault="002B11C4" w:rsidP="00A54872">
      <w:pPr>
        <w:spacing w:after="180" w:line="240" w:lineRule="auto"/>
        <w:rPr>
          <w:rFonts w:ascii="Times New Roman" w:hAnsi="Times New Roman" w:cs="Times New Roman"/>
          <w:b/>
          <w:sz w:val="20"/>
          <w:szCs w:val="20"/>
        </w:rPr>
        <w:pPrChange w:id="550" w:author="Inno" w:date="2024-11-07T10:11:00Z">
          <w:pPr>
            <w:spacing w:after="120" w:line="240" w:lineRule="auto"/>
          </w:pPr>
        </w:pPrChange>
      </w:pPr>
      <w:r w:rsidRPr="008405C4">
        <w:rPr>
          <w:rFonts w:ascii="Times New Roman" w:eastAsia="Times New Roman" w:hAnsi="Times New Roman" w:cs="Times New Roman"/>
          <w:b/>
          <w:sz w:val="20"/>
          <w:szCs w:val="20"/>
        </w:rPr>
        <w:t>A-11</w:t>
      </w:r>
      <w:r w:rsidR="00E41D0C" w:rsidRPr="008405C4">
        <w:rPr>
          <w:rFonts w:ascii="Times New Roman" w:eastAsia="Times New Roman" w:hAnsi="Times New Roman" w:cs="Times New Roman"/>
          <w:b/>
          <w:sz w:val="20"/>
          <w:szCs w:val="20"/>
        </w:rPr>
        <w:t xml:space="preserve"> ION CHROMATOGRAPHY FOR CHLORIDES </w:t>
      </w:r>
    </w:p>
    <w:p w14:paraId="096ED1CA" w14:textId="77777777" w:rsidR="00E41D0C" w:rsidRPr="002C6B13" w:rsidRDefault="002B11C4" w:rsidP="00A54872">
      <w:pPr>
        <w:spacing w:after="180" w:line="240" w:lineRule="auto"/>
        <w:rPr>
          <w:rFonts w:ascii="Times New Roman" w:hAnsi="Times New Roman" w:cs="Times New Roman"/>
          <w:b/>
          <w:sz w:val="20"/>
          <w:szCs w:val="20"/>
        </w:rPr>
        <w:pPrChange w:id="551" w:author="Inno" w:date="2024-11-07T10:11:00Z">
          <w:pPr>
            <w:spacing w:after="120" w:line="240" w:lineRule="auto"/>
          </w:pPr>
        </w:pPrChange>
      </w:pPr>
      <w:r w:rsidRPr="008405C4">
        <w:rPr>
          <w:rFonts w:ascii="Times New Roman" w:hAnsi="Times New Roman" w:cs="Times New Roman"/>
          <w:b/>
          <w:sz w:val="20"/>
          <w:szCs w:val="20"/>
        </w:rPr>
        <w:t>A-11.1</w:t>
      </w:r>
      <w:r w:rsidR="002C6B13">
        <w:rPr>
          <w:rFonts w:ascii="Times New Roman" w:hAnsi="Times New Roman" w:cs="Times New Roman"/>
          <w:b/>
          <w:sz w:val="20"/>
          <w:szCs w:val="20"/>
        </w:rPr>
        <w:t xml:space="preserve"> Principle</w:t>
      </w:r>
    </w:p>
    <w:p w14:paraId="7B72E029" w14:textId="77777777" w:rsidR="00E41D0C" w:rsidRPr="008405C4" w:rsidRDefault="00E41D0C" w:rsidP="00A54872">
      <w:pPr>
        <w:spacing w:after="180" w:line="240" w:lineRule="auto"/>
        <w:jc w:val="both"/>
        <w:rPr>
          <w:rFonts w:ascii="Times New Roman" w:hAnsi="Times New Roman" w:cs="Times New Roman"/>
          <w:sz w:val="20"/>
          <w:szCs w:val="20"/>
        </w:rPr>
        <w:pPrChange w:id="552" w:author="Inno" w:date="2024-11-07T10:11:00Z">
          <w:pPr>
            <w:spacing w:after="120" w:line="240" w:lineRule="auto"/>
            <w:jc w:val="both"/>
          </w:pPr>
        </w:pPrChange>
      </w:pPr>
      <w:r w:rsidRPr="008405C4">
        <w:rPr>
          <w:rFonts w:ascii="Times New Roman" w:hAnsi="Times New Roman" w:cs="Times New Roman"/>
          <w:sz w:val="20"/>
          <w:szCs w:val="20"/>
        </w:rPr>
        <w:t>Ion Chromatography is an innovative method for the determination of ions. The technique is used for the analysis of chlorides. The technique separates ions and polar molecules based on their affinity to ion exchanger. When the method is employed for the determination of the anions, the identification should be made by using a matrix covering the ions of interest. In cation exchange chromatography, the stationary phase is functionalized with anions. These anions will attach cations towards it. These surface bound molecules/ionic species can then be removed by using a suitable eluent containing substituted ions to replace them or they can be removed by changing the</w:t>
      </w:r>
      <w:r w:rsidRPr="008405C4">
        <w:rPr>
          <w:rFonts w:ascii="Times New Roman" w:hAnsi="Times New Roman" w:cs="Times New Roman"/>
          <w:i/>
          <w:iCs/>
          <w:sz w:val="20"/>
          <w:szCs w:val="20"/>
        </w:rPr>
        <w:t xml:space="preserve"> p</w:t>
      </w:r>
      <w:r w:rsidRPr="008405C4">
        <w:rPr>
          <w:rFonts w:ascii="Times New Roman" w:hAnsi="Times New Roman" w:cs="Times New Roman"/>
          <w:sz w:val="20"/>
          <w:szCs w:val="20"/>
        </w:rPr>
        <w:t>H of the column. Similarly, in anion exchange chromatography, the stationary phase is cationic in nature. These cations</w:t>
      </w:r>
      <w:r w:rsidR="002C6B13">
        <w:rPr>
          <w:rFonts w:ascii="Times New Roman" w:hAnsi="Times New Roman" w:cs="Times New Roman"/>
          <w:sz w:val="20"/>
          <w:szCs w:val="20"/>
        </w:rPr>
        <w:t xml:space="preserve"> will then separate the anions.</w:t>
      </w:r>
    </w:p>
    <w:p w14:paraId="010E846D" w14:textId="77777777" w:rsidR="00E41D0C" w:rsidRPr="002C6B13" w:rsidRDefault="00E41D0C" w:rsidP="00A54872">
      <w:pPr>
        <w:spacing w:after="180" w:line="240" w:lineRule="auto"/>
        <w:jc w:val="both"/>
        <w:rPr>
          <w:rFonts w:ascii="Times New Roman" w:hAnsi="Times New Roman" w:cs="Times New Roman"/>
          <w:sz w:val="20"/>
          <w:szCs w:val="20"/>
        </w:rPr>
        <w:pPrChange w:id="553" w:author="Inno" w:date="2024-11-07T10:11:00Z">
          <w:pPr>
            <w:spacing w:after="120" w:line="240" w:lineRule="auto"/>
            <w:jc w:val="both"/>
          </w:pPr>
        </w:pPrChange>
      </w:pPr>
      <w:r w:rsidRPr="008405C4">
        <w:rPr>
          <w:rFonts w:ascii="Times New Roman" w:hAnsi="Times New Roman" w:cs="Times New Roman"/>
          <w:sz w:val="20"/>
          <w:szCs w:val="20"/>
        </w:rPr>
        <w:t>Conductivity detector is generally used in this method. In case of suppressor ion exchange chromatography, analyte ions are separated on the ion exchange column and these ions together with the eluent move to the matrix suppressor. The eluent conductivity is lowered in the suppressor and the sample ion conductivity is increased leading to the large incr</w:t>
      </w:r>
      <w:r w:rsidR="002C6B13">
        <w:rPr>
          <w:rFonts w:ascii="Times New Roman" w:hAnsi="Times New Roman" w:cs="Times New Roman"/>
          <w:sz w:val="20"/>
          <w:szCs w:val="20"/>
        </w:rPr>
        <w:t xml:space="preserve">ease in signal to noise ratio. </w:t>
      </w:r>
    </w:p>
    <w:p w14:paraId="24FB0312" w14:textId="77777777" w:rsidR="00E41D0C" w:rsidRPr="002C6B13" w:rsidRDefault="002B11C4" w:rsidP="00A54872">
      <w:pPr>
        <w:spacing w:after="180" w:line="240" w:lineRule="auto"/>
        <w:rPr>
          <w:rFonts w:ascii="Times New Roman" w:hAnsi="Times New Roman" w:cs="Times New Roman"/>
          <w:b/>
          <w:sz w:val="20"/>
          <w:szCs w:val="20"/>
        </w:rPr>
        <w:pPrChange w:id="554" w:author="Inno" w:date="2024-11-07T10:11:00Z">
          <w:pPr>
            <w:spacing w:after="120" w:line="240" w:lineRule="auto"/>
          </w:pPr>
        </w:pPrChange>
      </w:pPr>
      <w:r w:rsidRPr="008405C4">
        <w:rPr>
          <w:rFonts w:ascii="Times New Roman" w:hAnsi="Times New Roman" w:cs="Times New Roman"/>
          <w:b/>
          <w:sz w:val="20"/>
          <w:szCs w:val="20"/>
        </w:rPr>
        <w:t>A-11.2</w:t>
      </w:r>
      <w:r w:rsidR="00E41D0C" w:rsidRPr="008405C4">
        <w:rPr>
          <w:rFonts w:ascii="Times New Roman" w:hAnsi="Times New Roman" w:cs="Times New Roman"/>
          <w:b/>
          <w:bCs/>
          <w:i/>
          <w:iCs/>
          <w:sz w:val="20"/>
          <w:szCs w:val="20"/>
        </w:rPr>
        <w:t xml:space="preserve"> </w:t>
      </w:r>
      <w:r w:rsidR="00E41D0C" w:rsidRPr="008405C4">
        <w:rPr>
          <w:rFonts w:ascii="Times New Roman" w:hAnsi="Times New Roman" w:cs="Times New Roman"/>
          <w:b/>
          <w:bCs/>
          <w:iCs/>
          <w:sz w:val="20"/>
          <w:szCs w:val="20"/>
        </w:rPr>
        <w:t>Equipment</w:t>
      </w:r>
    </w:p>
    <w:p w14:paraId="4CB1893B" w14:textId="77777777" w:rsidR="00E41D0C" w:rsidRPr="008405C4" w:rsidRDefault="002B11C4" w:rsidP="00A54872">
      <w:pPr>
        <w:spacing w:after="180" w:line="240" w:lineRule="auto"/>
        <w:rPr>
          <w:rFonts w:ascii="Times New Roman" w:hAnsi="Times New Roman" w:cs="Times New Roman"/>
          <w:sz w:val="20"/>
          <w:szCs w:val="20"/>
        </w:rPr>
        <w:pPrChange w:id="555" w:author="Inno" w:date="2024-11-07T10:11:00Z">
          <w:pPr>
            <w:spacing w:after="120" w:line="240" w:lineRule="auto"/>
          </w:pPr>
        </w:pPrChange>
      </w:pPr>
      <w:r w:rsidRPr="008405C4">
        <w:rPr>
          <w:rFonts w:ascii="Times New Roman" w:hAnsi="Times New Roman" w:cs="Times New Roman"/>
          <w:b/>
          <w:sz w:val="20"/>
          <w:szCs w:val="20"/>
        </w:rPr>
        <w:t>A-11.2</w:t>
      </w:r>
      <w:r w:rsidR="00E41D0C" w:rsidRPr="008405C4">
        <w:rPr>
          <w:rFonts w:ascii="Times New Roman" w:hAnsi="Times New Roman" w:cs="Times New Roman"/>
          <w:bCs/>
          <w:i/>
          <w:iCs/>
          <w:sz w:val="20"/>
          <w:szCs w:val="20"/>
        </w:rPr>
        <w:t>.</w:t>
      </w:r>
      <w:r w:rsidR="00E41D0C" w:rsidRPr="008405C4">
        <w:rPr>
          <w:rFonts w:ascii="Times New Roman" w:hAnsi="Times New Roman" w:cs="Times New Roman"/>
          <w:b/>
          <w:sz w:val="20"/>
          <w:szCs w:val="20"/>
        </w:rPr>
        <w:t xml:space="preserve">1 </w:t>
      </w:r>
      <w:r w:rsidR="00E41D0C" w:rsidRPr="008405C4">
        <w:rPr>
          <w:rFonts w:ascii="Times New Roman" w:hAnsi="Times New Roman" w:cs="Times New Roman"/>
          <w:i/>
          <w:iCs/>
          <w:sz w:val="20"/>
          <w:szCs w:val="20"/>
        </w:rPr>
        <w:t xml:space="preserve">Anion </w:t>
      </w:r>
      <w:r w:rsidR="00D545B5" w:rsidRPr="008405C4">
        <w:rPr>
          <w:rFonts w:ascii="Times New Roman" w:hAnsi="Times New Roman" w:cs="Times New Roman"/>
          <w:i/>
          <w:iCs/>
          <w:sz w:val="20"/>
          <w:szCs w:val="20"/>
        </w:rPr>
        <w:t>Guard Column</w:t>
      </w:r>
      <w:r w:rsidR="00D545B5" w:rsidRPr="008405C4">
        <w:rPr>
          <w:rFonts w:ascii="Times New Roman" w:hAnsi="Times New Roman" w:cs="Times New Roman"/>
          <w:sz w:val="20"/>
          <w:szCs w:val="20"/>
        </w:rPr>
        <w:t xml:space="preserve"> </w:t>
      </w:r>
      <w:r w:rsidR="00E41D0C" w:rsidRPr="008405C4">
        <w:rPr>
          <w:rFonts w:ascii="Times New Roman" w:hAnsi="Times New Roman" w:cs="Times New Roman"/>
          <w:sz w:val="20"/>
          <w:szCs w:val="20"/>
        </w:rPr>
        <w:t>— a pro</w:t>
      </w:r>
      <w:r w:rsidR="002C6B13">
        <w:rPr>
          <w:rFonts w:ascii="Times New Roman" w:hAnsi="Times New Roman" w:cs="Times New Roman"/>
          <w:sz w:val="20"/>
          <w:szCs w:val="20"/>
        </w:rPr>
        <w:t>tector of the separator column</w:t>
      </w:r>
      <w:del w:id="556" w:author="Inno" w:date="2024-11-07T10:12:00Z">
        <w:r w:rsidR="002C6B13" w:rsidDel="00851EE7">
          <w:rPr>
            <w:rFonts w:ascii="Times New Roman" w:hAnsi="Times New Roman" w:cs="Times New Roman"/>
            <w:sz w:val="20"/>
            <w:szCs w:val="20"/>
          </w:rPr>
          <w:delText>.</w:delText>
        </w:r>
      </w:del>
    </w:p>
    <w:p w14:paraId="51EA6A8C" w14:textId="77777777" w:rsidR="00E41D0C" w:rsidRPr="008405C4" w:rsidRDefault="002B11C4" w:rsidP="00A54872">
      <w:pPr>
        <w:spacing w:after="180" w:line="240" w:lineRule="auto"/>
        <w:rPr>
          <w:rFonts w:ascii="Times New Roman" w:hAnsi="Times New Roman" w:cs="Times New Roman"/>
          <w:sz w:val="20"/>
          <w:szCs w:val="20"/>
        </w:rPr>
        <w:pPrChange w:id="557" w:author="Inno" w:date="2024-11-07T10:11:00Z">
          <w:pPr>
            <w:spacing w:after="120" w:line="240" w:lineRule="auto"/>
          </w:pPr>
        </w:pPrChange>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Pr="008405C4">
        <w:rPr>
          <w:rFonts w:ascii="Times New Roman" w:hAnsi="Times New Roman" w:cs="Times New Roman"/>
          <w:b/>
          <w:sz w:val="20"/>
          <w:szCs w:val="20"/>
        </w:rPr>
        <w:t>2</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Anion Separator </w:t>
      </w:r>
      <w:r w:rsidR="00D545B5" w:rsidRPr="008405C4">
        <w:rPr>
          <w:rFonts w:ascii="Times New Roman" w:hAnsi="Times New Roman" w:cs="Times New Roman"/>
          <w:i/>
          <w:iCs/>
          <w:sz w:val="20"/>
          <w:szCs w:val="20"/>
        </w:rPr>
        <w:t>Co</w:t>
      </w:r>
      <w:r w:rsidR="00E41D0C" w:rsidRPr="008405C4">
        <w:rPr>
          <w:rFonts w:ascii="Times New Roman" w:hAnsi="Times New Roman" w:cs="Times New Roman"/>
          <w:i/>
          <w:iCs/>
          <w:sz w:val="20"/>
          <w:szCs w:val="20"/>
        </w:rPr>
        <w:t>lumn</w:t>
      </w:r>
      <w:r w:rsidR="00E41D0C" w:rsidRPr="008405C4">
        <w:rPr>
          <w:rFonts w:ascii="Times New Roman" w:hAnsi="Times New Roman" w:cs="Times New Roman"/>
          <w:sz w:val="20"/>
          <w:szCs w:val="20"/>
        </w:rPr>
        <w:t xml:space="preserve"> — suitable for selective sep</w:t>
      </w:r>
      <w:r w:rsidR="002C6B13">
        <w:rPr>
          <w:rFonts w:ascii="Times New Roman" w:hAnsi="Times New Roman" w:cs="Times New Roman"/>
          <w:sz w:val="20"/>
          <w:szCs w:val="20"/>
        </w:rPr>
        <w:t>aration of ions under analysis</w:t>
      </w:r>
      <w:del w:id="558" w:author="Inno" w:date="2024-11-07T10:12:00Z">
        <w:r w:rsidR="002C6B13" w:rsidDel="00851EE7">
          <w:rPr>
            <w:rFonts w:ascii="Times New Roman" w:hAnsi="Times New Roman" w:cs="Times New Roman"/>
            <w:sz w:val="20"/>
            <w:szCs w:val="20"/>
          </w:rPr>
          <w:delText>.</w:delText>
        </w:r>
      </w:del>
    </w:p>
    <w:p w14:paraId="29065161" w14:textId="77777777" w:rsidR="00E41D0C" w:rsidRPr="008405C4" w:rsidRDefault="002B11C4" w:rsidP="00A54872">
      <w:pPr>
        <w:spacing w:after="180" w:line="240" w:lineRule="auto"/>
        <w:rPr>
          <w:rFonts w:ascii="Times New Roman" w:hAnsi="Times New Roman" w:cs="Times New Roman"/>
          <w:sz w:val="20"/>
          <w:szCs w:val="20"/>
        </w:rPr>
        <w:pPrChange w:id="559" w:author="Inno" w:date="2024-11-07T10:11:00Z">
          <w:pPr>
            <w:spacing w:after="120" w:line="240" w:lineRule="auto"/>
          </w:pPr>
        </w:pPrChange>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Pr="008405C4">
        <w:rPr>
          <w:rFonts w:ascii="Times New Roman" w:hAnsi="Times New Roman" w:cs="Times New Roman"/>
          <w:b/>
          <w:sz w:val="20"/>
          <w:szCs w:val="20"/>
        </w:rPr>
        <w:t>3</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Anion Suppressor </w:t>
      </w:r>
      <w:r w:rsidR="00D545B5" w:rsidRPr="008405C4">
        <w:rPr>
          <w:rFonts w:ascii="Times New Roman" w:hAnsi="Times New Roman" w:cs="Times New Roman"/>
          <w:i/>
          <w:iCs/>
          <w:sz w:val="20"/>
          <w:szCs w:val="20"/>
        </w:rPr>
        <w:t>Device</w:t>
      </w:r>
    </w:p>
    <w:p w14:paraId="726CCBE1" w14:textId="77777777" w:rsidR="003A2FA3" w:rsidRDefault="00E41D0C" w:rsidP="00A54872">
      <w:pPr>
        <w:spacing w:after="180" w:line="240" w:lineRule="auto"/>
        <w:rPr>
          <w:rFonts w:ascii="Times New Roman" w:hAnsi="Times New Roman" w:cs="Times New Roman"/>
          <w:sz w:val="20"/>
          <w:szCs w:val="20"/>
        </w:rPr>
        <w:pPrChange w:id="560" w:author="Inno" w:date="2024-11-07T10:11:00Z">
          <w:pPr>
            <w:spacing w:after="120" w:line="240" w:lineRule="auto"/>
          </w:pPr>
        </w:pPrChange>
      </w:pPr>
      <w:r w:rsidRPr="008405C4">
        <w:rPr>
          <w:rFonts w:ascii="Times New Roman" w:hAnsi="Times New Roman" w:cs="Times New Roman"/>
          <w:sz w:val="20"/>
          <w:szCs w:val="20"/>
        </w:rPr>
        <w:t>Anion micromembrane suppressor is used to analyse the data</w:t>
      </w:r>
      <w:r w:rsidR="003A2FA3">
        <w:rPr>
          <w:rFonts w:ascii="Times New Roman" w:hAnsi="Times New Roman" w:cs="Times New Roman"/>
          <w:sz w:val="20"/>
          <w:szCs w:val="20"/>
        </w:rPr>
        <w:t>.</w:t>
      </w:r>
      <w:r w:rsidRPr="008405C4">
        <w:rPr>
          <w:rFonts w:ascii="Times New Roman" w:hAnsi="Times New Roman" w:cs="Times New Roman"/>
          <w:sz w:val="20"/>
          <w:szCs w:val="20"/>
        </w:rPr>
        <w:t xml:space="preserve"> </w:t>
      </w:r>
    </w:p>
    <w:p w14:paraId="52D6682E" w14:textId="77777777" w:rsidR="00E41D0C" w:rsidRPr="002C6B13" w:rsidRDefault="003A2FA3" w:rsidP="00A54872">
      <w:pPr>
        <w:spacing w:after="180" w:line="240" w:lineRule="auto"/>
        <w:rPr>
          <w:rFonts w:ascii="Times New Roman" w:hAnsi="Times New Roman" w:cs="Times New Roman"/>
          <w:sz w:val="20"/>
          <w:szCs w:val="20"/>
        </w:rPr>
        <w:pPrChange w:id="561" w:author="Inno" w:date="2024-11-07T10:11:00Z">
          <w:pPr>
            <w:spacing w:after="120" w:line="240" w:lineRule="auto"/>
          </w:pPr>
        </w:pPrChange>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Pr>
          <w:rFonts w:ascii="Times New Roman" w:hAnsi="Times New Roman" w:cs="Times New Roman"/>
          <w:b/>
          <w:sz w:val="20"/>
          <w:szCs w:val="20"/>
        </w:rPr>
        <w:t>4</w:t>
      </w:r>
      <w:r w:rsidRPr="008405C4">
        <w:rPr>
          <w:rFonts w:ascii="Times New Roman" w:hAnsi="Times New Roman" w:cs="Times New Roman"/>
          <w:b/>
          <w:sz w:val="20"/>
          <w:szCs w:val="20"/>
        </w:rPr>
        <w:t xml:space="preserve"> </w:t>
      </w:r>
      <w:r>
        <w:rPr>
          <w:rFonts w:ascii="Times New Roman" w:hAnsi="Times New Roman" w:cs="Times New Roman"/>
          <w:sz w:val="20"/>
          <w:szCs w:val="20"/>
        </w:rPr>
        <w:t>Detector — c</w:t>
      </w:r>
      <w:r w:rsidR="00E41D0C" w:rsidRPr="008405C4">
        <w:rPr>
          <w:rFonts w:ascii="Times New Roman" w:hAnsi="Times New Roman" w:cs="Times New Roman"/>
          <w:sz w:val="20"/>
          <w:szCs w:val="20"/>
        </w:rPr>
        <w:t>onductivi</w:t>
      </w:r>
      <w:r w:rsidR="002C6B13">
        <w:rPr>
          <w:rFonts w:ascii="Times New Roman" w:hAnsi="Times New Roman" w:cs="Times New Roman"/>
          <w:sz w:val="20"/>
          <w:szCs w:val="20"/>
        </w:rPr>
        <w:t>ty detector</w:t>
      </w:r>
      <w:del w:id="562" w:author="Inno" w:date="2024-11-07T10:12:00Z">
        <w:r w:rsidR="002C6B13" w:rsidDel="00851EE7">
          <w:rPr>
            <w:rFonts w:ascii="Times New Roman" w:hAnsi="Times New Roman" w:cs="Times New Roman"/>
            <w:sz w:val="20"/>
            <w:szCs w:val="20"/>
          </w:rPr>
          <w:delText>.</w:delText>
        </w:r>
      </w:del>
    </w:p>
    <w:p w14:paraId="066786DA" w14:textId="77777777" w:rsidR="00E41D0C" w:rsidRPr="008405C4" w:rsidRDefault="002B11C4" w:rsidP="00A54872">
      <w:pPr>
        <w:spacing w:after="180" w:line="240" w:lineRule="auto"/>
        <w:rPr>
          <w:rFonts w:ascii="Times New Roman" w:hAnsi="Times New Roman" w:cs="Times New Roman"/>
          <w:sz w:val="20"/>
          <w:szCs w:val="20"/>
        </w:rPr>
        <w:pPrChange w:id="563" w:author="Inno" w:date="2024-11-07T10:11:00Z">
          <w:pPr>
            <w:spacing w:after="120" w:line="240" w:lineRule="auto"/>
          </w:pPr>
        </w:pPrChange>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003A2FA3">
        <w:rPr>
          <w:rFonts w:ascii="Times New Roman" w:hAnsi="Times New Roman" w:cs="Times New Roman"/>
          <w:b/>
          <w:sz w:val="20"/>
          <w:szCs w:val="20"/>
        </w:rPr>
        <w:t>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Software</w:t>
      </w:r>
    </w:p>
    <w:p w14:paraId="4CAD2060" w14:textId="77777777" w:rsidR="00E41D0C" w:rsidRPr="008405C4" w:rsidRDefault="00E41D0C" w:rsidP="00A54872">
      <w:pPr>
        <w:spacing w:after="180" w:line="240" w:lineRule="auto"/>
        <w:rPr>
          <w:rFonts w:ascii="Times New Roman" w:hAnsi="Times New Roman" w:cs="Times New Roman"/>
          <w:sz w:val="20"/>
          <w:szCs w:val="20"/>
        </w:rPr>
        <w:pPrChange w:id="564" w:author="Inno" w:date="2024-11-07T10:11:00Z">
          <w:pPr>
            <w:spacing w:after="120" w:line="240" w:lineRule="auto"/>
          </w:pPr>
        </w:pPrChange>
      </w:pPr>
      <w:r w:rsidRPr="008405C4">
        <w:rPr>
          <w:rFonts w:ascii="Times New Roman" w:hAnsi="Times New Roman" w:cs="Times New Roman"/>
          <w:sz w:val="20"/>
          <w:szCs w:val="20"/>
        </w:rPr>
        <w:t>Software suitable for control of various operating parameters, receiving i</w:t>
      </w:r>
      <w:r w:rsidR="002C6B13">
        <w:rPr>
          <w:rFonts w:ascii="Times New Roman" w:hAnsi="Times New Roman" w:cs="Times New Roman"/>
          <w:sz w:val="20"/>
          <w:szCs w:val="20"/>
        </w:rPr>
        <w:t>nputs and analysis of all data.</w:t>
      </w:r>
    </w:p>
    <w:p w14:paraId="28BFF225" w14:textId="77777777" w:rsidR="00E41D0C" w:rsidRPr="002C6B13" w:rsidRDefault="00E41D0C" w:rsidP="00A54872">
      <w:pPr>
        <w:spacing w:after="180" w:line="240" w:lineRule="auto"/>
        <w:rPr>
          <w:rFonts w:ascii="Times New Roman" w:hAnsi="Times New Roman" w:cs="Times New Roman"/>
          <w:sz w:val="20"/>
          <w:szCs w:val="20"/>
        </w:rPr>
        <w:pPrChange w:id="565" w:author="Inno" w:date="2024-11-07T10:11:00Z">
          <w:pPr>
            <w:spacing w:after="120" w:line="240" w:lineRule="auto"/>
          </w:pPr>
        </w:pPrChange>
      </w:pPr>
      <w:r w:rsidRPr="008405C4">
        <w:rPr>
          <w:rFonts w:ascii="Times New Roman" w:hAnsi="Times New Roman" w:cs="Times New Roman"/>
          <w:sz w:val="20"/>
          <w:szCs w:val="20"/>
        </w:rPr>
        <w:t>Sample loop of 100 µl, 200 µl, 500 µl or 1</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000 µl be used to determine ionic concentration as per instrument manual a</w:t>
      </w:r>
      <w:r w:rsidR="002C6B13">
        <w:rPr>
          <w:rFonts w:ascii="Times New Roman" w:hAnsi="Times New Roman" w:cs="Times New Roman"/>
          <w:sz w:val="20"/>
          <w:szCs w:val="20"/>
        </w:rPr>
        <w:t>nd practice.</w:t>
      </w:r>
    </w:p>
    <w:p w14:paraId="66B9452A" w14:textId="77777777" w:rsidR="00E41D0C" w:rsidRPr="008405C4" w:rsidRDefault="002B11C4" w:rsidP="00A54872">
      <w:pPr>
        <w:spacing w:after="180" w:line="240" w:lineRule="auto"/>
        <w:rPr>
          <w:rFonts w:ascii="Times New Roman" w:hAnsi="Times New Roman" w:cs="Times New Roman"/>
          <w:b/>
          <w:sz w:val="20"/>
          <w:szCs w:val="20"/>
        </w:rPr>
        <w:pPrChange w:id="566" w:author="Inno" w:date="2024-11-07T10:11:00Z">
          <w:pPr>
            <w:spacing w:after="120" w:line="240" w:lineRule="auto"/>
          </w:pPr>
        </w:pPrChange>
      </w:pPr>
      <w:r w:rsidRPr="008405C4">
        <w:rPr>
          <w:rFonts w:ascii="Times New Roman" w:hAnsi="Times New Roman" w:cs="Times New Roman"/>
          <w:b/>
          <w:sz w:val="20"/>
          <w:szCs w:val="20"/>
        </w:rPr>
        <w:t>A-11.3</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Reagents and Standards</w:t>
      </w:r>
    </w:p>
    <w:p w14:paraId="6C9F4049" w14:textId="77777777" w:rsidR="00E41D0C" w:rsidRPr="008405C4" w:rsidRDefault="002B11C4" w:rsidP="00A54872">
      <w:pPr>
        <w:spacing w:after="180" w:line="240" w:lineRule="auto"/>
        <w:rPr>
          <w:rFonts w:ascii="Times New Roman" w:hAnsi="Times New Roman" w:cs="Times New Roman"/>
          <w:sz w:val="20"/>
          <w:szCs w:val="20"/>
        </w:rPr>
        <w:pPrChange w:id="567" w:author="Inno" w:date="2024-11-07T10:11:00Z">
          <w:pPr>
            <w:spacing w:after="120" w:line="240" w:lineRule="auto"/>
          </w:pPr>
        </w:pPrChange>
      </w:pPr>
      <w:r w:rsidRPr="008405C4">
        <w:rPr>
          <w:rFonts w:ascii="Times New Roman" w:hAnsi="Times New Roman" w:cs="Times New Roman"/>
          <w:b/>
          <w:sz w:val="20"/>
          <w:szCs w:val="20"/>
        </w:rPr>
        <w:t>A-11.3.1</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Glass or </w:t>
      </w:r>
      <w:r w:rsidR="00D545B5" w:rsidRPr="008405C4">
        <w:rPr>
          <w:rFonts w:ascii="Times New Roman" w:hAnsi="Times New Roman" w:cs="Times New Roman"/>
          <w:i/>
          <w:iCs/>
          <w:sz w:val="20"/>
          <w:szCs w:val="20"/>
        </w:rPr>
        <w:t>Polyethylene Sample Bottles</w:t>
      </w:r>
      <w:r w:rsidR="002C6B13">
        <w:rPr>
          <w:rFonts w:ascii="Times New Roman" w:hAnsi="Times New Roman" w:cs="Times New Roman"/>
          <w:sz w:val="20"/>
          <w:szCs w:val="20"/>
        </w:rPr>
        <w:t>.</w:t>
      </w:r>
    </w:p>
    <w:p w14:paraId="34721D2B" w14:textId="77777777" w:rsidR="00E41D0C" w:rsidRPr="002C6B13" w:rsidRDefault="002B11C4" w:rsidP="00A54872">
      <w:pPr>
        <w:spacing w:after="180" w:line="240" w:lineRule="auto"/>
        <w:rPr>
          <w:rFonts w:ascii="Times New Roman" w:hAnsi="Times New Roman" w:cs="Times New Roman"/>
          <w:sz w:val="20"/>
          <w:szCs w:val="20"/>
        </w:rPr>
        <w:pPrChange w:id="568" w:author="Inno" w:date="2024-11-07T10:11:00Z">
          <w:pPr>
            <w:spacing w:after="120" w:line="240" w:lineRule="auto"/>
          </w:pPr>
        </w:pPrChange>
      </w:pPr>
      <w:r w:rsidRPr="008405C4">
        <w:rPr>
          <w:rFonts w:ascii="Times New Roman" w:hAnsi="Times New Roman" w:cs="Times New Roman"/>
          <w:b/>
          <w:sz w:val="20"/>
          <w:szCs w:val="20"/>
        </w:rPr>
        <w:t xml:space="preserve">A-11.3.2 </w:t>
      </w:r>
      <w:r w:rsidR="00E41D0C" w:rsidRPr="008405C4">
        <w:rPr>
          <w:rFonts w:ascii="Times New Roman" w:hAnsi="Times New Roman" w:cs="Times New Roman"/>
          <w:i/>
          <w:iCs/>
          <w:sz w:val="20"/>
          <w:szCs w:val="20"/>
        </w:rPr>
        <w:t xml:space="preserve">Distilled </w:t>
      </w:r>
      <w:r w:rsidR="00D545B5" w:rsidRPr="008405C4">
        <w:rPr>
          <w:rFonts w:ascii="Times New Roman" w:hAnsi="Times New Roman" w:cs="Times New Roman"/>
          <w:i/>
          <w:iCs/>
          <w:sz w:val="20"/>
          <w:szCs w:val="20"/>
        </w:rPr>
        <w:t>Wa</w:t>
      </w:r>
      <w:r w:rsidR="00E41D0C" w:rsidRPr="008405C4">
        <w:rPr>
          <w:rFonts w:ascii="Times New Roman" w:hAnsi="Times New Roman" w:cs="Times New Roman"/>
          <w:i/>
          <w:iCs/>
          <w:sz w:val="20"/>
          <w:szCs w:val="20"/>
        </w:rPr>
        <w:t xml:space="preserve">ter or </w:t>
      </w:r>
      <w:r w:rsidR="00D545B5" w:rsidRPr="008405C4">
        <w:rPr>
          <w:rFonts w:ascii="Times New Roman" w:hAnsi="Times New Roman" w:cs="Times New Roman"/>
          <w:i/>
          <w:iCs/>
          <w:sz w:val="20"/>
          <w:szCs w:val="20"/>
        </w:rPr>
        <w:t>Deionized W</w:t>
      </w:r>
      <w:r w:rsidR="00E41D0C" w:rsidRPr="008405C4">
        <w:rPr>
          <w:rFonts w:ascii="Times New Roman" w:hAnsi="Times New Roman" w:cs="Times New Roman"/>
          <w:i/>
          <w:iCs/>
          <w:sz w:val="20"/>
          <w:szCs w:val="20"/>
        </w:rPr>
        <w:t xml:space="preserve">ater free from the </w:t>
      </w:r>
      <w:r w:rsidR="00D545B5" w:rsidRPr="008405C4">
        <w:rPr>
          <w:rFonts w:ascii="Times New Roman" w:hAnsi="Times New Roman" w:cs="Times New Roman"/>
          <w:i/>
          <w:iCs/>
          <w:sz w:val="20"/>
          <w:szCs w:val="20"/>
        </w:rPr>
        <w:t>A</w:t>
      </w:r>
      <w:r w:rsidR="00E41D0C" w:rsidRPr="008405C4">
        <w:rPr>
          <w:rFonts w:ascii="Times New Roman" w:hAnsi="Times New Roman" w:cs="Times New Roman"/>
          <w:i/>
          <w:iCs/>
          <w:sz w:val="20"/>
          <w:szCs w:val="20"/>
        </w:rPr>
        <w:t>nions of interest</w:t>
      </w:r>
      <w:r w:rsidR="002C6B13">
        <w:rPr>
          <w:rFonts w:ascii="Times New Roman" w:hAnsi="Times New Roman" w:cs="Times New Roman"/>
          <w:sz w:val="20"/>
          <w:szCs w:val="20"/>
        </w:rPr>
        <w:t>.</w:t>
      </w:r>
    </w:p>
    <w:p w14:paraId="18D5BCC9" w14:textId="77777777" w:rsidR="004806B1" w:rsidRDefault="002B11C4" w:rsidP="00A54872">
      <w:pPr>
        <w:spacing w:after="180" w:line="240" w:lineRule="auto"/>
        <w:rPr>
          <w:rFonts w:ascii="Times New Roman" w:hAnsi="Times New Roman" w:cs="Times New Roman"/>
          <w:sz w:val="20"/>
          <w:szCs w:val="20"/>
        </w:rPr>
        <w:pPrChange w:id="569" w:author="Inno" w:date="2024-11-07T10:11:00Z">
          <w:pPr>
            <w:spacing w:after="120" w:line="240" w:lineRule="auto"/>
          </w:pPr>
        </w:pPrChange>
      </w:pPr>
      <w:r w:rsidRPr="008405C4">
        <w:rPr>
          <w:rFonts w:ascii="Times New Roman" w:hAnsi="Times New Roman" w:cs="Times New Roman"/>
          <w:b/>
          <w:sz w:val="20"/>
          <w:szCs w:val="20"/>
        </w:rPr>
        <w:t>A-11.3.3</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 xml:space="preserve">Eluent </w:t>
      </w:r>
    </w:p>
    <w:p w14:paraId="5AB82D68" w14:textId="77777777" w:rsidR="00E41D0C" w:rsidRPr="008405C4" w:rsidRDefault="00E41D0C" w:rsidP="00A54872">
      <w:pPr>
        <w:spacing w:after="180" w:line="240" w:lineRule="auto"/>
        <w:rPr>
          <w:rFonts w:ascii="Times New Roman" w:hAnsi="Times New Roman" w:cs="Times New Roman"/>
          <w:sz w:val="20"/>
          <w:szCs w:val="20"/>
        </w:rPr>
        <w:pPrChange w:id="570" w:author="Inno" w:date="2024-11-07T10:11:00Z">
          <w:pPr>
            <w:spacing w:after="120" w:line="240" w:lineRule="auto"/>
          </w:pPr>
        </w:pPrChange>
      </w:pPr>
      <w:r w:rsidRPr="008405C4">
        <w:rPr>
          <w:rFonts w:ascii="Times New Roman" w:hAnsi="Times New Roman" w:cs="Times New Roman"/>
          <w:sz w:val="20"/>
          <w:szCs w:val="20"/>
        </w:rPr>
        <w:t>1.7 mM of sodium bicarbonate and 1.8 mM of sodium carbonate soluti</w:t>
      </w:r>
      <w:r w:rsidR="002C6B13">
        <w:rPr>
          <w:rFonts w:ascii="Times New Roman" w:hAnsi="Times New Roman" w:cs="Times New Roman"/>
          <w:sz w:val="20"/>
          <w:szCs w:val="20"/>
        </w:rPr>
        <w:t xml:space="preserve">on is used. </w:t>
      </w:r>
    </w:p>
    <w:p w14:paraId="66B2C612" w14:textId="77777777" w:rsidR="00E41D0C" w:rsidRPr="008405C4" w:rsidRDefault="00E41D0C" w:rsidP="00A54872">
      <w:pPr>
        <w:spacing w:after="180" w:line="240" w:lineRule="auto"/>
        <w:jc w:val="both"/>
        <w:rPr>
          <w:rFonts w:ascii="Times New Roman" w:hAnsi="Times New Roman" w:cs="Times New Roman"/>
          <w:sz w:val="20"/>
          <w:szCs w:val="20"/>
        </w:rPr>
        <w:pPrChange w:id="571" w:author="Inno" w:date="2024-11-07T10:11:00Z">
          <w:pPr>
            <w:spacing w:after="120" w:line="240" w:lineRule="auto"/>
            <w:jc w:val="both"/>
          </w:pPr>
        </w:pPrChange>
      </w:pPr>
      <w:r w:rsidRPr="008405C4">
        <w:rPr>
          <w:rFonts w:ascii="Times New Roman" w:hAnsi="Times New Roman" w:cs="Times New Roman"/>
          <w:sz w:val="20"/>
          <w:szCs w:val="20"/>
        </w:rPr>
        <w:t>For preparation of these solution, 0.285</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6 g of sodium bicarbonate and 0.381</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6 g of sodium carbonat</w:t>
      </w:r>
      <w:r w:rsidR="002C6B13">
        <w:rPr>
          <w:rFonts w:ascii="Times New Roman" w:hAnsi="Times New Roman" w:cs="Times New Roman"/>
          <w:sz w:val="20"/>
          <w:szCs w:val="20"/>
        </w:rPr>
        <w:t>e is dissolved in 2 L of water.</w:t>
      </w:r>
    </w:p>
    <w:p w14:paraId="736591D4" w14:textId="0F6FC4EC" w:rsidR="00E41D0C" w:rsidRPr="008405C4" w:rsidRDefault="002B11C4" w:rsidP="00A54872">
      <w:pPr>
        <w:spacing w:after="180" w:line="240" w:lineRule="auto"/>
        <w:jc w:val="both"/>
        <w:rPr>
          <w:rFonts w:ascii="Times New Roman" w:hAnsi="Times New Roman" w:cs="Times New Roman"/>
          <w:sz w:val="20"/>
          <w:szCs w:val="20"/>
        </w:rPr>
        <w:pPrChange w:id="572" w:author="Inno" w:date="2024-11-07T10:11:00Z">
          <w:pPr>
            <w:spacing w:after="120" w:line="240" w:lineRule="auto"/>
            <w:jc w:val="both"/>
          </w:pPr>
        </w:pPrChange>
      </w:pPr>
      <w:r w:rsidRPr="008405C4">
        <w:rPr>
          <w:rFonts w:ascii="Times New Roman" w:hAnsi="Times New Roman" w:cs="Times New Roman"/>
          <w:b/>
          <w:sz w:val="20"/>
          <w:szCs w:val="20"/>
        </w:rPr>
        <w:t>A-11.3.4</w:t>
      </w:r>
      <w:r w:rsidR="00E41D0C" w:rsidRPr="008405C4">
        <w:rPr>
          <w:rFonts w:ascii="Times New Roman" w:hAnsi="Times New Roman" w:cs="Times New Roman"/>
          <w:sz w:val="20"/>
          <w:szCs w:val="20"/>
        </w:rPr>
        <w:t xml:space="preserve"> </w:t>
      </w:r>
      <w:proofErr w:type="spellStart"/>
      <w:r w:rsidR="00E41D0C" w:rsidRPr="008405C4">
        <w:rPr>
          <w:rFonts w:ascii="Times New Roman" w:hAnsi="Times New Roman" w:cs="Times New Roman"/>
          <w:i/>
          <w:iCs/>
          <w:sz w:val="20"/>
          <w:szCs w:val="20"/>
        </w:rPr>
        <w:t>Micromembrane</w:t>
      </w:r>
      <w:proofErr w:type="spellEnd"/>
      <w:r w:rsidR="00E41D0C" w:rsidRPr="008405C4">
        <w:rPr>
          <w:rFonts w:ascii="Times New Roman" w:hAnsi="Times New Roman" w:cs="Times New Roman"/>
          <w:i/>
          <w:iCs/>
          <w:sz w:val="20"/>
          <w:szCs w:val="20"/>
        </w:rPr>
        <w:t xml:space="preserve"> </w:t>
      </w:r>
      <w:r w:rsidR="00851EE7" w:rsidRPr="008405C4">
        <w:rPr>
          <w:rFonts w:ascii="Times New Roman" w:hAnsi="Times New Roman" w:cs="Times New Roman"/>
          <w:i/>
          <w:iCs/>
          <w:sz w:val="20"/>
          <w:szCs w:val="20"/>
        </w:rPr>
        <w:t xml:space="preserve">Suppressor Solution </w:t>
      </w:r>
      <w:r w:rsidR="00E41D0C" w:rsidRPr="00851EE7">
        <w:rPr>
          <w:rFonts w:ascii="Times New Roman" w:hAnsi="Times New Roman" w:cs="Times New Roman"/>
          <w:sz w:val="20"/>
          <w:szCs w:val="20"/>
          <w:rPrChange w:id="573" w:author="Inno" w:date="2024-11-07T10:12:00Z">
            <w:rPr>
              <w:rFonts w:ascii="Times New Roman" w:hAnsi="Times New Roman" w:cs="Times New Roman"/>
              <w:i/>
              <w:iCs/>
              <w:sz w:val="20"/>
              <w:szCs w:val="20"/>
            </w:rPr>
          </w:rPrChange>
        </w:rPr>
        <w:t>(0.025 N</w:t>
      </w:r>
      <w:r w:rsidR="00E41D0C" w:rsidRPr="008405C4">
        <w:rPr>
          <w:rFonts w:ascii="Times New Roman" w:hAnsi="Times New Roman" w:cs="Times New Roman"/>
          <w:i/>
          <w:iCs/>
          <w:sz w:val="20"/>
          <w:szCs w:val="20"/>
        </w:rPr>
        <w:t xml:space="preserve"> of </w:t>
      </w:r>
      <w:proofErr w:type="spellStart"/>
      <w:r w:rsidR="00851EE7" w:rsidRPr="008405C4">
        <w:rPr>
          <w:rFonts w:ascii="Times New Roman" w:hAnsi="Times New Roman" w:cs="Times New Roman"/>
          <w:i/>
          <w:iCs/>
          <w:sz w:val="20"/>
          <w:szCs w:val="20"/>
        </w:rPr>
        <w:t>Sulphuric</w:t>
      </w:r>
      <w:proofErr w:type="spellEnd"/>
      <w:r w:rsidR="00851EE7" w:rsidRPr="008405C4">
        <w:rPr>
          <w:rFonts w:ascii="Times New Roman" w:hAnsi="Times New Roman" w:cs="Times New Roman"/>
          <w:i/>
          <w:iCs/>
          <w:sz w:val="20"/>
          <w:szCs w:val="20"/>
        </w:rPr>
        <w:t xml:space="preserve"> Acid</w:t>
      </w:r>
      <w:r w:rsidR="00E41D0C" w:rsidRPr="00851EE7">
        <w:rPr>
          <w:rFonts w:ascii="Times New Roman" w:hAnsi="Times New Roman" w:cs="Times New Roman"/>
          <w:sz w:val="20"/>
          <w:szCs w:val="20"/>
          <w:rPrChange w:id="574" w:author="Inno" w:date="2024-11-07T10:12:00Z">
            <w:rPr>
              <w:rFonts w:ascii="Times New Roman" w:hAnsi="Times New Roman" w:cs="Times New Roman"/>
              <w:i/>
              <w:iCs/>
              <w:sz w:val="20"/>
              <w:szCs w:val="20"/>
            </w:rPr>
          </w:rPrChange>
        </w:rPr>
        <w:t>)</w:t>
      </w:r>
      <w:r w:rsidR="002C6B13">
        <w:rPr>
          <w:rFonts w:ascii="Times New Roman" w:hAnsi="Times New Roman" w:cs="Times New Roman"/>
          <w:sz w:val="20"/>
          <w:szCs w:val="20"/>
        </w:rPr>
        <w:t xml:space="preserve"> </w:t>
      </w:r>
    </w:p>
    <w:p w14:paraId="1A98646F" w14:textId="129AC290" w:rsidR="00E41D0C" w:rsidRPr="002C6B13" w:rsidRDefault="00E41D0C" w:rsidP="00A54872">
      <w:pPr>
        <w:spacing w:after="180" w:line="240" w:lineRule="auto"/>
        <w:jc w:val="both"/>
        <w:rPr>
          <w:rFonts w:ascii="Times New Roman" w:hAnsi="Times New Roman" w:cs="Times New Roman"/>
          <w:sz w:val="20"/>
          <w:szCs w:val="20"/>
        </w:rPr>
        <w:pPrChange w:id="575" w:author="Inno" w:date="2024-11-07T10:11:00Z">
          <w:pPr>
            <w:spacing w:after="120" w:line="240" w:lineRule="auto"/>
            <w:jc w:val="both"/>
          </w:pPr>
        </w:pPrChange>
      </w:pPr>
      <w:r w:rsidRPr="008405C4">
        <w:rPr>
          <w:rFonts w:ascii="Times New Roman" w:hAnsi="Times New Roman" w:cs="Times New Roman"/>
          <w:sz w:val="20"/>
          <w:szCs w:val="20"/>
        </w:rPr>
        <w:t>Dilute 2.</w:t>
      </w:r>
      <w:r w:rsidR="006A5DA5" w:rsidRPr="008405C4">
        <w:rPr>
          <w:rFonts w:ascii="Times New Roman" w:hAnsi="Times New Roman" w:cs="Times New Roman"/>
          <w:sz w:val="20"/>
          <w:szCs w:val="20"/>
        </w:rPr>
        <w:t>8 ml of concentrated</w:t>
      </w:r>
      <w:r w:rsidRPr="008405C4">
        <w:rPr>
          <w:rFonts w:ascii="Times New Roman" w:hAnsi="Times New Roman" w:cs="Times New Roman"/>
          <w:sz w:val="20"/>
          <w:szCs w:val="20"/>
        </w:rPr>
        <w:t xml:space="preserve"> </w:t>
      </w:r>
      <w:proofErr w:type="spellStart"/>
      <w:r w:rsidR="00851EE7" w:rsidRPr="008405C4">
        <w:rPr>
          <w:rFonts w:ascii="Times New Roman" w:hAnsi="Times New Roman" w:cs="Times New Roman"/>
          <w:sz w:val="20"/>
          <w:szCs w:val="20"/>
        </w:rPr>
        <w:t>sulphuric</w:t>
      </w:r>
      <w:proofErr w:type="spellEnd"/>
      <w:r w:rsidR="00851EE7" w:rsidRPr="008405C4">
        <w:rPr>
          <w:rFonts w:ascii="Times New Roman" w:hAnsi="Times New Roman" w:cs="Times New Roman"/>
          <w:sz w:val="20"/>
          <w:szCs w:val="20"/>
        </w:rPr>
        <w:t xml:space="preserve"> </w:t>
      </w:r>
      <w:r w:rsidRPr="008405C4">
        <w:rPr>
          <w:rFonts w:ascii="Times New Roman" w:hAnsi="Times New Roman" w:cs="Times New Roman"/>
          <w:sz w:val="20"/>
          <w:szCs w:val="20"/>
        </w:rPr>
        <w:t xml:space="preserve">acid in 4 </w:t>
      </w:r>
      <w:proofErr w:type="spellStart"/>
      <w:r w:rsidRPr="008405C4">
        <w:rPr>
          <w:rFonts w:ascii="Times New Roman" w:hAnsi="Times New Roman" w:cs="Times New Roman"/>
          <w:sz w:val="20"/>
          <w:szCs w:val="20"/>
        </w:rPr>
        <w:t>l</w:t>
      </w:r>
      <w:r w:rsidR="00783DEA" w:rsidRPr="008405C4">
        <w:rPr>
          <w:rFonts w:ascii="Times New Roman" w:hAnsi="Times New Roman" w:cs="Times New Roman"/>
          <w:sz w:val="20"/>
          <w:szCs w:val="20"/>
        </w:rPr>
        <w:t>itre</w:t>
      </w:r>
      <w:proofErr w:type="spellEnd"/>
      <w:r w:rsidR="002C6B13">
        <w:rPr>
          <w:rFonts w:ascii="Times New Roman" w:hAnsi="Times New Roman" w:cs="Times New Roman"/>
          <w:sz w:val="20"/>
          <w:szCs w:val="20"/>
        </w:rPr>
        <w:t xml:space="preserve"> of water</w:t>
      </w:r>
    </w:p>
    <w:p w14:paraId="6351B7E2" w14:textId="32467B78" w:rsidR="00E41D0C" w:rsidRPr="002C6B13" w:rsidRDefault="002B11C4" w:rsidP="00A54872">
      <w:pPr>
        <w:spacing w:after="180" w:line="240" w:lineRule="auto"/>
        <w:rPr>
          <w:rFonts w:ascii="Times New Roman" w:hAnsi="Times New Roman" w:cs="Times New Roman"/>
          <w:b/>
          <w:sz w:val="20"/>
          <w:szCs w:val="20"/>
        </w:rPr>
        <w:pPrChange w:id="576" w:author="Inno" w:date="2024-11-07T10:11:00Z">
          <w:pPr>
            <w:spacing w:after="120" w:line="240" w:lineRule="auto"/>
          </w:pPr>
        </w:pPrChange>
      </w:pPr>
      <w:r w:rsidRPr="008405C4">
        <w:rPr>
          <w:rFonts w:ascii="Times New Roman" w:hAnsi="Times New Roman" w:cs="Times New Roman"/>
          <w:b/>
          <w:sz w:val="20"/>
          <w:szCs w:val="20"/>
        </w:rPr>
        <w:t>A-11.3.5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Cs/>
          <w:i/>
          <w:iCs/>
          <w:sz w:val="20"/>
          <w:szCs w:val="20"/>
        </w:rPr>
        <w:t xml:space="preserve">Standard </w:t>
      </w:r>
      <w:r w:rsidR="00851EE7" w:rsidRPr="008405C4">
        <w:rPr>
          <w:rFonts w:ascii="Times New Roman" w:hAnsi="Times New Roman" w:cs="Times New Roman"/>
          <w:bCs/>
          <w:i/>
          <w:iCs/>
          <w:sz w:val="20"/>
          <w:szCs w:val="20"/>
        </w:rPr>
        <w:t>Solutions</w:t>
      </w:r>
    </w:p>
    <w:p w14:paraId="510856D5" w14:textId="77777777" w:rsidR="004806B1" w:rsidRDefault="002B11C4" w:rsidP="00A54872">
      <w:pPr>
        <w:spacing w:after="180" w:line="240" w:lineRule="auto"/>
        <w:rPr>
          <w:rFonts w:ascii="Times New Roman" w:hAnsi="Times New Roman" w:cs="Times New Roman"/>
          <w:sz w:val="20"/>
          <w:szCs w:val="20"/>
        </w:rPr>
        <w:pPrChange w:id="577" w:author="Inno" w:date="2024-11-07T10:11:00Z">
          <w:pPr>
            <w:spacing w:after="120" w:line="240" w:lineRule="auto"/>
          </w:pPr>
        </w:pPrChange>
      </w:pPr>
      <w:r w:rsidRPr="008405C4">
        <w:rPr>
          <w:rFonts w:ascii="Times New Roman" w:hAnsi="Times New Roman" w:cs="Times New Roman"/>
          <w:b/>
          <w:sz w:val="20"/>
          <w:szCs w:val="20"/>
        </w:rPr>
        <w:t>A-11.3.6</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Chloride</w:t>
      </w:r>
      <w:r w:rsidR="004806B1">
        <w:rPr>
          <w:rFonts w:ascii="Times New Roman" w:hAnsi="Times New Roman" w:cs="Times New Roman"/>
          <w:sz w:val="20"/>
          <w:szCs w:val="20"/>
        </w:rPr>
        <w:t xml:space="preserve"> </w:t>
      </w:r>
    </w:p>
    <w:p w14:paraId="47F7FB46" w14:textId="77777777" w:rsidR="00E41D0C" w:rsidRPr="002C6B13" w:rsidRDefault="004806B1" w:rsidP="00A54872">
      <w:pPr>
        <w:spacing w:after="180" w:line="240" w:lineRule="auto"/>
        <w:rPr>
          <w:rFonts w:ascii="Times New Roman" w:hAnsi="Times New Roman" w:cs="Times New Roman"/>
          <w:sz w:val="20"/>
          <w:szCs w:val="20"/>
        </w:rPr>
        <w:pPrChange w:id="578" w:author="Inno" w:date="2024-11-07T10:11:00Z">
          <w:pPr>
            <w:spacing w:after="120" w:line="240" w:lineRule="auto"/>
          </w:pPr>
        </w:pPrChange>
      </w:pPr>
      <w:r>
        <w:rPr>
          <w:rFonts w:ascii="Times New Roman" w:hAnsi="Times New Roman" w:cs="Times New Roman"/>
          <w:sz w:val="20"/>
          <w:szCs w:val="20"/>
        </w:rPr>
        <w:t>D</w:t>
      </w:r>
      <w:r w:rsidR="00E41D0C" w:rsidRPr="008405C4">
        <w:rPr>
          <w:rFonts w:ascii="Times New Roman" w:hAnsi="Times New Roman" w:cs="Times New Roman"/>
          <w:sz w:val="20"/>
          <w:szCs w:val="20"/>
        </w:rPr>
        <w:t>issolve NaCl, 1.648</w:t>
      </w:r>
      <w:r w:rsidR="002C6B13">
        <w:rPr>
          <w:rFonts w:ascii="Times New Roman" w:hAnsi="Times New Roman" w:cs="Times New Roman"/>
          <w:sz w:val="20"/>
          <w:szCs w:val="20"/>
        </w:rPr>
        <w:t xml:space="preserve"> </w:t>
      </w:r>
      <w:r w:rsidR="00E41D0C" w:rsidRPr="008405C4">
        <w:rPr>
          <w:rFonts w:ascii="Times New Roman" w:hAnsi="Times New Roman" w:cs="Times New Roman"/>
          <w:sz w:val="20"/>
          <w:szCs w:val="20"/>
        </w:rPr>
        <w:t>5 g in 1 l</w:t>
      </w:r>
      <w:r w:rsidR="00783DEA" w:rsidRPr="008405C4">
        <w:rPr>
          <w:rFonts w:ascii="Times New Roman" w:hAnsi="Times New Roman" w:cs="Times New Roman"/>
          <w:sz w:val="20"/>
          <w:szCs w:val="20"/>
        </w:rPr>
        <w:t>itre</w:t>
      </w:r>
      <w:r w:rsidR="002C6B13">
        <w:rPr>
          <w:rFonts w:ascii="Times New Roman" w:hAnsi="Times New Roman" w:cs="Times New Roman"/>
          <w:sz w:val="20"/>
          <w:szCs w:val="20"/>
        </w:rPr>
        <w:t xml:space="preserve"> of reagent water</w:t>
      </w:r>
    </w:p>
    <w:p w14:paraId="0F6F9ABA" w14:textId="77777777" w:rsidR="00E41D0C" w:rsidRPr="002C6B13" w:rsidRDefault="002B11C4" w:rsidP="00A54872">
      <w:pPr>
        <w:spacing w:after="180" w:line="240" w:lineRule="auto"/>
        <w:rPr>
          <w:rFonts w:ascii="Times New Roman" w:hAnsi="Times New Roman" w:cs="Times New Roman"/>
          <w:b/>
          <w:sz w:val="20"/>
          <w:szCs w:val="20"/>
        </w:rPr>
        <w:pPrChange w:id="579" w:author="Inno" w:date="2024-11-07T10:11:00Z">
          <w:pPr>
            <w:spacing w:after="120" w:line="240" w:lineRule="auto"/>
          </w:pPr>
        </w:pPrChange>
      </w:pPr>
      <w:r w:rsidRPr="008405C4">
        <w:rPr>
          <w:rFonts w:ascii="Times New Roman" w:hAnsi="Times New Roman" w:cs="Times New Roman"/>
          <w:b/>
          <w:sz w:val="20"/>
          <w:szCs w:val="20"/>
        </w:rPr>
        <w:t>A-11.4</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Calibration and Standardization</w:t>
      </w:r>
    </w:p>
    <w:p w14:paraId="478F936F" w14:textId="77777777" w:rsidR="00E41D0C" w:rsidRPr="002C6B13" w:rsidRDefault="00E41D0C" w:rsidP="00A54872">
      <w:pPr>
        <w:spacing w:after="180" w:line="240" w:lineRule="auto"/>
        <w:jc w:val="both"/>
        <w:rPr>
          <w:rFonts w:ascii="Times New Roman" w:hAnsi="Times New Roman" w:cs="Times New Roman"/>
          <w:sz w:val="20"/>
          <w:szCs w:val="20"/>
        </w:rPr>
        <w:pPrChange w:id="580" w:author="Inno" w:date="2024-11-07T10:11:00Z">
          <w:pPr>
            <w:spacing w:after="120" w:line="240" w:lineRule="auto"/>
            <w:jc w:val="both"/>
          </w:pPr>
        </w:pPrChange>
      </w:pPr>
      <w:r w:rsidRPr="008405C4">
        <w:rPr>
          <w:rFonts w:ascii="Times New Roman" w:hAnsi="Times New Roman" w:cs="Times New Roman"/>
          <w:sz w:val="20"/>
          <w:szCs w:val="20"/>
        </w:rPr>
        <w:lastRenderedPageBreak/>
        <w:t>For each analyte of interest, prepare calibration standards at three concentration levels and a blank by adding measured stock standards and diluting with reagent water. If the concentration of the sample exceeds the calibration range, the s</w:t>
      </w:r>
      <w:r w:rsidR="002C6B13">
        <w:rPr>
          <w:rFonts w:ascii="Times New Roman" w:hAnsi="Times New Roman" w:cs="Times New Roman"/>
          <w:sz w:val="20"/>
          <w:szCs w:val="20"/>
        </w:rPr>
        <w:t>ample may be diluted. Using 0.1</w:t>
      </w:r>
      <w:r w:rsidR="003A2FA3">
        <w:rPr>
          <w:rFonts w:ascii="Times New Roman" w:hAnsi="Times New Roman" w:cs="Times New Roman"/>
          <w:sz w:val="20"/>
          <w:szCs w:val="20"/>
        </w:rPr>
        <w:t xml:space="preserve"> ml</w:t>
      </w:r>
      <w:r w:rsidR="002C6B13">
        <w:rPr>
          <w:rFonts w:ascii="Times New Roman" w:hAnsi="Times New Roman" w:cs="Times New Roman"/>
          <w:sz w:val="20"/>
          <w:szCs w:val="20"/>
        </w:rPr>
        <w:t xml:space="preserve"> to </w:t>
      </w:r>
      <w:r w:rsidRPr="008405C4">
        <w:rPr>
          <w:rFonts w:ascii="Times New Roman" w:hAnsi="Times New Roman" w:cs="Times New Roman"/>
          <w:sz w:val="20"/>
          <w:szCs w:val="20"/>
        </w:rPr>
        <w:t>1.0 ml injections of each calibration standard, tabulate area responses or peak height against the concentration. Use these results to prepare calibration curve. Record the reten</w:t>
      </w:r>
      <w:r w:rsidR="002C6B13">
        <w:rPr>
          <w:rFonts w:ascii="Times New Roman" w:hAnsi="Times New Roman" w:cs="Times New Roman"/>
          <w:sz w:val="20"/>
          <w:szCs w:val="20"/>
        </w:rPr>
        <w:t>tion time during the procedure.</w:t>
      </w:r>
    </w:p>
    <w:p w14:paraId="6A17D633" w14:textId="77777777" w:rsidR="00E41D0C" w:rsidRPr="002C6B13" w:rsidRDefault="002B11C4" w:rsidP="00A54872">
      <w:pPr>
        <w:spacing w:after="180" w:line="240" w:lineRule="auto"/>
        <w:rPr>
          <w:rFonts w:ascii="Times New Roman" w:hAnsi="Times New Roman" w:cs="Times New Roman"/>
          <w:bCs/>
          <w:i/>
          <w:iCs/>
          <w:sz w:val="20"/>
          <w:szCs w:val="20"/>
        </w:rPr>
        <w:pPrChange w:id="581" w:author="Inno" w:date="2024-11-07T10:11:00Z">
          <w:pPr>
            <w:spacing w:after="120" w:line="240" w:lineRule="auto"/>
          </w:pPr>
        </w:pPrChange>
      </w:pPr>
      <w:r w:rsidRPr="008405C4">
        <w:rPr>
          <w:rFonts w:ascii="Times New Roman" w:hAnsi="Times New Roman" w:cs="Times New Roman"/>
          <w:b/>
          <w:sz w:val="20"/>
          <w:szCs w:val="20"/>
        </w:rPr>
        <w:t>A-11.5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Procedure</w:t>
      </w:r>
    </w:p>
    <w:p w14:paraId="2F814A4E" w14:textId="5626CC6D" w:rsidR="00E41D0C" w:rsidRPr="002C6B13" w:rsidRDefault="00E41D0C" w:rsidP="00A54872">
      <w:pPr>
        <w:spacing w:after="180" w:line="240" w:lineRule="auto"/>
        <w:jc w:val="both"/>
        <w:rPr>
          <w:rFonts w:ascii="Times New Roman" w:hAnsi="Times New Roman" w:cs="Times New Roman"/>
          <w:sz w:val="20"/>
          <w:szCs w:val="20"/>
        </w:rPr>
        <w:pPrChange w:id="582" w:author="Inno" w:date="2024-11-07T10:11:00Z">
          <w:pPr>
            <w:spacing w:after="120" w:line="240" w:lineRule="auto"/>
            <w:jc w:val="both"/>
          </w:pPr>
        </w:pPrChange>
      </w:pPr>
      <w:r w:rsidRPr="008405C4">
        <w:rPr>
          <w:rFonts w:ascii="Times New Roman" w:hAnsi="Times New Roman" w:cs="Times New Roman"/>
          <w:sz w:val="20"/>
          <w:szCs w:val="20"/>
        </w:rPr>
        <w:t>D</w:t>
      </w:r>
      <w:r w:rsidR="00F27A0C" w:rsidRPr="008405C4">
        <w:rPr>
          <w:rFonts w:ascii="Times New Roman" w:hAnsi="Times New Roman" w:cs="Times New Roman"/>
          <w:sz w:val="20"/>
          <w:szCs w:val="20"/>
        </w:rPr>
        <w:t>issolve between 1</w:t>
      </w:r>
      <w:r w:rsidR="002C6B13">
        <w:rPr>
          <w:rFonts w:ascii="Times New Roman" w:hAnsi="Times New Roman" w:cs="Times New Roman"/>
          <w:sz w:val="20"/>
          <w:szCs w:val="20"/>
        </w:rPr>
        <w:t xml:space="preserve"> g</w:t>
      </w:r>
      <w:r w:rsidR="00F27A0C" w:rsidRPr="008405C4">
        <w:rPr>
          <w:rFonts w:ascii="Times New Roman" w:hAnsi="Times New Roman" w:cs="Times New Roman"/>
          <w:sz w:val="20"/>
          <w:szCs w:val="20"/>
        </w:rPr>
        <w:t xml:space="preserve"> to 5 g sample</w:t>
      </w:r>
      <w:r w:rsidRPr="008405C4">
        <w:rPr>
          <w:rFonts w:ascii="Times New Roman" w:hAnsi="Times New Roman" w:cs="Times New Roman"/>
          <w:sz w:val="20"/>
          <w:szCs w:val="20"/>
        </w:rPr>
        <w:t xml:space="preserve"> in 25 ml reagent grade water in PTTE/HDPE beaker and use this solution for analysis. </w:t>
      </w:r>
      <w:r w:rsidR="002C6B13">
        <w:rPr>
          <w:rFonts w:ascii="Times New Roman" w:hAnsi="Times New Roman" w:cs="Times New Roman"/>
          <w:sz w:val="20"/>
          <w:szCs w:val="20"/>
        </w:rPr>
        <w:t>Inject a well-mixed sample (0.1</w:t>
      </w:r>
      <w:r w:rsidR="003A2FA3">
        <w:rPr>
          <w:rFonts w:ascii="Times New Roman" w:hAnsi="Times New Roman" w:cs="Times New Roman"/>
          <w:sz w:val="20"/>
          <w:szCs w:val="20"/>
        </w:rPr>
        <w:t xml:space="preserve"> ml</w:t>
      </w:r>
      <w:r w:rsidR="002C6B13">
        <w:rPr>
          <w:rFonts w:ascii="Times New Roman" w:hAnsi="Times New Roman" w:cs="Times New Roman"/>
          <w:sz w:val="20"/>
          <w:szCs w:val="20"/>
        </w:rPr>
        <w:t xml:space="preserve"> to </w:t>
      </w:r>
      <w:r w:rsidRPr="008405C4">
        <w:rPr>
          <w:rFonts w:ascii="Times New Roman" w:hAnsi="Times New Roman" w:cs="Times New Roman"/>
          <w:sz w:val="20"/>
          <w:szCs w:val="20"/>
        </w:rPr>
        <w:t>1.0 ml) and flush it through an injection loop using each new sample. Use the loop of same size for the standards and samples.  Record the peak in size and area units. An automated constant volume injection system may preferably be used. The width of peak for retention time of ions should be same for sample and standard and deviation of retention force shall not exceed ±</w:t>
      </w:r>
      <w:ins w:id="583" w:author="Inno" w:date="2024-11-07T10:13:00Z">
        <w:r w:rsidR="00851EE7">
          <w:rPr>
            <w:rFonts w:ascii="Times New Roman" w:hAnsi="Times New Roman" w:cs="Times New Roman"/>
            <w:sz w:val="20"/>
            <w:szCs w:val="20"/>
          </w:rPr>
          <w:t xml:space="preserve"> </w:t>
        </w:r>
      </w:ins>
      <w:r w:rsidRPr="008405C4">
        <w:rPr>
          <w:rFonts w:ascii="Times New Roman" w:hAnsi="Times New Roman" w:cs="Times New Roman"/>
          <w:sz w:val="20"/>
          <w:szCs w:val="20"/>
        </w:rPr>
        <w:t>10 percent of RT of calibration. Dilute the sample with the help of reagent water if the response for the peak exceeds the working range of the system for analysis. If required, spike the sample with an appropriate amount of standard and reanalyze in case of absence of distinct resolution. Retention time is inversely proportional to concentration. For clear resolution, the sample can further be diluted. The dilution should be made to an extent till there i</w:t>
      </w:r>
      <w:r w:rsidR="002C6B13">
        <w:rPr>
          <w:rFonts w:ascii="Times New Roman" w:hAnsi="Times New Roman" w:cs="Times New Roman"/>
          <w:sz w:val="20"/>
          <w:szCs w:val="20"/>
        </w:rPr>
        <w:t>s no deviation from the method.</w:t>
      </w:r>
    </w:p>
    <w:p w14:paraId="0E0C5BC5" w14:textId="77777777" w:rsidR="00E41D0C" w:rsidRPr="002C6B13" w:rsidRDefault="002B11C4" w:rsidP="00A54872">
      <w:pPr>
        <w:spacing w:after="180" w:line="240" w:lineRule="auto"/>
        <w:rPr>
          <w:rFonts w:ascii="Times New Roman" w:hAnsi="Times New Roman" w:cs="Times New Roman"/>
          <w:b/>
          <w:sz w:val="20"/>
          <w:szCs w:val="20"/>
        </w:rPr>
        <w:pPrChange w:id="584" w:author="Inno" w:date="2024-11-07T10:11:00Z">
          <w:pPr>
            <w:spacing w:after="120" w:line="240" w:lineRule="auto"/>
          </w:pPr>
        </w:pPrChange>
      </w:pPr>
      <w:r w:rsidRPr="008405C4">
        <w:rPr>
          <w:rFonts w:ascii="Times New Roman" w:hAnsi="Times New Roman" w:cs="Times New Roman"/>
          <w:b/>
          <w:sz w:val="20"/>
          <w:szCs w:val="20"/>
        </w:rPr>
        <w:t>A-11.6</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Data analysis and Calculations</w:t>
      </w:r>
      <w:r w:rsidR="002C6B13">
        <w:rPr>
          <w:rFonts w:ascii="Times New Roman" w:hAnsi="Times New Roman" w:cs="Times New Roman"/>
          <w:b/>
          <w:sz w:val="20"/>
          <w:szCs w:val="20"/>
        </w:rPr>
        <w:t xml:space="preserve">  </w:t>
      </w:r>
    </w:p>
    <w:p w14:paraId="0B294858" w14:textId="77777777" w:rsidR="00E41D0C" w:rsidRPr="008405C4" w:rsidRDefault="00E41D0C" w:rsidP="00851EE7">
      <w:pPr>
        <w:spacing w:after="180" w:line="240" w:lineRule="auto"/>
        <w:jc w:val="both"/>
        <w:rPr>
          <w:rFonts w:ascii="Times New Roman" w:hAnsi="Times New Roman" w:cs="Times New Roman"/>
          <w:sz w:val="20"/>
          <w:szCs w:val="20"/>
        </w:rPr>
        <w:pPrChange w:id="585" w:author="Inno" w:date="2024-11-07T10:13:00Z">
          <w:pPr>
            <w:spacing w:after="120" w:line="240" w:lineRule="auto"/>
          </w:pPr>
        </w:pPrChange>
      </w:pPr>
      <w:r w:rsidRPr="008405C4">
        <w:rPr>
          <w:rFonts w:ascii="Times New Roman" w:hAnsi="Times New Roman" w:cs="Times New Roman"/>
          <w:sz w:val="20"/>
          <w:szCs w:val="20"/>
        </w:rPr>
        <w:t xml:space="preserve">Prepare a calibration curve for each analyte by plotting instrument response against concentration. Compare the sample response with the standard curve and compute sample concentration. Multiply the value </w:t>
      </w:r>
      <w:r w:rsidR="002C6B13">
        <w:rPr>
          <w:rFonts w:ascii="Times New Roman" w:hAnsi="Times New Roman" w:cs="Times New Roman"/>
          <w:sz w:val="20"/>
          <w:szCs w:val="20"/>
        </w:rPr>
        <w:t>by appropriate dilution factor.</w:t>
      </w:r>
    </w:p>
    <w:p w14:paraId="49C91F26" w14:textId="77777777" w:rsidR="007104FC" w:rsidRPr="008405C4" w:rsidRDefault="00E41D0C" w:rsidP="00851EE7">
      <w:pPr>
        <w:spacing w:after="180" w:line="240" w:lineRule="auto"/>
        <w:jc w:val="both"/>
        <w:rPr>
          <w:rFonts w:ascii="Times New Roman" w:hAnsi="Times New Roman" w:cs="Times New Roman"/>
          <w:sz w:val="20"/>
          <w:szCs w:val="20"/>
        </w:rPr>
        <w:pPrChange w:id="586" w:author="Inno" w:date="2024-11-07T10:13:00Z">
          <w:pPr>
            <w:spacing w:after="120" w:line="240" w:lineRule="auto"/>
          </w:pPr>
        </w:pPrChange>
      </w:pPr>
      <w:r w:rsidRPr="008405C4">
        <w:rPr>
          <w:rFonts w:ascii="Times New Roman" w:hAnsi="Times New Roman" w:cs="Times New Roman"/>
          <w:sz w:val="20"/>
          <w:szCs w:val="20"/>
        </w:rPr>
        <w:t>Report results in mg/l or by suitably modifying into percentage. Only report those values that fall within the range of lowest and highest calibration standards.</w:t>
      </w:r>
    </w:p>
    <w:p w14:paraId="43BCE413" w14:textId="77777777" w:rsidR="00507376" w:rsidRPr="008405C4" w:rsidRDefault="00507376" w:rsidP="00AA743D">
      <w:pPr>
        <w:autoSpaceDE w:val="0"/>
        <w:autoSpaceDN w:val="0"/>
        <w:adjustRightInd w:val="0"/>
        <w:spacing w:after="120" w:line="240" w:lineRule="auto"/>
        <w:rPr>
          <w:rFonts w:ascii="Times New Roman" w:hAnsi="Times New Roman" w:cs="Times New Roman"/>
          <w:b/>
          <w:bCs/>
          <w:sz w:val="20"/>
          <w:szCs w:val="20"/>
        </w:rPr>
      </w:pPr>
    </w:p>
    <w:p w14:paraId="40867CA0" w14:textId="77777777" w:rsidR="002C6B13" w:rsidRDefault="002C6B13" w:rsidP="00AA743D">
      <w:pPr>
        <w:autoSpaceDE w:val="0"/>
        <w:autoSpaceDN w:val="0"/>
        <w:adjustRightInd w:val="0"/>
        <w:spacing w:after="120" w:line="240" w:lineRule="auto"/>
        <w:jc w:val="center"/>
        <w:rPr>
          <w:rFonts w:ascii="Times New Roman" w:hAnsi="Times New Roman" w:cs="Times New Roman"/>
          <w:b/>
          <w:bCs/>
          <w:sz w:val="20"/>
          <w:szCs w:val="20"/>
        </w:rPr>
      </w:pPr>
    </w:p>
    <w:p w14:paraId="52275156" w14:textId="77777777" w:rsidR="00851EE7" w:rsidRDefault="00851EE7" w:rsidP="00AA743D">
      <w:pPr>
        <w:autoSpaceDE w:val="0"/>
        <w:autoSpaceDN w:val="0"/>
        <w:adjustRightInd w:val="0"/>
        <w:spacing w:after="120" w:line="240" w:lineRule="auto"/>
        <w:jc w:val="center"/>
        <w:rPr>
          <w:ins w:id="587" w:author="Inno" w:date="2024-11-07T10:13:00Z"/>
          <w:rFonts w:ascii="Times New Roman" w:hAnsi="Times New Roman" w:cs="Times New Roman"/>
          <w:b/>
          <w:bCs/>
          <w:sz w:val="20"/>
          <w:szCs w:val="20"/>
        </w:rPr>
      </w:pPr>
      <w:ins w:id="588" w:author="Inno" w:date="2024-11-07T10:13:00Z">
        <w:r>
          <w:rPr>
            <w:rFonts w:ascii="Times New Roman" w:hAnsi="Times New Roman" w:cs="Times New Roman"/>
            <w:b/>
            <w:bCs/>
            <w:sz w:val="20"/>
            <w:szCs w:val="20"/>
          </w:rPr>
          <w:br w:type="page"/>
        </w:r>
      </w:ins>
    </w:p>
    <w:p w14:paraId="0267EA29" w14:textId="4A1992F3" w:rsidR="00507376" w:rsidRPr="008405C4" w:rsidRDefault="00EF43AD" w:rsidP="00AA743D">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lastRenderedPageBreak/>
        <w:t>ANNEX</w:t>
      </w:r>
      <w:r w:rsidR="00507376" w:rsidRPr="008405C4">
        <w:rPr>
          <w:rFonts w:ascii="Times New Roman" w:hAnsi="Times New Roman" w:cs="Times New Roman"/>
          <w:b/>
          <w:bCs/>
          <w:sz w:val="20"/>
          <w:szCs w:val="20"/>
        </w:rPr>
        <w:t xml:space="preserve"> B</w:t>
      </w:r>
    </w:p>
    <w:p w14:paraId="678EC6D0" w14:textId="77777777" w:rsidR="00507376" w:rsidRPr="008405C4" w:rsidRDefault="00EF43AD" w:rsidP="00AA743D">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507376" w:rsidRPr="008405C4">
        <w:rPr>
          <w:rFonts w:ascii="Times New Roman" w:hAnsi="Times New Roman" w:cs="Times New Roman"/>
          <w:i/>
          <w:iCs/>
          <w:sz w:val="20"/>
          <w:szCs w:val="20"/>
        </w:rPr>
        <w:t xml:space="preserve">Clause </w:t>
      </w:r>
      <w:r w:rsidR="00F71B64" w:rsidRPr="008405C4">
        <w:rPr>
          <w:rFonts w:ascii="Times New Roman" w:hAnsi="Times New Roman" w:cs="Times New Roman"/>
          <w:sz w:val="20"/>
          <w:szCs w:val="20"/>
        </w:rPr>
        <w:t>6</w:t>
      </w:r>
      <w:r w:rsidR="00507376" w:rsidRPr="008405C4">
        <w:rPr>
          <w:rFonts w:ascii="Times New Roman" w:hAnsi="Times New Roman" w:cs="Times New Roman"/>
          <w:sz w:val="20"/>
          <w:szCs w:val="20"/>
        </w:rPr>
        <w:t>)</w:t>
      </w:r>
    </w:p>
    <w:p w14:paraId="6B6E01F0" w14:textId="77777777" w:rsidR="00507376" w:rsidRDefault="00507376" w:rsidP="00AA743D">
      <w:pPr>
        <w:autoSpaceDE w:val="0"/>
        <w:autoSpaceDN w:val="0"/>
        <w:adjustRightInd w:val="0"/>
        <w:spacing w:after="120" w:line="240" w:lineRule="auto"/>
        <w:jc w:val="center"/>
        <w:rPr>
          <w:ins w:id="589" w:author="Inno" w:date="2024-11-07T10:13:00Z"/>
          <w:rFonts w:ascii="Times New Roman" w:hAnsi="Times New Roman" w:cs="Times New Roman"/>
          <w:b/>
          <w:bCs/>
          <w:sz w:val="20"/>
          <w:szCs w:val="20"/>
        </w:rPr>
      </w:pPr>
      <w:r w:rsidRPr="008405C4">
        <w:rPr>
          <w:rFonts w:ascii="Times New Roman" w:hAnsi="Times New Roman" w:cs="Times New Roman"/>
          <w:b/>
          <w:bCs/>
          <w:sz w:val="20"/>
          <w:szCs w:val="20"/>
        </w:rPr>
        <w:t>SAMPLING OF MAGNESIUM SULPHATE (EPSOM SALTS)</w:t>
      </w:r>
    </w:p>
    <w:p w14:paraId="49684102" w14:textId="77777777" w:rsidR="00851EE7" w:rsidRPr="008405C4" w:rsidRDefault="00851EE7" w:rsidP="00AA743D">
      <w:pPr>
        <w:autoSpaceDE w:val="0"/>
        <w:autoSpaceDN w:val="0"/>
        <w:adjustRightInd w:val="0"/>
        <w:spacing w:after="120" w:line="240" w:lineRule="auto"/>
        <w:jc w:val="center"/>
        <w:rPr>
          <w:rFonts w:ascii="Times New Roman" w:hAnsi="Times New Roman" w:cs="Times New Roman"/>
          <w:b/>
          <w:bCs/>
          <w:sz w:val="20"/>
          <w:szCs w:val="20"/>
        </w:rPr>
      </w:pPr>
    </w:p>
    <w:p w14:paraId="764D4600" w14:textId="77777777" w:rsidR="00507376" w:rsidRPr="008405C4" w:rsidRDefault="00507376" w:rsidP="00851EE7">
      <w:pPr>
        <w:autoSpaceDE w:val="0"/>
        <w:autoSpaceDN w:val="0"/>
        <w:adjustRightInd w:val="0"/>
        <w:spacing w:after="180" w:line="240" w:lineRule="auto"/>
        <w:jc w:val="both"/>
        <w:rPr>
          <w:rFonts w:ascii="Times New Roman" w:hAnsi="Times New Roman" w:cs="Times New Roman"/>
          <w:b/>
          <w:bCs/>
          <w:sz w:val="20"/>
          <w:szCs w:val="20"/>
        </w:rPr>
        <w:pPrChange w:id="590" w:author="Inno" w:date="2024-11-07T10:13: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B-1 G</w:t>
      </w:r>
      <w:r w:rsidR="002C6B13">
        <w:rPr>
          <w:rFonts w:ascii="Times New Roman" w:hAnsi="Times New Roman" w:cs="Times New Roman"/>
          <w:b/>
          <w:bCs/>
          <w:sz w:val="20"/>
          <w:szCs w:val="20"/>
        </w:rPr>
        <w:t>ENERAL REQUIREMENTS OF SAMPLING</w:t>
      </w:r>
    </w:p>
    <w:p w14:paraId="0D836AE9" w14:textId="77777777" w:rsidR="00507376" w:rsidRPr="002C6B13" w:rsidRDefault="00EF43AD" w:rsidP="00851EE7">
      <w:pPr>
        <w:autoSpaceDE w:val="0"/>
        <w:autoSpaceDN w:val="0"/>
        <w:adjustRightInd w:val="0"/>
        <w:spacing w:after="180" w:line="240" w:lineRule="auto"/>
        <w:jc w:val="both"/>
        <w:rPr>
          <w:rFonts w:ascii="Times New Roman" w:hAnsi="Times New Roman" w:cs="Times New Roman"/>
          <w:sz w:val="20"/>
          <w:szCs w:val="20"/>
        </w:rPr>
        <w:pPrChange w:id="591" w:author="Inno" w:date="2024-11-07T10:13: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B-1.1</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In drawing, preparing, storing and handling test samples, the following precautions an</w:t>
      </w:r>
      <w:r w:rsidR="002C6B13">
        <w:rPr>
          <w:rFonts w:ascii="Times New Roman" w:hAnsi="Times New Roman" w:cs="Times New Roman"/>
          <w:sz w:val="20"/>
          <w:szCs w:val="20"/>
        </w:rPr>
        <w:t>d directions shall be observed.</w:t>
      </w:r>
    </w:p>
    <w:p w14:paraId="05A91855" w14:textId="77777777" w:rsidR="00507376" w:rsidRPr="002C6B13" w:rsidRDefault="00EF43AD" w:rsidP="00851EE7">
      <w:pPr>
        <w:autoSpaceDE w:val="0"/>
        <w:autoSpaceDN w:val="0"/>
        <w:adjustRightInd w:val="0"/>
        <w:spacing w:after="180" w:line="240" w:lineRule="auto"/>
        <w:jc w:val="both"/>
        <w:rPr>
          <w:rFonts w:ascii="Times New Roman" w:hAnsi="Times New Roman" w:cs="Times New Roman"/>
          <w:sz w:val="20"/>
          <w:szCs w:val="20"/>
        </w:rPr>
        <w:pPrChange w:id="592" w:author="Inno" w:date="2024-11-07T10:13: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B-1.2</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Precautions shall be taken to protect the samples, the material being sampled, the sampling instrument and the containers for samples f</w:t>
      </w:r>
      <w:r w:rsidR="002C6B13">
        <w:rPr>
          <w:rFonts w:ascii="Times New Roman" w:hAnsi="Times New Roman" w:cs="Times New Roman"/>
          <w:sz w:val="20"/>
          <w:szCs w:val="20"/>
        </w:rPr>
        <w:t>rom adventitious contamination.</w:t>
      </w:r>
    </w:p>
    <w:p w14:paraId="43172462" w14:textId="77777777" w:rsidR="00507376" w:rsidRPr="002C6B13" w:rsidRDefault="00EF43AD" w:rsidP="00851EE7">
      <w:pPr>
        <w:autoSpaceDE w:val="0"/>
        <w:autoSpaceDN w:val="0"/>
        <w:adjustRightInd w:val="0"/>
        <w:spacing w:after="180" w:line="240" w:lineRule="auto"/>
        <w:jc w:val="both"/>
        <w:rPr>
          <w:rFonts w:ascii="Times New Roman" w:hAnsi="Times New Roman" w:cs="Times New Roman"/>
          <w:sz w:val="20"/>
          <w:szCs w:val="20"/>
        </w:rPr>
        <w:pPrChange w:id="593" w:author="Inno" w:date="2024-11-07T10:13: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B-1.3</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To draw a representative sample, the contents of each container selected for sampling shall be mixed as thoroughly</w:t>
      </w:r>
      <w:r w:rsidR="002C6B13">
        <w:rPr>
          <w:rFonts w:ascii="Times New Roman" w:hAnsi="Times New Roman" w:cs="Times New Roman"/>
          <w:sz w:val="20"/>
          <w:szCs w:val="20"/>
        </w:rPr>
        <w:t xml:space="preserve"> as possible by suitable means.</w:t>
      </w:r>
    </w:p>
    <w:p w14:paraId="69DBA395" w14:textId="77777777" w:rsidR="00507376" w:rsidRPr="002C6B13" w:rsidRDefault="00EF43AD" w:rsidP="00851EE7">
      <w:pPr>
        <w:autoSpaceDE w:val="0"/>
        <w:autoSpaceDN w:val="0"/>
        <w:adjustRightInd w:val="0"/>
        <w:spacing w:after="180" w:line="240" w:lineRule="auto"/>
        <w:jc w:val="both"/>
        <w:rPr>
          <w:rFonts w:ascii="Times New Roman" w:hAnsi="Times New Roman" w:cs="Times New Roman"/>
          <w:sz w:val="20"/>
          <w:szCs w:val="20"/>
        </w:rPr>
        <w:pPrChange w:id="594" w:author="Inno" w:date="2024-11-07T10:13: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B-1.4</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The samples shall be placed in suitable, clean, dry and air-tight glass or other suitable containers on which the material h</w:t>
      </w:r>
      <w:r w:rsidR="002C6B13">
        <w:rPr>
          <w:rFonts w:ascii="Times New Roman" w:hAnsi="Times New Roman" w:cs="Times New Roman"/>
          <w:sz w:val="20"/>
          <w:szCs w:val="20"/>
        </w:rPr>
        <w:t>as no action.</w:t>
      </w:r>
    </w:p>
    <w:p w14:paraId="2A1F7F1F" w14:textId="77777777" w:rsidR="00507376" w:rsidRPr="002C6B13" w:rsidRDefault="00EF43AD" w:rsidP="00851EE7">
      <w:pPr>
        <w:autoSpaceDE w:val="0"/>
        <w:autoSpaceDN w:val="0"/>
        <w:adjustRightInd w:val="0"/>
        <w:spacing w:after="180" w:line="240" w:lineRule="auto"/>
        <w:jc w:val="both"/>
        <w:rPr>
          <w:rFonts w:ascii="Times New Roman" w:hAnsi="Times New Roman" w:cs="Times New Roman"/>
          <w:sz w:val="20"/>
          <w:szCs w:val="20"/>
        </w:rPr>
        <w:pPrChange w:id="595" w:author="Inno" w:date="2024-11-07T10:13: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B-1.5</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 xml:space="preserve">Each sample container shall be sealed air-tight after filling and marked with full details of sampling, the date of sampling and the year </w:t>
      </w:r>
      <w:r w:rsidR="002C6B13">
        <w:rPr>
          <w:rFonts w:ascii="Times New Roman" w:hAnsi="Times New Roman" w:cs="Times New Roman"/>
          <w:sz w:val="20"/>
          <w:szCs w:val="20"/>
        </w:rPr>
        <w:t>of manufacture of the material.</w:t>
      </w:r>
    </w:p>
    <w:p w14:paraId="155C82A2" w14:textId="77777777" w:rsidR="007D1A37" w:rsidRPr="008405C4" w:rsidRDefault="007D1A37" w:rsidP="00851EE7">
      <w:pPr>
        <w:autoSpaceDE w:val="0"/>
        <w:autoSpaceDN w:val="0"/>
        <w:adjustRightInd w:val="0"/>
        <w:spacing w:after="180" w:line="240" w:lineRule="auto"/>
        <w:jc w:val="both"/>
        <w:rPr>
          <w:rFonts w:ascii="Times New Roman" w:hAnsi="Times New Roman" w:cs="Times New Roman"/>
          <w:b/>
          <w:bCs/>
          <w:sz w:val="20"/>
          <w:szCs w:val="20"/>
        </w:rPr>
        <w:pPrChange w:id="596" w:author="Inno" w:date="2024-11-07T10:13: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B-2</w:t>
      </w:r>
      <w:r w:rsidR="002C6B13">
        <w:rPr>
          <w:rFonts w:ascii="Times New Roman" w:hAnsi="Times New Roman" w:cs="Times New Roman"/>
          <w:b/>
          <w:bCs/>
          <w:sz w:val="20"/>
          <w:szCs w:val="20"/>
        </w:rPr>
        <w:t xml:space="preserve"> SCALE OF SAMPLING</w:t>
      </w:r>
    </w:p>
    <w:p w14:paraId="190C4770" w14:textId="77777777" w:rsidR="00EF43AD" w:rsidRPr="008405C4" w:rsidRDefault="00EF43AD" w:rsidP="00851EE7">
      <w:pPr>
        <w:autoSpaceDE w:val="0"/>
        <w:autoSpaceDN w:val="0"/>
        <w:adjustRightInd w:val="0"/>
        <w:spacing w:after="180" w:line="240" w:lineRule="auto"/>
        <w:jc w:val="both"/>
        <w:rPr>
          <w:rFonts w:ascii="Times New Roman" w:hAnsi="Times New Roman" w:cs="Times New Roman"/>
          <w:sz w:val="20"/>
          <w:szCs w:val="20"/>
        </w:rPr>
        <w:pPrChange w:id="597" w:author="Inno" w:date="2024-11-07T10:13: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B-2.1 Lot</w:t>
      </w:r>
    </w:p>
    <w:p w14:paraId="071D4B37" w14:textId="77777777" w:rsidR="007D1A37" w:rsidRPr="002C6B13" w:rsidRDefault="00507376" w:rsidP="00851EE7">
      <w:pPr>
        <w:autoSpaceDE w:val="0"/>
        <w:autoSpaceDN w:val="0"/>
        <w:adjustRightInd w:val="0"/>
        <w:spacing w:after="180" w:line="240" w:lineRule="auto"/>
        <w:jc w:val="both"/>
        <w:rPr>
          <w:rFonts w:ascii="Times New Roman" w:hAnsi="Times New Roman" w:cs="Times New Roman"/>
          <w:sz w:val="20"/>
          <w:szCs w:val="20"/>
        </w:rPr>
        <w:pPrChange w:id="598" w:author="Inno" w:date="2024-11-07T10:13:00Z">
          <w:pPr>
            <w:autoSpaceDE w:val="0"/>
            <w:autoSpaceDN w:val="0"/>
            <w:adjustRightInd w:val="0"/>
            <w:spacing w:after="120" w:line="240" w:lineRule="auto"/>
            <w:jc w:val="both"/>
          </w:pPr>
        </w:pPrChange>
      </w:pPr>
      <w:r w:rsidRPr="008405C4">
        <w:rPr>
          <w:rFonts w:ascii="Times New Roman" w:hAnsi="Times New Roman" w:cs="Times New Roman"/>
          <w:sz w:val="20"/>
          <w:szCs w:val="20"/>
        </w:rPr>
        <w:t>All the containers in a single</w:t>
      </w:r>
      <w:r w:rsidR="007D1A37" w:rsidRPr="008405C4">
        <w:rPr>
          <w:rFonts w:ascii="Times New Roman" w:hAnsi="Times New Roman" w:cs="Times New Roman"/>
          <w:sz w:val="20"/>
          <w:szCs w:val="20"/>
        </w:rPr>
        <w:t xml:space="preserve"> consignment of the material of </w:t>
      </w:r>
      <w:r w:rsidRPr="008405C4">
        <w:rPr>
          <w:rFonts w:ascii="Times New Roman" w:hAnsi="Times New Roman" w:cs="Times New Roman"/>
          <w:sz w:val="20"/>
          <w:szCs w:val="20"/>
        </w:rPr>
        <w:t xml:space="preserve">one grade and drawn from a single batch </w:t>
      </w:r>
      <w:r w:rsidR="007D1A37" w:rsidRPr="008405C4">
        <w:rPr>
          <w:rFonts w:ascii="Times New Roman" w:hAnsi="Times New Roman" w:cs="Times New Roman"/>
          <w:sz w:val="20"/>
          <w:szCs w:val="20"/>
        </w:rPr>
        <w:t xml:space="preserve">of manufacture shall constitute </w:t>
      </w:r>
      <w:r w:rsidRPr="008405C4">
        <w:rPr>
          <w:rFonts w:ascii="Times New Roman" w:hAnsi="Times New Roman" w:cs="Times New Roman"/>
          <w:sz w:val="20"/>
          <w:szCs w:val="20"/>
        </w:rPr>
        <w:t>a lot. If a consignment is declared or known</w:t>
      </w:r>
      <w:r w:rsidR="007D1A37" w:rsidRPr="008405C4">
        <w:rPr>
          <w:rFonts w:ascii="Times New Roman" w:hAnsi="Times New Roman" w:cs="Times New Roman"/>
          <w:sz w:val="20"/>
          <w:szCs w:val="20"/>
        </w:rPr>
        <w:t xml:space="preserve"> to consist of different grades </w:t>
      </w:r>
      <w:r w:rsidRPr="008405C4">
        <w:rPr>
          <w:rFonts w:ascii="Times New Roman" w:hAnsi="Times New Roman" w:cs="Times New Roman"/>
          <w:sz w:val="20"/>
          <w:szCs w:val="20"/>
        </w:rPr>
        <w:t>or batches of manufacture, the containers belonging to the same grade</w:t>
      </w:r>
      <w:r w:rsidR="007D1A37" w:rsidRPr="008405C4">
        <w:rPr>
          <w:rFonts w:ascii="Times New Roman" w:hAnsi="Times New Roman" w:cs="Times New Roman"/>
          <w:sz w:val="20"/>
          <w:szCs w:val="20"/>
        </w:rPr>
        <w:t xml:space="preserve"> </w:t>
      </w:r>
      <w:r w:rsidRPr="008405C4">
        <w:rPr>
          <w:rFonts w:ascii="Times New Roman" w:hAnsi="Times New Roman" w:cs="Times New Roman"/>
          <w:sz w:val="20"/>
          <w:szCs w:val="20"/>
        </w:rPr>
        <w:t>and batch shall be grouped together and e</w:t>
      </w:r>
      <w:r w:rsidR="007D1A37" w:rsidRPr="008405C4">
        <w:rPr>
          <w:rFonts w:ascii="Times New Roman" w:hAnsi="Times New Roman" w:cs="Times New Roman"/>
          <w:sz w:val="20"/>
          <w:szCs w:val="20"/>
        </w:rPr>
        <w:t xml:space="preserve">ach such group shall constitute </w:t>
      </w:r>
      <w:r w:rsidR="002C6B13">
        <w:rPr>
          <w:rFonts w:ascii="Times New Roman" w:hAnsi="Times New Roman" w:cs="Times New Roman"/>
          <w:sz w:val="20"/>
          <w:szCs w:val="20"/>
        </w:rPr>
        <w:t>a separate lot.</w:t>
      </w:r>
    </w:p>
    <w:p w14:paraId="09DB20F3" w14:textId="77777777" w:rsidR="007D1A37" w:rsidRPr="002C6B13" w:rsidRDefault="00507376" w:rsidP="00851EE7">
      <w:pPr>
        <w:autoSpaceDE w:val="0"/>
        <w:autoSpaceDN w:val="0"/>
        <w:adjustRightInd w:val="0"/>
        <w:spacing w:after="180" w:line="240" w:lineRule="auto"/>
        <w:jc w:val="both"/>
        <w:rPr>
          <w:rFonts w:ascii="Times New Roman" w:hAnsi="Times New Roman" w:cs="Times New Roman"/>
          <w:sz w:val="20"/>
          <w:szCs w:val="20"/>
        </w:rPr>
        <w:pPrChange w:id="599" w:author="Inno" w:date="2024-11-07T10:13: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B-2.1.1 </w:t>
      </w:r>
      <w:r w:rsidRPr="008405C4">
        <w:rPr>
          <w:rFonts w:ascii="Times New Roman" w:hAnsi="Times New Roman" w:cs="Times New Roman"/>
          <w:sz w:val="20"/>
          <w:szCs w:val="20"/>
        </w:rPr>
        <w:t xml:space="preserve">Samples shall be tested from each </w:t>
      </w:r>
      <w:r w:rsidR="007D1A37" w:rsidRPr="008405C4">
        <w:rPr>
          <w:rFonts w:ascii="Times New Roman" w:hAnsi="Times New Roman" w:cs="Times New Roman"/>
          <w:sz w:val="20"/>
          <w:szCs w:val="20"/>
        </w:rPr>
        <w:t xml:space="preserve">lot for ascertaining conformity </w:t>
      </w:r>
      <w:r w:rsidRPr="008405C4">
        <w:rPr>
          <w:rFonts w:ascii="Times New Roman" w:hAnsi="Times New Roman" w:cs="Times New Roman"/>
          <w:sz w:val="20"/>
          <w:szCs w:val="20"/>
        </w:rPr>
        <w:t>of the material to the req</w:t>
      </w:r>
      <w:r w:rsidR="002C6B13">
        <w:rPr>
          <w:rFonts w:ascii="Times New Roman" w:hAnsi="Times New Roman" w:cs="Times New Roman"/>
          <w:sz w:val="20"/>
          <w:szCs w:val="20"/>
        </w:rPr>
        <w:t>uirements of the specification.</w:t>
      </w:r>
    </w:p>
    <w:p w14:paraId="368BC4F2" w14:textId="4B3A0F8F" w:rsidR="004F2F83" w:rsidRPr="008405C4" w:rsidRDefault="00507376" w:rsidP="00851EE7">
      <w:pPr>
        <w:autoSpaceDE w:val="0"/>
        <w:autoSpaceDN w:val="0"/>
        <w:adjustRightInd w:val="0"/>
        <w:spacing w:after="180" w:line="240" w:lineRule="auto"/>
        <w:jc w:val="both"/>
        <w:rPr>
          <w:rFonts w:ascii="Times New Roman" w:hAnsi="Times New Roman" w:cs="Times New Roman"/>
          <w:sz w:val="20"/>
          <w:szCs w:val="20"/>
        </w:rPr>
        <w:pPrChange w:id="600" w:author="Inno" w:date="2024-11-07T10:13: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B-2.2 </w:t>
      </w:r>
      <w:r w:rsidR="00EF43AD" w:rsidRPr="008405C4">
        <w:rPr>
          <w:rFonts w:ascii="Times New Roman" w:hAnsi="Times New Roman" w:cs="Times New Roman"/>
          <w:sz w:val="20"/>
          <w:szCs w:val="20"/>
        </w:rPr>
        <w:t>The number (</w:t>
      </w:r>
      <w:r w:rsidR="00EF43AD" w:rsidRPr="008405C4">
        <w:rPr>
          <w:rFonts w:ascii="Times New Roman" w:hAnsi="Times New Roman" w:cs="Times New Roman"/>
          <w:i/>
          <w:iCs/>
          <w:sz w:val="20"/>
          <w:szCs w:val="20"/>
        </w:rPr>
        <w:t>n</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of container</w:t>
      </w:r>
      <w:r w:rsidR="007D1A37" w:rsidRPr="008405C4">
        <w:rPr>
          <w:rFonts w:ascii="Times New Roman" w:hAnsi="Times New Roman" w:cs="Times New Roman"/>
          <w:sz w:val="20"/>
          <w:szCs w:val="20"/>
        </w:rPr>
        <w:t xml:space="preserve">s to be chosen from a lot shall </w:t>
      </w:r>
      <w:r w:rsidR="00EF43AD" w:rsidRPr="008405C4">
        <w:rPr>
          <w:rFonts w:ascii="Times New Roman" w:hAnsi="Times New Roman" w:cs="Times New Roman"/>
          <w:sz w:val="20"/>
          <w:szCs w:val="20"/>
        </w:rPr>
        <w:t>depend on the size of the lot (</w:t>
      </w:r>
      <w:r w:rsidR="00EF43AD" w:rsidRPr="008405C4">
        <w:rPr>
          <w:rFonts w:ascii="Times New Roman" w:hAnsi="Times New Roman" w:cs="Times New Roman"/>
          <w:i/>
          <w:iCs/>
          <w:sz w:val="20"/>
          <w:szCs w:val="20"/>
        </w:rPr>
        <w:t>N</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and sh</w:t>
      </w:r>
      <w:r w:rsidR="007D1A37" w:rsidRPr="008405C4">
        <w:rPr>
          <w:rFonts w:ascii="Times New Roman" w:hAnsi="Times New Roman" w:cs="Times New Roman"/>
          <w:sz w:val="20"/>
          <w:szCs w:val="20"/>
        </w:rPr>
        <w:t xml:space="preserve">all be in accordance with </w:t>
      </w:r>
      <w:r w:rsidR="007D1A37" w:rsidRPr="00851EE7">
        <w:rPr>
          <w:rFonts w:ascii="Times New Roman" w:hAnsi="Times New Roman" w:cs="Times New Roman"/>
          <w:sz w:val="20"/>
          <w:szCs w:val="20"/>
          <w:rPrChange w:id="601" w:author="Inno" w:date="2024-11-07T10:13:00Z">
            <w:rPr>
              <w:rFonts w:ascii="Times New Roman" w:hAnsi="Times New Roman" w:cs="Times New Roman"/>
              <w:sz w:val="20"/>
              <w:szCs w:val="20"/>
            </w:rPr>
          </w:rPrChange>
        </w:rPr>
        <w:t xml:space="preserve">col </w:t>
      </w:r>
      <w:ins w:id="602" w:author="Inno" w:date="2024-11-07T10:13:00Z">
        <w:r w:rsidR="00851EE7">
          <w:rPr>
            <w:rFonts w:ascii="Times New Roman" w:hAnsi="Times New Roman" w:cs="Times New Roman"/>
            <w:sz w:val="20"/>
            <w:szCs w:val="20"/>
          </w:rPr>
          <w:t>(</w:t>
        </w:r>
      </w:ins>
      <w:r w:rsidR="007D1A37" w:rsidRPr="00851EE7">
        <w:rPr>
          <w:rFonts w:ascii="Times New Roman" w:hAnsi="Times New Roman" w:cs="Times New Roman"/>
          <w:sz w:val="20"/>
          <w:szCs w:val="20"/>
          <w:rPrChange w:id="603" w:author="Inno" w:date="2024-11-07T10:13:00Z">
            <w:rPr>
              <w:rFonts w:ascii="Times New Roman" w:hAnsi="Times New Roman" w:cs="Times New Roman"/>
              <w:b/>
              <w:sz w:val="20"/>
              <w:szCs w:val="20"/>
            </w:rPr>
          </w:rPrChange>
        </w:rPr>
        <w:t>1</w:t>
      </w:r>
      <w:ins w:id="604" w:author="Inno" w:date="2024-11-07T10:13:00Z">
        <w:r w:rsidR="00851EE7">
          <w:rPr>
            <w:rFonts w:ascii="Times New Roman" w:hAnsi="Times New Roman" w:cs="Times New Roman"/>
            <w:sz w:val="20"/>
            <w:szCs w:val="20"/>
          </w:rPr>
          <w:t>)</w:t>
        </w:r>
      </w:ins>
      <w:r w:rsidR="007D1A37" w:rsidRPr="00851EE7">
        <w:rPr>
          <w:rFonts w:ascii="Times New Roman" w:hAnsi="Times New Roman" w:cs="Times New Roman"/>
          <w:sz w:val="20"/>
          <w:szCs w:val="20"/>
          <w:rPrChange w:id="605" w:author="Inno" w:date="2024-11-07T10:13:00Z">
            <w:rPr>
              <w:rFonts w:ascii="Times New Roman" w:hAnsi="Times New Roman" w:cs="Times New Roman"/>
              <w:sz w:val="20"/>
              <w:szCs w:val="20"/>
            </w:rPr>
          </w:rPrChange>
        </w:rPr>
        <w:t xml:space="preserve"> </w:t>
      </w:r>
      <w:r w:rsidRPr="00851EE7">
        <w:rPr>
          <w:rFonts w:ascii="Times New Roman" w:hAnsi="Times New Roman" w:cs="Times New Roman"/>
          <w:sz w:val="20"/>
          <w:szCs w:val="20"/>
          <w:rPrChange w:id="606" w:author="Inno" w:date="2024-11-07T10:13:00Z">
            <w:rPr>
              <w:rFonts w:ascii="Times New Roman" w:hAnsi="Times New Roman" w:cs="Times New Roman"/>
              <w:sz w:val="20"/>
              <w:szCs w:val="20"/>
            </w:rPr>
          </w:rPrChange>
        </w:rPr>
        <w:t xml:space="preserve">and </w:t>
      </w:r>
      <w:ins w:id="607" w:author="Inno" w:date="2024-11-07T10:14:00Z">
        <w:r w:rsidR="00851EE7">
          <w:rPr>
            <w:rFonts w:ascii="Times New Roman" w:hAnsi="Times New Roman" w:cs="Times New Roman"/>
            <w:sz w:val="20"/>
            <w:szCs w:val="20"/>
          </w:rPr>
          <w:t>col (</w:t>
        </w:r>
      </w:ins>
      <w:r w:rsidRPr="00851EE7">
        <w:rPr>
          <w:rFonts w:ascii="Times New Roman" w:hAnsi="Times New Roman" w:cs="Times New Roman"/>
          <w:sz w:val="20"/>
          <w:szCs w:val="20"/>
          <w:rPrChange w:id="608" w:author="Inno" w:date="2024-11-07T10:13:00Z">
            <w:rPr>
              <w:rFonts w:ascii="Times New Roman" w:hAnsi="Times New Roman" w:cs="Times New Roman"/>
              <w:b/>
              <w:sz w:val="20"/>
              <w:szCs w:val="20"/>
            </w:rPr>
          </w:rPrChange>
        </w:rPr>
        <w:t>2</w:t>
      </w:r>
      <w:ins w:id="609" w:author="Inno" w:date="2024-11-07T10:14:00Z">
        <w:r w:rsidR="00851EE7">
          <w:rPr>
            <w:rFonts w:ascii="Times New Roman" w:hAnsi="Times New Roman" w:cs="Times New Roman"/>
            <w:sz w:val="20"/>
            <w:szCs w:val="20"/>
          </w:rPr>
          <w:t>)</w:t>
        </w:r>
      </w:ins>
      <w:r w:rsidR="00C401C8" w:rsidRPr="008405C4">
        <w:rPr>
          <w:rFonts w:ascii="Times New Roman" w:hAnsi="Times New Roman" w:cs="Times New Roman"/>
          <w:sz w:val="20"/>
          <w:szCs w:val="20"/>
        </w:rPr>
        <w:t xml:space="preserve"> of Table 3</w:t>
      </w:r>
      <w:r w:rsidRPr="008405C4">
        <w:rPr>
          <w:rFonts w:ascii="Times New Roman" w:hAnsi="Times New Roman" w:cs="Times New Roman"/>
          <w:sz w:val="20"/>
          <w:szCs w:val="20"/>
        </w:rPr>
        <w:t>.</w:t>
      </w:r>
    </w:p>
    <w:p w14:paraId="2B0F5A5F" w14:textId="77777777" w:rsidR="00BD028C" w:rsidRPr="008405C4" w:rsidRDefault="00C401C8" w:rsidP="00AA743D">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Table 3</w:t>
      </w:r>
      <w:r w:rsidR="00EF43AD" w:rsidRPr="008405C4">
        <w:rPr>
          <w:rFonts w:ascii="Times New Roman" w:hAnsi="Times New Roman" w:cs="Times New Roman"/>
          <w:b/>
          <w:bCs/>
          <w:sz w:val="20"/>
          <w:szCs w:val="20"/>
        </w:rPr>
        <w:t xml:space="preserve"> Number of Containers to be Selected</w:t>
      </w:r>
    </w:p>
    <w:p w14:paraId="070ABBEB" w14:textId="77777777" w:rsidR="00BD028C" w:rsidRPr="008405C4" w:rsidRDefault="00EF43AD" w:rsidP="00AA743D">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BD028C" w:rsidRPr="008405C4">
        <w:rPr>
          <w:rFonts w:ascii="Times New Roman" w:hAnsi="Times New Roman" w:cs="Times New Roman"/>
          <w:i/>
          <w:iCs/>
          <w:sz w:val="20"/>
          <w:szCs w:val="20"/>
        </w:rPr>
        <w:t xml:space="preserve">Clause </w:t>
      </w:r>
      <w:r w:rsidRPr="008405C4">
        <w:rPr>
          <w:rFonts w:ascii="Times New Roman" w:hAnsi="Times New Roman" w:cs="Times New Roman"/>
          <w:sz w:val="20"/>
          <w:szCs w:val="20"/>
        </w:rPr>
        <w:t>B-2.2</w:t>
      </w:r>
      <w:r w:rsidR="002C6B13">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10" w:author="Inno" w:date="2024-11-07T10:14: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168"/>
        <w:gridCol w:w="2772"/>
        <w:gridCol w:w="4087"/>
        <w:tblGridChange w:id="611">
          <w:tblGrid>
            <w:gridCol w:w="2168"/>
            <w:gridCol w:w="2772"/>
            <w:gridCol w:w="4087"/>
          </w:tblGrid>
        </w:tblGridChange>
      </w:tblGrid>
      <w:tr w:rsidR="00111562" w:rsidRPr="008405C4" w14:paraId="12B26EED" w14:textId="77777777" w:rsidTr="00851EE7">
        <w:tc>
          <w:tcPr>
            <w:tcW w:w="2250" w:type="dxa"/>
            <w:tcBorders>
              <w:top w:val="single" w:sz="8" w:space="0" w:color="auto"/>
            </w:tcBorders>
            <w:tcPrChange w:id="612" w:author="Inno" w:date="2024-11-07T10:14:00Z">
              <w:tcPr>
                <w:tcW w:w="2250" w:type="dxa"/>
                <w:tcBorders>
                  <w:top w:val="single" w:sz="12" w:space="0" w:color="auto"/>
                </w:tcBorders>
              </w:tcPr>
            </w:tcPrChange>
          </w:tcPr>
          <w:p w14:paraId="3BC955C0" w14:textId="720F979B" w:rsidR="00111562" w:rsidRPr="008405C4" w:rsidRDefault="00111562" w:rsidP="000F2873">
            <w:pPr>
              <w:autoSpaceDE w:val="0"/>
              <w:autoSpaceDN w:val="0"/>
              <w:adjustRightInd w:val="0"/>
              <w:spacing w:after="120"/>
              <w:jc w:val="center"/>
              <w:rPr>
                <w:rFonts w:ascii="Times New Roman" w:hAnsi="Times New Roman" w:cs="Times New Roman"/>
                <w:b/>
                <w:bCs/>
                <w:sz w:val="20"/>
                <w:szCs w:val="20"/>
              </w:rPr>
              <w:pPrChange w:id="613" w:author="Inno" w:date="2024-11-07T10:20:00Z">
                <w:pPr>
                  <w:autoSpaceDE w:val="0"/>
                  <w:autoSpaceDN w:val="0"/>
                  <w:adjustRightInd w:val="0"/>
                  <w:spacing w:before="60" w:after="60"/>
                  <w:jc w:val="center"/>
                </w:pPr>
              </w:pPrChange>
            </w:pPr>
            <w:r>
              <w:rPr>
                <w:rFonts w:ascii="Times New Roman" w:hAnsi="Times New Roman" w:cs="Times New Roman"/>
                <w:b/>
                <w:bCs/>
                <w:sz w:val="20"/>
                <w:szCs w:val="20"/>
              </w:rPr>
              <w:t>SI No.</w:t>
            </w:r>
          </w:p>
        </w:tc>
        <w:tc>
          <w:tcPr>
            <w:tcW w:w="2880" w:type="dxa"/>
            <w:tcBorders>
              <w:top w:val="single" w:sz="8" w:space="0" w:color="auto"/>
            </w:tcBorders>
            <w:tcPrChange w:id="614" w:author="Inno" w:date="2024-11-07T10:14:00Z">
              <w:tcPr>
                <w:tcW w:w="2880" w:type="dxa"/>
                <w:tcBorders>
                  <w:top w:val="single" w:sz="12" w:space="0" w:color="auto"/>
                </w:tcBorders>
              </w:tcPr>
            </w:tcPrChange>
          </w:tcPr>
          <w:p w14:paraId="41D7CBD6" w14:textId="3F0B9E6B" w:rsidR="00111562" w:rsidRPr="008405C4" w:rsidRDefault="00111562" w:rsidP="000F2873">
            <w:pPr>
              <w:autoSpaceDE w:val="0"/>
              <w:autoSpaceDN w:val="0"/>
              <w:adjustRightInd w:val="0"/>
              <w:spacing w:after="120"/>
              <w:jc w:val="center"/>
              <w:rPr>
                <w:rFonts w:ascii="Times New Roman" w:hAnsi="Times New Roman" w:cs="Times New Roman"/>
                <w:b/>
                <w:bCs/>
                <w:sz w:val="20"/>
                <w:szCs w:val="20"/>
              </w:rPr>
              <w:pPrChange w:id="615" w:author="Inno" w:date="2024-11-07T10:20:00Z">
                <w:pPr>
                  <w:autoSpaceDE w:val="0"/>
                  <w:autoSpaceDN w:val="0"/>
                  <w:adjustRightInd w:val="0"/>
                  <w:spacing w:before="60" w:after="60"/>
                  <w:jc w:val="center"/>
                </w:pPr>
              </w:pPrChange>
            </w:pPr>
            <w:r w:rsidRPr="008405C4">
              <w:rPr>
                <w:rFonts w:ascii="Times New Roman" w:hAnsi="Times New Roman" w:cs="Times New Roman"/>
                <w:b/>
                <w:bCs/>
                <w:sz w:val="20"/>
                <w:szCs w:val="20"/>
              </w:rPr>
              <w:t>Lot Size</w:t>
            </w:r>
          </w:p>
        </w:tc>
        <w:tc>
          <w:tcPr>
            <w:tcW w:w="4230" w:type="dxa"/>
            <w:tcBorders>
              <w:top w:val="single" w:sz="8" w:space="0" w:color="auto"/>
            </w:tcBorders>
            <w:tcPrChange w:id="616" w:author="Inno" w:date="2024-11-07T10:14:00Z">
              <w:tcPr>
                <w:tcW w:w="4230" w:type="dxa"/>
                <w:tcBorders>
                  <w:top w:val="single" w:sz="12" w:space="0" w:color="auto"/>
                </w:tcBorders>
              </w:tcPr>
            </w:tcPrChange>
          </w:tcPr>
          <w:p w14:paraId="1C9B73B4" w14:textId="4F298B9A" w:rsidR="00111562" w:rsidRPr="00111562" w:rsidRDefault="00111562" w:rsidP="000F2873">
            <w:pPr>
              <w:autoSpaceDE w:val="0"/>
              <w:autoSpaceDN w:val="0"/>
              <w:adjustRightInd w:val="0"/>
              <w:spacing w:after="120"/>
              <w:jc w:val="center"/>
              <w:rPr>
                <w:rFonts w:ascii="Times New Roman" w:hAnsi="Times New Roman" w:cs="Times New Roman"/>
                <w:b/>
                <w:bCs/>
                <w:sz w:val="20"/>
                <w:szCs w:val="20"/>
              </w:rPr>
              <w:pPrChange w:id="617" w:author="Inno" w:date="2024-11-07T10:20:00Z">
                <w:pPr>
                  <w:autoSpaceDE w:val="0"/>
                  <w:autoSpaceDN w:val="0"/>
                  <w:adjustRightInd w:val="0"/>
                  <w:spacing w:before="60" w:after="60"/>
                  <w:jc w:val="center"/>
                </w:pPr>
              </w:pPrChange>
            </w:pPr>
            <w:r w:rsidRPr="008405C4">
              <w:rPr>
                <w:rFonts w:ascii="Times New Roman" w:hAnsi="Times New Roman" w:cs="Times New Roman"/>
                <w:b/>
                <w:bCs/>
                <w:sz w:val="20"/>
                <w:szCs w:val="20"/>
              </w:rPr>
              <w:t>Number of Containers to</w:t>
            </w:r>
            <w:r>
              <w:rPr>
                <w:rFonts w:ascii="Times New Roman" w:hAnsi="Times New Roman" w:cs="Times New Roman"/>
                <w:b/>
                <w:bCs/>
                <w:sz w:val="20"/>
                <w:szCs w:val="20"/>
              </w:rPr>
              <w:t xml:space="preserve"> </w:t>
            </w:r>
            <w:r w:rsidRPr="008405C4">
              <w:rPr>
                <w:rFonts w:ascii="Times New Roman" w:hAnsi="Times New Roman" w:cs="Times New Roman"/>
                <w:b/>
                <w:bCs/>
                <w:sz w:val="20"/>
                <w:szCs w:val="20"/>
              </w:rPr>
              <w:t>be Selected</w:t>
            </w:r>
          </w:p>
        </w:tc>
      </w:tr>
      <w:tr w:rsidR="00111562" w:rsidRPr="008405C4" w14:paraId="2C7C418E" w14:textId="77777777" w:rsidTr="00111562">
        <w:tc>
          <w:tcPr>
            <w:tcW w:w="2250" w:type="dxa"/>
          </w:tcPr>
          <w:p w14:paraId="2332FAC0" w14:textId="77777777" w:rsidR="00111562" w:rsidRPr="008405C4" w:rsidRDefault="00111562" w:rsidP="000F2873">
            <w:pPr>
              <w:autoSpaceDE w:val="0"/>
              <w:autoSpaceDN w:val="0"/>
              <w:adjustRightInd w:val="0"/>
              <w:spacing w:after="120"/>
              <w:jc w:val="center"/>
              <w:rPr>
                <w:rFonts w:ascii="Times New Roman" w:hAnsi="Times New Roman" w:cs="Times New Roman"/>
                <w:i/>
                <w:iCs/>
                <w:sz w:val="20"/>
                <w:szCs w:val="20"/>
              </w:rPr>
              <w:pPrChange w:id="618" w:author="Inno" w:date="2024-11-07T10:20:00Z">
                <w:pPr>
                  <w:autoSpaceDE w:val="0"/>
                  <w:autoSpaceDN w:val="0"/>
                  <w:adjustRightInd w:val="0"/>
                  <w:spacing w:before="60" w:after="60"/>
                  <w:jc w:val="center"/>
                </w:pPr>
              </w:pPrChange>
            </w:pPr>
          </w:p>
        </w:tc>
        <w:tc>
          <w:tcPr>
            <w:tcW w:w="2880" w:type="dxa"/>
          </w:tcPr>
          <w:p w14:paraId="625625DB" w14:textId="35EB694A" w:rsidR="00111562" w:rsidRPr="008405C4" w:rsidRDefault="00111562" w:rsidP="000F2873">
            <w:pPr>
              <w:autoSpaceDE w:val="0"/>
              <w:autoSpaceDN w:val="0"/>
              <w:adjustRightInd w:val="0"/>
              <w:spacing w:after="120"/>
              <w:jc w:val="center"/>
              <w:rPr>
                <w:rFonts w:ascii="Times New Roman" w:hAnsi="Times New Roman" w:cs="Times New Roman"/>
                <w:i/>
                <w:iCs/>
                <w:sz w:val="20"/>
                <w:szCs w:val="20"/>
              </w:rPr>
              <w:pPrChange w:id="619" w:author="Inno" w:date="2024-11-07T10:20:00Z">
                <w:pPr>
                  <w:autoSpaceDE w:val="0"/>
                  <w:autoSpaceDN w:val="0"/>
                  <w:adjustRightInd w:val="0"/>
                  <w:spacing w:before="60" w:after="60"/>
                  <w:jc w:val="center"/>
                </w:pPr>
              </w:pPrChange>
            </w:pPr>
            <w:r w:rsidRPr="008405C4">
              <w:rPr>
                <w:rFonts w:ascii="Times New Roman" w:hAnsi="Times New Roman" w:cs="Times New Roman"/>
                <w:i/>
                <w:iCs/>
                <w:sz w:val="20"/>
                <w:szCs w:val="20"/>
              </w:rPr>
              <w:t>N</w:t>
            </w:r>
          </w:p>
        </w:tc>
        <w:tc>
          <w:tcPr>
            <w:tcW w:w="4230" w:type="dxa"/>
          </w:tcPr>
          <w:p w14:paraId="1DF71F66" w14:textId="77777777" w:rsidR="00111562" w:rsidRPr="008405C4" w:rsidRDefault="00111562" w:rsidP="000F2873">
            <w:pPr>
              <w:autoSpaceDE w:val="0"/>
              <w:autoSpaceDN w:val="0"/>
              <w:adjustRightInd w:val="0"/>
              <w:spacing w:after="120"/>
              <w:jc w:val="center"/>
              <w:rPr>
                <w:rFonts w:ascii="Times New Roman" w:hAnsi="Times New Roman" w:cs="Times New Roman"/>
                <w:i/>
                <w:iCs/>
                <w:sz w:val="20"/>
                <w:szCs w:val="20"/>
              </w:rPr>
              <w:pPrChange w:id="620" w:author="Inno" w:date="2024-11-07T10:20:00Z">
                <w:pPr>
                  <w:autoSpaceDE w:val="0"/>
                  <w:autoSpaceDN w:val="0"/>
                  <w:adjustRightInd w:val="0"/>
                  <w:spacing w:before="60" w:after="60"/>
                  <w:jc w:val="center"/>
                </w:pPr>
              </w:pPrChange>
            </w:pPr>
            <w:r w:rsidRPr="008405C4">
              <w:rPr>
                <w:rFonts w:ascii="Times New Roman" w:hAnsi="Times New Roman" w:cs="Times New Roman"/>
                <w:i/>
                <w:iCs/>
                <w:sz w:val="20"/>
                <w:szCs w:val="20"/>
              </w:rPr>
              <w:t>n</w:t>
            </w:r>
          </w:p>
        </w:tc>
      </w:tr>
      <w:tr w:rsidR="00111562" w:rsidRPr="008405C4" w14:paraId="5C612EBB" w14:textId="77777777" w:rsidTr="00111562">
        <w:tc>
          <w:tcPr>
            <w:tcW w:w="2250" w:type="dxa"/>
            <w:tcBorders>
              <w:bottom w:val="single" w:sz="4" w:space="0" w:color="auto"/>
            </w:tcBorders>
          </w:tcPr>
          <w:p w14:paraId="6EFC477D" w14:textId="28F27209" w:rsidR="00111562" w:rsidRPr="008405C4" w:rsidRDefault="00111562" w:rsidP="000F2873">
            <w:pPr>
              <w:autoSpaceDE w:val="0"/>
              <w:autoSpaceDN w:val="0"/>
              <w:adjustRightInd w:val="0"/>
              <w:spacing w:after="120"/>
              <w:jc w:val="center"/>
              <w:rPr>
                <w:rFonts w:ascii="Times New Roman" w:hAnsi="Times New Roman" w:cs="Times New Roman"/>
                <w:sz w:val="20"/>
                <w:szCs w:val="20"/>
              </w:rPr>
              <w:pPrChange w:id="621" w:author="Inno" w:date="2024-11-07T10:20:00Z">
                <w:pPr>
                  <w:autoSpaceDE w:val="0"/>
                  <w:autoSpaceDN w:val="0"/>
                  <w:adjustRightInd w:val="0"/>
                  <w:spacing w:before="60" w:after="60"/>
                  <w:jc w:val="center"/>
                </w:pPr>
              </w:pPrChange>
            </w:pPr>
            <w:r>
              <w:rPr>
                <w:rFonts w:ascii="Times New Roman" w:hAnsi="Times New Roman" w:cs="Times New Roman"/>
                <w:sz w:val="20"/>
                <w:szCs w:val="20"/>
              </w:rPr>
              <w:t>(1)</w:t>
            </w:r>
          </w:p>
        </w:tc>
        <w:tc>
          <w:tcPr>
            <w:tcW w:w="2880" w:type="dxa"/>
            <w:tcBorders>
              <w:bottom w:val="single" w:sz="4" w:space="0" w:color="auto"/>
            </w:tcBorders>
          </w:tcPr>
          <w:p w14:paraId="35EBB296" w14:textId="3ADB892B" w:rsidR="00111562" w:rsidRPr="008405C4" w:rsidRDefault="00111562" w:rsidP="000F2873">
            <w:pPr>
              <w:autoSpaceDE w:val="0"/>
              <w:autoSpaceDN w:val="0"/>
              <w:adjustRightInd w:val="0"/>
              <w:spacing w:after="120"/>
              <w:jc w:val="center"/>
              <w:rPr>
                <w:rFonts w:ascii="Times New Roman" w:hAnsi="Times New Roman" w:cs="Times New Roman"/>
                <w:sz w:val="20"/>
                <w:szCs w:val="20"/>
              </w:rPr>
              <w:pPrChange w:id="622" w:author="Inno" w:date="2024-11-07T10:20:00Z">
                <w:pPr>
                  <w:autoSpaceDE w:val="0"/>
                  <w:autoSpaceDN w:val="0"/>
                  <w:adjustRightInd w:val="0"/>
                  <w:spacing w:before="60" w:after="60"/>
                  <w:jc w:val="center"/>
                </w:pPr>
              </w:pPrChange>
            </w:pPr>
            <w:r w:rsidRPr="008405C4">
              <w:rPr>
                <w:rFonts w:ascii="Times New Roman" w:hAnsi="Times New Roman" w:cs="Times New Roman"/>
                <w:sz w:val="20"/>
                <w:szCs w:val="20"/>
              </w:rPr>
              <w:t>(</w:t>
            </w:r>
            <w:r>
              <w:rPr>
                <w:rFonts w:ascii="Times New Roman" w:hAnsi="Times New Roman" w:cs="Times New Roman"/>
                <w:sz w:val="20"/>
                <w:szCs w:val="20"/>
              </w:rPr>
              <w:t>2</w:t>
            </w:r>
            <w:r w:rsidRPr="008405C4">
              <w:rPr>
                <w:rFonts w:ascii="Times New Roman" w:hAnsi="Times New Roman" w:cs="Times New Roman"/>
                <w:sz w:val="20"/>
                <w:szCs w:val="20"/>
              </w:rPr>
              <w:t>)</w:t>
            </w:r>
          </w:p>
        </w:tc>
        <w:tc>
          <w:tcPr>
            <w:tcW w:w="4230" w:type="dxa"/>
            <w:tcBorders>
              <w:bottom w:val="single" w:sz="4" w:space="0" w:color="auto"/>
            </w:tcBorders>
          </w:tcPr>
          <w:p w14:paraId="2E2F01B4" w14:textId="4CFD709D" w:rsidR="00111562" w:rsidRPr="008405C4" w:rsidRDefault="00111562" w:rsidP="000F2873">
            <w:pPr>
              <w:autoSpaceDE w:val="0"/>
              <w:autoSpaceDN w:val="0"/>
              <w:adjustRightInd w:val="0"/>
              <w:spacing w:after="120"/>
              <w:jc w:val="center"/>
              <w:rPr>
                <w:rFonts w:ascii="Times New Roman" w:hAnsi="Times New Roman" w:cs="Times New Roman"/>
                <w:sz w:val="20"/>
                <w:szCs w:val="20"/>
              </w:rPr>
              <w:pPrChange w:id="623" w:author="Inno" w:date="2024-11-07T10:20:00Z">
                <w:pPr>
                  <w:autoSpaceDE w:val="0"/>
                  <w:autoSpaceDN w:val="0"/>
                  <w:adjustRightInd w:val="0"/>
                  <w:spacing w:before="60" w:after="60"/>
                  <w:jc w:val="center"/>
                </w:pPr>
              </w:pPrChange>
            </w:pPr>
            <w:r w:rsidRPr="008405C4">
              <w:rPr>
                <w:rFonts w:ascii="Times New Roman" w:hAnsi="Times New Roman" w:cs="Times New Roman"/>
                <w:sz w:val="20"/>
                <w:szCs w:val="20"/>
              </w:rPr>
              <w:t>(</w:t>
            </w:r>
            <w:r>
              <w:rPr>
                <w:rFonts w:ascii="Times New Roman" w:hAnsi="Times New Roman" w:cs="Times New Roman"/>
                <w:sz w:val="20"/>
                <w:szCs w:val="20"/>
              </w:rPr>
              <w:t>3</w:t>
            </w:r>
            <w:r w:rsidRPr="008405C4">
              <w:rPr>
                <w:rFonts w:ascii="Times New Roman" w:hAnsi="Times New Roman" w:cs="Times New Roman"/>
                <w:sz w:val="20"/>
                <w:szCs w:val="20"/>
              </w:rPr>
              <w:t>)</w:t>
            </w:r>
          </w:p>
        </w:tc>
      </w:tr>
      <w:tr w:rsidR="00111562" w:rsidRPr="008405C4" w14:paraId="546C00B2" w14:textId="77777777" w:rsidTr="00111562">
        <w:tc>
          <w:tcPr>
            <w:tcW w:w="2250" w:type="dxa"/>
            <w:tcBorders>
              <w:top w:val="single" w:sz="4" w:space="0" w:color="auto"/>
            </w:tcBorders>
          </w:tcPr>
          <w:p w14:paraId="043A7CD8" w14:textId="77777777" w:rsidR="00111562" w:rsidRPr="00111562" w:rsidRDefault="00111562" w:rsidP="000F2873">
            <w:pPr>
              <w:pStyle w:val="ListParagraph"/>
              <w:numPr>
                <w:ilvl w:val="0"/>
                <w:numId w:val="6"/>
              </w:numPr>
              <w:autoSpaceDE w:val="0"/>
              <w:autoSpaceDN w:val="0"/>
              <w:adjustRightInd w:val="0"/>
              <w:spacing w:after="120"/>
              <w:jc w:val="center"/>
              <w:rPr>
                <w:rFonts w:ascii="Times New Roman" w:hAnsi="Times New Roman" w:cs="Times New Roman"/>
                <w:sz w:val="20"/>
                <w:szCs w:val="20"/>
              </w:rPr>
              <w:pPrChange w:id="624" w:author="Inno" w:date="2024-11-07T10:20:00Z">
                <w:pPr>
                  <w:pStyle w:val="ListParagraph"/>
                  <w:numPr>
                    <w:numId w:val="6"/>
                  </w:numPr>
                  <w:autoSpaceDE w:val="0"/>
                  <w:autoSpaceDN w:val="0"/>
                  <w:adjustRightInd w:val="0"/>
                  <w:spacing w:before="60" w:after="60"/>
                  <w:ind w:hanging="360"/>
                  <w:jc w:val="center"/>
                </w:pPr>
              </w:pPrChange>
            </w:pPr>
          </w:p>
        </w:tc>
        <w:tc>
          <w:tcPr>
            <w:tcW w:w="2880" w:type="dxa"/>
            <w:tcBorders>
              <w:top w:val="single" w:sz="4" w:space="0" w:color="auto"/>
            </w:tcBorders>
          </w:tcPr>
          <w:p w14:paraId="174A9BB2" w14:textId="5F4F674A" w:rsidR="00111562" w:rsidRPr="008405C4" w:rsidRDefault="00111562" w:rsidP="000F2873">
            <w:pPr>
              <w:autoSpaceDE w:val="0"/>
              <w:autoSpaceDN w:val="0"/>
              <w:adjustRightInd w:val="0"/>
              <w:spacing w:after="120"/>
              <w:jc w:val="center"/>
              <w:rPr>
                <w:rFonts w:ascii="Times New Roman" w:hAnsi="Times New Roman" w:cs="Times New Roman"/>
                <w:sz w:val="20"/>
                <w:szCs w:val="20"/>
              </w:rPr>
              <w:pPrChange w:id="625" w:author="Inno" w:date="2024-11-07T10:20:00Z">
                <w:pPr>
                  <w:autoSpaceDE w:val="0"/>
                  <w:autoSpaceDN w:val="0"/>
                  <w:adjustRightInd w:val="0"/>
                  <w:spacing w:before="60" w:after="60"/>
                  <w:jc w:val="center"/>
                </w:pPr>
              </w:pPrChange>
            </w:pPr>
            <w:r w:rsidRPr="008405C4">
              <w:rPr>
                <w:rFonts w:ascii="Times New Roman" w:hAnsi="Times New Roman" w:cs="Times New Roman"/>
                <w:sz w:val="20"/>
                <w:szCs w:val="20"/>
              </w:rPr>
              <w:t>Up to 50</w:t>
            </w:r>
          </w:p>
        </w:tc>
        <w:tc>
          <w:tcPr>
            <w:tcW w:w="4230" w:type="dxa"/>
            <w:tcBorders>
              <w:top w:val="single" w:sz="4" w:space="0" w:color="auto"/>
            </w:tcBorders>
          </w:tcPr>
          <w:p w14:paraId="2443B463" w14:textId="77777777" w:rsidR="00111562" w:rsidRPr="008405C4" w:rsidRDefault="00111562" w:rsidP="000F2873">
            <w:pPr>
              <w:autoSpaceDE w:val="0"/>
              <w:autoSpaceDN w:val="0"/>
              <w:adjustRightInd w:val="0"/>
              <w:spacing w:after="120"/>
              <w:jc w:val="center"/>
              <w:rPr>
                <w:rFonts w:ascii="Times New Roman" w:hAnsi="Times New Roman" w:cs="Times New Roman"/>
                <w:sz w:val="20"/>
                <w:szCs w:val="20"/>
              </w:rPr>
              <w:pPrChange w:id="626" w:author="Inno" w:date="2024-11-07T10:20:00Z">
                <w:pPr>
                  <w:autoSpaceDE w:val="0"/>
                  <w:autoSpaceDN w:val="0"/>
                  <w:adjustRightInd w:val="0"/>
                  <w:spacing w:before="60" w:after="60"/>
                  <w:jc w:val="center"/>
                </w:pPr>
              </w:pPrChange>
            </w:pPr>
            <w:r w:rsidRPr="008405C4">
              <w:rPr>
                <w:rFonts w:ascii="Times New Roman" w:hAnsi="Times New Roman" w:cs="Times New Roman"/>
                <w:sz w:val="20"/>
                <w:szCs w:val="20"/>
              </w:rPr>
              <w:t>3</w:t>
            </w:r>
          </w:p>
        </w:tc>
      </w:tr>
      <w:tr w:rsidR="00111562" w:rsidRPr="008405C4" w14:paraId="1D88AAEC" w14:textId="77777777" w:rsidTr="00111562">
        <w:tc>
          <w:tcPr>
            <w:tcW w:w="2250" w:type="dxa"/>
          </w:tcPr>
          <w:p w14:paraId="2EF7F9CD" w14:textId="77777777" w:rsidR="00111562" w:rsidRPr="00111562" w:rsidRDefault="00111562" w:rsidP="000F2873">
            <w:pPr>
              <w:pStyle w:val="ListParagraph"/>
              <w:numPr>
                <w:ilvl w:val="0"/>
                <w:numId w:val="6"/>
              </w:numPr>
              <w:autoSpaceDE w:val="0"/>
              <w:autoSpaceDN w:val="0"/>
              <w:adjustRightInd w:val="0"/>
              <w:spacing w:after="120"/>
              <w:jc w:val="center"/>
              <w:rPr>
                <w:rFonts w:ascii="Times New Roman" w:hAnsi="Times New Roman" w:cs="Times New Roman"/>
                <w:sz w:val="20"/>
                <w:szCs w:val="20"/>
              </w:rPr>
              <w:pPrChange w:id="627" w:author="Inno" w:date="2024-11-07T10:20:00Z">
                <w:pPr>
                  <w:pStyle w:val="ListParagraph"/>
                  <w:numPr>
                    <w:numId w:val="6"/>
                  </w:numPr>
                  <w:autoSpaceDE w:val="0"/>
                  <w:autoSpaceDN w:val="0"/>
                  <w:adjustRightInd w:val="0"/>
                  <w:spacing w:before="60" w:after="60"/>
                  <w:ind w:hanging="360"/>
                  <w:jc w:val="center"/>
                </w:pPr>
              </w:pPrChange>
            </w:pPr>
          </w:p>
        </w:tc>
        <w:tc>
          <w:tcPr>
            <w:tcW w:w="2880" w:type="dxa"/>
          </w:tcPr>
          <w:p w14:paraId="4E63987C" w14:textId="52D420B7" w:rsidR="00111562" w:rsidRPr="008405C4" w:rsidRDefault="00111562" w:rsidP="000F2873">
            <w:pPr>
              <w:autoSpaceDE w:val="0"/>
              <w:autoSpaceDN w:val="0"/>
              <w:adjustRightInd w:val="0"/>
              <w:spacing w:after="120"/>
              <w:jc w:val="center"/>
              <w:rPr>
                <w:rFonts w:ascii="Times New Roman" w:hAnsi="Times New Roman" w:cs="Times New Roman"/>
                <w:sz w:val="20"/>
                <w:szCs w:val="20"/>
              </w:rPr>
              <w:pPrChange w:id="628" w:author="Inno" w:date="2024-11-07T10:20:00Z">
                <w:pPr>
                  <w:autoSpaceDE w:val="0"/>
                  <w:autoSpaceDN w:val="0"/>
                  <w:adjustRightInd w:val="0"/>
                  <w:spacing w:before="60" w:after="60"/>
                  <w:jc w:val="center"/>
                </w:pPr>
              </w:pPrChange>
            </w:pPr>
            <w:r w:rsidRPr="008405C4">
              <w:rPr>
                <w:rFonts w:ascii="Times New Roman" w:hAnsi="Times New Roman" w:cs="Times New Roman"/>
                <w:sz w:val="20"/>
                <w:szCs w:val="20"/>
              </w:rPr>
              <w:t>51 to 200</w:t>
            </w:r>
          </w:p>
        </w:tc>
        <w:tc>
          <w:tcPr>
            <w:tcW w:w="4230" w:type="dxa"/>
          </w:tcPr>
          <w:p w14:paraId="5DDDB57F" w14:textId="77777777" w:rsidR="00111562" w:rsidRPr="008405C4" w:rsidRDefault="00111562" w:rsidP="000F2873">
            <w:pPr>
              <w:autoSpaceDE w:val="0"/>
              <w:autoSpaceDN w:val="0"/>
              <w:adjustRightInd w:val="0"/>
              <w:spacing w:after="120"/>
              <w:jc w:val="center"/>
              <w:rPr>
                <w:rFonts w:ascii="Times New Roman" w:hAnsi="Times New Roman" w:cs="Times New Roman"/>
                <w:sz w:val="20"/>
                <w:szCs w:val="20"/>
              </w:rPr>
              <w:pPrChange w:id="629" w:author="Inno" w:date="2024-11-07T10:20:00Z">
                <w:pPr>
                  <w:autoSpaceDE w:val="0"/>
                  <w:autoSpaceDN w:val="0"/>
                  <w:adjustRightInd w:val="0"/>
                  <w:spacing w:before="60" w:after="60"/>
                  <w:jc w:val="center"/>
                </w:pPr>
              </w:pPrChange>
            </w:pPr>
            <w:r w:rsidRPr="008405C4">
              <w:rPr>
                <w:rFonts w:ascii="Times New Roman" w:hAnsi="Times New Roman" w:cs="Times New Roman"/>
                <w:sz w:val="20"/>
                <w:szCs w:val="20"/>
              </w:rPr>
              <w:t>4</w:t>
            </w:r>
          </w:p>
        </w:tc>
      </w:tr>
      <w:tr w:rsidR="00111562" w:rsidRPr="008405C4" w14:paraId="12D2EFFB" w14:textId="77777777" w:rsidTr="00111562">
        <w:tc>
          <w:tcPr>
            <w:tcW w:w="2250" w:type="dxa"/>
          </w:tcPr>
          <w:p w14:paraId="2C3478D5" w14:textId="77777777" w:rsidR="00111562" w:rsidRPr="00111562" w:rsidRDefault="00111562" w:rsidP="000F2873">
            <w:pPr>
              <w:pStyle w:val="ListParagraph"/>
              <w:numPr>
                <w:ilvl w:val="0"/>
                <w:numId w:val="6"/>
              </w:numPr>
              <w:autoSpaceDE w:val="0"/>
              <w:autoSpaceDN w:val="0"/>
              <w:adjustRightInd w:val="0"/>
              <w:spacing w:after="120"/>
              <w:jc w:val="center"/>
              <w:rPr>
                <w:rFonts w:ascii="Times New Roman" w:hAnsi="Times New Roman" w:cs="Times New Roman"/>
                <w:sz w:val="20"/>
                <w:szCs w:val="20"/>
              </w:rPr>
              <w:pPrChange w:id="630" w:author="Inno" w:date="2024-11-07T10:20:00Z">
                <w:pPr>
                  <w:pStyle w:val="ListParagraph"/>
                  <w:numPr>
                    <w:numId w:val="6"/>
                  </w:numPr>
                  <w:autoSpaceDE w:val="0"/>
                  <w:autoSpaceDN w:val="0"/>
                  <w:adjustRightInd w:val="0"/>
                  <w:spacing w:before="60" w:after="60"/>
                  <w:ind w:hanging="360"/>
                  <w:jc w:val="center"/>
                </w:pPr>
              </w:pPrChange>
            </w:pPr>
          </w:p>
        </w:tc>
        <w:tc>
          <w:tcPr>
            <w:tcW w:w="2880" w:type="dxa"/>
          </w:tcPr>
          <w:p w14:paraId="1F11D4C9" w14:textId="7A3707D5" w:rsidR="00111562" w:rsidRPr="008405C4" w:rsidRDefault="00111562" w:rsidP="000F2873">
            <w:pPr>
              <w:autoSpaceDE w:val="0"/>
              <w:autoSpaceDN w:val="0"/>
              <w:adjustRightInd w:val="0"/>
              <w:spacing w:after="120"/>
              <w:jc w:val="center"/>
              <w:rPr>
                <w:rFonts w:ascii="Times New Roman" w:hAnsi="Times New Roman" w:cs="Times New Roman"/>
                <w:sz w:val="20"/>
                <w:szCs w:val="20"/>
              </w:rPr>
              <w:pPrChange w:id="631" w:author="Inno" w:date="2024-11-07T10:20:00Z">
                <w:pPr>
                  <w:autoSpaceDE w:val="0"/>
                  <w:autoSpaceDN w:val="0"/>
                  <w:adjustRightInd w:val="0"/>
                  <w:spacing w:before="60" w:after="60"/>
                  <w:jc w:val="center"/>
                </w:pPr>
              </w:pPrChange>
            </w:pPr>
            <w:r w:rsidRPr="008405C4">
              <w:rPr>
                <w:rFonts w:ascii="Times New Roman" w:hAnsi="Times New Roman" w:cs="Times New Roman"/>
                <w:sz w:val="20"/>
                <w:szCs w:val="20"/>
              </w:rPr>
              <w:t>201 to 400</w:t>
            </w:r>
          </w:p>
        </w:tc>
        <w:tc>
          <w:tcPr>
            <w:tcW w:w="4230" w:type="dxa"/>
          </w:tcPr>
          <w:p w14:paraId="0A1CED94" w14:textId="77777777" w:rsidR="00111562" w:rsidRPr="008405C4" w:rsidRDefault="00111562" w:rsidP="000F2873">
            <w:pPr>
              <w:autoSpaceDE w:val="0"/>
              <w:autoSpaceDN w:val="0"/>
              <w:adjustRightInd w:val="0"/>
              <w:spacing w:after="120"/>
              <w:jc w:val="center"/>
              <w:rPr>
                <w:rFonts w:ascii="Times New Roman" w:hAnsi="Times New Roman" w:cs="Times New Roman"/>
                <w:sz w:val="20"/>
                <w:szCs w:val="20"/>
              </w:rPr>
              <w:pPrChange w:id="632" w:author="Inno" w:date="2024-11-07T10:20:00Z">
                <w:pPr>
                  <w:autoSpaceDE w:val="0"/>
                  <w:autoSpaceDN w:val="0"/>
                  <w:adjustRightInd w:val="0"/>
                  <w:spacing w:before="60" w:after="60"/>
                  <w:jc w:val="center"/>
                </w:pPr>
              </w:pPrChange>
            </w:pPr>
            <w:r w:rsidRPr="008405C4">
              <w:rPr>
                <w:rFonts w:ascii="Times New Roman" w:hAnsi="Times New Roman" w:cs="Times New Roman"/>
                <w:sz w:val="20"/>
                <w:szCs w:val="20"/>
              </w:rPr>
              <w:t>5</w:t>
            </w:r>
          </w:p>
        </w:tc>
      </w:tr>
      <w:tr w:rsidR="00111562" w:rsidRPr="008405C4" w14:paraId="6D0FA308" w14:textId="77777777" w:rsidTr="00111562">
        <w:tc>
          <w:tcPr>
            <w:tcW w:w="2250" w:type="dxa"/>
          </w:tcPr>
          <w:p w14:paraId="14FFF175" w14:textId="77777777" w:rsidR="00111562" w:rsidRPr="00111562" w:rsidRDefault="00111562" w:rsidP="000F2873">
            <w:pPr>
              <w:pStyle w:val="ListParagraph"/>
              <w:numPr>
                <w:ilvl w:val="0"/>
                <w:numId w:val="6"/>
              </w:numPr>
              <w:autoSpaceDE w:val="0"/>
              <w:autoSpaceDN w:val="0"/>
              <w:adjustRightInd w:val="0"/>
              <w:spacing w:after="120"/>
              <w:jc w:val="center"/>
              <w:rPr>
                <w:rFonts w:ascii="Times New Roman" w:hAnsi="Times New Roman" w:cs="Times New Roman"/>
                <w:sz w:val="20"/>
                <w:szCs w:val="20"/>
              </w:rPr>
              <w:pPrChange w:id="633" w:author="Inno" w:date="2024-11-07T10:20:00Z">
                <w:pPr>
                  <w:pStyle w:val="ListParagraph"/>
                  <w:numPr>
                    <w:numId w:val="6"/>
                  </w:numPr>
                  <w:autoSpaceDE w:val="0"/>
                  <w:autoSpaceDN w:val="0"/>
                  <w:adjustRightInd w:val="0"/>
                  <w:spacing w:before="60" w:after="60"/>
                  <w:ind w:hanging="360"/>
                  <w:jc w:val="center"/>
                </w:pPr>
              </w:pPrChange>
            </w:pPr>
          </w:p>
        </w:tc>
        <w:tc>
          <w:tcPr>
            <w:tcW w:w="2880" w:type="dxa"/>
          </w:tcPr>
          <w:p w14:paraId="414D1FEA" w14:textId="740C3FFE" w:rsidR="00111562" w:rsidRPr="008405C4" w:rsidRDefault="00111562" w:rsidP="000F2873">
            <w:pPr>
              <w:autoSpaceDE w:val="0"/>
              <w:autoSpaceDN w:val="0"/>
              <w:adjustRightInd w:val="0"/>
              <w:spacing w:after="120"/>
              <w:jc w:val="center"/>
              <w:rPr>
                <w:rFonts w:ascii="Times New Roman" w:hAnsi="Times New Roman" w:cs="Times New Roman"/>
                <w:sz w:val="20"/>
                <w:szCs w:val="20"/>
              </w:rPr>
              <w:pPrChange w:id="634" w:author="Inno" w:date="2024-11-07T10:20:00Z">
                <w:pPr>
                  <w:autoSpaceDE w:val="0"/>
                  <w:autoSpaceDN w:val="0"/>
                  <w:adjustRightInd w:val="0"/>
                  <w:spacing w:before="60" w:after="60"/>
                  <w:jc w:val="center"/>
                </w:pPr>
              </w:pPrChange>
            </w:pPr>
            <w:r w:rsidRPr="008405C4">
              <w:rPr>
                <w:rFonts w:ascii="Times New Roman" w:hAnsi="Times New Roman" w:cs="Times New Roman"/>
                <w:sz w:val="20"/>
                <w:szCs w:val="20"/>
              </w:rPr>
              <w:t>401 to 650</w:t>
            </w:r>
          </w:p>
        </w:tc>
        <w:tc>
          <w:tcPr>
            <w:tcW w:w="4230" w:type="dxa"/>
          </w:tcPr>
          <w:p w14:paraId="46CE2288" w14:textId="77777777" w:rsidR="00111562" w:rsidRPr="008405C4" w:rsidRDefault="00111562" w:rsidP="000F2873">
            <w:pPr>
              <w:autoSpaceDE w:val="0"/>
              <w:autoSpaceDN w:val="0"/>
              <w:adjustRightInd w:val="0"/>
              <w:spacing w:after="120"/>
              <w:jc w:val="center"/>
              <w:rPr>
                <w:rFonts w:ascii="Times New Roman" w:hAnsi="Times New Roman" w:cs="Times New Roman"/>
                <w:sz w:val="20"/>
                <w:szCs w:val="20"/>
              </w:rPr>
              <w:pPrChange w:id="635" w:author="Inno" w:date="2024-11-07T10:20:00Z">
                <w:pPr>
                  <w:autoSpaceDE w:val="0"/>
                  <w:autoSpaceDN w:val="0"/>
                  <w:adjustRightInd w:val="0"/>
                  <w:spacing w:before="60" w:after="60"/>
                  <w:jc w:val="center"/>
                </w:pPr>
              </w:pPrChange>
            </w:pPr>
            <w:r w:rsidRPr="008405C4">
              <w:rPr>
                <w:rFonts w:ascii="Times New Roman" w:hAnsi="Times New Roman" w:cs="Times New Roman"/>
                <w:sz w:val="20"/>
                <w:szCs w:val="20"/>
              </w:rPr>
              <w:t>6</w:t>
            </w:r>
          </w:p>
        </w:tc>
      </w:tr>
      <w:tr w:rsidR="00111562" w:rsidRPr="008405C4" w14:paraId="79E0C2E1" w14:textId="77777777" w:rsidTr="00851EE7">
        <w:trPr>
          <w:trHeight w:val="360"/>
          <w:trPrChange w:id="636" w:author="Inno" w:date="2024-11-07T10:14:00Z">
            <w:trPr>
              <w:trHeight w:val="360"/>
            </w:trPr>
          </w:trPrChange>
        </w:trPr>
        <w:tc>
          <w:tcPr>
            <w:tcW w:w="2250" w:type="dxa"/>
            <w:tcBorders>
              <w:bottom w:val="single" w:sz="8" w:space="0" w:color="auto"/>
            </w:tcBorders>
            <w:tcPrChange w:id="637" w:author="Inno" w:date="2024-11-07T10:14:00Z">
              <w:tcPr>
                <w:tcW w:w="2250" w:type="dxa"/>
                <w:tcBorders>
                  <w:bottom w:val="single" w:sz="12" w:space="0" w:color="auto"/>
                </w:tcBorders>
              </w:tcPr>
            </w:tcPrChange>
          </w:tcPr>
          <w:p w14:paraId="32249E9E" w14:textId="77777777" w:rsidR="00111562" w:rsidRPr="00111562" w:rsidRDefault="00111562" w:rsidP="000F2873">
            <w:pPr>
              <w:pStyle w:val="ListParagraph"/>
              <w:numPr>
                <w:ilvl w:val="0"/>
                <w:numId w:val="6"/>
              </w:numPr>
              <w:spacing w:after="120"/>
              <w:jc w:val="center"/>
              <w:rPr>
                <w:rFonts w:ascii="Times New Roman" w:hAnsi="Times New Roman" w:cs="Times New Roman"/>
                <w:sz w:val="20"/>
                <w:szCs w:val="20"/>
              </w:rPr>
              <w:pPrChange w:id="638" w:author="Inno" w:date="2024-11-07T10:20:00Z">
                <w:pPr>
                  <w:pStyle w:val="ListParagraph"/>
                  <w:numPr>
                    <w:numId w:val="6"/>
                  </w:numPr>
                  <w:spacing w:before="60" w:after="60"/>
                  <w:ind w:hanging="360"/>
                  <w:jc w:val="center"/>
                </w:pPr>
              </w:pPrChange>
            </w:pPr>
          </w:p>
        </w:tc>
        <w:tc>
          <w:tcPr>
            <w:tcW w:w="2880" w:type="dxa"/>
            <w:tcBorders>
              <w:bottom w:val="single" w:sz="8" w:space="0" w:color="auto"/>
            </w:tcBorders>
            <w:tcPrChange w:id="639" w:author="Inno" w:date="2024-11-07T10:14:00Z">
              <w:tcPr>
                <w:tcW w:w="2880" w:type="dxa"/>
                <w:tcBorders>
                  <w:bottom w:val="single" w:sz="12" w:space="0" w:color="auto"/>
                </w:tcBorders>
              </w:tcPr>
            </w:tcPrChange>
          </w:tcPr>
          <w:p w14:paraId="0BEE4BC4" w14:textId="39DEC47C" w:rsidR="00111562" w:rsidRPr="008405C4" w:rsidRDefault="00111562" w:rsidP="000F2873">
            <w:pPr>
              <w:spacing w:after="120"/>
              <w:jc w:val="center"/>
              <w:rPr>
                <w:rFonts w:ascii="Times New Roman" w:hAnsi="Times New Roman" w:cs="Times New Roman"/>
                <w:sz w:val="20"/>
                <w:szCs w:val="20"/>
              </w:rPr>
              <w:pPrChange w:id="640" w:author="Inno" w:date="2024-11-07T10:20:00Z">
                <w:pPr>
                  <w:spacing w:before="60" w:after="60"/>
                  <w:jc w:val="center"/>
                </w:pPr>
              </w:pPrChange>
            </w:pPr>
            <w:r w:rsidRPr="008405C4">
              <w:rPr>
                <w:rFonts w:ascii="Times New Roman" w:hAnsi="Times New Roman" w:cs="Times New Roman"/>
                <w:sz w:val="20"/>
                <w:szCs w:val="20"/>
              </w:rPr>
              <w:t>651 to 1 000</w:t>
            </w:r>
          </w:p>
        </w:tc>
        <w:tc>
          <w:tcPr>
            <w:tcW w:w="4230" w:type="dxa"/>
            <w:tcBorders>
              <w:bottom w:val="single" w:sz="8" w:space="0" w:color="auto"/>
            </w:tcBorders>
            <w:tcPrChange w:id="641" w:author="Inno" w:date="2024-11-07T10:14:00Z">
              <w:tcPr>
                <w:tcW w:w="4230" w:type="dxa"/>
                <w:tcBorders>
                  <w:bottom w:val="single" w:sz="12" w:space="0" w:color="auto"/>
                </w:tcBorders>
              </w:tcPr>
            </w:tcPrChange>
          </w:tcPr>
          <w:p w14:paraId="4FDD5A5F" w14:textId="77777777" w:rsidR="00111562" w:rsidRPr="008405C4" w:rsidRDefault="00111562" w:rsidP="000F2873">
            <w:pPr>
              <w:spacing w:after="120"/>
              <w:jc w:val="center"/>
              <w:rPr>
                <w:rFonts w:ascii="Times New Roman" w:hAnsi="Times New Roman" w:cs="Times New Roman"/>
                <w:sz w:val="20"/>
                <w:szCs w:val="20"/>
              </w:rPr>
              <w:pPrChange w:id="642" w:author="Inno" w:date="2024-11-07T10:20:00Z">
                <w:pPr>
                  <w:spacing w:before="60" w:after="60"/>
                  <w:jc w:val="center"/>
                </w:pPr>
              </w:pPrChange>
            </w:pPr>
            <w:r w:rsidRPr="008405C4">
              <w:rPr>
                <w:rFonts w:ascii="Times New Roman" w:hAnsi="Times New Roman" w:cs="Times New Roman"/>
                <w:sz w:val="20"/>
                <w:szCs w:val="20"/>
              </w:rPr>
              <w:t>7</w:t>
            </w:r>
          </w:p>
        </w:tc>
      </w:tr>
    </w:tbl>
    <w:p w14:paraId="3EA11FCF" w14:textId="77777777" w:rsidR="00981B1F" w:rsidRPr="008405C4" w:rsidRDefault="00981B1F" w:rsidP="00851EE7">
      <w:pPr>
        <w:autoSpaceDE w:val="0"/>
        <w:autoSpaceDN w:val="0"/>
        <w:adjustRightInd w:val="0"/>
        <w:spacing w:before="240" w:after="180" w:line="240" w:lineRule="auto"/>
        <w:jc w:val="both"/>
        <w:rPr>
          <w:rFonts w:ascii="Times New Roman" w:hAnsi="Times New Roman" w:cs="Times New Roman"/>
          <w:sz w:val="20"/>
          <w:szCs w:val="20"/>
        </w:rPr>
        <w:pPrChange w:id="643" w:author="Inno" w:date="2024-11-07T10:14:00Z">
          <w:pPr>
            <w:autoSpaceDE w:val="0"/>
            <w:autoSpaceDN w:val="0"/>
            <w:adjustRightInd w:val="0"/>
            <w:spacing w:before="120" w:after="120" w:line="240" w:lineRule="auto"/>
            <w:jc w:val="both"/>
          </w:pPr>
        </w:pPrChange>
      </w:pPr>
      <w:r w:rsidRPr="008405C4">
        <w:rPr>
          <w:rFonts w:ascii="Times New Roman" w:hAnsi="Times New Roman" w:cs="Times New Roman"/>
          <w:b/>
          <w:bCs/>
          <w:sz w:val="20"/>
          <w:szCs w:val="20"/>
        </w:rPr>
        <w:t xml:space="preserve">B-2.3 </w:t>
      </w:r>
      <w:r w:rsidRPr="008405C4">
        <w:rPr>
          <w:rFonts w:ascii="Times New Roman" w:hAnsi="Times New Roman" w:cs="Times New Roman"/>
          <w:sz w:val="20"/>
          <w:szCs w:val="20"/>
        </w:rPr>
        <w:t>The containers shall be chosen at random from the lot and in order to ensure randomness of selection, a random number table shall be used. In case such tables are not available, the following procedure</w:t>
      </w:r>
      <w:r w:rsidR="004F2F83" w:rsidRPr="008405C4">
        <w:rPr>
          <w:rFonts w:ascii="Times New Roman" w:hAnsi="Times New Roman" w:cs="Times New Roman"/>
          <w:sz w:val="20"/>
          <w:szCs w:val="20"/>
        </w:rPr>
        <w:t xml:space="preserve"> </w:t>
      </w:r>
      <w:r w:rsidR="002C6B13">
        <w:rPr>
          <w:rFonts w:ascii="Times New Roman" w:hAnsi="Times New Roman" w:cs="Times New Roman"/>
          <w:sz w:val="20"/>
          <w:szCs w:val="20"/>
        </w:rPr>
        <w:t>may be adopted:</w:t>
      </w:r>
    </w:p>
    <w:p w14:paraId="464E1B98" w14:textId="54A85081" w:rsidR="00981B1F" w:rsidRPr="008405C4" w:rsidRDefault="00981B1F" w:rsidP="00AA743D">
      <w:pPr>
        <w:autoSpaceDE w:val="0"/>
        <w:autoSpaceDN w:val="0"/>
        <w:adjustRightInd w:val="0"/>
        <w:spacing w:after="120" w:line="240" w:lineRule="auto"/>
        <w:jc w:val="both"/>
        <w:rPr>
          <w:rFonts w:ascii="Times New Roman" w:hAnsi="Times New Roman" w:cs="Times New Roman"/>
          <w:sz w:val="20"/>
          <w:szCs w:val="20"/>
        </w:rPr>
      </w:pPr>
      <w:del w:id="644" w:author="Inno" w:date="2024-11-07T10:14:00Z">
        <w:r w:rsidRPr="008405C4" w:rsidDel="00851EE7">
          <w:rPr>
            <w:rFonts w:ascii="Times New Roman" w:hAnsi="Times New Roman" w:cs="Times New Roman"/>
            <w:sz w:val="20"/>
            <w:szCs w:val="20"/>
          </w:rPr>
          <w:delText xml:space="preserve">    </w:delText>
        </w:r>
      </w:del>
      <w:r w:rsidRPr="008405C4">
        <w:rPr>
          <w:rFonts w:ascii="Times New Roman" w:hAnsi="Times New Roman" w:cs="Times New Roman"/>
          <w:sz w:val="20"/>
          <w:szCs w:val="20"/>
        </w:rPr>
        <w:t>Arrange all the containers in the lot in a systematic manner and starting from any container, count them 1, 2, 3</w:t>
      </w:r>
      <w:proofErr w:type="gramStart"/>
      <w:r w:rsidRPr="008405C4">
        <w:rPr>
          <w:rFonts w:ascii="Times New Roman" w:hAnsi="Times New Roman" w:cs="Times New Roman"/>
          <w:sz w:val="20"/>
          <w:szCs w:val="20"/>
        </w:rPr>
        <w:t>,...</w:t>
      </w:r>
      <w:del w:id="645" w:author="Inno" w:date="2024-11-07T10:14:00Z">
        <w:r w:rsidRPr="008405C4" w:rsidDel="00851EE7">
          <w:rPr>
            <w:rFonts w:ascii="Times New Roman" w:hAnsi="Times New Roman" w:cs="Times New Roman"/>
            <w:sz w:val="20"/>
            <w:szCs w:val="20"/>
          </w:rPr>
          <w:delText xml:space="preserve"> </w:delText>
        </w:r>
      </w:del>
      <w:r w:rsidRPr="008405C4">
        <w:rPr>
          <w:rFonts w:ascii="Times New Roman" w:hAnsi="Times New Roman" w:cs="Times New Roman"/>
          <w:sz w:val="20"/>
          <w:szCs w:val="20"/>
        </w:rPr>
        <w:t>,</w:t>
      </w:r>
      <w:proofErr w:type="gramEnd"/>
      <w:r w:rsidRPr="008405C4">
        <w:rPr>
          <w:rFonts w:ascii="Times New Roman" w:hAnsi="Times New Roman" w:cs="Times New Roman"/>
          <w:sz w:val="20"/>
          <w:szCs w:val="20"/>
        </w:rPr>
        <w:t xml:space="preserve"> up to </w:t>
      </w:r>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 xml:space="preserve">and so on, where </w:t>
      </w:r>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 xml:space="preserve">is the integral part of </w:t>
      </w:r>
      <w:r w:rsidRPr="008405C4">
        <w:rPr>
          <w:rFonts w:ascii="Times New Roman" w:hAnsi="Times New Roman" w:cs="Times New Roman"/>
          <w:i/>
          <w:iCs/>
          <w:sz w:val="20"/>
          <w:szCs w:val="20"/>
        </w:rPr>
        <w:t xml:space="preserve">N/n. </w:t>
      </w:r>
      <w:r w:rsidRPr="008405C4">
        <w:rPr>
          <w:rFonts w:ascii="Times New Roman" w:hAnsi="Times New Roman" w:cs="Times New Roman"/>
          <w:sz w:val="20"/>
          <w:szCs w:val="20"/>
        </w:rPr>
        <w:t xml:space="preserve">Every </w:t>
      </w:r>
      <w:proofErr w:type="spellStart"/>
      <w:r w:rsidRPr="008405C4">
        <w:rPr>
          <w:rFonts w:ascii="Times New Roman" w:hAnsi="Times New Roman" w:cs="Times New Roman"/>
          <w:i/>
          <w:iCs/>
          <w:sz w:val="20"/>
          <w:szCs w:val="20"/>
        </w:rPr>
        <w:t>r</w:t>
      </w:r>
      <w:r w:rsidRPr="008405C4">
        <w:rPr>
          <w:rFonts w:ascii="Times New Roman" w:hAnsi="Times New Roman" w:cs="Times New Roman"/>
          <w:sz w:val="20"/>
          <w:szCs w:val="20"/>
          <w:vertAlign w:val="superscript"/>
        </w:rPr>
        <w:t>th</w:t>
      </w:r>
      <w:proofErr w:type="spellEnd"/>
      <w:r w:rsidRPr="008405C4">
        <w:rPr>
          <w:rFonts w:ascii="Times New Roman" w:hAnsi="Times New Roman" w:cs="Times New Roman"/>
          <w:sz w:val="20"/>
          <w:szCs w:val="20"/>
        </w:rPr>
        <w:t xml:space="preserve"> container thus counted shall be taken out for d</w:t>
      </w:r>
      <w:r w:rsidR="002C6B13">
        <w:rPr>
          <w:rFonts w:ascii="Times New Roman" w:hAnsi="Times New Roman" w:cs="Times New Roman"/>
          <w:sz w:val="20"/>
          <w:szCs w:val="20"/>
        </w:rPr>
        <w:t>rawing samples.</w:t>
      </w:r>
    </w:p>
    <w:p w14:paraId="3D85766D" w14:textId="77777777" w:rsidR="00981B1F" w:rsidRPr="002C6B13" w:rsidRDefault="002C6B13" w:rsidP="00851EE7">
      <w:pPr>
        <w:autoSpaceDE w:val="0"/>
        <w:autoSpaceDN w:val="0"/>
        <w:adjustRightInd w:val="0"/>
        <w:spacing w:after="120" w:line="240" w:lineRule="auto"/>
        <w:ind w:left="360"/>
        <w:jc w:val="both"/>
        <w:rPr>
          <w:rFonts w:ascii="Times New Roman" w:hAnsi="Times New Roman" w:cs="Times New Roman"/>
          <w:sz w:val="16"/>
          <w:szCs w:val="16"/>
        </w:rPr>
        <w:pPrChange w:id="646" w:author="Inno" w:date="2024-11-07T10:14:00Z">
          <w:pPr>
            <w:autoSpaceDE w:val="0"/>
            <w:autoSpaceDN w:val="0"/>
            <w:adjustRightInd w:val="0"/>
            <w:spacing w:after="120" w:line="240" w:lineRule="auto"/>
            <w:jc w:val="both"/>
          </w:pPr>
        </w:pPrChange>
      </w:pPr>
      <w:del w:id="647" w:author="Inno" w:date="2024-11-07T10:14:00Z">
        <w:r w:rsidDel="00851EE7">
          <w:rPr>
            <w:rFonts w:ascii="Times New Roman" w:hAnsi="Times New Roman" w:cs="Times New Roman"/>
            <w:sz w:val="16"/>
            <w:szCs w:val="16"/>
          </w:rPr>
          <w:tab/>
        </w:r>
      </w:del>
      <w:r w:rsidR="00981B1F" w:rsidRPr="00EF1DB1">
        <w:rPr>
          <w:rFonts w:ascii="Times New Roman" w:hAnsi="Times New Roman" w:cs="Times New Roman"/>
          <w:sz w:val="16"/>
          <w:szCs w:val="16"/>
        </w:rPr>
        <w:t xml:space="preserve">NOTE — </w:t>
      </w:r>
      <w:proofErr w:type="gramStart"/>
      <w:r w:rsidR="00981B1F" w:rsidRPr="00EF1DB1">
        <w:rPr>
          <w:rFonts w:ascii="Times New Roman" w:hAnsi="Times New Roman" w:cs="Times New Roman"/>
          <w:sz w:val="16"/>
          <w:szCs w:val="16"/>
        </w:rPr>
        <w:t>For</w:t>
      </w:r>
      <w:proofErr w:type="gramEnd"/>
      <w:r w:rsidR="00981B1F" w:rsidRPr="00EF1DB1">
        <w:rPr>
          <w:rFonts w:ascii="Times New Roman" w:hAnsi="Times New Roman" w:cs="Times New Roman"/>
          <w:sz w:val="16"/>
          <w:szCs w:val="16"/>
        </w:rPr>
        <w:t xml:space="preserve"> details of this procedure as well as other methods of random selection, referenc</w:t>
      </w:r>
      <w:r w:rsidR="00EF43AD" w:rsidRPr="00EF1DB1">
        <w:rPr>
          <w:rFonts w:ascii="Times New Roman" w:hAnsi="Times New Roman" w:cs="Times New Roman"/>
          <w:sz w:val="16"/>
          <w:szCs w:val="16"/>
        </w:rPr>
        <w:t>e may be made to IS 4905</w:t>
      </w:r>
      <w:r>
        <w:rPr>
          <w:rFonts w:ascii="Times New Roman" w:hAnsi="Times New Roman" w:cs="Times New Roman"/>
          <w:sz w:val="16"/>
          <w:szCs w:val="16"/>
        </w:rPr>
        <w:t>.</w:t>
      </w:r>
    </w:p>
    <w:p w14:paraId="441D1621" w14:textId="77777777" w:rsidR="00981B1F" w:rsidRPr="008405C4" w:rsidRDefault="00981B1F" w:rsidP="00851EE7">
      <w:pPr>
        <w:autoSpaceDE w:val="0"/>
        <w:autoSpaceDN w:val="0"/>
        <w:adjustRightInd w:val="0"/>
        <w:spacing w:after="180" w:line="240" w:lineRule="auto"/>
        <w:jc w:val="both"/>
        <w:rPr>
          <w:rFonts w:ascii="Times New Roman" w:hAnsi="Times New Roman" w:cs="Times New Roman"/>
          <w:b/>
          <w:bCs/>
          <w:sz w:val="20"/>
          <w:szCs w:val="20"/>
        </w:rPr>
        <w:pPrChange w:id="648" w:author="Inno" w:date="2024-11-07T10:1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lastRenderedPageBreak/>
        <w:t xml:space="preserve">B-3 </w:t>
      </w:r>
      <w:r w:rsidR="002C6B13">
        <w:rPr>
          <w:rFonts w:ascii="Times New Roman" w:hAnsi="Times New Roman" w:cs="Times New Roman"/>
          <w:b/>
          <w:bCs/>
          <w:sz w:val="20"/>
          <w:szCs w:val="20"/>
        </w:rPr>
        <w:t>TEST SAMPLES AND REFEREE SAMPLE</w:t>
      </w:r>
    </w:p>
    <w:p w14:paraId="2AE6C45C" w14:textId="77777777" w:rsidR="00981B1F" w:rsidRPr="008405C4" w:rsidRDefault="00981B1F" w:rsidP="00851EE7">
      <w:pPr>
        <w:autoSpaceDE w:val="0"/>
        <w:autoSpaceDN w:val="0"/>
        <w:adjustRightInd w:val="0"/>
        <w:spacing w:after="180" w:line="240" w:lineRule="auto"/>
        <w:jc w:val="both"/>
        <w:rPr>
          <w:rFonts w:ascii="Times New Roman" w:hAnsi="Times New Roman" w:cs="Times New Roman"/>
          <w:b/>
          <w:bCs/>
          <w:sz w:val="20"/>
          <w:szCs w:val="20"/>
        </w:rPr>
        <w:pPrChange w:id="649" w:author="Inno" w:date="2024-11-07T10:1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B-</w:t>
      </w:r>
      <w:r w:rsidR="002C6B13">
        <w:rPr>
          <w:rFonts w:ascii="Times New Roman" w:hAnsi="Times New Roman" w:cs="Times New Roman"/>
          <w:b/>
          <w:bCs/>
          <w:sz w:val="20"/>
          <w:szCs w:val="20"/>
        </w:rPr>
        <w:t>3.1 Preparation of Test Samples</w:t>
      </w:r>
    </w:p>
    <w:p w14:paraId="7207C520" w14:textId="77777777" w:rsidR="00CD021A" w:rsidRPr="002C6B13" w:rsidRDefault="00981B1F" w:rsidP="00851EE7">
      <w:pPr>
        <w:autoSpaceDE w:val="0"/>
        <w:autoSpaceDN w:val="0"/>
        <w:adjustRightInd w:val="0"/>
        <w:spacing w:after="180" w:line="240" w:lineRule="auto"/>
        <w:jc w:val="both"/>
        <w:rPr>
          <w:rFonts w:ascii="Times New Roman" w:hAnsi="Times New Roman" w:cs="Times New Roman"/>
          <w:sz w:val="20"/>
          <w:szCs w:val="20"/>
        </w:rPr>
        <w:pPrChange w:id="650" w:author="Inno" w:date="2024-11-07T10:1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B-3.1.1 </w:t>
      </w:r>
      <w:r w:rsidRPr="008405C4">
        <w:rPr>
          <w:rFonts w:ascii="Times New Roman" w:hAnsi="Times New Roman" w:cs="Times New Roman"/>
          <w:sz w:val="20"/>
          <w:szCs w:val="20"/>
        </w:rPr>
        <w:t>Draw with an appropriate sampling instrument a small portion of the material from different parts of each container selected. The total quantity of the material drawn from eac</w:t>
      </w:r>
      <w:r w:rsidR="002C6B13">
        <w:rPr>
          <w:rFonts w:ascii="Times New Roman" w:hAnsi="Times New Roman" w:cs="Times New Roman"/>
          <w:sz w:val="20"/>
          <w:szCs w:val="20"/>
        </w:rPr>
        <w:t xml:space="preserve">h container shall be sufficient </w:t>
      </w:r>
      <w:r w:rsidRPr="008405C4">
        <w:rPr>
          <w:rFonts w:ascii="Times New Roman" w:hAnsi="Times New Roman" w:cs="Times New Roman"/>
          <w:sz w:val="20"/>
          <w:szCs w:val="20"/>
        </w:rPr>
        <w:t>to make triplicate determination for all the characteristics given under 3 and shall not e</w:t>
      </w:r>
      <w:r w:rsidR="002C6B13">
        <w:rPr>
          <w:rFonts w:ascii="Times New Roman" w:hAnsi="Times New Roman" w:cs="Times New Roman"/>
          <w:sz w:val="20"/>
          <w:szCs w:val="20"/>
        </w:rPr>
        <w:t>xceed 1 kg.</w:t>
      </w:r>
    </w:p>
    <w:p w14:paraId="2F22564F" w14:textId="77777777" w:rsidR="00CD021A" w:rsidRPr="008405C4" w:rsidRDefault="00981B1F" w:rsidP="00851EE7">
      <w:pPr>
        <w:autoSpaceDE w:val="0"/>
        <w:autoSpaceDN w:val="0"/>
        <w:adjustRightInd w:val="0"/>
        <w:spacing w:after="180" w:line="240" w:lineRule="auto"/>
        <w:jc w:val="both"/>
        <w:rPr>
          <w:rFonts w:ascii="Times New Roman" w:hAnsi="Times New Roman" w:cs="Times New Roman"/>
          <w:sz w:val="20"/>
          <w:szCs w:val="20"/>
        </w:rPr>
        <w:pPrChange w:id="651" w:author="Inno" w:date="2024-11-07T10:1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B-3.1.2 </w:t>
      </w:r>
      <w:r w:rsidRPr="008405C4">
        <w:rPr>
          <w:rFonts w:ascii="Times New Roman" w:hAnsi="Times New Roman" w:cs="Times New Roman"/>
          <w:sz w:val="20"/>
          <w:szCs w:val="20"/>
        </w:rPr>
        <w:t>Thoroughly mix all portions</w:t>
      </w:r>
      <w:r w:rsidR="00CD021A" w:rsidRPr="008405C4">
        <w:rPr>
          <w:rFonts w:ascii="Times New Roman" w:hAnsi="Times New Roman" w:cs="Times New Roman"/>
          <w:sz w:val="20"/>
          <w:szCs w:val="20"/>
        </w:rPr>
        <w:t xml:space="preserve"> of the material drawn from the </w:t>
      </w:r>
      <w:r w:rsidRPr="008405C4">
        <w:rPr>
          <w:rFonts w:ascii="Times New Roman" w:hAnsi="Times New Roman" w:cs="Times New Roman"/>
          <w:sz w:val="20"/>
          <w:szCs w:val="20"/>
        </w:rPr>
        <w:t>same container. Out of these portions a</w:t>
      </w:r>
      <w:r w:rsidR="00CD021A" w:rsidRPr="008405C4">
        <w:rPr>
          <w:rFonts w:ascii="Times New Roman" w:hAnsi="Times New Roman" w:cs="Times New Roman"/>
          <w:sz w:val="20"/>
          <w:szCs w:val="20"/>
        </w:rPr>
        <w:t xml:space="preserve"> small but equal quantity shall </w:t>
      </w:r>
      <w:r w:rsidRPr="008405C4">
        <w:rPr>
          <w:rFonts w:ascii="Times New Roman" w:hAnsi="Times New Roman" w:cs="Times New Roman"/>
          <w:sz w:val="20"/>
          <w:szCs w:val="20"/>
        </w:rPr>
        <w:t>be taken from each selected conta</w:t>
      </w:r>
      <w:r w:rsidR="00CD021A" w:rsidRPr="008405C4">
        <w:rPr>
          <w:rFonts w:ascii="Times New Roman" w:hAnsi="Times New Roman" w:cs="Times New Roman"/>
          <w:sz w:val="20"/>
          <w:szCs w:val="20"/>
        </w:rPr>
        <w:t xml:space="preserve">iner and shall be well mixed up </w:t>
      </w:r>
      <w:r w:rsidRPr="008405C4">
        <w:rPr>
          <w:rFonts w:ascii="Times New Roman" w:hAnsi="Times New Roman" w:cs="Times New Roman"/>
          <w:sz w:val="20"/>
          <w:szCs w:val="20"/>
        </w:rPr>
        <w:t>together so as to form a composite sampl</w:t>
      </w:r>
      <w:r w:rsidR="00CD021A" w:rsidRPr="008405C4">
        <w:rPr>
          <w:rFonts w:ascii="Times New Roman" w:hAnsi="Times New Roman" w:cs="Times New Roman"/>
          <w:sz w:val="20"/>
          <w:szCs w:val="20"/>
        </w:rPr>
        <w:t xml:space="preserve">e weighing not less than 600 g. </w:t>
      </w:r>
      <w:r w:rsidRPr="008405C4">
        <w:rPr>
          <w:rFonts w:ascii="Times New Roman" w:hAnsi="Times New Roman" w:cs="Times New Roman"/>
          <w:sz w:val="20"/>
          <w:szCs w:val="20"/>
        </w:rPr>
        <w:t xml:space="preserve">This composite sample shall be divided into three equal parts, </w:t>
      </w:r>
      <w:r w:rsidR="00CD021A" w:rsidRPr="008405C4">
        <w:rPr>
          <w:rFonts w:ascii="Times New Roman" w:hAnsi="Times New Roman" w:cs="Times New Roman"/>
          <w:sz w:val="20"/>
          <w:szCs w:val="20"/>
        </w:rPr>
        <w:t xml:space="preserve">one for </w:t>
      </w:r>
      <w:r w:rsidRPr="008405C4">
        <w:rPr>
          <w:rFonts w:ascii="Times New Roman" w:hAnsi="Times New Roman" w:cs="Times New Roman"/>
          <w:sz w:val="20"/>
          <w:szCs w:val="20"/>
        </w:rPr>
        <w:t xml:space="preserve">the purchaser, </w:t>
      </w:r>
      <w:r w:rsidR="00317623" w:rsidRPr="008405C4">
        <w:rPr>
          <w:rFonts w:ascii="Times New Roman" w:hAnsi="Times New Roman" w:cs="Times New Roman"/>
          <w:sz w:val="20"/>
          <w:szCs w:val="20"/>
        </w:rPr>
        <w:t>and another</w:t>
      </w:r>
      <w:r w:rsidRPr="008405C4">
        <w:rPr>
          <w:rFonts w:ascii="Times New Roman" w:hAnsi="Times New Roman" w:cs="Times New Roman"/>
          <w:sz w:val="20"/>
          <w:szCs w:val="20"/>
        </w:rPr>
        <w:t xml:space="preserve"> for the supplier and </w:t>
      </w:r>
      <w:r w:rsidR="00CD021A" w:rsidRPr="008405C4">
        <w:rPr>
          <w:rFonts w:ascii="Times New Roman" w:hAnsi="Times New Roman" w:cs="Times New Roman"/>
          <w:sz w:val="20"/>
          <w:szCs w:val="20"/>
        </w:rPr>
        <w:t xml:space="preserve">the third to be used as referee </w:t>
      </w:r>
      <w:r w:rsidRPr="008405C4">
        <w:rPr>
          <w:rFonts w:ascii="Times New Roman" w:hAnsi="Times New Roman" w:cs="Times New Roman"/>
          <w:sz w:val="20"/>
          <w:szCs w:val="20"/>
        </w:rPr>
        <w:t>sample.</w:t>
      </w:r>
    </w:p>
    <w:p w14:paraId="5355EDF0" w14:textId="77777777" w:rsidR="005651D1" w:rsidRPr="002C6B13" w:rsidRDefault="005651D1" w:rsidP="00851EE7">
      <w:pPr>
        <w:autoSpaceDE w:val="0"/>
        <w:autoSpaceDN w:val="0"/>
        <w:adjustRightInd w:val="0"/>
        <w:spacing w:after="180" w:line="240" w:lineRule="auto"/>
        <w:jc w:val="both"/>
        <w:rPr>
          <w:rFonts w:ascii="Times New Roman" w:hAnsi="Times New Roman" w:cs="Times New Roman"/>
          <w:sz w:val="20"/>
          <w:szCs w:val="20"/>
        </w:rPr>
        <w:pPrChange w:id="652" w:author="Inno" w:date="2024-11-07T10:1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B-3.1.3 </w:t>
      </w:r>
      <w:r w:rsidRPr="008405C4">
        <w:rPr>
          <w:rFonts w:ascii="Times New Roman" w:hAnsi="Times New Roman" w:cs="Times New Roman"/>
          <w:sz w:val="20"/>
          <w:szCs w:val="20"/>
        </w:rPr>
        <w:t>The remaining portion of the</w:t>
      </w:r>
      <w:r w:rsidR="00124FE3" w:rsidRPr="008405C4">
        <w:rPr>
          <w:rFonts w:ascii="Times New Roman" w:hAnsi="Times New Roman" w:cs="Times New Roman"/>
          <w:sz w:val="20"/>
          <w:szCs w:val="20"/>
        </w:rPr>
        <w:t xml:space="preserve"> material from each container (</w:t>
      </w:r>
      <w:r w:rsidRPr="008405C4">
        <w:rPr>
          <w:rFonts w:ascii="Times New Roman" w:hAnsi="Times New Roman" w:cs="Times New Roman"/>
          <w:sz w:val="20"/>
          <w:szCs w:val="20"/>
        </w:rPr>
        <w:t xml:space="preserve">after a small quantity needed for the formation of </w:t>
      </w:r>
      <w:r w:rsidR="00124FE3" w:rsidRPr="008405C4">
        <w:rPr>
          <w:rFonts w:ascii="Times New Roman" w:hAnsi="Times New Roman" w:cs="Times New Roman"/>
          <w:sz w:val="20"/>
          <w:szCs w:val="20"/>
        </w:rPr>
        <w:t>composite sample has been taken</w:t>
      </w:r>
      <w:r w:rsidRPr="008405C4">
        <w:rPr>
          <w:rFonts w:ascii="Times New Roman" w:hAnsi="Times New Roman" w:cs="Times New Roman"/>
          <w:sz w:val="20"/>
          <w:szCs w:val="20"/>
        </w:rPr>
        <w:t xml:space="preserve">) shall be divided into three equal parts, each part weighing not less than 100 g. These parts shall be immediately transferred to thoroughly dried bottles which are then sealed air-tight with stoppers and labelled with all the particulars of sampling given under </w:t>
      </w:r>
      <w:r w:rsidR="00124FE3" w:rsidRPr="008405C4">
        <w:rPr>
          <w:rFonts w:ascii="Times New Roman" w:hAnsi="Times New Roman" w:cs="Times New Roman"/>
          <w:b/>
          <w:bCs/>
          <w:sz w:val="20"/>
          <w:szCs w:val="20"/>
        </w:rPr>
        <w:t>B-1.5</w:t>
      </w:r>
      <w:r w:rsidRPr="00851EE7">
        <w:rPr>
          <w:rFonts w:ascii="Times New Roman" w:hAnsi="Times New Roman" w:cs="Times New Roman"/>
          <w:sz w:val="20"/>
          <w:szCs w:val="20"/>
          <w:rPrChange w:id="653" w:author="Inno" w:date="2024-11-07T10:14:00Z">
            <w:rPr>
              <w:rFonts w:ascii="Times New Roman" w:hAnsi="Times New Roman" w:cs="Times New Roman"/>
              <w:b/>
              <w:bCs/>
              <w:sz w:val="20"/>
              <w:szCs w:val="20"/>
            </w:rPr>
          </w:rPrChange>
        </w:rPr>
        <w:t>.</w:t>
      </w:r>
      <w:r w:rsidRPr="008405C4">
        <w:rPr>
          <w:rFonts w:ascii="Times New Roman" w:hAnsi="Times New Roman" w:cs="Times New Roman"/>
          <w:b/>
          <w:bCs/>
          <w:sz w:val="20"/>
          <w:szCs w:val="20"/>
        </w:rPr>
        <w:t xml:space="preserve"> </w:t>
      </w:r>
      <w:r w:rsidRPr="008405C4">
        <w:rPr>
          <w:rFonts w:ascii="Times New Roman" w:hAnsi="Times New Roman" w:cs="Times New Roman"/>
          <w:sz w:val="20"/>
          <w:szCs w:val="20"/>
        </w:rPr>
        <w:t>The material in each such sealed bottle shall constitute an individual test sample. These individual samples shall be separated into three identical sets of samples in such a way that each set has an individual test sample representing each container selected. One of these three sets shall be sent to the purchaser, another to the supplier and the third s</w:t>
      </w:r>
      <w:r w:rsidR="002C6B13">
        <w:rPr>
          <w:rFonts w:ascii="Times New Roman" w:hAnsi="Times New Roman" w:cs="Times New Roman"/>
          <w:sz w:val="20"/>
          <w:szCs w:val="20"/>
        </w:rPr>
        <w:t>hall be used as referee sample.</w:t>
      </w:r>
    </w:p>
    <w:p w14:paraId="2295F6D7" w14:textId="77777777" w:rsidR="00C55D07" w:rsidRPr="008405C4" w:rsidRDefault="00C55D07" w:rsidP="00851EE7">
      <w:pPr>
        <w:autoSpaceDE w:val="0"/>
        <w:autoSpaceDN w:val="0"/>
        <w:adjustRightInd w:val="0"/>
        <w:spacing w:after="180" w:line="240" w:lineRule="auto"/>
        <w:jc w:val="both"/>
        <w:rPr>
          <w:rFonts w:ascii="Times New Roman" w:hAnsi="Times New Roman" w:cs="Times New Roman"/>
          <w:sz w:val="20"/>
          <w:szCs w:val="20"/>
        </w:rPr>
        <w:pPrChange w:id="654" w:author="Inno" w:date="2024-11-07T10:1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B-3.2 Referee Sample</w:t>
      </w:r>
    </w:p>
    <w:p w14:paraId="6E2B6A19" w14:textId="77777777" w:rsidR="005651D1" w:rsidRPr="008405C4" w:rsidRDefault="005651D1" w:rsidP="00851EE7">
      <w:pPr>
        <w:autoSpaceDE w:val="0"/>
        <w:autoSpaceDN w:val="0"/>
        <w:adjustRightInd w:val="0"/>
        <w:spacing w:after="180" w:line="240" w:lineRule="auto"/>
        <w:jc w:val="both"/>
        <w:rPr>
          <w:rFonts w:ascii="Times New Roman" w:hAnsi="Times New Roman" w:cs="Times New Roman"/>
          <w:sz w:val="20"/>
          <w:szCs w:val="20"/>
        </w:rPr>
        <w:pPrChange w:id="655" w:author="Inno" w:date="2024-11-07T10:14:00Z">
          <w:pPr>
            <w:autoSpaceDE w:val="0"/>
            <w:autoSpaceDN w:val="0"/>
            <w:adjustRightInd w:val="0"/>
            <w:spacing w:after="120" w:line="240" w:lineRule="auto"/>
            <w:jc w:val="both"/>
          </w:pPr>
        </w:pPrChange>
      </w:pPr>
      <w:r w:rsidRPr="008405C4">
        <w:rPr>
          <w:rFonts w:ascii="Times New Roman" w:hAnsi="Times New Roman" w:cs="Times New Roman"/>
          <w:sz w:val="20"/>
          <w:szCs w:val="20"/>
        </w:rPr>
        <w:t>The referee sample shall co</w:t>
      </w:r>
      <w:r w:rsidR="00C55D07" w:rsidRPr="008405C4">
        <w:rPr>
          <w:rFonts w:ascii="Times New Roman" w:hAnsi="Times New Roman" w:cs="Times New Roman"/>
          <w:sz w:val="20"/>
          <w:szCs w:val="20"/>
        </w:rPr>
        <w:t>nsist of the composite sample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B-3.1.2</w:t>
      </w:r>
      <w:r w:rsidRPr="008405C4">
        <w:rPr>
          <w:rFonts w:ascii="Times New Roman" w:hAnsi="Times New Roman" w:cs="Times New Roman"/>
          <w:sz w:val="20"/>
          <w:szCs w:val="20"/>
        </w:rPr>
        <w:t>) an</w:t>
      </w:r>
      <w:r w:rsidR="00C55D07" w:rsidRPr="008405C4">
        <w:rPr>
          <w:rFonts w:ascii="Times New Roman" w:hAnsi="Times New Roman" w:cs="Times New Roman"/>
          <w:sz w:val="20"/>
          <w:szCs w:val="20"/>
        </w:rPr>
        <w:t>d a set of individual samples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B-3.1.3</w:t>
      </w:r>
      <w:r w:rsidRPr="008405C4">
        <w:rPr>
          <w:rFonts w:ascii="Times New Roman" w:hAnsi="Times New Roman" w:cs="Times New Roman"/>
          <w:sz w:val="20"/>
          <w:szCs w:val="20"/>
        </w:rPr>
        <w:t>) marked for this purpose and shall bear the seals of the purchaser and the supplier. These shall be kept at a place agreed to between the purchaser and the supplier and shall be used in c</w:t>
      </w:r>
      <w:r w:rsidR="002C6B13">
        <w:rPr>
          <w:rFonts w:ascii="Times New Roman" w:hAnsi="Times New Roman" w:cs="Times New Roman"/>
          <w:sz w:val="20"/>
          <w:szCs w:val="20"/>
        </w:rPr>
        <w:t>ase of dispute between the two.</w:t>
      </w:r>
    </w:p>
    <w:p w14:paraId="129232AD" w14:textId="77777777" w:rsidR="005651D1" w:rsidRPr="008405C4" w:rsidRDefault="002C6B13" w:rsidP="00851EE7">
      <w:pPr>
        <w:autoSpaceDE w:val="0"/>
        <w:autoSpaceDN w:val="0"/>
        <w:adjustRightInd w:val="0"/>
        <w:spacing w:after="180" w:line="240" w:lineRule="auto"/>
        <w:jc w:val="both"/>
        <w:rPr>
          <w:rFonts w:ascii="Times New Roman" w:hAnsi="Times New Roman" w:cs="Times New Roman"/>
          <w:b/>
          <w:bCs/>
          <w:sz w:val="20"/>
          <w:szCs w:val="20"/>
        </w:rPr>
        <w:pPrChange w:id="656" w:author="Inno" w:date="2024-11-07T10:14:00Z">
          <w:pPr>
            <w:autoSpaceDE w:val="0"/>
            <w:autoSpaceDN w:val="0"/>
            <w:adjustRightInd w:val="0"/>
            <w:spacing w:after="120" w:line="240" w:lineRule="auto"/>
            <w:jc w:val="both"/>
          </w:pPr>
        </w:pPrChange>
      </w:pPr>
      <w:r>
        <w:rPr>
          <w:rFonts w:ascii="Times New Roman" w:hAnsi="Times New Roman" w:cs="Times New Roman"/>
          <w:b/>
          <w:bCs/>
          <w:sz w:val="20"/>
          <w:szCs w:val="20"/>
        </w:rPr>
        <w:t>B-4 NUMBER OF TESTS</w:t>
      </w:r>
    </w:p>
    <w:p w14:paraId="0DAED86A" w14:textId="77777777" w:rsidR="005651D1" w:rsidRPr="00D545B5" w:rsidRDefault="005651D1" w:rsidP="00851EE7">
      <w:pPr>
        <w:autoSpaceDE w:val="0"/>
        <w:autoSpaceDN w:val="0"/>
        <w:adjustRightInd w:val="0"/>
        <w:spacing w:after="180" w:line="240" w:lineRule="auto"/>
        <w:jc w:val="both"/>
        <w:rPr>
          <w:rFonts w:ascii="Times New Roman" w:hAnsi="Times New Roman" w:cs="Times New Roman"/>
          <w:sz w:val="20"/>
          <w:szCs w:val="20"/>
        </w:rPr>
        <w:pPrChange w:id="657" w:author="Inno" w:date="2024-11-07T10:1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B-4.1 </w:t>
      </w:r>
      <w:r w:rsidRPr="008405C4">
        <w:rPr>
          <w:rFonts w:ascii="Times New Roman" w:hAnsi="Times New Roman" w:cs="Times New Roman"/>
          <w:sz w:val="20"/>
          <w:szCs w:val="20"/>
        </w:rPr>
        <w:t>Tests for the determination of magnesium sulphate shall be conducted on each of the individu</w:t>
      </w:r>
      <w:r w:rsidR="00D545B5">
        <w:rPr>
          <w:rFonts w:ascii="Times New Roman" w:hAnsi="Times New Roman" w:cs="Times New Roman"/>
          <w:sz w:val="20"/>
          <w:szCs w:val="20"/>
        </w:rPr>
        <w:t>al samples for both the grades.</w:t>
      </w:r>
    </w:p>
    <w:p w14:paraId="07B10B84" w14:textId="77777777" w:rsidR="00DD3392" w:rsidRPr="002C6B13" w:rsidRDefault="005651D1" w:rsidP="00851EE7">
      <w:pPr>
        <w:autoSpaceDE w:val="0"/>
        <w:autoSpaceDN w:val="0"/>
        <w:adjustRightInd w:val="0"/>
        <w:spacing w:after="180" w:line="240" w:lineRule="auto"/>
        <w:jc w:val="both"/>
        <w:rPr>
          <w:rFonts w:ascii="Times New Roman" w:hAnsi="Times New Roman" w:cs="Times New Roman"/>
          <w:sz w:val="20"/>
          <w:szCs w:val="20"/>
        </w:rPr>
        <w:pPrChange w:id="658" w:author="Inno" w:date="2024-11-07T10:1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B-4.2 </w:t>
      </w:r>
      <w:r w:rsidRPr="008405C4">
        <w:rPr>
          <w:rFonts w:ascii="Times New Roman" w:hAnsi="Times New Roman" w:cs="Times New Roman"/>
          <w:sz w:val="20"/>
          <w:szCs w:val="20"/>
        </w:rPr>
        <w:t>Tests for the remaining characteristics shall be conduct</w:t>
      </w:r>
      <w:r w:rsidR="007370AA">
        <w:rPr>
          <w:rFonts w:ascii="Times New Roman" w:hAnsi="Times New Roman" w:cs="Times New Roman"/>
          <w:sz w:val="20"/>
          <w:szCs w:val="20"/>
        </w:rPr>
        <w:t xml:space="preserve">ed on the </w:t>
      </w:r>
      <w:r w:rsidR="002C6B13">
        <w:rPr>
          <w:rFonts w:ascii="Times New Roman" w:hAnsi="Times New Roman" w:cs="Times New Roman"/>
          <w:sz w:val="20"/>
          <w:szCs w:val="20"/>
        </w:rPr>
        <w:t>composite sample.</w:t>
      </w:r>
    </w:p>
    <w:p w14:paraId="2E13727D" w14:textId="77777777" w:rsidR="005651D1" w:rsidRPr="008405C4" w:rsidRDefault="002C6B13" w:rsidP="00851EE7">
      <w:pPr>
        <w:autoSpaceDE w:val="0"/>
        <w:autoSpaceDN w:val="0"/>
        <w:adjustRightInd w:val="0"/>
        <w:spacing w:after="180" w:line="240" w:lineRule="auto"/>
        <w:jc w:val="both"/>
        <w:rPr>
          <w:rFonts w:ascii="Times New Roman" w:hAnsi="Times New Roman" w:cs="Times New Roman"/>
          <w:b/>
          <w:bCs/>
          <w:sz w:val="20"/>
          <w:szCs w:val="20"/>
        </w:rPr>
        <w:pPrChange w:id="659" w:author="Inno" w:date="2024-11-07T10:14:00Z">
          <w:pPr>
            <w:autoSpaceDE w:val="0"/>
            <w:autoSpaceDN w:val="0"/>
            <w:adjustRightInd w:val="0"/>
            <w:spacing w:after="120" w:line="240" w:lineRule="auto"/>
            <w:jc w:val="both"/>
          </w:pPr>
        </w:pPrChange>
      </w:pPr>
      <w:r>
        <w:rPr>
          <w:rFonts w:ascii="Times New Roman" w:hAnsi="Times New Roman" w:cs="Times New Roman"/>
          <w:b/>
          <w:bCs/>
          <w:sz w:val="20"/>
          <w:szCs w:val="20"/>
        </w:rPr>
        <w:t>B-5 CRITERIA FOR CONFORMITY</w:t>
      </w:r>
    </w:p>
    <w:p w14:paraId="3B1BED58" w14:textId="77777777" w:rsidR="005651D1" w:rsidRPr="008405C4" w:rsidRDefault="002C6B13" w:rsidP="00851EE7">
      <w:pPr>
        <w:autoSpaceDE w:val="0"/>
        <w:autoSpaceDN w:val="0"/>
        <w:adjustRightInd w:val="0"/>
        <w:spacing w:after="180" w:line="240" w:lineRule="auto"/>
        <w:jc w:val="both"/>
        <w:rPr>
          <w:rFonts w:ascii="Times New Roman" w:hAnsi="Times New Roman" w:cs="Times New Roman"/>
          <w:b/>
          <w:bCs/>
          <w:sz w:val="20"/>
          <w:szCs w:val="20"/>
        </w:rPr>
        <w:pPrChange w:id="660" w:author="Inno" w:date="2024-11-07T10:14:00Z">
          <w:pPr>
            <w:autoSpaceDE w:val="0"/>
            <w:autoSpaceDN w:val="0"/>
            <w:adjustRightInd w:val="0"/>
            <w:spacing w:after="120" w:line="240" w:lineRule="auto"/>
            <w:jc w:val="both"/>
          </w:pPr>
        </w:pPrChange>
      </w:pPr>
      <w:r>
        <w:rPr>
          <w:rFonts w:ascii="Times New Roman" w:hAnsi="Times New Roman" w:cs="Times New Roman"/>
          <w:b/>
          <w:bCs/>
          <w:sz w:val="20"/>
          <w:szCs w:val="20"/>
        </w:rPr>
        <w:t>B-5.1 For Individual Samples</w:t>
      </w:r>
    </w:p>
    <w:p w14:paraId="396D0AD5" w14:textId="77777777" w:rsidR="00C55D07" w:rsidRPr="008405C4" w:rsidRDefault="005651D1" w:rsidP="00851EE7">
      <w:pPr>
        <w:autoSpaceDE w:val="0"/>
        <w:autoSpaceDN w:val="0"/>
        <w:adjustRightInd w:val="0"/>
        <w:spacing w:after="180" w:line="240" w:lineRule="auto"/>
        <w:jc w:val="both"/>
        <w:rPr>
          <w:rFonts w:ascii="Times New Roman" w:hAnsi="Times New Roman" w:cs="Times New Roman"/>
          <w:sz w:val="20"/>
          <w:szCs w:val="20"/>
        </w:rPr>
        <w:pPrChange w:id="661" w:author="Inno" w:date="2024-11-07T10:1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B-5.1.1 </w:t>
      </w:r>
      <w:r w:rsidR="00C55D07" w:rsidRPr="008405C4">
        <w:rPr>
          <w:rFonts w:ascii="Times New Roman" w:hAnsi="Times New Roman" w:cs="Times New Roman"/>
          <w:i/>
          <w:iCs/>
          <w:sz w:val="20"/>
          <w:szCs w:val="20"/>
        </w:rPr>
        <w:t>For Magnesium Sulphate</w:t>
      </w:r>
      <w:r w:rsidRPr="008405C4">
        <w:rPr>
          <w:rFonts w:ascii="Times New Roman" w:hAnsi="Times New Roman" w:cs="Times New Roman"/>
          <w:sz w:val="20"/>
          <w:szCs w:val="20"/>
        </w:rPr>
        <w:t xml:space="preserve"> </w:t>
      </w:r>
    </w:p>
    <w:p w14:paraId="27455A42" w14:textId="77777777" w:rsidR="005651D1" w:rsidRPr="008405C4" w:rsidRDefault="005651D1" w:rsidP="00851EE7">
      <w:pPr>
        <w:autoSpaceDE w:val="0"/>
        <w:autoSpaceDN w:val="0"/>
        <w:adjustRightInd w:val="0"/>
        <w:spacing w:after="120" w:line="240" w:lineRule="auto"/>
        <w:jc w:val="both"/>
        <w:rPr>
          <w:rFonts w:ascii="Times New Roman" w:hAnsi="Times New Roman" w:cs="Times New Roman"/>
          <w:sz w:val="20"/>
          <w:szCs w:val="20"/>
        </w:rPr>
        <w:pPrChange w:id="662" w:author="Inno" w:date="2024-11-07T10:15:00Z">
          <w:pPr>
            <w:autoSpaceDE w:val="0"/>
            <w:autoSpaceDN w:val="0"/>
            <w:adjustRightInd w:val="0"/>
            <w:spacing w:after="120" w:line="240" w:lineRule="auto"/>
            <w:jc w:val="both"/>
          </w:pPr>
        </w:pPrChange>
      </w:pPr>
      <w:r w:rsidRPr="008405C4">
        <w:rPr>
          <w:rFonts w:ascii="Times New Roman" w:hAnsi="Times New Roman" w:cs="Times New Roman"/>
          <w:sz w:val="20"/>
          <w:szCs w:val="20"/>
        </w:rPr>
        <w:t xml:space="preserve">The test results for magnesium sulphate shall be recorded, and the mean and the range for these test results </w:t>
      </w:r>
      <w:r w:rsidR="002C6B13">
        <w:rPr>
          <w:rFonts w:ascii="Times New Roman" w:hAnsi="Times New Roman" w:cs="Times New Roman"/>
          <w:sz w:val="20"/>
          <w:szCs w:val="20"/>
        </w:rPr>
        <w:t>shall be calculated as follows:</w:t>
      </w:r>
    </w:p>
    <w:p w14:paraId="2AA45764" w14:textId="3E6BBDAF" w:rsidR="005651D1" w:rsidRPr="008405C4" w:rsidRDefault="005651D1" w:rsidP="00851EE7">
      <w:pPr>
        <w:autoSpaceDE w:val="0"/>
        <w:autoSpaceDN w:val="0"/>
        <w:adjustRightInd w:val="0"/>
        <w:spacing w:after="120" w:line="240" w:lineRule="auto"/>
        <w:ind w:left="360"/>
        <w:jc w:val="both"/>
        <w:rPr>
          <w:rFonts w:ascii="Times New Roman" w:hAnsi="Times New Roman" w:cs="Times New Roman"/>
          <w:sz w:val="20"/>
          <w:szCs w:val="20"/>
        </w:rPr>
        <w:pPrChange w:id="663" w:author="Inno" w:date="2024-11-07T10:15:00Z">
          <w:pPr>
            <w:autoSpaceDE w:val="0"/>
            <w:autoSpaceDN w:val="0"/>
            <w:adjustRightInd w:val="0"/>
            <w:spacing w:after="120" w:line="240" w:lineRule="auto"/>
            <w:jc w:val="both"/>
          </w:pPr>
        </w:pPrChange>
      </w:pPr>
      <w:del w:id="664" w:author="Inno" w:date="2024-11-07T10:15:00Z">
        <w:r w:rsidRPr="008405C4" w:rsidDel="00851EE7">
          <w:rPr>
            <w:rFonts w:ascii="Times New Roman" w:hAnsi="Times New Roman" w:cs="Times New Roman"/>
            <w:sz w:val="20"/>
            <w:szCs w:val="20"/>
          </w:rPr>
          <w:delText xml:space="preserve">       </w:delText>
        </w:r>
      </w:del>
      <w:r w:rsidRPr="008405C4">
        <w:rPr>
          <w:rFonts w:ascii="Times New Roman" w:hAnsi="Times New Roman" w:cs="Times New Roman"/>
          <w:sz w:val="20"/>
          <w:szCs w:val="20"/>
        </w:rPr>
        <w:t xml:space="preserve">Mean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C55D07" w:rsidRPr="008405C4">
        <w:rPr>
          <w:rFonts w:ascii="Times New Roman" w:hAnsi="Times New Roman" w:cs="Times New Roman"/>
          <w:sz w:val="20"/>
          <w:szCs w:val="20"/>
        </w:rPr>
        <w:t xml:space="preserve"> </w:t>
      </w:r>
      <w:r w:rsidRPr="00851EE7">
        <w:rPr>
          <w:rFonts w:ascii="Times New Roman" w:hAnsi="Times New Roman" w:cs="Times New Roman"/>
          <w:sz w:val="20"/>
          <w:szCs w:val="20"/>
          <w:rPrChange w:id="665" w:author="Inno" w:date="2024-11-07T10:15:00Z">
            <w:rPr>
              <w:rFonts w:ascii="Times New Roman" w:hAnsi="Times New Roman" w:cs="Times New Roman"/>
              <w:b/>
              <w:bCs/>
              <w:sz w:val="20"/>
              <w:szCs w:val="20"/>
            </w:rPr>
          </w:rPrChange>
        </w:rPr>
        <w:t>=</w:t>
      </w:r>
      <w:r w:rsidRPr="008405C4">
        <w:rPr>
          <w:rFonts w:ascii="Times New Roman" w:hAnsi="Times New Roman" w:cs="Times New Roman"/>
          <w:b/>
          <w:bCs/>
          <w:sz w:val="20"/>
          <w:szCs w:val="20"/>
        </w:rPr>
        <w:t xml:space="preserve"> </w:t>
      </w:r>
      <w:r w:rsidRPr="008405C4">
        <w:rPr>
          <w:rFonts w:ascii="Times New Roman" w:hAnsi="Times New Roman" w:cs="Times New Roman"/>
          <w:sz w:val="20"/>
          <w:szCs w:val="20"/>
        </w:rPr>
        <w:t xml:space="preserve">Sum of the test results divided by </w:t>
      </w:r>
      <w:r w:rsidR="002C6B13">
        <w:rPr>
          <w:rFonts w:ascii="Times New Roman" w:hAnsi="Times New Roman" w:cs="Times New Roman"/>
          <w:sz w:val="20"/>
          <w:szCs w:val="20"/>
        </w:rPr>
        <w:t>the number of test results</w:t>
      </w:r>
      <w:del w:id="666" w:author="Inno" w:date="2024-11-07T10:15:00Z">
        <w:r w:rsidR="002C6B13" w:rsidDel="00851EE7">
          <w:rPr>
            <w:rFonts w:ascii="Times New Roman" w:hAnsi="Times New Roman" w:cs="Times New Roman"/>
            <w:sz w:val="20"/>
            <w:szCs w:val="20"/>
          </w:rPr>
          <w:delText xml:space="preserve">, </w:delText>
        </w:r>
      </w:del>
      <w:ins w:id="667" w:author="Inno" w:date="2024-11-07T10:15:00Z">
        <w:r w:rsidR="00851EE7">
          <w:rPr>
            <w:rFonts w:ascii="Times New Roman" w:hAnsi="Times New Roman" w:cs="Times New Roman"/>
            <w:sz w:val="20"/>
            <w:szCs w:val="20"/>
          </w:rPr>
          <w:t>;</w:t>
        </w:r>
        <w:r w:rsidR="00851EE7">
          <w:rPr>
            <w:rFonts w:ascii="Times New Roman" w:hAnsi="Times New Roman" w:cs="Times New Roman"/>
            <w:sz w:val="20"/>
            <w:szCs w:val="20"/>
          </w:rPr>
          <w:t xml:space="preserve"> </w:t>
        </w:r>
      </w:ins>
      <w:r w:rsidR="002C6B13">
        <w:rPr>
          <w:rFonts w:ascii="Times New Roman" w:hAnsi="Times New Roman" w:cs="Times New Roman"/>
          <w:sz w:val="20"/>
          <w:szCs w:val="20"/>
        </w:rPr>
        <w:t>and</w:t>
      </w:r>
    </w:p>
    <w:p w14:paraId="7DB960C1" w14:textId="295060A4" w:rsidR="005651D1" w:rsidRPr="008405C4" w:rsidRDefault="005651D1" w:rsidP="00851EE7">
      <w:pPr>
        <w:autoSpaceDE w:val="0"/>
        <w:autoSpaceDN w:val="0"/>
        <w:adjustRightInd w:val="0"/>
        <w:spacing w:after="180" w:line="240" w:lineRule="auto"/>
        <w:ind w:left="360"/>
        <w:jc w:val="both"/>
        <w:rPr>
          <w:rFonts w:ascii="Times New Roman" w:hAnsi="Times New Roman" w:cs="Times New Roman"/>
          <w:sz w:val="20"/>
          <w:szCs w:val="20"/>
        </w:rPr>
        <w:pPrChange w:id="668" w:author="Inno" w:date="2024-11-07T10:15:00Z">
          <w:pPr>
            <w:autoSpaceDE w:val="0"/>
            <w:autoSpaceDN w:val="0"/>
            <w:adjustRightInd w:val="0"/>
            <w:spacing w:after="120" w:line="240" w:lineRule="auto"/>
            <w:jc w:val="both"/>
          </w:pPr>
        </w:pPrChange>
      </w:pPr>
      <w:del w:id="669" w:author="Inno" w:date="2024-11-07T10:15:00Z">
        <w:r w:rsidRPr="008405C4" w:rsidDel="00851EE7">
          <w:rPr>
            <w:rFonts w:ascii="Times New Roman" w:hAnsi="Times New Roman" w:cs="Times New Roman"/>
            <w:sz w:val="20"/>
            <w:szCs w:val="20"/>
          </w:rPr>
          <w:delText xml:space="preserve">       </w:delText>
        </w:r>
      </w:del>
      <w:r w:rsidRPr="008405C4">
        <w:rPr>
          <w:rFonts w:ascii="Times New Roman" w:hAnsi="Times New Roman" w:cs="Times New Roman"/>
          <w:sz w:val="20"/>
          <w:szCs w:val="20"/>
        </w:rPr>
        <w:t xml:space="preserve">Range </w:t>
      </w:r>
      <w:r w:rsidRPr="00851EE7">
        <w:rPr>
          <w:rFonts w:ascii="Times New Roman" w:hAnsi="Times New Roman" w:cs="Times New Roman"/>
          <w:sz w:val="20"/>
          <w:szCs w:val="20"/>
          <w:rPrChange w:id="670" w:author="Inno" w:date="2024-11-07T10:15:00Z">
            <w:rPr>
              <w:rFonts w:ascii="Times New Roman" w:hAnsi="Times New Roman" w:cs="Times New Roman"/>
              <w:i/>
              <w:iCs/>
              <w:sz w:val="20"/>
              <w:szCs w:val="20"/>
            </w:rPr>
          </w:rPrChange>
        </w:rPr>
        <w:t>(</w:t>
      </w:r>
      <w:r w:rsidRPr="008405C4">
        <w:rPr>
          <w:rFonts w:ascii="Times New Roman" w:hAnsi="Times New Roman" w:cs="Times New Roman"/>
          <w:i/>
          <w:iCs/>
          <w:sz w:val="20"/>
          <w:szCs w:val="20"/>
        </w:rPr>
        <w:t>R</w:t>
      </w:r>
      <w:r w:rsidRPr="00851EE7">
        <w:rPr>
          <w:rFonts w:ascii="Times New Roman" w:hAnsi="Times New Roman" w:cs="Times New Roman"/>
          <w:sz w:val="20"/>
          <w:szCs w:val="20"/>
          <w:rPrChange w:id="671" w:author="Inno" w:date="2024-11-07T10:15:00Z">
            <w:rPr>
              <w:rFonts w:ascii="Times New Roman" w:hAnsi="Times New Roman" w:cs="Times New Roman"/>
              <w:i/>
              <w:iCs/>
              <w:sz w:val="20"/>
              <w:szCs w:val="20"/>
            </w:rPr>
          </w:rPrChange>
        </w:rPr>
        <w:t>)</w:t>
      </w:r>
      <w:r w:rsidRPr="008405C4">
        <w:rPr>
          <w:rFonts w:ascii="Times New Roman" w:hAnsi="Times New Roman" w:cs="Times New Roman"/>
          <w:i/>
          <w:iCs/>
          <w:sz w:val="20"/>
          <w:szCs w:val="20"/>
        </w:rPr>
        <w:t xml:space="preserve"> = </w:t>
      </w:r>
      <w:proofErr w:type="gramStart"/>
      <w:r w:rsidRPr="008405C4">
        <w:rPr>
          <w:rFonts w:ascii="Times New Roman" w:hAnsi="Times New Roman" w:cs="Times New Roman"/>
          <w:sz w:val="20"/>
          <w:szCs w:val="20"/>
        </w:rPr>
        <w:t>The</w:t>
      </w:r>
      <w:proofErr w:type="gramEnd"/>
      <w:r w:rsidRPr="008405C4">
        <w:rPr>
          <w:rFonts w:ascii="Times New Roman" w:hAnsi="Times New Roman" w:cs="Times New Roman"/>
          <w:sz w:val="20"/>
          <w:szCs w:val="20"/>
        </w:rPr>
        <w:t xml:space="preserve"> difference between the maximum and the mini</w:t>
      </w:r>
      <w:r w:rsidR="002C6B13">
        <w:rPr>
          <w:rFonts w:ascii="Times New Roman" w:hAnsi="Times New Roman" w:cs="Times New Roman"/>
          <w:sz w:val="20"/>
          <w:szCs w:val="20"/>
        </w:rPr>
        <w:t>mum values of the test results.</w:t>
      </w:r>
    </w:p>
    <w:p w14:paraId="4BC1CC9D" w14:textId="5654F3C3" w:rsidR="00C80CB2" w:rsidRPr="008405C4" w:rsidRDefault="005651D1" w:rsidP="00851EE7">
      <w:pPr>
        <w:autoSpaceDE w:val="0"/>
        <w:autoSpaceDN w:val="0"/>
        <w:adjustRightInd w:val="0"/>
        <w:spacing w:after="180" w:line="240" w:lineRule="auto"/>
        <w:jc w:val="both"/>
        <w:rPr>
          <w:rFonts w:ascii="Times New Roman" w:hAnsi="Times New Roman" w:cs="Times New Roman"/>
          <w:sz w:val="20"/>
          <w:szCs w:val="20"/>
        </w:rPr>
        <w:pPrChange w:id="672" w:author="Inno" w:date="2024-11-07T10:14:00Z">
          <w:pPr>
            <w:autoSpaceDE w:val="0"/>
            <w:autoSpaceDN w:val="0"/>
            <w:adjustRightInd w:val="0"/>
            <w:spacing w:after="120" w:line="240" w:lineRule="auto"/>
            <w:jc w:val="both"/>
          </w:pPr>
        </w:pPrChange>
      </w:pPr>
      <w:r w:rsidRPr="008405C4">
        <w:rPr>
          <w:rFonts w:ascii="Times New Roman" w:hAnsi="Times New Roman" w:cs="Times New Roman"/>
          <w:sz w:val="20"/>
          <w:szCs w:val="20"/>
        </w:rPr>
        <w:t>The value of expression (</w:t>
      </w:r>
      <w:del w:id="673" w:author="Inno" w:date="2024-11-07T10:15:00Z">
        <w:r w:rsidRPr="008405C4" w:rsidDel="00851EE7">
          <w:rPr>
            <w:rFonts w:ascii="Times New Roman" w:hAnsi="Times New Roman" w:cs="Times New Roman"/>
            <w:sz w:val="20"/>
            <w:szCs w:val="20"/>
          </w:rPr>
          <w:delText xml:space="preserve"> </w:delText>
        </w:r>
      </w:del>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 xml:space="preserve"> </m:t>
        </m:r>
      </m:oMath>
      <w:r w:rsidRPr="008405C4">
        <w:rPr>
          <w:rFonts w:ascii="Times New Roman" w:hAnsi="Times New Roman" w:cs="Times New Roman"/>
          <w:sz w:val="20"/>
          <w:szCs w:val="20"/>
        </w:rPr>
        <w:t xml:space="preserve">± 0.6 </w:t>
      </w:r>
      <w:r w:rsidRPr="008405C4">
        <w:rPr>
          <w:rFonts w:ascii="Times New Roman" w:hAnsi="Times New Roman" w:cs="Times New Roman"/>
          <w:i/>
          <w:iCs/>
          <w:sz w:val="20"/>
          <w:szCs w:val="20"/>
        </w:rPr>
        <w:t>R</w:t>
      </w:r>
      <w:del w:id="674" w:author="Inno" w:date="2024-11-07T10:15:00Z">
        <w:r w:rsidRPr="008405C4" w:rsidDel="00851EE7">
          <w:rPr>
            <w:rFonts w:ascii="Times New Roman" w:hAnsi="Times New Roman" w:cs="Times New Roman"/>
            <w:i/>
            <w:iCs/>
            <w:sz w:val="20"/>
            <w:szCs w:val="20"/>
          </w:rPr>
          <w:delText xml:space="preserve"> </w:delText>
        </w:r>
      </w:del>
      <w:r w:rsidRPr="008405C4">
        <w:rPr>
          <w:rFonts w:ascii="Times New Roman" w:hAnsi="Times New Roman" w:cs="Times New Roman"/>
          <w:sz w:val="20"/>
          <w:szCs w:val="20"/>
        </w:rPr>
        <w:t>) shall be calculated. If the values of this expression lie within the limits specified for the relevant grade in Table 1, the lot shall be declared to have satisfied the requirements for this characteristic.</w:t>
      </w:r>
    </w:p>
    <w:p w14:paraId="64D390A7" w14:textId="77777777" w:rsidR="00C55D07" w:rsidRPr="008405C4" w:rsidRDefault="00C55D07" w:rsidP="00851EE7">
      <w:pPr>
        <w:autoSpaceDE w:val="0"/>
        <w:autoSpaceDN w:val="0"/>
        <w:adjustRightInd w:val="0"/>
        <w:spacing w:after="180" w:line="240" w:lineRule="auto"/>
        <w:jc w:val="both"/>
        <w:rPr>
          <w:rFonts w:ascii="Times New Roman" w:hAnsi="Times New Roman" w:cs="Times New Roman"/>
          <w:sz w:val="20"/>
          <w:szCs w:val="20"/>
        </w:rPr>
        <w:pPrChange w:id="675" w:author="Inno" w:date="2024-11-07T10:1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B-5.2 For Composite Sample</w:t>
      </w:r>
    </w:p>
    <w:p w14:paraId="23614CE8" w14:textId="77777777" w:rsidR="00C32652" w:rsidRPr="002C6B13" w:rsidRDefault="00C32652" w:rsidP="00851EE7">
      <w:pPr>
        <w:autoSpaceDE w:val="0"/>
        <w:autoSpaceDN w:val="0"/>
        <w:adjustRightInd w:val="0"/>
        <w:spacing w:after="180" w:line="240" w:lineRule="auto"/>
        <w:jc w:val="both"/>
        <w:rPr>
          <w:rFonts w:ascii="Times New Roman" w:hAnsi="Times New Roman" w:cs="Times New Roman"/>
          <w:sz w:val="20"/>
          <w:szCs w:val="20"/>
        </w:rPr>
        <w:pPrChange w:id="676" w:author="Inno" w:date="2024-11-07T10:14:00Z">
          <w:pPr>
            <w:autoSpaceDE w:val="0"/>
            <w:autoSpaceDN w:val="0"/>
            <w:adjustRightInd w:val="0"/>
            <w:spacing w:after="120" w:line="240" w:lineRule="auto"/>
            <w:jc w:val="both"/>
          </w:pPr>
        </w:pPrChange>
      </w:pPr>
      <w:r w:rsidRPr="008405C4">
        <w:rPr>
          <w:rFonts w:ascii="Times New Roman" w:hAnsi="Times New Roman" w:cs="Times New Roman"/>
          <w:sz w:val="20"/>
          <w:szCs w:val="20"/>
        </w:rPr>
        <w:t>The lot shall be deemed to have satisfi</w:t>
      </w:r>
      <w:r w:rsidR="00C55D07" w:rsidRPr="008405C4">
        <w:rPr>
          <w:rFonts w:ascii="Times New Roman" w:hAnsi="Times New Roman" w:cs="Times New Roman"/>
          <w:sz w:val="20"/>
          <w:szCs w:val="20"/>
        </w:rPr>
        <w:t>ed the remaining requirements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B-4.2</w:t>
      </w:r>
      <w:r w:rsidRPr="008405C4">
        <w:rPr>
          <w:rFonts w:ascii="Times New Roman" w:hAnsi="Times New Roman" w:cs="Times New Roman"/>
          <w:sz w:val="20"/>
          <w:szCs w:val="20"/>
        </w:rPr>
        <w:t xml:space="preserve">) if all the test results on the composite sample shall meet the corresponding requirements specified in </w:t>
      </w:r>
      <w:r w:rsidR="002C6B13">
        <w:rPr>
          <w:rFonts w:ascii="Times New Roman" w:hAnsi="Times New Roman" w:cs="Times New Roman"/>
          <w:sz w:val="20"/>
          <w:szCs w:val="20"/>
        </w:rPr>
        <w:t>Table 1 for the relevant grade.</w:t>
      </w:r>
    </w:p>
    <w:p w14:paraId="66D02BE2" w14:textId="77777777" w:rsidR="00C80CB2" w:rsidRPr="008405C4" w:rsidRDefault="00C32652" w:rsidP="00851EE7">
      <w:pPr>
        <w:autoSpaceDE w:val="0"/>
        <w:autoSpaceDN w:val="0"/>
        <w:adjustRightInd w:val="0"/>
        <w:spacing w:after="180" w:line="240" w:lineRule="auto"/>
        <w:jc w:val="both"/>
        <w:rPr>
          <w:rFonts w:ascii="Times New Roman" w:hAnsi="Times New Roman" w:cs="Times New Roman"/>
          <w:sz w:val="20"/>
          <w:szCs w:val="20"/>
        </w:rPr>
        <w:pPrChange w:id="677" w:author="Inno" w:date="2024-11-07T10:14:00Z">
          <w:pPr>
            <w:autoSpaceDE w:val="0"/>
            <w:autoSpaceDN w:val="0"/>
            <w:adjustRightInd w:val="0"/>
            <w:spacing w:after="120" w:line="240" w:lineRule="auto"/>
            <w:jc w:val="both"/>
          </w:pPr>
        </w:pPrChange>
      </w:pPr>
      <w:r w:rsidRPr="008405C4">
        <w:rPr>
          <w:rFonts w:ascii="Times New Roman" w:hAnsi="Times New Roman" w:cs="Times New Roman"/>
          <w:b/>
          <w:bCs/>
          <w:sz w:val="20"/>
          <w:szCs w:val="20"/>
        </w:rPr>
        <w:t xml:space="preserve">B-5.3 </w:t>
      </w:r>
      <w:r w:rsidRPr="008405C4">
        <w:rPr>
          <w:rFonts w:ascii="Times New Roman" w:hAnsi="Times New Roman" w:cs="Times New Roman"/>
          <w:sz w:val="20"/>
          <w:szCs w:val="20"/>
        </w:rPr>
        <w:t xml:space="preserve">The lot shall be declared as conforming to the requirements of the specification if </w:t>
      </w:r>
      <w:r w:rsidRPr="008405C4">
        <w:rPr>
          <w:rFonts w:ascii="Times New Roman" w:hAnsi="Times New Roman" w:cs="Times New Roman"/>
          <w:b/>
          <w:bCs/>
          <w:sz w:val="20"/>
          <w:szCs w:val="20"/>
        </w:rPr>
        <w:t xml:space="preserve">B-5.1 </w:t>
      </w:r>
      <w:r w:rsidRPr="008405C4">
        <w:rPr>
          <w:rFonts w:ascii="Times New Roman" w:hAnsi="Times New Roman" w:cs="Times New Roman"/>
          <w:sz w:val="20"/>
          <w:szCs w:val="20"/>
        </w:rPr>
        <w:t xml:space="preserve">and </w:t>
      </w:r>
      <w:r w:rsidRPr="008405C4">
        <w:rPr>
          <w:rFonts w:ascii="Times New Roman" w:hAnsi="Times New Roman" w:cs="Times New Roman"/>
          <w:b/>
          <w:bCs/>
          <w:sz w:val="20"/>
          <w:szCs w:val="20"/>
        </w:rPr>
        <w:t xml:space="preserve">B-5.2 </w:t>
      </w:r>
      <w:r w:rsidRPr="008405C4">
        <w:rPr>
          <w:rFonts w:ascii="Times New Roman" w:hAnsi="Times New Roman" w:cs="Times New Roman"/>
          <w:sz w:val="20"/>
          <w:szCs w:val="20"/>
        </w:rPr>
        <w:t>are satisfied.</w:t>
      </w:r>
    </w:p>
    <w:p w14:paraId="5B306181" w14:textId="77777777" w:rsidR="005D7169" w:rsidRPr="008405C4" w:rsidRDefault="005D7169" w:rsidP="00AA743D">
      <w:pPr>
        <w:autoSpaceDE w:val="0"/>
        <w:autoSpaceDN w:val="0"/>
        <w:adjustRightInd w:val="0"/>
        <w:spacing w:after="120" w:line="240" w:lineRule="auto"/>
        <w:jc w:val="both"/>
        <w:rPr>
          <w:rFonts w:ascii="Times New Roman" w:hAnsi="Times New Roman" w:cs="Times New Roman"/>
          <w:sz w:val="20"/>
          <w:szCs w:val="20"/>
        </w:rPr>
      </w:pPr>
    </w:p>
    <w:p w14:paraId="6A197AFC" w14:textId="77777777" w:rsidR="009E10B7" w:rsidRDefault="009E10B7" w:rsidP="00AA743D">
      <w:pPr>
        <w:spacing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br w:type="page"/>
      </w:r>
    </w:p>
    <w:p w14:paraId="6E900FAD" w14:textId="77777777" w:rsidR="009E10B7" w:rsidRPr="0039667C" w:rsidRDefault="009E10B7" w:rsidP="00AA743D">
      <w:pPr>
        <w:shd w:val="clear" w:color="auto" w:fill="FFFFFF"/>
        <w:autoSpaceDE w:val="0"/>
        <w:autoSpaceDN w:val="0"/>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ANNEX C</w:t>
      </w:r>
    </w:p>
    <w:p w14:paraId="27B662E6" w14:textId="77777777" w:rsidR="009E10B7" w:rsidRPr="0039667C" w:rsidRDefault="009E10B7" w:rsidP="00AA743D">
      <w:pPr>
        <w:shd w:val="clear" w:color="auto" w:fill="FFFFFF"/>
        <w:autoSpaceDE w:val="0"/>
        <w:autoSpaceDN w:val="0"/>
        <w:spacing w:after="120" w:line="240" w:lineRule="auto"/>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color w:val="000000"/>
          <w:sz w:val="20"/>
          <w:szCs w:val="20"/>
        </w:rPr>
        <w:t>(</w:t>
      </w:r>
      <w:r w:rsidRPr="0039667C">
        <w:rPr>
          <w:rFonts w:ascii="Times New Roman" w:eastAsia="Times New Roman" w:hAnsi="Times New Roman" w:cs="Times New Roman"/>
          <w:i/>
          <w:iCs/>
          <w:color w:val="000000"/>
          <w:sz w:val="20"/>
          <w:szCs w:val="20"/>
        </w:rPr>
        <w:t>Foreword</w:t>
      </w:r>
      <w:r w:rsidRPr="0039667C">
        <w:rPr>
          <w:rFonts w:ascii="Times New Roman" w:eastAsia="Times New Roman" w:hAnsi="Times New Roman" w:cs="Times New Roman"/>
          <w:color w:val="000000"/>
          <w:sz w:val="20"/>
          <w:szCs w:val="20"/>
        </w:rPr>
        <w:t>)</w:t>
      </w:r>
    </w:p>
    <w:p w14:paraId="1AFCDF8F" w14:textId="77777777" w:rsidR="009E10B7" w:rsidRPr="00BD523B" w:rsidRDefault="009E10B7" w:rsidP="00AA743D">
      <w:pPr>
        <w:shd w:val="clear" w:color="auto" w:fill="FFFFFF"/>
        <w:autoSpaceDE w:val="0"/>
        <w:autoSpaceDN w:val="0"/>
        <w:spacing w:after="120" w:line="240" w:lineRule="auto"/>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b/>
          <w:bCs/>
          <w:color w:val="000000"/>
          <w:sz w:val="20"/>
          <w:szCs w:val="20"/>
        </w:rPr>
        <w:t>COMMITTEE COMPOSITION</w:t>
      </w:r>
    </w:p>
    <w:p w14:paraId="4C141C2E" w14:textId="312C2918" w:rsidR="00BD523B" w:rsidRDefault="00BD523B" w:rsidP="00851EE7">
      <w:pPr>
        <w:shd w:val="clear" w:color="auto" w:fill="FFFFFF"/>
        <w:autoSpaceDE w:val="0"/>
        <w:autoSpaceDN w:val="0"/>
        <w:spacing w:after="0" w:line="240" w:lineRule="auto"/>
        <w:jc w:val="center"/>
        <w:rPr>
          <w:ins w:id="678" w:author="Inno" w:date="2024-11-07T10:17:00Z"/>
          <w:rFonts w:ascii="Times New Roman" w:eastAsia="Times New Roman" w:hAnsi="Times New Roman" w:cs="Times New Roman"/>
          <w:color w:val="000000"/>
          <w:sz w:val="20"/>
          <w:szCs w:val="20"/>
        </w:rPr>
        <w:pPrChange w:id="679" w:author="Inno" w:date="2024-11-07T10:17:00Z">
          <w:pPr>
            <w:shd w:val="clear" w:color="auto" w:fill="FFFFFF"/>
            <w:autoSpaceDE w:val="0"/>
            <w:autoSpaceDN w:val="0"/>
            <w:spacing w:after="120" w:line="240" w:lineRule="auto"/>
            <w:jc w:val="center"/>
          </w:pPr>
        </w:pPrChange>
      </w:pPr>
      <w:r w:rsidRPr="00BD523B">
        <w:rPr>
          <w:rFonts w:ascii="Times New Roman" w:eastAsia="Times New Roman" w:hAnsi="Times New Roman" w:cs="Times New Roman"/>
          <w:color w:val="000000"/>
          <w:sz w:val="20"/>
          <w:szCs w:val="20"/>
        </w:rPr>
        <w:t>Inorganic Chemicals Sectional Committee, CHD 01</w:t>
      </w:r>
    </w:p>
    <w:p w14:paraId="07535E15" w14:textId="77777777" w:rsidR="00851EE7" w:rsidRPr="00BD523B" w:rsidRDefault="00851EE7" w:rsidP="00851EE7">
      <w:pPr>
        <w:shd w:val="clear" w:color="auto" w:fill="FFFFFF"/>
        <w:autoSpaceDE w:val="0"/>
        <w:autoSpaceDN w:val="0"/>
        <w:spacing w:after="0" w:line="240" w:lineRule="auto"/>
        <w:jc w:val="center"/>
        <w:rPr>
          <w:rFonts w:ascii="Times New Roman" w:eastAsia="Times New Roman" w:hAnsi="Times New Roman" w:cs="Times New Roman"/>
          <w:color w:val="000000"/>
          <w:sz w:val="20"/>
          <w:szCs w:val="20"/>
        </w:rPr>
        <w:pPrChange w:id="680" w:author="Inno" w:date="2024-11-07T10:17:00Z">
          <w:pPr>
            <w:shd w:val="clear" w:color="auto" w:fill="FFFFFF"/>
            <w:autoSpaceDE w:val="0"/>
            <w:autoSpaceDN w:val="0"/>
            <w:spacing w:after="120" w:line="240" w:lineRule="auto"/>
            <w:jc w:val="center"/>
          </w:pPr>
        </w:pPrChange>
      </w:pPr>
    </w:p>
    <w:tbl>
      <w:tblPr>
        <w:tblpPr w:leftFromText="180" w:rightFromText="180" w:vertAnchor="text" w:tblpY="1"/>
        <w:tblOverlap w:val="never"/>
        <w:tblW w:w="9588" w:type="dxa"/>
        <w:tblCellMar>
          <w:left w:w="0" w:type="dxa"/>
          <w:right w:w="0" w:type="dxa"/>
        </w:tblCellMar>
        <w:tblLook w:val="04A0" w:firstRow="1" w:lastRow="0" w:firstColumn="1" w:lastColumn="0" w:noHBand="0" w:noVBand="1"/>
      </w:tblPr>
      <w:tblGrid>
        <w:gridCol w:w="64"/>
        <w:gridCol w:w="4778"/>
        <w:gridCol w:w="4682"/>
        <w:gridCol w:w="64"/>
        <w:tblGridChange w:id="681">
          <w:tblGrid>
            <w:gridCol w:w="64"/>
            <w:gridCol w:w="4778"/>
            <w:gridCol w:w="4682"/>
            <w:gridCol w:w="64"/>
          </w:tblGrid>
        </w:tblGridChange>
      </w:tblGrid>
      <w:tr w:rsidR="009E10B7" w:rsidRPr="009E10B7" w14:paraId="2C2A3C9D" w14:textId="77777777" w:rsidTr="009E10B7">
        <w:trPr>
          <w:trHeight w:val="394"/>
          <w:tblHeader/>
        </w:trPr>
        <w:tc>
          <w:tcPr>
            <w:tcW w:w="4842" w:type="dxa"/>
            <w:gridSpan w:val="2"/>
            <w:tcMar>
              <w:top w:w="0" w:type="dxa"/>
              <w:left w:w="108" w:type="dxa"/>
              <w:bottom w:w="0" w:type="dxa"/>
              <w:right w:w="108" w:type="dxa"/>
            </w:tcMar>
            <w:hideMark/>
          </w:tcPr>
          <w:p w14:paraId="721927CB" w14:textId="77777777" w:rsidR="009E10B7" w:rsidRPr="009E10B7" w:rsidRDefault="009E10B7" w:rsidP="00AA743D">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Organization</w:t>
            </w:r>
          </w:p>
        </w:tc>
        <w:tc>
          <w:tcPr>
            <w:tcW w:w="4746" w:type="dxa"/>
            <w:gridSpan w:val="2"/>
            <w:tcMar>
              <w:top w:w="0" w:type="dxa"/>
              <w:left w:w="108" w:type="dxa"/>
              <w:bottom w:w="0" w:type="dxa"/>
              <w:right w:w="108" w:type="dxa"/>
            </w:tcMar>
            <w:hideMark/>
          </w:tcPr>
          <w:p w14:paraId="4A189573" w14:textId="77777777" w:rsidR="009E10B7" w:rsidRPr="009E10B7" w:rsidRDefault="009E10B7" w:rsidP="00AA743D">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Representative(s)</w:t>
            </w:r>
          </w:p>
        </w:tc>
      </w:tr>
      <w:tr w:rsidR="009E10B7" w:rsidRPr="009E10B7" w14:paraId="7877841F" w14:textId="77777777" w:rsidTr="009E10B7">
        <w:trPr>
          <w:trHeight w:val="686"/>
        </w:trPr>
        <w:tc>
          <w:tcPr>
            <w:tcW w:w="64" w:type="dxa"/>
            <w:vAlign w:val="center"/>
            <w:hideMark/>
          </w:tcPr>
          <w:p w14:paraId="6B6412B9"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92F2C2E" w14:textId="77777777" w:rsidR="009E10B7" w:rsidRPr="009E10B7" w:rsidRDefault="009E10B7" w:rsidP="00851EE7">
            <w:pPr>
              <w:shd w:val="clear" w:color="auto" w:fill="FFFFFF"/>
              <w:autoSpaceDE w:val="0"/>
              <w:autoSpaceDN w:val="0"/>
              <w:spacing w:after="0" w:line="240" w:lineRule="auto"/>
              <w:ind w:left="368" w:right="594" w:hanging="368"/>
              <w:jc w:val="both"/>
              <w:rPr>
                <w:rFonts w:ascii="Times New Roman" w:eastAsia="Times New Roman" w:hAnsi="Times New Roman" w:cs="Times New Roman"/>
                <w:sz w:val="20"/>
                <w:szCs w:val="20"/>
              </w:rPr>
              <w:pPrChange w:id="682" w:author="Inno" w:date="2024-11-07T10:17:00Z">
                <w:pPr>
                  <w:framePr w:hSpace="180" w:wrap="around" w:vAnchor="text" w:hAnchor="text" w:y="1"/>
                  <w:shd w:val="clear" w:color="auto" w:fill="FFFFFF"/>
                  <w:autoSpaceDE w:val="0"/>
                  <w:autoSpaceDN w:val="0"/>
                  <w:spacing w:after="0" w:line="240" w:lineRule="auto"/>
                  <w:ind w:left="186" w:hanging="186"/>
                  <w:suppressOverlap/>
                  <w:jc w:val="both"/>
                </w:pPr>
              </w:pPrChange>
            </w:pPr>
            <w:r w:rsidRPr="009E10B7">
              <w:rPr>
                <w:rFonts w:ascii="Times New Roman" w:eastAsia="Times New Roman" w:hAnsi="Times New Roman" w:cs="Times New Roman"/>
                <w:sz w:val="20"/>
                <w:szCs w:val="20"/>
              </w:rPr>
              <w:t>Central Salt and Marine Chemicals Research Institute,  Bhavnagar</w:t>
            </w:r>
          </w:p>
          <w:p w14:paraId="21BECCFC" w14:textId="77777777" w:rsidR="009E10B7" w:rsidRPr="009E10B7" w:rsidRDefault="009E10B7" w:rsidP="00851EE7">
            <w:pPr>
              <w:shd w:val="clear" w:color="auto" w:fill="FFFFFF"/>
              <w:autoSpaceDE w:val="0"/>
              <w:autoSpaceDN w:val="0"/>
              <w:spacing w:after="0" w:line="240" w:lineRule="auto"/>
              <w:ind w:left="368" w:hanging="368"/>
              <w:jc w:val="both"/>
              <w:rPr>
                <w:rFonts w:ascii="Times New Roman" w:eastAsia="Times New Roman" w:hAnsi="Times New Roman" w:cs="Times New Roman"/>
                <w:sz w:val="20"/>
                <w:szCs w:val="20"/>
              </w:rPr>
              <w:pPrChange w:id="683" w:author="Inno" w:date="2024-11-07T10:16:00Z">
                <w:pPr>
                  <w:framePr w:hSpace="180" w:wrap="around" w:vAnchor="text" w:hAnchor="text" w:y="1"/>
                  <w:shd w:val="clear" w:color="auto" w:fill="FFFFFF"/>
                  <w:autoSpaceDE w:val="0"/>
                  <w:autoSpaceDN w:val="0"/>
                  <w:spacing w:after="0" w:line="240" w:lineRule="auto"/>
                  <w:ind w:left="186" w:hanging="186"/>
                  <w:suppressOverlap/>
                  <w:jc w:val="both"/>
                </w:pPr>
              </w:pPrChange>
            </w:pPr>
          </w:p>
        </w:tc>
        <w:tc>
          <w:tcPr>
            <w:tcW w:w="4682" w:type="dxa"/>
            <w:tcMar>
              <w:top w:w="0" w:type="dxa"/>
              <w:left w:w="108" w:type="dxa"/>
              <w:bottom w:w="0" w:type="dxa"/>
              <w:right w:w="108" w:type="dxa"/>
            </w:tcMar>
            <w:hideMark/>
          </w:tcPr>
          <w:p w14:paraId="2FCAA528" w14:textId="77777777" w:rsidR="009E10B7" w:rsidRPr="009E10B7" w:rsidRDefault="009E10B7" w:rsidP="00AA743D">
            <w:pPr>
              <w:shd w:val="clear" w:color="auto" w:fill="FFFFFF"/>
              <w:autoSpaceDE w:val="0"/>
              <w:autoSpaceDN w:val="0"/>
              <w:spacing w:after="0" w:line="240" w:lineRule="auto"/>
              <w:rPr>
                <w:rFonts w:ascii="Times New Roman" w:eastAsia="Times New Roman" w:hAnsi="Times New Roman" w:cs="Times New Roman"/>
                <w:sz w:val="20"/>
                <w:szCs w:val="20"/>
              </w:rPr>
            </w:pPr>
            <w:proofErr w:type="spellStart"/>
            <w:r w:rsidRPr="009E10B7">
              <w:rPr>
                <w:rStyle w:val="SubtleReference"/>
                <w:rFonts w:ascii="Times New Roman" w:hAnsi="Times New Roman" w:cs="Times New Roman"/>
                <w:color w:val="auto"/>
                <w:sz w:val="20"/>
                <w:szCs w:val="20"/>
              </w:rPr>
              <w:t>Dr</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Kannan</w:t>
            </w:r>
            <w:proofErr w:type="spellEnd"/>
            <w:r w:rsidRPr="009E10B7">
              <w:rPr>
                <w:rStyle w:val="SubtleReference"/>
                <w:rFonts w:ascii="Times New Roman" w:hAnsi="Times New Roman" w:cs="Times New Roman"/>
                <w:color w:val="auto"/>
                <w:sz w:val="20"/>
                <w:szCs w:val="20"/>
              </w:rPr>
              <w:t xml:space="preserve"> Srinivasan</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b/>
                <w:bCs/>
                <w:sz w:val="20"/>
                <w:szCs w:val="20"/>
              </w:rPr>
              <w:t>(</w:t>
            </w:r>
            <w:r w:rsidRPr="009E10B7">
              <w:rPr>
                <w:rFonts w:ascii="Times New Roman" w:eastAsia="Times New Roman" w:hAnsi="Times New Roman" w:cs="Times New Roman"/>
                <w:b/>
                <w:bCs/>
                <w:i/>
                <w:iCs/>
                <w:sz w:val="20"/>
                <w:szCs w:val="20"/>
              </w:rPr>
              <w:t>Chairperson</w:t>
            </w:r>
            <w:r w:rsidRPr="009E10B7">
              <w:rPr>
                <w:rFonts w:ascii="Times New Roman" w:eastAsia="Times New Roman" w:hAnsi="Times New Roman" w:cs="Times New Roman"/>
                <w:b/>
                <w:bCs/>
                <w:sz w:val="20"/>
                <w:szCs w:val="20"/>
              </w:rPr>
              <w:t>)</w:t>
            </w:r>
          </w:p>
        </w:tc>
        <w:tc>
          <w:tcPr>
            <w:tcW w:w="64" w:type="dxa"/>
            <w:vAlign w:val="center"/>
            <w:hideMark/>
          </w:tcPr>
          <w:p w14:paraId="0C2EBF8F"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2DA97F78" w14:textId="77777777" w:rsidTr="009E10B7">
        <w:trPr>
          <w:trHeight w:val="697"/>
        </w:trPr>
        <w:tc>
          <w:tcPr>
            <w:tcW w:w="64" w:type="dxa"/>
            <w:vAlign w:val="center"/>
            <w:hideMark/>
          </w:tcPr>
          <w:p w14:paraId="1C149BCA"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DA9580B"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684"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Alkali Manufacturers Association of India, Delhi</w:t>
            </w:r>
          </w:p>
        </w:tc>
        <w:tc>
          <w:tcPr>
            <w:tcW w:w="4682" w:type="dxa"/>
            <w:tcMar>
              <w:top w:w="0" w:type="dxa"/>
              <w:left w:w="108" w:type="dxa"/>
              <w:bottom w:w="0" w:type="dxa"/>
              <w:right w:w="108" w:type="dxa"/>
            </w:tcMar>
            <w:hideMark/>
          </w:tcPr>
          <w:p w14:paraId="44A378A9"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Srinivasan</w:t>
            </w:r>
          </w:p>
          <w:p w14:paraId="4E58BCFE"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H. S. Das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D572EB2" w14:textId="77777777" w:rsidR="009E10B7" w:rsidRPr="009E10B7" w:rsidRDefault="009E10B7" w:rsidP="00AA743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54A73502"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9D3E5C5" w14:textId="77777777" w:rsidTr="009E10B7">
        <w:trPr>
          <w:trHeight w:val="615"/>
        </w:trPr>
        <w:tc>
          <w:tcPr>
            <w:tcW w:w="64" w:type="dxa"/>
            <w:vAlign w:val="center"/>
          </w:tcPr>
          <w:p w14:paraId="5A8BEE17"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539DDD8"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685" w:author="Inno" w:date="2024-11-07T10:16:00Z">
                <w:pPr>
                  <w:framePr w:hSpace="180" w:wrap="around" w:vAnchor="text" w:hAnchor="text" w:y="1"/>
                  <w:shd w:val="clear" w:color="auto" w:fill="FFFFFF"/>
                  <w:autoSpaceDE w:val="0"/>
                  <w:autoSpaceDN w:val="0"/>
                  <w:spacing w:after="0" w:line="240" w:lineRule="auto"/>
                  <w:suppressOverlap/>
                </w:pPr>
              </w:pPrChange>
            </w:pPr>
            <w:proofErr w:type="spellStart"/>
            <w:r w:rsidRPr="009E10B7">
              <w:rPr>
                <w:rFonts w:ascii="Times New Roman" w:eastAsia="Times New Roman" w:hAnsi="Times New Roman" w:cs="Times New Roman"/>
                <w:sz w:val="20"/>
                <w:szCs w:val="20"/>
              </w:rPr>
              <w:t>Bhabha</w:t>
            </w:r>
            <w:proofErr w:type="spellEnd"/>
            <w:r w:rsidRPr="009E10B7">
              <w:rPr>
                <w:rFonts w:ascii="Times New Roman" w:eastAsia="Times New Roman" w:hAnsi="Times New Roman" w:cs="Times New Roman"/>
                <w:sz w:val="20"/>
                <w:szCs w:val="20"/>
              </w:rPr>
              <w:t xml:space="preserve"> Atomic Research Centre, Mumbai</w:t>
            </w:r>
          </w:p>
        </w:tc>
        <w:tc>
          <w:tcPr>
            <w:tcW w:w="4682" w:type="dxa"/>
            <w:tcMar>
              <w:top w:w="0" w:type="dxa"/>
              <w:left w:w="108" w:type="dxa"/>
              <w:bottom w:w="0" w:type="dxa"/>
              <w:right w:w="108" w:type="dxa"/>
            </w:tcMar>
          </w:tcPr>
          <w:p w14:paraId="58007A1D" w14:textId="48455228"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Dr</w:t>
            </w:r>
            <w:proofErr w:type="spellEnd"/>
            <w:del w:id="686" w:author="Inno" w:date="2024-11-07T10:15:00Z">
              <w:r w:rsidRPr="009E10B7" w:rsidDel="00851EE7">
                <w:rPr>
                  <w:rStyle w:val="SubtleReference"/>
                  <w:rFonts w:ascii="Times New Roman" w:hAnsi="Times New Roman" w:cs="Times New Roman"/>
                  <w:color w:val="auto"/>
                  <w:sz w:val="20"/>
                  <w:szCs w:val="20"/>
                </w:rPr>
                <w:delText>.</w:delText>
              </w:r>
            </w:del>
            <w:r w:rsidRPr="009E10B7">
              <w:rPr>
                <w:rStyle w:val="SubtleReference"/>
                <w:rFonts w:ascii="Times New Roman" w:hAnsi="Times New Roman" w:cs="Times New Roman"/>
                <w:color w:val="auto"/>
                <w:sz w:val="20"/>
                <w:szCs w:val="20"/>
              </w:rPr>
              <w:t xml:space="preserve"> A</w:t>
            </w:r>
            <w:ins w:id="687" w:author="Inno" w:date="2024-11-07T10:15:00Z">
              <w:r w:rsidR="00851EE7">
                <w:rPr>
                  <w:rStyle w:val="SubtleReference"/>
                  <w:rFonts w:ascii="Times New Roman" w:hAnsi="Times New Roman" w:cs="Times New Roman"/>
                  <w:color w:val="auto"/>
                  <w:sz w:val="20"/>
                  <w:szCs w:val="20"/>
                </w:rPr>
                <w:t>.</w:t>
              </w:r>
            </w:ins>
            <w:r w:rsidRPr="009E10B7">
              <w:rPr>
                <w:rStyle w:val="SubtleReference"/>
                <w:rFonts w:ascii="Times New Roman" w:hAnsi="Times New Roman" w:cs="Times New Roman"/>
                <w:color w:val="auto"/>
                <w:sz w:val="20"/>
                <w:szCs w:val="20"/>
              </w:rPr>
              <w:t xml:space="preserve"> V</w:t>
            </w:r>
            <w:ins w:id="688" w:author="Inno" w:date="2024-11-07T10:15:00Z">
              <w:r w:rsidR="00851EE7">
                <w:rPr>
                  <w:rStyle w:val="SubtleReference"/>
                  <w:rFonts w:ascii="Times New Roman" w:hAnsi="Times New Roman" w:cs="Times New Roman"/>
                  <w:color w:val="auto"/>
                  <w:sz w:val="20"/>
                  <w:szCs w:val="20"/>
                </w:rPr>
                <w:t>.</w:t>
              </w:r>
            </w:ins>
            <w:r w:rsidRPr="009E10B7">
              <w:rPr>
                <w:rStyle w:val="SubtleReference"/>
                <w:rFonts w:ascii="Times New Roman" w:hAnsi="Times New Roman" w:cs="Times New Roman"/>
                <w:color w:val="auto"/>
                <w:sz w:val="20"/>
                <w:szCs w:val="20"/>
              </w:rPr>
              <w:t xml:space="preserve"> R</w:t>
            </w:r>
            <w:ins w:id="689" w:author="Inno" w:date="2024-11-07T10:15:00Z">
              <w:r w:rsidR="00851EE7">
                <w:rPr>
                  <w:rStyle w:val="SubtleReference"/>
                  <w:rFonts w:ascii="Times New Roman" w:hAnsi="Times New Roman" w:cs="Times New Roman"/>
                  <w:color w:val="auto"/>
                  <w:sz w:val="20"/>
                  <w:szCs w:val="20"/>
                </w:rPr>
                <w:t>.</w:t>
              </w:r>
            </w:ins>
            <w:r w:rsidRPr="009E10B7">
              <w:rPr>
                <w:rStyle w:val="SubtleReference"/>
                <w:rFonts w:ascii="Times New Roman" w:hAnsi="Times New Roman" w:cs="Times New Roman"/>
                <w:color w:val="auto"/>
                <w:sz w:val="20"/>
                <w:szCs w:val="20"/>
              </w:rPr>
              <w:t xml:space="preserve"> Reddy</w:t>
            </w:r>
          </w:p>
          <w:p w14:paraId="255991CA" w14:textId="5642F076"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Dr</w:t>
            </w:r>
            <w:proofErr w:type="spellEnd"/>
            <w:r w:rsidRPr="009E10B7">
              <w:rPr>
                <w:rStyle w:val="SubtleReference"/>
                <w:rFonts w:ascii="Times New Roman" w:hAnsi="Times New Roman" w:cs="Times New Roman"/>
                <w:color w:val="auto"/>
                <w:sz w:val="20"/>
                <w:szCs w:val="20"/>
              </w:rPr>
              <w:t xml:space="preserve"> S</w:t>
            </w:r>
            <w:ins w:id="690" w:author="Inno" w:date="2024-11-07T10:15:00Z">
              <w:r w:rsidR="00851EE7">
                <w:rPr>
                  <w:rStyle w:val="SubtleReference"/>
                  <w:rFonts w:ascii="Times New Roman" w:hAnsi="Times New Roman" w:cs="Times New Roman"/>
                  <w:color w:val="auto"/>
                  <w:sz w:val="20"/>
                  <w:szCs w:val="20"/>
                </w:rPr>
                <w:t>.</w:t>
              </w:r>
            </w:ins>
            <w:r w:rsidRPr="009E10B7">
              <w:rPr>
                <w:rStyle w:val="SubtleReference"/>
                <w:rFonts w:ascii="Times New Roman" w:hAnsi="Times New Roman" w:cs="Times New Roman"/>
                <w:color w:val="auto"/>
                <w:sz w:val="20"/>
                <w:szCs w:val="20"/>
              </w:rPr>
              <w:t xml:space="preserve"> N</w:t>
            </w:r>
            <w:ins w:id="691" w:author="Inno" w:date="2024-11-07T10:15:00Z">
              <w:r w:rsidR="00851EE7">
                <w:rPr>
                  <w:rStyle w:val="SubtleReference"/>
                  <w:rFonts w:ascii="Times New Roman" w:hAnsi="Times New Roman" w:cs="Times New Roman"/>
                  <w:color w:val="auto"/>
                  <w:sz w:val="20"/>
                  <w:szCs w:val="20"/>
                </w:rPr>
                <w:t>.</w:t>
              </w:r>
            </w:ins>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Achary</w:t>
            </w:r>
            <w:proofErr w:type="spellEnd"/>
            <w:r w:rsidRPr="009E10B7">
              <w:rPr>
                <w:rStyle w:val="SubtleReference"/>
                <w:rFonts w:ascii="Times New Roman" w:hAnsi="Times New Roman" w:cs="Times New Roman"/>
                <w:color w:val="auto"/>
                <w:sz w:val="20"/>
                <w:szCs w:val="20"/>
              </w:rPr>
              <w:t xml:space="preserv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83AB165"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EB466AD"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3DA41D6" w14:textId="77777777" w:rsidTr="009E10B7">
        <w:trPr>
          <w:trHeight w:val="464"/>
        </w:trPr>
        <w:tc>
          <w:tcPr>
            <w:tcW w:w="64" w:type="dxa"/>
            <w:vAlign w:val="center"/>
            <w:hideMark/>
          </w:tcPr>
          <w:p w14:paraId="01229834"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ECEBE5F" w14:textId="77777777" w:rsidR="009E10B7" w:rsidRDefault="009E10B7" w:rsidP="00851EE7">
            <w:pPr>
              <w:shd w:val="clear" w:color="auto" w:fill="FFFFFF"/>
              <w:autoSpaceDE w:val="0"/>
              <w:autoSpaceDN w:val="0"/>
              <w:spacing w:after="0" w:line="240" w:lineRule="auto"/>
              <w:ind w:left="368" w:hanging="368"/>
              <w:rPr>
                <w:ins w:id="692" w:author="Inno" w:date="2024-11-07T10:16:00Z"/>
                <w:rFonts w:ascii="Times New Roman" w:eastAsia="Times New Roman" w:hAnsi="Times New Roman" w:cs="Times New Roman"/>
                <w:sz w:val="20"/>
                <w:szCs w:val="20"/>
              </w:rPr>
              <w:pPrChange w:id="693"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Central Drugs Standard Control Organization, </w:t>
            </w:r>
            <w:ins w:id="694" w:author="Inno" w:date="2024-11-07T10:16:00Z">
              <w:r w:rsidR="00851EE7">
                <w:rPr>
                  <w:rFonts w:ascii="Times New Roman" w:eastAsia="Times New Roman" w:hAnsi="Times New Roman" w:cs="Times New Roman"/>
                  <w:sz w:val="20"/>
                  <w:szCs w:val="20"/>
                </w:rPr>
                <w:t xml:space="preserve">                    </w:t>
              </w:r>
            </w:ins>
            <w:r w:rsidRPr="009E10B7">
              <w:rPr>
                <w:rFonts w:ascii="Times New Roman" w:eastAsia="Times New Roman" w:hAnsi="Times New Roman" w:cs="Times New Roman"/>
                <w:sz w:val="20"/>
                <w:szCs w:val="20"/>
              </w:rPr>
              <w:t>New Delhi</w:t>
            </w:r>
          </w:p>
          <w:p w14:paraId="2735AA01" w14:textId="3C08205F" w:rsidR="00851EE7" w:rsidRPr="009E10B7" w:rsidRDefault="00851EE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695" w:author="Inno" w:date="2024-11-07T10:16:00Z">
                <w:pPr>
                  <w:framePr w:hSpace="180" w:wrap="around" w:vAnchor="text" w:hAnchor="text" w:y="1"/>
                  <w:shd w:val="clear" w:color="auto" w:fill="FFFFFF"/>
                  <w:autoSpaceDE w:val="0"/>
                  <w:autoSpaceDN w:val="0"/>
                  <w:spacing w:after="0" w:line="240" w:lineRule="auto"/>
                  <w:suppressOverlap/>
                </w:pPr>
              </w:pPrChange>
            </w:pPr>
          </w:p>
        </w:tc>
        <w:tc>
          <w:tcPr>
            <w:tcW w:w="4682" w:type="dxa"/>
            <w:tcMar>
              <w:top w:w="0" w:type="dxa"/>
              <w:left w:w="108" w:type="dxa"/>
              <w:bottom w:w="0" w:type="dxa"/>
              <w:right w:w="108" w:type="dxa"/>
            </w:tcMar>
            <w:hideMark/>
          </w:tcPr>
          <w:p w14:paraId="50C7BB29"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C. </w:t>
            </w:r>
            <w:proofErr w:type="spellStart"/>
            <w:r w:rsidRPr="009E10B7">
              <w:rPr>
                <w:rStyle w:val="SubtleReference"/>
                <w:rFonts w:ascii="Times New Roman" w:hAnsi="Times New Roman" w:cs="Times New Roman"/>
                <w:color w:val="auto"/>
                <w:sz w:val="20"/>
                <w:szCs w:val="20"/>
              </w:rPr>
              <w:t>Hariharan</w:t>
            </w:r>
            <w:proofErr w:type="spellEnd"/>
          </w:p>
          <w:p w14:paraId="1963EE39"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29B6C618"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60B47A9" w14:textId="77777777" w:rsidTr="009E10B7">
        <w:trPr>
          <w:trHeight w:val="686"/>
        </w:trPr>
        <w:tc>
          <w:tcPr>
            <w:tcW w:w="64" w:type="dxa"/>
            <w:vAlign w:val="center"/>
          </w:tcPr>
          <w:p w14:paraId="471C94A5"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E7F58FB"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696"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Consumer Voice, Delhi</w:t>
            </w:r>
          </w:p>
        </w:tc>
        <w:tc>
          <w:tcPr>
            <w:tcW w:w="4682" w:type="dxa"/>
            <w:tcMar>
              <w:top w:w="0" w:type="dxa"/>
              <w:left w:w="108" w:type="dxa"/>
              <w:bottom w:w="0" w:type="dxa"/>
              <w:right w:w="108" w:type="dxa"/>
            </w:tcMar>
          </w:tcPr>
          <w:p w14:paraId="66856342"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M. A. U. Khan</w:t>
            </w:r>
          </w:p>
          <w:p w14:paraId="263DBF28"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C. Chaudhary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9DB35C1"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59A9E6E2"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035AD269" w14:textId="77777777" w:rsidTr="009E10B7">
        <w:trPr>
          <w:trHeight w:val="686"/>
        </w:trPr>
        <w:tc>
          <w:tcPr>
            <w:tcW w:w="64" w:type="dxa"/>
            <w:vAlign w:val="center"/>
          </w:tcPr>
          <w:p w14:paraId="59C91D3F"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373E796"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697"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Consumer Education &amp; Research Centre, Ahmedabad</w:t>
            </w:r>
          </w:p>
        </w:tc>
        <w:tc>
          <w:tcPr>
            <w:tcW w:w="4682" w:type="dxa"/>
            <w:tcMar>
              <w:top w:w="0" w:type="dxa"/>
              <w:left w:w="108" w:type="dxa"/>
              <w:bottom w:w="0" w:type="dxa"/>
              <w:right w:w="108" w:type="dxa"/>
            </w:tcMar>
          </w:tcPr>
          <w:p w14:paraId="608815F8" w14:textId="76CB971B"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Dr</w:t>
            </w:r>
            <w:proofErr w:type="spellEnd"/>
            <w:del w:id="698" w:author="Inno" w:date="2024-11-07T10:15:00Z">
              <w:r w:rsidRPr="009E10B7" w:rsidDel="00851EE7">
                <w:rPr>
                  <w:rStyle w:val="SubtleReference"/>
                  <w:rFonts w:ascii="Times New Roman" w:hAnsi="Times New Roman" w:cs="Times New Roman"/>
                  <w:color w:val="auto"/>
                  <w:sz w:val="20"/>
                  <w:szCs w:val="20"/>
                </w:rPr>
                <w:delText>.</w:delText>
              </w:r>
            </w:del>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anindita</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mehta</w:t>
            </w:r>
            <w:proofErr w:type="spellEnd"/>
          </w:p>
          <w:p w14:paraId="5FBFB8F0" w14:textId="789E951E" w:rsidR="009E10B7" w:rsidRPr="009E10B7" w:rsidRDefault="00851EE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Dr</w:t>
            </w:r>
            <w:proofErr w:type="spellEnd"/>
            <w:del w:id="699" w:author="Inno" w:date="2024-11-07T10:15:00Z">
              <w:r w:rsidRPr="009E10B7" w:rsidDel="00851EE7">
                <w:rPr>
                  <w:rStyle w:val="SubtleReference"/>
                  <w:rFonts w:ascii="Times New Roman" w:hAnsi="Times New Roman" w:cs="Times New Roman"/>
                  <w:color w:val="auto"/>
                  <w:sz w:val="20"/>
                  <w:szCs w:val="20"/>
                </w:rPr>
                <w:delText>.</w:delText>
              </w:r>
            </w:del>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Kartik</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Andharia</w:t>
            </w:r>
            <w:proofErr w:type="spellEnd"/>
            <w:r w:rsidRPr="009E10B7">
              <w:rPr>
                <w:rStyle w:val="SubtleReference"/>
                <w:rFonts w:ascii="Times New Roman" w:hAnsi="Times New Roman" w:cs="Times New Roman"/>
                <w:color w:val="auto"/>
                <w:sz w:val="20"/>
                <w:szCs w:val="20"/>
              </w:rPr>
              <w:t xml:space="preserv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926B3F7"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3CD2F055"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3542A281" w14:textId="77777777" w:rsidTr="009E10B7">
        <w:trPr>
          <w:trHeight w:val="464"/>
        </w:trPr>
        <w:tc>
          <w:tcPr>
            <w:tcW w:w="64" w:type="dxa"/>
            <w:vAlign w:val="center"/>
          </w:tcPr>
          <w:p w14:paraId="4E46BE57"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B00F24A"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00"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Delhi </w:t>
            </w:r>
            <w:proofErr w:type="spellStart"/>
            <w:r w:rsidRPr="009E10B7">
              <w:rPr>
                <w:rFonts w:ascii="Times New Roman" w:eastAsia="Times New Roman" w:hAnsi="Times New Roman" w:cs="Times New Roman"/>
                <w:sz w:val="20"/>
                <w:szCs w:val="20"/>
              </w:rPr>
              <w:t>Jal</w:t>
            </w:r>
            <w:proofErr w:type="spellEnd"/>
            <w:r w:rsidRPr="009E10B7">
              <w:rPr>
                <w:rFonts w:ascii="Times New Roman" w:eastAsia="Times New Roman" w:hAnsi="Times New Roman" w:cs="Times New Roman"/>
                <w:sz w:val="20"/>
                <w:szCs w:val="20"/>
              </w:rPr>
              <w:t xml:space="preserve"> Board, New Delhi</w:t>
            </w:r>
          </w:p>
          <w:p w14:paraId="3E5BBCD3"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01" w:author="Inno" w:date="2024-11-07T10:16:00Z">
                <w:pPr>
                  <w:framePr w:hSpace="180" w:wrap="around" w:vAnchor="text" w:hAnchor="text" w:y="1"/>
                  <w:shd w:val="clear" w:color="auto" w:fill="FFFFFF"/>
                  <w:autoSpaceDE w:val="0"/>
                  <w:autoSpaceDN w:val="0"/>
                  <w:spacing w:after="0" w:line="240" w:lineRule="auto"/>
                  <w:suppressOverlap/>
                </w:pPr>
              </w:pPrChange>
            </w:pPr>
          </w:p>
        </w:tc>
        <w:tc>
          <w:tcPr>
            <w:tcW w:w="4682" w:type="dxa"/>
            <w:tcMar>
              <w:top w:w="0" w:type="dxa"/>
              <w:left w:w="108" w:type="dxa"/>
              <w:bottom w:w="0" w:type="dxa"/>
              <w:right w:w="108" w:type="dxa"/>
            </w:tcMar>
          </w:tcPr>
          <w:p w14:paraId="6067D07A" w14:textId="77777777" w:rsidR="009E10B7" w:rsidRPr="009E10B7" w:rsidRDefault="009E10B7" w:rsidP="00AA743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 xml:space="preserve">Shri </w:t>
            </w:r>
            <w:proofErr w:type="spellStart"/>
            <w:r w:rsidRPr="009E10B7">
              <w:rPr>
                <w:rFonts w:ascii="Times New Roman" w:hAnsi="Times New Roman" w:cs="Times New Roman"/>
                <w:smallCaps/>
                <w:sz w:val="20"/>
                <w:szCs w:val="20"/>
              </w:rPr>
              <w:t>Ashutosh</w:t>
            </w:r>
            <w:proofErr w:type="spellEnd"/>
            <w:r w:rsidRPr="009E10B7">
              <w:rPr>
                <w:rFonts w:ascii="Times New Roman" w:hAnsi="Times New Roman" w:cs="Times New Roman"/>
                <w:smallCaps/>
                <w:sz w:val="20"/>
                <w:szCs w:val="20"/>
              </w:rPr>
              <w:t xml:space="preserve"> </w:t>
            </w:r>
            <w:proofErr w:type="spellStart"/>
            <w:r w:rsidRPr="009E10B7">
              <w:rPr>
                <w:rFonts w:ascii="Times New Roman" w:hAnsi="Times New Roman" w:cs="Times New Roman"/>
                <w:smallCaps/>
                <w:sz w:val="20"/>
                <w:szCs w:val="20"/>
              </w:rPr>
              <w:t>Kaushik</w:t>
            </w:r>
            <w:proofErr w:type="spellEnd"/>
          </w:p>
          <w:p w14:paraId="09B5D2C2"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F630850"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239E1D80" w14:textId="77777777" w:rsidTr="009E10B7">
        <w:trPr>
          <w:trHeight w:val="697"/>
        </w:trPr>
        <w:tc>
          <w:tcPr>
            <w:tcW w:w="64" w:type="dxa"/>
            <w:vAlign w:val="center"/>
            <w:hideMark/>
          </w:tcPr>
          <w:p w14:paraId="5861069A"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D4736B0"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02" w:author="Inno" w:date="2024-11-07T10:16:00Z">
                <w:pPr>
                  <w:framePr w:hSpace="180" w:wrap="around" w:vAnchor="text" w:hAnchor="text" w:y="1"/>
                  <w:shd w:val="clear" w:color="auto" w:fill="FFFFFF"/>
                  <w:autoSpaceDE w:val="0"/>
                  <w:autoSpaceDN w:val="0"/>
                  <w:spacing w:after="0" w:line="240" w:lineRule="auto"/>
                  <w:ind w:left="184" w:hanging="184"/>
                  <w:suppressOverlap/>
                </w:pPr>
              </w:pPrChange>
            </w:pPr>
            <w:r w:rsidRPr="009E10B7">
              <w:rPr>
                <w:rFonts w:ascii="Times New Roman" w:eastAsia="Times New Roman" w:hAnsi="Times New Roman" w:cs="Times New Roman"/>
                <w:sz w:val="20"/>
                <w:szCs w:val="20"/>
              </w:rPr>
              <w:t>Directorate General of Quality Assurance (DGQA), New Delhi</w:t>
            </w:r>
          </w:p>
        </w:tc>
        <w:tc>
          <w:tcPr>
            <w:tcW w:w="4682" w:type="dxa"/>
            <w:tcMar>
              <w:top w:w="0" w:type="dxa"/>
              <w:left w:w="108" w:type="dxa"/>
              <w:bottom w:w="0" w:type="dxa"/>
              <w:right w:w="108" w:type="dxa"/>
            </w:tcMar>
            <w:hideMark/>
          </w:tcPr>
          <w:p w14:paraId="5009B143"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Dr</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ak</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patra</w:t>
            </w:r>
            <w:proofErr w:type="spellEnd"/>
          </w:p>
          <w:p w14:paraId="1EE24171"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B. S. </w:t>
            </w:r>
            <w:proofErr w:type="spellStart"/>
            <w:r w:rsidRPr="009E10B7">
              <w:rPr>
                <w:rStyle w:val="SubtleReference"/>
                <w:rFonts w:ascii="Times New Roman" w:hAnsi="Times New Roman" w:cs="Times New Roman"/>
                <w:color w:val="auto"/>
                <w:sz w:val="20"/>
                <w:szCs w:val="20"/>
              </w:rPr>
              <w:t>Tomar</w:t>
            </w:r>
            <w:proofErr w:type="spellEnd"/>
            <w:r w:rsidRPr="009E10B7">
              <w:rPr>
                <w:rStyle w:val="SubtleReference"/>
                <w:rFonts w:ascii="Times New Roman" w:hAnsi="Times New Roman" w:cs="Times New Roman"/>
                <w:color w:val="auto"/>
                <w:sz w:val="20"/>
                <w:szCs w:val="20"/>
              </w:rPr>
              <w:t xml:space="preserv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8F54751" w14:textId="77777777" w:rsidR="009E10B7" w:rsidRPr="009E10B7" w:rsidRDefault="009E10B7" w:rsidP="00AA743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4BDE244"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28E06C4" w14:textId="77777777" w:rsidTr="009E10B7">
        <w:trPr>
          <w:trHeight w:val="454"/>
        </w:trPr>
        <w:tc>
          <w:tcPr>
            <w:tcW w:w="64" w:type="dxa"/>
            <w:vAlign w:val="center"/>
            <w:hideMark/>
          </w:tcPr>
          <w:p w14:paraId="03DE8654"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AD3FB4B"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03"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Geological Survey of India,  Kolkata</w:t>
            </w:r>
          </w:p>
        </w:tc>
        <w:tc>
          <w:tcPr>
            <w:tcW w:w="4682" w:type="dxa"/>
            <w:tcMar>
              <w:top w:w="0" w:type="dxa"/>
              <w:left w:w="108" w:type="dxa"/>
              <w:bottom w:w="0" w:type="dxa"/>
              <w:right w:w="108" w:type="dxa"/>
            </w:tcMar>
            <w:hideMark/>
          </w:tcPr>
          <w:p w14:paraId="015C1742"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PVVR </w:t>
            </w:r>
            <w:proofErr w:type="spellStart"/>
            <w:r w:rsidRPr="009E10B7">
              <w:rPr>
                <w:rStyle w:val="SubtleReference"/>
                <w:rFonts w:ascii="Times New Roman" w:hAnsi="Times New Roman" w:cs="Times New Roman"/>
                <w:color w:val="auto"/>
                <w:sz w:val="20"/>
                <w:szCs w:val="20"/>
              </w:rPr>
              <w:t>Sarma</w:t>
            </w:r>
            <w:proofErr w:type="spellEnd"/>
            <w:r w:rsidRPr="009E10B7">
              <w:rPr>
                <w:rStyle w:val="SubtleReference"/>
                <w:rFonts w:ascii="Times New Roman" w:hAnsi="Times New Roman" w:cs="Times New Roman"/>
                <w:color w:val="auto"/>
                <w:sz w:val="20"/>
                <w:szCs w:val="20"/>
              </w:rPr>
              <w:t xml:space="preserve"> </w:t>
            </w:r>
          </w:p>
          <w:p w14:paraId="44F4FC7E"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05874C7D"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114F869" w14:textId="77777777" w:rsidTr="009E10B7">
        <w:trPr>
          <w:trHeight w:val="464"/>
        </w:trPr>
        <w:tc>
          <w:tcPr>
            <w:tcW w:w="64" w:type="dxa"/>
            <w:vAlign w:val="center"/>
          </w:tcPr>
          <w:p w14:paraId="0DA65F41"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2A0F01E"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04"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Global Adsorbents </w:t>
            </w:r>
            <w:proofErr w:type="spellStart"/>
            <w:r w:rsidRPr="009E10B7">
              <w:rPr>
                <w:rFonts w:ascii="Times New Roman" w:eastAsia="Times New Roman" w:hAnsi="Times New Roman" w:cs="Times New Roman"/>
                <w:sz w:val="20"/>
                <w:szCs w:val="20"/>
              </w:rPr>
              <w:t>Pvt</w:t>
            </w:r>
            <w:proofErr w:type="spellEnd"/>
            <w:r w:rsidRPr="009E10B7">
              <w:rPr>
                <w:rFonts w:ascii="Times New Roman" w:eastAsia="Times New Roman" w:hAnsi="Times New Roman" w:cs="Times New Roman"/>
                <w:sz w:val="20"/>
                <w:szCs w:val="20"/>
              </w:rPr>
              <w:t xml:space="preserve"> Ltd, Kolkata</w:t>
            </w:r>
          </w:p>
          <w:p w14:paraId="33288EE2"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05" w:author="Inno" w:date="2024-11-07T10:16:00Z">
                <w:pPr>
                  <w:framePr w:hSpace="180" w:wrap="around" w:vAnchor="text" w:hAnchor="text" w:y="1"/>
                  <w:shd w:val="clear" w:color="auto" w:fill="FFFFFF"/>
                  <w:autoSpaceDE w:val="0"/>
                  <w:autoSpaceDN w:val="0"/>
                  <w:spacing w:after="0" w:line="240" w:lineRule="auto"/>
                  <w:suppressOverlap/>
                </w:pPr>
              </w:pPrChange>
            </w:pPr>
          </w:p>
        </w:tc>
        <w:tc>
          <w:tcPr>
            <w:tcW w:w="4682" w:type="dxa"/>
            <w:tcMar>
              <w:top w:w="0" w:type="dxa"/>
              <w:left w:w="108" w:type="dxa"/>
              <w:bottom w:w="0" w:type="dxa"/>
              <w:right w:w="108" w:type="dxa"/>
            </w:tcMar>
          </w:tcPr>
          <w:p w14:paraId="35FE41BA" w14:textId="77777777" w:rsidR="009E10B7" w:rsidRPr="009E10B7" w:rsidRDefault="009E10B7" w:rsidP="00AA743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 xml:space="preserve">Shri Sanjay </w:t>
            </w:r>
            <w:proofErr w:type="spellStart"/>
            <w:r w:rsidRPr="009E10B7">
              <w:rPr>
                <w:rFonts w:ascii="Times New Roman" w:hAnsi="Times New Roman" w:cs="Times New Roman"/>
                <w:smallCaps/>
                <w:sz w:val="20"/>
                <w:szCs w:val="20"/>
              </w:rPr>
              <w:t>Dhanuka</w:t>
            </w:r>
            <w:proofErr w:type="spellEnd"/>
          </w:p>
          <w:p w14:paraId="762C5D4D"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F043FEC"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45070B9E" w14:textId="77777777" w:rsidTr="009E10B7">
        <w:trPr>
          <w:trHeight w:val="686"/>
        </w:trPr>
        <w:tc>
          <w:tcPr>
            <w:tcW w:w="64" w:type="dxa"/>
            <w:vAlign w:val="center"/>
            <w:hideMark/>
          </w:tcPr>
          <w:p w14:paraId="1C8A860D"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9455327"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06"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Grasim Industries Ltd, </w:t>
            </w:r>
            <w:proofErr w:type="spellStart"/>
            <w:r w:rsidRPr="009E10B7">
              <w:rPr>
                <w:rFonts w:ascii="Times New Roman" w:eastAsia="Times New Roman" w:hAnsi="Times New Roman" w:cs="Times New Roman"/>
                <w:sz w:val="20"/>
                <w:szCs w:val="20"/>
              </w:rPr>
              <w:t>Nagda</w:t>
            </w:r>
            <w:proofErr w:type="spellEnd"/>
          </w:p>
        </w:tc>
        <w:tc>
          <w:tcPr>
            <w:tcW w:w="4682" w:type="dxa"/>
            <w:tcMar>
              <w:top w:w="0" w:type="dxa"/>
              <w:left w:w="108" w:type="dxa"/>
              <w:bottom w:w="0" w:type="dxa"/>
              <w:right w:w="108" w:type="dxa"/>
            </w:tcMar>
            <w:hideMark/>
          </w:tcPr>
          <w:p w14:paraId="4393C783"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w:t>
            </w:r>
            <w:proofErr w:type="spellStart"/>
            <w:r w:rsidRPr="009E10B7">
              <w:rPr>
                <w:rStyle w:val="SubtleReference"/>
                <w:rFonts w:ascii="Times New Roman" w:hAnsi="Times New Roman" w:cs="Times New Roman"/>
                <w:color w:val="auto"/>
                <w:sz w:val="20"/>
                <w:szCs w:val="20"/>
              </w:rPr>
              <w:t>Alok</w:t>
            </w:r>
            <w:proofErr w:type="spellEnd"/>
            <w:r w:rsidRPr="009E10B7">
              <w:rPr>
                <w:rStyle w:val="SubtleReference"/>
                <w:rFonts w:ascii="Times New Roman" w:hAnsi="Times New Roman" w:cs="Times New Roman"/>
                <w:color w:val="auto"/>
                <w:sz w:val="20"/>
                <w:szCs w:val="20"/>
              </w:rPr>
              <w:t xml:space="preserve"> Singh</w:t>
            </w:r>
          </w:p>
          <w:p w14:paraId="1759C199"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w:t>
            </w:r>
            <w:proofErr w:type="spellStart"/>
            <w:r w:rsidRPr="009E10B7">
              <w:rPr>
                <w:rStyle w:val="SubtleReference"/>
                <w:rFonts w:ascii="Times New Roman" w:hAnsi="Times New Roman" w:cs="Times New Roman"/>
                <w:color w:val="auto"/>
                <w:sz w:val="20"/>
                <w:szCs w:val="20"/>
              </w:rPr>
              <w:t>Pankaj</w:t>
            </w:r>
            <w:proofErr w:type="spellEnd"/>
            <w:r w:rsidRPr="009E10B7">
              <w:rPr>
                <w:rStyle w:val="SubtleReference"/>
                <w:rFonts w:ascii="Times New Roman" w:hAnsi="Times New Roman" w:cs="Times New Roman"/>
                <w:color w:val="auto"/>
                <w:sz w:val="20"/>
                <w:szCs w:val="20"/>
              </w:rPr>
              <w:t xml:space="preserve"> Gupta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964D402"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5C26513A"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FEA6194" w14:textId="77777777" w:rsidTr="009E10B7">
        <w:trPr>
          <w:trHeight w:val="697"/>
        </w:trPr>
        <w:tc>
          <w:tcPr>
            <w:tcW w:w="64" w:type="dxa"/>
            <w:vAlign w:val="center"/>
            <w:hideMark/>
          </w:tcPr>
          <w:p w14:paraId="3A55754E"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B82010E"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07"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Gujarat </w:t>
            </w:r>
            <w:proofErr w:type="spellStart"/>
            <w:r w:rsidRPr="009E10B7">
              <w:rPr>
                <w:rFonts w:ascii="Times New Roman" w:eastAsia="Times New Roman" w:hAnsi="Times New Roman" w:cs="Times New Roman"/>
                <w:sz w:val="20"/>
                <w:szCs w:val="20"/>
              </w:rPr>
              <w:t>Alkalies</w:t>
            </w:r>
            <w:proofErr w:type="spellEnd"/>
            <w:r w:rsidRPr="009E10B7">
              <w:rPr>
                <w:rFonts w:ascii="Times New Roman" w:eastAsia="Times New Roman" w:hAnsi="Times New Roman" w:cs="Times New Roman"/>
                <w:sz w:val="20"/>
                <w:szCs w:val="20"/>
              </w:rPr>
              <w:t xml:space="preserve"> and Chemicals Ltd, Vadodara</w:t>
            </w:r>
          </w:p>
        </w:tc>
        <w:tc>
          <w:tcPr>
            <w:tcW w:w="4682" w:type="dxa"/>
            <w:tcMar>
              <w:top w:w="0" w:type="dxa"/>
              <w:left w:w="108" w:type="dxa"/>
              <w:bottom w:w="0" w:type="dxa"/>
              <w:right w:w="108" w:type="dxa"/>
            </w:tcMar>
            <w:hideMark/>
          </w:tcPr>
          <w:p w14:paraId="456F807A"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V. K. </w:t>
            </w:r>
            <w:proofErr w:type="spellStart"/>
            <w:r w:rsidRPr="009E10B7">
              <w:rPr>
                <w:rStyle w:val="SubtleReference"/>
                <w:rFonts w:ascii="Times New Roman" w:hAnsi="Times New Roman" w:cs="Times New Roman"/>
                <w:color w:val="auto"/>
                <w:sz w:val="20"/>
                <w:szCs w:val="20"/>
              </w:rPr>
              <w:t>Mahida</w:t>
            </w:r>
            <w:proofErr w:type="spellEnd"/>
          </w:p>
          <w:p w14:paraId="61A0B50A"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w:t>
            </w:r>
            <w:proofErr w:type="spellStart"/>
            <w:r w:rsidRPr="009E10B7">
              <w:rPr>
                <w:rStyle w:val="SubtleReference"/>
                <w:rFonts w:ascii="Times New Roman" w:hAnsi="Times New Roman" w:cs="Times New Roman"/>
                <w:color w:val="auto"/>
                <w:sz w:val="20"/>
                <w:szCs w:val="20"/>
              </w:rPr>
              <w:t>Shailesh</w:t>
            </w:r>
            <w:proofErr w:type="spellEnd"/>
            <w:r w:rsidRPr="009E10B7">
              <w:rPr>
                <w:rStyle w:val="SubtleReference"/>
                <w:rFonts w:ascii="Times New Roman" w:hAnsi="Times New Roman" w:cs="Times New Roman"/>
                <w:color w:val="auto"/>
                <w:sz w:val="20"/>
                <w:szCs w:val="20"/>
              </w:rPr>
              <w:t xml:space="preserve"> Patel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D4E2FF9" w14:textId="77777777" w:rsidR="009E10B7" w:rsidRPr="009E10B7" w:rsidRDefault="009E10B7" w:rsidP="00AA743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B936083"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35D0908" w14:textId="77777777" w:rsidTr="009E10B7">
        <w:trPr>
          <w:trHeight w:val="686"/>
        </w:trPr>
        <w:tc>
          <w:tcPr>
            <w:tcW w:w="64" w:type="dxa"/>
            <w:vAlign w:val="center"/>
          </w:tcPr>
          <w:p w14:paraId="2DAE121B"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9F95726"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08" w:author="Inno" w:date="2024-11-07T10:16:00Z">
                <w:pPr>
                  <w:framePr w:hSpace="180" w:wrap="around" w:vAnchor="text" w:hAnchor="text" w:y="1"/>
                  <w:shd w:val="clear" w:color="auto" w:fill="FFFFFF"/>
                  <w:autoSpaceDE w:val="0"/>
                  <w:autoSpaceDN w:val="0"/>
                  <w:spacing w:after="0" w:line="240" w:lineRule="auto"/>
                  <w:suppressOverlap/>
                </w:pPr>
              </w:pPrChange>
            </w:pPr>
            <w:proofErr w:type="spellStart"/>
            <w:r w:rsidRPr="009E10B7">
              <w:rPr>
                <w:rFonts w:ascii="Times New Roman" w:eastAsia="Times New Roman" w:hAnsi="Times New Roman" w:cs="Times New Roman"/>
                <w:sz w:val="20"/>
                <w:szCs w:val="20"/>
              </w:rPr>
              <w:t>Hindalco</w:t>
            </w:r>
            <w:proofErr w:type="spellEnd"/>
            <w:r w:rsidRPr="009E10B7">
              <w:rPr>
                <w:rFonts w:ascii="Times New Roman" w:eastAsia="Times New Roman" w:hAnsi="Times New Roman" w:cs="Times New Roman"/>
                <w:sz w:val="20"/>
                <w:szCs w:val="20"/>
              </w:rPr>
              <w:t>, Mumbai</w:t>
            </w:r>
          </w:p>
          <w:p w14:paraId="3D910F44"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09" w:author="Inno" w:date="2024-11-07T10:16:00Z">
                <w:pPr>
                  <w:framePr w:hSpace="180" w:wrap="around" w:vAnchor="text" w:hAnchor="text" w:y="1"/>
                  <w:shd w:val="clear" w:color="auto" w:fill="FFFFFF"/>
                  <w:autoSpaceDE w:val="0"/>
                  <w:autoSpaceDN w:val="0"/>
                  <w:spacing w:after="0" w:line="240" w:lineRule="auto"/>
                  <w:suppressOverlap/>
                </w:pPr>
              </w:pPrChange>
            </w:pPr>
          </w:p>
        </w:tc>
        <w:tc>
          <w:tcPr>
            <w:tcW w:w="4682" w:type="dxa"/>
            <w:tcMar>
              <w:top w:w="0" w:type="dxa"/>
              <w:left w:w="108" w:type="dxa"/>
              <w:bottom w:w="0" w:type="dxa"/>
              <w:right w:w="108" w:type="dxa"/>
            </w:tcMar>
          </w:tcPr>
          <w:p w14:paraId="010381F8" w14:textId="77777777" w:rsidR="009E10B7" w:rsidRPr="009E10B7" w:rsidRDefault="009E10B7" w:rsidP="00AA743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 xml:space="preserve">Shri </w:t>
            </w:r>
            <w:proofErr w:type="spellStart"/>
            <w:r w:rsidRPr="009E10B7">
              <w:rPr>
                <w:rFonts w:ascii="Times New Roman" w:hAnsi="Times New Roman" w:cs="Times New Roman"/>
                <w:smallCaps/>
                <w:sz w:val="20"/>
                <w:szCs w:val="20"/>
              </w:rPr>
              <w:t>Nageswar</w:t>
            </w:r>
            <w:proofErr w:type="spellEnd"/>
            <w:r w:rsidRPr="009E10B7">
              <w:rPr>
                <w:rFonts w:ascii="Times New Roman" w:hAnsi="Times New Roman" w:cs="Times New Roman"/>
                <w:smallCaps/>
                <w:sz w:val="20"/>
                <w:szCs w:val="20"/>
              </w:rPr>
              <w:t xml:space="preserve"> </w:t>
            </w:r>
            <w:proofErr w:type="spellStart"/>
            <w:r w:rsidRPr="009E10B7">
              <w:rPr>
                <w:rFonts w:ascii="Times New Roman" w:hAnsi="Times New Roman" w:cs="Times New Roman"/>
                <w:smallCaps/>
                <w:sz w:val="20"/>
                <w:szCs w:val="20"/>
              </w:rPr>
              <w:t>Kapuri</w:t>
            </w:r>
            <w:proofErr w:type="spellEnd"/>
          </w:p>
          <w:p w14:paraId="7E9DA789" w14:textId="77777777" w:rsidR="009E10B7" w:rsidRPr="009E10B7" w:rsidRDefault="009E10B7" w:rsidP="00AA743D">
            <w:pPr>
              <w:shd w:val="clear" w:color="auto" w:fill="FFFFFF"/>
              <w:autoSpaceDE w:val="0"/>
              <w:autoSpaceDN w:val="0"/>
              <w:spacing w:after="0" w:line="240" w:lineRule="auto"/>
              <w:ind w:left="260"/>
              <w:rPr>
                <w:rFonts w:ascii="Times New Roman" w:hAnsi="Times New Roman" w:cs="Times New Roman"/>
                <w:smallCaps/>
                <w:sz w:val="20"/>
                <w:szCs w:val="20"/>
              </w:rPr>
            </w:pPr>
            <w:r w:rsidRPr="009E10B7">
              <w:rPr>
                <w:rFonts w:ascii="Times New Roman" w:hAnsi="Times New Roman" w:cs="Times New Roman"/>
                <w:smallCaps/>
                <w:sz w:val="20"/>
                <w:szCs w:val="20"/>
              </w:rPr>
              <w:t xml:space="preserve">        Shri </w:t>
            </w:r>
            <w:proofErr w:type="spellStart"/>
            <w:r w:rsidRPr="009E10B7">
              <w:rPr>
                <w:rFonts w:ascii="Times New Roman" w:hAnsi="Times New Roman" w:cs="Times New Roman"/>
                <w:smallCaps/>
                <w:sz w:val="20"/>
                <w:szCs w:val="20"/>
              </w:rPr>
              <w:t>Ajith</w:t>
            </w:r>
            <w:proofErr w:type="spellEnd"/>
            <w:r w:rsidRPr="009E10B7">
              <w:rPr>
                <w:rFonts w:ascii="Times New Roman" w:hAnsi="Times New Roman" w:cs="Times New Roman"/>
                <w:smallCaps/>
                <w:sz w:val="20"/>
                <w:szCs w:val="20"/>
              </w:rPr>
              <w:t xml:space="preserve"> </w:t>
            </w:r>
            <w:proofErr w:type="spellStart"/>
            <w:r w:rsidRPr="009E10B7">
              <w:rPr>
                <w:rFonts w:ascii="Times New Roman" w:hAnsi="Times New Roman" w:cs="Times New Roman"/>
                <w:smallCaps/>
                <w:sz w:val="20"/>
                <w:szCs w:val="20"/>
              </w:rPr>
              <w:t>Ramachandra</w:t>
            </w:r>
            <w:proofErr w:type="spellEnd"/>
            <w:r w:rsidRPr="009E10B7">
              <w:rPr>
                <w:rFonts w:ascii="Times New Roman" w:hAnsi="Times New Roman" w:cs="Times New Roman"/>
                <w:smallCaps/>
                <w:sz w:val="20"/>
                <w:szCs w:val="20"/>
              </w:rPr>
              <w:t xml:space="preserve"> </w:t>
            </w:r>
            <w:r w:rsidRPr="009E10B7">
              <w:rPr>
                <w:rStyle w:val="SubtleReference"/>
                <w:rFonts w:ascii="Times New Roman" w:hAnsi="Times New Roman" w:cs="Times New Roman"/>
                <w:color w:val="auto"/>
                <w:sz w:val="20"/>
                <w:szCs w:val="20"/>
              </w:rPr>
              <w:t>(</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1312591"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57ACED1"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7244AA1B" w14:textId="77777777" w:rsidTr="009E10B7">
        <w:trPr>
          <w:trHeight w:val="697"/>
        </w:trPr>
        <w:tc>
          <w:tcPr>
            <w:tcW w:w="64" w:type="dxa"/>
            <w:vAlign w:val="center"/>
            <w:hideMark/>
          </w:tcPr>
          <w:p w14:paraId="03306CCC"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3CA8F5E"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10"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Hindustan Lever Ltd, Mumbai</w:t>
            </w:r>
          </w:p>
        </w:tc>
        <w:tc>
          <w:tcPr>
            <w:tcW w:w="4682" w:type="dxa"/>
            <w:tcMar>
              <w:top w:w="0" w:type="dxa"/>
              <w:left w:w="108" w:type="dxa"/>
              <w:bottom w:w="0" w:type="dxa"/>
              <w:right w:w="108" w:type="dxa"/>
            </w:tcMar>
            <w:hideMark/>
          </w:tcPr>
          <w:p w14:paraId="3CEB115F"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Vrinda</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Rajwade</w:t>
            </w:r>
            <w:proofErr w:type="spellEnd"/>
          </w:p>
          <w:p w14:paraId="21063C9C"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w:t>
            </w:r>
            <w:proofErr w:type="spellStart"/>
            <w:r w:rsidRPr="009E10B7">
              <w:rPr>
                <w:rStyle w:val="SubtleReference"/>
                <w:rFonts w:ascii="Times New Roman" w:hAnsi="Times New Roman" w:cs="Times New Roman"/>
                <w:color w:val="auto"/>
                <w:sz w:val="20"/>
                <w:szCs w:val="20"/>
              </w:rPr>
              <w:t>Sojan</w:t>
            </w:r>
            <w:proofErr w:type="spellEnd"/>
            <w:r w:rsidRPr="009E10B7">
              <w:rPr>
                <w:rStyle w:val="SubtleReference"/>
                <w:rFonts w:ascii="Times New Roman" w:hAnsi="Times New Roman" w:cs="Times New Roman"/>
                <w:color w:val="auto"/>
                <w:sz w:val="20"/>
                <w:szCs w:val="20"/>
              </w:rPr>
              <w:t xml:space="preserve"> Varghese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74FF103" w14:textId="77777777" w:rsidR="009E10B7" w:rsidRPr="009E10B7" w:rsidRDefault="009E10B7" w:rsidP="00AA743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0DDA661"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13C9729" w14:textId="77777777" w:rsidTr="009E10B7">
        <w:trPr>
          <w:trHeight w:val="704"/>
        </w:trPr>
        <w:tc>
          <w:tcPr>
            <w:tcW w:w="64" w:type="dxa"/>
            <w:vAlign w:val="center"/>
          </w:tcPr>
          <w:p w14:paraId="4F3EC9F7"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36D6E1D2"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11"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Indian Chemical Council (ICC), New Delhi      </w:t>
            </w:r>
          </w:p>
          <w:p w14:paraId="6CA20E00" w14:textId="77777777" w:rsidR="009E10B7" w:rsidRPr="009E10B7" w:rsidRDefault="009E10B7" w:rsidP="00851EE7">
            <w:pPr>
              <w:shd w:val="clear" w:color="auto" w:fill="FFFFFF"/>
              <w:autoSpaceDE w:val="0"/>
              <w:autoSpaceDN w:val="0"/>
              <w:spacing w:after="0" w:line="240" w:lineRule="auto"/>
              <w:ind w:left="368" w:hanging="368"/>
              <w:jc w:val="both"/>
              <w:rPr>
                <w:rFonts w:ascii="Times New Roman" w:eastAsia="Times New Roman" w:hAnsi="Times New Roman" w:cs="Times New Roman"/>
                <w:sz w:val="20"/>
                <w:szCs w:val="20"/>
              </w:rPr>
              <w:pPrChange w:id="712" w:author="Inno" w:date="2024-11-07T10:16:00Z">
                <w:pPr>
                  <w:framePr w:hSpace="180" w:wrap="around" w:vAnchor="text" w:hAnchor="text" w:y="1"/>
                  <w:shd w:val="clear" w:color="auto" w:fill="FFFFFF"/>
                  <w:autoSpaceDE w:val="0"/>
                  <w:autoSpaceDN w:val="0"/>
                  <w:spacing w:after="0" w:line="240" w:lineRule="auto"/>
                  <w:suppressOverlap/>
                  <w:jc w:val="both"/>
                </w:pPr>
              </w:pPrChange>
            </w:pPr>
            <w:r w:rsidRPr="009E10B7">
              <w:rPr>
                <w:rFonts w:ascii="Times New Roman" w:eastAsia="Times New Roman" w:hAnsi="Times New Roman" w:cs="Times New Roman"/>
                <w:sz w:val="20"/>
                <w:szCs w:val="20"/>
              </w:rPr>
              <w:t xml:space="preserve">           </w:t>
            </w:r>
          </w:p>
        </w:tc>
        <w:tc>
          <w:tcPr>
            <w:tcW w:w="4682" w:type="dxa"/>
            <w:tcMar>
              <w:top w:w="0" w:type="dxa"/>
              <w:left w:w="108" w:type="dxa"/>
              <w:bottom w:w="0" w:type="dxa"/>
              <w:right w:w="108" w:type="dxa"/>
            </w:tcMar>
          </w:tcPr>
          <w:p w14:paraId="2000189A"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Dr</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Umesh</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Shetkar</w:t>
            </w:r>
            <w:proofErr w:type="spellEnd"/>
          </w:p>
          <w:p w14:paraId="3EBC9680"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Dr</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Rakesh</w:t>
            </w:r>
            <w:proofErr w:type="spellEnd"/>
            <w:r w:rsidRPr="009E10B7">
              <w:rPr>
                <w:rStyle w:val="SubtleReference"/>
                <w:rFonts w:ascii="Times New Roman" w:hAnsi="Times New Roman" w:cs="Times New Roman"/>
                <w:color w:val="auto"/>
                <w:sz w:val="20"/>
                <w:szCs w:val="20"/>
              </w:rPr>
              <w:t xml:space="preserve"> Kumar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3E67C12"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C32BAFF"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5680D345" w14:textId="77777777" w:rsidTr="009E10B7">
        <w:trPr>
          <w:trHeight w:val="697"/>
        </w:trPr>
        <w:tc>
          <w:tcPr>
            <w:tcW w:w="64" w:type="dxa"/>
            <w:vAlign w:val="center"/>
            <w:hideMark/>
          </w:tcPr>
          <w:p w14:paraId="6C7FE785"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1E1BB2D" w14:textId="77777777" w:rsidR="009E10B7" w:rsidRPr="009E10B7" w:rsidRDefault="009E10B7" w:rsidP="00851EE7">
            <w:pPr>
              <w:shd w:val="clear" w:color="auto" w:fill="FFFFFF"/>
              <w:autoSpaceDE w:val="0"/>
              <w:autoSpaceDN w:val="0"/>
              <w:spacing w:after="0" w:line="240" w:lineRule="auto"/>
              <w:ind w:left="368" w:hanging="368"/>
              <w:jc w:val="both"/>
              <w:rPr>
                <w:rFonts w:ascii="Times New Roman" w:eastAsia="Times New Roman" w:hAnsi="Times New Roman" w:cs="Times New Roman"/>
                <w:sz w:val="20"/>
                <w:szCs w:val="20"/>
              </w:rPr>
              <w:pPrChange w:id="713" w:author="Inno" w:date="2024-11-07T10:16:00Z">
                <w:pPr>
                  <w:framePr w:hSpace="180" w:wrap="around" w:vAnchor="text" w:hAnchor="text" w:y="1"/>
                  <w:shd w:val="clear" w:color="auto" w:fill="FFFFFF"/>
                  <w:autoSpaceDE w:val="0"/>
                  <w:autoSpaceDN w:val="0"/>
                  <w:spacing w:after="0" w:line="240" w:lineRule="auto"/>
                  <w:suppressOverlap/>
                  <w:jc w:val="both"/>
                </w:pPr>
              </w:pPrChange>
            </w:pPr>
            <w:r w:rsidRPr="009E10B7">
              <w:rPr>
                <w:rFonts w:ascii="Times New Roman" w:eastAsia="Times New Roman" w:hAnsi="Times New Roman" w:cs="Times New Roman"/>
                <w:sz w:val="20"/>
                <w:szCs w:val="20"/>
              </w:rPr>
              <w:t>Indian Institute of Chemical Technology, Hyderabad</w:t>
            </w:r>
          </w:p>
        </w:tc>
        <w:tc>
          <w:tcPr>
            <w:tcW w:w="4682" w:type="dxa"/>
            <w:tcMar>
              <w:top w:w="0" w:type="dxa"/>
              <w:left w:w="108" w:type="dxa"/>
              <w:bottom w:w="0" w:type="dxa"/>
              <w:right w:w="108" w:type="dxa"/>
            </w:tcMar>
            <w:hideMark/>
          </w:tcPr>
          <w:p w14:paraId="4BD66984"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Dr</w:t>
            </w:r>
            <w:proofErr w:type="spellEnd"/>
            <w:r w:rsidRPr="009E10B7">
              <w:rPr>
                <w:rStyle w:val="SubtleReference"/>
                <w:rFonts w:ascii="Times New Roman" w:hAnsi="Times New Roman" w:cs="Times New Roman"/>
                <w:color w:val="auto"/>
                <w:sz w:val="20"/>
                <w:szCs w:val="20"/>
              </w:rPr>
              <w:t xml:space="preserve"> Praveen R. </w:t>
            </w:r>
            <w:proofErr w:type="spellStart"/>
            <w:r w:rsidRPr="009E10B7">
              <w:rPr>
                <w:rStyle w:val="SubtleReference"/>
                <w:rFonts w:ascii="Times New Roman" w:hAnsi="Times New Roman" w:cs="Times New Roman"/>
                <w:color w:val="auto"/>
                <w:sz w:val="20"/>
                <w:szCs w:val="20"/>
              </w:rPr>
              <w:t>Likhar</w:t>
            </w:r>
            <w:proofErr w:type="spellEnd"/>
          </w:p>
          <w:p w14:paraId="7B9AC152"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Dr</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Rajender</w:t>
            </w:r>
            <w:proofErr w:type="spellEnd"/>
            <w:r w:rsidRPr="009E10B7">
              <w:rPr>
                <w:rStyle w:val="SubtleReference"/>
                <w:rFonts w:ascii="Times New Roman" w:hAnsi="Times New Roman" w:cs="Times New Roman"/>
                <w:color w:val="auto"/>
                <w:sz w:val="20"/>
                <w:szCs w:val="20"/>
              </w:rPr>
              <w:t xml:space="preserve"> Reddy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AF76BDC" w14:textId="77777777" w:rsidR="009E10B7" w:rsidRPr="009E10B7" w:rsidRDefault="009E10B7" w:rsidP="00AA743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00F1C78B"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3A2AAA3" w14:textId="77777777" w:rsidTr="009E10B7">
        <w:trPr>
          <w:trHeight w:val="464"/>
        </w:trPr>
        <w:tc>
          <w:tcPr>
            <w:tcW w:w="64" w:type="dxa"/>
            <w:vAlign w:val="center"/>
          </w:tcPr>
          <w:p w14:paraId="2735EB9D"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A9CBA67"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14"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Industrial Carbon </w:t>
            </w:r>
            <w:proofErr w:type="spellStart"/>
            <w:r w:rsidRPr="009E10B7">
              <w:rPr>
                <w:rFonts w:ascii="Times New Roman" w:eastAsia="Times New Roman" w:hAnsi="Times New Roman" w:cs="Times New Roman"/>
                <w:sz w:val="20"/>
                <w:szCs w:val="20"/>
              </w:rPr>
              <w:t>Pvt</w:t>
            </w:r>
            <w:proofErr w:type="spellEnd"/>
            <w:r w:rsidRPr="009E10B7">
              <w:rPr>
                <w:rFonts w:ascii="Times New Roman" w:eastAsia="Times New Roman" w:hAnsi="Times New Roman" w:cs="Times New Roman"/>
                <w:sz w:val="20"/>
                <w:szCs w:val="20"/>
              </w:rPr>
              <w:t xml:space="preserve"> Ltd, </w:t>
            </w:r>
            <w:proofErr w:type="spellStart"/>
            <w:r w:rsidRPr="009E10B7">
              <w:rPr>
                <w:rFonts w:ascii="Times New Roman" w:eastAsia="Times New Roman" w:hAnsi="Times New Roman" w:cs="Times New Roman"/>
                <w:sz w:val="20"/>
                <w:szCs w:val="20"/>
              </w:rPr>
              <w:t>Ankleshwar</w:t>
            </w:r>
            <w:proofErr w:type="spellEnd"/>
          </w:p>
        </w:tc>
        <w:tc>
          <w:tcPr>
            <w:tcW w:w="4682" w:type="dxa"/>
            <w:tcMar>
              <w:top w:w="0" w:type="dxa"/>
              <w:left w:w="108" w:type="dxa"/>
              <w:bottom w:w="0" w:type="dxa"/>
              <w:right w:w="108" w:type="dxa"/>
            </w:tcMar>
          </w:tcPr>
          <w:p w14:paraId="49A7EF7D"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w:t>
            </w:r>
            <w:proofErr w:type="spellStart"/>
            <w:r w:rsidRPr="009E10B7">
              <w:rPr>
                <w:rStyle w:val="SubtleReference"/>
                <w:rFonts w:ascii="Times New Roman" w:hAnsi="Times New Roman" w:cs="Times New Roman"/>
                <w:color w:val="auto"/>
                <w:sz w:val="20"/>
                <w:szCs w:val="20"/>
              </w:rPr>
              <w:t>Satyan</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Rohit</w:t>
            </w:r>
            <w:proofErr w:type="spellEnd"/>
            <w:r w:rsidRPr="009E10B7">
              <w:rPr>
                <w:rStyle w:val="SubtleReference"/>
                <w:rFonts w:ascii="Times New Roman" w:hAnsi="Times New Roman" w:cs="Times New Roman"/>
                <w:color w:val="auto"/>
                <w:sz w:val="20"/>
                <w:szCs w:val="20"/>
              </w:rPr>
              <w:t xml:space="preserve"> Kumar</w:t>
            </w:r>
          </w:p>
          <w:p w14:paraId="4A9B61BB"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46011C2C"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1177ECD1" w14:textId="77777777" w:rsidTr="009E10B7">
        <w:trPr>
          <w:trHeight w:val="686"/>
        </w:trPr>
        <w:tc>
          <w:tcPr>
            <w:tcW w:w="64" w:type="dxa"/>
            <w:vAlign w:val="center"/>
            <w:hideMark/>
          </w:tcPr>
          <w:p w14:paraId="02790337"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77CF9D8"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15"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Ministry of Chemicals &amp; Fertilizers, New Delhi</w:t>
            </w:r>
          </w:p>
        </w:tc>
        <w:tc>
          <w:tcPr>
            <w:tcW w:w="4682" w:type="dxa"/>
            <w:tcMar>
              <w:top w:w="0" w:type="dxa"/>
              <w:left w:w="108" w:type="dxa"/>
              <w:bottom w:w="0" w:type="dxa"/>
              <w:right w:w="108" w:type="dxa"/>
            </w:tcMar>
            <w:hideMark/>
          </w:tcPr>
          <w:p w14:paraId="1089BB66"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Dr</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Rohit</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Misra</w:t>
            </w:r>
            <w:proofErr w:type="spellEnd"/>
          </w:p>
          <w:p w14:paraId="0EE70010"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Dr</w:t>
            </w:r>
            <w:proofErr w:type="spellEnd"/>
            <w:r w:rsidRPr="009E10B7">
              <w:rPr>
                <w:rStyle w:val="SubtleReference"/>
                <w:rFonts w:ascii="Times New Roman" w:hAnsi="Times New Roman" w:cs="Times New Roman"/>
                <w:color w:val="auto"/>
                <w:sz w:val="20"/>
                <w:szCs w:val="20"/>
              </w:rPr>
              <w:t xml:space="preserve"> O. P.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4EFA2EA4" w14:textId="77777777" w:rsidR="009E10B7" w:rsidRPr="009E10B7" w:rsidRDefault="009E10B7" w:rsidP="00AA743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EDC38B2"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F9D7629" w14:textId="77777777" w:rsidTr="009E10B7">
        <w:trPr>
          <w:trHeight w:val="464"/>
        </w:trPr>
        <w:tc>
          <w:tcPr>
            <w:tcW w:w="64" w:type="dxa"/>
            <w:vAlign w:val="center"/>
          </w:tcPr>
          <w:p w14:paraId="40C4D3FC"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A053E04"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16"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Ministry of </w:t>
            </w:r>
            <w:proofErr w:type="spellStart"/>
            <w:r w:rsidRPr="009E10B7">
              <w:rPr>
                <w:rFonts w:ascii="Times New Roman" w:eastAsia="Times New Roman" w:hAnsi="Times New Roman" w:cs="Times New Roman"/>
                <w:sz w:val="20"/>
                <w:szCs w:val="20"/>
              </w:rPr>
              <w:t>Defence</w:t>
            </w:r>
            <w:proofErr w:type="spellEnd"/>
            <w:r w:rsidRPr="009E10B7">
              <w:rPr>
                <w:rFonts w:ascii="Times New Roman" w:eastAsia="Times New Roman" w:hAnsi="Times New Roman" w:cs="Times New Roman"/>
                <w:sz w:val="20"/>
                <w:szCs w:val="20"/>
              </w:rPr>
              <w:t xml:space="preserve"> (DGQA), Kanpur</w:t>
            </w:r>
          </w:p>
        </w:tc>
        <w:tc>
          <w:tcPr>
            <w:tcW w:w="4682" w:type="dxa"/>
            <w:tcMar>
              <w:top w:w="0" w:type="dxa"/>
              <w:left w:w="108" w:type="dxa"/>
              <w:bottom w:w="0" w:type="dxa"/>
              <w:right w:w="108" w:type="dxa"/>
            </w:tcMar>
          </w:tcPr>
          <w:p w14:paraId="162906A2"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R. N. </w:t>
            </w:r>
            <w:proofErr w:type="spellStart"/>
            <w:r w:rsidRPr="009E10B7">
              <w:rPr>
                <w:rStyle w:val="SubtleReference"/>
                <w:rFonts w:ascii="Times New Roman" w:hAnsi="Times New Roman" w:cs="Times New Roman"/>
                <w:color w:val="auto"/>
                <w:sz w:val="20"/>
                <w:szCs w:val="20"/>
              </w:rPr>
              <w:t>Aparajit</w:t>
            </w:r>
            <w:proofErr w:type="spellEnd"/>
          </w:p>
          <w:p w14:paraId="3EF02CE6"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EF7484D"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17DC727A" w14:textId="77777777" w:rsidTr="009E10B7">
        <w:trPr>
          <w:trHeight w:val="464"/>
        </w:trPr>
        <w:tc>
          <w:tcPr>
            <w:tcW w:w="64" w:type="dxa"/>
            <w:vAlign w:val="center"/>
          </w:tcPr>
          <w:p w14:paraId="26CAC19D"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B7258C9"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17"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MSME - Testing Centre, Kolkata</w:t>
            </w:r>
          </w:p>
        </w:tc>
        <w:tc>
          <w:tcPr>
            <w:tcW w:w="4682" w:type="dxa"/>
            <w:tcMar>
              <w:top w:w="0" w:type="dxa"/>
              <w:left w:w="108" w:type="dxa"/>
              <w:bottom w:w="0" w:type="dxa"/>
              <w:right w:w="108" w:type="dxa"/>
            </w:tcMar>
          </w:tcPr>
          <w:p w14:paraId="7CC4EC0F"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w:t>
            </w:r>
            <w:proofErr w:type="spellStart"/>
            <w:r w:rsidRPr="009E10B7">
              <w:rPr>
                <w:rStyle w:val="SubtleReference"/>
                <w:rFonts w:ascii="Times New Roman" w:hAnsi="Times New Roman" w:cs="Times New Roman"/>
                <w:color w:val="auto"/>
                <w:sz w:val="20"/>
                <w:szCs w:val="20"/>
              </w:rPr>
              <w:t>Pritendu</w:t>
            </w:r>
            <w:proofErr w:type="spellEnd"/>
            <w:r w:rsidRPr="009E10B7">
              <w:rPr>
                <w:rStyle w:val="SubtleReference"/>
                <w:rFonts w:ascii="Times New Roman" w:hAnsi="Times New Roman" w:cs="Times New Roman"/>
                <w:color w:val="auto"/>
                <w:sz w:val="20"/>
                <w:szCs w:val="20"/>
              </w:rPr>
              <w:t xml:space="preserve"> Mal</w:t>
            </w:r>
          </w:p>
          <w:p w14:paraId="29A101DF"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Alak Kumar Mitra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0D19CC2"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247782AA"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0EB0532A" w14:textId="77777777" w:rsidTr="009E10B7">
        <w:trPr>
          <w:trHeight w:val="464"/>
        </w:trPr>
        <w:tc>
          <w:tcPr>
            <w:tcW w:w="64" w:type="dxa"/>
            <w:vAlign w:val="center"/>
            <w:hideMark/>
          </w:tcPr>
          <w:p w14:paraId="7F206711"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91EF296"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18"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National Chemical Laboratory, Pune</w:t>
            </w:r>
          </w:p>
        </w:tc>
        <w:tc>
          <w:tcPr>
            <w:tcW w:w="4682" w:type="dxa"/>
            <w:tcMar>
              <w:top w:w="0" w:type="dxa"/>
              <w:left w:w="108" w:type="dxa"/>
              <w:bottom w:w="0" w:type="dxa"/>
              <w:right w:w="108" w:type="dxa"/>
            </w:tcMar>
            <w:hideMark/>
          </w:tcPr>
          <w:p w14:paraId="534D1E43"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Darbha Srinivas</w:t>
            </w:r>
          </w:p>
          <w:p w14:paraId="508ECBE7"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Paresh Dhepe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1313569" w14:textId="77777777" w:rsidR="009E10B7" w:rsidRPr="009E10B7" w:rsidRDefault="009E10B7" w:rsidP="00AA743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7DAC47A"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40AE0D8" w14:textId="77777777" w:rsidTr="009E10B7">
        <w:trPr>
          <w:trHeight w:val="686"/>
        </w:trPr>
        <w:tc>
          <w:tcPr>
            <w:tcW w:w="64" w:type="dxa"/>
            <w:vAlign w:val="center"/>
            <w:hideMark/>
          </w:tcPr>
          <w:p w14:paraId="1D7339BE"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87AEC70"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19"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National Metallurgical Laboratory, Jamshedpur</w:t>
            </w:r>
          </w:p>
        </w:tc>
        <w:tc>
          <w:tcPr>
            <w:tcW w:w="4682" w:type="dxa"/>
            <w:tcMar>
              <w:top w:w="0" w:type="dxa"/>
              <w:left w:w="108" w:type="dxa"/>
              <w:bottom w:w="0" w:type="dxa"/>
              <w:right w:w="108" w:type="dxa"/>
            </w:tcMar>
            <w:hideMark/>
          </w:tcPr>
          <w:p w14:paraId="4ECD6A4A"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Trilochan Mishra</w:t>
            </w:r>
          </w:p>
          <w:p w14:paraId="39737E69"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Devbrata Mishra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EC560B5"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151BBC13"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308108B" w14:textId="77777777" w:rsidTr="009E10B7">
        <w:trPr>
          <w:trHeight w:val="697"/>
        </w:trPr>
        <w:tc>
          <w:tcPr>
            <w:tcW w:w="64" w:type="dxa"/>
            <w:vAlign w:val="center"/>
            <w:hideMark/>
          </w:tcPr>
          <w:p w14:paraId="1060A44D"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68BCBAD"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20" w:author="Inno" w:date="2024-11-07T10:16:00Z">
                <w:pPr>
                  <w:framePr w:hSpace="180" w:wrap="around" w:vAnchor="text" w:hAnchor="text" w:y="1"/>
                  <w:shd w:val="clear" w:color="auto" w:fill="FFFFFF"/>
                  <w:autoSpaceDE w:val="0"/>
                  <w:autoSpaceDN w:val="0"/>
                  <w:spacing w:after="0" w:line="240" w:lineRule="auto"/>
                  <w:ind w:left="190" w:hanging="190"/>
                  <w:suppressOverlap/>
                </w:pPr>
              </w:pPrChange>
            </w:pPr>
            <w:r w:rsidRPr="009E10B7">
              <w:rPr>
                <w:rFonts w:ascii="Times New Roman" w:eastAsia="Times New Roman" w:hAnsi="Times New Roman" w:cs="Times New Roman"/>
                <w:sz w:val="20"/>
                <w:szCs w:val="20"/>
              </w:rPr>
              <w:t>National Mineral Development Corporation Ltd, Hyderabad</w:t>
            </w:r>
          </w:p>
        </w:tc>
        <w:tc>
          <w:tcPr>
            <w:tcW w:w="4682" w:type="dxa"/>
            <w:tcMar>
              <w:top w:w="0" w:type="dxa"/>
              <w:left w:w="108" w:type="dxa"/>
              <w:bottom w:w="0" w:type="dxa"/>
              <w:right w:w="108" w:type="dxa"/>
            </w:tcMar>
            <w:hideMark/>
          </w:tcPr>
          <w:p w14:paraId="1C11A469"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Rajan Kumar</w:t>
            </w:r>
          </w:p>
          <w:p w14:paraId="6BDD0D95"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Prashant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A5F0B3C"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4B3ECB3F"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3CBD382" w14:textId="77777777" w:rsidTr="00851EE7">
        <w:tblPrEx>
          <w:tblW w:w="9588" w:type="dxa"/>
          <w:tblCellMar>
            <w:left w:w="0" w:type="dxa"/>
            <w:right w:w="0" w:type="dxa"/>
          </w:tblCellMar>
          <w:tblPrExChange w:id="721" w:author="Inno" w:date="2024-11-07T10:16:00Z">
            <w:tblPrEx>
              <w:tblW w:w="9588" w:type="dxa"/>
              <w:tblCellMar>
                <w:left w:w="0" w:type="dxa"/>
                <w:right w:w="0" w:type="dxa"/>
              </w:tblCellMar>
            </w:tblPrEx>
          </w:tblPrExChange>
        </w:tblPrEx>
        <w:trPr>
          <w:trHeight w:val="53"/>
          <w:trPrChange w:id="722" w:author="Inno" w:date="2024-11-07T10:16:00Z">
            <w:trPr>
              <w:trHeight w:val="590"/>
            </w:trPr>
          </w:trPrChange>
        </w:trPr>
        <w:tc>
          <w:tcPr>
            <w:tcW w:w="64" w:type="dxa"/>
            <w:vAlign w:val="center"/>
            <w:tcPrChange w:id="723" w:author="Inno" w:date="2024-11-07T10:16:00Z">
              <w:tcPr>
                <w:tcW w:w="64" w:type="dxa"/>
                <w:vAlign w:val="center"/>
              </w:tcPr>
            </w:tcPrChange>
          </w:tcPr>
          <w:p w14:paraId="276F8A7A"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Change w:id="724" w:author="Inno" w:date="2024-11-07T10:16:00Z">
              <w:tcPr>
                <w:tcW w:w="4778" w:type="dxa"/>
                <w:tcMar>
                  <w:top w:w="0" w:type="dxa"/>
                  <w:left w:w="108" w:type="dxa"/>
                  <w:bottom w:w="0" w:type="dxa"/>
                  <w:right w:w="108" w:type="dxa"/>
                </w:tcMar>
              </w:tcPr>
            </w:tcPrChange>
          </w:tcPr>
          <w:p w14:paraId="7D2025F6"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25"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National Peroxide Ltd, Mumbai</w:t>
            </w:r>
          </w:p>
        </w:tc>
        <w:tc>
          <w:tcPr>
            <w:tcW w:w="4682" w:type="dxa"/>
            <w:tcMar>
              <w:top w:w="0" w:type="dxa"/>
              <w:left w:w="108" w:type="dxa"/>
              <w:bottom w:w="0" w:type="dxa"/>
              <w:right w:w="108" w:type="dxa"/>
            </w:tcMar>
            <w:tcPrChange w:id="726" w:author="Inno" w:date="2024-11-07T10:16:00Z">
              <w:tcPr>
                <w:tcW w:w="4682" w:type="dxa"/>
                <w:tcMar>
                  <w:top w:w="0" w:type="dxa"/>
                  <w:left w:w="108" w:type="dxa"/>
                  <w:bottom w:w="0" w:type="dxa"/>
                  <w:right w:w="108" w:type="dxa"/>
                </w:tcMar>
              </w:tcPr>
            </w:tcPrChange>
          </w:tcPr>
          <w:p w14:paraId="555D3EAF" w14:textId="77777777" w:rsidR="009E10B7" w:rsidRPr="009E10B7" w:rsidRDefault="009E10B7" w:rsidP="00AA743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Dr Joy Anthony</w:t>
            </w:r>
          </w:p>
          <w:p w14:paraId="753AA433"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Change w:id="727" w:author="Inno" w:date="2024-11-07T10:16:00Z">
              <w:tcPr>
                <w:tcW w:w="64" w:type="dxa"/>
                <w:vAlign w:val="center"/>
              </w:tcPr>
            </w:tcPrChange>
          </w:tcPr>
          <w:p w14:paraId="65BA368E"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39A28BBD" w14:textId="77777777" w:rsidTr="009E10B7">
        <w:trPr>
          <w:trHeight w:val="590"/>
        </w:trPr>
        <w:tc>
          <w:tcPr>
            <w:tcW w:w="64" w:type="dxa"/>
            <w:vAlign w:val="center"/>
            <w:hideMark/>
          </w:tcPr>
          <w:p w14:paraId="2D7DE79D"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22B2D27"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28"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National Physical Laboratory, New Delhi</w:t>
            </w:r>
          </w:p>
        </w:tc>
        <w:tc>
          <w:tcPr>
            <w:tcW w:w="4682" w:type="dxa"/>
            <w:tcMar>
              <w:top w:w="0" w:type="dxa"/>
              <w:left w:w="108" w:type="dxa"/>
              <w:bottom w:w="0" w:type="dxa"/>
              <w:right w:w="108" w:type="dxa"/>
            </w:tcMar>
            <w:hideMark/>
          </w:tcPr>
          <w:p w14:paraId="5D701712"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Nahar Singh</w:t>
            </w:r>
          </w:p>
          <w:p w14:paraId="3031E894"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S. P. Singh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5B443D8" w14:textId="77777777" w:rsidR="009E10B7" w:rsidRPr="009E10B7" w:rsidRDefault="009E10B7" w:rsidP="00AA743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F9B7348"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2885AEA6" w14:textId="77777777" w:rsidTr="009E10B7">
        <w:trPr>
          <w:trHeight w:val="464"/>
        </w:trPr>
        <w:tc>
          <w:tcPr>
            <w:tcW w:w="64" w:type="dxa"/>
            <w:vAlign w:val="center"/>
            <w:hideMark/>
          </w:tcPr>
          <w:p w14:paraId="2BD7B1CB"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CCC9450"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29"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National Test House, Ghaziabad</w:t>
            </w:r>
          </w:p>
        </w:tc>
        <w:tc>
          <w:tcPr>
            <w:tcW w:w="4682" w:type="dxa"/>
            <w:tcMar>
              <w:top w:w="0" w:type="dxa"/>
              <w:left w:w="108" w:type="dxa"/>
              <w:bottom w:w="0" w:type="dxa"/>
              <w:right w:w="108" w:type="dxa"/>
            </w:tcMar>
            <w:hideMark/>
          </w:tcPr>
          <w:p w14:paraId="1F627331"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Richa</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Kundra</w:t>
            </w:r>
            <w:proofErr w:type="spellEnd"/>
          </w:p>
          <w:p w14:paraId="1EE9E623"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0E2E7D32"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6F7D354" w14:textId="77777777" w:rsidTr="009E10B7">
        <w:trPr>
          <w:trHeight w:val="686"/>
        </w:trPr>
        <w:tc>
          <w:tcPr>
            <w:tcW w:w="64" w:type="dxa"/>
            <w:vAlign w:val="center"/>
            <w:hideMark/>
          </w:tcPr>
          <w:p w14:paraId="2B89D4B9"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1B27C72"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30" w:author="Inno" w:date="2024-11-07T10:16:00Z">
                <w:pPr>
                  <w:framePr w:hSpace="180" w:wrap="around" w:vAnchor="text" w:hAnchor="text" w:y="1"/>
                  <w:shd w:val="clear" w:color="auto" w:fill="FFFFFF"/>
                  <w:autoSpaceDE w:val="0"/>
                  <w:autoSpaceDN w:val="0"/>
                  <w:spacing w:after="0" w:line="240" w:lineRule="auto"/>
                  <w:ind w:left="184" w:hanging="184"/>
                  <w:suppressOverlap/>
                </w:pPr>
              </w:pPrChange>
            </w:pPr>
            <w:r w:rsidRPr="009E10B7">
              <w:rPr>
                <w:rFonts w:ascii="Times New Roman" w:eastAsia="Times New Roman" w:hAnsi="Times New Roman" w:cs="Times New Roman"/>
                <w:sz w:val="20"/>
                <w:szCs w:val="20"/>
              </w:rPr>
              <w:t>Office of the Development Commissioner (MSME), New Delhi</w:t>
            </w:r>
          </w:p>
        </w:tc>
        <w:tc>
          <w:tcPr>
            <w:tcW w:w="4682" w:type="dxa"/>
            <w:tcMar>
              <w:top w:w="0" w:type="dxa"/>
              <w:left w:w="108" w:type="dxa"/>
              <w:bottom w:w="0" w:type="dxa"/>
              <w:right w:w="108" w:type="dxa"/>
            </w:tcMar>
            <w:hideMark/>
          </w:tcPr>
          <w:p w14:paraId="175D06F2"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Karthikeyan</w:t>
            </w:r>
          </w:p>
          <w:p w14:paraId="66E02A1C"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Anna </w:t>
            </w:r>
            <w:proofErr w:type="spellStart"/>
            <w:r w:rsidRPr="009E10B7">
              <w:rPr>
                <w:rStyle w:val="SubtleReference"/>
                <w:rFonts w:ascii="Times New Roman" w:hAnsi="Times New Roman" w:cs="Times New Roman"/>
                <w:color w:val="auto"/>
                <w:sz w:val="20"/>
                <w:szCs w:val="20"/>
              </w:rPr>
              <w:t>Backiam</w:t>
            </w:r>
            <w:proofErr w:type="spellEnd"/>
            <w:r w:rsidRPr="009E10B7">
              <w:rPr>
                <w:rStyle w:val="SubtleReference"/>
                <w:rFonts w:ascii="Times New Roman" w:hAnsi="Times New Roman" w:cs="Times New Roman"/>
                <w:color w:val="auto"/>
                <w:sz w:val="20"/>
                <w:szCs w:val="20"/>
              </w:rPr>
              <w:t xml:space="preserv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40BC56DA" w14:textId="77777777" w:rsidR="009E10B7" w:rsidRPr="009E10B7" w:rsidRDefault="009E10B7" w:rsidP="00AA743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145CCB81"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90CC09C" w14:textId="77777777" w:rsidTr="009E10B7">
        <w:trPr>
          <w:trHeight w:val="2080"/>
        </w:trPr>
        <w:tc>
          <w:tcPr>
            <w:tcW w:w="64" w:type="dxa"/>
            <w:vAlign w:val="center"/>
            <w:hideMark/>
          </w:tcPr>
          <w:p w14:paraId="2C731196"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57679B0"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31"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Shriram Institute for industrial research, Delhi</w:t>
            </w:r>
          </w:p>
          <w:p w14:paraId="3D2738BE"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32" w:author="Inno" w:date="2024-11-07T10:16:00Z">
                <w:pPr>
                  <w:framePr w:hSpace="180" w:wrap="around" w:vAnchor="text" w:hAnchor="text" w:y="1"/>
                  <w:shd w:val="clear" w:color="auto" w:fill="FFFFFF"/>
                  <w:autoSpaceDE w:val="0"/>
                  <w:autoSpaceDN w:val="0"/>
                  <w:spacing w:after="0" w:line="240" w:lineRule="auto"/>
                  <w:suppressOverlap/>
                </w:pPr>
              </w:pPrChange>
            </w:pPr>
          </w:p>
          <w:p w14:paraId="24B8A8C4"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33" w:author="Inno" w:date="2024-11-07T10:16:00Z">
                <w:pPr>
                  <w:framePr w:hSpace="180" w:wrap="around" w:vAnchor="text" w:hAnchor="text" w:y="1"/>
                  <w:shd w:val="clear" w:color="auto" w:fill="FFFFFF"/>
                  <w:autoSpaceDE w:val="0"/>
                  <w:autoSpaceDN w:val="0"/>
                  <w:spacing w:after="0" w:line="240" w:lineRule="auto"/>
                  <w:suppressOverlap/>
                </w:pPr>
              </w:pPrChange>
            </w:pPr>
          </w:p>
          <w:p w14:paraId="5B2F3594"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34" w:author="Inno" w:date="2024-11-07T10:16:00Z">
                <w:pPr>
                  <w:framePr w:hSpace="180" w:wrap="around" w:vAnchor="text" w:hAnchor="text" w:y="1"/>
                  <w:shd w:val="clear" w:color="auto" w:fill="FFFFFF"/>
                  <w:autoSpaceDE w:val="0"/>
                  <w:autoSpaceDN w:val="0"/>
                  <w:spacing w:after="0" w:line="240" w:lineRule="auto"/>
                  <w:suppressOverlap/>
                </w:pPr>
              </w:pPrChange>
            </w:pPr>
            <w:proofErr w:type="spellStart"/>
            <w:r w:rsidRPr="009E10B7">
              <w:rPr>
                <w:rFonts w:ascii="Times New Roman" w:eastAsia="Times New Roman" w:hAnsi="Times New Roman" w:cs="Times New Roman"/>
                <w:sz w:val="20"/>
                <w:szCs w:val="20"/>
              </w:rPr>
              <w:t>Tamilnadu</w:t>
            </w:r>
            <w:proofErr w:type="spellEnd"/>
            <w:r w:rsidRPr="009E10B7">
              <w:rPr>
                <w:rFonts w:ascii="Times New Roman" w:eastAsia="Times New Roman" w:hAnsi="Times New Roman" w:cs="Times New Roman"/>
                <w:sz w:val="20"/>
                <w:szCs w:val="20"/>
              </w:rPr>
              <w:t xml:space="preserve"> </w:t>
            </w:r>
            <w:proofErr w:type="spellStart"/>
            <w:r w:rsidRPr="009E10B7">
              <w:rPr>
                <w:rFonts w:ascii="Times New Roman" w:eastAsia="Times New Roman" w:hAnsi="Times New Roman" w:cs="Times New Roman"/>
                <w:sz w:val="20"/>
                <w:szCs w:val="20"/>
              </w:rPr>
              <w:t>Petroproducts</w:t>
            </w:r>
            <w:proofErr w:type="spellEnd"/>
            <w:r w:rsidRPr="009E10B7">
              <w:rPr>
                <w:rFonts w:ascii="Times New Roman" w:eastAsia="Times New Roman" w:hAnsi="Times New Roman" w:cs="Times New Roman"/>
                <w:sz w:val="20"/>
                <w:szCs w:val="20"/>
              </w:rPr>
              <w:t xml:space="preserve"> Limited, Chennai </w:t>
            </w:r>
          </w:p>
          <w:p w14:paraId="3D274875"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35" w:author="Inno" w:date="2024-11-07T10:16:00Z">
                <w:pPr>
                  <w:framePr w:hSpace="180" w:wrap="around" w:vAnchor="text" w:hAnchor="text" w:y="1"/>
                  <w:shd w:val="clear" w:color="auto" w:fill="FFFFFF"/>
                  <w:autoSpaceDE w:val="0"/>
                  <w:autoSpaceDN w:val="0"/>
                  <w:spacing w:after="0" w:line="240" w:lineRule="auto"/>
                  <w:suppressOverlap/>
                </w:pPr>
              </w:pPrChange>
            </w:pPr>
          </w:p>
          <w:p w14:paraId="2713743E"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36"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Tata Chemicals Ltd, </w:t>
            </w:r>
            <w:proofErr w:type="spellStart"/>
            <w:r w:rsidRPr="009E10B7">
              <w:rPr>
                <w:rFonts w:ascii="Times New Roman" w:eastAsia="Times New Roman" w:hAnsi="Times New Roman" w:cs="Times New Roman"/>
                <w:sz w:val="20"/>
                <w:szCs w:val="20"/>
              </w:rPr>
              <w:t>Mithapur</w:t>
            </w:r>
            <w:proofErr w:type="spellEnd"/>
          </w:p>
          <w:p w14:paraId="305F29CB"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37" w:author="Inno" w:date="2024-11-07T10:16:00Z">
                <w:pPr>
                  <w:framePr w:hSpace="180" w:wrap="around" w:vAnchor="text" w:hAnchor="text" w:y="1"/>
                  <w:shd w:val="clear" w:color="auto" w:fill="FFFFFF"/>
                  <w:autoSpaceDE w:val="0"/>
                  <w:autoSpaceDN w:val="0"/>
                  <w:spacing w:after="0" w:line="240" w:lineRule="auto"/>
                  <w:suppressOverlap/>
                </w:pPr>
              </w:pPrChange>
            </w:pPr>
          </w:p>
          <w:p w14:paraId="4DD31E39"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38"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The </w:t>
            </w:r>
            <w:proofErr w:type="spellStart"/>
            <w:r w:rsidRPr="009E10B7">
              <w:rPr>
                <w:rFonts w:ascii="Times New Roman" w:eastAsia="Times New Roman" w:hAnsi="Times New Roman" w:cs="Times New Roman"/>
                <w:sz w:val="20"/>
                <w:szCs w:val="20"/>
              </w:rPr>
              <w:t>Dharamsi</w:t>
            </w:r>
            <w:proofErr w:type="spellEnd"/>
            <w:r w:rsidRPr="009E10B7">
              <w:rPr>
                <w:rFonts w:ascii="Times New Roman" w:eastAsia="Times New Roman" w:hAnsi="Times New Roman" w:cs="Times New Roman"/>
                <w:sz w:val="20"/>
                <w:szCs w:val="20"/>
              </w:rPr>
              <w:t xml:space="preserve"> </w:t>
            </w:r>
            <w:proofErr w:type="spellStart"/>
            <w:r w:rsidRPr="009E10B7">
              <w:rPr>
                <w:rFonts w:ascii="Times New Roman" w:eastAsia="Times New Roman" w:hAnsi="Times New Roman" w:cs="Times New Roman"/>
                <w:sz w:val="20"/>
                <w:szCs w:val="20"/>
              </w:rPr>
              <w:t>Morarji</w:t>
            </w:r>
            <w:proofErr w:type="spellEnd"/>
            <w:r w:rsidRPr="009E10B7">
              <w:rPr>
                <w:rFonts w:ascii="Times New Roman" w:eastAsia="Times New Roman" w:hAnsi="Times New Roman" w:cs="Times New Roman"/>
                <w:sz w:val="20"/>
                <w:szCs w:val="20"/>
              </w:rPr>
              <w:t xml:space="preserve"> Chemicals Co. Ltd, Mumbai </w:t>
            </w:r>
          </w:p>
          <w:p w14:paraId="373B4381"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39" w:author="Inno" w:date="2024-11-07T10:16:00Z">
                <w:pPr>
                  <w:framePr w:hSpace="180" w:wrap="around" w:vAnchor="text" w:hAnchor="text" w:y="1"/>
                  <w:shd w:val="clear" w:color="auto" w:fill="FFFFFF"/>
                  <w:autoSpaceDE w:val="0"/>
                  <w:autoSpaceDN w:val="0"/>
                  <w:spacing w:after="0" w:line="240" w:lineRule="auto"/>
                  <w:suppressOverlap/>
                </w:pPr>
              </w:pPrChange>
            </w:pPr>
          </w:p>
        </w:tc>
        <w:tc>
          <w:tcPr>
            <w:tcW w:w="4682" w:type="dxa"/>
            <w:tcMar>
              <w:top w:w="0" w:type="dxa"/>
              <w:left w:w="108" w:type="dxa"/>
              <w:bottom w:w="0" w:type="dxa"/>
              <w:right w:w="108" w:type="dxa"/>
            </w:tcMar>
            <w:hideMark/>
          </w:tcPr>
          <w:p w14:paraId="77997AAF"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Laxmi Rawat</w:t>
            </w:r>
          </w:p>
          <w:p w14:paraId="56048F13"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Govindan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7F19D5A" w14:textId="77777777" w:rsidR="009E10B7" w:rsidRPr="009E10B7" w:rsidRDefault="009E10B7" w:rsidP="00AA743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p w14:paraId="5B2E4A2E"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Ravi Muthukrishnan</w:t>
            </w:r>
          </w:p>
          <w:p w14:paraId="19E0A14D"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5998D19A"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Najmul Hasan Khan</w:t>
            </w:r>
          </w:p>
          <w:p w14:paraId="56ADD77D"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6630A861" w14:textId="77777777" w:rsidR="009E10B7" w:rsidRPr="009E10B7" w:rsidRDefault="009E10B7" w:rsidP="00AA743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Mandar Gaikwad</w:t>
            </w:r>
          </w:p>
        </w:tc>
        <w:tc>
          <w:tcPr>
            <w:tcW w:w="64" w:type="dxa"/>
            <w:vAlign w:val="center"/>
            <w:hideMark/>
          </w:tcPr>
          <w:p w14:paraId="73B88680"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A238602" w14:textId="77777777" w:rsidTr="009E10B7">
        <w:trPr>
          <w:trHeight w:val="454"/>
        </w:trPr>
        <w:tc>
          <w:tcPr>
            <w:tcW w:w="64" w:type="dxa"/>
            <w:vAlign w:val="center"/>
          </w:tcPr>
          <w:p w14:paraId="4945C78F"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5059D35"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40"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Vaibhav Analytical Services, Ahmedabad</w:t>
            </w:r>
          </w:p>
          <w:p w14:paraId="136CAF15"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41" w:author="Inno" w:date="2024-11-07T10:16:00Z">
                <w:pPr>
                  <w:framePr w:hSpace="180" w:wrap="around" w:vAnchor="text" w:hAnchor="text" w:y="1"/>
                  <w:shd w:val="clear" w:color="auto" w:fill="FFFFFF"/>
                  <w:autoSpaceDE w:val="0"/>
                  <w:autoSpaceDN w:val="0"/>
                  <w:spacing w:after="0" w:line="240" w:lineRule="auto"/>
                  <w:suppressOverlap/>
                </w:pPr>
              </w:pPrChange>
            </w:pPr>
          </w:p>
        </w:tc>
        <w:tc>
          <w:tcPr>
            <w:tcW w:w="4682" w:type="dxa"/>
            <w:tcMar>
              <w:top w:w="0" w:type="dxa"/>
              <w:left w:w="108" w:type="dxa"/>
              <w:bottom w:w="0" w:type="dxa"/>
              <w:right w:w="108" w:type="dxa"/>
            </w:tcMar>
          </w:tcPr>
          <w:p w14:paraId="4B856E47" w14:textId="77777777" w:rsidR="009E10B7" w:rsidRPr="009E10B7" w:rsidRDefault="009E10B7" w:rsidP="00AA743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Gaurang Oza</w:t>
            </w:r>
          </w:p>
          <w:p w14:paraId="58E475BB"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4F855BE7"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9D35816" w14:textId="77777777" w:rsidTr="009E10B7">
        <w:trPr>
          <w:trHeight w:val="697"/>
        </w:trPr>
        <w:tc>
          <w:tcPr>
            <w:tcW w:w="64" w:type="dxa"/>
            <w:vAlign w:val="center"/>
          </w:tcPr>
          <w:p w14:paraId="4FD8D371"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C347249"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42"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In Personal Capacity (</w:t>
            </w:r>
            <w:proofErr w:type="spellStart"/>
            <w:r w:rsidRPr="009E10B7">
              <w:rPr>
                <w:rFonts w:ascii="Times New Roman" w:eastAsia="Times New Roman" w:hAnsi="Times New Roman" w:cs="Times New Roman"/>
                <w:i/>
                <w:sz w:val="20"/>
                <w:szCs w:val="20"/>
              </w:rPr>
              <w:t>Hari</w:t>
            </w:r>
            <w:proofErr w:type="spellEnd"/>
            <w:r w:rsidRPr="009E10B7">
              <w:rPr>
                <w:rFonts w:ascii="Times New Roman" w:eastAsia="Times New Roman" w:hAnsi="Times New Roman" w:cs="Times New Roman"/>
                <w:i/>
                <w:sz w:val="20"/>
                <w:szCs w:val="20"/>
              </w:rPr>
              <w:t xml:space="preserve"> Nagar Co-Op-Society, </w:t>
            </w:r>
            <w:proofErr w:type="spellStart"/>
            <w:r w:rsidRPr="009E10B7">
              <w:rPr>
                <w:rFonts w:ascii="Times New Roman" w:eastAsia="Times New Roman" w:hAnsi="Times New Roman" w:cs="Times New Roman"/>
                <w:i/>
                <w:sz w:val="20"/>
                <w:szCs w:val="20"/>
              </w:rPr>
              <w:t>Gotri</w:t>
            </w:r>
            <w:proofErr w:type="spellEnd"/>
            <w:r w:rsidRPr="009E10B7">
              <w:rPr>
                <w:rFonts w:ascii="Times New Roman" w:eastAsia="Times New Roman" w:hAnsi="Times New Roman" w:cs="Times New Roman"/>
                <w:i/>
                <w:sz w:val="20"/>
                <w:szCs w:val="20"/>
              </w:rPr>
              <w:t xml:space="preserve"> Road, Vadodara - 390007</w:t>
            </w:r>
            <w:r w:rsidRPr="009E10B7">
              <w:rPr>
                <w:rFonts w:ascii="Times New Roman" w:eastAsia="Times New Roman" w:hAnsi="Times New Roman" w:cs="Times New Roman"/>
                <w:sz w:val="20"/>
                <w:szCs w:val="20"/>
              </w:rPr>
              <w:t>)</w:t>
            </w:r>
          </w:p>
          <w:p w14:paraId="13114B5D"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43" w:author="Inno" w:date="2024-11-07T10:16:00Z">
                <w:pPr>
                  <w:framePr w:hSpace="180" w:wrap="around" w:vAnchor="text" w:hAnchor="text" w:y="1"/>
                  <w:shd w:val="clear" w:color="auto" w:fill="FFFFFF"/>
                  <w:autoSpaceDE w:val="0"/>
                  <w:autoSpaceDN w:val="0"/>
                  <w:spacing w:after="0" w:line="240" w:lineRule="auto"/>
                  <w:suppressOverlap/>
                </w:pPr>
              </w:pPrChange>
            </w:pPr>
          </w:p>
        </w:tc>
        <w:tc>
          <w:tcPr>
            <w:tcW w:w="4682" w:type="dxa"/>
            <w:tcMar>
              <w:top w:w="0" w:type="dxa"/>
              <w:left w:w="108" w:type="dxa"/>
              <w:bottom w:w="0" w:type="dxa"/>
              <w:right w:w="108" w:type="dxa"/>
            </w:tcMar>
          </w:tcPr>
          <w:p w14:paraId="1984F765" w14:textId="77777777" w:rsidR="009E10B7" w:rsidRPr="009E10B7" w:rsidRDefault="009E10B7" w:rsidP="00AA743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R. S. Baghel</w:t>
            </w:r>
          </w:p>
          <w:p w14:paraId="1D13918B" w14:textId="77777777" w:rsidR="009E10B7" w:rsidRPr="009E10B7" w:rsidRDefault="009E10B7" w:rsidP="00AA743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2C34FA6"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098D588" w14:textId="77777777" w:rsidTr="009E10B7">
        <w:trPr>
          <w:trHeight w:val="686"/>
        </w:trPr>
        <w:tc>
          <w:tcPr>
            <w:tcW w:w="64" w:type="dxa"/>
            <w:vAlign w:val="center"/>
          </w:tcPr>
          <w:p w14:paraId="6BE73A74"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0BA54A7"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44"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 xml:space="preserve">In Personal Capacity ( </w:t>
            </w:r>
            <w:r w:rsidRPr="009E10B7">
              <w:rPr>
                <w:rFonts w:ascii="Times New Roman" w:eastAsia="Times New Roman" w:hAnsi="Times New Roman" w:cs="Times New Roman"/>
                <w:i/>
                <w:sz w:val="20"/>
                <w:szCs w:val="20"/>
              </w:rPr>
              <w:t>514 Veer Apt, Sector 13, Rohini, New Delhi - 110085</w:t>
            </w:r>
            <w:r w:rsidRPr="009E10B7">
              <w:rPr>
                <w:rFonts w:ascii="Times New Roman" w:eastAsia="Times New Roman" w:hAnsi="Times New Roman" w:cs="Times New Roman"/>
                <w:sz w:val="20"/>
                <w:szCs w:val="20"/>
              </w:rPr>
              <w:t>)</w:t>
            </w:r>
          </w:p>
          <w:p w14:paraId="274E3C59"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45" w:author="Inno" w:date="2024-11-07T10:16:00Z">
                <w:pPr>
                  <w:framePr w:hSpace="180" w:wrap="around" w:vAnchor="text" w:hAnchor="text" w:y="1"/>
                  <w:shd w:val="clear" w:color="auto" w:fill="FFFFFF"/>
                  <w:autoSpaceDE w:val="0"/>
                  <w:autoSpaceDN w:val="0"/>
                  <w:spacing w:after="0" w:line="240" w:lineRule="auto"/>
                  <w:suppressOverlap/>
                </w:pPr>
              </w:pPrChange>
            </w:pPr>
          </w:p>
        </w:tc>
        <w:tc>
          <w:tcPr>
            <w:tcW w:w="4682" w:type="dxa"/>
            <w:tcMar>
              <w:top w:w="0" w:type="dxa"/>
              <w:left w:w="108" w:type="dxa"/>
              <w:bottom w:w="0" w:type="dxa"/>
              <w:right w:w="108" w:type="dxa"/>
            </w:tcMar>
          </w:tcPr>
          <w:p w14:paraId="7F6DE637" w14:textId="77777777" w:rsidR="009E10B7" w:rsidRPr="009E10B7" w:rsidRDefault="009E10B7" w:rsidP="00AA743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D. K. Jain</w:t>
            </w:r>
          </w:p>
        </w:tc>
        <w:tc>
          <w:tcPr>
            <w:tcW w:w="64" w:type="dxa"/>
            <w:vAlign w:val="center"/>
          </w:tcPr>
          <w:p w14:paraId="3625BB8D"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40428932" w14:textId="77777777" w:rsidTr="009E10B7">
        <w:trPr>
          <w:trHeight w:val="697"/>
        </w:trPr>
        <w:tc>
          <w:tcPr>
            <w:tcW w:w="64" w:type="dxa"/>
            <w:vAlign w:val="center"/>
            <w:hideMark/>
          </w:tcPr>
          <w:p w14:paraId="62449CEB"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D44CD64" w14:textId="77777777" w:rsidR="009E10B7" w:rsidRPr="009E10B7" w:rsidRDefault="009E10B7" w:rsidP="00851EE7">
            <w:pPr>
              <w:shd w:val="clear" w:color="auto" w:fill="FFFFFF"/>
              <w:autoSpaceDE w:val="0"/>
              <w:autoSpaceDN w:val="0"/>
              <w:spacing w:after="0" w:line="240" w:lineRule="auto"/>
              <w:ind w:left="368" w:hanging="368"/>
              <w:rPr>
                <w:rFonts w:ascii="Times New Roman" w:eastAsia="Times New Roman" w:hAnsi="Times New Roman" w:cs="Times New Roman"/>
                <w:sz w:val="20"/>
                <w:szCs w:val="20"/>
              </w:rPr>
              <w:pPrChange w:id="746" w:author="Inno" w:date="2024-11-07T10:16:00Z">
                <w:pPr>
                  <w:framePr w:hSpace="180" w:wrap="around" w:vAnchor="text" w:hAnchor="text" w:y="1"/>
                  <w:shd w:val="clear" w:color="auto" w:fill="FFFFFF"/>
                  <w:autoSpaceDE w:val="0"/>
                  <w:autoSpaceDN w:val="0"/>
                  <w:spacing w:after="0" w:line="240" w:lineRule="auto"/>
                  <w:suppressOverlap/>
                </w:pPr>
              </w:pPrChange>
            </w:pPr>
            <w:r w:rsidRPr="009E10B7">
              <w:rPr>
                <w:rFonts w:ascii="Times New Roman" w:eastAsia="Times New Roman" w:hAnsi="Times New Roman" w:cs="Times New Roman"/>
                <w:sz w:val="20"/>
                <w:szCs w:val="20"/>
              </w:rPr>
              <w:t>BIS Directorate General</w:t>
            </w:r>
          </w:p>
        </w:tc>
        <w:tc>
          <w:tcPr>
            <w:tcW w:w="4682" w:type="dxa"/>
            <w:tcMar>
              <w:top w:w="0" w:type="dxa"/>
              <w:left w:w="108" w:type="dxa"/>
              <w:bottom w:w="0" w:type="dxa"/>
              <w:right w:w="108" w:type="dxa"/>
            </w:tcMar>
            <w:hideMark/>
          </w:tcPr>
          <w:p w14:paraId="5388765B" w14:textId="149566C4" w:rsidR="009E10B7" w:rsidRPr="009E10B7" w:rsidRDefault="009E10B7" w:rsidP="00851EE7">
            <w:pPr>
              <w:shd w:val="clear" w:color="auto" w:fill="FFFFFF"/>
              <w:autoSpaceDE w:val="0"/>
              <w:autoSpaceDN w:val="0"/>
              <w:spacing w:after="0" w:line="240" w:lineRule="auto"/>
              <w:ind w:right="506"/>
              <w:jc w:val="both"/>
              <w:rPr>
                <w:rFonts w:ascii="Times New Roman" w:eastAsia="Times New Roman" w:hAnsi="Times New Roman" w:cs="Times New Roman"/>
                <w:sz w:val="20"/>
                <w:szCs w:val="20"/>
              </w:rPr>
              <w:pPrChange w:id="747" w:author="Inno" w:date="2024-11-07T10:17:00Z">
                <w:pPr>
                  <w:framePr w:hSpace="180" w:wrap="around" w:vAnchor="text" w:hAnchor="text" w:y="1"/>
                  <w:shd w:val="clear" w:color="auto" w:fill="FFFFFF"/>
                  <w:autoSpaceDE w:val="0"/>
                  <w:autoSpaceDN w:val="0"/>
                  <w:spacing w:after="0" w:line="240" w:lineRule="auto"/>
                  <w:suppressOverlap/>
                  <w:jc w:val="both"/>
                </w:pPr>
              </w:pPrChange>
            </w:pPr>
            <w:r w:rsidRPr="009E10B7">
              <w:rPr>
                <w:rStyle w:val="SubtleReference"/>
                <w:rFonts w:ascii="Times New Roman" w:hAnsi="Times New Roman" w:cs="Times New Roman"/>
                <w:color w:val="auto"/>
                <w:sz w:val="20"/>
                <w:szCs w:val="20"/>
              </w:rPr>
              <w:t xml:space="preserve">Shri A. K. </w:t>
            </w:r>
            <w:proofErr w:type="spellStart"/>
            <w:r w:rsidRPr="009E10B7">
              <w:rPr>
                <w:rStyle w:val="SubtleReference"/>
                <w:rFonts w:ascii="Times New Roman" w:hAnsi="Times New Roman" w:cs="Times New Roman"/>
                <w:color w:val="auto"/>
                <w:sz w:val="20"/>
                <w:szCs w:val="20"/>
              </w:rPr>
              <w:t>Lal</w:t>
            </w:r>
            <w:proofErr w:type="spellEnd"/>
            <w:r w:rsidRPr="009E10B7">
              <w:rPr>
                <w:rStyle w:val="SubtleReference"/>
                <w:rFonts w:ascii="Times New Roman" w:hAnsi="Times New Roman" w:cs="Times New Roman"/>
                <w:color w:val="auto"/>
                <w:sz w:val="20"/>
                <w:szCs w:val="20"/>
              </w:rPr>
              <w:t>, Scientist ‘</w:t>
            </w:r>
            <w:del w:id="748" w:author="Inno" w:date="2024-11-07T10:16:00Z">
              <w:r w:rsidRPr="009E10B7" w:rsidDel="00851EE7">
                <w:rPr>
                  <w:rStyle w:val="SubtleReference"/>
                  <w:rFonts w:ascii="Times New Roman" w:hAnsi="Times New Roman" w:cs="Times New Roman"/>
                  <w:color w:val="auto"/>
                  <w:sz w:val="20"/>
                  <w:szCs w:val="20"/>
                </w:rPr>
                <w:delText>’</w:delText>
              </w:r>
            </w:del>
            <w:r w:rsidRPr="009E10B7">
              <w:rPr>
                <w:rStyle w:val="SubtleReference"/>
                <w:rFonts w:ascii="Times New Roman" w:hAnsi="Times New Roman" w:cs="Times New Roman"/>
                <w:color w:val="auto"/>
                <w:sz w:val="20"/>
                <w:szCs w:val="20"/>
              </w:rPr>
              <w:t>F’/Senior Director and Head (Chemical) [Representing Director General</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iCs/>
                <w:sz w:val="20"/>
                <w:szCs w:val="20"/>
              </w:rPr>
              <w:t>Ex-officio</w:t>
            </w:r>
            <w:r w:rsidRPr="009E10B7">
              <w:rPr>
                <w:rFonts w:ascii="Times New Roman" w:eastAsia="Times New Roman" w:hAnsi="Times New Roman" w:cs="Times New Roman"/>
                <w:sz w:val="20"/>
                <w:szCs w:val="20"/>
              </w:rPr>
              <w:t>)]</w:t>
            </w:r>
          </w:p>
        </w:tc>
        <w:tc>
          <w:tcPr>
            <w:tcW w:w="64" w:type="dxa"/>
            <w:vAlign w:val="center"/>
            <w:hideMark/>
          </w:tcPr>
          <w:p w14:paraId="353152CE" w14:textId="77777777" w:rsidR="009E10B7" w:rsidRPr="009E10B7" w:rsidRDefault="009E10B7" w:rsidP="00AA743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bl>
    <w:p w14:paraId="53960D44" w14:textId="77777777" w:rsidR="009E10B7" w:rsidRDefault="009E10B7" w:rsidP="00AA743D">
      <w:pPr>
        <w:shd w:val="clear" w:color="auto" w:fill="FFFFFF"/>
        <w:autoSpaceDE w:val="0"/>
        <w:autoSpaceDN w:val="0"/>
        <w:spacing w:after="0" w:line="240" w:lineRule="auto"/>
        <w:jc w:val="center"/>
        <w:rPr>
          <w:rFonts w:ascii="Times New Roman" w:eastAsia="Times New Roman" w:hAnsi="Times New Roman" w:cs="Times New Roman"/>
          <w:i/>
          <w:iCs/>
          <w:sz w:val="20"/>
          <w:szCs w:val="20"/>
        </w:rPr>
      </w:pPr>
    </w:p>
    <w:p w14:paraId="3E87DC32" w14:textId="77777777" w:rsidR="009E10B7" w:rsidRDefault="009E10B7" w:rsidP="00AA743D">
      <w:pPr>
        <w:shd w:val="clear" w:color="auto" w:fill="FFFFFF"/>
        <w:autoSpaceDE w:val="0"/>
        <w:autoSpaceDN w:val="0"/>
        <w:spacing w:after="0" w:line="240" w:lineRule="auto"/>
        <w:jc w:val="center"/>
        <w:rPr>
          <w:rFonts w:ascii="Times New Roman" w:eastAsia="Times New Roman" w:hAnsi="Times New Roman" w:cs="Times New Roman"/>
          <w:i/>
          <w:iCs/>
          <w:sz w:val="20"/>
          <w:szCs w:val="20"/>
        </w:rPr>
      </w:pPr>
    </w:p>
    <w:p w14:paraId="7D17329E" w14:textId="77777777" w:rsidR="009E10B7" w:rsidRDefault="009E10B7" w:rsidP="00AA743D">
      <w:pPr>
        <w:shd w:val="clear" w:color="auto" w:fill="FFFFFF"/>
        <w:autoSpaceDE w:val="0"/>
        <w:autoSpaceDN w:val="0"/>
        <w:spacing w:after="0" w:line="240" w:lineRule="auto"/>
        <w:jc w:val="center"/>
        <w:rPr>
          <w:rFonts w:ascii="Times New Roman" w:eastAsia="Times New Roman" w:hAnsi="Times New Roman" w:cs="Times New Roman"/>
          <w:i/>
          <w:iCs/>
          <w:sz w:val="20"/>
          <w:szCs w:val="20"/>
        </w:rPr>
      </w:pPr>
    </w:p>
    <w:p w14:paraId="7DFDCA09" w14:textId="77777777" w:rsidR="009E10B7" w:rsidRPr="009E10B7" w:rsidRDefault="009E10B7" w:rsidP="00AA743D">
      <w:pPr>
        <w:shd w:val="clear" w:color="auto" w:fill="FFFFFF"/>
        <w:autoSpaceDE w:val="0"/>
        <w:autoSpaceDN w:val="0"/>
        <w:spacing w:after="0"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Member Secretary</w:t>
      </w:r>
    </w:p>
    <w:p w14:paraId="0C3CB82E" w14:textId="77777777" w:rsidR="009E10B7" w:rsidRPr="009E10B7" w:rsidRDefault="009E10B7" w:rsidP="00AA743D">
      <w:pPr>
        <w:shd w:val="clear" w:color="auto" w:fill="FFFFFF"/>
        <w:autoSpaceDE w:val="0"/>
        <w:autoSpaceDN w:val="0"/>
        <w:spacing w:after="0" w:line="240" w:lineRule="auto"/>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Sagar Singh</w:t>
      </w:r>
    </w:p>
    <w:p w14:paraId="10726866" w14:textId="77777777" w:rsidR="009E10B7" w:rsidRPr="009E10B7" w:rsidRDefault="009E10B7" w:rsidP="00AA743D">
      <w:pPr>
        <w:shd w:val="clear" w:color="auto" w:fill="FFFFFF"/>
        <w:autoSpaceDE w:val="0"/>
        <w:autoSpaceDN w:val="0"/>
        <w:spacing w:after="0" w:line="240" w:lineRule="auto"/>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Scientist ‘D’/Joint Director </w:t>
      </w:r>
    </w:p>
    <w:p w14:paraId="058DB783" w14:textId="766EF84F" w:rsidR="00F62B33" w:rsidRPr="008405C4" w:rsidRDefault="009E10B7" w:rsidP="00AA743D">
      <w:pPr>
        <w:shd w:val="clear" w:color="auto" w:fill="FFFFFF"/>
        <w:autoSpaceDE w:val="0"/>
        <w:autoSpaceDN w:val="0"/>
        <w:spacing w:after="0" w:line="240" w:lineRule="auto"/>
        <w:jc w:val="center"/>
        <w:rPr>
          <w:rFonts w:ascii="Times New Roman" w:hAnsi="Times New Roman" w:cs="Times New Roman"/>
          <w:sz w:val="20"/>
          <w:szCs w:val="20"/>
        </w:rPr>
      </w:pPr>
      <w:r w:rsidRPr="009E10B7">
        <w:rPr>
          <w:rStyle w:val="SubtleReference"/>
          <w:rFonts w:ascii="Times New Roman" w:hAnsi="Times New Roman" w:cs="Times New Roman"/>
          <w:color w:val="auto"/>
          <w:sz w:val="20"/>
          <w:szCs w:val="20"/>
        </w:rPr>
        <w:t>(Chemical),</w:t>
      </w:r>
      <w:r w:rsidRPr="009E10B7">
        <w:rPr>
          <w:rFonts w:ascii="Times New Roman" w:eastAsia="Times New Roman" w:hAnsi="Times New Roman" w:cs="Times New Roman"/>
          <w:sz w:val="20"/>
          <w:szCs w:val="20"/>
        </w:rPr>
        <w:t xml:space="preserve"> BIS</w:t>
      </w:r>
    </w:p>
    <w:sectPr w:rsidR="00F62B33" w:rsidRPr="008405C4" w:rsidSect="00AA743D">
      <w:head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97F62" w14:textId="77777777" w:rsidR="00903385" w:rsidRDefault="00903385" w:rsidP="00EB4F41">
      <w:pPr>
        <w:spacing w:after="0" w:line="240" w:lineRule="auto"/>
      </w:pPr>
      <w:r>
        <w:separator/>
      </w:r>
    </w:p>
  </w:endnote>
  <w:endnote w:type="continuationSeparator" w:id="0">
    <w:p w14:paraId="6AE579D2" w14:textId="77777777" w:rsidR="00903385" w:rsidRDefault="00903385" w:rsidP="00EB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Mangal"/>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04D45" w14:textId="77777777" w:rsidR="00903385" w:rsidRDefault="00903385" w:rsidP="00EB4F41">
      <w:pPr>
        <w:spacing w:after="0" w:line="240" w:lineRule="auto"/>
      </w:pPr>
      <w:r>
        <w:separator/>
      </w:r>
    </w:p>
  </w:footnote>
  <w:footnote w:type="continuationSeparator" w:id="0">
    <w:p w14:paraId="6F27D82E" w14:textId="77777777" w:rsidR="00903385" w:rsidRDefault="00903385" w:rsidP="00EB4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9E2D" w14:textId="77777777" w:rsidR="00A54872" w:rsidRPr="003E0BF9" w:rsidRDefault="00A54872" w:rsidP="003E0BF9">
    <w:pPr>
      <w:tabs>
        <w:tab w:val="right" w:pos="9360"/>
      </w:tabs>
      <w:spacing w:after="0"/>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E3A"/>
    <w:multiLevelType w:val="hybridMultilevel"/>
    <w:tmpl w:val="452C246E"/>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35AEF"/>
    <w:multiLevelType w:val="hybridMultilevel"/>
    <w:tmpl w:val="B69E47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130269"/>
    <w:multiLevelType w:val="hybridMultilevel"/>
    <w:tmpl w:val="CC0EE792"/>
    <w:lvl w:ilvl="0" w:tplc="3D58A6F6">
      <w:start w:val="1"/>
      <w:numFmt w:val="lowerLetter"/>
      <w:lvlText w:val="%1)"/>
      <w:lvlJc w:val="left"/>
      <w:pPr>
        <w:ind w:left="615" w:hanging="360"/>
      </w:pPr>
      <w:rPr>
        <w:rFonts w:hint="default"/>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3">
    <w:nsid w:val="2246067A"/>
    <w:multiLevelType w:val="hybridMultilevel"/>
    <w:tmpl w:val="5E64912A"/>
    <w:lvl w:ilvl="0" w:tplc="E9BC7C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97397B"/>
    <w:multiLevelType w:val="hybridMultilevel"/>
    <w:tmpl w:val="B96043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E775134"/>
    <w:multiLevelType w:val="hybridMultilevel"/>
    <w:tmpl w:val="1F1A905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9F353DA"/>
    <w:multiLevelType w:val="hybridMultilevel"/>
    <w:tmpl w:val="57249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A6F07"/>
    <w:multiLevelType w:val="hybridMultilevel"/>
    <w:tmpl w:val="54329162"/>
    <w:lvl w:ilvl="0" w:tplc="4434D22E">
      <w:start w:val="1"/>
      <w:numFmt w:val="lowerLetter"/>
      <w:lvlText w:val="%1)"/>
      <w:lvlJc w:val="left"/>
      <w:pPr>
        <w:ind w:left="5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3A1F77"/>
    <w:multiLevelType w:val="hybridMultilevel"/>
    <w:tmpl w:val="7E4CA0EA"/>
    <w:lvl w:ilvl="0" w:tplc="BDF4E70C">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nsid w:val="7FB752F8"/>
    <w:multiLevelType w:val="hybridMultilevel"/>
    <w:tmpl w:val="CC5ED89E"/>
    <w:lvl w:ilvl="0" w:tplc="4434D22E">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0">
    <w:nsid w:val="7FCC0FA3"/>
    <w:multiLevelType w:val="hybridMultilevel"/>
    <w:tmpl w:val="0EDED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8"/>
  </w:num>
  <w:num w:numId="5">
    <w:abstractNumId w:val="6"/>
  </w:num>
  <w:num w:numId="6">
    <w:abstractNumId w:val="0"/>
  </w:num>
  <w:num w:numId="7">
    <w:abstractNumId w:val="1"/>
  </w:num>
  <w:num w:numId="8">
    <w:abstractNumId w:val="2"/>
  </w:num>
  <w:num w:numId="9">
    <w:abstractNumId w:val="5"/>
  </w:num>
  <w:num w:numId="10">
    <w:abstractNumId w:val="3"/>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CF"/>
    <w:rsid w:val="0000695E"/>
    <w:rsid w:val="000103E5"/>
    <w:rsid w:val="0001623B"/>
    <w:rsid w:val="00037ED5"/>
    <w:rsid w:val="000630C6"/>
    <w:rsid w:val="0007603D"/>
    <w:rsid w:val="0008378F"/>
    <w:rsid w:val="00092BE6"/>
    <w:rsid w:val="000A574C"/>
    <w:rsid w:val="000B5CE3"/>
    <w:rsid w:val="000C18FE"/>
    <w:rsid w:val="000C1E1F"/>
    <w:rsid w:val="000F2873"/>
    <w:rsid w:val="0011141F"/>
    <w:rsid w:val="00111562"/>
    <w:rsid w:val="001243C9"/>
    <w:rsid w:val="00124FE3"/>
    <w:rsid w:val="001302E9"/>
    <w:rsid w:val="0013261E"/>
    <w:rsid w:val="0013390F"/>
    <w:rsid w:val="00153E55"/>
    <w:rsid w:val="00153F33"/>
    <w:rsid w:val="00166CC1"/>
    <w:rsid w:val="001714F5"/>
    <w:rsid w:val="00176DBA"/>
    <w:rsid w:val="00185EA4"/>
    <w:rsid w:val="001A64A8"/>
    <w:rsid w:val="001B2BE7"/>
    <w:rsid w:val="001B2D68"/>
    <w:rsid w:val="001B3149"/>
    <w:rsid w:val="00203C58"/>
    <w:rsid w:val="00205981"/>
    <w:rsid w:val="002125BD"/>
    <w:rsid w:val="002142E7"/>
    <w:rsid w:val="00236C96"/>
    <w:rsid w:val="00242562"/>
    <w:rsid w:val="002474E8"/>
    <w:rsid w:val="00251804"/>
    <w:rsid w:val="0025274F"/>
    <w:rsid w:val="00274E37"/>
    <w:rsid w:val="00275B4A"/>
    <w:rsid w:val="0027715F"/>
    <w:rsid w:val="0028020F"/>
    <w:rsid w:val="002A174E"/>
    <w:rsid w:val="002A6E64"/>
    <w:rsid w:val="002B0922"/>
    <w:rsid w:val="002B11C4"/>
    <w:rsid w:val="002B25EB"/>
    <w:rsid w:val="002B4FAD"/>
    <w:rsid w:val="002C5F7C"/>
    <w:rsid w:val="002C6B13"/>
    <w:rsid w:val="002E016C"/>
    <w:rsid w:val="002E0647"/>
    <w:rsid w:val="002E7EC7"/>
    <w:rsid w:val="002F06EF"/>
    <w:rsid w:val="00311593"/>
    <w:rsid w:val="00317623"/>
    <w:rsid w:val="003245A4"/>
    <w:rsid w:val="00324E3F"/>
    <w:rsid w:val="00345E10"/>
    <w:rsid w:val="00367F12"/>
    <w:rsid w:val="003760C2"/>
    <w:rsid w:val="003A2FA3"/>
    <w:rsid w:val="003A35CF"/>
    <w:rsid w:val="003A4FA9"/>
    <w:rsid w:val="003A65D4"/>
    <w:rsid w:val="003B612C"/>
    <w:rsid w:val="003B735E"/>
    <w:rsid w:val="003C1D56"/>
    <w:rsid w:val="003E0BF9"/>
    <w:rsid w:val="003F1B2F"/>
    <w:rsid w:val="00402363"/>
    <w:rsid w:val="00407FCA"/>
    <w:rsid w:val="00414252"/>
    <w:rsid w:val="00416A79"/>
    <w:rsid w:val="00427ACA"/>
    <w:rsid w:val="004347A1"/>
    <w:rsid w:val="004362AD"/>
    <w:rsid w:val="004673DA"/>
    <w:rsid w:val="00474362"/>
    <w:rsid w:val="00474E3C"/>
    <w:rsid w:val="00477487"/>
    <w:rsid w:val="004806B1"/>
    <w:rsid w:val="004F2F83"/>
    <w:rsid w:val="004F3EBD"/>
    <w:rsid w:val="00504706"/>
    <w:rsid w:val="00507376"/>
    <w:rsid w:val="0051015A"/>
    <w:rsid w:val="00522ACF"/>
    <w:rsid w:val="00530E5C"/>
    <w:rsid w:val="00533799"/>
    <w:rsid w:val="00534F6A"/>
    <w:rsid w:val="00550538"/>
    <w:rsid w:val="00557C0E"/>
    <w:rsid w:val="005651D1"/>
    <w:rsid w:val="005668E7"/>
    <w:rsid w:val="005730F1"/>
    <w:rsid w:val="00574334"/>
    <w:rsid w:val="00586BDE"/>
    <w:rsid w:val="005A41E8"/>
    <w:rsid w:val="005B1AB9"/>
    <w:rsid w:val="005C58B9"/>
    <w:rsid w:val="005C5C7E"/>
    <w:rsid w:val="005C70FE"/>
    <w:rsid w:val="005D7169"/>
    <w:rsid w:val="005E033C"/>
    <w:rsid w:val="005F02D6"/>
    <w:rsid w:val="005F1475"/>
    <w:rsid w:val="005F49C2"/>
    <w:rsid w:val="00617CA9"/>
    <w:rsid w:val="00617D24"/>
    <w:rsid w:val="00644816"/>
    <w:rsid w:val="006611F3"/>
    <w:rsid w:val="00663130"/>
    <w:rsid w:val="00681EA5"/>
    <w:rsid w:val="0068215E"/>
    <w:rsid w:val="006856A5"/>
    <w:rsid w:val="00690C2F"/>
    <w:rsid w:val="006A5DA5"/>
    <w:rsid w:val="006C1E38"/>
    <w:rsid w:val="006C3FD3"/>
    <w:rsid w:val="006C6BBB"/>
    <w:rsid w:val="006C7402"/>
    <w:rsid w:val="006E3E87"/>
    <w:rsid w:val="007104FC"/>
    <w:rsid w:val="00713B8B"/>
    <w:rsid w:val="007314F3"/>
    <w:rsid w:val="007370AA"/>
    <w:rsid w:val="0073741E"/>
    <w:rsid w:val="00754BCC"/>
    <w:rsid w:val="00764203"/>
    <w:rsid w:val="00766245"/>
    <w:rsid w:val="00767604"/>
    <w:rsid w:val="0077640E"/>
    <w:rsid w:val="00783DEA"/>
    <w:rsid w:val="00784962"/>
    <w:rsid w:val="007A3B3F"/>
    <w:rsid w:val="007C4D3A"/>
    <w:rsid w:val="007C794E"/>
    <w:rsid w:val="007D1A37"/>
    <w:rsid w:val="007E4354"/>
    <w:rsid w:val="007F41CF"/>
    <w:rsid w:val="007F773B"/>
    <w:rsid w:val="0080564D"/>
    <w:rsid w:val="00806393"/>
    <w:rsid w:val="008064D7"/>
    <w:rsid w:val="00820A62"/>
    <w:rsid w:val="008226C4"/>
    <w:rsid w:val="0082737F"/>
    <w:rsid w:val="00831D29"/>
    <w:rsid w:val="00831E45"/>
    <w:rsid w:val="008405C4"/>
    <w:rsid w:val="00846887"/>
    <w:rsid w:val="008511CA"/>
    <w:rsid w:val="00851EE7"/>
    <w:rsid w:val="008538C6"/>
    <w:rsid w:val="008842CB"/>
    <w:rsid w:val="00884D20"/>
    <w:rsid w:val="008A3CD2"/>
    <w:rsid w:val="008A6B2B"/>
    <w:rsid w:val="008C091A"/>
    <w:rsid w:val="008C2ED2"/>
    <w:rsid w:val="008C4040"/>
    <w:rsid w:val="008E09D3"/>
    <w:rsid w:val="008E2E86"/>
    <w:rsid w:val="00903385"/>
    <w:rsid w:val="0092536F"/>
    <w:rsid w:val="00930F69"/>
    <w:rsid w:val="00944F89"/>
    <w:rsid w:val="009507A8"/>
    <w:rsid w:val="00964C38"/>
    <w:rsid w:val="00981B1F"/>
    <w:rsid w:val="00990D20"/>
    <w:rsid w:val="0099241E"/>
    <w:rsid w:val="009948BC"/>
    <w:rsid w:val="009B039C"/>
    <w:rsid w:val="009B15DC"/>
    <w:rsid w:val="009B64EB"/>
    <w:rsid w:val="009B6734"/>
    <w:rsid w:val="009C5F97"/>
    <w:rsid w:val="009D21A4"/>
    <w:rsid w:val="009E10B7"/>
    <w:rsid w:val="00A05A0A"/>
    <w:rsid w:val="00A064AC"/>
    <w:rsid w:val="00A157A5"/>
    <w:rsid w:val="00A21367"/>
    <w:rsid w:val="00A24707"/>
    <w:rsid w:val="00A32777"/>
    <w:rsid w:val="00A3661F"/>
    <w:rsid w:val="00A36E92"/>
    <w:rsid w:val="00A40A45"/>
    <w:rsid w:val="00A545BD"/>
    <w:rsid w:val="00A54872"/>
    <w:rsid w:val="00A656CB"/>
    <w:rsid w:val="00A7551C"/>
    <w:rsid w:val="00A82258"/>
    <w:rsid w:val="00A93485"/>
    <w:rsid w:val="00A9363B"/>
    <w:rsid w:val="00AA2562"/>
    <w:rsid w:val="00AA5A6A"/>
    <w:rsid w:val="00AA743D"/>
    <w:rsid w:val="00AB74B1"/>
    <w:rsid w:val="00AC0AB6"/>
    <w:rsid w:val="00AE4B78"/>
    <w:rsid w:val="00B02912"/>
    <w:rsid w:val="00B02DBF"/>
    <w:rsid w:val="00B20491"/>
    <w:rsid w:val="00B454A8"/>
    <w:rsid w:val="00B606B3"/>
    <w:rsid w:val="00B6290A"/>
    <w:rsid w:val="00B740DE"/>
    <w:rsid w:val="00B90D1E"/>
    <w:rsid w:val="00B952EC"/>
    <w:rsid w:val="00BA7147"/>
    <w:rsid w:val="00BB4418"/>
    <w:rsid w:val="00BD028C"/>
    <w:rsid w:val="00BD25DF"/>
    <w:rsid w:val="00BD523B"/>
    <w:rsid w:val="00BE03A5"/>
    <w:rsid w:val="00C01514"/>
    <w:rsid w:val="00C047B9"/>
    <w:rsid w:val="00C061B3"/>
    <w:rsid w:val="00C162DB"/>
    <w:rsid w:val="00C17A68"/>
    <w:rsid w:val="00C2304C"/>
    <w:rsid w:val="00C265B0"/>
    <w:rsid w:val="00C2736F"/>
    <w:rsid w:val="00C27532"/>
    <w:rsid w:val="00C32652"/>
    <w:rsid w:val="00C4005B"/>
    <w:rsid w:val="00C401C8"/>
    <w:rsid w:val="00C42689"/>
    <w:rsid w:val="00C559C9"/>
    <w:rsid w:val="00C55D07"/>
    <w:rsid w:val="00C748BC"/>
    <w:rsid w:val="00C80CB2"/>
    <w:rsid w:val="00C830C8"/>
    <w:rsid w:val="00C85360"/>
    <w:rsid w:val="00CA07A0"/>
    <w:rsid w:val="00CB4185"/>
    <w:rsid w:val="00CC7906"/>
    <w:rsid w:val="00CD021A"/>
    <w:rsid w:val="00CE1608"/>
    <w:rsid w:val="00CF007F"/>
    <w:rsid w:val="00CF1529"/>
    <w:rsid w:val="00CF7BD1"/>
    <w:rsid w:val="00D10CCA"/>
    <w:rsid w:val="00D20D4D"/>
    <w:rsid w:val="00D545B5"/>
    <w:rsid w:val="00D65285"/>
    <w:rsid w:val="00D72B14"/>
    <w:rsid w:val="00D7665E"/>
    <w:rsid w:val="00D937F3"/>
    <w:rsid w:val="00D963C2"/>
    <w:rsid w:val="00DA32C6"/>
    <w:rsid w:val="00DC29C6"/>
    <w:rsid w:val="00DD3392"/>
    <w:rsid w:val="00DF0DBF"/>
    <w:rsid w:val="00E20313"/>
    <w:rsid w:val="00E25D1C"/>
    <w:rsid w:val="00E36A38"/>
    <w:rsid w:val="00E41D0C"/>
    <w:rsid w:val="00E64CCA"/>
    <w:rsid w:val="00E719E3"/>
    <w:rsid w:val="00E91DD4"/>
    <w:rsid w:val="00E96582"/>
    <w:rsid w:val="00EA5FEC"/>
    <w:rsid w:val="00EB4F41"/>
    <w:rsid w:val="00ED17D7"/>
    <w:rsid w:val="00EE0F99"/>
    <w:rsid w:val="00EE5A74"/>
    <w:rsid w:val="00EF1141"/>
    <w:rsid w:val="00EF1DB1"/>
    <w:rsid w:val="00EF43AD"/>
    <w:rsid w:val="00EF69DC"/>
    <w:rsid w:val="00F04E51"/>
    <w:rsid w:val="00F27A0C"/>
    <w:rsid w:val="00F31568"/>
    <w:rsid w:val="00F53AE2"/>
    <w:rsid w:val="00F6261D"/>
    <w:rsid w:val="00F62B33"/>
    <w:rsid w:val="00F652D5"/>
    <w:rsid w:val="00F665B9"/>
    <w:rsid w:val="00F71B64"/>
    <w:rsid w:val="00F77538"/>
    <w:rsid w:val="00FB56CE"/>
    <w:rsid w:val="00FC2069"/>
    <w:rsid w:val="00FF3E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7A748"/>
  <w15:chartTrackingRefBased/>
  <w15:docId w15:val="{3F43C000-89F7-4CAA-A7F7-594ECB0C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BDE"/>
    <w:pPr>
      <w:ind w:left="720"/>
      <w:contextualSpacing/>
    </w:pPr>
  </w:style>
  <w:style w:type="table" w:styleId="TableGrid">
    <w:name w:val="Table Grid"/>
    <w:basedOn w:val="TableNormal"/>
    <w:uiPriority w:val="39"/>
    <w:rsid w:val="00A93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719E3"/>
    <w:rPr>
      <w:color w:val="808080"/>
    </w:rPr>
  </w:style>
  <w:style w:type="paragraph" w:styleId="NoSpacing">
    <w:name w:val="No Spacing"/>
    <w:uiPriority w:val="1"/>
    <w:qFormat/>
    <w:rsid w:val="00EB4F41"/>
    <w:pPr>
      <w:spacing w:after="0" w:line="240" w:lineRule="auto"/>
    </w:pPr>
  </w:style>
  <w:style w:type="paragraph" w:styleId="BodyText">
    <w:name w:val="Body Text"/>
    <w:basedOn w:val="Normal"/>
    <w:link w:val="BodyTextChar"/>
    <w:uiPriority w:val="1"/>
    <w:unhideWhenUsed/>
    <w:qFormat/>
    <w:rsid w:val="00EB4F4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B4F41"/>
    <w:rPr>
      <w:rFonts w:ascii="Times New Roman" w:eastAsia="Times New Roman" w:hAnsi="Times New Roman" w:cs="Times New Roman"/>
      <w:sz w:val="20"/>
      <w:szCs w:val="20"/>
    </w:rPr>
  </w:style>
  <w:style w:type="paragraph" w:customStyle="1" w:styleId="Default">
    <w:name w:val="Default"/>
    <w:rsid w:val="00EB4F41"/>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Header">
    <w:name w:val="header"/>
    <w:basedOn w:val="Normal"/>
    <w:link w:val="HeaderChar"/>
    <w:uiPriority w:val="99"/>
    <w:unhideWhenUsed/>
    <w:rsid w:val="00EB4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F41"/>
  </w:style>
  <w:style w:type="paragraph" w:styleId="Footer">
    <w:name w:val="footer"/>
    <w:basedOn w:val="Normal"/>
    <w:link w:val="FooterChar"/>
    <w:uiPriority w:val="99"/>
    <w:unhideWhenUsed/>
    <w:rsid w:val="00EB4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F41"/>
  </w:style>
  <w:style w:type="character" w:styleId="Hyperlink">
    <w:name w:val="Hyperlink"/>
    <w:basedOn w:val="DefaultParagraphFont"/>
    <w:uiPriority w:val="99"/>
    <w:semiHidden/>
    <w:unhideWhenUsed/>
    <w:rsid w:val="00414252"/>
    <w:rPr>
      <w:color w:val="0563C1" w:themeColor="hyperlink"/>
      <w:u w:val="single"/>
    </w:rPr>
  </w:style>
  <w:style w:type="character" w:customStyle="1" w:styleId="PlainTextChar">
    <w:name w:val="Plain Text Char"/>
    <w:aliases w:val="Char Char"/>
    <w:basedOn w:val="DefaultParagraphFont"/>
    <w:link w:val="PlainText"/>
    <w:semiHidden/>
    <w:locked/>
    <w:rsid w:val="00414252"/>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PlainText">
    <w:name w:val="Plain Text"/>
    <w:aliases w:val="Char"/>
    <w:basedOn w:val="Normal"/>
    <w:link w:val="PlainTextChar"/>
    <w:semiHidden/>
    <w:unhideWhenUsed/>
    <w:rsid w:val="00414252"/>
    <w:pPr>
      <w:spacing w:after="0" w:line="240" w:lineRule="auto"/>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1">
    <w:name w:val="Plain Text Char1"/>
    <w:basedOn w:val="DefaultParagraphFont"/>
    <w:uiPriority w:val="99"/>
    <w:semiHidden/>
    <w:rsid w:val="00414252"/>
    <w:rPr>
      <w:rFonts w:ascii="Consolas" w:hAnsi="Consolas"/>
      <w:sz w:val="21"/>
      <w:szCs w:val="21"/>
    </w:rPr>
  </w:style>
  <w:style w:type="character" w:styleId="SubtleReference">
    <w:name w:val="Subtle Reference"/>
    <w:basedOn w:val="DefaultParagraphFont"/>
    <w:uiPriority w:val="31"/>
    <w:qFormat/>
    <w:rsid w:val="009E10B7"/>
    <w:rPr>
      <w:smallCaps/>
      <w:color w:val="5A5A5A" w:themeColor="text1" w:themeTint="A5"/>
    </w:rPr>
  </w:style>
  <w:style w:type="paragraph" w:styleId="BalloonText">
    <w:name w:val="Balloon Text"/>
    <w:basedOn w:val="Normal"/>
    <w:link w:val="BalloonTextChar"/>
    <w:uiPriority w:val="99"/>
    <w:semiHidden/>
    <w:unhideWhenUsed/>
    <w:rsid w:val="00AA7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16139">
      <w:bodyDiv w:val="1"/>
      <w:marLeft w:val="0"/>
      <w:marRight w:val="0"/>
      <w:marTop w:val="0"/>
      <w:marBottom w:val="0"/>
      <w:divBdr>
        <w:top w:val="none" w:sz="0" w:space="0" w:color="auto"/>
        <w:left w:val="none" w:sz="0" w:space="0" w:color="auto"/>
        <w:bottom w:val="none" w:sz="0" w:space="0" w:color="auto"/>
        <w:right w:val="none" w:sz="0" w:space="0" w:color="auto"/>
      </w:divBdr>
    </w:div>
    <w:div w:id="332799266">
      <w:bodyDiv w:val="1"/>
      <w:marLeft w:val="0"/>
      <w:marRight w:val="0"/>
      <w:marTop w:val="0"/>
      <w:marBottom w:val="0"/>
      <w:divBdr>
        <w:top w:val="none" w:sz="0" w:space="0" w:color="auto"/>
        <w:left w:val="none" w:sz="0" w:space="0" w:color="auto"/>
        <w:bottom w:val="none" w:sz="0" w:space="0" w:color="auto"/>
        <w:right w:val="none" w:sz="0" w:space="0" w:color="auto"/>
      </w:divBdr>
    </w:div>
    <w:div w:id="1053773138">
      <w:bodyDiv w:val="1"/>
      <w:marLeft w:val="0"/>
      <w:marRight w:val="0"/>
      <w:marTop w:val="0"/>
      <w:marBottom w:val="0"/>
      <w:divBdr>
        <w:top w:val="none" w:sz="0" w:space="0" w:color="auto"/>
        <w:left w:val="none" w:sz="0" w:space="0" w:color="auto"/>
        <w:bottom w:val="none" w:sz="0" w:space="0" w:color="auto"/>
        <w:right w:val="none" w:sz="0" w:space="0" w:color="auto"/>
      </w:divBdr>
    </w:div>
    <w:div w:id="1116020000">
      <w:bodyDiv w:val="1"/>
      <w:marLeft w:val="0"/>
      <w:marRight w:val="0"/>
      <w:marTop w:val="0"/>
      <w:marBottom w:val="0"/>
      <w:divBdr>
        <w:top w:val="none" w:sz="0" w:space="0" w:color="auto"/>
        <w:left w:val="none" w:sz="0" w:space="0" w:color="auto"/>
        <w:bottom w:val="none" w:sz="0" w:space="0" w:color="auto"/>
        <w:right w:val="none" w:sz="0" w:space="0" w:color="auto"/>
      </w:divBdr>
    </w:div>
    <w:div w:id="1413506874">
      <w:bodyDiv w:val="1"/>
      <w:marLeft w:val="0"/>
      <w:marRight w:val="0"/>
      <w:marTop w:val="0"/>
      <w:marBottom w:val="0"/>
      <w:divBdr>
        <w:top w:val="none" w:sz="0" w:space="0" w:color="auto"/>
        <w:left w:val="none" w:sz="0" w:space="0" w:color="auto"/>
        <w:bottom w:val="none" w:sz="0" w:space="0" w:color="auto"/>
        <w:right w:val="none" w:sz="0" w:space="0" w:color="auto"/>
      </w:divBdr>
    </w:div>
    <w:div w:id="15852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5451</Words>
  <Characters>31076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Inno</cp:lastModifiedBy>
  <cp:revision>2</cp:revision>
  <dcterms:created xsi:type="dcterms:W3CDTF">2024-11-07T04:53:00Z</dcterms:created>
  <dcterms:modified xsi:type="dcterms:W3CDTF">2024-11-07T04:53:00Z</dcterms:modified>
</cp:coreProperties>
</file>