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46" w14:textId="77777777" w:rsidR="00BA7444" w:rsidRPr="004A1317" w:rsidRDefault="00BA7444" w:rsidP="004A1317">
      <w:pPr>
        <w:autoSpaceDE w:val="0"/>
        <w:autoSpaceDN w:val="0"/>
        <w:adjustRightInd w:val="0"/>
        <w:spacing w:after="0"/>
        <w:ind w:left="3510" w:firstLine="2880"/>
        <w:rPr>
          <w:rFonts w:ascii="Arial" w:eastAsia="Times New Roman" w:hAnsi="Arial" w:cs="Arial"/>
          <w:b/>
          <w:color w:val="000000"/>
          <w:sz w:val="24"/>
          <w:szCs w:val="24"/>
          <w:lang w:val="fr-FR"/>
        </w:rPr>
      </w:pPr>
      <w:r w:rsidRPr="004A1317">
        <w:rPr>
          <w:noProof/>
        </w:rPr>
        <mc:AlternateContent>
          <mc:Choice Requires="wps">
            <w:drawing>
              <wp:anchor distT="0" distB="0" distL="114300" distR="114300" simplePos="0" relativeHeight="251671552" behindDoc="0" locked="0" layoutInCell="1" allowOverlap="1" wp14:anchorId="5696FAFE" wp14:editId="2B2B785E">
                <wp:simplePos x="0" y="0"/>
                <wp:positionH relativeFrom="column">
                  <wp:posOffset>1859280</wp:posOffset>
                </wp:positionH>
                <wp:positionV relativeFrom="paragraph">
                  <wp:posOffset>38100</wp:posOffset>
                </wp:positionV>
                <wp:extent cx="1851660" cy="737870"/>
                <wp:effectExtent l="0" t="0" r="15240" b="24130"/>
                <wp:wrapNone/>
                <wp:docPr id="438096537" name="Text Box 438096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737870"/>
                        </a:xfrm>
                        <a:prstGeom prst="rect">
                          <a:avLst/>
                        </a:prstGeom>
                        <a:solidFill>
                          <a:srgbClr val="FFFFFF"/>
                        </a:solidFill>
                        <a:ln w="9525">
                          <a:solidFill>
                            <a:schemeClr val="bg1">
                              <a:lumMod val="100000"/>
                              <a:lumOff val="0"/>
                            </a:schemeClr>
                          </a:solidFill>
                          <a:miter lim="800000"/>
                          <a:headEnd/>
                          <a:tailEnd/>
                        </a:ln>
                      </wps:spPr>
                      <wps:txbx>
                        <w:txbxContent>
                          <w:p w14:paraId="695077E8" w14:textId="77777777" w:rsidR="00281801" w:rsidRDefault="00281801"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281801" w:rsidRDefault="00281801"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281801" w:rsidRDefault="00281801" w:rsidP="00BA744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FAFE" id="_x0000_t202" coordsize="21600,21600" o:spt="202" path="m,l,21600r21600,l21600,xe">
                <v:stroke joinstyle="miter"/>
                <v:path gradientshapeok="t" o:connecttype="rect"/>
              </v:shapetype>
              <v:shape id="Text Box 438096537" o:spid="_x0000_s1026" type="#_x0000_t202" style="position:absolute;left:0;text-align:left;margin-left:146.4pt;margin-top:3pt;width:145.8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" strokecolor="white [3212]">
                <v:textbox>
                  <w:txbxContent>
                    <w:p w14:paraId="695077E8" w14:textId="77777777" w:rsidR="00281801" w:rsidRDefault="00281801"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281801" w:rsidRDefault="00281801"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281801" w:rsidRDefault="00281801" w:rsidP="00BA7444">
                      <w:pPr>
                        <w:spacing w:after="0"/>
                        <w:rPr>
                          <w:b/>
                          <w:i/>
                        </w:rPr>
                      </w:pPr>
                    </w:p>
                  </w:txbxContent>
                </v:textbox>
              </v:shape>
            </w:pict>
          </mc:Fallback>
        </mc:AlternateContent>
      </w:r>
    </w:p>
    <w:p w14:paraId="1C19DA72" w14:textId="77777777" w:rsidR="00BA7444" w:rsidRPr="004A1317" w:rsidRDefault="00BA7444" w:rsidP="004A1317">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6DE16EA" w14:textId="6702FCC3" w:rsidR="00BA7444" w:rsidRPr="004A1317" w:rsidRDefault="00BA7444" w:rsidP="004A1317">
      <w:pPr>
        <w:autoSpaceDE w:val="0"/>
        <w:autoSpaceDN w:val="0"/>
        <w:adjustRightInd w:val="0"/>
        <w:spacing w:after="0"/>
        <w:ind w:left="3510" w:firstLine="2880"/>
        <w:jc w:val="right"/>
        <w:rPr>
          <w:rFonts w:ascii="Arial" w:eastAsia="Times New Roman" w:hAnsi="Arial" w:cs="Arial"/>
          <w:b/>
          <w:color w:val="000000"/>
          <w:sz w:val="24"/>
          <w:szCs w:val="24"/>
          <w:lang w:val="fr-FR"/>
        </w:rPr>
      </w:pPr>
      <w:r w:rsidRPr="004A1317">
        <w:rPr>
          <w:rFonts w:ascii="Arial" w:eastAsia="Times New Roman" w:hAnsi="Arial" w:cs="Arial"/>
          <w:b/>
          <w:color w:val="000000"/>
          <w:sz w:val="24"/>
          <w:szCs w:val="24"/>
          <w:lang w:val="fr-FR"/>
        </w:rPr>
        <w:t>IS 5610 : 2024</w:t>
      </w:r>
    </w:p>
    <w:p w14:paraId="3121DE22" w14:textId="3DB578C7" w:rsidR="00BA7444" w:rsidRPr="004A1317" w:rsidRDefault="00BA7444" w:rsidP="004A1317">
      <w:pPr>
        <w:autoSpaceDE w:val="0"/>
        <w:autoSpaceDN w:val="0"/>
        <w:adjustRightInd w:val="0"/>
        <w:spacing w:after="0"/>
        <w:ind w:right="-10"/>
        <w:jc w:val="right"/>
        <w:rPr>
          <w:rFonts w:ascii="Arial" w:eastAsia="Times New Roman" w:hAnsi="Arial" w:cs="Arial"/>
          <w:b/>
          <w:color w:val="000000"/>
          <w:sz w:val="24"/>
          <w:szCs w:val="24"/>
          <w:lang w:val="fr-FR"/>
        </w:rPr>
      </w:pPr>
      <w:r w:rsidRPr="004A1317">
        <w:rPr>
          <w:rFonts w:ascii="Arial" w:eastAsia="Times New Roman" w:hAnsi="Arial" w:cs="Arial"/>
          <w:b/>
          <w:color w:val="000000"/>
          <w:sz w:val="24"/>
          <w:szCs w:val="24"/>
          <w:lang w:val="fr-FR"/>
        </w:rPr>
        <w:t>Doc : CHD 06 (25181) F</w:t>
      </w:r>
    </w:p>
    <w:p w14:paraId="7B5390FF" w14:textId="77777777" w:rsidR="00BA7444" w:rsidRPr="004A1317" w:rsidRDefault="00BA7444" w:rsidP="004A1317">
      <w:pPr>
        <w:autoSpaceDE w:val="0"/>
        <w:autoSpaceDN w:val="0"/>
        <w:adjustRightInd w:val="0"/>
        <w:spacing w:after="0"/>
        <w:ind w:left="6210" w:right="74" w:hanging="2250"/>
        <w:rPr>
          <w:rFonts w:ascii="Arial" w:eastAsia="Times New Roman" w:hAnsi="Arial" w:cs="Arial"/>
          <w:bCs/>
          <w:color w:val="000000"/>
          <w:sz w:val="20"/>
          <w:szCs w:val="20"/>
          <w:lang w:val="fr-FR"/>
        </w:rPr>
      </w:pPr>
      <w:r w:rsidRPr="004A1317">
        <w:rPr>
          <w:rFonts w:ascii="Arial" w:eastAsia="Times New Roman" w:hAnsi="Arial" w:cs="Arial"/>
          <w:bCs/>
          <w:color w:val="000000"/>
          <w:sz w:val="20"/>
          <w:szCs w:val="20"/>
          <w:lang w:val="fr-FR"/>
        </w:rPr>
        <w:t xml:space="preserve">                                         </w:t>
      </w:r>
    </w:p>
    <w:p w14:paraId="4FEE6DE3" w14:textId="77777777" w:rsidR="00BA7444" w:rsidRPr="004A1317" w:rsidRDefault="00BA7444" w:rsidP="004A1317">
      <w:pPr>
        <w:spacing w:after="0"/>
        <w:ind w:left="3510"/>
        <w:jc w:val="right"/>
        <w:rPr>
          <w:rFonts w:ascii="Arial" w:hAnsi="Arial" w:cs="Arial"/>
          <w:sz w:val="24"/>
          <w:szCs w:val="24"/>
        </w:rPr>
      </w:pPr>
      <w:r w:rsidRPr="004A1317">
        <w:rPr>
          <w:noProof/>
        </w:rPr>
        <mc:AlternateContent>
          <mc:Choice Requires="wpg">
            <w:drawing>
              <wp:inline distT="0" distB="0" distL="0" distR="0" wp14:anchorId="07DAEE82" wp14:editId="74FCA526">
                <wp:extent cx="4206240" cy="63500"/>
                <wp:effectExtent l="0" t="0" r="22860" b="12700"/>
                <wp:docPr id="1675228847" name="Group 1675228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196703549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637520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958111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2C31B0" id="Group 1675228847"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" strokecolor="#231f20" strokeweight="1pt"/>
                <w10:anchorlock/>
              </v:group>
            </w:pict>
          </mc:Fallback>
        </mc:AlternateContent>
      </w:r>
    </w:p>
    <w:p w14:paraId="08FA82FF" w14:textId="77777777" w:rsidR="00BA7444" w:rsidRPr="004A1317" w:rsidRDefault="00BA7444" w:rsidP="004A1317">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p>
    <w:p w14:paraId="241CD17E" w14:textId="77777777" w:rsidR="000A5400" w:rsidRPr="004A1317" w:rsidRDefault="000A5400" w:rsidP="004A1317">
      <w:pPr>
        <w:widowControl w:val="0"/>
        <w:tabs>
          <w:tab w:val="left" w:pos="426"/>
        </w:tabs>
        <w:autoSpaceDE w:val="0"/>
        <w:autoSpaceDN w:val="0"/>
        <w:adjustRightInd w:val="0"/>
        <w:spacing w:before="120"/>
        <w:ind w:left="3510"/>
        <w:jc w:val="center"/>
        <w:rPr>
          <w:rFonts w:ascii="Kokila" w:eastAsia="Times New Roman" w:hAnsi="Kokila" w:cs="Kokila"/>
          <w:b/>
          <w:bCs/>
          <w:i/>
          <w:color w:val="222222"/>
          <w:sz w:val="52"/>
          <w:szCs w:val="52"/>
          <w:rPrChange w:id="0" w:author="Inno" w:date="2024-12-13T15:11:00Z" w16du:dateUtc="2024-12-13T09:41:00Z">
            <w:rPr>
              <w:rFonts w:ascii="Kokila" w:eastAsia="Times New Roman" w:hAnsi="Kokila" w:cs="Kokila"/>
              <w:b/>
              <w:bCs/>
              <w:iCs/>
              <w:color w:val="222222"/>
              <w:sz w:val="52"/>
              <w:szCs w:val="52"/>
            </w:rPr>
          </w:rPrChange>
        </w:rPr>
      </w:pPr>
      <w:r w:rsidRPr="004A1317">
        <w:rPr>
          <w:rFonts w:ascii="Kokila" w:eastAsia="Times New Roman" w:hAnsi="Kokila" w:cs="Kokila"/>
          <w:b/>
          <w:bCs/>
          <w:i/>
          <w:color w:val="222222"/>
          <w:sz w:val="52"/>
          <w:szCs w:val="52"/>
          <w:cs/>
          <w:lang w:bidi="hi-IN"/>
          <w:rPrChange w:id="1" w:author="Inno" w:date="2024-12-13T15:11:00Z" w16du:dateUtc="2024-12-13T09:41:00Z">
            <w:rPr>
              <w:rFonts w:ascii="Kokila" w:eastAsia="Times New Roman" w:hAnsi="Kokila" w:cs="Kokila"/>
              <w:b/>
              <w:bCs/>
              <w:iCs/>
              <w:color w:val="222222"/>
              <w:sz w:val="52"/>
              <w:szCs w:val="52"/>
              <w:cs/>
              <w:lang w:bidi="hi-IN"/>
            </w:rPr>
          </w:rPrChange>
        </w:rPr>
        <w:t xml:space="preserve">रेफ्रिजरेंट </w:t>
      </w:r>
      <w:r w:rsidRPr="004A1317">
        <w:rPr>
          <w:rFonts w:ascii="Kokila" w:eastAsia="Times New Roman" w:hAnsi="Kokila" w:cs="Kokila"/>
          <w:b/>
          <w:bCs/>
          <w:i/>
          <w:color w:val="222222"/>
          <w:sz w:val="52"/>
          <w:szCs w:val="52"/>
          <w:rPrChange w:id="2" w:author="Inno" w:date="2024-12-13T15:11:00Z" w16du:dateUtc="2024-12-13T09:41:00Z">
            <w:rPr>
              <w:rFonts w:ascii="Kokila" w:eastAsia="Times New Roman" w:hAnsi="Kokila" w:cs="Kokila"/>
              <w:b/>
              <w:bCs/>
              <w:iCs/>
              <w:color w:val="222222"/>
              <w:sz w:val="52"/>
              <w:szCs w:val="52"/>
            </w:rPr>
          </w:rPrChange>
        </w:rPr>
        <w:t xml:space="preserve">— </w:t>
      </w:r>
      <w:r w:rsidRPr="004A1317">
        <w:rPr>
          <w:rFonts w:ascii="Kokila" w:eastAsia="Times New Roman" w:hAnsi="Kokila" w:cs="Kokila"/>
          <w:b/>
          <w:bCs/>
          <w:i/>
          <w:color w:val="222222"/>
          <w:sz w:val="52"/>
          <w:szCs w:val="52"/>
          <w:cs/>
          <w:lang w:bidi="hi-IN"/>
          <w:rPrChange w:id="3" w:author="Inno" w:date="2024-12-13T15:11:00Z" w16du:dateUtc="2024-12-13T09:41:00Z">
            <w:rPr>
              <w:rFonts w:ascii="Kokila" w:eastAsia="Times New Roman" w:hAnsi="Kokila" w:cs="Kokila"/>
              <w:b/>
              <w:bCs/>
              <w:iCs/>
              <w:color w:val="222222"/>
              <w:sz w:val="52"/>
              <w:szCs w:val="52"/>
              <w:cs/>
              <w:lang w:bidi="hi-IN"/>
            </w:rPr>
          </w:rPrChange>
        </w:rPr>
        <w:t>विशिष्टि</w:t>
      </w:r>
    </w:p>
    <w:p w14:paraId="08AB5610" w14:textId="368930E6" w:rsidR="00BA7444" w:rsidRPr="004A1317" w:rsidRDefault="00BA7444" w:rsidP="004A1317">
      <w:pPr>
        <w:widowControl w:val="0"/>
        <w:tabs>
          <w:tab w:val="left" w:pos="426"/>
        </w:tabs>
        <w:autoSpaceDE w:val="0"/>
        <w:autoSpaceDN w:val="0"/>
        <w:adjustRightInd w:val="0"/>
        <w:spacing w:before="120"/>
        <w:ind w:left="3510"/>
        <w:jc w:val="center"/>
        <w:rPr>
          <w:rFonts w:ascii="Kokila" w:eastAsia="Times New Roman" w:hAnsi="Kokila" w:cs="Kokila"/>
          <w:iCs/>
          <w:color w:val="222222"/>
          <w:sz w:val="40"/>
          <w:szCs w:val="40"/>
        </w:rPr>
      </w:pPr>
      <w:r w:rsidRPr="004A1317">
        <w:rPr>
          <w:rFonts w:ascii="Kokila" w:eastAsia="Times New Roman" w:hAnsi="Kokila" w:cs="Kokila"/>
          <w:i/>
          <w:color w:val="222222"/>
          <w:sz w:val="40"/>
          <w:szCs w:val="40"/>
        </w:rPr>
        <w:t xml:space="preserve">( </w:t>
      </w:r>
      <w:r w:rsidR="00D65BA4" w:rsidRPr="004A1317">
        <w:rPr>
          <w:rFonts w:ascii="Kokila" w:eastAsia="Times New Roman" w:hAnsi="Kokila" w:cs="Kokila"/>
          <w:i/>
          <w:iCs/>
          <w:color w:val="222222"/>
          <w:sz w:val="40"/>
          <w:szCs w:val="40"/>
          <w:cs/>
          <w:lang w:bidi="hi-IN"/>
        </w:rPr>
        <w:t>तीसरा</w:t>
      </w:r>
      <w:r w:rsidR="00D65BA4" w:rsidRPr="004A1317">
        <w:rPr>
          <w:rFonts w:ascii="Kokila" w:eastAsia="Times New Roman" w:hAnsi="Kokila" w:cs="Kokila"/>
          <w:i/>
          <w:iCs/>
          <w:color w:val="222222"/>
          <w:sz w:val="40"/>
          <w:szCs w:val="40"/>
        </w:rPr>
        <w:t xml:space="preserve"> </w:t>
      </w:r>
      <w:r w:rsidRPr="004A1317">
        <w:rPr>
          <w:rFonts w:ascii="Kokila" w:eastAsia="Times New Roman" w:hAnsi="Kokila" w:cs="Kokila"/>
          <w:iCs/>
          <w:color w:val="222222"/>
          <w:sz w:val="40"/>
          <w:szCs w:val="40"/>
          <w:cs/>
          <w:lang w:bidi="hi-IN"/>
        </w:rPr>
        <w:t>पुनरीक्षण</w:t>
      </w:r>
      <w:r w:rsidR="009D7A2C" w:rsidRPr="004A1317">
        <w:rPr>
          <w:rFonts w:ascii="Kokila" w:eastAsia="Times New Roman" w:hAnsi="Kokila" w:cs="Kokila"/>
          <w:iCs/>
          <w:color w:val="222222"/>
          <w:sz w:val="40"/>
          <w:szCs w:val="40"/>
          <w:lang w:bidi="hi-IN"/>
        </w:rPr>
        <w:t xml:space="preserve"> </w:t>
      </w:r>
      <w:r w:rsidR="009D7A2C" w:rsidRPr="004A1317">
        <w:rPr>
          <w:rFonts w:ascii="Kokila" w:eastAsia="Times New Roman" w:hAnsi="Kokila" w:cs="Kokila"/>
          <w:i/>
          <w:color w:val="222222"/>
          <w:sz w:val="40"/>
          <w:szCs w:val="40"/>
          <w:lang w:bidi="hi-IN"/>
        </w:rPr>
        <w:t>)</w:t>
      </w:r>
      <w:r w:rsidRPr="004A1317">
        <w:rPr>
          <w:rFonts w:ascii="Kokila" w:eastAsia="Times New Roman" w:hAnsi="Kokila" w:cs="Kokila"/>
          <w:iCs/>
          <w:color w:val="222222"/>
          <w:sz w:val="40"/>
          <w:szCs w:val="40"/>
          <w:rtl/>
          <w:cs/>
        </w:rPr>
        <w:t xml:space="preserve"> </w:t>
      </w:r>
    </w:p>
    <w:p w14:paraId="30115FC2" w14:textId="77777777" w:rsidR="00BA7444" w:rsidRPr="004A1317" w:rsidRDefault="00BA7444" w:rsidP="004A1317">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352F2611" w14:textId="073F4C3B" w:rsidR="00852FBE" w:rsidRPr="002B6494" w:rsidDel="00E303A1" w:rsidRDefault="00852FBE" w:rsidP="00D354ED">
      <w:pPr>
        <w:widowControl w:val="0"/>
        <w:tabs>
          <w:tab w:val="left" w:pos="426"/>
        </w:tabs>
        <w:autoSpaceDE w:val="0"/>
        <w:autoSpaceDN w:val="0"/>
        <w:adjustRightInd w:val="0"/>
        <w:spacing w:before="120"/>
        <w:rPr>
          <w:del w:id="4" w:author="Inno" w:date="2024-12-12T12:09:00Z" w16du:dateUtc="2024-12-12T06:39:00Z"/>
          <w:rFonts w:ascii="Adobe Devanagari" w:eastAsia="Times New Roman" w:hAnsi="Adobe Devanagari" w:cs="Adobe Devanagari"/>
          <w:b/>
          <w:bCs/>
          <w:i/>
          <w:color w:val="222222"/>
          <w:sz w:val="36"/>
          <w:szCs w:val="36"/>
        </w:rPr>
      </w:pPr>
    </w:p>
    <w:p w14:paraId="2094F4E4" w14:textId="0648E1F9" w:rsidR="00852FBE" w:rsidRPr="004A1317" w:rsidDel="00E303A1" w:rsidRDefault="00852FBE" w:rsidP="00D354ED">
      <w:pPr>
        <w:widowControl w:val="0"/>
        <w:tabs>
          <w:tab w:val="left" w:pos="426"/>
        </w:tabs>
        <w:autoSpaceDE w:val="0"/>
        <w:autoSpaceDN w:val="0"/>
        <w:adjustRightInd w:val="0"/>
        <w:spacing w:before="120"/>
        <w:ind w:left="3510"/>
        <w:jc w:val="center"/>
        <w:rPr>
          <w:del w:id="5" w:author="Inno" w:date="2024-12-12T12:09:00Z" w16du:dateUtc="2024-12-12T06:39:00Z"/>
          <w:rFonts w:ascii="Adobe Devanagari" w:eastAsia="Times New Roman" w:hAnsi="Adobe Devanagari" w:cs="Adobe Devanagari"/>
          <w:b/>
          <w:bCs/>
          <w:i/>
          <w:color w:val="222222"/>
          <w:sz w:val="36"/>
          <w:szCs w:val="36"/>
        </w:rPr>
      </w:pPr>
    </w:p>
    <w:p w14:paraId="0B3BA437" w14:textId="3511CCEC" w:rsidR="00852FBE" w:rsidRPr="004A1317" w:rsidDel="00E303A1" w:rsidRDefault="00852FBE" w:rsidP="00D354ED">
      <w:pPr>
        <w:widowControl w:val="0"/>
        <w:tabs>
          <w:tab w:val="left" w:pos="426"/>
        </w:tabs>
        <w:autoSpaceDE w:val="0"/>
        <w:autoSpaceDN w:val="0"/>
        <w:adjustRightInd w:val="0"/>
        <w:spacing w:before="120"/>
        <w:ind w:left="3510"/>
        <w:jc w:val="center"/>
        <w:rPr>
          <w:del w:id="6" w:author="Inno" w:date="2024-12-12T12:09:00Z" w16du:dateUtc="2024-12-12T06:39:00Z"/>
          <w:rFonts w:ascii="Adobe Devanagari" w:eastAsia="Times New Roman" w:hAnsi="Adobe Devanagari" w:cs="Adobe Devanagari"/>
          <w:b/>
          <w:bCs/>
          <w:i/>
          <w:color w:val="222222"/>
          <w:sz w:val="36"/>
          <w:szCs w:val="36"/>
        </w:rPr>
      </w:pPr>
    </w:p>
    <w:p w14:paraId="44AF5C6F" w14:textId="06EF4DCF" w:rsidR="00852FBE" w:rsidRPr="004A1317" w:rsidDel="00E303A1" w:rsidRDefault="00852FBE" w:rsidP="00D354ED">
      <w:pPr>
        <w:widowControl w:val="0"/>
        <w:tabs>
          <w:tab w:val="left" w:pos="426"/>
        </w:tabs>
        <w:autoSpaceDE w:val="0"/>
        <w:autoSpaceDN w:val="0"/>
        <w:adjustRightInd w:val="0"/>
        <w:spacing w:before="120"/>
        <w:ind w:left="3510"/>
        <w:jc w:val="center"/>
        <w:rPr>
          <w:del w:id="7" w:author="Inno" w:date="2024-12-12T12:09:00Z" w16du:dateUtc="2024-12-12T06:39:00Z"/>
          <w:rFonts w:ascii="Adobe Devanagari" w:eastAsia="Times New Roman" w:hAnsi="Adobe Devanagari" w:cs="Adobe Devanagari"/>
          <w:b/>
          <w:bCs/>
          <w:i/>
          <w:color w:val="222222"/>
          <w:sz w:val="36"/>
          <w:szCs w:val="36"/>
          <w:rtl/>
          <w:cs/>
        </w:rPr>
      </w:pPr>
    </w:p>
    <w:p w14:paraId="11257856" w14:textId="73C8A8E0" w:rsidR="00674E0F" w:rsidRPr="004A1317" w:rsidRDefault="00674E0F" w:rsidP="004A1317">
      <w:pPr>
        <w:pStyle w:val="PlainText"/>
        <w:spacing w:before="120" w:after="120"/>
        <w:ind w:left="3510"/>
        <w:jc w:val="center"/>
        <w:rPr>
          <w:rFonts w:ascii="Arial" w:hAnsi="Arial" w:cs="Arial"/>
          <w:b/>
          <w:bCs/>
          <w:iCs/>
          <w:sz w:val="36"/>
          <w:szCs w:val="36"/>
        </w:rPr>
        <w:pPrChange w:id="8" w:author="Inno" w:date="2024-12-13T15:11:00Z" w16du:dateUtc="2024-12-13T09:41:00Z">
          <w:pPr>
            <w:pStyle w:val="PlainText"/>
            <w:spacing w:before="120" w:after="120" w:line="276" w:lineRule="auto"/>
            <w:ind w:left="3510"/>
            <w:jc w:val="center"/>
          </w:pPr>
        </w:pPrChange>
      </w:pPr>
      <w:r w:rsidRPr="004A1317">
        <w:rPr>
          <w:rFonts w:ascii="Arial" w:hAnsi="Arial" w:cs="Arial"/>
          <w:b/>
          <w:bCs/>
          <w:iCs/>
          <w:sz w:val="36"/>
          <w:szCs w:val="36"/>
        </w:rPr>
        <w:t>Refrigerants — Specification</w:t>
      </w:r>
    </w:p>
    <w:p w14:paraId="2CF3A4F1" w14:textId="14B755F9" w:rsidR="00BA7444" w:rsidRPr="004A1317" w:rsidRDefault="00BA7444" w:rsidP="004A1317">
      <w:pPr>
        <w:pStyle w:val="PlainText"/>
        <w:spacing w:before="120" w:after="120"/>
        <w:ind w:left="3510"/>
        <w:jc w:val="center"/>
        <w:rPr>
          <w:rFonts w:ascii="Arial" w:hAnsi="Arial" w:cs="Arial"/>
          <w:b/>
          <w:bCs/>
          <w:iCs/>
          <w:sz w:val="28"/>
          <w:szCs w:val="28"/>
        </w:rPr>
        <w:pPrChange w:id="9" w:author="Inno" w:date="2024-12-13T15:11:00Z" w16du:dateUtc="2024-12-13T09:41:00Z">
          <w:pPr>
            <w:pStyle w:val="PlainText"/>
            <w:spacing w:before="120" w:after="120" w:line="276" w:lineRule="auto"/>
            <w:ind w:left="3510"/>
            <w:jc w:val="center"/>
          </w:pPr>
        </w:pPrChange>
      </w:pPr>
      <w:r w:rsidRPr="004A1317">
        <w:rPr>
          <w:rFonts w:ascii="Arial" w:hAnsi="Arial" w:cs="Arial"/>
          <w:i/>
          <w:sz w:val="28"/>
          <w:szCs w:val="28"/>
        </w:rPr>
        <w:t xml:space="preserve">( </w:t>
      </w:r>
      <w:r w:rsidR="00A01CA0" w:rsidRPr="004A1317">
        <w:rPr>
          <w:rFonts w:ascii="Arial" w:hAnsi="Arial" w:cs="Arial"/>
          <w:i/>
          <w:sz w:val="28"/>
          <w:szCs w:val="28"/>
        </w:rPr>
        <w:t>Third</w:t>
      </w:r>
      <w:r w:rsidRPr="004A1317">
        <w:rPr>
          <w:rFonts w:ascii="Arial" w:hAnsi="Arial" w:cs="Arial"/>
          <w:i/>
          <w:sz w:val="28"/>
          <w:szCs w:val="28"/>
        </w:rPr>
        <w:t xml:space="preserve"> Revision )</w:t>
      </w:r>
    </w:p>
    <w:p w14:paraId="1A0B7FEE" w14:textId="77777777" w:rsidR="00BA7444" w:rsidRPr="004A1317" w:rsidRDefault="00BA7444" w:rsidP="004A1317">
      <w:pPr>
        <w:pStyle w:val="PlainText"/>
        <w:rPr>
          <w:rFonts w:ascii="Arial" w:hAnsi="Arial" w:cs="Arial"/>
          <w:b/>
          <w:bCs/>
          <w:iCs/>
          <w:sz w:val="28"/>
          <w:szCs w:val="28"/>
        </w:rPr>
        <w:pPrChange w:id="10" w:author="Inno" w:date="2024-12-13T15:11:00Z" w16du:dateUtc="2024-12-13T09:41:00Z">
          <w:pPr>
            <w:pStyle w:val="PlainText"/>
            <w:spacing w:line="276" w:lineRule="auto"/>
          </w:pPr>
        </w:pPrChange>
      </w:pPr>
    </w:p>
    <w:p w14:paraId="463780C9" w14:textId="77777777" w:rsidR="00BA7444" w:rsidRPr="004A1317" w:rsidRDefault="00BA7444" w:rsidP="004A1317">
      <w:pPr>
        <w:pStyle w:val="PlainText"/>
        <w:rPr>
          <w:rFonts w:ascii="Arial" w:hAnsi="Arial" w:cs="Arial"/>
          <w:b/>
          <w:bCs/>
          <w:iCs/>
          <w:sz w:val="28"/>
          <w:szCs w:val="28"/>
        </w:rPr>
        <w:pPrChange w:id="11" w:author="Inno" w:date="2024-12-13T15:11:00Z" w16du:dateUtc="2024-12-13T09:41:00Z">
          <w:pPr>
            <w:pStyle w:val="PlainText"/>
            <w:spacing w:line="276" w:lineRule="auto"/>
          </w:pPr>
        </w:pPrChange>
      </w:pPr>
    </w:p>
    <w:p w14:paraId="5A54891E" w14:textId="77777777" w:rsidR="00BA7444" w:rsidRPr="004A1317" w:rsidRDefault="00BA7444" w:rsidP="004A1317">
      <w:pPr>
        <w:pStyle w:val="PlainText"/>
        <w:rPr>
          <w:rFonts w:ascii="Arial" w:hAnsi="Arial" w:cs="Arial"/>
          <w:b/>
          <w:bCs/>
          <w:iCs/>
          <w:sz w:val="28"/>
          <w:szCs w:val="28"/>
        </w:rPr>
        <w:pPrChange w:id="12" w:author="Inno" w:date="2024-12-13T15:11:00Z" w16du:dateUtc="2024-12-13T09:41:00Z">
          <w:pPr>
            <w:pStyle w:val="PlainText"/>
            <w:spacing w:line="276" w:lineRule="auto"/>
          </w:pPr>
        </w:pPrChange>
      </w:pPr>
    </w:p>
    <w:p w14:paraId="781D2587" w14:textId="77777777" w:rsidR="00BA7444" w:rsidRPr="004A1317" w:rsidRDefault="00BA7444" w:rsidP="004A1317">
      <w:pPr>
        <w:pStyle w:val="PlainText"/>
        <w:rPr>
          <w:ins w:id="13" w:author="Inno" w:date="2024-12-12T12:09:00Z" w16du:dateUtc="2024-12-12T06:39:00Z"/>
          <w:rFonts w:ascii="Arial" w:hAnsi="Arial" w:cs="Arial"/>
          <w:b/>
          <w:bCs/>
          <w:iCs/>
          <w:sz w:val="28"/>
          <w:szCs w:val="28"/>
        </w:rPr>
        <w:pPrChange w:id="14" w:author="Inno" w:date="2024-12-13T15:11:00Z" w16du:dateUtc="2024-12-13T09:41:00Z">
          <w:pPr>
            <w:pStyle w:val="PlainText"/>
            <w:spacing w:line="276" w:lineRule="auto"/>
          </w:pPr>
        </w:pPrChange>
      </w:pPr>
    </w:p>
    <w:p w14:paraId="40C8054F" w14:textId="77777777" w:rsidR="00E303A1" w:rsidRPr="004A1317" w:rsidRDefault="00E303A1" w:rsidP="004A1317">
      <w:pPr>
        <w:pStyle w:val="PlainText"/>
        <w:rPr>
          <w:ins w:id="15" w:author="Inno" w:date="2024-12-12T12:10:00Z" w16du:dateUtc="2024-12-12T06:40:00Z"/>
          <w:rFonts w:ascii="Arial" w:hAnsi="Arial" w:cs="Arial"/>
          <w:b/>
          <w:bCs/>
          <w:iCs/>
          <w:sz w:val="28"/>
          <w:szCs w:val="28"/>
        </w:rPr>
        <w:pPrChange w:id="16" w:author="Inno" w:date="2024-12-13T15:11:00Z" w16du:dateUtc="2024-12-13T09:41:00Z">
          <w:pPr>
            <w:pStyle w:val="PlainText"/>
            <w:spacing w:line="276" w:lineRule="auto"/>
          </w:pPr>
        </w:pPrChange>
      </w:pPr>
    </w:p>
    <w:p w14:paraId="3CF0EE27" w14:textId="77777777" w:rsidR="00E303A1" w:rsidRPr="004A1317" w:rsidRDefault="00E303A1" w:rsidP="004A1317">
      <w:pPr>
        <w:pStyle w:val="PlainText"/>
        <w:rPr>
          <w:ins w:id="17" w:author="Inno" w:date="2024-12-12T12:10:00Z" w16du:dateUtc="2024-12-12T06:40:00Z"/>
          <w:rFonts w:ascii="Arial" w:hAnsi="Arial" w:cs="Arial"/>
          <w:b/>
          <w:bCs/>
          <w:iCs/>
          <w:sz w:val="28"/>
          <w:szCs w:val="28"/>
        </w:rPr>
        <w:pPrChange w:id="18" w:author="Inno" w:date="2024-12-13T15:11:00Z" w16du:dateUtc="2024-12-13T09:41:00Z">
          <w:pPr>
            <w:pStyle w:val="PlainText"/>
            <w:spacing w:line="276" w:lineRule="auto"/>
          </w:pPr>
        </w:pPrChange>
      </w:pPr>
    </w:p>
    <w:p w14:paraId="00A4C878" w14:textId="77777777" w:rsidR="00E303A1" w:rsidRPr="004A1317" w:rsidRDefault="00E303A1" w:rsidP="004A1317">
      <w:pPr>
        <w:pStyle w:val="PlainText"/>
        <w:rPr>
          <w:ins w:id="19" w:author="Inno" w:date="2024-12-12T12:10:00Z" w16du:dateUtc="2024-12-12T06:40:00Z"/>
          <w:rFonts w:ascii="Arial" w:hAnsi="Arial" w:cs="Arial"/>
          <w:b/>
          <w:bCs/>
          <w:iCs/>
          <w:sz w:val="28"/>
          <w:szCs w:val="28"/>
        </w:rPr>
        <w:pPrChange w:id="20" w:author="Inno" w:date="2024-12-13T15:11:00Z" w16du:dateUtc="2024-12-13T09:41:00Z">
          <w:pPr>
            <w:pStyle w:val="PlainText"/>
            <w:spacing w:line="276" w:lineRule="auto"/>
          </w:pPr>
        </w:pPrChange>
      </w:pPr>
    </w:p>
    <w:p w14:paraId="4BEF5253" w14:textId="77777777" w:rsidR="00E303A1" w:rsidRPr="004A1317" w:rsidRDefault="00E303A1" w:rsidP="004A1317">
      <w:pPr>
        <w:pStyle w:val="PlainText"/>
        <w:rPr>
          <w:ins w:id="21" w:author="Inno" w:date="2024-12-12T12:10:00Z" w16du:dateUtc="2024-12-12T06:40:00Z"/>
          <w:rFonts w:ascii="Arial" w:hAnsi="Arial" w:cs="Arial"/>
          <w:b/>
          <w:bCs/>
          <w:iCs/>
          <w:sz w:val="28"/>
          <w:szCs w:val="28"/>
        </w:rPr>
        <w:pPrChange w:id="22" w:author="Inno" w:date="2024-12-13T15:11:00Z" w16du:dateUtc="2024-12-13T09:41:00Z">
          <w:pPr>
            <w:pStyle w:val="PlainText"/>
            <w:spacing w:line="276" w:lineRule="auto"/>
          </w:pPr>
        </w:pPrChange>
      </w:pPr>
    </w:p>
    <w:p w14:paraId="1C802895" w14:textId="77777777" w:rsidR="00E303A1" w:rsidRPr="004A1317" w:rsidRDefault="00E303A1" w:rsidP="004A1317">
      <w:pPr>
        <w:pStyle w:val="PlainText"/>
        <w:rPr>
          <w:rFonts w:ascii="Arial" w:hAnsi="Arial" w:cs="Arial"/>
          <w:b/>
          <w:bCs/>
          <w:iCs/>
          <w:sz w:val="28"/>
          <w:szCs w:val="28"/>
        </w:rPr>
        <w:pPrChange w:id="23" w:author="Inno" w:date="2024-12-13T15:11:00Z" w16du:dateUtc="2024-12-13T09:41:00Z">
          <w:pPr>
            <w:pStyle w:val="PlainText"/>
            <w:spacing w:line="276" w:lineRule="auto"/>
          </w:pPr>
        </w:pPrChange>
      </w:pPr>
    </w:p>
    <w:p w14:paraId="11359FE3" w14:textId="77777777" w:rsidR="00BA7444" w:rsidRPr="004A1317" w:rsidRDefault="00BA7444" w:rsidP="004A1317">
      <w:pPr>
        <w:pStyle w:val="PlainText"/>
        <w:tabs>
          <w:tab w:val="left" w:pos="6000"/>
        </w:tabs>
        <w:rPr>
          <w:rFonts w:ascii="Arial" w:hAnsi="Arial" w:cs="Arial"/>
          <w:b/>
          <w:bCs/>
          <w:iCs/>
          <w:sz w:val="28"/>
          <w:szCs w:val="28"/>
        </w:rPr>
        <w:pPrChange w:id="24" w:author="Inno" w:date="2024-12-13T15:11:00Z" w16du:dateUtc="2024-12-13T09:41:00Z">
          <w:pPr>
            <w:pStyle w:val="PlainText"/>
            <w:tabs>
              <w:tab w:val="left" w:pos="6000"/>
            </w:tabs>
            <w:spacing w:line="276" w:lineRule="auto"/>
          </w:pPr>
        </w:pPrChange>
      </w:pPr>
      <w:r w:rsidRPr="004A1317">
        <w:rPr>
          <w:rFonts w:ascii="Arial" w:hAnsi="Arial" w:cs="Arial"/>
          <w:b/>
          <w:bCs/>
          <w:iCs/>
          <w:sz w:val="28"/>
          <w:szCs w:val="28"/>
        </w:rPr>
        <w:tab/>
      </w:r>
    </w:p>
    <w:p w14:paraId="5143740C" w14:textId="77777777" w:rsidR="00BA7444" w:rsidRPr="004A1317" w:rsidRDefault="00BA7444" w:rsidP="004A1317">
      <w:pPr>
        <w:pStyle w:val="PlainText"/>
        <w:rPr>
          <w:rFonts w:ascii="Arial" w:eastAsia="PMingLiU" w:hAnsi="Arial" w:cs="Arial"/>
          <w:sz w:val="24"/>
          <w:szCs w:val="24"/>
          <w:lang w:eastAsia="zh-TW"/>
        </w:rPr>
      </w:pPr>
    </w:p>
    <w:p w14:paraId="23C7CD1F" w14:textId="77777777" w:rsidR="00BA7444" w:rsidRPr="004A1317" w:rsidRDefault="00BA7444" w:rsidP="004A1317">
      <w:pPr>
        <w:pStyle w:val="PlainText"/>
        <w:rPr>
          <w:rFonts w:ascii="Arial" w:eastAsia="PMingLiU" w:hAnsi="Arial" w:cs="Arial"/>
          <w:sz w:val="24"/>
          <w:szCs w:val="24"/>
          <w:lang w:eastAsia="zh-TW"/>
        </w:rPr>
      </w:pPr>
    </w:p>
    <w:p w14:paraId="15C117A8" w14:textId="6838E40E" w:rsidR="00BA7444" w:rsidRPr="004A1317" w:rsidRDefault="00BA7444" w:rsidP="004A1317">
      <w:pPr>
        <w:pStyle w:val="PlainText"/>
        <w:ind w:left="3510"/>
        <w:jc w:val="center"/>
        <w:rPr>
          <w:rFonts w:ascii="Arial" w:hAnsi="Arial" w:cs="Arial"/>
          <w:sz w:val="24"/>
          <w:szCs w:val="24"/>
        </w:rPr>
      </w:pPr>
      <w:r w:rsidRPr="004A1317">
        <w:rPr>
          <w:rFonts w:ascii="Arial" w:eastAsia="PMingLiU" w:hAnsi="Arial" w:cs="Arial"/>
          <w:bCs/>
          <w:sz w:val="24"/>
          <w:szCs w:val="24"/>
          <w:lang w:eastAsia="zh-TW"/>
        </w:rPr>
        <w:t xml:space="preserve">ICS </w:t>
      </w:r>
      <w:r w:rsidR="00CD05AE" w:rsidRPr="004A1317">
        <w:rPr>
          <w:rFonts w:ascii="Arial" w:eastAsia="PMingLiU" w:hAnsi="Arial" w:cs="Arial"/>
          <w:bCs/>
          <w:sz w:val="24"/>
          <w:szCs w:val="24"/>
          <w:lang w:eastAsia="zh-TW"/>
        </w:rPr>
        <w:t>71.100.45</w:t>
      </w:r>
    </w:p>
    <w:p w14:paraId="2BB53E81" w14:textId="77777777" w:rsidR="00BA7444" w:rsidRPr="004A1317" w:rsidRDefault="00BA7444" w:rsidP="004A1317">
      <w:pPr>
        <w:pStyle w:val="PlainText"/>
        <w:jc w:val="center"/>
        <w:rPr>
          <w:rFonts w:ascii="Arial" w:hAnsi="Arial" w:cs="Arial"/>
          <w:sz w:val="24"/>
          <w:szCs w:val="24"/>
        </w:rPr>
      </w:pPr>
    </w:p>
    <w:p w14:paraId="632BB6B9" w14:textId="77777777" w:rsidR="00BA7444" w:rsidRPr="004A1317" w:rsidRDefault="00BA7444" w:rsidP="004A1317">
      <w:pPr>
        <w:pStyle w:val="PlainText"/>
        <w:jc w:val="center"/>
        <w:rPr>
          <w:rFonts w:ascii="Arial" w:hAnsi="Arial" w:cs="Arial"/>
          <w:sz w:val="24"/>
          <w:szCs w:val="24"/>
        </w:rPr>
      </w:pPr>
    </w:p>
    <w:p w14:paraId="1F0DCB93" w14:textId="77777777" w:rsidR="00BA7444" w:rsidRPr="004A1317" w:rsidRDefault="00BA7444" w:rsidP="004A1317">
      <w:pPr>
        <w:pStyle w:val="PlainText"/>
        <w:jc w:val="center"/>
        <w:rPr>
          <w:rFonts w:ascii="Arial" w:hAnsi="Arial" w:cs="Arial"/>
          <w:sz w:val="24"/>
          <w:szCs w:val="24"/>
        </w:rPr>
      </w:pPr>
    </w:p>
    <w:p w14:paraId="6F477D3F" w14:textId="77777777" w:rsidR="00BA7444" w:rsidRPr="004A1317" w:rsidRDefault="00BA7444" w:rsidP="004A1317">
      <w:pPr>
        <w:pStyle w:val="PlainText"/>
        <w:jc w:val="center"/>
        <w:rPr>
          <w:rFonts w:ascii="Arial" w:hAnsi="Arial" w:cs="Arial"/>
          <w:sz w:val="24"/>
          <w:szCs w:val="24"/>
        </w:rPr>
      </w:pPr>
    </w:p>
    <w:p w14:paraId="249CD898" w14:textId="77777777" w:rsidR="00BA7444" w:rsidRPr="004A1317" w:rsidRDefault="00BA7444" w:rsidP="004A1317">
      <w:pPr>
        <w:spacing w:after="0"/>
        <w:ind w:left="3510"/>
        <w:jc w:val="center"/>
        <w:rPr>
          <w:rFonts w:ascii="Arial" w:hAnsi="Arial" w:cs="Arial"/>
          <w:sz w:val="24"/>
          <w:szCs w:val="24"/>
        </w:rPr>
      </w:pPr>
      <w:r w:rsidRPr="004A1317">
        <w:rPr>
          <w:rFonts w:ascii="Arial" w:hAnsi="Arial" w:cs="Arial"/>
          <w:sz w:val="24"/>
          <w:szCs w:val="24"/>
        </w:rPr>
        <w:sym w:font="Symbol" w:char="F0D3"/>
      </w:r>
      <w:r w:rsidRPr="004A1317">
        <w:rPr>
          <w:rFonts w:ascii="Arial" w:hAnsi="Arial" w:cs="Arial"/>
          <w:sz w:val="24"/>
          <w:szCs w:val="24"/>
        </w:rPr>
        <w:t xml:space="preserve"> BIS 2024</w:t>
      </w:r>
    </w:p>
    <w:p w14:paraId="302DF8B1" w14:textId="77777777" w:rsidR="00BA7444" w:rsidRPr="004A1317" w:rsidRDefault="00BA7444" w:rsidP="004A1317">
      <w:pPr>
        <w:spacing w:after="0"/>
        <w:ind w:left="3510"/>
        <w:jc w:val="center"/>
        <w:rPr>
          <w:rFonts w:ascii="Arial" w:hAnsi="Arial" w:cs="Arial"/>
          <w:sz w:val="24"/>
          <w:szCs w:val="24"/>
        </w:rPr>
      </w:pPr>
    </w:p>
    <w:p w14:paraId="6EAA5DFD" w14:textId="77777777" w:rsidR="00BA7444" w:rsidRPr="004A1317" w:rsidRDefault="00BA7444" w:rsidP="004A1317">
      <w:pPr>
        <w:spacing w:after="0"/>
        <w:ind w:left="3510"/>
        <w:jc w:val="center"/>
        <w:rPr>
          <w:rFonts w:ascii="Arial" w:hAnsi="Arial" w:cs="Arial"/>
          <w:sz w:val="24"/>
          <w:szCs w:val="24"/>
        </w:rPr>
      </w:pPr>
      <w:r w:rsidRPr="004A1317">
        <w:rPr>
          <w:noProof/>
        </w:rPr>
        <mc:AlternateContent>
          <mc:Choice Requires="wpg">
            <w:drawing>
              <wp:inline distT="0" distB="0" distL="0" distR="0" wp14:anchorId="1B589E4A" wp14:editId="31BD3D8C">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FC454"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8E49BE3" w14:textId="77777777" w:rsidR="00BA7444" w:rsidRPr="004A1317" w:rsidRDefault="00BA7444" w:rsidP="004A1317">
      <w:pPr>
        <w:spacing w:after="0"/>
        <w:ind w:left="3510"/>
        <w:rPr>
          <w:rFonts w:ascii="Arial" w:hAnsi="Arial" w:cs="Arial"/>
          <w:sz w:val="24"/>
          <w:szCs w:val="24"/>
        </w:rPr>
      </w:pPr>
    </w:p>
    <w:p w14:paraId="153D1960" w14:textId="77777777" w:rsidR="00BA7444" w:rsidRPr="004A1317" w:rsidRDefault="00000000" w:rsidP="004A1317">
      <w:pPr>
        <w:spacing w:after="0"/>
        <w:ind w:left="4860"/>
        <w:jc w:val="center"/>
        <w:rPr>
          <w:rFonts w:ascii="Kokila" w:hAnsi="Kokila" w:cs="Kokila"/>
          <w:b/>
          <w:bCs/>
          <w:caps/>
          <w:sz w:val="36"/>
          <w:szCs w:val="36"/>
        </w:rPr>
      </w:pPr>
      <w:r w:rsidRPr="004A1317">
        <w:object w:dxaOrig="1440" w:dyaOrig="1440" w14:anchorId="792FB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70528" o:allowincell="f">
            <v:imagedata r:id="rId11" o:title=""/>
          </v:shape>
          <o:OLEObject Type="Embed" ProgID="MSPhotoEd.3" ShapeID="_x0000_s2050" DrawAspect="Content" ObjectID="_1795615427" r:id="rId12"/>
        </w:object>
      </w:r>
      <w:r w:rsidR="00BA7444" w:rsidRPr="004A1317">
        <w:rPr>
          <w:rFonts w:ascii="Kokila" w:hAnsi="Kokila" w:cs="Kokila"/>
          <w:caps/>
          <w:sz w:val="28"/>
          <w:szCs w:val="28"/>
          <w:cs/>
          <w:lang w:bidi="hi-IN"/>
        </w:rPr>
        <w:t>भारतीय मानक ब्यूरो</w:t>
      </w:r>
    </w:p>
    <w:p w14:paraId="64033D68" w14:textId="77777777" w:rsidR="00BA7444" w:rsidRPr="004A1317" w:rsidRDefault="00BA7444" w:rsidP="004A1317">
      <w:pPr>
        <w:autoSpaceDE w:val="0"/>
        <w:autoSpaceDN w:val="0"/>
        <w:adjustRightInd w:val="0"/>
        <w:spacing w:after="0"/>
        <w:ind w:left="4860"/>
        <w:jc w:val="center"/>
        <w:rPr>
          <w:rFonts w:ascii="Arial" w:hAnsi="Arial" w:cs="Arial"/>
          <w:bCs/>
          <w:color w:val="231F20"/>
          <w:sz w:val="24"/>
          <w:rPrChange w:id="25" w:author="Inno" w:date="2024-12-13T15:11:00Z" w16du:dateUtc="2024-12-13T09:41:00Z">
            <w:rPr>
              <w:rFonts w:ascii="Arial" w:hAnsi="Arial" w:cs="Arial"/>
              <w:bCs/>
              <w:color w:val="231F20"/>
              <w:spacing w:val="22"/>
              <w:sz w:val="24"/>
            </w:rPr>
          </w:rPrChange>
        </w:rPr>
      </w:pPr>
      <w:r w:rsidRPr="004A1317">
        <w:rPr>
          <w:rFonts w:ascii="Arial" w:hAnsi="Arial" w:cs="Arial"/>
          <w:bCs/>
          <w:color w:val="231F20"/>
          <w:sz w:val="24"/>
          <w:rPrChange w:id="26" w:author="Inno" w:date="2024-12-13T15:11:00Z" w16du:dateUtc="2024-12-13T09:41:00Z">
            <w:rPr>
              <w:rFonts w:ascii="Arial" w:hAnsi="Arial" w:cs="Arial"/>
              <w:bCs/>
              <w:color w:val="231F20"/>
              <w:spacing w:val="22"/>
              <w:sz w:val="24"/>
            </w:rPr>
          </w:rPrChange>
        </w:rPr>
        <w:t>BUREAU OF INDIAN STANDARDS</w:t>
      </w:r>
    </w:p>
    <w:p w14:paraId="6B57AE33" w14:textId="77777777" w:rsidR="00BA7444" w:rsidRPr="004A1317" w:rsidRDefault="00BA7444" w:rsidP="004A1317">
      <w:pPr>
        <w:spacing w:after="0"/>
        <w:ind w:left="4860"/>
        <w:jc w:val="center"/>
        <w:rPr>
          <w:rFonts w:ascii="Kokila" w:hAnsi="Kokila" w:cs="Kokila"/>
          <w:b/>
          <w:bCs/>
          <w:color w:val="231F20"/>
          <w:sz w:val="24"/>
          <w:szCs w:val="24"/>
          <w:rPrChange w:id="27" w:author="Inno" w:date="2024-12-13T15:11:00Z" w16du:dateUtc="2024-12-13T09:41:00Z">
            <w:rPr>
              <w:rFonts w:ascii="Kokila" w:hAnsi="Kokila" w:cs="Kokila"/>
              <w:b/>
              <w:bCs/>
              <w:color w:val="231F20"/>
              <w:spacing w:val="22"/>
              <w:sz w:val="24"/>
              <w:szCs w:val="24"/>
            </w:rPr>
          </w:rPrChange>
        </w:rPr>
      </w:pPr>
      <w:r w:rsidRPr="004A1317">
        <w:rPr>
          <w:rFonts w:ascii="Kokila" w:hAnsi="Kokila" w:cs="Kokila"/>
          <w:caps/>
          <w:sz w:val="24"/>
          <w:szCs w:val="24"/>
          <w:cs/>
          <w:lang w:bidi="hi-IN"/>
        </w:rPr>
        <w:t>मानक भवन</w:t>
      </w:r>
      <w:r w:rsidRPr="004A1317">
        <w:rPr>
          <w:rFonts w:ascii="Kokila" w:hAnsi="Kokila" w:cs="Kokila"/>
          <w:caps/>
          <w:sz w:val="24"/>
          <w:szCs w:val="24"/>
        </w:rPr>
        <w:t xml:space="preserve">, 9 </w:t>
      </w:r>
      <w:r w:rsidRPr="004A1317">
        <w:rPr>
          <w:rFonts w:ascii="Kokila" w:hAnsi="Kokila" w:cs="Kokila"/>
          <w:caps/>
          <w:sz w:val="24"/>
          <w:szCs w:val="24"/>
          <w:cs/>
          <w:lang w:bidi="hi-IN"/>
        </w:rPr>
        <w:t>बहादुर शाह ज़फर मार्ग</w:t>
      </w:r>
      <w:r w:rsidRPr="004A1317">
        <w:rPr>
          <w:rFonts w:ascii="Kokila" w:hAnsi="Kokila" w:cs="Kokila"/>
          <w:caps/>
          <w:sz w:val="24"/>
          <w:szCs w:val="24"/>
        </w:rPr>
        <w:t xml:space="preserve">, </w:t>
      </w:r>
      <w:r w:rsidRPr="004A1317">
        <w:rPr>
          <w:rFonts w:ascii="Kokila" w:hAnsi="Kokila" w:cs="Kokila"/>
          <w:caps/>
          <w:sz w:val="24"/>
          <w:szCs w:val="24"/>
          <w:cs/>
          <w:lang w:bidi="hi-IN"/>
        </w:rPr>
        <w:t xml:space="preserve">नई दिल्ली </w:t>
      </w:r>
      <w:r w:rsidRPr="004A1317">
        <w:rPr>
          <w:rFonts w:ascii="Kokila" w:hAnsi="Kokila" w:cs="Kokila"/>
          <w:caps/>
          <w:sz w:val="24"/>
          <w:szCs w:val="24"/>
          <w:rtl/>
          <w:cs/>
        </w:rPr>
        <w:t>-</w:t>
      </w:r>
      <w:r w:rsidRPr="004A1317">
        <w:rPr>
          <w:rFonts w:ascii="Kokila" w:hAnsi="Kokila" w:cs="Times New Roman"/>
          <w:caps/>
          <w:sz w:val="24"/>
          <w:szCs w:val="24"/>
          <w:rtl/>
        </w:rPr>
        <w:t xml:space="preserve"> </w:t>
      </w:r>
      <w:r w:rsidRPr="004A1317">
        <w:rPr>
          <w:rFonts w:ascii="Kokila" w:hAnsi="Kokila" w:cs="Kokila"/>
          <w:bCs/>
          <w:caps/>
          <w:sz w:val="24"/>
          <w:szCs w:val="24"/>
        </w:rPr>
        <w:t>110002</w:t>
      </w:r>
    </w:p>
    <w:p w14:paraId="1DC2B831" w14:textId="77777777" w:rsidR="00BA7444" w:rsidRPr="004A1317" w:rsidRDefault="00BA7444" w:rsidP="004A1317">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4A1317">
        <w:rPr>
          <w:rFonts w:ascii="Arial" w:hAnsi="Arial" w:cs="Arial"/>
          <w:color w:val="231F20"/>
          <w:sz w:val="20"/>
        </w:rPr>
        <w:t>MANAK BHAVAN, 9 BAHADUR SHAH ZAFAR MARG</w:t>
      </w:r>
    </w:p>
    <w:p w14:paraId="5220E560" w14:textId="77777777" w:rsidR="00BA7444" w:rsidRPr="004A1317" w:rsidRDefault="00BA7444" w:rsidP="004A1317">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4A1317">
        <w:rPr>
          <w:rFonts w:ascii="Arial" w:hAnsi="Arial" w:cs="Arial"/>
          <w:color w:val="231F20"/>
          <w:sz w:val="20"/>
        </w:rPr>
        <w:t>NEW DELHI - 110002</w:t>
      </w:r>
    </w:p>
    <w:p w14:paraId="530C68D8" w14:textId="77777777" w:rsidR="00BA7444" w:rsidRPr="004A1317" w:rsidRDefault="00BA7444" w:rsidP="004A1317">
      <w:pPr>
        <w:spacing w:after="0"/>
        <w:ind w:left="4860"/>
        <w:jc w:val="center"/>
        <w:rPr>
          <w:rFonts w:ascii="Arial" w:hAnsi="Arial" w:cs="Arial"/>
          <w:sz w:val="20"/>
          <w:szCs w:val="24"/>
        </w:rPr>
      </w:pPr>
      <w:r w:rsidRPr="004A1317">
        <w:fldChar w:fldCharType="begin"/>
      </w:r>
      <w:r w:rsidRPr="004A1317">
        <w:instrText>HYPERLINK "http://www.bis.org.in"</w:instrText>
      </w:r>
      <w:r w:rsidRPr="004A1317">
        <w:fldChar w:fldCharType="separate"/>
      </w:r>
      <w:r w:rsidRPr="004A1317">
        <w:rPr>
          <w:rStyle w:val="Hyperlink"/>
          <w:rFonts w:ascii="Arial" w:hAnsi="Arial" w:cs="Arial"/>
          <w:szCs w:val="24"/>
        </w:rPr>
        <w:t>www.bis.gov.in</w:t>
      </w:r>
      <w:r w:rsidRPr="004A1317">
        <w:rPr>
          <w:rStyle w:val="Hyperlink"/>
          <w:rFonts w:ascii="Arial" w:hAnsi="Arial" w:cs="Arial"/>
          <w:szCs w:val="24"/>
        </w:rPr>
        <w:fldChar w:fldCharType="end"/>
      </w:r>
      <w:r w:rsidRPr="004A1317">
        <w:rPr>
          <w:rFonts w:ascii="Arial" w:hAnsi="Arial" w:cs="Arial"/>
          <w:sz w:val="20"/>
          <w:szCs w:val="24"/>
        </w:rPr>
        <w:t xml:space="preserve">     </w:t>
      </w:r>
      <w:r w:rsidRPr="004A1317">
        <w:fldChar w:fldCharType="begin"/>
      </w:r>
      <w:r w:rsidRPr="004A1317">
        <w:instrText>HYPERLINK "http://www.standardsbis.in"</w:instrText>
      </w:r>
      <w:r w:rsidRPr="004A1317">
        <w:fldChar w:fldCharType="separate"/>
      </w:r>
      <w:r w:rsidRPr="004A1317">
        <w:rPr>
          <w:rStyle w:val="Hyperlink"/>
          <w:rFonts w:ascii="Arial" w:hAnsi="Arial" w:cs="Arial"/>
          <w:szCs w:val="24"/>
        </w:rPr>
        <w:t>www.standardsbis.in</w:t>
      </w:r>
      <w:r w:rsidRPr="004A1317">
        <w:rPr>
          <w:rStyle w:val="Hyperlink"/>
          <w:rFonts w:ascii="Arial" w:hAnsi="Arial" w:cs="Arial"/>
          <w:szCs w:val="24"/>
        </w:rPr>
        <w:fldChar w:fldCharType="end"/>
      </w:r>
    </w:p>
    <w:p w14:paraId="1E1EFF90" w14:textId="77777777" w:rsidR="00BA7444" w:rsidRPr="004A1317" w:rsidRDefault="00BA7444" w:rsidP="004A1317">
      <w:pPr>
        <w:spacing w:after="0"/>
        <w:ind w:left="3510" w:firstLine="720"/>
        <w:jc w:val="center"/>
        <w:rPr>
          <w:rFonts w:ascii="Arial" w:hAnsi="Arial" w:cs="Arial"/>
          <w:sz w:val="24"/>
          <w:szCs w:val="24"/>
        </w:rPr>
      </w:pPr>
    </w:p>
    <w:p w14:paraId="5FDB8DFA" w14:textId="5903E040" w:rsidR="00BA7444" w:rsidRPr="004A1317" w:rsidRDefault="00E303A1" w:rsidP="004A1317">
      <w:pPr>
        <w:jc w:val="right"/>
        <w:rPr>
          <w:rFonts w:ascii="Times New Roman" w:hAnsi="Times New Roman" w:cs="Times New Roman"/>
          <w:b/>
          <w:sz w:val="24"/>
          <w:szCs w:val="24"/>
          <w:u w:val="single"/>
        </w:rPr>
        <w:sectPr w:rsidR="00BA7444" w:rsidRPr="004A1317" w:rsidSect="004A1317">
          <w:footerReference w:type="even" r:id="rId13"/>
          <w:footerReference w:type="first" r:id="rId14"/>
          <w:pgSz w:w="11906" w:h="16838" w:code="9"/>
          <w:pgMar w:top="1440" w:right="1440" w:bottom="1440" w:left="1440" w:header="720" w:footer="720" w:gutter="0"/>
          <w:cols w:space="720"/>
          <w:docGrid w:linePitch="360"/>
          <w:sectPrChange w:id="28" w:author="Inno" w:date="2024-12-13T15:11:00Z" w16du:dateUtc="2024-12-13T09:41:00Z">
            <w:sectPr w:rsidR="00BA7444" w:rsidRPr="004A1317" w:rsidSect="004A1317">
              <w:pgMar w:top="720" w:right="720" w:bottom="432" w:left="1296" w:header="720" w:footer="720" w:gutter="0"/>
            </w:sectPr>
          </w:sectPrChange>
        </w:sectPr>
      </w:pPr>
      <w:ins w:id="29" w:author="Inno" w:date="2024-12-12T12:10:00Z" w16du:dateUtc="2024-12-12T06:40:00Z">
        <w:r w:rsidRPr="004A1317">
          <w:rPr>
            <w:rFonts w:ascii="Arial" w:hAnsi="Arial" w:cs="Arial"/>
            <w:b/>
            <w:bCs/>
            <w:iCs/>
            <w:sz w:val="24"/>
            <w:szCs w:val="24"/>
          </w:rPr>
          <w:t>December</w:t>
        </w:r>
      </w:ins>
      <w:del w:id="30" w:author="Inno" w:date="2024-12-12T12:10:00Z" w16du:dateUtc="2024-12-12T06:40:00Z">
        <w:r w:rsidR="00FF0FCB" w:rsidRPr="004A1317" w:rsidDel="00E303A1">
          <w:rPr>
            <w:rFonts w:ascii="Arial" w:hAnsi="Arial" w:cs="Arial"/>
            <w:b/>
            <w:bCs/>
            <w:iCs/>
            <w:sz w:val="24"/>
            <w:szCs w:val="24"/>
          </w:rPr>
          <w:delText>November</w:delText>
        </w:r>
      </w:del>
      <w:r w:rsidR="00BA7444" w:rsidRPr="004A1317">
        <w:rPr>
          <w:rFonts w:ascii="Arial" w:hAnsi="Arial" w:cs="Arial"/>
          <w:b/>
          <w:bCs/>
          <w:iCs/>
          <w:sz w:val="24"/>
          <w:szCs w:val="24"/>
        </w:rPr>
        <w:t xml:space="preserve"> 2024</w:t>
      </w:r>
      <w:r w:rsidR="00BA7444" w:rsidRPr="004A1317">
        <w:rPr>
          <w:rFonts w:ascii="Arial" w:hAnsi="Arial" w:cs="Arial"/>
          <w:b/>
          <w:bCs/>
          <w:sz w:val="24"/>
          <w:szCs w:val="24"/>
        </w:rPr>
        <w:t xml:space="preserve">                                             Price Group</w:t>
      </w:r>
    </w:p>
    <w:p w14:paraId="578F6B17" w14:textId="06889C56" w:rsidR="005D27B3" w:rsidRPr="004A1317" w:rsidRDefault="00F673CB" w:rsidP="004A1317">
      <w:pP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Industrial Gases Sectional Committee, CHD 06</w:t>
      </w:r>
    </w:p>
    <w:p w14:paraId="74B07092" w14:textId="77777777" w:rsidR="003A18BD" w:rsidRPr="004A1317" w:rsidRDefault="003A18BD" w:rsidP="004A1317">
      <w:pPr>
        <w:rPr>
          <w:rFonts w:ascii="Times New Roman" w:eastAsia="Times New Roman" w:hAnsi="Times New Roman" w:cs="Times New Roman"/>
          <w:color w:val="000000"/>
          <w:sz w:val="20"/>
          <w:szCs w:val="20"/>
        </w:rPr>
      </w:pPr>
    </w:p>
    <w:p w14:paraId="15EF82CF" w14:textId="77777777" w:rsidR="003A18BD" w:rsidRPr="004A1317" w:rsidRDefault="003A18BD" w:rsidP="004A1317">
      <w:pPr>
        <w:rPr>
          <w:rFonts w:ascii="Times New Roman" w:eastAsia="Times New Roman" w:hAnsi="Times New Roman" w:cs="Times New Roman"/>
          <w:color w:val="000000"/>
          <w:sz w:val="20"/>
          <w:szCs w:val="20"/>
        </w:rPr>
      </w:pPr>
    </w:p>
    <w:p w14:paraId="003795D8" w14:textId="77777777" w:rsidR="003A18BD" w:rsidRPr="004A1317" w:rsidRDefault="003A18BD" w:rsidP="004A1317">
      <w:pPr>
        <w:rPr>
          <w:rFonts w:ascii="Times New Roman" w:eastAsia="Times New Roman" w:hAnsi="Times New Roman" w:cs="Times New Roman"/>
          <w:color w:val="000000"/>
          <w:sz w:val="20"/>
          <w:szCs w:val="20"/>
        </w:rPr>
      </w:pPr>
    </w:p>
    <w:p w14:paraId="09B4CE1E" w14:textId="77777777" w:rsidR="003A6701" w:rsidRPr="004A1317" w:rsidRDefault="003A6701" w:rsidP="004A1317">
      <w:pPr>
        <w:spacing w:after="180"/>
        <w:rPr>
          <w:rFonts w:ascii="Times New Roman" w:eastAsia="Times New Roman" w:hAnsi="Times New Roman" w:cs="Times New Roman"/>
          <w:sz w:val="20"/>
          <w:szCs w:val="20"/>
        </w:rPr>
        <w:pPrChange w:id="31" w:author="Inno" w:date="2024-12-13T15:11:00Z" w16du:dateUtc="2024-12-13T09:41:00Z">
          <w:pPr/>
        </w:pPrChange>
      </w:pPr>
      <w:r w:rsidRPr="004A1317">
        <w:rPr>
          <w:rFonts w:ascii="Times New Roman" w:eastAsia="Times New Roman" w:hAnsi="Times New Roman" w:cs="Times New Roman"/>
          <w:sz w:val="20"/>
          <w:szCs w:val="20"/>
        </w:rPr>
        <w:t>FOREWORD</w:t>
      </w:r>
    </w:p>
    <w:p w14:paraId="49D2480E" w14:textId="60A02114" w:rsidR="003A6701" w:rsidRPr="004A1317" w:rsidRDefault="003A6701" w:rsidP="004A1317">
      <w:pPr>
        <w:spacing w:after="180"/>
        <w:rPr>
          <w:rFonts w:ascii="Times New Roman" w:eastAsia="Times New Roman" w:hAnsi="Times New Roman" w:cs="Times New Roman"/>
          <w:sz w:val="20"/>
          <w:szCs w:val="20"/>
        </w:rPr>
        <w:pPrChange w:id="32" w:author="Inno" w:date="2024-12-13T15:11:00Z" w16du:dateUtc="2024-12-13T09:41:00Z">
          <w:pPr/>
        </w:pPrChange>
      </w:pPr>
      <w:r w:rsidRPr="004A1317">
        <w:rPr>
          <w:rFonts w:ascii="Times New Roman" w:hAnsi="Times New Roman" w:cs="Times New Roman"/>
          <w:iCs/>
          <w:sz w:val="20"/>
          <w:szCs w:val="20"/>
        </w:rPr>
        <w:t>This Indian Standard (</w:t>
      </w:r>
      <w:r w:rsidR="00E94552" w:rsidRPr="004A1317">
        <w:rPr>
          <w:rFonts w:ascii="Times New Roman" w:hAnsi="Times New Roman" w:cs="Times New Roman"/>
          <w:iCs/>
          <w:sz w:val="20"/>
          <w:szCs w:val="20"/>
        </w:rPr>
        <w:t>Third</w:t>
      </w:r>
      <w:r w:rsidRPr="004A1317">
        <w:rPr>
          <w:rFonts w:ascii="Times New Roman" w:hAnsi="Times New Roman" w:cs="Times New Roman"/>
          <w:iCs/>
          <w:sz w:val="20"/>
          <w:szCs w:val="20"/>
        </w:rPr>
        <w:t xml:space="preserve"> Revision) was adopted by the Bureau of Indian Standards, after the draft finalized by the Industrial Gases Sectional Committee had been approved by the Chemical Division Council</w:t>
      </w:r>
      <w:r w:rsidRPr="004A1317">
        <w:rPr>
          <w:rFonts w:ascii="Times New Roman" w:eastAsia="Times New Roman" w:hAnsi="Times New Roman" w:cs="Times New Roman"/>
          <w:sz w:val="20"/>
          <w:szCs w:val="20"/>
        </w:rPr>
        <w:t>.</w:t>
      </w:r>
    </w:p>
    <w:p w14:paraId="7935476C" w14:textId="413616EE" w:rsidR="008A008A" w:rsidRPr="004A1317" w:rsidRDefault="008A008A" w:rsidP="004A1317">
      <w:pPr>
        <w:spacing w:after="180"/>
        <w:rPr>
          <w:rFonts w:ascii="Times New Roman" w:eastAsia="Times New Roman" w:hAnsi="Times New Roman" w:cs="Times New Roman"/>
          <w:color w:val="000000"/>
          <w:sz w:val="20"/>
          <w:szCs w:val="20"/>
        </w:rPr>
        <w:pPrChange w:id="33" w:author="Inno" w:date="2024-12-13T15:11:00Z" w16du:dateUtc="2024-12-13T09:41:00Z">
          <w:pPr/>
        </w:pPrChange>
      </w:pPr>
      <w:r w:rsidRPr="004A1317">
        <w:rPr>
          <w:rFonts w:ascii="Times New Roman" w:eastAsia="Times New Roman" w:hAnsi="Times New Roman" w:cs="Times New Roman"/>
          <w:color w:val="000000"/>
          <w:sz w:val="20"/>
          <w:szCs w:val="20"/>
        </w:rPr>
        <w:t xml:space="preserve">This standard was </w:t>
      </w:r>
      <w:ins w:id="34" w:author="Inno" w:date="2024-12-12T12:11:00Z" w16du:dateUtc="2024-12-12T06:41:00Z">
        <w:r w:rsidR="00E303A1" w:rsidRPr="004A1317">
          <w:rPr>
            <w:rFonts w:ascii="Times New Roman" w:eastAsia="Times New Roman" w:hAnsi="Times New Roman" w:cs="Times New Roman"/>
            <w:color w:val="000000"/>
            <w:sz w:val="20"/>
            <w:szCs w:val="20"/>
          </w:rPr>
          <w:t xml:space="preserve">first </w:t>
        </w:r>
      </w:ins>
      <w:del w:id="35" w:author="Inno" w:date="2024-12-12T12:11:00Z" w16du:dateUtc="2024-12-12T06:41:00Z">
        <w:r w:rsidRPr="004A1317" w:rsidDel="00E303A1">
          <w:rPr>
            <w:rFonts w:ascii="Times New Roman" w:eastAsia="Times New Roman" w:hAnsi="Times New Roman" w:cs="Times New Roman"/>
            <w:color w:val="000000"/>
            <w:sz w:val="20"/>
            <w:szCs w:val="20"/>
          </w:rPr>
          <w:delText xml:space="preserve">originally </w:delText>
        </w:r>
      </w:del>
      <w:r w:rsidRPr="004A1317">
        <w:rPr>
          <w:rFonts w:ascii="Times New Roman" w:eastAsia="Times New Roman" w:hAnsi="Times New Roman" w:cs="Times New Roman"/>
          <w:color w:val="000000"/>
          <w:sz w:val="20"/>
          <w:szCs w:val="20"/>
        </w:rPr>
        <w:t>published in 1970</w:t>
      </w:r>
      <w:ins w:id="36" w:author="Inno" w:date="2024-12-12T12:38:00Z" w16du:dateUtc="2024-12-12T07:08:00Z">
        <w:r w:rsidR="00CA5F23" w:rsidRPr="004A1317">
          <w:rPr>
            <w:rFonts w:ascii="Times New Roman" w:eastAsia="Times New Roman" w:hAnsi="Times New Roman" w:cs="Times New Roman"/>
            <w:color w:val="000000"/>
            <w:sz w:val="20"/>
            <w:szCs w:val="20"/>
          </w:rPr>
          <w:t>.</w:t>
        </w:r>
      </w:ins>
      <w:r w:rsidRPr="004A1317">
        <w:rPr>
          <w:rFonts w:ascii="Times New Roman" w:eastAsia="Times New Roman" w:hAnsi="Times New Roman" w:cs="Times New Roman"/>
          <w:color w:val="000000"/>
          <w:sz w:val="20"/>
          <w:szCs w:val="20"/>
        </w:rPr>
        <w:t xml:space="preserve"> </w:t>
      </w:r>
      <w:ins w:id="37" w:author="Inno" w:date="2024-12-12T12:38:00Z" w16du:dateUtc="2024-12-12T07:08:00Z">
        <w:r w:rsidR="00CA5F23" w:rsidRPr="004A1317">
          <w:rPr>
            <w:rFonts w:ascii="Times New Roman" w:eastAsia="Times New Roman" w:hAnsi="Times New Roman" w:cs="Times New Roman"/>
            <w:color w:val="000000"/>
            <w:sz w:val="20"/>
            <w:szCs w:val="20"/>
          </w:rPr>
          <w:t xml:space="preserve">The standard was subsequently revised in 1983 and 1993. </w:t>
        </w:r>
      </w:ins>
      <w:del w:id="38" w:author="Inno" w:date="2024-12-12T12:38:00Z" w16du:dateUtc="2024-12-12T07:08:00Z">
        <w:r w:rsidRPr="004A1317" w:rsidDel="00CA5F23">
          <w:rPr>
            <w:rFonts w:ascii="Times New Roman" w:eastAsia="Times New Roman" w:hAnsi="Times New Roman" w:cs="Times New Roman"/>
            <w:color w:val="000000"/>
            <w:sz w:val="20"/>
            <w:szCs w:val="20"/>
          </w:rPr>
          <w:delText xml:space="preserve">to </w:delText>
        </w:r>
      </w:del>
      <w:ins w:id="39" w:author="Inno" w:date="2024-12-12T12:38:00Z" w16du:dateUtc="2024-12-12T07:08:00Z">
        <w:r w:rsidR="00CA5F23" w:rsidRPr="004A1317">
          <w:rPr>
            <w:rFonts w:ascii="Times New Roman" w:eastAsia="Times New Roman" w:hAnsi="Times New Roman" w:cs="Times New Roman"/>
            <w:color w:val="000000"/>
            <w:sz w:val="20"/>
            <w:szCs w:val="20"/>
          </w:rPr>
          <w:t xml:space="preserve">To </w:t>
        </w:r>
      </w:ins>
      <w:r w:rsidRPr="004A1317">
        <w:rPr>
          <w:rFonts w:ascii="Times New Roman" w:eastAsia="Times New Roman" w:hAnsi="Times New Roman" w:cs="Times New Roman"/>
          <w:color w:val="000000"/>
          <w:sz w:val="20"/>
          <w:szCs w:val="20"/>
        </w:rPr>
        <w:t xml:space="preserve">define the quality of </w:t>
      </w:r>
      <w:r w:rsidR="00B970E0" w:rsidRPr="004A1317">
        <w:rPr>
          <w:rFonts w:ascii="Times New Roman" w:eastAsia="Times New Roman" w:hAnsi="Times New Roman" w:cs="Times New Roman"/>
          <w:color w:val="000000"/>
          <w:sz w:val="20"/>
          <w:szCs w:val="20"/>
        </w:rPr>
        <w:t>r</w:t>
      </w:r>
      <w:r w:rsidR="00EC43B6" w:rsidRPr="004A1317">
        <w:rPr>
          <w:rFonts w:ascii="Times New Roman" w:eastAsia="Times New Roman" w:hAnsi="Times New Roman" w:cs="Times New Roman"/>
          <w:color w:val="000000"/>
          <w:sz w:val="20"/>
          <w:szCs w:val="20"/>
        </w:rPr>
        <w:t xml:space="preserve">efrigerants </w:t>
      </w:r>
      <w:r w:rsidRPr="004A1317">
        <w:rPr>
          <w:rFonts w:ascii="Times New Roman" w:eastAsia="Times New Roman" w:hAnsi="Times New Roman" w:cs="Times New Roman"/>
          <w:color w:val="000000"/>
          <w:sz w:val="20"/>
          <w:szCs w:val="20"/>
        </w:rPr>
        <w:t xml:space="preserve">used for refrigeration and air conditioning, as solvents and for aerosol making purposes, with a view to provide guidance to the </w:t>
      </w:r>
      <w:r w:rsidR="00B970E0" w:rsidRPr="004A1317">
        <w:rPr>
          <w:rFonts w:ascii="Times New Roman" w:eastAsia="Times New Roman" w:hAnsi="Times New Roman" w:cs="Times New Roman"/>
          <w:color w:val="000000"/>
          <w:sz w:val="20"/>
          <w:szCs w:val="20"/>
        </w:rPr>
        <w:t>m</w:t>
      </w:r>
      <w:r w:rsidR="00B505B5" w:rsidRPr="004A1317">
        <w:rPr>
          <w:rFonts w:ascii="Times New Roman" w:eastAsia="Times New Roman" w:hAnsi="Times New Roman" w:cs="Times New Roman"/>
          <w:color w:val="000000"/>
          <w:sz w:val="20"/>
          <w:szCs w:val="20"/>
        </w:rPr>
        <w:t xml:space="preserve">anufacturer, seller, purchaser, and the end user, </w:t>
      </w:r>
      <w:r w:rsidRPr="004A1317">
        <w:rPr>
          <w:rFonts w:ascii="Times New Roman" w:eastAsia="Times New Roman" w:hAnsi="Times New Roman" w:cs="Times New Roman"/>
          <w:color w:val="000000"/>
          <w:sz w:val="20"/>
          <w:szCs w:val="20"/>
        </w:rPr>
        <w:t xml:space="preserve">who may assure the supply of proper quality of these products. </w:t>
      </w:r>
      <w:del w:id="40" w:author="Inno" w:date="2024-12-12T12:38:00Z" w16du:dateUtc="2024-12-12T07:08:00Z">
        <w:r w:rsidRPr="004A1317" w:rsidDel="00CA5F23">
          <w:rPr>
            <w:rFonts w:ascii="Times New Roman" w:eastAsia="Times New Roman" w:hAnsi="Times New Roman" w:cs="Times New Roman"/>
            <w:color w:val="000000"/>
            <w:sz w:val="20"/>
            <w:szCs w:val="20"/>
          </w:rPr>
          <w:delText xml:space="preserve">The standard was subsequently revised in 1983 </w:delText>
        </w:r>
      </w:del>
      <w:del w:id="41" w:author="Inno" w:date="2024-12-12T12:12:00Z" w16du:dateUtc="2024-12-12T06:42:00Z">
        <w:r w:rsidRPr="004A1317" w:rsidDel="00E303A1">
          <w:rPr>
            <w:rFonts w:ascii="Times New Roman" w:eastAsia="Times New Roman" w:hAnsi="Times New Roman" w:cs="Times New Roman"/>
            <w:color w:val="000000"/>
            <w:sz w:val="20"/>
            <w:szCs w:val="20"/>
          </w:rPr>
          <w:delText>&amp;</w:delText>
        </w:r>
      </w:del>
      <w:del w:id="42" w:author="Inno" w:date="2024-12-12T12:38:00Z" w16du:dateUtc="2024-12-12T07:08:00Z">
        <w:r w:rsidRPr="004A1317" w:rsidDel="00CA5F23">
          <w:rPr>
            <w:rFonts w:ascii="Times New Roman" w:eastAsia="Times New Roman" w:hAnsi="Times New Roman" w:cs="Times New Roman"/>
            <w:color w:val="000000"/>
            <w:sz w:val="20"/>
            <w:szCs w:val="20"/>
          </w:rPr>
          <w:delText xml:space="preserve"> 1993.</w:delText>
        </w:r>
      </w:del>
    </w:p>
    <w:p w14:paraId="735498BB" w14:textId="29770E60" w:rsidR="00692F82" w:rsidRPr="004A1317" w:rsidRDefault="008A008A" w:rsidP="004A1317">
      <w:pPr>
        <w:spacing w:after="180"/>
        <w:rPr>
          <w:rFonts w:ascii="Times New Roman" w:eastAsia="Times New Roman" w:hAnsi="Times New Roman" w:cs="Times New Roman"/>
          <w:color w:val="000000"/>
          <w:sz w:val="20"/>
          <w:szCs w:val="20"/>
        </w:rPr>
        <w:pPrChange w:id="43" w:author="Inno" w:date="2024-12-13T15:11:00Z" w16du:dateUtc="2024-12-13T09:41:00Z">
          <w:pPr/>
        </w:pPrChange>
      </w:pPr>
      <w:r w:rsidRPr="004A1317">
        <w:rPr>
          <w:rFonts w:ascii="Times New Roman" w:eastAsia="Times New Roman" w:hAnsi="Times New Roman" w:cs="Times New Roman"/>
          <w:color w:val="000000"/>
          <w:sz w:val="20"/>
          <w:szCs w:val="20"/>
        </w:rPr>
        <w:t xml:space="preserve">In accordance with the </w:t>
      </w:r>
      <w:proofErr w:type="spellStart"/>
      <w:r w:rsidR="00E303A1" w:rsidRPr="004A1317">
        <w:rPr>
          <w:rFonts w:ascii="Times New Roman" w:eastAsia="Times New Roman" w:hAnsi="Times New Roman" w:cs="Times New Roman"/>
          <w:color w:val="000000"/>
          <w:sz w:val="20"/>
          <w:szCs w:val="20"/>
        </w:rPr>
        <w:t>montreal</w:t>
      </w:r>
      <w:proofErr w:type="spellEnd"/>
      <w:r w:rsidR="00E303A1" w:rsidRPr="004A1317">
        <w:rPr>
          <w:rFonts w:ascii="Times New Roman" w:eastAsia="Times New Roman" w:hAnsi="Times New Roman" w:cs="Times New Roman"/>
          <w:color w:val="000000"/>
          <w:sz w:val="20"/>
          <w:szCs w:val="20"/>
        </w:rPr>
        <w:t xml:space="preserve"> protocol</w:t>
      </w:r>
      <w:r w:rsidRPr="004A1317">
        <w:rPr>
          <w:rFonts w:ascii="Times New Roman" w:eastAsia="Times New Roman" w:hAnsi="Times New Roman" w:cs="Times New Roman"/>
          <w:color w:val="000000"/>
          <w:sz w:val="20"/>
          <w:szCs w:val="20"/>
        </w:rPr>
        <w:t xml:space="preserve">, developing nations committed to initiating a decrease in the consumption and production of HCFCs by 2015, aiming for a complete 100% reduction by 2030. </w:t>
      </w:r>
      <w:r w:rsidR="00692F82" w:rsidRPr="004A1317">
        <w:rPr>
          <w:rFonts w:ascii="Times New Roman" w:eastAsia="Times New Roman" w:hAnsi="Times New Roman" w:cs="Times New Roman"/>
          <w:color w:val="000000"/>
          <w:sz w:val="20"/>
          <w:szCs w:val="20"/>
        </w:rPr>
        <w:t xml:space="preserve">At least 4 out of the 6 gases that are CFCs (R-11, R-12, R-113, R-114) included in the standard have been phased out worldwide and have been banned in India under ODS Rules on account of being high </w:t>
      </w:r>
      <w:r w:rsidR="00CC3244" w:rsidRPr="004A1317">
        <w:rPr>
          <w:rFonts w:ascii="Times New Roman" w:eastAsia="Times New Roman" w:hAnsi="Times New Roman" w:cs="Times New Roman"/>
          <w:color w:val="000000"/>
          <w:sz w:val="20"/>
          <w:szCs w:val="20"/>
        </w:rPr>
        <w:t xml:space="preserve">ozone depleting substances </w:t>
      </w:r>
      <w:r w:rsidR="00692F82" w:rsidRPr="004A1317">
        <w:rPr>
          <w:rFonts w:ascii="Times New Roman" w:eastAsia="Times New Roman" w:hAnsi="Times New Roman" w:cs="Times New Roman"/>
          <w:color w:val="000000"/>
          <w:sz w:val="20"/>
          <w:szCs w:val="20"/>
        </w:rPr>
        <w:t xml:space="preserve">(CFCs). Further </w:t>
      </w:r>
      <w:r w:rsidR="00CC3244" w:rsidRPr="004A1317">
        <w:rPr>
          <w:rFonts w:ascii="Times New Roman" w:eastAsia="Times New Roman" w:hAnsi="Times New Roman" w:cs="Times New Roman"/>
          <w:color w:val="000000"/>
          <w:sz w:val="20"/>
          <w:szCs w:val="20"/>
        </w:rPr>
        <w:t>g</w:t>
      </w:r>
      <w:r w:rsidR="00692F82" w:rsidRPr="004A1317">
        <w:rPr>
          <w:rFonts w:ascii="Times New Roman" w:eastAsia="Times New Roman" w:hAnsi="Times New Roman" w:cs="Times New Roman"/>
          <w:color w:val="000000"/>
          <w:sz w:val="20"/>
          <w:szCs w:val="20"/>
        </w:rPr>
        <w:t xml:space="preserve">as R-21 cannot be produced any longer under the ODS Rules, and HCFC (R-22) will be phased out by 2030 due to high GWP as a GHG.  </w:t>
      </w:r>
    </w:p>
    <w:p w14:paraId="5E8C4823" w14:textId="5DF7A7DB" w:rsidR="00692F82" w:rsidRPr="004A1317" w:rsidRDefault="00692F82" w:rsidP="004A1317">
      <w:pPr>
        <w:spacing w:after="180"/>
        <w:rPr>
          <w:rFonts w:ascii="Times New Roman" w:eastAsia="Times New Roman" w:hAnsi="Times New Roman" w:cs="Times New Roman"/>
          <w:color w:val="000000"/>
          <w:sz w:val="20"/>
          <w:szCs w:val="20"/>
        </w:rPr>
        <w:pPrChange w:id="44" w:author="Inno" w:date="2024-12-13T15:11:00Z" w16du:dateUtc="2024-12-13T09:41:00Z">
          <w:pPr/>
        </w:pPrChange>
      </w:pPr>
      <w:r w:rsidRPr="004A1317">
        <w:rPr>
          <w:rFonts w:ascii="Times New Roman" w:eastAsia="Times New Roman" w:hAnsi="Times New Roman" w:cs="Times New Roman"/>
          <w:color w:val="000000"/>
          <w:sz w:val="20"/>
          <w:szCs w:val="20"/>
        </w:rPr>
        <w:t>Currently HFCs have replaced HCFCs and are being used in India for refrigeration and air-conditioning. However, after India’s ratification of the Kigali Agreement of the Montreal Protocol, even the HFCs have been placed under a gradual phase down starting from 2</w:t>
      </w:r>
      <w:ins w:id="45" w:author="Inno" w:date="2024-12-13T15:11:00Z" w16du:dateUtc="2024-12-13T09:41:00Z">
        <w:r w:rsid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028 to 2</w:t>
      </w:r>
      <w:ins w:id="46" w:author="Inno" w:date="2024-12-13T15:11:00Z" w16du:dateUtc="2024-12-13T09:41:00Z">
        <w:r w:rsid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 xml:space="preserve">040 to enable their eventual replacement by Zero ODP, low GWP </w:t>
      </w:r>
      <w:r w:rsidR="0081455E" w:rsidRPr="004A1317">
        <w:rPr>
          <w:rFonts w:ascii="Times New Roman" w:eastAsia="Times New Roman" w:hAnsi="Times New Roman" w:cs="Times New Roman"/>
          <w:color w:val="000000"/>
          <w:sz w:val="20"/>
          <w:szCs w:val="20"/>
        </w:rPr>
        <w:t>refrigerants</w:t>
      </w:r>
      <w:r w:rsidRPr="004A1317">
        <w:rPr>
          <w:rFonts w:ascii="Times New Roman" w:eastAsia="Times New Roman" w:hAnsi="Times New Roman" w:cs="Times New Roman"/>
          <w:color w:val="000000"/>
          <w:sz w:val="20"/>
          <w:szCs w:val="20"/>
        </w:rPr>
        <w:t>.</w:t>
      </w:r>
      <w:r w:rsidR="00213C36" w:rsidRPr="004A1317">
        <w:rPr>
          <w:rFonts w:ascii="Times New Roman" w:eastAsia="Times New Roman" w:hAnsi="Times New Roman" w:cs="Times New Roman"/>
          <w:color w:val="000000"/>
          <w:sz w:val="20"/>
          <w:szCs w:val="20"/>
        </w:rPr>
        <w:t xml:space="preserve"> </w:t>
      </w:r>
    </w:p>
    <w:p w14:paraId="3BAF07FE" w14:textId="1FEB0CB6" w:rsidR="00213C36" w:rsidRPr="004A1317" w:rsidRDefault="00213C36" w:rsidP="004A1317">
      <w:pPr>
        <w:spacing w:after="180"/>
        <w:rPr>
          <w:rFonts w:ascii="Times New Roman" w:eastAsia="Times New Roman" w:hAnsi="Times New Roman" w:cs="Times New Roman"/>
          <w:color w:val="000000"/>
          <w:sz w:val="20"/>
          <w:szCs w:val="20"/>
        </w:rPr>
        <w:pPrChange w:id="47" w:author="Inno" w:date="2024-12-13T15:11:00Z" w16du:dateUtc="2024-12-13T09:41:00Z">
          <w:pPr/>
        </w:pPrChange>
      </w:pPr>
      <w:r w:rsidRPr="004A1317">
        <w:rPr>
          <w:rFonts w:ascii="Times New Roman" w:eastAsia="Times New Roman" w:hAnsi="Times New Roman" w:cs="Times New Roman"/>
          <w:color w:val="000000"/>
          <w:sz w:val="20"/>
          <w:szCs w:val="20"/>
        </w:rPr>
        <w:t>In light of this, the committee has chosen to revise the standard to align with best International Practices, encompassing various refrigerants in a unified standard.</w:t>
      </w:r>
    </w:p>
    <w:p w14:paraId="0CA8D8FC" w14:textId="064DFBAA" w:rsidR="00213C36" w:rsidRPr="004A1317" w:rsidRDefault="00213C36" w:rsidP="004A1317">
      <w:pPr>
        <w:spacing w:after="180"/>
        <w:rPr>
          <w:rFonts w:ascii="Times New Roman" w:eastAsia="Times New Roman" w:hAnsi="Times New Roman" w:cs="Times New Roman"/>
          <w:color w:val="000000"/>
          <w:sz w:val="20"/>
          <w:szCs w:val="20"/>
        </w:rPr>
        <w:pPrChange w:id="48" w:author="Inno" w:date="2024-12-13T15:11:00Z" w16du:dateUtc="2024-12-13T09:41:00Z">
          <w:pPr/>
        </w:pPrChange>
      </w:pPr>
      <w:r w:rsidRPr="004A1317">
        <w:rPr>
          <w:rFonts w:ascii="Times New Roman" w:eastAsia="Times New Roman" w:hAnsi="Times New Roman" w:cs="Times New Roman"/>
          <w:color w:val="000000"/>
          <w:sz w:val="20"/>
          <w:szCs w:val="20"/>
        </w:rPr>
        <w:t>In the third revision of IS 5610</w:t>
      </w:r>
      <w:del w:id="49" w:author="Inno" w:date="2024-12-12T12:16:00Z" w16du:dateUtc="2024-12-12T06:46:00Z">
        <w:r w:rsidRPr="004A1317" w:rsidDel="00CC3244">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the</w:t>
      </w:r>
      <w:r w:rsidR="00A94875" w:rsidRPr="004A1317">
        <w:rPr>
          <w:rFonts w:ascii="Times New Roman" w:eastAsia="Times New Roman" w:hAnsi="Times New Roman" w:cs="Times New Roman"/>
          <w:color w:val="000000"/>
          <w:sz w:val="20"/>
          <w:szCs w:val="20"/>
        </w:rPr>
        <w:t xml:space="preserve"> title has been modified, alternative refrigerants in place of phased out </w:t>
      </w:r>
      <w:r w:rsidR="00A76A71" w:rsidRPr="004A1317">
        <w:rPr>
          <w:rFonts w:ascii="Times New Roman" w:eastAsia="Times New Roman" w:hAnsi="Times New Roman" w:cs="Times New Roman"/>
          <w:color w:val="000000"/>
          <w:sz w:val="20"/>
          <w:szCs w:val="20"/>
        </w:rPr>
        <w:t xml:space="preserve">refrigerants </w:t>
      </w:r>
      <w:r w:rsidR="00A94875" w:rsidRPr="004A1317">
        <w:rPr>
          <w:rFonts w:ascii="Times New Roman" w:eastAsia="Times New Roman" w:hAnsi="Times New Roman" w:cs="Times New Roman"/>
          <w:color w:val="000000"/>
          <w:sz w:val="20"/>
          <w:szCs w:val="20"/>
        </w:rPr>
        <w:t>with specifications have been incorporated and modifications made in requirements of packing.</w:t>
      </w:r>
    </w:p>
    <w:p w14:paraId="7E70F28C" w14:textId="43038875" w:rsidR="008A008A" w:rsidRPr="004A1317" w:rsidRDefault="008A008A" w:rsidP="004A1317">
      <w:pPr>
        <w:spacing w:after="180"/>
        <w:rPr>
          <w:rFonts w:ascii="Times New Roman" w:eastAsia="Times New Roman" w:hAnsi="Times New Roman" w:cs="Times New Roman"/>
          <w:color w:val="000000"/>
          <w:sz w:val="20"/>
          <w:szCs w:val="20"/>
        </w:rPr>
        <w:pPrChange w:id="50" w:author="Inno" w:date="2024-12-13T15:11:00Z" w16du:dateUtc="2024-12-13T09:41:00Z">
          <w:pPr/>
        </w:pPrChange>
      </w:pPr>
      <w:r w:rsidRPr="004A1317">
        <w:rPr>
          <w:rFonts w:ascii="Times New Roman" w:eastAsia="Times New Roman" w:hAnsi="Times New Roman" w:cs="Times New Roman"/>
          <w:color w:val="000000"/>
          <w:sz w:val="20"/>
          <w:szCs w:val="20"/>
        </w:rPr>
        <w:t>The designations of various types of refrigerants specified in this standard are based in the numbering system given in IS 16656</w:t>
      </w:r>
      <w:r w:rsidR="00F827ED"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w:t>
      </w:r>
      <w:r w:rsidR="00F827ED"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2017/ISO 817 :</w:t>
      </w:r>
      <w:r w:rsidR="00F827ED"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 xml:space="preserve">2014. For the sake of clarity, the chemical formulae of the various types of the </w:t>
      </w:r>
      <w:r w:rsidR="00B970E0" w:rsidRPr="004A1317">
        <w:rPr>
          <w:rFonts w:ascii="Times New Roman" w:hAnsi="Times New Roman"/>
          <w:sz w:val="20"/>
        </w:rPr>
        <w:t>r</w:t>
      </w:r>
      <w:r w:rsidR="00DE7167" w:rsidRPr="004A1317">
        <w:rPr>
          <w:rFonts w:ascii="Times New Roman" w:hAnsi="Times New Roman"/>
          <w:sz w:val="20"/>
        </w:rPr>
        <w:t>efrigerants</w:t>
      </w:r>
      <w:r w:rsidR="00DE7167"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including CAS number are also given.</w:t>
      </w:r>
    </w:p>
    <w:p w14:paraId="499FDE9A" w14:textId="4F530275" w:rsidR="008A008A" w:rsidRPr="004A1317" w:rsidRDefault="00560387" w:rsidP="004A1317">
      <w:pPr>
        <w:spacing w:after="180"/>
        <w:rPr>
          <w:rFonts w:ascii="Times New Roman" w:eastAsia="Times New Roman" w:hAnsi="Times New Roman" w:cs="Times New Roman"/>
          <w:sz w:val="20"/>
          <w:szCs w:val="20"/>
        </w:rPr>
        <w:pPrChange w:id="51" w:author="Inno" w:date="2024-12-13T15:11:00Z" w16du:dateUtc="2024-12-13T09:41:00Z">
          <w:pPr/>
        </w:pPrChange>
      </w:pPr>
      <w:r w:rsidRPr="004A1317">
        <w:rPr>
          <w:rFonts w:ascii="Times New Roman" w:eastAsia="Times New Roman" w:hAnsi="Times New Roman" w:cs="Times New Roman"/>
          <w:sz w:val="20"/>
          <w:szCs w:val="20"/>
        </w:rPr>
        <w:t xml:space="preserve">The composition of the Committee responsible for formulation of this standard is given in Annex </w:t>
      </w:r>
      <w:r w:rsidR="00EB174F" w:rsidRPr="004A1317">
        <w:rPr>
          <w:rFonts w:ascii="Times New Roman" w:eastAsia="Times New Roman" w:hAnsi="Times New Roman" w:cs="Times New Roman"/>
          <w:sz w:val="20"/>
          <w:szCs w:val="20"/>
          <w:rPrChange w:id="52" w:author="Inno" w:date="2024-12-13T15:11:00Z" w16du:dateUtc="2024-12-13T09:41:00Z">
            <w:rPr>
              <w:rFonts w:ascii="Times New Roman" w:eastAsia="Times New Roman" w:hAnsi="Times New Roman" w:cs="Times New Roman"/>
              <w:b/>
              <w:bCs/>
              <w:sz w:val="20"/>
              <w:szCs w:val="20"/>
            </w:rPr>
          </w:rPrChange>
        </w:rPr>
        <w:t>D</w:t>
      </w:r>
      <w:r w:rsidRPr="004A1317">
        <w:rPr>
          <w:rFonts w:ascii="Times New Roman" w:eastAsia="Times New Roman" w:hAnsi="Times New Roman" w:cs="Times New Roman"/>
          <w:sz w:val="20"/>
          <w:szCs w:val="20"/>
        </w:rPr>
        <w:t>.</w:t>
      </w:r>
    </w:p>
    <w:p w14:paraId="27D926DE" w14:textId="45584489" w:rsidR="005D27B3" w:rsidRPr="004A1317" w:rsidRDefault="00A94875" w:rsidP="004A1317">
      <w:pPr>
        <w:spacing w:after="180"/>
        <w:rPr>
          <w:rFonts w:ascii="Times New Roman" w:eastAsia="Times New Roman" w:hAnsi="Times New Roman" w:cs="Times New Roman"/>
          <w:color w:val="000000"/>
          <w:sz w:val="20"/>
          <w:szCs w:val="20"/>
        </w:rPr>
        <w:pPrChange w:id="53" w:author="Inno" w:date="2024-12-13T15:11:00Z" w16du:dateUtc="2024-12-13T09:41:00Z">
          <w:pPr/>
        </w:pPrChange>
      </w:pPr>
      <w:r w:rsidRPr="004A1317">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54" w:author="Inno" w:date="2024-12-12T12:17:00Z" w16du:dateUtc="2024-12-12T06:47:00Z">
        <w:r w:rsidR="00CC3244" w:rsidRP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IS 2</w:t>
      </w:r>
      <w:r w:rsidR="00D279D9"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 2022 ‘Rules for rounding off numerical values (</w:t>
      </w:r>
      <w:r w:rsidRPr="004A1317">
        <w:rPr>
          <w:rFonts w:ascii="Times New Roman" w:eastAsia="Times New Roman" w:hAnsi="Times New Roman" w:cs="Times New Roman"/>
          <w:i/>
          <w:iCs/>
          <w:color w:val="000000"/>
          <w:sz w:val="20"/>
          <w:szCs w:val="20"/>
        </w:rPr>
        <w:t>second revision</w:t>
      </w:r>
      <w:r w:rsidRPr="004A1317">
        <w:rPr>
          <w:rFonts w:ascii="Times New Roman" w:eastAsia="Times New Roman" w:hAnsi="Times New Roman" w:cs="Times New Roman"/>
          <w:color w:val="000000"/>
          <w:sz w:val="20"/>
          <w:szCs w:val="20"/>
        </w:rPr>
        <w:t>)’. The number of significant places retained in the rounded off value should be the same as that of the specified value in this standard.</w:t>
      </w:r>
    </w:p>
    <w:p w14:paraId="50B4CA8B" w14:textId="77777777" w:rsidR="005D27B3" w:rsidRPr="004A1317" w:rsidRDefault="005D27B3" w:rsidP="004A1317">
      <w:pPr>
        <w:spacing w:after="180"/>
        <w:rPr>
          <w:rFonts w:ascii="Times New Roman" w:eastAsia="Times New Roman" w:hAnsi="Times New Roman" w:cs="Times New Roman"/>
          <w:color w:val="000000"/>
          <w:sz w:val="20"/>
          <w:szCs w:val="20"/>
        </w:rPr>
        <w:pPrChange w:id="55" w:author="Inno" w:date="2024-12-13T15:11:00Z" w16du:dateUtc="2024-12-13T09:41:00Z">
          <w:pPr/>
        </w:pPrChange>
      </w:pPr>
    </w:p>
    <w:p w14:paraId="313E53B2" w14:textId="77777777" w:rsidR="005D27B3" w:rsidRPr="004A1317" w:rsidRDefault="005D27B3" w:rsidP="004A1317">
      <w:pPr>
        <w:rPr>
          <w:rFonts w:ascii="Times New Roman" w:eastAsia="Times New Roman" w:hAnsi="Times New Roman" w:cs="Times New Roman"/>
          <w:color w:val="000000"/>
          <w:sz w:val="20"/>
          <w:szCs w:val="20"/>
        </w:rPr>
      </w:pPr>
    </w:p>
    <w:p w14:paraId="2878EF55" w14:textId="77777777" w:rsidR="00A14CC9" w:rsidRPr="004A1317" w:rsidRDefault="00A14CC9" w:rsidP="004A1317">
      <w:pPr>
        <w:rPr>
          <w:rFonts w:ascii="Times New Roman" w:eastAsia="Times New Roman" w:hAnsi="Times New Roman" w:cs="Times New Roman"/>
          <w:b/>
          <w:bCs/>
          <w:color w:val="000000"/>
          <w:sz w:val="20"/>
          <w:szCs w:val="20"/>
        </w:rPr>
      </w:pPr>
    </w:p>
    <w:p w14:paraId="1B83FE8B" w14:textId="77777777" w:rsidR="00A14CC9" w:rsidRPr="004A1317" w:rsidRDefault="00A14CC9" w:rsidP="004A1317">
      <w:pPr>
        <w:rPr>
          <w:rFonts w:ascii="Times New Roman" w:eastAsia="Times New Roman" w:hAnsi="Times New Roman" w:cs="Times New Roman"/>
          <w:b/>
          <w:bCs/>
          <w:color w:val="000000"/>
          <w:sz w:val="20"/>
          <w:szCs w:val="20"/>
        </w:rPr>
      </w:pPr>
    </w:p>
    <w:p w14:paraId="7FC0990E" w14:textId="77777777" w:rsidR="00A14CC9" w:rsidRPr="004A1317" w:rsidRDefault="00A14CC9" w:rsidP="004A1317">
      <w:pPr>
        <w:rPr>
          <w:rFonts w:ascii="Times New Roman" w:eastAsia="Times New Roman" w:hAnsi="Times New Roman" w:cs="Times New Roman"/>
          <w:b/>
          <w:bCs/>
          <w:color w:val="000000"/>
          <w:sz w:val="20"/>
          <w:szCs w:val="20"/>
        </w:rPr>
      </w:pPr>
    </w:p>
    <w:p w14:paraId="5503CCC8" w14:textId="77777777" w:rsidR="00A14CC9" w:rsidRPr="004A1317" w:rsidRDefault="00A14CC9" w:rsidP="004A1317">
      <w:pPr>
        <w:rPr>
          <w:rFonts w:ascii="Times New Roman" w:eastAsia="Times New Roman" w:hAnsi="Times New Roman" w:cs="Times New Roman"/>
          <w:b/>
          <w:bCs/>
          <w:color w:val="000000"/>
          <w:sz w:val="20"/>
          <w:szCs w:val="20"/>
        </w:rPr>
      </w:pPr>
    </w:p>
    <w:p w14:paraId="186E18EC" w14:textId="77777777" w:rsidR="00A14CC9" w:rsidRPr="004A1317" w:rsidRDefault="00A14CC9" w:rsidP="004A1317">
      <w:pPr>
        <w:rPr>
          <w:rFonts w:ascii="Times New Roman" w:eastAsia="Times New Roman" w:hAnsi="Times New Roman" w:cs="Times New Roman"/>
          <w:b/>
          <w:bCs/>
          <w:color w:val="000000"/>
          <w:sz w:val="20"/>
          <w:szCs w:val="20"/>
        </w:rPr>
      </w:pPr>
    </w:p>
    <w:p w14:paraId="7C148FF8" w14:textId="77777777" w:rsidR="00A14CC9" w:rsidRPr="004A1317" w:rsidRDefault="00A14CC9" w:rsidP="004A1317">
      <w:pPr>
        <w:rPr>
          <w:rFonts w:ascii="Times New Roman" w:eastAsia="Times New Roman" w:hAnsi="Times New Roman" w:cs="Times New Roman"/>
          <w:b/>
          <w:bCs/>
          <w:color w:val="000000"/>
          <w:sz w:val="20"/>
          <w:szCs w:val="20"/>
        </w:rPr>
      </w:pPr>
    </w:p>
    <w:p w14:paraId="35BB4705" w14:textId="77777777" w:rsidR="00A14CC9" w:rsidRPr="004A1317" w:rsidRDefault="00A14CC9" w:rsidP="004A1317">
      <w:pPr>
        <w:rPr>
          <w:rFonts w:ascii="Times New Roman" w:eastAsia="Times New Roman" w:hAnsi="Times New Roman" w:cs="Times New Roman"/>
          <w:b/>
          <w:bCs/>
          <w:color w:val="000000"/>
          <w:sz w:val="20"/>
          <w:szCs w:val="20"/>
        </w:rPr>
      </w:pPr>
    </w:p>
    <w:p w14:paraId="5F427E36" w14:textId="77777777" w:rsidR="00A14CC9" w:rsidRPr="004A1317" w:rsidRDefault="00A14CC9" w:rsidP="004A1317">
      <w:pPr>
        <w:rPr>
          <w:rFonts w:ascii="Times New Roman" w:eastAsia="Times New Roman" w:hAnsi="Times New Roman" w:cs="Times New Roman"/>
          <w:b/>
          <w:bCs/>
          <w:color w:val="000000"/>
          <w:sz w:val="20"/>
          <w:szCs w:val="20"/>
        </w:rPr>
      </w:pPr>
    </w:p>
    <w:p w14:paraId="755BCE9C" w14:textId="77777777" w:rsidR="009215D7" w:rsidRPr="004A1317" w:rsidRDefault="009215D7" w:rsidP="004A1317">
      <w:pPr>
        <w:rPr>
          <w:rFonts w:ascii="Times New Roman" w:eastAsia="Times New Roman" w:hAnsi="Times New Roman" w:cs="Times New Roman"/>
          <w:b/>
          <w:bCs/>
          <w:color w:val="000000"/>
          <w:sz w:val="20"/>
          <w:szCs w:val="20"/>
        </w:rPr>
      </w:pPr>
    </w:p>
    <w:p w14:paraId="77D59A1A" w14:textId="254257CF" w:rsidR="00341C2F" w:rsidRPr="004A1317" w:rsidDel="00934791" w:rsidRDefault="00341C2F" w:rsidP="00B52644">
      <w:pPr>
        <w:rPr>
          <w:del w:id="56" w:author="Inno" w:date="2024-12-13T11:17:00Z" w16du:dateUtc="2024-12-13T05:47:00Z"/>
          <w:rFonts w:ascii="Times New Roman" w:eastAsia="Times New Roman" w:hAnsi="Times New Roman" w:cs="Times New Roman"/>
          <w:b/>
          <w:bCs/>
          <w:color w:val="000000"/>
          <w:sz w:val="20"/>
          <w:szCs w:val="20"/>
        </w:rPr>
      </w:pPr>
    </w:p>
    <w:p w14:paraId="21754FA4" w14:textId="7D2F6880" w:rsidR="00341C2F" w:rsidRPr="004A1317" w:rsidDel="00934791" w:rsidRDefault="00341C2F" w:rsidP="00B52644">
      <w:pPr>
        <w:rPr>
          <w:del w:id="57" w:author="Inno" w:date="2024-12-13T11:17:00Z" w16du:dateUtc="2024-12-13T05:47:00Z"/>
          <w:rFonts w:ascii="Times New Roman" w:eastAsia="Times New Roman" w:hAnsi="Times New Roman" w:cs="Times New Roman"/>
          <w:b/>
          <w:bCs/>
          <w:color w:val="000000"/>
          <w:sz w:val="20"/>
          <w:szCs w:val="20"/>
        </w:rPr>
      </w:pPr>
    </w:p>
    <w:p w14:paraId="136C278C" w14:textId="77777777" w:rsidR="004E54C9" w:rsidRPr="004A1317" w:rsidRDefault="004E54C9" w:rsidP="004A1317">
      <w:pPr>
        <w:autoSpaceDE w:val="0"/>
        <w:autoSpaceDN w:val="0"/>
        <w:adjustRightInd w:val="0"/>
        <w:jc w:val="center"/>
        <w:rPr>
          <w:rFonts w:ascii="Times New Roman" w:hAnsi="Times New Roman" w:cs="Times New Roman"/>
          <w:i/>
          <w:iCs/>
          <w:sz w:val="28"/>
          <w:szCs w:val="28"/>
        </w:rPr>
      </w:pPr>
      <w:r w:rsidRPr="004A1317">
        <w:rPr>
          <w:rFonts w:ascii="Times New Roman" w:hAnsi="Times New Roman" w:cs="Times New Roman"/>
          <w:i/>
          <w:iCs/>
          <w:sz w:val="28"/>
          <w:szCs w:val="28"/>
        </w:rPr>
        <w:t>Indian Standard</w:t>
      </w:r>
    </w:p>
    <w:p w14:paraId="3767A943" w14:textId="574B2F4F" w:rsidR="00730883" w:rsidRPr="004A1317" w:rsidRDefault="002D5CA5" w:rsidP="004A1317">
      <w:pPr>
        <w:jc w:val="center"/>
        <w:rPr>
          <w:rFonts w:ascii="Times New Roman" w:hAnsi="Times New Roman" w:cs="Times New Roman"/>
          <w:sz w:val="32"/>
          <w:szCs w:val="32"/>
        </w:rPr>
      </w:pPr>
      <w:r w:rsidRPr="004A1317">
        <w:rPr>
          <w:rFonts w:ascii="Times New Roman" w:hAnsi="Times New Roman" w:cs="Times New Roman"/>
          <w:sz w:val="32"/>
          <w:szCs w:val="32"/>
        </w:rPr>
        <w:t>REFRIGERANTS — SPECIFICATION</w:t>
      </w:r>
    </w:p>
    <w:p w14:paraId="6BEB1933" w14:textId="65C05F56" w:rsidR="00B03A83" w:rsidRPr="004A1317" w:rsidRDefault="004E54C9" w:rsidP="004A1317">
      <w:pPr>
        <w:jc w:val="center"/>
        <w:rPr>
          <w:rFonts w:ascii="Times New Roman" w:eastAsia="Times New Roman" w:hAnsi="Times New Roman" w:cs="Times New Roman"/>
          <w:b/>
          <w:bCs/>
          <w:i/>
          <w:iCs/>
          <w:color w:val="000000"/>
          <w:sz w:val="20"/>
          <w:szCs w:val="20"/>
          <w:rPrChange w:id="58" w:author="Inno" w:date="2024-12-13T15:11:00Z" w16du:dateUtc="2024-12-13T09:41:00Z">
            <w:rPr>
              <w:rFonts w:ascii="Times New Roman" w:eastAsia="Times New Roman" w:hAnsi="Times New Roman" w:cs="Times New Roman"/>
              <w:b/>
              <w:bCs/>
              <w:color w:val="000000"/>
              <w:sz w:val="20"/>
              <w:szCs w:val="20"/>
            </w:rPr>
          </w:rPrChange>
        </w:rPr>
      </w:pPr>
      <w:r w:rsidRPr="004A1317">
        <w:rPr>
          <w:rFonts w:ascii="Times New Roman" w:hAnsi="Times New Roman" w:cs="Times New Roman"/>
          <w:i/>
          <w:iCs/>
          <w:sz w:val="24"/>
          <w:szCs w:val="24"/>
          <w:rPrChange w:id="59" w:author="Inno" w:date="2024-12-13T15:11:00Z" w16du:dateUtc="2024-12-13T09:41:00Z">
            <w:rPr>
              <w:rFonts w:ascii="Times New Roman" w:hAnsi="Times New Roman" w:cs="Times New Roman"/>
              <w:sz w:val="24"/>
              <w:szCs w:val="24"/>
            </w:rPr>
          </w:rPrChange>
        </w:rPr>
        <w:t>(</w:t>
      </w:r>
      <w:ins w:id="60" w:author="Inno" w:date="2024-12-13T11:17:00Z" w16du:dateUtc="2024-12-13T05:47:00Z">
        <w:r w:rsidR="00934791" w:rsidRPr="004A1317">
          <w:rPr>
            <w:rFonts w:ascii="Times New Roman" w:hAnsi="Times New Roman" w:cs="Times New Roman"/>
            <w:i/>
            <w:iCs/>
            <w:sz w:val="24"/>
            <w:szCs w:val="24"/>
            <w:rPrChange w:id="61" w:author="Inno" w:date="2024-12-13T15:11:00Z" w16du:dateUtc="2024-12-13T09:41:00Z">
              <w:rPr>
                <w:rFonts w:ascii="Times New Roman" w:hAnsi="Times New Roman" w:cs="Times New Roman"/>
                <w:sz w:val="24"/>
                <w:szCs w:val="24"/>
              </w:rPr>
            </w:rPrChange>
          </w:rPr>
          <w:t xml:space="preserve"> </w:t>
        </w:r>
      </w:ins>
      <w:r w:rsidR="00986886" w:rsidRPr="004A1317">
        <w:rPr>
          <w:rFonts w:ascii="Times New Roman" w:hAnsi="Times New Roman" w:cs="Times New Roman"/>
          <w:i/>
          <w:iCs/>
          <w:sz w:val="24"/>
          <w:szCs w:val="24"/>
        </w:rPr>
        <w:t>Third</w:t>
      </w:r>
      <w:r w:rsidRPr="004A1317">
        <w:rPr>
          <w:rFonts w:ascii="Times New Roman" w:hAnsi="Times New Roman" w:cs="Times New Roman"/>
          <w:i/>
          <w:iCs/>
          <w:sz w:val="24"/>
          <w:szCs w:val="24"/>
        </w:rPr>
        <w:t xml:space="preserve"> Revision</w:t>
      </w:r>
      <w:ins w:id="62" w:author="Inno" w:date="2024-12-13T11:17:00Z" w16du:dateUtc="2024-12-13T05:47:00Z">
        <w:r w:rsidR="00934791" w:rsidRPr="004A1317">
          <w:rPr>
            <w:rFonts w:ascii="Times New Roman" w:hAnsi="Times New Roman" w:cs="Times New Roman"/>
            <w:i/>
            <w:iCs/>
            <w:sz w:val="24"/>
            <w:szCs w:val="24"/>
          </w:rPr>
          <w:t xml:space="preserve"> </w:t>
        </w:r>
      </w:ins>
      <w:r w:rsidRPr="004A1317">
        <w:rPr>
          <w:rFonts w:ascii="Times New Roman" w:hAnsi="Times New Roman" w:cs="Times New Roman"/>
          <w:i/>
          <w:iCs/>
          <w:sz w:val="24"/>
          <w:szCs w:val="24"/>
          <w:rPrChange w:id="63" w:author="Inno" w:date="2024-12-13T15:11:00Z" w16du:dateUtc="2024-12-13T09:41:00Z">
            <w:rPr>
              <w:rFonts w:ascii="Times New Roman" w:hAnsi="Times New Roman" w:cs="Times New Roman"/>
              <w:sz w:val="24"/>
              <w:szCs w:val="24"/>
            </w:rPr>
          </w:rPrChange>
        </w:rPr>
        <w:t>)</w:t>
      </w:r>
    </w:p>
    <w:p w14:paraId="3F1DA5A3" w14:textId="4435735C" w:rsidR="00DF72CC" w:rsidRPr="004A1317" w:rsidRDefault="00AA634B" w:rsidP="004A1317">
      <w:pPr>
        <w:spacing w:after="180"/>
        <w:rPr>
          <w:rFonts w:ascii="Times New Roman" w:eastAsia="Times New Roman" w:hAnsi="Times New Roman" w:cs="Times New Roman"/>
          <w:b/>
          <w:bCs/>
          <w:color w:val="000000"/>
          <w:sz w:val="20"/>
          <w:szCs w:val="20"/>
        </w:rPr>
        <w:pPrChange w:id="64" w:author="Inno" w:date="2024-12-13T15:11:00Z" w16du:dateUtc="2024-12-13T09:41:00Z">
          <w:pPr/>
        </w:pPrChange>
      </w:pPr>
      <w:r w:rsidRPr="004A1317">
        <w:rPr>
          <w:rFonts w:ascii="Times New Roman" w:eastAsia="Times New Roman" w:hAnsi="Times New Roman" w:cs="Times New Roman"/>
          <w:b/>
          <w:bCs/>
          <w:color w:val="000000"/>
          <w:sz w:val="20"/>
          <w:szCs w:val="20"/>
        </w:rPr>
        <w:t xml:space="preserve">1 SCOPE </w:t>
      </w:r>
    </w:p>
    <w:p w14:paraId="6F682D1D" w14:textId="67E4D0A7" w:rsidR="0054059E" w:rsidRPr="004A1317" w:rsidRDefault="0054059E" w:rsidP="004A1317">
      <w:pPr>
        <w:spacing w:after="180"/>
        <w:rPr>
          <w:rFonts w:ascii="Times New Roman" w:eastAsia="Times New Roman" w:hAnsi="Times New Roman" w:cs="Times New Roman"/>
          <w:b/>
          <w:bCs/>
          <w:color w:val="000000"/>
          <w:sz w:val="20"/>
          <w:szCs w:val="20"/>
        </w:rPr>
        <w:pPrChange w:id="65" w:author="Inno" w:date="2024-12-13T15:11:00Z" w16du:dateUtc="2024-12-13T09:41:00Z">
          <w:pPr/>
        </w:pPrChange>
      </w:pPr>
      <w:r w:rsidRPr="004A1317">
        <w:rPr>
          <w:rFonts w:ascii="Times New Roman" w:eastAsia="Times New Roman" w:hAnsi="Times New Roman" w:cs="Times New Roman"/>
          <w:b/>
          <w:bCs/>
          <w:color w:val="000000"/>
          <w:sz w:val="20"/>
          <w:szCs w:val="20"/>
        </w:rPr>
        <w:t>1.1</w:t>
      </w:r>
      <w:r w:rsidRPr="004A1317">
        <w:rPr>
          <w:rFonts w:ascii="Times New Roman" w:eastAsia="Times New Roman" w:hAnsi="Times New Roman" w:cs="Times New Roman"/>
          <w:bCs/>
          <w:color w:val="000000"/>
          <w:sz w:val="20"/>
          <w:szCs w:val="20"/>
        </w:rPr>
        <w:t xml:space="preserve"> This standard prescribes requirements and methods of sampling and test for </w:t>
      </w:r>
      <w:r w:rsidR="00DC16AD" w:rsidRPr="004A1317">
        <w:rPr>
          <w:rFonts w:ascii="Times New Roman" w:eastAsia="Times New Roman" w:hAnsi="Times New Roman" w:cs="Times New Roman"/>
          <w:bCs/>
          <w:color w:val="000000"/>
          <w:sz w:val="20"/>
          <w:szCs w:val="20"/>
        </w:rPr>
        <w:t>r</w:t>
      </w:r>
      <w:r w:rsidRPr="004A1317">
        <w:rPr>
          <w:rFonts w:ascii="Times New Roman" w:eastAsia="Times New Roman" w:hAnsi="Times New Roman" w:cs="Times New Roman"/>
          <w:bCs/>
          <w:color w:val="000000"/>
          <w:sz w:val="20"/>
          <w:szCs w:val="20"/>
        </w:rPr>
        <w:t>efrigerants for refrigeration and air conditioning purposes</w:t>
      </w:r>
      <w:r w:rsidR="00C86A32" w:rsidRPr="004A1317">
        <w:rPr>
          <w:rFonts w:ascii="Times New Roman" w:eastAsia="Times New Roman" w:hAnsi="Times New Roman" w:cs="Times New Roman"/>
          <w:bCs/>
          <w:color w:val="000000"/>
          <w:sz w:val="20"/>
          <w:szCs w:val="20"/>
        </w:rPr>
        <w:t xml:space="preserve"> and for use as solvents and for making aerosol.</w:t>
      </w:r>
    </w:p>
    <w:p w14:paraId="0A9795A5" w14:textId="01B13607" w:rsidR="0090448D" w:rsidRPr="004A1317" w:rsidRDefault="00DF72CC" w:rsidP="004A1317">
      <w:pPr>
        <w:spacing w:after="180"/>
        <w:rPr>
          <w:rFonts w:ascii="Times New Roman" w:eastAsia="Times New Roman" w:hAnsi="Times New Roman" w:cs="Times New Roman"/>
          <w:bCs/>
          <w:color w:val="000000"/>
          <w:sz w:val="20"/>
          <w:szCs w:val="20"/>
        </w:rPr>
        <w:pPrChange w:id="66" w:author="Inno" w:date="2024-12-13T15:11:00Z" w16du:dateUtc="2024-12-13T09:41:00Z">
          <w:pPr>
            <w:spacing w:after="240"/>
          </w:pPr>
        </w:pPrChange>
      </w:pPr>
      <w:r w:rsidRPr="004A1317">
        <w:rPr>
          <w:rFonts w:ascii="Times New Roman" w:eastAsia="Times New Roman" w:hAnsi="Times New Roman" w:cs="Times New Roman"/>
          <w:b/>
          <w:bCs/>
          <w:color w:val="000000"/>
          <w:sz w:val="20"/>
          <w:szCs w:val="20"/>
        </w:rPr>
        <w:t>1.2</w:t>
      </w:r>
      <w:r w:rsidR="0054059E" w:rsidRPr="004A1317">
        <w:rPr>
          <w:rFonts w:ascii="Times New Roman" w:eastAsia="Times New Roman" w:hAnsi="Times New Roman" w:cs="Times New Roman"/>
          <w:bCs/>
          <w:color w:val="000000"/>
          <w:sz w:val="20"/>
          <w:szCs w:val="20"/>
        </w:rPr>
        <w:t xml:space="preserve"> </w:t>
      </w:r>
      <w:r w:rsidR="00C86A32" w:rsidRPr="004A1317">
        <w:rPr>
          <w:rFonts w:ascii="Times New Roman" w:eastAsia="Times New Roman" w:hAnsi="Times New Roman" w:cs="Times New Roman"/>
          <w:bCs/>
          <w:color w:val="000000"/>
          <w:sz w:val="20"/>
          <w:szCs w:val="20"/>
        </w:rPr>
        <w:t xml:space="preserve">This standard is not applicable to refrigerants </w:t>
      </w:r>
      <w:r w:rsidR="00DC16AD" w:rsidRPr="004A1317">
        <w:rPr>
          <w:rFonts w:ascii="Times New Roman" w:eastAsia="Times New Roman" w:hAnsi="Times New Roman" w:cs="Times New Roman"/>
          <w:bCs/>
          <w:color w:val="000000"/>
          <w:sz w:val="20"/>
          <w:szCs w:val="20"/>
        </w:rPr>
        <w:t>meant for</w:t>
      </w:r>
      <w:r w:rsidR="00C86A32" w:rsidRPr="004A1317">
        <w:rPr>
          <w:rFonts w:ascii="Times New Roman" w:eastAsia="Times New Roman" w:hAnsi="Times New Roman" w:cs="Times New Roman"/>
          <w:bCs/>
          <w:color w:val="000000"/>
          <w:sz w:val="20"/>
          <w:szCs w:val="20"/>
        </w:rPr>
        <w:t xml:space="preserve"> pharmaceutical </w:t>
      </w:r>
      <w:r w:rsidR="00B970E0" w:rsidRPr="004A1317">
        <w:rPr>
          <w:rFonts w:ascii="Times New Roman" w:eastAsia="Times New Roman" w:hAnsi="Times New Roman" w:cs="Times New Roman"/>
          <w:bCs/>
          <w:color w:val="000000"/>
          <w:sz w:val="20"/>
          <w:szCs w:val="20"/>
        </w:rPr>
        <w:t xml:space="preserve">and fire extinguisher </w:t>
      </w:r>
      <w:r w:rsidR="00DC16AD" w:rsidRPr="004A1317">
        <w:rPr>
          <w:rFonts w:ascii="Times New Roman" w:eastAsia="Times New Roman" w:hAnsi="Times New Roman" w:cs="Times New Roman"/>
          <w:bCs/>
          <w:color w:val="000000"/>
          <w:sz w:val="20"/>
          <w:szCs w:val="20"/>
        </w:rPr>
        <w:t>applications</w:t>
      </w:r>
      <w:r w:rsidR="00C86A32" w:rsidRPr="004A1317">
        <w:rPr>
          <w:rFonts w:ascii="Times New Roman" w:eastAsia="Times New Roman" w:hAnsi="Times New Roman" w:cs="Times New Roman"/>
          <w:bCs/>
          <w:color w:val="000000"/>
          <w:sz w:val="20"/>
          <w:szCs w:val="20"/>
        </w:rPr>
        <w:t>.</w:t>
      </w:r>
    </w:p>
    <w:p w14:paraId="745481D4" w14:textId="77777777" w:rsidR="00DF72CC" w:rsidRPr="004A1317" w:rsidRDefault="00E50C02" w:rsidP="004A1317">
      <w:pPr>
        <w:spacing w:after="180"/>
        <w:rPr>
          <w:rFonts w:ascii="Times New Roman" w:eastAsia="Times New Roman" w:hAnsi="Times New Roman" w:cs="Times New Roman"/>
          <w:b/>
          <w:bCs/>
          <w:color w:val="000000"/>
          <w:sz w:val="20"/>
          <w:szCs w:val="20"/>
        </w:rPr>
        <w:pPrChange w:id="67" w:author="Inno" w:date="2024-12-13T15:11:00Z" w16du:dateUtc="2024-12-13T09:41:00Z">
          <w:pPr/>
        </w:pPrChange>
      </w:pPr>
      <w:r w:rsidRPr="004A1317">
        <w:rPr>
          <w:rFonts w:ascii="Times New Roman" w:eastAsia="Times New Roman" w:hAnsi="Times New Roman" w:cs="Times New Roman"/>
          <w:b/>
          <w:bCs/>
          <w:color w:val="000000"/>
          <w:sz w:val="20"/>
          <w:szCs w:val="20"/>
        </w:rPr>
        <w:t>2 REFERENCE</w:t>
      </w:r>
    </w:p>
    <w:p w14:paraId="08D55821" w14:textId="0B9BB5F0" w:rsidR="00EB174F" w:rsidRPr="004A1317" w:rsidRDefault="00EB174F" w:rsidP="004A1317">
      <w:pPr>
        <w:spacing w:after="180"/>
        <w:rPr>
          <w:rFonts w:ascii="Times New Roman" w:hAnsi="Times New Roman" w:cs="Times New Roman"/>
          <w:sz w:val="20"/>
          <w:szCs w:val="20"/>
        </w:rPr>
        <w:pPrChange w:id="68" w:author="Inno" w:date="2024-12-13T15:11:00Z" w16du:dateUtc="2024-12-13T09:41:00Z">
          <w:pPr>
            <w:spacing w:after="240"/>
          </w:pPr>
        </w:pPrChange>
      </w:pPr>
      <w:r w:rsidRPr="004A1317">
        <w:rPr>
          <w:rFonts w:ascii="Times New Roman" w:hAnsi="Times New Roman" w:cs="Times New Roman"/>
          <w:sz w:val="20"/>
          <w:szCs w:val="20"/>
        </w:rPr>
        <w:t xml:space="preserve">The standards listed in </w:t>
      </w:r>
      <w:r w:rsidRPr="004A1317">
        <w:rPr>
          <w:rFonts w:ascii="Times New Roman" w:hAnsi="Times New Roman" w:cs="Times New Roman"/>
          <w:sz w:val="20"/>
          <w:szCs w:val="20"/>
          <w:rPrChange w:id="69" w:author="Inno" w:date="2024-12-13T15:11:00Z" w16du:dateUtc="2024-12-13T09:41:00Z">
            <w:rPr>
              <w:rFonts w:ascii="Times New Roman" w:hAnsi="Times New Roman" w:cs="Times New Roman"/>
              <w:b/>
              <w:bCs/>
              <w:sz w:val="20"/>
              <w:szCs w:val="20"/>
            </w:rPr>
          </w:rPrChange>
        </w:rPr>
        <w:t>Annex</w:t>
      </w:r>
      <w:r w:rsidRPr="004A1317">
        <w:rPr>
          <w:rFonts w:ascii="Times New Roman" w:hAnsi="Times New Roman" w:cs="Times New Roman"/>
          <w:sz w:val="20"/>
          <w:szCs w:val="20"/>
        </w:rPr>
        <w:t xml:space="preserve"> </w:t>
      </w:r>
      <w:r w:rsidRPr="004A1317">
        <w:rPr>
          <w:rFonts w:ascii="Times New Roman" w:hAnsi="Times New Roman" w:cs="Times New Roman"/>
          <w:sz w:val="20"/>
          <w:szCs w:val="20"/>
          <w:rPrChange w:id="70" w:author="Inno" w:date="2024-12-13T15:11:00Z" w16du:dateUtc="2024-12-13T09:41:00Z">
            <w:rPr>
              <w:rFonts w:ascii="Times New Roman" w:hAnsi="Times New Roman" w:cs="Times New Roman"/>
              <w:b/>
              <w:bCs/>
              <w:sz w:val="20"/>
              <w:szCs w:val="20"/>
            </w:rPr>
          </w:rPrChange>
        </w:rPr>
        <w:t>A</w:t>
      </w:r>
      <w:r w:rsidRPr="004A1317">
        <w:rPr>
          <w:rFonts w:ascii="Times New Roman" w:hAnsi="Times New Roman" w:cs="Times New Roman"/>
          <w:sz w:val="20"/>
          <w:szCs w:val="20"/>
        </w:rPr>
        <w:t xml:space="preserve"> contain provisions which through reference in the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w:t>
      </w:r>
      <w:del w:id="71" w:author="Inno" w:date="2024-12-13T16:53:00Z" w16du:dateUtc="2024-12-13T11:23:00Z">
        <w:r w:rsidRPr="004A1317" w:rsidDel="006A3300">
          <w:rPr>
            <w:rFonts w:ascii="Times New Roman" w:hAnsi="Times New Roman" w:cs="Times New Roman"/>
            <w:sz w:val="20"/>
            <w:szCs w:val="20"/>
          </w:rPr>
          <w:delText>s</w:delText>
        </w:r>
      </w:del>
      <w:r w:rsidRPr="004A1317">
        <w:rPr>
          <w:rFonts w:ascii="Times New Roman" w:hAnsi="Times New Roman" w:cs="Times New Roman"/>
          <w:sz w:val="20"/>
          <w:szCs w:val="20"/>
        </w:rPr>
        <w:t xml:space="preserve"> of the</w:t>
      </w:r>
      <w:ins w:id="72" w:author="Inno" w:date="2024-12-13T16:53:00Z" w16du:dateUtc="2024-12-13T11:23:00Z">
        <w:r w:rsidR="006A3300">
          <w:rPr>
            <w:rFonts w:ascii="Times New Roman" w:hAnsi="Times New Roman" w:cs="Times New Roman"/>
            <w:sz w:val="20"/>
            <w:szCs w:val="20"/>
          </w:rPr>
          <w:t>se</w:t>
        </w:r>
      </w:ins>
      <w:r w:rsidRPr="004A1317">
        <w:rPr>
          <w:rFonts w:ascii="Times New Roman" w:hAnsi="Times New Roman" w:cs="Times New Roman"/>
          <w:sz w:val="20"/>
          <w:szCs w:val="20"/>
        </w:rPr>
        <w:t xml:space="preserve"> standards</w:t>
      </w:r>
      <w:del w:id="73" w:author="Inno" w:date="2024-12-13T16:53:00Z" w16du:dateUtc="2024-12-13T11:23:00Z">
        <w:r w:rsidRPr="004A1317" w:rsidDel="006A3300">
          <w:rPr>
            <w:rFonts w:ascii="Times New Roman" w:hAnsi="Times New Roman" w:cs="Times New Roman"/>
            <w:sz w:val="20"/>
            <w:szCs w:val="20"/>
          </w:rPr>
          <w:delText xml:space="preserve"> indicated in </w:delText>
        </w:r>
        <w:r w:rsidRPr="004A1317" w:rsidDel="006A3300">
          <w:rPr>
            <w:rFonts w:ascii="Times New Roman" w:hAnsi="Times New Roman" w:cs="Times New Roman"/>
            <w:sz w:val="20"/>
            <w:szCs w:val="20"/>
            <w:rPrChange w:id="74" w:author="Inno" w:date="2024-12-13T15:11:00Z" w16du:dateUtc="2024-12-13T09:41:00Z">
              <w:rPr>
                <w:rFonts w:ascii="Times New Roman" w:hAnsi="Times New Roman" w:cs="Times New Roman"/>
                <w:b/>
                <w:bCs/>
                <w:sz w:val="20"/>
                <w:szCs w:val="20"/>
              </w:rPr>
            </w:rPrChange>
          </w:rPr>
          <w:delText>Annex</w:delText>
        </w:r>
        <w:r w:rsidRPr="004A1317" w:rsidDel="006A3300">
          <w:rPr>
            <w:rFonts w:ascii="Times New Roman" w:hAnsi="Times New Roman" w:cs="Times New Roman"/>
            <w:sz w:val="20"/>
            <w:szCs w:val="20"/>
          </w:rPr>
          <w:delText xml:space="preserve"> </w:delText>
        </w:r>
        <w:r w:rsidRPr="004A1317" w:rsidDel="006A3300">
          <w:rPr>
            <w:rFonts w:ascii="Times New Roman" w:hAnsi="Times New Roman" w:cs="Times New Roman"/>
            <w:sz w:val="20"/>
            <w:szCs w:val="20"/>
            <w:rPrChange w:id="75" w:author="Inno" w:date="2024-12-13T15:11:00Z" w16du:dateUtc="2024-12-13T09:41:00Z">
              <w:rPr>
                <w:rFonts w:ascii="Times New Roman" w:hAnsi="Times New Roman" w:cs="Times New Roman"/>
                <w:b/>
                <w:bCs/>
                <w:sz w:val="20"/>
                <w:szCs w:val="20"/>
              </w:rPr>
            </w:rPrChange>
          </w:rPr>
          <w:delText>A</w:delText>
        </w:r>
      </w:del>
      <w:r w:rsidRPr="004A1317">
        <w:rPr>
          <w:rFonts w:ascii="Times New Roman" w:hAnsi="Times New Roman" w:cs="Times New Roman"/>
          <w:sz w:val="20"/>
          <w:szCs w:val="20"/>
        </w:rPr>
        <w:t>.</w:t>
      </w:r>
    </w:p>
    <w:p w14:paraId="4D64E8F9" w14:textId="623F7CFA" w:rsidR="00464FF4" w:rsidRPr="004A1317" w:rsidRDefault="00464FF4" w:rsidP="004A1317">
      <w:pPr>
        <w:spacing w:before="240" w:after="180"/>
        <w:rPr>
          <w:rFonts w:ascii="Times New Roman" w:eastAsia="Times New Roman" w:hAnsi="Times New Roman" w:cs="Times New Roman"/>
          <w:b/>
          <w:bCs/>
          <w:color w:val="000000"/>
          <w:sz w:val="20"/>
          <w:szCs w:val="20"/>
        </w:rPr>
        <w:pPrChange w:id="76" w:author="Inno" w:date="2024-12-13T15:11:00Z" w16du:dateUtc="2024-12-13T09:41:00Z">
          <w:pPr>
            <w:spacing w:before="240"/>
          </w:pPr>
        </w:pPrChange>
      </w:pPr>
      <w:r w:rsidRPr="004A1317">
        <w:rPr>
          <w:rFonts w:ascii="Times New Roman" w:eastAsia="Times New Roman" w:hAnsi="Times New Roman" w:cs="Times New Roman"/>
          <w:b/>
          <w:bCs/>
          <w:color w:val="000000"/>
          <w:sz w:val="20"/>
          <w:szCs w:val="20"/>
        </w:rPr>
        <w:t>3 TERMINOLOGY</w:t>
      </w:r>
    </w:p>
    <w:p w14:paraId="334A840E" w14:textId="77777777" w:rsidR="00464FF4" w:rsidRPr="004A1317" w:rsidRDefault="00464FF4" w:rsidP="004A1317">
      <w:pPr>
        <w:spacing w:after="180"/>
        <w:rPr>
          <w:rFonts w:ascii="Times New Roman" w:eastAsia="Times New Roman" w:hAnsi="Times New Roman" w:cs="Times New Roman"/>
          <w:color w:val="000000"/>
          <w:sz w:val="20"/>
          <w:szCs w:val="20"/>
        </w:rPr>
        <w:pPrChange w:id="77" w:author="Inno" w:date="2024-12-13T15:11:00Z" w16du:dateUtc="2024-12-13T09:41:00Z">
          <w:pPr/>
        </w:pPrChange>
      </w:pPr>
      <w:r w:rsidRPr="004A1317">
        <w:rPr>
          <w:rFonts w:ascii="Times New Roman" w:eastAsia="Times New Roman" w:hAnsi="Times New Roman" w:cs="Times New Roman"/>
          <w:color w:val="000000"/>
          <w:sz w:val="20"/>
          <w:szCs w:val="20"/>
        </w:rPr>
        <w:t>For the purpose of this standard, t</w:t>
      </w:r>
      <w:r w:rsidR="009D778F" w:rsidRPr="004A1317">
        <w:rPr>
          <w:rFonts w:ascii="Times New Roman" w:eastAsia="Times New Roman" w:hAnsi="Times New Roman" w:cs="Times New Roman"/>
          <w:color w:val="000000"/>
          <w:sz w:val="20"/>
          <w:szCs w:val="20"/>
        </w:rPr>
        <w:t>he definitions given in IS 7062</w:t>
      </w:r>
      <w:r w:rsidR="005D27B3" w:rsidRPr="004A1317">
        <w:rPr>
          <w:rFonts w:ascii="Times New Roman" w:eastAsia="Times New Roman" w:hAnsi="Times New Roman" w:cs="Times New Roman"/>
          <w:color w:val="000000"/>
          <w:sz w:val="20"/>
          <w:szCs w:val="20"/>
        </w:rPr>
        <w:t xml:space="preserve"> </w:t>
      </w:r>
      <w:r w:rsidR="00C23CC7" w:rsidRPr="004A1317">
        <w:rPr>
          <w:rFonts w:ascii="Times New Roman" w:eastAsia="Times New Roman" w:hAnsi="Times New Roman" w:cs="Times New Roman"/>
          <w:color w:val="000000"/>
          <w:sz w:val="20"/>
          <w:szCs w:val="20"/>
        </w:rPr>
        <w:t>shall apply, in addition to the following:</w:t>
      </w:r>
    </w:p>
    <w:p w14:paraId="4CB8E0A1" w14:textId="42D1105B" w:rsidR="00C23CC7" w:rsidRPr="00B52644" w:rsidRDefault="00CB30DC" w:rsidP="004A1317">
      <w:pPr>
        <w:spacing w:after="180"/>
        <w:rPr>
          <w:rFonts w:ascii="Times New Roman" w:eastAsia="Times New Roman" w:hAnsi="Times New Roman" w:cs="Times New Roman"/>
          <w:color w:val="000000"/>
          <w:sz w:val="20"/>
          <w:szCs w:val="20"/>
        </w:rPr>
        <w:pPrChange w:id="78" w:author="Inno" w:date="2024-12-13T15:11:00Z" w16du:dateUtc="2024-12-13T09:41:00Z">
          <w:pPr/>
        </w:pPrChange>
      </w:pPr>
      <w:r w:rsidRPr="004A1317">
        <w:rPr>
          <w:rFonts w:ascii="Times New Roman" w:eastAsia="Times New Roman" w:hAnsi="Times New Roman" w:cs="Times New Roman"/>
          <w:b/>
          <w:bCs/>
          <w:color w:val="000000"/>
          <w:sz w:val="20"/>
          <w:szCs w:val="20"/>
        </w:rPr>
        <w:t xml:space="preserve">3.1 </w:t>
      </w:r>
      <w:r w:rsidR="004A0E87" w:rsidRPr="004A1317">
        <w:rPr>
          <w:rFonts w:ascii="Times New Roman" w:eastAsia="Times New Roman" w:hAnsi="Times New Roman" w:cs="Times New Roman"/>
          <w:b/>
          <w:bCs/>
          <w:color w:val="000000"/>
          <w:sz w:val="20"/>
          <w:szCs w:val="20"/>
        </w:rPr>
        <w:t xml:space="preserve">Boiling Point </w:t>
      </w:r>
      <w:r w:rsidR="004A0E87" w:rsidRPr="00527290">
        <w:rPr>
          <w:rFonts w:ascii="Times New Roman" w:eastAsia="Times New Roman" w:hAnsi="Times New Roman" w:cs="Times New Roman"/>
          <w:color w:val="000000"/>
          <w:sz w:val="20"/>
          <w:szCs w:val="20"/>
          <w:rPrChange w:id="79" w:author="Inno" w:date="2024-12-13T16:53:00Z" w16du:dateUtc="2024-12-13T11:23:00Z">
            <w:rPr>
              <w:rFonts w:ascii="Times New Roman" w:eastAsia="Times New Roman" w:hAnsi="Times New Roman" w:cs="Times New Roman"/>
              <w:b/>
              <w:bCs/>
              <w:color w:val="000000"/>
              <w:sz w:val="20"/>
              <w:szCs w:val="20"/>
            </w:rPr>
          </w:rPrChange>
        </w:rPr>
        <w:t>—</w:t>
      </w:r>
      <w:r w:rsidR="004A0E87" w:rsidRPr="004A1317">
        <w:rPr>
          <w:rFonts w:ascii="Times New Roman" w:eastAsia="Times New Roman" w:hAnsi="Times New Roman" w:cs="Times New Roman"/>
          <w:color w:val="000000"/>
          <w:sz w:val="20"/>
          <w:szCs w:val="20"/>
        </w:rPr>
        <w:t xml:space="preserve"> </w:t>
      </w:r>
      <w:del w:id="80" w:author="Inno" w:date="2024-12-13T15:55:00Z" w16du:dateUtc="2024-12-13T10:25:00Z">
        <w:r w:rsidR="004A0E87" w:rsidRPr="00B52644" w:rsidDel="00B52644">
          <w:rPr>
            <w:rFonts w:ascii="Times New Roman" w:eastAsia="Times New Roman" w:hAnsi="Times New Roman" w:cs="Times New Roman"/>
            <w:color w:val="000000"/>
            <w:sz w:val="20"/>
            <w:szCs w:val="20"/>
          </w:rPr>
          <w:delText xml:space="preserve">temperature </w:delText>
        </w:r>
      </w:del>
      <w:ins w:id="81" w:author="Inno" w:date="2024-12-13T15:55:00Z" w16du:dateUtc="2024-12-13T10:25:00Z">
        <w:r w:rsidR="00B52644" w:rsidRPr="00B52644">
          <w:rPr>
            <w:rFonts w:ascii="Times New Roman" w:eastAsia="Times New Roman" w:hAnsi="Times New Roman" w:cs="Times New Roman"/>
            <w:color w:val="000000"/>
            <w:sz w:val="20"/>
            <w:szCs w:val="20"/>
            <w:rPrChange w:id="82" w:author="Inno" w:date="2024-12-13T15:56:00Z" w16du:dateUtc="2024-12-13T10:2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emperature </w:t>
        </w:r>
      </w:ins>
      <w:r w:rsidR="004A0E87" w:rsidRPr="00B52644">
        <w:rPr>
          <w:rFonts w:ascii="Times New Roman" w:eastAsia="Times New Roman" w:hAnsi="Times New Roman" w:cs="Times New Roman"/>
          <w:color w:val="000000"/>
          <w:sz w:val="20"/>
          <w:szCs w:val="20"/>
        </w:rPr>
        <w:t>at which the vapor pressure of a liquid equals the absolute external pressure at the liquid vapor interface</w:t>
      </w:r>
      <w:r w:rsidR="0038411C" w:rsidRPr="00B52644">
        <w:rPr>
          <w:rFonts w:ascii="Times New Roman" w:eastAsia="Times New Roman" w:hAnsi="Times New Roman" w:cs="Times New Roman"/>
          <w:color w:val="000000"/>
          <w:sz w:val="20"/>
          <w:szCs w:val="20"/>
        </w:rPr>
        <w:t>.</w:t>
      </w:r>
    </w:p>
    <w:p w14:paraId="6B8E6EA1" w14:textId="4A37827C" w:rsidR="004A0E87" w:rsidRPr="00B52644" w:rsidRDefault="005B763F" w:rsidP="004A1317">
      <w:pPr>
        <w:spacing w:after="180"/>
        <w:rPr>
          <w:rFonts w:ascii="Times New Roman" w:eastAsia="Times New Roman" w:hAnsi="Times New Roman" w:cs="Times New Roman"/>
          <w:color w:val="000000"/>
          <w:sz w:val="20"/>
          <w:szCs w:val="20"/>
        </w:rPr>
        <w:pPrChange w:id="83" w:author="Inno" w:date="2024-12-13T15:11:00Z" w16du:dateUtc="2024-12-13T09:41:00Z">
          <w:pPr/>
        </w:pPrChange>
      </w:pPr>
      <w:r w:rsidRPr="00B52644">
        <w:rPr>
          <w:rFonts w:ascii="Times New Roman" w:eastAsia="Times New Roman" w:hAnsi="Times New Roman" w:cs="Times New Roman"/>
          <w:b/>
          <w:bCs/>
          <w:color w:val="000000"/>
          <w:sz w:val="20"/>
          <w:szCs w:val="20"/>
        </w:rPr>
        <w:t xml:space="preserve">3.2 </w:t>
      </w:r>
      <w:r w:rsidR="004A0E87" w:rsidRPr="00B52644">
        <w:rPr>
          <w:rFonts w:ascii="Times New Roman" w:eastAsia="Times New Roman" w:hAnsi="Times New Roman" w:cs="Times New Roman"/>
          <w:b/>
          <w:bCs/>
          <w:color w:val="000000"/>
          <w:sz w:val="20"/>
          <w:szCs w:val="20"/>
        </w:rPr>
        <w:t>Boiling Range</w:t>
      </w:r>
      <w:r w:rsidR="004A0E87" w:rsidRPr="00B52644">
        <w:rPr>
          <w:rFonts w:ascii="Times New Roman" w:eastAsia="Times New Roman" w:hAnsi="Times New Roman" w:cs="Times New Roman"/>
          <w:color w:val="000000"/>
          <w:sz w:val="20"/>
          <w:szCs w:val="20"/>
        </w:rPr>
        <w:t xml:space="preserve"> — </w:t>
      </w:r>
      <w:del w:id="84" w:author="Inno" w:date="2024-12-12T12:40:00Z" w16du:dateUtc="2024-12-12T07:10:00Z">
        <w:r w:rsidR="004A0E87" w:rsidRPr="00B52644" w:rsidDel="00CA5F23">
          <w:rPr>
            <w:rFonts w:ascii="Times New Roman" w:eastAsia="Times New Roman" w:hAnsi="Times New Roman" w:cs="Times New Roman"/>
            <w:color w:val="000000"/>
            <w:sz w:val="20"/>
            <w:szCs w:val="20"/>
          </w:rPr>
          <w:delText xml:space="preserve">Boiling </w:delText>
        </w:r>
      </w:del>
      <w:ins w:id="85" w:author="Inno" w:date="2024-12-13T15:55:00Z" w16du:dateUtc="2024-12-13T10:25:00Z">
        <w:r w:rsidR="00B52644" w:rsidRPr="00B52644">
          <w:rPr>
            <w:rFonts w:ascii="Times New Roman" w:eastAsia="Times New Roman" w:hAnsi="Times New Roman" w:cs="Times New Roman"/>
            <w:color w:val="000000"/>
            <w:sz w:val="20"/>
            <w:szCs w:val="20"/>
            <w:rPrChange w:id="86" w:author="Inno" w:date="2024-12-13T15:56:00Z" w16du:dateUtc="2024-12-13T10:26:00Z">
              <w:rPr>
                <w:rFonts w:ascii="Times New Roman" w:eastAsia="Times New Roman" w:hAnsi="Times New Roman" w:cs="Times New Roman"/>
                <w:color w:val="000000"/>
                <w:sz w:val="20"/>
                <w:szCs w:val="20"/>
                <w:highlight w:val="yellow"/>
              </w:rPr>
            </w:rPrChange>
          </w:rPr>
          <w:t>B</w:t>
        </w:r>
      </w:ins>
      <w:ins w:id="87" w:author="Inno" w:date="2024-12-12T12:40:00Z" w16du:dateUtc="2024-12-12T07:10:00Z">
        <w:r w:rsidR="00CA5F23" w:rsidRPr="00B52644">
          <w:rPr>
            <w:rFonts w:ascii="Times New Roman" w:eastAsia="Times New Roman" w:hAnsi="Times New Roman" w:cs="Times New Roman"/>
            <w:color w:val="000000"/>
            <w:sz w:val="20"/>
            <w:szCs w:val="20"/>
          </w:rPr>
          <w:t xml:space="preserve">oiling </w:t>
        </w:r>
      </w:ins>
      <w:r w:rsidR="004A0E87" w:rsidRPr="00B52644">
        <w:rPr>
          <w:rFonts w:ascii="Times New Roman" w:eastAsia="Times New Roman" w:hAnsi="Times New Roman" w:cs="Times New Roman"/>
          <w:color w:val="000000"/>
          <w:sz w:val="20"/>
          <w:szCs w:val="20"/>
        </w:rPr>
        <w:t xml:space="preserve">range refers to the temperature range of a laboratory distillation (difference in temperature recorded) of </w:t>
      </w:r>
      <w:r w:rsidR="00925216" w:rsidRPr="00B52644">
        <w:rPr>
          <w:rFonts w:ascii="Times New Roman" w:eastAsia="Times New Roman" w:hAnsi="Times New Roman" w:cs="Times New Roman"/>
          <w:color w:val="000000"/>
          <w:sz w:val="20"/>
          <w:szCs w:val="20"/>
        </w:rPr>
        <w:t>a</w:t>
      </w:r>
      <w:r w:rsidR="004A0E87" w:rsidRPr="00B52644">
        <w:rPr>
          <w:rFonts w:ascii="Times New Roman" w:eastAsia="Times New Roman" w:hAnsi="Times New Roman" w:cs="Times New Roman"/>
          <w:color w:val="000000"/>
          <w:sz w:val="20"/>
          <w:szCs w:val="20"/>
        </w:rPr>
        <w:t xml:space="preserve"> refrigerant from 5 percent to 85 percent evaporation is complete</w:t>
      </w:r>
      <w:r w:rsidR="0038411C" w:rsidRPr="00B52644">
        <w:rPr>
          <w:rFonts w:ascii="Times New Roman" w:eastAsia="Times New Roman" w:hAnsi="Times New Roman" w:cs="Times New Roman"/>
          <w:color w:val="000000"/>
          <w:sz w:val="20"/>
          <w:szCs w:val="20"/>
        </w:rPr>
        <w:t>.</w:t>
      </w:r>
    </w:p>
    <w:p w14:paraId="52371724" w14:textId="38F34D93" w:rsidR="004A0E87" w:rsidRPr="00B52644" w:rsidRDefault="005B763F" w:rsidP="004A1317">
      <w:pPr>
        <w:spacing w:after="180"/>
        <w:rPr>
          <w:rFonts w:ascii="Times New Roman" w:eastAsia="Times New Roman" w:hAnsi="Times New Roman" w:cs="Times New Roman"/>
          <w:color w:val="000000"/>
          <w:sz w:val="20"/>
          <w:szCs w:val="20"/>
        </w:rPr>
        <w:pPrChange w:id="88" w:author="Inno" w:date="2024-12-13T15:11:00Z" w16du:dateUtc="2024-12-13T09:41:00Z">
          <w:pPr/>
        </w:pPrChange>
      </w:pPr>
      <w:r w:rsidRPr="00B52644">
        <w:rPr>
          <w:rFonts w:ascii="Times New Roman" w:eastAsia="Times New Roman" w:hAnsi="Times New Roman" w:cs="Times New Roman"/>
          <w:b/>
          <w:bCs/>
          <w:color w:val="000000"/>
          <w:sz w:val="20"/>
          <w:szCs w:val="20"/>
        </w:rPr>
        <w:t xml:space="preserve">3.3 </w:t>
      </w:r>
      <w:r w:rsidR="004A0E87" w:rsidRPr="00B52644">
        <w:rPr>
          <w:rFonts w:ascii="Times New Roman" w:eastAsia="Times New Roman" w:hAnsi="Times New Roman" w:cs="Times New Roman"/>
          <w:b/>
          <w:bCs/>
          <w:color w:val="000000"/>
          <w:sz w:val="20"/>
          <w:szCs w:val="20"/>
        </w:rPr>
        <w:t>Bubble Point</w:t>
      </w:r>
      <w:r w:rsidR="004A0E87" w:rsidRPr="00B52644">
        <w:rPr>
          <w:rFonts w:ascii="Times New Roman" w:eastAsia="Times New Roman" w:hAnsi="Times New Roman" w:cs="Times New Roman"/>
          <w:color w:val="000000"/>
          <w:sz w:val="20"/>
          <w:szCs w:val="20"/>
        </w:rPr>
        <w:t xml:space="preserve"> — </w:t>
      </w:r>
      <w:del w:id="89" w:author="Inno" w:date="2024-12-13T15:55:00Z" w16du:dateUtc="2024-12-13T10:25:00Z">
        <w:r w:rsidR="004A0E87" w:rsidRPr="00B52644" w:rsidDel="00B52644">
          <w:rPr>
            <w:rFonts w:ascii="Times New Roman" w:eastAsia="Times New Roman" w:hAnsi="Times New Roman" w:cs="Times New Roman"/>
            <w:color w:val="000000"/>
            <w:sz w:val="20"/>
            <w:szCs w:val="20"/>
          </w:rPr>
          <w:delText xml:space="preserve">the </w:delText>
        </w:r>
      </w:del>
      <w:ins w:id="90" w:author="Inno" w:date="2024-12-13T15:55:00Z" w16du:dateUtc="2024-12-13T10:25:00Z">
        <w:r w:rsidR="00B52644" w:rsidRPr="00B52644">
          <w:rPr>
            <w:rFonts w:ascii="Times New Roman" w:eastAsia="Times New Roman" w:hAnsi="Times New Roman" w:cs="Times New Roman"/>
            <w:color w:val="000000"/>
            <w:sz w:val="20"/>
            <w:szCs w:val="20"/>
            <w:rPrChange w:id="91" w:author="Inno" w:date="2024-12-13T15:56:00Z" w16du:dateUtc="2024-12-13T10:2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he </w:t>
        </w:r>
      </w:ins>
      <w:r w:rsidR="004A0E87" w:rsidRPr="00B52644">
        <w:rPr>
          <w:rFonts w:ascii="Times New Roman" w:eastAsia="Times New Roman" w:hAnsi="Times New Roman" w:cs="Times New Roman"/>
          <w:color w:val="000000"/>
          <w:sz w:val="20"/>
          <w:szCs w:val="20"/>
        </w:rPr>
        <w:t>liquid saturation temperature of a refrigerant at the specified pressure; the temperature at which a liquid refrigerant first begins to boil. The bubble point of a zeotropic refrigerant blend, at constant pressure, is lower than the dew point</w:t>
      </w:r>
      <w:r w:rsidR="0038411C" w:rsidRPr="00B52644">
        <w:rPr>
          <w:rFonts w:ascii="Times New Roman" w:eastAsia="Times New Roman" w:hAnsi="Times New Roman" w:cs="Times New Roman"/>
          <w:color w:val="000000"/>
          <w:sz w:val="20"/>
          <w:szCs w:val="20"/>
        </w:rPr>
        <w:t>.</w:t>
      </w:r>
    </w:p>
    <w:p w14:paraId="267F9546" w14:textId="169C7B2C" w:rsidR="004A0E87" w:rsidRPr="00B52644" w:rsidRDefault="005B763F" w:rsidP="004A1317">
      <w:pPr>
        <w:spacing w:after="180"/>
        <w:rPr>
          <w:rFonts w:ascii="Times New Roman" w:eastAsia="Times New Roman" w:hAnsi="Times New Roman" w:cs="Times New Roman"/>
          <w:color w:val="000000"/>
          <w:sz w:val="20"/>
          <w:szCs w:val="20"/>
        </w:rPr>
        <w:pPrChange w:id="92" w:author="Inno" w:date="2024-12-13T15:11:00Z" w16du:dateUtc="2024-12-13T09:41:00Z">
          <w:pPr/>
        </w:pPrChange>
      </w:pPr>
      <w:r w:rsidRPr="00B52644">
        <w:rPr>
          <w:rFonts w:ascii="Times New Roman" w:eastAsia="Times New Roman" w:hAnsi="Times New Roman" w:cs="Times New Roman"/>
          <w:b/>
          <w:bCs/>
          <w:color w:val="000000"/>
          <w:sz w:val="20"/>
          <w:szCs w:val="20"/>
        </w:rPr>
        <w:t xml:space="preserve">3.4 </w:t>
      </w:r>
      <w:r w:rsidR="004A0E87" w:rsidRPr="00B52644">
        <w:rPr>
          <w:rFonts w:ascii="Times New Roman" w:eastAsia="Times New Roman" w:hAnsi="Times New Roman" w:cs="Times New Roman"/>
          <w:b/>
          <w:bCs/>
          <w:color w:val="000000"/>
          <w:sz w:val="20"/>
          <w:szCs w:val="20"/>
        </w:rPr>
        <w:t>Bubble-Point Temperature</w:t>
      </w:r>
      <w:r w:rsidR="004A0E87" w:rsidRPr="00B52644">
        <w:rPr>
          <w:rFonts w:ascii="Times New Roman" w:eastAsia="Times New Roman" w:hAnsi="Times New Roman" w:cs="Times New Roman"/>
          <w:color w:val="000000"/>
          <w:sz w:val="20"/>
          <w:szCs w:val="20"/>
        </w:rPr>
        <w:t xml:space="preserve"> — </w:t>
      </w:r>
      <w:del w:id="93" w:author="Inno" w:date="2024-12-13T15:55:00Z" w16du:dateUtc="2024-12-13T10:25:00Z">
        <w:r w:rsidR="004A0E87" w:rsidRPr="00B52644" w:rsidDel="00B52644">
          <w:rPr>
            <w:rFonts w:ascii="Times New Roman" w:eastAsia="Times New Roman" w:hAnsi="Times New Roman" w:cs="Times New Roman"/>
            <w:color w:val="000000"/>
            <w:sz w:val="20"/>
            <w:szCs w:val="20"/>
          </w:rPr>
          <w:delText xml:space="preserve">a </w:delText>
        </w:r>
      </w:del>
      <w:ins w:id="94" w:author="Inno" w:date="2024-12-13T15:55:00Z" w16du:dateUtc="2024-12-13T10:25:00Z">
        <w:r w:rsidR="00B52644" w:rsidRPr="00B52644">
          <w:rPr>
            <w:rFonts w:ascii="Times New Roman" w:eastAsia="Times New Roman" w:hAnsi="Times New Roman" w:cs="Times New Roman"/>
            <w:color w:val="000000"/>
            <w:sz w:val="20"/>
            <w:szCs w:val="20"/>
            <w:rPrChange w:id="95" w:author="Inno" w:date="2024-12-13T15:56:00Z" w16du:dateUtc="2024-12-13T10:26:00Z">
              <w:rPr>
                <w:rFonts w:ascii="Times New Roman" w:eastAsia="Times New Roman" w:hAnsi="Times New Roman" w:cs="Times New Roman"/>
                <w:color w:val="000000"/>
                <w:sz w:val="20"/>
                <w:szCs w:val="20"/>
                <w:highlight w:val="yellow"/>
              </w:rPr>
            </w:rPrChange>
          </w:rPr>
          <w:t>A</w:t>
        </w:r>
        <w:r w:rsidR="00B52644" w:rsidRPr="00B52644">
          <w:rPr>
            <w:rFonts w:ascii="Times New Roman" w:eastAsia="Times New Roman" w:hAnsi="Times New Roman" w:cs="Times New Roman"/>
            <w:color w:val="000000"/>
            <w:sz w:val="20"/>
            <w:szCs w:val="20"/>
          </w:rPr>
          <w:t xml:space="preserve"> </w:t>
        </w:r>
      </w:ins>
      <w:r w:rsidR="004A0E87" w:rsidRPr="00B52644">
        <w:rPr>
          <w:rFonts w:ascii="Times New Roman" w:eastAsia="Times New Roman" w:hAnsi="Times New Roman" w:cs="Times New Roman"/>
          <w:color w:val="000000"/>
          <w:sz w:val="20"/>
          <w:szCs w:val="20"/>
        </w:rPr>
        <w:t xml:space="preserve">liquid-vapor equilibrium </w:t>
      </w:r>
      <w:r w:rsidR="00925216" w:rsidRPr="00B52644">
        <w:rPr>
          <w:rFonts w:ascii="Times New Roman" w:eastAsia="Times New Roman" w:hAnsi="Times New Roman" w:cs="Times New Roman"/>
          <w:color w:val="000000"/>
          <w:sz w:val="20"/>
          <w:szCs w:val="20"/>
        </w:rPr>
        <w:t>points</w:t>
      </w:r>
      <w:r w:rsidR="004A0E87" w:rsidRPr="00B52644">
        <w:rPr>
          <w:rFonts w:ascii="Times New Roman" w:eastAsia="Times New Roman" w:hAnsi="Times New Roman" w:cs="Times New Roman"/>
          <w:color w:val="000000"/>
          <w:sz w:val="20"/>
          <w:szCs w:val="20"/>
        </w:rPr>
        <w:t xml:space="preserve"> for a volatile pure liquid or for a multicomponent mixture of miscible, volatile, pure component liquids, in the absence of non</w:t>
      </w:r>
      <w:r w:rsidR="00E26A73" w:rsidRPr="00B52644">
        <w:rPr>
          <w:rFonts w:ascii="Times New Roman" w:eastAsia="Times New Roman" w:hAnsi="Times New Roman" w:cs="Times New Roman"/>
          <w:color w:val="000000"/>
          <w:sz w:val="20"/>
          <w:szCs w:val="20"/>
        </w:rPr>
        <w:t>-</w:t>
      </w:r>
      <w:r w:rsidR="00925216" w:rsidRPr="00B52644">
        <w:rPr>
          <w:rFonts w:ascii="Times New Roman" w:eastAsia="Times New Roman" w:hAnsi="Times New Roman" w:cs="Times New Roman"/>
          <w:color w:val="000000"/>
          <w:sz w:val="20"/>
          <w:szCs w:val="20"/>
        </w:rPr>
        <w:t>condensable</w:t>
      </w:r>
      <w:r w:rsidR="004A0E87" w:rsidRPr="00B52644">
        <w:rPr>
          <w:rFonts w:ascii="Times New Roman" w:eastAsia="Times New Roman" w:hAnsi="Times New Roman" w:cs="Times New Roman"/>
          <w:color w:val="000000"/>
          <w:sz w:val="20"/>
          <w:szCs w:val="20"/>
        </w:rPr>
        <w:t>, where the temperature of the mixture at a defined pressure is the minimum temperature required for a vapor bubble to form in the liquid</w:t>
      </w:r>
      <w:r w:rsidR="0038411C" w:rsidRPr="00B52644">
        <w:rPr>
          <w:rFonts w:ascii="Times New Roman" w:eastAsia="Times New Roman" w:hAnsi="Times New Roman" w:cs="Times New Roman"/>
          <w:color w:val="000000"/>
          <w:sz w:val="20"/>
          <w:szCs w:val="20"/>
        </w:rPr>
        <w:t>.</w:t>
      </w:r>
    </w:p>
    <w:p w14:paraId="078E6611" w14:textId="27F2BE39" w:rsidR="004A0E87" w:rsidRPr="00B52644" w:rsidRDefault="005B763F" w:rsidP="004A1317">
      <w:pPr>
        <w:spacing w:after="180"/>
        <w:rPr>
          <w:rFonts w:ascii="Times New Roman" w:eastAsia="Times New Roman" w:hAnsi="Times New Roman" w:cs="Times New Roman"/>
          <w:color w:val="000000"/>
          <w:sz w:val="20"/>
          <w:szCs w:val="20"/>
        </w:rPr>
        <w:pPrChange w:id="96" w:author="Inno" w:date="2024-12-13T15:11:00Z" w16du:dateUtc="2024-12-13T09:41:00Z">
          <w:pPr/>
        </w:pPrChange>
      </w:pPr>
      <w:r w:rsidRPr="00B52644">
        <w:rPr>
          <w:rFonts w:ascii="Times New Roman" w:eastAsia="Times New Roman" w:hAnsi="Times New Roman" w:cs="Times New Roman"/>
          <w:b/>
          <w:bCs/>
          <w:color w:val="000000"/>
          <w:sz w:val="20"/>
          <w:szCs w:val="20"/>
        </w:rPr>
        <w:t xml:space="preserve">3.5 </w:t>
      </w:r>
      <w:r w:rsidR="004A0E87" w:rsidRPr="00B52644">
        <w:rPr>
          <w:rFonts w:ascii="Times New Roman" w:eastAsia="Times New Roman" w:hAnsi="Times New Roman" w:cs="Times New Roman"/>
          <w:b/>
          <w:bCs/>
          <w:color w:val="000000"/>
          <w:sz w:val="20"/>
          <w:szCs w:val="20"/>
        </w:rPr>
        <w:t>Critical Temperature</w:t>
      </w:r>
      <w:r w:rsidR="004A0E87" w:rsidRPr="00B52644">
        <w:rPr>
          <w:rFonts w:ascii="Times New Roman" w:eastAsia="Times New Roman" w:hAnsi="Times New Roman" w:cs="Times New Roman"/>
          <w:color w:val="000000"/>
          <w:sz w:val="20"/>
          <w:szCs w:val="20"/>
        </w:rPr>
        <w:t xml:space="preserve"> — </w:t>
      </w:r>
      <w:del w:id="97" w:author="Inno" w:date="2024-12-13T15:55:00Z" w16du:dateUtc="2024-12-13T10:25:00Z">
        <w:r w:rsidR="00475B9E" w:rsidRPr="00B52644" w:rsidDel="00B52644">
          <w:rPr>
            <w:rFonts w:ascii="Times New Roman" w:eastAsia="Times New Roman" w:hAnsi="Times New Roman" w:cs="Times New Roman"/>
            <w:color w:val="000000"/>
            <w:sz w:val="20"/>
            <w:szCs w:val="20"/>
          </w:rPr>
          <w:delText xml:space="preserve">the </w:delText>
        </w:r>
      </w:del>
      <w:ins w:id="98" w:author="Inno" w:date="2024-12-13T15:55:00Z" w16du:dateUtc="2024-12-13T10:25:00Z">
        <w:r w:rsidR="00B52644" w:rsidRPr="00B52644">
          <w:rPr>
            <w:rFonts w:ascii="Times New Roman" w:eastAsia="Times New Roman" w:hAnsi="Times New Roman" w:cs="Times New Roman"/>
            <w:color w:val="000000"/>
            <w:sz w:val="20"/>
            <w:szCs w:val="20"/>
            <w:rPrChange w:id="99" w:author="Inno" w:date="2024-12-13T15:56:00Z" w16du:dateUtc="2024-12-13T10:2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he </w:t>
        </w:r>
      </w:ins>
      <w:r w:rsidR="004A0E87" w:rsidRPr="00B52644">
        <w:rPr>
          <w:rFonts w:ascii="Times New Roman" w:eastAsia="Times New Roman" w:hAnsi="Times New Roman" w:cs="Times New Roman"/>
          <w:color w:val="000000"/>
          <w:sz w:val="20"/>
          <w:szCs w:val="20"/>
        </w:rPr>
        <w:t>critical temperature of a refrigerant is the temperature at which the refrigerant can no longer back from vapor state to liquid state regardless of the pressure</w:t>
      </w:r>
      <w:r w:rsidR="0038411C" w:rsidRPr="00B52644">
        <w:rPr>
          <w:rFonts w:ascii="Times New Roman" w:eastAsia="Times New Roman" w:hAnsi="Times New Roman" w:cs="Times New Roman"/>
          <w:color w:val="000000"/>
          <w:sz w:val="20"/>
          <w:szCs w:val="20"/>
        </w:rPr>
        <w:t>.</w:t>
      </w:r>
    </w:p>
    <w:p w14:paraId="7CEE4029" w14:textId="6262D435" w:rsidR="004A0E87" w:rsidRPr="00B52644" w:rsidRDefault="005B763F" w:rsidP="004A1317">
      <w:pPr>
        <w:spacing w:after="180"/>
        <w:rPr>
          <w:rFonts w:ascii="Times New Roman" w:eastAsia="Times New Roman" w:hAnsi="Times New Roman" w:cs="Times New Roman"/>
          <w:color w:val="000000"/>
          <w:sz w:val="20"/>
          <w:szCs w:val="20"/>
        </w:rPr>
        <w:pPrChange w:id="100" w:author="Inno" w:date="2024-12-13T15:11:00Z" w16du:dateUtc="2024-12-13T09:41:00Z">
          <w:pPr>
            <w:spacing w:after="240"/>
          </w:pPr>
        </w:pPrChange>
      </w:pPr>
      <w:r w:rsidRPr="00B52644">
        <w:rPr>
          <w:rFonts w:ascii="Times New Roman" w:eastAsia="Times New Roman" w:hAnsi="Times New Roman" w:cs="Times New Roman"/>
          <w:b/>
          <w:bCs/>
          <w:color w:val="000000"/>
          <w:sz w:val="20"/>
          <w:szCs w:val="20"/>
        </w:rPr>
        <w:t xml:space="preserve">3.6 </w:t>
      </w:r>
      <w:r w:rsidR="004A0E87" w:rsidRPr="00B52644">
        <w:rPr>
          <w:rFonts w:ascii="Times New Roman" w:eastAsia="Times New Roman" w:hAnsi="Times New Roman" w:cs="Times New Roman"/>
          <w:b/>
          <w:bCs/>
          <w:color w:val="000000"/>
          <w:sz w:val="20"/>
          <w:szCs w:val="20"/>
        </w:rPr>
        <w:t>Dew-point Temperature</w:t>
      </w:r>
      <w:r w:rsidR="004A0E87" w:rsidRPr="00B52644">
        <w:rPr>
          <w:rFonts w:ascii="Times New Roman" w:eastAsia="Times New Roman" w:hAnsi="Times New Roman" w:cs="Times New Roman"/>
          <w:color w:val="000000"/>
          <w:sz w:val="20"/>
          <w:szCs w:val="20"/>
        </w:rPr>
        <w:t xml:space="preserve"> — </w:t>
      </w:r>
      <w:del w:id="101" w:author="Inno" w:date="2024-12-13T15:56:00Z" w16du:dateUtc="2024-12-13T10:26:00Z">
        <w:r w:rsidR="004A0E87" w:rsidRPr="00B52644" w:rsidDel="00B52644">
          <w:rPr>
            <w:rFonts w:ascii="Times New Roman" w:eastAsia="Times New Roman" w:hAnsi="Times New Roman" w:cs="Times New Roman"/>
            <w:color w:val="000000"/>
            <w:sz w:val="20"/>
            <w:szCs w:val="20"/>
          </w:rPr>
          <w:delText xml:space="preserve">temperature </w:delText>
        </w:r>
      </w:del>
      <w:ins w:id="102" w:author="Inno" w:date="2024-12-13T15:56:00Z" w16du:dateUtc="2024-12-13T10:26:00Z">
        <w:r w:rsidR="00B52644" w:rsidRPr="00B52644">
          <w:rPr>
            <w:rFonts w:ascii="Times New Roman" w:eastAsia="Times New Roman" w:hAnsi="Times New Roman" w:cs="Times New Roman"/>
            <w:color w:val="000000"/>
            <w:sz w:val="20"/>
            <w:szCs w:val="20"/>
            <w:rPrChange w:id="103" w:author="Inno" w:date="2024-12-13T15:56:00Z" w16du:dateUtc="2024-12-13T10:2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emperature </w:t>
        </w:r>
      </w:ins>
      <w:r w:rsidR="004A0E87" w:rsidRPr="00B52644">
        <w:rPr>
          <w:rFonts w:ascii="Times New Roman" w:eastAsia="Times New Roman" w:hAnsi="Times New Roman" w:cs="Times New Roman"/>
          <w:color w:val="000000"/>
          <w:sz w:val="20"/>
          <w:szCs w:val="20"/>
        </w:rPr>
        <w:t>of moist air saturated at pressure p</w:t>
      </w:r>
      <w:r w:rsidR="00946A13" w:rsidRPr="00B52644">
        <w:rPr>
          <w:rFonts w:ascii="Times New Roman" w:eastAsia="Times New Roman" w:hAnsi="Times New Roman" w:cs="Times New Roman"/>
          <w:color w:val="000000"/>
          <w:sz w:val="20"/>
          <w:szCs w:val="20"/>
        </w:rPr>
        <w:t>, with the same humidity ratio w</w:t>
      </w:r>
      <w:r w:rsidR="004A0E87" w:rsidRPr="00B52644">
        <w:rPr>
          <w:rFonts w:ascii="Times New Roman" w:eastAsia="Times New Roman" w:hAnsi="Times New Roman" w:cs="Times New Roman"/>
          <w:color w:val="000000"/>
          <w:sz w:val="20"/>
          <w:szCs w:val="20"/>
        </w:rPr>
        <w:t>as that of the given sample of moist air. It is defined as the solution t</w:t>
      </w:r>
      <w:r w:rsidR="004A0E87" w:rsidRPr="00B52644">
        <w:rPr>
          <w:rFonts w:ascii="Times New Roman" w:eastAsia="Times New Roman" w:hAnsi="Times New Roman" w:cs="Times New Roman"/>
          <w:color w:val="000000"/>
          <w:sz w:val="20"/>
          <w:szCs w:val="20"/>
          <w:vertAlign w:val="subscript"/>
        </w:rPr>
        <w:t>d</w:t>
      </w:r>
      <w:r w:rsidR="004A0E87" w:rsidRPr="00B52644">
        <w:rPr>
          <w:rFonts w:ascii="Times New Roman" w:eastAsia="Times New Roman" w:hAnsi="Times New Roman" w:cs="Times New Roman"/>
          <w:color w:val="000000"/>
          <w:sz w:val="20"/>
          <w:szCs w:val="20"/>
        </w:rPr>
        <w:t xml:space="preserve">(p, W) of the equation: </w:t>
      </w:r>
      <w:proofErr w:type="spellStart"/>
      <w:r w:rsidR="004A0E87" w:rsidRPr="00B52644">
        <w:rPr>
          <w:rFonts w:ascii="Times New Roman" w:eastAsia="Times New Roman" w:hAnsi="Times New Roman" w:cs="Times New Roman"/>
          <w:color w:val="000000"/>
          <w:sz w:val="20"/>
          <w:szCs w:val="20"/>
        </w:rPr>
        <w:t>W</w:t>
      </w:r>
      <w:r w:rsidR="004A0E87" w:rsidRPr="00B52644">
        <w:rPr>
          <w:rFonts w:ascii="Times New Roman" w:eastAsia="Times New Roman" w:hAnsi="Times New Roman" w:cs="Times New Roman"/>
          <w:color w:val="000000"/>
          <w:sz w:val="20"/>
          <w:szCs w:val="20"/>
          <w:vertAlign w:val="subscript"/>
        </w:rPr>
        <w:t>s</w:t>
      </w:r>
      <w:proofErr w:type="spellEnd"/>
      <w:r w:rsidR="004A0E87" w:rsidRPr="00B52644">
        <w:rPr>
          <w:rFonts w:ascii="Times New Roman" w:eastAsia="Times New Roman" w:hAnsi="Times New Roman" w:cs="Times New Roman"/>
          <w:color w:val="000000"/>
          <w:sz w:val="20"/>
          <w:szCs w:val="20"/>
        </w:rPr>
        <w:t>(p, t</w:t>
      </w:r>
      <w:r w:rsidR="004A0E87" w:rsidRPr="00B52644">
        <w:rPr>
          <w:rFonts w:ascii="Times New Roman" w:eastAsia="Times New Roman" w:hAnsi="Times New Roman" w:cs="Times New Roman"/>
          <w:color w:val="000000"/>
          <w:sz w:val="20"/>
          <w:szCs w:val="20"/>
          <w:vertAlign w:val="subscript"/>
        </w:rPr>
        <w:t>d</w:t>
      </w:r>
      <w:r w:rsidR="004A0E87" w:rsidRPr="00B52644">
        <w:rPr>
          <w:rFonts w:ascii="Times New Roman" w:eastAsia="Times New Roman" w:hAnsi="Times New Roman" w:cs="Times New Roman"/>
          <w:color w:val="000000"/>
          <w:sz w:val="20"/>
          <w:szCs w:val="20"/>
        </w:rPr>
        <w:t>) = W</w:t>
      </w:r>
      <w:r w:rsidR="00583947" w:rsidRPr="00B52644">
        <w:rPr>
          <w:rFonts w:ascii="Times New Roman" w:eastAsia="Times New Roman" w:hAnsi="Times New Roman" w:cs="Times New Roman"/>
          <w:color w:val="000000"/>
          <w:sz w:val="20"/>
          <w:szCs w:val="20"/>
        </w:rPr>
        <w:t>.</w:t>
      </w:r>
    </w:p>
    <w:p w14:paraId="61AA259B" w14:textId="6E01C882" w:rsidR="00196BCA" w:rsidRPr="004A1317" w:rsidRDefault="00196BCA" w:rsidP="004A1317">
      <w:pPr>
        <w:spacing w:after="180"/>
        <w:rPr>
          <w:rFonts w:ascii="Times New Roman" w:eastAsia="Times New Roman" w:hAnsi="Times New Roman" w:cs="Times New Roman"/>
          <w:color w:val="000000"/>
          <w:sz w:val="20"/>
          <w:szCs w:val="20"/>
        </w:rPr>
        <w:pPrChange w:id="104" w:author="Inno" w:date="2024-12-13T15:11:00Z" w16du:dateUtc="2024-12-13T09:41:00Z">
          <w:pPr/>
        </w:pPrChange>
      </w:pPr>
      <w:r w:rsidRPr="00B52644">
        <w:rPr>
          <w:rFonts w:ascii="Times New Roman" w:eastAsia="Times New Roman" w:hAnsi="Times New Roman" w:cs="Times New Roman"/>
          <w:b/>
          <w:color w:val="000000"/>
          <w:sz w:val="20"/>
          <w:szCs w:val="20"/>
        </w:rPr>
        <w:t>3.7 Recycled Refrigerant</w:t>
      </w:r>
      <w:r w:rsidRPr="00B52644">
        <w:rPr>
          <w:rFonts w:ascii="Times New Roman" w:eastAsia="Times New Roman" w:hAnsi="Times New Roman" w:cs="Times New Roman"/>
          <w:color w:val="000000"/>
          <w:sz w:val="20"/>
          <w:szCs w:val="20"/>
        </w:rPr>
        <w:t xml:space="preserve"> — Recycled refrigerant is a material that has been recovered during production process but not meeting the specifications. It is finally processed into finished product to meet the prescribed specifications. Reclaimed refrigerants</w:t>
      </w:r>
      <w:r w:rsidRPr="004A1317">
        <w:rPr>
          <w:rFonts w:ascii="Times New Roman" w:eastAsia="Times New Roman" w:hAnsi="Times New Roman" w:cs="Times New Roman"/>
          <w:color w:val="000000"/>
          <w:sz w:val="20"/>
          <w:szCs w:val="20"/>
        </w:rPr>
        <w:t xml:space="preserve"> are not considered as recycled refrigerants.</w:t>
      </w:r>
    </w:p>
    <w:p w14:paraId="6BAF7A8B" w14:textId="17AF696B" w:rsidR="00196BCA" w:rsidRPr="004A1317" w:rsidRDefault="00196BCA" w:rsidP="004A1317">
      <w:pPr>
        <w:spacing w:after="180"/>
        <w:rPr>
          <w:rFonts w:ascii="Times New Roman" w:eastAsia="Times New Roman" w:hAnsi="Times New Roman" w:cs="Times New Roman"/>
          <w:color w:val="000000"/>
          <w:sz w:val="20"/>
          <w:szCs w:val="20"/>
        </w:rPr>
        <w:pPrChange w:id="105" w:author="Inno" w:date="2024-12-13T15:11:00Z" w16du:dateUtc="2024-12-13T09:41:00Z">
          <w:pPr>
            <w:spacing w:after="240"/>
          </w:pPr>
        </w:pPrChange>
      </w:pPr>
      <w:r w:rsidRPr="004A1317">
        <w:rPr>
          <w:rFonts w:ascii="Times New Roman" w:eastAsia="Times New Roman" w:hAnsi="Times New Roman" w:cs="Times New Roman"/>
          <w:b/>
          <w:color w:val="000000"/>
          <w:sz w:val="20"/>
          <w:szCs w:val="20"/>
        </w:rPr>
        <w:t>3.8</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
          <w:color w:val="000000"/>
          <w:sz w:val="20"/>
          <w:szCs w:val="20"/>
        </w:rPr>
        <w:t>Virgin Refrigerant</w:t>
      </w:r>
      <w:r w:rsidRPr="004A1317">
        <w:rPr>
          <w:rFonts w:ascii="Times New Roman" w:eastAsia="Times New Roman" w:hAnsi="Times New Roman" w:cs="Times New Roman"/>
          <w:color w:val="000000"/>
          <w:sz w:val="20"/>
          <w:szCs w:val="20"/>
        </w:rPr>
        <w:t xml:space="preserve"> — Refrigerant that has not been subjected to use or processing other than that required for its original manufacture.</w:t>
      </w:r>
    </w:p>
    <w:p w14:paraId="7DEFE347" w14:textId="77777777" w:rsidR="006A266E" w:rsidRPr="004A1317" w:rsidRDefault="00557140" w:rsidP="004A1317">
      <w:pPr>
        <w:spacing w:after="180"/>
        <w:rPr>
          <w:rFonts w:ascii="Times New Roman" w:eastAsia="Times New Roman" w:hAnsi="Times New Roman" w:cs="Times New Roman"/>
          <w:b/>
          <w:color w:val="000000"/>
          <w:sz w:val="20"/>
          <w:szCs w:val="20"/>
        </w:rPr>
        <w:pPrChange w:id="106" w:author="Inno" w:date="2024-12-13T15:11:00Z" w16du:dateUtc="2024-12-13T09:41:00Z">
          <w:pPr/>
        </w:pPrChange>
      </w:pPr>
      <w:r w:rsidRPr="004A1317">
        <w:rPr>
          <w:rFonts w:ascii="Times New Roman" w:eastAsia="Times New Roman" w:hAnsi="Times New Roman" w:cs="Times New Roman"/>
          <w:b/>
          <w:color w:val="000000"/>
          <w:sz w:val="20"/>
          <w:szCs w:val="20"/>
        </w:rPr>
        <w:t>4 TYPES</w:t>
      </w:r>
    </w:p>
    <w:p w14:paraId="221B3A28" w14:textId="1D307616" w:rsidR="00DA7A33" w:rsidRPr="004A1317" w:rsidRDefault="00BF3D40" w:rsidP="004A1317">
      <w:pPr>
        <w:spacing w:after="180"/>
        <w:rPr>
          <w:rFonts w:ascii="Times New Roman" w:eastAsia="Times New Roman" w:hAnsi="Times New Roman" w:cs="Times New Roman"/>
          <w:color w:val="000000"/>
          <w:sz w:val="20"/>
          <w:szCs w:val="20"/>
        </w:rPr>
        <w:pPrChange w:id="107" w:author="Inno" w:date="2024-12-13T15:11:00Z" w16du:dateUtc="2024-12-13T09:41:00Z">
          <w:pPr/>
        </w:pPrChange>
      </w:pPr>
      <w:r w:rsidRPr="004A1317">
        <w:rPr>
          <w:rFonts w:ascii="Times New Roman" w:eastAsia="Times New Roman" w:hAnsi="Times New Roman" w:cs="Times New Roman"/>
          <w:color w:val="000000"/>
          <w:sz w:val="20"/>
          <w:szCs w:val="20"/>
        </w:rPr>
        <w:t xml:space="preserve">The </w:t>
      </w:r>
      <w:r w:rsidR="00A76A71" w:rsidRPr="004A1317">
        <w:rPr>
          <w:rFonts w:ascii="Times New Roman" w:eastAsia="Times New Roman" w:hAnsi="Times New Roman" w:cs="Times New Roman"/>
          <w:color w:val="000000"/>
          <w:sz w:val="20"/>
          <w:szCs w:val="20"/>
        </w:rPr>
        <w:t>refrigerants</w:t>
      </w:r>
      <w:r w:rsidRPr="004A1317">
        <w:rPr>
          <w:rFonts w:ascii="Times New Roman" w:eastAsia="Times New Roman" w:hAnsi="Times New Roman" w:cs="Times New Roman"/>
          <w:color w:val="000000"/>
          <w:sz w:val="20"/>
          <w:szCs w:val="20"/>
        </w:rPr>
        <w:t xml:space="preserve"> extensively used in various industries</w:t>
      </w:r>
      <w:r w:rsidR="00DC16AD" w:rsidRPr="004A1317">
        <w:rPr>
          <w:rFonts w:ascii="Times New Roman" w:eastAsia="Times New Roman" w:hAnsi="Times New Roman" w:cs="Times New Roman"/>
          <w:color w:val="000000"/>
          <w:sz w:val="20"/>
          <w:szCs w:val="20"/>
        </w:rPr>
        <w:t xml:space="preserve"> covered under this standard</w:t>
      </w:r>
      <w:r w:rsidR="00B970E0" w:rsidRPr="004A1317">
        <w:rPr>
          <w:rFonts w:ascii="Times New Roman" w:eastAsia="Times New Roman" w:hAnsi="Times New Roman" w:cs="Times New Roman"/>
          <w:color w:val="000000"/>
          <w:sz w:val="20"/>
          <w:szCs w:val="20"/>
        </w:rPr>
        <w:t xml:space="preserve"> are given in </w:t>
      </w:r>
      <w:r w:rsidR="004A1317" w:rsidRPr="004A1317">
        <w:rPr>
          <w:rFonts w:ascii="Times New Roman" w:eastAsia="Times New Roman" w:hAnsi="Times New Roman" w:cs="Times New Roman"/>
          <w:color w:val="000000"/>
          <w:sz w:val="20"/>
          <w:szCs w:val="20"/>
        </w:rPr>
        <w:t xml:space="preserve">Table </w:t>
      </w:r>
      <w:r w:rsidR="00B970E0" w:rsidRPr="004A1317">
        <w:rPr>
          <w:rFonts w:ascii="Times New Roman" w:eastAsia="Times New Roman" w:hAnsi="Times New Roman" w:cs="Times New Roman"/>
          <w:color w:val="000000"/>
          <w:sz w:val="20"/>
          <w:szCs w:val="20"/>
        </w:rPr>
        <w:t>1.</w:t>
      </w:r>
    </w:p>
    <w:p w14:paraId="48F3A64E" w14:textId="77777777" w:rsidR="00CC3244" w:rsidRPr="004A1317" w:rsidRDefault="00CC3244" w:rsidP="004A1317">
      <w:pPr>
        <w:jc w:val="center"/>
        <w:rPr>
          <w:ins w:id="108" w:author="Inno" w:date="2024-12-12T12:19:00Z" w16du:dateUtc="2024-12-12T06:49:00Z"/>
          <w:rFonts w:ascii="Times New Roman" w:eastAsia="Times New Roman" w:hAnsi="Times New Roman" w:cs="Times New Roman"/>
          <w:b/>
          <w:color w:val="000000"/>
          <w:sz w:val="20"/>
          <w:szCs w:val="20"/>
        </w:rPr>
      </w:pPr>
    </w:p>
    <w:p w14:paraId="134592CF" w14:textId="77777777" w:rsidR="00CC3244" w:rsidRPr="004A1317" w:rsidRDefault="00CC3244" w:rsidP="004A1317">
      <w:pPr>
        <w:jc w:val="center"/>
        <w:rPr>
          <w:ins w:id="109" w:author="Inno" w:date="2024-12-12T12:19:00Z" w16du:dateUtc="2024-12-12T06:49:00Z"/>
          <w:rFonts w:ascii="Times New Roman" w:eastAsia="Times New Roman" w:hAnsi="Times New Roman" w:cs="Times New Roman"/>
          <w:b/>
          <w:color w:val="000000"/>
          <w:sz w:val="20"/>
          <w:szCs w:val="20"/>
        </w:rPr>
      </w:pPr>
    </w:p>
    <w:p w14:paraId="2A27386A" w14:textId="77777777" w:rsidR="00CC3244" w:rsidRPr="004A1317" w:rsidRDefault="00CC3244" w:rsidP="004A1317">
      <w:pPr>
        <w:jc w:val="center"/>
        <w:rPr>
          <w:ins w:id="110" w:author="Inno" w:date="2024-12-12T12:19:00Z" w16du:dateUtc="2024-12-12T06:49:00Z"/>
          <w:rFonts w:ascii="Times New Roman" w:eastAsia="Times New Roman" w:hAnsi="Times New Roman" w:cs="Times New Roman"/>
          <w:b/>
          <w:color w:val="000000"/>
          <w:sz w:val="20"/>
          <w:szCs w:val="20"/>
        </w:rPr>
      </w:pPr>
    </w:p>
    <w:p w14:paraId="243220DB" w14:textId="77777777" w:rsidR="00AB0D62" w:rsidRPr="004A1317" w:rsidRDefault="00AB0D62" w:rsidP="004A1317">
      <w:pPr>
        <w:jc w:val="center"/>
        <w:rPr>
          <w:ins w:id="111" w:author="Inno" w:date="2024-12-13T11:30:00Z" w16du:dateUtc="2024-12-13T06:00:00Z"/>
          <w:rFonts w:ascii="Times New Roman" w:eastAsia="Times New Roman" w:hAnsi="Times New Roman" w:cs="Times New Roman"/>
          <w:b/>
          <w:color w:val="000000"/>
          <w:sz w:val="20"/>
          <w:szCs w:val="20"/>
        </w:rPr>
      </w:pPr>
    </w:p>
    <w:p w14:paraId="18ED1024" w14:textId="77777777" w:rsidR="00AB0D62" w:rsidRPr="004A1317" w:rsidRDefault="00AB0D62" w:rsidP="004A1317">
      <w:pPr>
        <w:jc w:val="center"/>
        <w:rPr>
          <w:ins w:id="112" w:author="Inno" w:date="2024-12-13T11:30:00Z" w16du:dateUtc="2024-12-13T06:00:00Z"/>
          <w:rFonts w:ascii="Times New Roman" w:eastAsia="Times New Roman" w:hAnsi="Times New Roman" w:cs="Times New Roman"/>
          <w:b/>
          <w:color w:val="000000"/>
          <w:sz w:val="20"/>
          <w:szCs w:val="20"/>
        </w:rPr>
      </w:pPr>
    </w:p>
    <w:p w14:paraId="4A135A22" w14:textId="46ADE9BF" w:rsidR="00B970E0" w:rsidRPr="004A1317" w:rsidRDefault="003533FC" w:rsidP="004A1317">
      <w:pPr>
        <w:jc w:val="center"/>
        <w:rPr>
          <w:rFonts w:ascii="Times New Roman" w:eastAsia="Times New Roman" w:hAnsi="Times New Roman" w:cs="Times New Roman"/>
          <w:b/>
          <w:color w:val="000000"/>
          <w:sz w:val="20"/>
          <w:szCs w:val="20"/>
        </w:rPr>
      </w:pPr>
      <w:r w:rsidRPr="004A1317">
        <w:rPr>
          <w:rFonts w:ascii="Times New Roman" w:eastAsia="Times New Roman" w:hAnsi="Times New Roman" w:cs="Times New Roman"/>
          <w:b/>
          <w:color w:val="000000"/>
          <w:sz w:val="20"/>
          <w:szCs w:val="20"/>
        </w:rPr>
        <w:lastRenderedPageBreak/>
        <w:t>Table 1 Types of R</w:t>
      </w:r>
      <w:r w:rsidR="00B970E0" w:rsidRPr="004A1317">
        <w:rPr>
          <w:rFonts w:ascii="Times New Roman" w:eastAsia="Times New Roman" w:hAnsi="Times New Roman" w:cs="Times New Roman"/>
          <w:b/>
          <w:color w:val="000000"/>
          <w:sz w:val="20"/>
          <w:szCs w:val="20"/>
        </w:rPr>
        <w:t>efrigerants</w:t>
      </w:r>
    </w:p>
    <w:p w14:paraId="29F3280D" w14:textId="623DC18B" w:rsidR="00B970E0" w:rsidRPr="004A1317" w:rsidRDefault="00B970E0"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color w:val="000000"/>
          <w:sz w:val="20"/>
          <w:szCs w:val="20"/>
        </w:rPr>
        <w:t>Clause</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Cs/>
          <w:color w:val="000000"/>
          <w:sz w:val="20"/>
          <w:szCs w:val="20"/>
          <w:rPrChange w:id="113" w:author="Inno" w:date="2024-12-13T15:11:00Z" w16du:dateUtc="2024-12-13T09:41:00Z">
            <w:rPr>
              <w:rFonts w:ascii="Times New Roman" w:eastAsia="Times New Roman" w:hAnsi="Times New Roman" w:cs="Times New Roman"/>
              <w:b/>
              <w:color w:val="000000"/>
              <w:sz w:val="20"/>
              <w:szCs w:val="20"/>
            </w:rPr>
          </w:rPrChange>
        </w:rPr>
        <w:t>4</w:t>
      </w:r>
      <w:r w:rsidRPr="004A1317">
        <w:rPr>
          <w:rFonts w:ascii="Times New Roman" w:eastAsia="Times New Roman" w:hAnsi="Times New Roman" w:cs="Times New Roman"/>
          <w:color w:val="000000"/>
          <w:sz w:val="20"/>
          <w:szCs w:val="20"/>
        </w:rPr>
        <w:t>)</w:t>
      </w: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74"/>
        <w:gridCol w:w="3690"/>
        <w:gridCol w:w="2225"/>
        <w:gridCol w:w="1645"/>
        <w:tblGridChange w:id="114">
          <w:tblGrid>
            <w:gridCol w:w="816"/>
            <w:gridCol w:w="1074"/>
            <w:gridCol w:w="360"/>
            <w:gridCol w:w="3247"/>
            <w:gridCol w:w="83"/>
            <w:gridCol w:w="2142"/>
            <w:gridCol w:w="83"/>
            <w:gridCol w:w="1645"/>
            <w:gridCol w:w="105"/>
          </w:tblGrid>
        </w:tblGridChange>
      </w:tblGrid>
      <w:tr w:rsidR="00CA5F23" w:rsidRPr="004A1317" w14:paraId="257815CE" w14:textId="77777777" w:rsidTr="00CA5F23">
        <w:trPr>
          <w:tblHeader/>
          <w:jc w:val="center"/>
        </w:trPr>
        <w:tc>
          <w:tcPr>
            <w:tcW w:w="816" w:type="dxa"/>
            <w:tcBorders>
              <w:top w:val="single" w:sz="8" w:space="0" w:color="auto"/>
            </w:tcBorders>
          </w:tcPr>
          <w:p w14:paraId="7E36E6FF" w14:textId="6CBE8DDB"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proofErr w:type="spellStart"/>
            <w:r w:rsidRPr="004A1317">
              <w:rPr>
                <w:rFonts w:ascii="Times New Roman" w:eastAsia="Times New Roman" w:hAnsi="Times New Roman" w:cs="Times New Roman"/>
                <w:b/>
                <w:bCs/>
                <w:iCs/>
                <w:color w:val="000000"/>
                <w:sz w:val="20"/>
                <w:szCs w:val="20"/>
              </w:rPr>
              <w:t>Sl</w:t>
            </w:r>
            <w:proofErr w:type="spellEnd"/>
            <w:r w:rsidRPr="004A1317">
              <w:rPr>
                <w:rFonts w:ascii="Times New Roman" w:eastAsia="Times New Roman" w:hAnsi="Times New Roman" w:cs="Times New Roman"/>
                <w:b/>
                <w:bCs/>
                <w:iCs/>
                <w:color w:val="000000"/>
                <w:sz w:val="20"/>
                <w:szCs w:val="20"/>
              </w:rPr>
              <w:t xml:space="preserve"> No.</w:t>
            </w:r>
          </w:p>
        </w:tc>
        <w:tc>
          <w:tcPr>
            <w:tcW w:w="1074" w:type="dxa"/>
            <w:tcBorders>
              <w:top w:val="single" w:sz="8" w:space="0" w:color="auto"/>
            </w:tcBorders>
          </w:tcPr>
          <w:p w14:paraId="2B783F0C" w14:textId="59DC946C"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Type</w:t>
            </w:r>
          </w:p>
        </w:tc>
        <w:tc>
          <w:tcPr>
            <w:tcW w:w="3690" w:type="dxa"/>
            <w:tcBorders>
              <w:top w:val="single" w:sz="8" w:space="0" w:color="auto"/>
            </w:tcBorders>
          </w:tcPr>
          <w:p w14:paraId="3F177904" w14:textId="77777777"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Chemical Name</w:t>
            </w:r>
          </w:p>
        </w:tc>
        <w:tc>
          <w:tcPr>
            <w:tcW w:w="2225" w:type="dxa"/>
            <w:tcBorders>
              <w:top w:val="single" w:sz="8" w:space="0" w:color="auto"/>
            </w:tcBorders>
          </w:tcPr>
          <w:p w14:paraId="028A5723" w14:textId="77777777"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Formula</w:t>
            </w:r>
          </w:p>
        </w:tc>
        <w:tc>
          <w:tcPr>
            <w:tcW w:w="1645" w:type="dxa"/>
            <w:tcBorders>
              <w:top w:val="single" w:sz="8" w:space="0" w:color="auto"/>
            </w:tcBorders>
          </w:tcPr>
          <w:p w14:paraId="103D9489" w14:textId="77777777"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CAS Number</w:t>
            </w:r>
          </w:p>
        </w:tc>
      </w:tr>
      <w:tr w:rsidR="00CA5F23" w:rsidRPr="004A1317" w14:paraId="3BD67773" w14:textId="77777777" w:rsidTr="00CA5F23">
        <w:trPr>
          <w:tblHeader/>
          <w:jc w:val="center"/>
        </w:trPr>
        <w:tc>
          <w:tcPr>
            <w:tcW w:w="816" w:type="dxa"/>
            <w:tcBorders>
              <w:bottom w:val="single" w:sz="4" w:space="0" w:color="auto"/>
            </w:tcBorders>
          </w:tcPr>
          <w:p w14:paraId="4F9AB5F6" w14:textId="486F4ABE"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(1)</w:t>
            </w:r>
          </w:p>
        </w:tc>
        <w:tc>
          <w:tcPr>
            <w:tcW w:w="1074" w:type="dxa"/>
            <w:tcBorders>
              <w:bottom w:val="single" w:sz="4" w:space="0" w:color="auto"/>
            </w:tcBorders>
          </w:tcPr>
          <w:p w14:paraId="0AE935A3" w14:textId="06A3CD43"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(2)</w:t>
            </w:r>
          </w:p>
        </w:tc>
        <w:tc>
          <w:tcPr>
            <w:tcW w:w="3690" w:type="dxa"/>
            <w:tcBorders>
              <w:bottom w:val="single" w:sz="4" w:space="0" w:color="auto"/>
            </w:tcBorders>
          </w:tcPr>
          <w:p w14:paraId="2FBB71BA" w14:textId="55063AA3"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(3)</w:t>
            </w:r>
          </w:p>
        </w:tc>
        <w:tc>
          <w:tcPr>
            <w:tcW w:w="2225" w:type="dxa"/>
            <w:tcBorders>
              <w:bottom w:val="single" w:sz="4" w:space="0" w:color="auto"/>
            </w:tcBorders>
          </w:tcPr>
          <w:p w14:paraId="4506B94C" w14:textId="6B045B00"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(4)</w:t>
            </w:r>
          </w:p>
        </w:tc>
        <w:tc>
          <w:tcPr>
            <w:tcW w:w="1645" w:type="dxa"/>
            <w:tcBorders>
              <w:bottom w:val="single" w:sz="4" w:space="0" w:color="auto"/>
            </w:tcBorders>
          </w:tcPr>
          <w:p w14:paraId="2DFF7273" w14:textId="2123FC66"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(5</w:t>
            </w:r>
            <w:r w:rsidR="00612D2C" w:rsidRPr="004A1317">
              <w:rPr>
                <w:rFonts w:ascii="Times New Roman" w:eastAsia="Times New Roman" w:hAnsi="Times New Roman" w:cs="Times New Roman"/>
                <w:iCs/>
                <w:color w:val="000000"/>
                <w:sz w:val="20"/>
                <w:szCs w:val="20"/>
              </w:rPr>
              <w:t>)</w:t>
            </w:r>
          </w:p>
        </w:tc>
      </w:tr>
      <w:tr w:rsidR="00612D2C" w:rsidRPr="004A1317" w14:paraId="5081A57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16" w:author="Inno" w:date="2024-12-12T12:37:00Z" w16du:dateUtc="2024-12-12T07:07:00Z">
            <w:trPr>
              <w:jc w:val="center"/>
            </w:trPr>
          </w:trPrChange>
        </w:trPr>
        <w:tc>
          <w:tcPr>
            <w:tcW w:w="816" w:type="dxa"/>
            <w:tcBorders>
              <w:top w:val="single" w:sz="4" w:space="0" w:color="auto"/>
            </w:tcBorders>
            <w:tcPrChange w:id="117" w:author="Inno" w:date="2024-12-12T12:37:00Z" w16du:dateUtc="2024-12-12T07:07:00Z">
              <w:tcPr>
                <w:tcW w:w="816" w:type="dxa"/>
                <w:tcBorders>
                  <w:top w:val="single" w:sz="4" w:space="0" w:color="auto"/>
                </w:tcBorders>
              </w:tcPr>
            </w:tcPrChange>
          </w:tcPr>
          <w:p w14:paraId="20D775E2" w14:textId="6B4EFEFE"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w:t>
            </w:r>
          </w:p>
        </w:tc>
        <w:tc>
          <w:tcPr>
            <w:tcW w:w="1074" w:type="dxa"/>
            <w:tcBorders>
              <w:top w:val="single" w:sz="4" w:space="0" w:color="auto"/>
            </w:tcBorders>
            <w:tcPrChange w:id="118" w:author="Inno" w:date="2024-12-12T12:37:00Z" w16du:dateUtc="2024-12-12T07:07:00Z">
              <w:tcPr>
                <w:tcW w:w="1434" w:type="dxa"/>
                <w:gridSpan w:val="2"/>
                <w:tcBorders>
                  <w:top w:val="single" w:sz="4" w:space="0" w:color="auto"/>
                </w:tcBorders>
              </w:tcPr>
            </w:tcPrChange>
          </w:tcPr>
          <w:p w14:paraId="2DB1502B" w14:textId="4EFAE957"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R-22</w:t>
            </w:r>
          </w:p>
        </w:tc>
        <w:tc>
          <w:tcPr>
            <w:tcW w:w="3690" w:type="dxa"/>
            <w:tcBorders>
              <w:top w:val="single" w:sz="4" w:space="0" w:color="auto"/>
            </w:tcBorders>
            <w:tcPrChange w:id="119" w:author="Inno" w:date="2024-12-12T12:37:00Z" w16du:dateUtc="2024-12-12T07:07:00Z">
              <w:tcPr>
                <w:tcW w:w="3247" w:type="dxa"/>
                <w:tcBorders>
                  <w:top w:val="single" w:sz="4" w:space="0" w:color="auto"/>
                </w:tcBorders>
              </w:tcPr>
            </w:tcPrChange>
          </w:tcPr>
          <w:p w14:paraId="065D4FDA" w14:textId="4D10F14A" w:rsidR="00612D2C" w:rsidRPr="004A1317" w:rsidRDefault="00612D2C" w:rsidP="004A1317">
            <w:pPr>
              <w:spacing w:before="60" w:after="60"/>
              <w:jc w:val="center"/>
              <w:rPr>
                <w:rFonts w:ascii="Times New Roman" w:eastAsia="Times New Roman" w:hAnsi="Times New Roman" w:cs="Times New Roman"/>
                <w:color w:val="000000"/>
                <w:sz w:val="20"/>
                <w:szCs w:val="20"/>
              </w:rPr>
              <w:pPrChange w:id="12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rPr>
              <w:t>Chlorodifluoromethane</w:t>
            </w:r>
          </w:p>
        </w:tc>
        <w:tc>
          <w:tcPr>
            <w:tcW w:w="2225" w:type="dxa"/>
            <w:tcBorders>
              <w:top w:val="single" w:sz="4" w:space="0" w:color="auto"/>
            </w:tcBorders>
            <w:tcPrChange w:id="121" w:author="Inno" w:date="2024-12-12T12:37:00Z" w16du:dateUtc="2024-12-12T07:07:00Z">
              <w:tcPr>
                <w:tcW w:w="2225" w:type="dxa"/>
                <w:gridSpan w:val="2"/>
                <w:tcBorders>
                  <w:top w:val="single" w:sz="4" w:space="0" w:color="auto"/>
                </w:tcBorders>
              </w:tcPr>
            </w:tcPrChange>
          </w:tcPr>
          <w:p w14:paraId="44CD0396" w14:textId="075749B3" w:rsidR="00612D2C" w:rsidRPr="004A1317" w:rsidRDefault="00612D2C" w:rsidP="004A1317">
            <w:pPr>
              <w:spacing w:before="60" w:after="60"/>
              <w:jc w:val="center"/>
              <w:rPr>
                <w:rFonts w:ascii="Times New Roman" w:eastAsia="Times New Roman" w:hAnsi="Times New Roman" w:cs="Times New Roman"/>
                <w:color w:val="000000"/>
                <w:sz w:val="20"/>
                <w:szCs w:val="20"/>
              </w:rPr>
              <w:pPrChange w:id="122"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CHCIF</w:t>
            </w:r>
            <w:r w:rsidRPr="004A1317">
              <w:rPr>
                <w:rFonts w:ascii="Times New Roman" w:eastAsia="Times New Roman" w:hAnsi="Times New Roman" w:cs="Times New Roman"/>
                <w:color w:val="000000"/>
                <w:sz w:val="20"/>
                <w:szCs w:val="20"/>
                <w:vertAlign w:val="subscript"/>
              </w:rPr>
              <w:t>2</w:t>
            </w:r>
          </w:p>
        </w:tc>
        <w:tc>
          <w:tcPr>
            <w:tcW w:w="1645" w:type="dxa"/>
            <w:tcBorders>
              <w:top w:val="single" w:sz="4" w:space="0" w:color="auto"/>
            </w:tcBorders>
            <w:tcPrChange w:id="123" w:author="Inno" w:date="2024-12-12T12:37:00Z" w16du:dateUtc="2024-12-12T07:07:00Z">
              <w:tcPr>
                <w:tcW w:w="1833" w:type="dxa"/>
                <w:gridSpan w:val="3"/>
                <w:tcBorders>
                  <w:top w:val="single" w:sz="4" w:space="0" w:color="auto"/>
                </w:tcBorders>
              </w:tcPr>
            </w:tcPrChange>
          </w:tcPr>
          <w:p w14:paraId="080F5D79" w14:textId="04A2B190" w:rsidR="00612D2C" w:rsidRPr="004A1317" w:rsidRDefault="00612D2C" w:rsidP="004A1317">
            <w:pPr>
              <w:spacing w:before="60" w:after="60"/>
              <w:jc w:val="center"/>
              <w:rPr>
                <w:rFonts w:ascii="Times New Roman" w:eastAsia="Times New Roman" w:hAnsi="Times New Roman" w:cs="Times New Roman"/>
                <w:color w:val="000000"/>
                <w:sz w:val="20"/>
                <w:szCs w:val="20"/>
              </w:rPr>
              <w:pPrChange w:id="124"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75-45-6</w:t>
            </w:r>
          </w:p>
        </w:tc>
      </w:tr>
      <w:tr w:rsidR="00612D2C" w:rsidRPr="004A1317" w14:paraId="09B3B6F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2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26" w:author="Inno" w:date="2024-12-12T12:37:00Z" w16du:dateUtc="2024-12-12T07:07:00Z">
            <w:trPr>
              <w:jc w:val="center"/>
            </w:trPr>
          </w:trPrChange>
        </w:trPr>
        <w:tc>
          <w:tcPr>
            <w:tcW w:w="816" w:type="dxa"/>
            <w:tcPrChange w:id="127" w:author="Inno" w:date="2024-12-12T12:37:00Z" w16du:dateUtc="2024-12-12T07:07:00Z">
              <w:tcPr>
                <w:tcW w:w="816" w:type="dxa"/>
              </w:tcPr>
            </w:tcPrChange>
          </w:tcPr>
          <w:p w14:paraId="0EBA146B" w14:textId="509946AA"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1074" w:type="dxa"/>
            <w:tcPrChange w:id="128" w:author="Inno" w:date="2024-12-12T12:37:00Z" w16du:dateUtc="2024-12-12T07:07:00Z">
              <w:tcPr>
                <w:tcW w:w="1434" w:type="dxa"/>
                <w:gridSpan w:val="2"/>
              </w:tcPr>
            </w:tcPrChange>
          </w:tcPr>
          <w:p w14:paraId="18B60DD8" w14:textId="0AD6853A"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R-134a</w:t>
            </w:r>
          </w:p>
        </w:tc>
        <w:tc>
          <w:tcPr>
            <w:tcW w:w="3690" w:type="dxa"/>
            <w:tcPrChange w:id="129" w:author="Inno" w:date="2024-12-12T12:37:00Z" w16du:dateUtc="2024-12-12T07:07:00Z">
              <w:tcPr>
                <w:tcW w:w="3247" w:type="dxa"/>
              </w:tcPr>
            </w:tcPrChange>
          </w:tcPr>
          <w:p w14:paraId="1B3DC6C0" w14:textId="1E057F4C" w:rsidR="00612D2C" w:rsidRPr="004A1317" w:rsidRDefault="00612D2C" w:rsidP="004A1317">
            <w:pPr>
              <w:spacing w:before="60" w:after="60"/>
              <w:jc w:val="center"/>
              <w:rPr>
                <w:rFonts w:ascii="Times New Roman" w:eastAsia="Times New Roman" w:hAnsi="Times New Roman" w:cs="Times New Roman"/>
                <w:color w:val="000000"/>
                <w:sz w:val="20"/>
                <w:szCs w:val="20"/>
              </w:rPr>
              <w:pPrChange w:id="13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rPr>
              <w:t>1, 1, 1, 2-Tetrafluoroethane</w:t>
            </w:r>
          </w:p>
        </w:tc>
        <w:tc>
          <w:tcPr>
            <w:tcW w:w="2225" w:type="dxa"/>
            <w:tcPrChange w:id="131" w:author="Inno" w:date="2024-12-12T12:37:00Z" w16du:dateUtc="2024-12-12T07:07:00Z">
              <w:tcPr>
                <w:tcW w:w="2225" w:type="dxa"/>
                <w:gridSpan w:val="2"/>
              </w:tcPr>
            </w:tcPrChange>
          </w:tcPr>
          <w:p w14:paraId="2BFE7ED4" w14:textId="77777777" w:rsidR="00612D2C" w:rsidRPr="004A1317" w:rsidRDefault="00612D2C" w:rsidP="004A1317">
            <w:pPr>
              <w:spacing w:before="60" w:after="60"/>
              <w:jc w:val="center"/>
              <w:rPr>
                <w:rFonts w:ascii="Times New Roman" w:hAnsi="Times New Roman" w:cs="Times New Roman"/>
                <w:color w:val="000000"/>
                <w:sz w:val="20"/>
                <w:szCs w:val="20"/>
              </w:rPr>
              <w:pPrChange w:id="132" w:author="Inno" w:date="2024-12-13T15:11:00Z" w16du:dateUtc="2024-12-13T09:4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4</w:t>
            </w:r>
          </w:p>
        </w:tc>
        <w:tc>
          <w:tcPr>
            <w:tcW w:w="1645" w:type="dxa"/>
            <w:tcPrChange w:id="133" w:author="Inno" w:date="2024-12-12T12:37:00Z" w16du:dateUtc="2024-12-12T07:07:00Z">
              <w:tcPr>
                <w:tcW w:w="1833" w:type="dxa"/>
                <w:gridSpan w:val="3"/>
              </w:tcPr>
            </w:tcPrChange>
          </w:tcPr>
          <w:p w14:paraId="5D546501" w14:textId="77777777" w:rsidR="00612D2C" w:rsidRPr="004A1317" w:rsidRDefault="00612D2C" w:rsidP="004A1317">
            <w:pPr>
              <w:spacing w:before="60" w:after="60"/>
              <w:jc w:val="center"/>
              <w:rPr>
                <w:rFonts w:ascii="Times New Roman" w:hAnsi="Times New Roman" w:cs="Times New Roman"/>
                <w:color w:val="000000"/>
                <w:sz w:val="20"/>
                <w:szCs w:val="20"/>
              </w:rPr>
              <w:pPrChange w:id="134" w:author="Inno" w:date="2024-12-13T15:11:00Z" w16du:dateUtc="2024-12-13T09:41:00Z">
                <w:pPr>
                  <w:spacing w:before="60" w:after="60"/>
                </w:pPr>
              </w:pPrChange>
            </w:pPr>
            <w:r w:rsidRPr="004A1317">
              <w:rPr>
                <w:rFonts w:ascii="Times New Roman" w:hAnsi="Times New Roman" w:cs="Times New Roman"/>
                <w:color w:val="000000"/>
                <w:sz w:val="20"/>
                <w:szCs w:val="20"/>
              </w:rPr>
              <w:t>811-97-2</w:t>
            </w:r>
          </w:p>
        </w:tc>
      </w:tr>
      <w:tr w:rsidR="00612D2C" w:rsidRPr="004A1317" w14:paraId="3AF368F2"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36" w:author="Inno" w:date="2024-12-12T12:37:00Z" w16du:dateUtc="2024-12-12T07:07:00Z">
            <w:trPr>
              <w:jc w:val="center"/>
            </w:trPr>
          </w:trPrChange>
        </w:trPr>
        <w:tc>
          <w:tcPr>
            <w:tcW w:w="816" w:type="dxa"/>
            <w:tcPrChange w:id="137" w:author="Inno" w:date="2024-12-12T12:37:00Z" w16du:dateUtc="2024-12-12T07:07:00Z">
              <w:tcPr>
                <w:tcW w:w="816" w:type="dxa"/>
              </w:tcPr>
            </w:tcPrChange>
          </w:tcPr>
          <w:p w14:paraId="14FFABA1" w14:textId="2338D348"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1074" w:type="dxa"/>
            <w:tcPrChange w:id="138" w:author="Inno" w:date="2024-12-12T12:37:00Z" w16du:dateUtc="2024-12-12T07:07:00Z">
              <w:tcPr>
                <w:tcW w:w="1434" w:type="dxa"/>
                <w:gridSpan w:val="2"/>
              </w:tcPr>
            </w:tcPrChange>
          </w:tcPr>
          <w:p w14:paraId="4E7F3F9B" w14:textId="62C1B4A5"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R-32</w:t>
            </w:r>
          </w:p>
        </w:tc>
        <w:tc>
          <w:tcPr>
            <w:tcW w:w="3690" w:type="dxa"/>
            <w:tcPrChange w:id="139" w:author="Inno" w:date="2024-12-12T12:37:00Z" w16du:dateUtc="2024-12-12T07:07:00Z">
              <w:tcPr>
                <w:tcW w:w="3247" w:type="dxa"/>
              </w:tcPr>
            </w:tcPrChange>
          </w:tcPr>
          <w:p w14:paraId="02B7EC49" w14:textId="53F1512A" w:rsidR="00612D2C" w:rsidRPr="004A1317" w:rsidRDefault="00612D2C" w:rsidP="004A1317">
            <w:pPr>
              <w:spacing w:before="60" w:after="60"/>
              <w:jc w:val="center"/>
              <w:rPr>
                <w:rFonts w:ascii="Times New Roman" w:eastAsia="Times New Roman" w:hAnsi="Times New Roman" w:cs="Times New Roman"/>
                <w:color w:val="000000"/>
                <w:sz w:val="20"/>
                <w:szCs w:val="20"/>
              </w:rPr>
              <w:pPrChange w:id="14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rPr>
              <w:t>Difluoromethane</w:t>
            </w:r>
          </w:p>
        </w:tc>
        <w:tc>
          <w:tcPr>
            <w:tcW w:w="2225" w:type="dxa"/>
            <w:tcPrChange w:id="141" w:author="Inno" w:date="2024-12-12T12:37:00Z" w16du:dateUtc="2024-12-12T07:07:00Z">
              <w:tcPr>
                <w:tcW w:w="2225" w:type="dxa"/>
                <w:gridSpan w:val="2"/>
              </w:tcPr>
            </w:tcPrChange>
          </w:tcPr>
          <w:p w14:paraId="64F0713A" w14:textId="77777777" w:rsidR="00612D2C" w:rsidRPr="004A1317" w:rsidRDefault="00612D2C" w:rsidP="004A1317">
            <w:pPr>
              <w:spacing w:before="60" w:after="60"/>
              <w:jc w:val="center"/>
              <w:rPr>
                <w:rFonts w:ascii="Times New Roman" w:hAnsi="Times New Roman" w:cs="Times New Roman"/>
                <w:color w:val="000000"/>
                <w:sz w:val="20"/>
                <w:szCs w:val="20"/>
              </w:rPr>
              <w:pPrChange w:id="142" w:author="Inno" w:date="2024-12-13T15:11:00Z" w16du:dateUtc="2024-12-13T09:41:00Z">
                <w:pPr>
                  <w:spacing w:before="60" w:after="60"/>
                </w:pPr>
              </w:pPrChange>
            </w:pP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2</w:t>
            </w:r>
          </w:p>
        </w:tc>
        <w:tc>
          <w:tcPr>
            <w:tcW w:w="1645" w:type="dxa"/>
            <w:tcPrChange w:id="143" w:author="Inno" w:date="2024-12-12T12:37:00Z" w16du:dateUtc="2024-12-12T07:07:00Z">
              <w:tcPr>
                <w:tcW w:w="1833" w:type="dxa"/>
                <w:gridSpan w:val="3"/>
              </w:tcPr>
            </w:tcPrChange>
          </w:tcPr>
          <w:p w14:paraId="7734AD90" w14:textId="70828713" w:rsidR="00612D2C" w:rsidRPr="004A1317" w:rsidRDefault="00612D2C" w:rsidP="004A1317">
            <w:pPr>
              <w:spacing w:before="60" w:after="60"/>
              <w:jc w:val="center"/>
              <w:rPr>
                <w:rFonts w:ascii="Times New Roman" w:hAnsi="Times New Roman" w:cs="Times New Roman"/>
                <w:color w:val="000000"/>
                <w:sz w:val="20"/>
                <w:szCs w:val="20"/>
              </w:rPr>
              <w:pPrChange w:id="144" w:author="Inno" w:date="2024-12-13T15:11:00Z" w16du:dateUtc="2024-12-13T09:41:00Z">
                <w:pPr>
                  <w:spacing w:before="60" w:after="60"/>
                </w:pPr>
              </w:pPrChange>
            </w:pPr>
            <w:r w:rsidRPr="004A1317">
              <w:rPr>
                <w:rFonts w:ascii="Times New Roman" w:hAnsi="Times New Roman" w:cs="Times New Roman"/>
                <w:color w:val="000000"/>
                <w:sz w:val="20"/>
                <w:szCs w:val="20"/>
              </w:rPr>
              <w:t>75-10-5</w:t>
            </w:r>
          </w:p>
        </w:tc>
      </w:tr>
      <w:tr w:rsidR="00612D2C" w:rsidRPr="004A1317" w14:paraId="687F56E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46" w:author="Inno" w:date="2024-12-12T12:37:00Z" w16du:dateUtc="2024-12-12T07:07:00Z">
            <w:trPr>
              <w:jc w:val="center"/>
            </w:trPr>
          </w:trPrChange>
        </w:trPr>
        <w:tc>
          <w:tcPr>
            <w:tcW w:w="816" w:type="dxa"/>
            <w:tcPrChange w:id="147" w:author="Inno" w:date="2024-12-12T12:37:00Z" w16du:dateUtc="2024-12-12T07:07:00Z">
              <w:tcPr>
                <w:tcW w:w="816" w:type="dxa"/>
              </w:tcPr>
            </w:tcPrChange>
          </w:tcPr>
          <w:p w14:paraId="41DAFFA9" w14:textId="560E3DBB"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1074" w:type="dxa"/>
            <w:tcPrChange w:id="148" w:author="Inno" w:date="2024-12-12T12:37:00Z" w16du:dateUtc="2024-12-12T07:07:00Z">
              <w:tcPr>
                <w:tcW w:w="1434" w:type="dxa"/>
                <w:gridSpan w:val="2"/>
              </w:tcPr>
            </w:tcPrChange>
          </w:tcPr>
          <w:p w14:paraId="270DDA84" w14:textId="3C3C0F15"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R-245fa</w:t>
            </w:r>
          </w:p>
        </w:tc>
        <w:tc>
          <w:tcPr>
            <w:tcW w:w="3690" w:type="dxa"/>
            <w:tcPrChange w:id="149" w:author="Inno" w:date="2024-12-12T12:37:00Z" w16du:dateUtc="2024-12-12T07:07:00Z">
              <w:tcPr>
                <w:tcW w:w="3247" w:type="dxa"/>
              </w:tcPr>
            </w:tcPrChange>
          </w:tcPr>
          <w:p w14:paraId="5984C22F" w14:textId="6BC387D4" w:rsidR="00612D2C" w:rsidRPr="004A1317" w:rsidRDefault="00612D2C" w:rsidP="004A1317">
            <w:pPr>
              <w:spacing w:before="60" w:after="60"/>
              <w:jc w:val="center"/>
              <w:rPr>
                <w:rFonts w:ascii="Times New Roman" w:eastAsia="Times New Roman" w:hAnsi="Times New Roman" w:cs="Times New Roman"/>
                <w:color w:val="000000"/>
                <w:sz w:val="20"/>
                <w:szCs w:val="20"/>
              </w:rPr>
              <w:pPrChange w:id="15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rPr>
              <w:t>1,1,1,3,3-Pentafluoropropane</w:t>
            </w:r>
          </w:p>
        </w:tc>
        <w:tc>
          <w:tcPr>
            <w:tcW w:w="2225" w:type="dxa"/>
            <w:tcPrChange w:id="151" w:author="Inno" w:date="2024-12-12T12:37:00Z" w16du:dateUtc="2024-12-12T07:07:00Z">
              <w:tcPr>
                <w:tcW w:w="2225" w:type="dxa"/>
                <w:gridSpan w:val="2"/>
              </w:tcPr>
            </w:tcPrChange>
          </w:tcPr>
          <w:p w14:paraId="551A62CF" w14:textId="77777777" w:rsidR="00612D2C" w:rsidRPr="004A1317" w:rsidRDefault="00612D2C" w:rsidP="004A1317">
            <w:pPr>
              <w:spacing w:before="60" w:after="60"/>
              <w:jc w:val="center"/>
              <w:rPr>
                <w:rFonts w:ascii="Times New Roman" w:hAnsi="Times New Roman" w:cs="Times New Roman"/>
                <w:color w:val="000000"/>
                <w:sz w:val="20"/>
                <w:szCs w:val="20"/>
              </w:rPr>
              <w:pPrChange w:id="152" w:author="Inno" w:date="2024-12-13T15:11:00Z" w16du:dateUtc="2024-12-13T09:4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5</w:t>
            </w:r>
          </w:p>
        </w:tc>
        <w:tc>
          <w:tcPr>
            <w:tcW w:w="1645" w:type="dxa"/>
            <w:shd w:val="clear" w:color="auto" w:fill="auto"/>
            <w:tcPrChange w:id="153" w:author="Inno" w:date="2024-12-12T12:37:00Z" w16du:dateUtc="2024-12-12T07:07:00Z">
              <w:tcPr>
                <w:tcW w:w="1833" w:type="dxa"/>
                <w:gridSpan w:val="3"/>
                <w:shd w:val="clear" w:color="auto" w:fill="auto"/>
              </w:tcPr>
            </w:tcPrChange>
          </w:tcPr>
          <w:p w14:paraId="704D81F4" w14:textId="77777777" w:rsidR="00612D2C" w:rsidRPr="004A1317" w:rsidRDefault="00612D2C" w:rsidP="004A1317">
            <w:pPr>
              <w:spacing w:before="60" w:after="60"/>
              <w:jc w:val="center"/>
              <w:rPr>
                <w:rFonts w:ascii="Times New Roman" w:hAnsi="Times New Roman" w:cs="Times New Roman"/>
                <w:color w:val="000000"/>
                <w:sz w:val="20"/>
                <w:szCs w:val="20"/>
              </w:rPr>
              <w:pPrChange w:id="154" w:author="Inno" w:date="2024-12-13T15:11:00Z" w16du:dateUtc="2024-12-13T09:41:00Z">
                <w:pPr>
                  <w:spacing w:before="60" w:after="60"/>
                  <w:jc w:val="left"/>
                </w:pPr>
              </w:pPrChange>
            </w:pPr>
            <w:r w:rsidRPr="004A1317">
              <w:rPr>
                <w:rFonts w:ascii="Times New Roman" w:hAnsi="Times New Roman" w:cs="Times New Roman"/>
                <w:color w:val="000000"/>
                <w:sz w:val="20"/>
                <w:szCs w:val="20"/>
              </w:rPr>
              <w:t>460-73-1</w:t>
            </w:r>
          </w:p>
        </w:tc>
      </w:tr>
      <w:tr w:rsidR="00612D2C" w:rsidRPr="004A1317" w14:paraId="2D3423F9"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56" w:author="Inno" w:date="2024-12-12T12:37:00Z" w16du:dateUtc="2024-12-12T07:07:00Z">
            <w:trPr>
              <w:jc w:val="center"/>
            </w:trPr>
          </w:trPrChange>
        </w:trPr>
        <w:tc>
          <w:tcPr>
            <w:tcW w:w="816" w:type="dxa"/>
            <w:tcPrChange w:id="157" w:author="Inno" w:date="2024-12-12T12:37:00Z" w16du:dateUtc="2024-12-12T07:07:00Z">
              <w:tcPr>
                <w:tcW w:w="816" w:type="dxa"/>
              </w:tcPr>
            </w:tcPrChange>
          </w:tcPr>
          <w:p w14:paraId="48025205" w14:textId="7B632132"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w:t>
            </w:r>
          </w:p>
        </w:tc>
        <w:tc>
          <w:tcPr>
            <w:tcW w:w="1074" w:type="dxa"/>
            <w:tcPrChange w:id="158" w:author="Inno" w:date="2024-12-12T12:37:00Z" w16du:dateUtc="2024-12-12T07:07:00Z">
              <w:tcPr>
                <w:tcW w:w="1434" w:type="dxa"/>
                <w:gridSpan w:val="2"/>
              </w:tcPr>
            </w:tcPrChange>
          </w:tcPr>
          <w:p w14:paraId="783630C9" w14:textId="671B7D1B"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R-125</w:t>
            </w:r>
          </w:p>
        </w:tc>
        <w:tc>
          <w:tcPr>
            <w:tcW w:w="3690" w:type="dxa"/>
            <w:tcPrChange w:id="159" w:author="Inno" w:date="2024-12-12T12:37:00Z" w16du:dateUtc="2024-12-12T07:07:00Z">
              <w:tcPr>
                <w:tcW w:w="3247" w:type="dxa"/>
              </w:tcPr>
            </w:tcPrChange>
          </w:tcPr>
          <w:p w14:paraId="51FA90CB" w14:textId="77777777" w:rsidR="00612D2C" w:rsidRPr="004A1317" w:rsidRDefault="00612D2C" w:rsidP="004A1317">
            <w:pPr>
              <w:spacing w:before="60" w:after="60"/>
              <w:jc w:val="center"/>
              <w:rPr>
                <w:rFonts w:ascii="Times New Roman" w:hAnsi="Times New Roman" w:cs="Times New Roman"/>
                <w:color w:val="000000"/>
                <w:sz w:val="20"/>
                <w:szCs w:val="20"/>
              </w:rPr>
              <w:pPrChange w:id="160" w:author="Inno" w:date="2024-12-13T15:11:00Z" w16du:dateUtc="2024-12-13T09:41:00Z">
                <w:pPr>
                  <w:spacing w:before="60" w:after="60"/>
                  <w:jc w:val="left"/>
                </w:pPr>
              </w:pPrChange>
            </w:pPr>
            <w:r w:rsidRPr="004A1317">
              <w:rPr>
                <w:rFonts w:ascii="Times New Roman" w:hAnsi="Times New Roman" w:cs="Times New Roman"/>
                <w:color w:val="000000"/>
                <w:sz w:val="20"/>
                <w:szCs w:val="20"/>
              </w:rPr>
              <w:t>1,1,1,2,2-Pentafluoroethane</w:t>
            </w:r>
          </w:p>
        </w:tc>
        <w:tc>
          <w:tcPr>
            <w:tcW w:w="2225" w:type="dxa"/>
            <w:tcPrChange w:id="161" w:author="Inno" w:date="2024-12-12T12:37:00Z" w16du:dateUtc="2024-12-12T07:07:00Z">
              <w:tcPr>
                <w:tcW w:w="2225" w:type="dxa"/>
                <w:gridSpan w:val="2"/>
              </w:tcPr>
            </w:tcPrChange>
          </w:tcPr>
          <w:p w14:paraId="1491ACAA" w14:textId="77777777" w:rsidR="00612D2C" w:rsidRPr="004A1317" w:rsidRDefault="00612D2C" w:rsidP="004A1317">
            <w:pPr>
              <w:spacing w:before="60" w:after="60"/>
              <w:jc w:val="center"/>
              <w:rPr>
                <w:rFonts w:ascii="Times New Roman" w:hAnsi="Times New Roman" w:cs="Times New Roman"/>
                <w:color w:val="000000"/>
                <w:sz w:val="20"/>
                <w:szCs w:val="20"/>
              </w:rPr>
              <w:pPrChange w:id="162" w:author="Inno" w:date="2024-12-13T15:11:00Z" w16du:dateUtc="2024-12-13T09:4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HF</w:t>
            </w:r>
            <w:r w:rsidRPr="004A1317">
              <w:rPr>
                <w:rFonts w:ascii="Times New Roman" w:hAnsi="Times New Roman" w:cs="Times New Roman"/>
                <w:color w:val="000000"/>
                <w:sz w:val="20"/>
                <w:szCs w:val="20"/>
                <w:vertAlign w:val="subscript"/>
              </w:rPr>
              <w:t>5</w:t>
            </w:r>
          </w:p>
        </w:tc>
        <w:tc>
          <w:tcPr>
            <w:tcW w:w="1645" w:type="dxa"/>
            <w:shd w:val="clear" w:color="auto" w:fill="auto"/>
            <w:tcPrChange w:id="163" w:author="Inno" w:date="2024-12-12T12:37:00Z" w16du:dateUtc="2024-12-12T07:07:00Z">
              <w:tcPr>
                <w:tcW w:w="1833" w:type="dxa"/>
                <w:gridSpan w:val="3"/>
                <w:shd w:val="clear" w:color="auto" w:fill="auto"/>
              </w:tcPr>
            </w:tcPrChange>
          </w:tcPr>
          <w:p w14:paraId="3399C555" w14:textId="77777777" w:rsidR="00612D2C" w:rsidRPr="004A1317" w:rsidRDefault="00612D2C" w:rsidP="004A1317">
            <w:pPr>
              <w:spacing w:before="60" w:after="60"/>
              <w:jc w:val="center"/>
              <w:rPr>
                <w:rFonts w:ascii="Times New Roman" w:hAnsi="Times New Roman" w:cs="Times New Roman"/>
                <w:color w:val="000000"/>
                <w:sz w:val="20"/>
                <w:szCs w:val="20"/>
              </w:rPr>
              <w:pPrChange w:id="164" w:author="Inno" w:date="2024-12-13T15:11:00Z" w16du:dateUtc="2024-12-13T09:41:00Z">
                <w:pPr>
                  <w:spacing w:before="60" w:after="60"/>
                  <w:jc w:val="left"/>
                </w:pPr>
              </w:pPrChange>
            </w:pPr>
            <w:r w:rsidRPr="004A1317">
              <w:rPr>
                <w:rFonts w:ascii="Times New Roman" w:hAnsi="Times New Roman" w:cs="Times New Roman"/>
                <w:color w:val="000000"/>
                <w:sz w:val="20"/>
                <w:szCs w:val="20"/>
              </w:rPr>
              <w:t>354-33-6</w:t>
            </w:r>
          </w:p>
        </w:tc>
      </w:tr>
      <w:tr w:rsidR="00612D2C" w:rsidRPr="004A1317" w14:paraId="16E6C907"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66" w:author="Inno" w:date="2024-12-12T12:37:00Z" w16du:dateUtc="2024-12-12T07:07:00Z">
            <w:trPr>
              <w:jc w:val="center"/>
            </w:trPr>
          </w:trPrChange>
        </w:trPr>
        <w:tc>
          <w:tcPr>
            <w:tcW w:w="816" w:type="dxa"/>
            <w:tcPrChange w:id="167" w:author="Inno" w:date="2024-12-12T12:37:00Z" w16du:dateUtc="2024-12-12T07:07:00Z">
              <w:tcPr>
                <w:tcW w:w="816" w:type="dxa"/>
              </w:tcPr>
            </w:tcPrChange>
          </w:tcPr>
          <w:p w14:paraId="611AC1DC" w14:textId="24FD7B71"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1074" w:type="dxa"/>
            <w:tcPrChange w:id="168" w:author="Inno" w:date="2024-12-12T12:37:00Z" w16du:dateUtc="2024-12-12T07:07:00Z">
              <w:tcPr>
                <w:tcW w:w="1434" w:type="dxa"/>
                <w:gridSpan w:val="2"/>
              </w:tcPr>
            </w:tcPrChange>
          </w:tcPr>
          <w:p w14:paraId="4454D5FB" w14:textId="249B64E7"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R-152a</w:t>
            </w:r>
          </w:p>
        </w:tc>
        <w:tc>
          <w:tcPr>
            <w:tcW w:w="3690" w:type="dxa"/>
            <w:tcPrChange w:id="169" w:author="Inno" w:date="2024-12-12T12:37:00Z" w16du:dateUtc="2024-12-12T07:07:00Z">
              <w:tcPr>
                <w:tcW w:w="3247" w:type="dxa"/>
              </w:tcPr>
            </w:tcPrChange>
          </w:tcPr>
          <w:p w14:paraId="05A1E5D0" w14:textId="77777777" w:rsidR="00612D2C" w:rsidRPr="004A1317" w:rsidRDefault="00612D2C" w:rsidP="004A1317">
            <w:pPr>
              <w:spacing w:before="60" w:after="60"/>
              <w:jc w:val="center"/>
              <w:rPr>
                <w:rFonts w:ascii="Times New Roman" w:hAnsi="Times New Roman" w:cs="Times New Roman"/>
                <w:color w:val="000000"/>
                <w:sz w:val="20"/>
                <w:szCs w:val="20"/>
              </w:rPr>
              <w:pPrChange w:id="170" w:author="Inno" w:date="2024-12-13T15:11:00Z" w16du:dateUtc="2024-12-13T09:41:00Z">
                <w:pPr>
                  <w:spacing w:before="60" w:after="60"/>
                  <w:jc w:val="left"/>
                </w:pPr>
              </w:pPrChange>
            </w:pPr>
            <w:r w:rsidRPr="004A1317">
              <w:rPr>
                <w:rFonts w:ascii="Times New Roman" w:hAnsi="Times New Roman" w:cs="Times New Roman"/>
                <w:color w:val="000000"/>
                <w:sz w:val="20"/>
                <w:szCs w:val="20"/>
              </w:rPr>
              <w:t>1,1-Difluoroethane</w:t>
            </w:r>
          </w:p>
        </w:tc>
        <w:tc>
          <w:tcPr>
            <w:tcW w:w="2225" w:type="dxa"/>
            <w:tcPrChange w:id="171" w:author="Inno" w:date="2024-12-12T12:37:00Z" w16du:dateUtc="2024-12-12T07:07:00Z">
              <w:tcPr>
                <w:tcW w:w="2225" w:type="dxa"/>
                <w:gridSpan w:val="2"/>
              </w:tcPr>
            </w:tcPrChange>
          </w:tcPr>
          <w:p w14:paraId="2EFA180F" w14:textId="77777777" w:rsidR="00612D2C" w:rsidRPr="004A1317" w:rsidRDefault="00612D2C" w:rsidP="004A1317">
            <w:pPr>
              <w:spacing w:before="60" w:after="60"/>
              <w:jc w:val="center"/>
              <w:rPr>
                <w:rFonts w:ascii="Times New Roman" w:hAnsi="Times New Roman" w:cs="Times New Roman"/>
                <w:color w:val="000000"/>
                <w:sz w:val="20"/>
                <w:szCs w:val="20"/>
              </w:rPr>
              <w:pPrChange w:id="172" w:author="Inno" w:date="2024-12-13T15:11:00Z" w16du:dateUtc="2024-12-13T09:4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4</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p>
        </w:tc>
        <w:tc>
          <w:tcPr>
            <w:tcW w:w="1645" w:type="dxa"/>
            <w:shd w:val="clear" w:color="auto" w:fill="auto"/>
            <w:tcPrChange w:id="173" w:author="Inno" w:date="2024-12-12T12:37:00Z" w16du:dateUtc="2024-12-12T07:07:00Z">
              <w:tcPr>
                <w:tcW w:w="1833" w:type="dxa"/>
                <w:gridSpan w:val="3"/>
                <w:shd w:val="clear" w:color="auto" w:fill="auto"/>
              </w:tcPr>
            </w:tcPrChange>
          </w:tcPr>
          <w:p w14:paraId="4B79B377" w14:textId="77777777" w:rsidR="00612D2C" w:rsidRPr="004A1317" w:rsidRDefault="00612D2C" w:rsidP="004A1317">
            <w:pPr>
              <w:spacing w:before="60" w:after="60"/>
              <w:jc w:val="center"/>
              <w:rPr>
                <w:rFonts w:ascii="Times New Roman" w:hAnsi="Times New Roman" w:cs="Times New Roman"/>
                <w:color w:val="000000"/>
                <w:sz w:val="20"/>
                <w:szCs w:val="20"/>
              </w:rPr>
              <w:pPrChange w:id="174" w:author="Inno" w:date="2024-12-13T15:11:00Z" w16du:dateUtc="2024-12-13T09:41:00Z">
                <w:pPr>
                  <w:spacing w:before="60" w:after="60"/>
                  <w:jc w:val="left"/>
                </w:pPr>
              </w:pPrChange>
            </w:pPr>
            <w:r w:rsidRPr="004A1317">
              <w:rPr>
                <w:rFonts w:ascii="Times New Roman" w:hAnsi="Times New Roman" w:cs="Times New Roman"/>
                <w:color w:val="000000"/>
                <w:sz w:val="20"/>
                <w:szCs w:val="20"/>
              </w:rPr>
              <w:t>75-37-6</w:t>
            </w:r>
          </w:p>
        </w:tc>
      </w:tr>
      <w:tr w:rsidR="00612D2C" w:rsidRPr="004A1317" w14:paraId="5DF3DAFF"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76" w:author="Inno" w:date="2024-12-12T12:37:00Z" w16du:dateUtc="2024-12-12T07:07:00Z">
            <w:trPr>
              <w:jc w:val="center"/>
            </w:trPr>
          </w:trPrChange>
        </w:trPr>
        <w:tc>
          <w:tcPr>
            <w:tcW w:w="816" w:type="dxa"/>
            <w:tcPrChange w:id="177" w:author="Inno" w:date="2024-12-12T12:37:00Z" w16du:dateUtc="2024-12-12T07:07:00Z">
              <w:tcPr>
                <w:tcW w:w="816" w:type="dxa"/>
              </w:tcPr>
            </w:tcPrChange>
          </w:tcPr>
          <w:p w14:paraId="45D1FAD2" w14:textId="2B7576B1"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w:t>
            </w:r>
          </w:p>
        </w:tc>
        <w:tc>
          <w:tcPr>
            <w:tcW w:w="1074" w:type="dxa"/>
            <w:tcPrChange w:id="178" w:author="Inno" w:date="2024-12-12T12:37:00Z" w16du:dateUtc="2024-12-12T07:07:00Z">
              <w:tcPr>
                <w:tcW w:w="1434" w:type="dxa"/>
                <w:gridSpan w:val="2"/>
              </w:tcPr>
            </w:tcPrChange>
          </w:tcPr>
          <w:p w14:paraId="2EBAE17E" w14:textId="787AC190"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R-410A</w:t>
            </w:r>
          </w:p>
        </w:tc>
        <w:tc>
          <w:tcPr>
            <w:tcW w:w="3690" w:type="dxa"/>
            <w:tcPrChange w:id="179" w:author="Inno" w:date="2024-12-12T12:37:00Z" w16du:dateUtc="2024-12-12T07:07:00Z">
              <w:tcPr>
                <w:tcW w:w="3247" w:type="dxa"/>
              </w:tcPr>
            </w:tcPrChange>
          </w:tcPr>
          <w:p w14:paraId="52697158" w14:textId="77777777" w:rsidR="00612D2C" w:rsidRPr="004A1317" w:rsidRDefault="00612D2C" w:rsidP="004A1317">
            <w:pPr>
              <w:spacing w:before="60" w:after="60"/>
              <w:jc w:val="center"/>
              <w:rPr>
                <w:rFonts w:ascii="Times New Roman" w:hAnsi="Times New Roman" w:cs="Times New Roman"/>
                <w:color w:val="000000"/>
                <w:sz w:val="20"/>
                <w:szCs w:val="20"/>
              </w:rPr>
              <w:pPrChange w:id="180" w:author="Inno" w:date="2024-12-13T15:11:00Z" w16du:dateUtc="2024-12-13T09:41:00Z">
                <w:pPr>
                  <w:spacing w:before="60" w:after="60"/>
                  <w:jc w:val="left"/>
                </w:pPr>
              </w:pPrChange>
            </w:pPr>
            <w:r w:rsidRPr="004A1317">
              <w:rPr>
                <w:rFonts w:ascii="Times New Roman" w:hAnsi="Times New Roman" w:cs="Times New Roman"/>
                <w:color w:val="000000"/>
                <w:sz w:val="20"/>
                <w:szCs w:val="20"/>
              </w:rPr>
              <w:t>Difluoromethane, 1,1,1,2,2-Pentafluoroethane</w:t>
            </w:r>
          </w:p>
        </w:tc>
        <w:tc>
          <w:tcPr>
            <w:tcW w:w="2225" w:type="dxa"/>
            <w:tcPrChange w:id="181" w:author="Inno" w:date="2024-12-12T12:37:00Z" w16du:dateUtc="2024-12-12T07:07:00Z">
              <w:tcPr>
                <w:tcW w:w="2225" w:type="dxa"/>
                <w:gridSpan w:val="2"/>
              </w:tcPr>
            </w:tcPrChange>
          </w:tcPr>
          <w:p w14:paraId="322E1D41" w14:textId="77777777" w:rsidR="00612D2C" w:rsidRPr="004A1317" w:rsidRDefault="00612D2C" w:rsidP="004A1317">
            <w:pPr>
              <w:spacing w:before="60" w:after="60"/>
              <w:jc w:val="center"/>
              <w:rPr>
                <w:rFonts w:ascii="Times New Roman" w:hAnsi="Times New Roman" w:cs="Times New Roman"/>
                <w:color w:val="000000"/>
                <w:sz w:val="20"/>
                <w:szCs w:val="20"/>
              </w:rPr>
              <w:pPrChange w:id="182" w:author="Inno" w:date="2024-12-13T15:11:00Z" w16du:dateUtc="2024-12-13T09:41:00Z">
                <w:pPr>
                  <w:spacing w:before="60" w:after="60"/>
                </w:pPr>
              </w:pPrChange>
            </w:pP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 CHF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p>
        </w:tc>
        <w:tc>
          <w:tcPr>
            <w:tcW w:w="1645" w:type="dxa"/>
            <w:shd w:val="clear" w:color="auto" w:fill="auto"/>
            <w:tcPrChange w:id="183" w:author="Inno" w:date="2024-12-12T12:37:00Z" w16du:dateUtc="2024-12-12T07:07:00Z">
              <w:tcPr>
                <w:tcW w:w="1833" w:type="dxa"/>
                <w:gridSpan w:val="3"/>
                <w:shd w:val="clear" w:color="auto" w:fill="auto"/>
              </w:tcPr>
            </w:tcPrChange>
          </w:tcPr>
          <w:p w14:paraId="2E2509C0" w14:textId="77777777" w:rsidR="00612D2C" w:rsidRPr="004A1317" w:rsidRDefault="00612D2C" w:rsidP="004A1317">
            <w:pPr>
              <w:spacing w:before="60" w:after="60"/>
              <w:jc w:val="center"/>
              <w:rPr>
                <w:rFonts w:ascii="Times New Roman" w:hAnsi="Times New Roman" w:cs="Times New Roman"/>
                <w:color w:val="000000"/>
                <w:sz w:val="20"/>
                <w:szCs w:val="20"/>
              </w:rPr>
              <w:pPrChange w:id="184" w:author="Inno" w:date="2024-12-13T15:11:00Z" w16du:dateUtc="2024-12-13T09:41:00Z">
                <w:pPr>
                  <w:spacing w:before="60" w:after="60"/>
                  <w:jc w:val="left"/>
                </w:pPr>
              </w:pPrChange>
            </w:pPr>
            <w:r w:rsidRPr="004A1317">
              <w:rPr>
                <w:rFonts w:ascii="Times New Roman" w:hAnsi="Times New Roman" w:cs="Times New Roman"/>
                <w:color w:val="000000"/>
                <w:sz w:val="20"/>
                <w:szCs w:val="20"/>
              </w:rPr>
              <w:t>75-10-5, 354-33-6</w:t>
            </w:r>
          </w:p>
        </w:tc>
      </w:tr>
      <w:tr w:rsidR="00612D2C" w:rsidRPr="004A1317" w14:paraId="64CC6EA9"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86" w:author="Inno" w:date="2024-12-12T12:37:00Z" w16du:dateUtc="2024-12-12T07:07:00Z">
            <w:trPr>
              <w:jc w:val="center"/>
            </w:trPr>
          </w:trPrChange>
        </w:trPr>
        <w:tc>
          <w:tcPr>
            <w:tcW w:w="816" w:type="dxa"/>
            <w:tcPrChange w:id="187" w:author="Inno" w:date="2024-12-12T12:37:00Z" w16du:dateUtc="2024-12-12T07:07:00Z">
              <w:tcPr>
                <w:tcW w:w="816" w:type="dxa"/>
              </w:tcPr>
            </w:tcPrChange>
          </w:tcPr>
          <w:p w14:paraId="6D480654" w14:textId="54573991"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1074" w:type="dxa"/>
            <w:tcPrChange w:id="188" w:author="Inno" w:date="2024-12-12T12:37:00Z" w16du:dateUtc="2024-12-12T07:07:00Z">
              <w:tcPr>
                <w:tcW w:w="1434" w:type="dxa"/>
                <w:gridSpan w:val="2"/>
              </w:tcPr>
            </w:tcPrChange>
          </w:tcPr>
          <w:p w14:paraId="6F255714" w14:textId="1860B4BD"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R-404A</w:t>
            </w:r>
          </w:p>
        </w:tc>
        <w:tc>
          <w:tcPr>
            <w:tcW w:w="3690" w:type="dxa"/>
            <w:tcPrChange w:id="189" w:author="Inno" w:date="2024-12-12T12:37:00Z" w16du:dateUtc="2024-12-12T07:07:00Z">
              <w:tcPr>
                <w:tcW w:w="3247" w:type="dxa"/>
              </w:tcPr>
            </w:tcPrChange>
          </w:tcPr>
          <w:p w14:paraId="068A906E" w14:textId="77777777" w:rsidR="00612D2C" w:rsidRPr="004A1317" w:rsidRDefault="00612D2C" w:rsidP="004A1317">
            <w:pPr>
              <w:spacing w:before="60" w:after="60"/>
              <w:jc w:val="center"/>
              <w:rPr>
                <w:rFonts w:ascii="Times New Roman" w:hAnsi="Times New Roman" w:cs="Times New Roman"/>
                <w:color w:val="000000"/>
                <w:sz w:val="20"/>
                <w:szCs w:val="20"/>
              </w:rPr>
              <w:pPrChange w:id="190" w:author="Inno" w:date="2024-12-13T15:11:00Z" w16du:dateUtc="2024-12-13T09:41:00Z">
                <w:pPr>
                  <w:spacing w:before="60" w:after="60"/>
                  <w:jc w:val="left"/>
                </w:pPr>
              </w:pPrChange>
            </w:pPr>
            <w:r w:rsidRPr="004A1317">
              <w:rPr>
                <w:rFonts w:ascii="Times New Roman" w:hAnsi="Times New Roman" w:cs="Times New Roman"/>
                <w:color w:val="000000"/>
                <w:sz w:val="20"/>
                <w:szCs w:val="20"/>
              </w:rPr>
              <w:t>1,1,1,2,2-Pentafluoroethane, 1,1,1-Trifluoroethane, 1,1,1,2-Tetrafluoroethane</w:t>
            </w:r>
          </w:p>
        </w:tc>
        <w:tc>
          <w:tcPr>
            <w:tcW w:w="2225" w:type="dxa"/>
            <w:tcPrChange w:id="191" w:author="Inno" w:date="2024-12-12T12:37:00Z" w16du:dateUtc="2024-12-12T07:07:00Z">
              <w:tcPr>
                <w:tcW w:w="2225" w:type="dxa"/>
                <w:gridSpan w:val="2"/>
              </w:tcPr>
            </w:tcPrChange>
          </w:tcPr>
          <w:p w14:paraId="0CD390AC" w14:textId="3AB30E47" w:rsidR="00612D2C" w:rsidRPr="004A1317" w:rsidRDefault="00612D2C" w:rsidP="004A1317">
            <w:pPr>
              <w:spacing w:before="60" w:after="60"/>
              <w:jc w:val="center"/>
              <w:rPr>
                <w:rFonts w:ascii="Times New Roman" w:hAnsi="Times New Roman" w:cs="Times New Roman"/>
                <w:color w:val="000000"/>
                <w:sz w:val="20"/>
                <w:szCs w:val="20"/>
              </w:rPr>
              <w:pPrChange w:id="192" w:author="Inno" w:date="2024-12-13T15:11:00Z" w16du:dateUtc="2024-12-13T09:41:00Z">
                <w:pPr>
                  <w:spacing w:before="60" w:after="60"/>
                  <w:jc w:val="left"/>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HF</w:t>
            </w:r>
            <w:r w:rsidRPr="004A1317">
              <w:rPr>
                <w:rFonts w:ascii="Times New Roman" w:hAnsi="Times New Roman" w:cs="Times New Roman"/>
                <w:color w:val="000000"/>
                <w:sz w:val="20"/>
                <w:szCs w:val="20"/>
                <w:vertAlign w:val="subscript"/>
              </w:rPr>
              <w:t>5</w:t>
            </w:r>
            <w:r w:rsidRPr="004A1317">
              <w:rPr>
                <w:rFonts w:ascii="Times New Roman" w:hAnsi="Times New Roman" w:cs="Times New Roman"/>
                <w:color w:val="000000"/>
                <w:sz w:val="20"/>
                <w:szCs w:val="20"/>
              </w:rPr>
              <w:t>, 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H3F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 CF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p>
        </w:tc>
        <w:tc>
          <w:tcPr>
            <w:tcW w:w="1645" w:type="dxa"/>
            <w:shd w:val="clear" w:color="auto" w:fill="auto"/>
            <w:tcPrChange w:id="193" w:author="Inno" w:date="2024-12-12T12:37:00Z" w16du:dateUtc="2024-12-12T07:07:00Z">
              <w:tcPr>
                <w:tcW w:w="1833" w:type="dxa"/>
                <w:gridSpan w:val="3"/>
                <w:shd w:val="clear" w:color="auto" w:fill="auto"/>
              </w:tcPr>
            </w:tcPrChange>
          </w:tcPr>
          <w:p w14:paraId="2B61DF9E" w14:textId="77777777" w:rsidR="00612D2C" w:rsidRPr="004A1317" w:rsidRDefault="00612D2C" w:rsidP="004A1317">
            <w:pPr>
              <w:spacing w:before="60" w:after="60"/>
              <w:jc w:val="center"/>
              <w:rPr>
                <w:rFonts w:ascii="Times New Roman" w:hAnsi="Times New Roman" w:cs="Times New Roman"/>
                <w:color w:val="000000"/>
                <w:sz w:val="20"/>
                <w:szCs w:val="20"/>
              </w:rPr>
              <w:pPrChange w:id="194" w:author="Inno" w:date="2024-12-13T15:11:00Z" w16du:dateUtc="2024-12-13T09:41:00Z">
                <w:pPr>
                  <w:spacing w:before="60" w:after="60"/>
                  <w:jc w:val="left"/>
                </w:pPr>
              </w:pPrChange>
            </w:pPr>
            <w:r w:rsidRPr="004A1317">
              <w:rPr>
                <w:rFonts w:ascii="Times New Roman" w:hAnsi="Times New Roman" w:cs="Times New Roman"/>
                <w:color w:val="000000"/>
                <w:sz w:val="20"/>
                <w:szCs w:val="20"/>
              </w:rPr>
              <w:t>354-33-6-0, 420-46-2, 811-97-2</w:t>
            </w:r>
          </w:p>
        </w:tc>
      </w:tr>
      <w:tr w:rsidR="00612D2C" w:rsidRPr="004A1317" w14:paraId="33FADF5D"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96" w:author="Inno" w:date="2024-12-12T12:37:00Z" w16du:dateUtc="2024-12-12T07:07:00Z">
            <w:trPr>
              <w:jc w:val="center"/>
            </w:trPr>
          </w:trPrChange>
        </w:trPr>
        <w:tc>
          <w:tcPr>
            <w:tcW w:w="816" w:type="dxa"/>
            <w:tcPrChange w:id="197" w:author="Inno" w:date="2024-12-12T12:37:00Z" w16du:dateUtc="2024-12-12T07:07:00Z">
              <w:tcPr>
                <w:tcW w:w="816" w:type="dxa"/>
              </w:tcPr>
            </w:tcPrChange>
          </w:tcPr>
          <w:p w14:paraId="315CB37E" w14:textId="314864A4"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1074" w:type="dxa"/>
            <w:tcPrChange w:id="198" w:author="Inno" w:date="2024-12-12T12:37:00Z" w16du:dateUtc="2024-12-12T07:07:00Z">
              <w:tcPr>
                <w:tcW w:w="1434" w:type="dxa"/>
                <w:gridSpan w:val="2"/>
              </w:tcPr>
            </w:tcPrChange>
          </w:tcPr>
          <w:p w14:paraId="11BE476D" w14:textId="51028137"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R-407C</w:t>
            </w:r>
          </w:p>
        </w:tc>
        <w:tc>
          <w:tcPr>
            <w:tcW w:w="3690" w:type="dxa"/>
            <w:tcPrChange w:id="199" w:author="Inno" w:date="2024-12-12T12:37:00Z" w16du:dateUtc="2024-12-12T07:07:00Z">
              <w:tcPr>
                <w:tcW w:w="3247" w:type="dxa"/>
              </w:tcPr>
            </w:tcPrChange>
          </w:tcPr>
          <w:p w14:paraId="28BF4C2D" w14:textId="07B76C27" w:rsidR="00612D2C" w:rsidRPr="004A1317" w:rsidRDefault="00612D2C" w:rsidP="004A1317">
            <w:pPr>
              <w:spacing w:before="60" w:after="60"/>
              <w:jc w:val="center"/>
              <w:rPr>
                <w:rFonts w:ascii="Times New Roman" w:hAnsi="Times New Roman" w:cs="Times New Roman"/>
                <w:color w:val="000000"/>
                <w:sz w:val="20"/>
                <w:szCs w:val="20"/>
              </w:rPr>
              <w:pPrChange w:id="200" w:author="Inno" w:date="2024-12-13T15:11:00Z" w16du:dateUtc="2024-12-13T09:41:00Z">
                <w:pPr>
                  <w:spacing w:before="60" w:after="60"/>
                  <w:jc w:val="left"/>
                </w:pPr>
              </w:pPrChange>
            </w:pPr>
            <w:r w:rsidRPr="004A1317">
              <w:rPr>
                <w:rFonts w:ascii="Times New Roman" w:hAnsi="Times New Roman" w:cs="Times New Roman"/>
                <w:color w:val="000000"/>
                <w:sz w:val="20"/>
                <w:szCs w:val="20"/>
              </w:rPr>
              <w:t>1,1,1,2-Tetrafluoroethane, Difluoromethane, 1,1,1,2,2-Pentafluoroethane</w:t>
            </w:r>
          </w:p>
        </w:tc>
        <w:tc>
          <w:tcPr>
            <w:tcW w:w="2225" w:type="dxa"/>
            <w:tcPrChange w:id="201" w:author="Inno" w:date="2024-12-12T12:37:00Z" w16du:dateUtc="2024-12-12T07:07:00Z">
              <w:tcPr>
                <w:tcW w:w="2225" w:type="dxa"/>
                <w:gridSpan w:val="2"/>
              </w:tcPr>
            </w:tcPrChange>
          </w:tcPr>
          <w:p w14:paraId="4DDA1DB5" w14:textId="20DC39B3" w:rsidR="00612D2C" w:rsidRPr="004A1317" w:rsidRDefault="00612D2C" w:rsidP="004A1317">
            <w:pPr>
              <w:spacing w:before="60" w:after="60"/>
              <w:jc w:val="center"/>
              <w:rPr>
                <w:rFonts w:ascii="Times New Roman" w:hAnsi="Times New Roman" w:cs="Times New Roman"/>
                <w:color w:val="000000"/>
                <w:sz w:val="20"/>
                <w:szCs w:val="20"/>
              </w:rPr>
              <w:pPrChange w:id="202" w:author="Inno" w:date="2024-12-13T15:11:00Z" w16du:dateUtc="2024-12-13T09:41:00Z">
                <w:pPr>
                  <w:spacing w:before="60" w:after="60"/>
                  <w:jc w:val="left"/>
                </w:pPr>
              </w:pPrChange>
            </w:pP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 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 CHF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p>
        </w:tc>
        <w:tc>
          <w:tcPr>
            <w:tcW w:w="1645" w:type="dxa"/>
            <w:shd w:val="clear" w:color="auto" w:fill="auto"/>
            <w:tcPrChange w:id="203" w:author="Inno" w:date="2024-12-12T12:37:00Z" w16du:dateUtc="2024-12-12T07:07:00Z">
              <w:tcPr>
                <w:tcW w:w="1833" w:type="dxa"/>
                <w:gridSpan w:val="3"/>
                <w:shd w:val="clear" w:color="auto" w:fill="auto"/>
              </w:tcPr>
            </w:tcPrChange>
          </w:tcPr>
          <w:p w14:paraId="43B28DE8" w14:textId="77777777" w:rsidR="00612D2C" w:rsidRPr="004A1317" w:rsidRDefault="00612D2C" w:rsidP="004A1317">
            <w:pPr>
              <w:spacing w:before="60" w:after="60"/>
              <w:jc w:val="center"/>
              <w:rPr>
                <w:rFonts w:ascii="Times New Roman" w:hAnsi="Times New Roman" w:cs="Times New Roman"/>
                <w:color w:val="000000"/>
                <w:sz w:val="20"/>
                <w:szCs w:val="20"/>
              </w:rPr>
              <w:pPrChange w:id="204" w:author="Inno" w:date="2024-12-13T15:11:00Z" w16du:dateUtc="2024-12-13T09:41:00Z">
                <w:pPr>
                  <w:spacing w:before="60" w:after="60"/>
                  <w:jc w:val="left"/>
                </w:pPr>
              </w:pPrChange>
            </w:pPr>
            <w:r w:rsidRPr="004A1317">
              <w:rPr>
                <w:rFonts w:ascii="Times New Roman" w:hAnsi="Times New Roman" w:cs="Times New Roman"/>
                <w:color w:val="000000"/>
                <w:sz w:val="20"/>
                <w:szCs w:val="20"/>
              </w:rPr>
              <w:t>811-97-2, 75-10-5, 354-33-6</w:t>
            </w:r>
          </w:p>
        </w:tc>
      </w:tr>
      <w:tr w:rsidR="001F43E9" w:rsidRPr="004A1317" w14:paraId="5FD7A5BF"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0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206" w:author="Inno" w:date="2024-12-12T12:37:00Z" w16du:dateUtc="2024-12-12T07:07:00Z">
            <w:trPr>
              <w:jc w:val="center"/>
            </w:trPr>
          </w:trPrChange>
        </w:trPr>
        <w:tc>
          <w:tcPr>
            <w:tcW w:w="816" w:type="dxa"/>
            <w:tcPrChange w:id="207" w:author="Inno" w:date="2024-12-12T12:37:00Z" w16du:dateUtc="2024-12-12T07:07:00Z">
              <w:tcPr>
                <w:tcW w:w="816" w:type="dxa"/>
              </w:tcPr>
            </w:tcPrChange>
          </w:tcPr>
          <w:p w14:paraId="415B66E0" w14:textId="2FF7D0D1" w:rsidR="001F43E9" w:rsidRPr="004A1317" w:rsidRDefault="001F43E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w:t>
            </w:r>
          </w:p>
        </w:tc>
        <w:tc>
          <w:tcPr>
            <w:tcW w:w="1074" w:type="dxa"/>
            <w:tcPrChange w:id="208" w:author="Inno" w:date="2024-12-12T12:37:00Z" w16du:dateUtc="2024-12-12T07:07:00Z">
              <w:tcPr>
                <w:tcW w:w="1434" w:type="dxa"/>
                <w:gridSpan w:val="2"/>
              </w:tcPr>
            </w:tcPrChange>
          </w:tcPr>
          <w:p w14:paraId="6A866727" w14:textId="6823EA8D" w:rsidR="001F43E9" w:rsidRPr="004A1317" w:rsidRDefault="001F43E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R-407A</w:t>
            </w:r>
          </w:p>
        </w:tc>
        <w:tc>
          <w:tcPr>
            <w:tcW w:w="3690" w:type="dxa"/>
            <w:tcPrChange w:id="209" w:author="Inno" w:date="2024-12-12T12:37:00Z" w16du:dateUtc="2024-12-12T07:07:00Z">
              <w:tcPr>
                <w:tcW w:w="3247" w:type="dxa"/>
              </w:tcPr>
            </w:tcPrChange>
          </w:tcPr>
          <w:p w14:paraId="413043D2" w14:textId="0519F236" w:rsidR="001F43E9" w:rsidRPr="004A1317" w:rsidRDefault="001F43E9" w:rsidP="004A1317">
            <w:pPr>
              <w:spacing w:before="60" w:after="60"/>
              <w:jc w:val="center"/>
              <w:rPr>
                <w:rFonts w:ascii="Times New Roman" w:hAnsi="Times New Roman" w:cs="Times New Roman"/>
                <w:color w:val="000000"/>
                <w:sz w:val="20"/>
                <w:szCs w:val="20"/>
              </w:rPr>
              <w:pPrChange w:id="210" w:author="Inno" w:date="2024-12-13T15:11:00Z" w16du:dateUtc="2024-12-13T09:41:00Z">
                <w:pPr>
                  <w:spacing w:before="60" w:after="60"/>
                  <w:jc w:val="left"/>
                </w:pPr>
              </w:pPrChange>
            </w:pPr>
            <w:r w:rsidRPr="004A1317">
              <w:rPr>
                <w:rFonts w:ascii="Times New Roman" w:hAnsi="Times New Roman" w:cs="Times New Roman"/>
                <w:color w:val="000000"/>
                <w:sz w:val="20"/>
                <w:szCs w:val="20"/>
              </w:rPr>
              <w:t>1,1,1,2-Tetrafluoroethane, Difluoromethane, 1,1,1,2,2-Pentafluoroethane</w:t>
            </w:r>
          </w:p>
        </w:tc>
        <w:tc>
          <w:tcPr>
            <w:tcW w:w="2225" w:type="dxa"/>
            <w:tcPrChange w:id="211" w:author="Inno" w:date="2024-12-12T12:37:00Z" w16du:dateUtc="2024-12-12T07:07:00Z">
              <w:tcPr>
                <w:tcW w:w="2225" w:type="dxa"/>
                <w:gridSpan w:val="2"/>
              </w:tcPr>
            </w:tcPrChange>
          </w:tcPr>
          <w:p w14:paraId="73A6A468" w14:textId="1D5B17AC" w:rsidR="001F43E9" w:rsidRPr="004A1317" w:rsidRDefault="001F43E9" w:rsidP="004A1317">
            <w:pPr>
              <w:spacing w:before="60" w:after="60"/>
              <w:jc w:val="center"/>
              <w:rPr>
                <w:rFonts w:ascii="Times New Roman" w:hAnsi="Times New Roman" w:cs="Times New Roman"/>
                <w:color w:val="000000"/>
                <w:sz w:val="20"/>
                <w:szCs w:val="20"/>
              </w:rPr>
              <w:pPrChange w:id="212" w:author="Inno" w:date="2024-12-13T15:11:00Z" w16du:dateUtc="2024-12-13T09:41:00Z">
                <w:pPr>
                  <w:spacing w:before="60" w:after="60"/>
                  <w:jc w:val="left"/>
                </w:pPr>
              </w:pPrChange>
            </w:pP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 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 CHF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p>
        </w:tc>
        <w:tc>
          <w:tcPr>
            <w:tcW w:w="1645" w:type="dxa"/>
            <w:shd w:val="clear" w:color="auto" w:fill="auto"/>
            <w:tcPrChange w:id="213" w:author="Inno" w:date="2024-12-12T12:37:00Z" w16du:dateUtc="2024-12-12T07:07:00Z">
              <w:tcPr>
                <w:tcW w:w="1833" w:type="dxa"/>
                <w:gridSpan w:val="3"/>
                <w:shd w:val="clear" w:color="auto" w:fill="auto"/>
              </w:tcPr>
            </w:tcPrChange>
          </w:tcPr>
          <w:p w14:paraId="5AFE10CE" w14:textId="18F17E87" w:rsidR="001F43E9" w:rsidRPr="004A1317" w:rsidRDefault="001F43E9" w:rsidP="004A1317">
            <w:pPr>
              <w:spacing w:before="60" w:after="60"/>
              <w:jc w:val="center"/>
              <w:rPr>
                <w:rFonts w:ascii="Times New Roman" w:hAnsi="Times New Roman" w:cs="Times New Roman"/>
                <w:color w:val="000000"/>
                <w:sz w:val="20"/>
                <w:szCs w:val="20"/>
                <w:highlight w:val="yellow"/>
              </w:rPr>
              <w:pPrChange w:id="214" w:author="Inno" w:date="2024-12-13T15:11:00Z" w16du:dateUtc="2024-12-13T09:41:00Z">
                <w:pPr>
                  <w:spacing w:before="60" w:after="60"/>
                  <w:jc w:val="left"/>
                </w:pPr>
              </w:pPrChange>
            </w:pPr>
            <w:r w:rsidRPr="004A1317">
              <w:rPr>
                <w:rFonts w:ascii="Times New Roman" w:hAnsi="Times New Roman" w:cs="Times New Roman"/>
                <w:color w:val="000000"/>
                <w:sz w:val="20"/>
                <w:szCs w:val="20"/>
              </w:rPr>
              <w:t>811-97-2, 75-10-5, 354-33-6</w:t>
            </w:r>
          </w:p>
        </w:tc>
      </w:tr>
      <w:tr w:rsidR="001F43E9" w:rsidRPr="004A1317" w14:paraId="6492A07C"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85"/>
          <w:jc w:val="center"/>
          <w:trPrChange w:id="216" w:author="Inno" w:date="2024-12-12T12:37:00Z" w16du:dateUtc="2024-12-12T07:07:00Z">
            <w:trPr>
              <w:trHeight w:val="585"/>
              <w:jc w:val="center"/>
            </w:trPr>
          </w:trPrChange>
        </w:trPr>
        <w:tc>
          <w:tcPr>
            <w:tcW w:w="816" w:type="dxa"/>
            <w:tcPrChange w:id="217" w:author="Inno" w:date="2024-12-12T12:37:00Z" w16du:dateUtc="2024-12-12T07:07:00Z">
              <w:tcPr>
                <w:tcW w:w="816" w:type="dxa"/>
              </w:tcPr>
            </w:tcPrChange>
          </w:tcPr>
          <w:p w14:paraId="6793F2C7" w14:textId="55FF484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w:t>
            </w:r>
          </w:p>
        </w:tc>
        <w:tc>
          <w:tcPr>
            <w:tcW w:w="1074" w:type="dxa"/>
            <w:noWrap/>
            <w:hideMark/>
            <w:tcPrChange w:id="218" w:author="Inno" w:date="2024-12-12T12:37:00Z" w16du:dateUtc="2024-12-12T07:07:00Z">
              <w:tcPr>
                <w:tcW w:w="1434" w:type="dxa"/>
                <w:gridSpan w:val="2"/>
                <w:noWrap/>
                <w:hideMark/>
              </w:tcPr>
            </w:tcPrChange>
          </w:tcPr>
          <w:p w14:paraId="3A57C3B5" w14:textId="4C5EB00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R-426A</w:t>
            </w:r>
          </w:p>
        </w:tc>
        <w:tc>
          <w:tcPr>
            <w:tcW w:w="3690" w:type="dxa"/>
            <w:noWrap/>
            <w:hideMark/>
            <w:tcPrChange w:id="219" w:author="Inno" w:date="2024-12-12T12:37:00Z" w16du:dateUtc="2024-12-12T07:07:00Z">
              <w:tcPr>
                <w:tcW w:w="3247" w:type="dxa"/>
                <w:noWrap/>
                <w:hideMark/>
              </w:tcPr>
            </w:tcPrChange>
          </w:tcPr>
          <w:p w14:paraId="53FBD730" w14:textId="04B2738D"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2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1,1,1,2,2-Pentafluoroethane, 1,1,1,2-Tetrafluoroethane, </w:t>
            </w:r>
            <w:r w:rsidR="00925216" w:rsidRPr="004A1317">
              <w:rPr>
                <w:rFonts w:ascii="Times New Roman" w:eastAsia="Times New Roman" w:hAnsi="Times New Roman" w:cs="Times New Roman"/>
                <w:color w:val="000000"/>
                <w:sz w:val="20"/>
                <w:szCs w:val="20"/>
                <w:lang w:val="en-IN" w:eastAsia="en-IN" w:bidi="hi-IN"/>
              </w:rPr>
              <w:t>Isobutane</w:t>
            </w:r>
            <w:r w:rsidRPr="004A1317">
              <w:rPr>
                <w:rFonts w:ascii="Times New Roman" w:eastAsia="Times New Roman" w:hAnsi="Times New Roman" w:cs="Times New Roman"/>
                <w:color w:val="000000"/>
                <w:sz w:val="20"/>
                <w:szCs w:val="20"/>
                <w:lang w:val="en-IN" w:eastAsia="en-IN" w:bidi="hi-IN"/>
              </w:rPr>
              <w:t>, Isopentane</w:t>
            </w:r>
          </w:p>
        </w:tc>
        <w:tc>
          <w:tcPr>
            <w:tcW w:w="2225" w:type="dxa"/>
            <w:noWrap/>
            <w:hideMark/>
            <w:tcPrChange w:id="221" w:author="Inno" w:date="2024-12-12T12:37:00Z" w16du:dateUtc="2024-12-12T07:07:00Z">
              <w:tcPr>
                <w:tcW w:w="2225" w:type="dxa"/>
                <w:gridSpan w:val="2"/>
                <w:noWrap/>
                <w:hideMark/>
              </w:tcPr>
            </w:tcPrChange>
          </w:tcPr>
          <w:p w14:paraId="7F7B1D82"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2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CH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5</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12</w:t>
            </w:r>
          </w:p>
        </w:tc>
        <w:tc>
          <w:tcPr>
            <w:tcW w:w="1645" w:type="dxa"/>
            <w:hideMark/>
            <w:tcPrChange w:id="223" w:author="Inno" w:date="2024-12-12T12:37:00Z" w16du:dateUtc="2024-12-12T07:07:00Z">
              <w:tcPr>
                <w:tcW w:w="1833" w:type="dxa"/>
                <w:gridSpan w:val="3"/>
                <w:hideMark/>
              </w:tcPr>
            </w:tcPrChange>
          </w:tcPr>
          <w:p w14:paraId="3127F299"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2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354-33-6-0, 811-97-2, 75-28-5, 78-78-4</w:t>
            </w:r>
          </w:p>
        </w:tc>
      </w:tr>
      <w:tr w:rsidR="001F43E9" w:rsidRPr="004A1317" w14:paraId="4C967522"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85"/>
          <w:jc w:val="center"/>
          <w:trPrChange w:id="226" w:author="Inno" w:date="2024-12-12T12:37:00Z" w16du:dateUtc="2024-12-12T07:07:00Z">
            <w:trPr>
              <w:trHeight w:val="885"/>
              <w:jc w:val="center"/>
            </w:trPr>
          </w:trPrChange>
        </w:trPr>
        <w:tc>
          <w:tcPr>
            <w:tcW w:w="816" w:type="dxa"/>
            <w:tcPrChange w:id="227" w:author="Inno" w:date="2024-12-12T12:37:00Z" w16du:dateUtc="2024-12-12T07:07:00Z">
              <w:tcPr>
                <w:tcW w:w="816" w:type="dxa"/>
              </w:tcPr>
            </w:tcPrChange>
          </w:tcPr>
          <w:p w14:paraId="6D8AFE61" w14:textId="2A67A940"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(xii)</w:t>
            </w:r>
          </w:p>
        </w:tc>
        <w:tc>
          <w:tcPr>
            <w:tcW w:w="1074" w:type="dxa"/>
            <w:noWrap/>
            <w:hideMark/>
            <w:tcPrChange w:id="228" w:author="Inno" w:date="2024-12-12T12:37:00Z" w16du:dateUtc="2024-12-12T07:07:00Z">
              <w:tcPr>
                <w:tcW w:w="1434" w:type="dxa"/>
                <w:gridSpan w:val="2"/>
                <w:noWrap/>
                <w:hideMark/>
              </w:tcPr>
            </w:tcPrChange>
          </w:tcPr>
          <w:p w14:paraId="6823AB22" w14:textId="31D5AE43"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R-438A</w:t>
            </w:r>
          </w:p>
        </w:tc>
        <w:tc>
          <w:tcPr>
            <w:tcW w:w="3690" w:type="dxa"/>
            <w:noWrap/>
            <w:hideMark/>
            <w:tcPrChange w:id="229" w:author="Inno" w:date="2024-12-12T12:37:00Z" w16du:dateUtc="2024-12-12T07:07:00Z">
              <w:tcPr>
                <w:tcW w:w="3247" w:type="dxa"/>
                <w:noWrap/>
                <w:hideMark/>
              </w:tcPr>
            </w:tcPrChange>
          </w:tcPr>
          <w:p w14:paraId="3B691B62" w14:textId="65273242"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3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Difluoromethane, 1,1,1,2,2-Pentafluoroethane, 1,1,1,2-Tetrafluoroethane, </w:t>
            </w:r>
            <w:r w:rsidR="00925216" w:rsidRPr="004A1317">
              <w:rPr>
                <w:rFonts w:ascii="Times New Roman" w:eastAsia="Times New Roman" w:hAnsi="Times New Roman" w:cs="Times New Roman"/>
                <w:color w:val="000000"/>
                <w:sz w:val="20"/>
                <w:szCs w:val="20"/>
                <w:lang w:val="en-IN" w:eastAsia="en-IN" w:bidi="hi-IN"/>
              </w:rPr>
              <w:t>Isobutane</w:t>
            </w:r>
            <w:r w:rsidRPr="004A1317">
              <w:rPr>
                <w:rFonts w:ascii="Times New Roman" w:eastAsia="Times New Roman" w:hAnsi="Times New Roman" w:cs="Times New Roman"/>
                <w:color w:val="000000"/>
                <w:sz w:val="20"/>
                <w:szCs w:val="20"/>
                <w:lang w:val="en-IN" w:eastAsia="en-IN" w:bidi="hi-IN"/>
              </w:rPr>
              <w:t>, Isopentane</w:t>
            </w:r>
          </w:p>
        </w:tc>
        <w:tc>
          <w:tcPr>
            <w:tcW w:w="2225" w:type="dxa"/>
            <w:noWrap/>
            <w:hideMark/>
            <w:tcPrChange w:id="231" w:author="Inno" w:date="2024-12-12T12:37:00Z" w16du:dateUtc="2024-12-12T07:07:00Z">
              <w:tcPr>
                <w:tcW w:w="2225" w:type="dxa"/>
                <w:gridSpan w:val="2"/>
                <w:noWrap/>
                <w:hideMark/>
              </w:tcPr>
            </w:tcPrChange>
          </w:tcPr>
          <w:p w14:paraId="4A4C44E2"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3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CH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5</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12</w:t>
            </w:r>
          </w:p>
        </w:tc>
        <w:tc>
          <w:tcPr>
            <w:tcW w:w="1645" w:type="dxa"/>
            <w:hideMark/>
            <w:tcPrChange w:id="233" w:author="Inno" w:date="2024-12-12T12:37:00Z" w16du:dateUtc="2024-12-12T07:07:00Z">
              <w:tcPr>
                <w:tcW w:w="1833" w:type="dxa"/>
                <w:gridSpan w:val="3"/>
                <w:hideMark/>
              </w:tcPr>
            </w:tcPrChange>
          </w:tcPr>
          <w:p w14:paraId="6AFB7A79"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3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811-97-2, 75-28-5, 78-78-4</w:t>
            </w:r>
          </w:p>
        </w:tc>
      </w:tr>
      <w:tr w:rsidR="001F43E9" w:rsidRPr="004A1317" w14:paraId="4C0300BF"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3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485"/>
          <w:jc w:val="center"/>
          <w:trPrChange w:id="236" w:author="Inno" w:date="2024-12-12T12:37:00Z" w16du:dateUtc="2024-12-12T07:07:00Z">
            <w:trPr>
              <w:trHeight w:val="1485"/>
              <w:jc w:val="center"/>
            </w:trPr>
          </w:trPrChange>
        </w:trPr>
        <w:tc>
          <w:tcPr>
            <w:tcW w:w="816" w:type="dxa"/>
            <w:tcPrChange w:id="237" w:author="Inno" w:date="2024-12-12T12:37:00Z" w16du:dateUtc="2024-12-12T07:07:00Z">
              <w:tcPr>
                <w:tcW w:w="816" w:type="dxa"/>
              </w:tcPr>
            </w:tcPrChange>
          </w:tcPr>
          <w:p w14:paraId="28A69BA2" w14:textId="2ED8BC8A"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(xiii)</w:t>
            </w:r>
          </w:p>
        </w:tc>
        <w:tc>
          <w:tcPr>
            <w:tcW w:w="1074" w:type="dxa"/>
            <w:noWrap/>
            <w:hideMark/>
            <w:tcPrChange w:id="238" w:author="Inno" w:date="2024-12-12T12:37:00Z" w16du:dateUtc="2024-12-12T07:07:00Z">
              <w:tcPr>
                <w:tcW w:w="1434" w:type="dxa"/>
                <w:gridSpan w:val="2"/>
                <w:noWrap/>
                <w:hideMark/>
              </w:tcPr>
            </w:tcPrChange>
          </w:tcPr>
          <w:p w14:paraId="431878E3" w14:textId="084DB85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R-448A</w:t>
            </w:r>
          </w:p>
        </w:tc>
        <w:tc>
          <w:tcPr>
            <w:tcW w:w="3690" w:type="dxa"/>
            <w:noWrap/>
            <w:hideMark/>
            <w:tcPrChange w:id="239" w:author="Inno" w:date="2024-12-12T12:37:00Z" w16du:dateUtc="2024-12-12T07:07:00Z">
              <w:tcPr>
                <w:tcW w:w="3247" w:type="dxa"/>
                <w:noWrap/>
                <w:hideMark/>
              </w:tcPr>
            </w:tcPrChange>
          </w:tcPr>
          <w:p w14:paraId="1CE266A5"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4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 1,1,1,2-Tetrafluoroethane, trans-1,3,3,3-Tetrafluoropropene</w:t>
            </w:r>
          </w:p>
        </w:tc>
        <w:tc>
          <w:tcPr>
            <w:tcW w:w="2225" w:type="dxa"/>
            <w:noWrap/>
            <w:hideMark/>
            <w:tcPrChange w:id="241" w:author="Inno" w:date="2024-12-12T12:37:00Z" w16du:dateUtc="2024-12-12T07:07:00Z">
              <w:tcPr>
                <w:tcW w:w="2225" w:type="dxa"/>
                <w:gridSpan w:val="2"/>
                <w:noWrap/>
                <w:hideMark/>
              </w:tcPr>
            </w:tcPrChange>
          </w:tcPr>
          <w:p w14:paraId="34889B0A"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4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Change w:id="243" w:author="Inno" w:date="2024-12-12T12:37:00Z" w16du:dateUtc="2024-12-12T07:07:00Z">
              <w:tcPr>
                <w:tcW w:w="1833" w:type="dxa"/>
                <w:gridSpan w:val="3"/>
                <w:hideMark/>
              </w:tcPr>
            </w:tcPrChange>
          </w:tcPr>
          <w:p w14:paraId="77B092F7"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4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75-10-5, 354-33-6, 754-12-1, </w:t>
            </w:r>
            <w:r w:rsidRPr="004A1317">
              <w:rPr>
                <w:rFonts w:ascii="Times New Roman" w:eastAsia="Times New Roman" w:hAnsi="Times New Roman" w:cs="Times New Roman"/>
                <w:color w:val="000000"/>
                <w:sz w:val="20"/>
                <w:szCs w:val="20"/>
                <w:lang w:val="en-IN" w:eastAsia="en-IN" w:bidi="hi-IN"/>
              </w:rPr>
              <w:br w:type="page"/>
              <w:t>811-97-2, 29118-24-9</w:t>
            </w:r>
          </w:p>
        </w:tc>
      </w:tr>
      <w:tr w:rsidR="001F43E9" w:rsidRPr="004A1317" w14:paraId="6230371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215"/>
          <w:jc w:val="center"/>
          <w:trPrChange w:id="246" w:author="Inno" w:date="2024-12-12T12:37:00Z" w16du:dateUtc="2024-12-12T07:07:00Z">
            <w:trPr>
              <w:trHeight w:val="1215"/>
              <w:jc w:val="center"/>
            </w:trPr>
          </w:trPrChange>
        </w:trPr>
        <w:tc>
          <w:tcPr>
            <w:tcW w:w="816" w:type="dxa"/>
            <w:tcPrChange w:id="247" w:author="Inno" w:date="2024-12-12T12:37:00Z" w16du:dateUtc="2024-12-12T07:07:00Z">
              <w:tcPr>
                <w:tcW w:w="816" w:type="dxa"/>
              </w:tcPr>
            </w:tcPrChange>
          </w:tcPr>
          <w:p w14:paraId="065B7C40" w14:textId="7F70287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(xiv)</w:t>
            </w:r>
          </w:p>
        </w:tc>
        <w:tc>
          <w:tcPr>
            <w:tcW w:w="1074" w:type="dxa"/>
            <w:noWrap/>
            <w:hideMark/>
            <w:tcPrChange w:id="248" w:author="Inno" w:date="2024-12-12T12:37:00Z" w16du:dateUtc="2024-12-12T07:07:00Z">
              <w:tcPr>
                <w:tcW w:w="1434" w:type="dxa"/>
                <w:gridSpan w:val="2"/>
                <w:noWrap/>
                <w:hideMark/>
              </w:tcPr>
            </w:tcPrChange>
          </w:tcPr>
          <w:p w14:paraId="2A407256" w14:textId="1AAD5325"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R-449A</w:t>
            </w:r>
          </w:p>
        </w:tc>
        <w:tc>
          <w:tcPr>
            <w:tcW w:w="3690" w:type="dxa"/>
            <w:noWrap/>
            <w:hideMark/>
            <w:tcPrChange w:id="249" w:author="Inno" w:date="2024-12-12T12:37:00Z" w16du:dateUtc="2024-12-12T07:07:00Z">
              <w:tcPr>
                <w:tcW w:w="3247" w:type="dxa"/>
                <w:noWrap/>
                <w:hideMark/>
              </w:tcPr>
            </w:tcPrChange>
          </w:tcPr>
          <w:p w14:paraId="056F03A5"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5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Change w:id="251" w:author="Inno" w:date="2024-12-12T12:37:00Z" w16du:dateUtc="2024-12-12T07:07:00Z">
              <w:tcPr>
                <w:tcW w:w="2225" w:type="dxa"/>
                <w:gridSpan w:val="2"/>
                <w:noWrap/>
                <w:hideMark/>
              </w:tcPr>
            </w:tcPrChange>
          </w:tcPr>
          <w:p w14:paraId="0EEB7F7A"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5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Change w:id="253" w:author="Inno" w:date="2024-12-12T12:37:00Z" w16du:dateUtc="2024-12-12T07:07:00Z">
              <w:tcPr>
                <w:tcW w:w="1833" w:type="dxa"/>
                <w:gridSpan w:val="3"/>
                <w:hideMark/>
              </w:tcPr>
            </w:tcPrChange>
          </w:tcPr>
          <w:p w14:paraId="7B861713"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5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754-12-1, 811-97-2</w:t>
            </w:r>
          </w:p>
        </w:tc>
      </w:tr>
      <w:tr w:rsidR="001F43E9" w:rsidRPr="004A1317" w14:paraId="463551A1"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215"/>
          <w:jc w:val="center"/>
          <w:trPrChange w:id="256" w:author="Inno" w:date="2024-12-12T12:37:00Z" w16du:dateUtc="2024-12-12T07:07:00Z">
            <w:trPr>
              <w:trHeight w:val="1215"/>
              <w:jc w:val="center"/>
            </w:trPr>
          </w:trPrChange>
        </w:trPr>
        <w:tc>
          <w:tcPr>
            <w:tcW w:w="816" w:type="dxa"/>
            <w:tcPrChange w:id="257" w:author="Inno" w:date="2024-12-12T12:37:00Z" w16du:dateUtc="2024-12-12T07:07:00Z">
              <w:tcPr>
                <w:tcW w:w="816" w:type="dxa"/>
              </w:tcPr>
            </w:tcPrChange>
          </w:tcPr>
          <w:p w14:paraId="4D2254CD" w14:textId="515D78A0"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(xv)</w:t>
            </w:r>
          </w:p>
        </w:tc>
        <w:tc>
          <w:tcPr>
            <w:tcW w:w="1074" w:type="dxa"/>
            <w:noWrap/>
            <w:hideMark/>
            <w:tcPrChange w:id="258" w:author="Inno" w:date="2024-12-12T12:37:00Z" w16du:dateUtc="2024-12-12T07:07:00Z">
              <w:tcPr>
                <w:tcW w:w="1434" w:type="dxa"/>
                <w:gridSpan w:val="2"/>
                <w:noWrap/>
                <w:hideMark/>
              </w:tcPr>
            </w:tcPrChange>
          </w:tcPr>
          <w:p w14:paraId="6EBEBC61" w14:textId="7EBA5380"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R-449C</w:t>
            </w:r>
          </w:p>
        </w:tc>
        <w:tc>
          <w:tcPr>
            <w:tcW w:w="3690" w:type="dxa"/>
            <w:noWrap/>
            <w:hideMark/>
            <w:tcPrChange w:id="259" w:author="Inno" w:date="2024-12-12T12:37:00Z" w16du:dateUtc="2024-12-12T07:07:00Z">
              <w:tcPr>
                <w:tcW w:w="3247" w:type="dxa"/>
                <w:noWrap/>
                <w:hideMark/>
              </w:tcPr>
            </w:tcPrChange>
          </w:tcPr>
          <w:p w14:paraId="264DD092"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6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Change w:id="261" w:author="Inno" w:date="2024-12-12T12:37:00Z" w16du:dateUtc="2024-12-12T07:07:00Z">
              <w:tcPr>
                <w:tcW w:w="2225" w:type="dxa"/>
                <w:gridSpan w:val="2"/>
                <w:noWrap/>
                <w:hideMark/>
              </w:tcPr>
            </w:tcPrChange>
          </w:tcPr>
          <w:p w14:paraId="12474A22"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6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Change w:id="263" w:author="Inno" w:date="2024-12-12T12:37:00Z" w16du:dateUtc="2024-12-12T07:07:00Z">
              <w:tcPr>
                <w:tcW w:w="1833" w:type="dxa"/>
                <w:gridSpan w:val="3"/>
                <w:hideMark/>
              </w:tcPr>
            </w:tcPrChange>
          </w:tcPr>
          <w:p w14:paraId="53F3ACB4"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6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754-12-1, 811-97-2</w:t>
            </w:r>
          </w:p>
        </w:tc>
      </w:tr>
      <w:tr w:rsidR="001F43E9" w:rsidRPr="004A1317" w14:paraId="64C7FFA1"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5"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85"/>
          <w:jc w:val="center"/>
          <w:trPrChange w:id="266" w:author="Inno" w:date="2024-12-12T12:37:00Z" w16du:dateUtc="2024-12-12T07:07:00Z">
            <w:trPr>
              <w:trHeight w:val="885"/>
              <w:jc w:val="center"/>
            </w:trPr>
          </w:trPrChange>
        </w:trPr>
        <w:tc>
          <w:tcPr>
            <w:tcW w:w="816" w:type="dxa"/>
            <w:tcPrChange w:id="267" w:author="Inno" w:date="2024-12-12T12:37:00Z" w16du:dateUtc="2024-12-12T07:07:00Z">
              <w:tcPr>
                <w:tcW w:w="816" w:type="dxa"/>
              </w:tcPr>
            </w:tcPrChange>
          </w:tcPr>
          <w:p w14:paraId="0911A463" w14:textId="5DF630D6"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(xvi)</w:t>
            </w:r>
          </w:p>
        </w:tc>
        <w:tc>
          <w:tcPr>
            <w:tcW w:w="1074" w:type="dxa"/>
            <w:noWrap/>
            <w:hideMark/>
            <w:tcPrChange w:id="268" w:author="Inno" w:date="2024-12-12T12:37:00Z" w16du:dateUtc="2024-12-12T07:07:00Z">
              <w:tcPr>
                <w:tcW w:w="1434" w:type="dxa"/>
                <w:gridSpan w:val="2"/>
                <w:noWrap/>
                <w:hideMark/>
              </w:tcPr>
            </w:tcPrChange>
          </w:tcPr>
          <w:p w14:paraId="068957F9" w14:textId="391C2DB1"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R-407F</w:t>
            </w:r>
          </w:p>
        </w:tc>
        <w:tc>
          <w:tcPr>
            <w:tcW w:w="3690" w:type="dxa"/>
            <w:noWrap/>
            <w:hideMark/>
            <w:tcPrChange w:id="269" w:author="Inno" w:date="2024-12-12T12:37:00Z" w16du:dateUtc="2024-12-12T07:07:00Z">
              <w:tcPr>
                <w:tcW w:w="3247" w:type="dxa"/>
                <w:noWrap/>
                <w:hideMark/>
              </w:tcPr>
            </w:tcPrChange>
          </w:tcPr>
          <w:p w14:paraId="5E008DB3"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1,1,1,2-Tetrafluoroethane</w:t>
            </w:r>
          </w:p>
        </w:tc>
        <w:tc>
          <w:tcPr>
            <w:tcW w:w="2225" w:type="dxa"/>
            <w:noWrap/>
            <w:hideMark/>
            <w:tcPrChange w:id="271" w:author="Inno" w:date="2024-12-12T12:37:00Z" w16du:dateUtc="2024-12-12T07:07:00Z">
              <w:tcPr>
                <w:tcW w:w="2225" w:type="dxa"/>
                <w:gridSpan w:val="2"/>
                <w:noWrap/>
                <w:hideMark/>
              </w:tcPr>
            </w:tcPrChange>
          </w:tcPr>
          <w:p w14:paraId="5648E63D"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noWrap/>
            <w:hideMark/>
            <w:tcPrChange w:id="273" w:author="Inno" w:date="2024-12-12T12:37:00Z" w16du:dateUtc="2024-12-12T07:07:00Z">
              <w:tcPr>
                <w:tcW w:w="1833" w:type="dxa"/>
                <w:gridSpan w:val="3"/>
                <w:noWrap/>
                <w:hideMark/>
              </w:tcPr>
            </w:tcPrChange>
          </w:tcPr>
          <w:p w14:paraId="45B5A6AC"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811-97-2</w:t>
            </w:r>
          </w:p>
        </w:tc>
      </w:tr>
      <w:tr w:rsidR="00CA5F23" w:rsidRPr="004A1317" w14:paraId="6129023C" w14:textId="77777777" w:rsidTr="00CA5F23">
        <w:trPr>
          <w:trHeight w:val="885"/>
          <w:jc w:val="center"/>
        </w:trPr>
        <w:tc>
          <w:tcPr>
            <w:tcW w:w="816" w:type="dxa"/>
          </w:tcPr>
          <w:p w14:paraId="0E19EA6E" w14:textId="7FA4772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(xvii)</w:t>
            </w:r>
          </w:p>
        </w:tc>
        <w:tc>
          <w:tcPr>
            <w:tcW w:w="1074" w:type="dxa"/>
            <w:noWrap/>
            <w:hideMark/>
          </w:tcPr>
          <w:p w14:paraId="67A6B9F3" w14:textId="04DC2F94"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R-452A</w:t>
            </w:r>
          </w:p>
        </w:tc>
        <w:tc>
          <w:tcPr>
            <w:tcW w:w="3690" w:type="dxa"/>
            <w:noWrap/>
            <w:hideMark/>
          </w:tcPr>
          <w:p w14:paraId="02387FCA"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5"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w:t>
            </w:r>
          </w:p>
        </w:tc>
        <w:tc>
          <w:tcPr>
            <w:tcW w:w="2225" w:type="dxa"/>
            <w:noWrap/>
            <w:hideMark/>
          </w:tcPr>
          <w:p w14:paraId="4C8B1A0F"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6"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w:t>
            </w:r>
          </w:p>
        </w:tc>
        <w:tc>
          <w:tcPr>
            <w:tcW w:w="1645" w:type="dxa"/>
            <w:hideMark/>
          </w:tcPr>
          <w:p w14:paraId="0F739BB4"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7"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754-12-1</w:t>
            </w:r>
          </w:p>
        </w:tc>
      </w:tr>
      <w:tr w:rsidR="00CA5F23" w:rsidRPr="004A1317" w14:paraId="021C6094" w14:textId="77777777" w:rsidTr="00CA5F23">
        <w:trPr>
          <w:trHeight w:val="585"/>
          <w:jc w:val="center"/>
        </w:trPr>
        <w:tc>
          <w:tcPr>
            <w:tcW w:w="816" w:type="dxa"/>
          </w:tcPr>
          <w:p w14:paraId="13C0E7E1" w14:textId="547A2C1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lastRenderedPageBreak/>
              <w:t>(xviii)</w:t>
            </w:r>
          </w:p>
        </w:tc>
        <w:tc>
          <w:tcPr>
            <w:tcW w:w="1074" w:type="dxa"/>
            <w:noWrap/>
            <w:hideMark/>
          </w:tcPr>
          <w:p w14:paraId="7D479A53" w14:textId="13433124"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R-454B</w:t>
            </w:r>
          </w:p>
        </w:tc>
        <w:tc>
          <w:tcPr>
            <w:tcW w:w="3690" w:type="dxa"/>
            <w:noWrap/>
            <w:hideMark/>
          </w:tcPr>
          <w:p w14:paraId="3EF85CE3"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8"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5910382C"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79"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w:t>
            </w:r>
          </w:p>
        </w:tc>
        <w:tc>
          <w:tcPr>
            <w:tcW w:w="1645" w:type="dxa"/>
            <w:hideMark/>
          </w:tcPr>
          <w:p w14:paraId="5E47C34E"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754-12-1</w:t>
            </w:r>
          </w:p>
        </w:tc>
      </w:tr>
      <w:tr w:rsidR="00CA5F23" w:rsidRPr="004A1317" w14:paraId="1DD3DCD9" w14:textId="77777777" w:rsidTr="00CA5F23">
        <w:trPr>
          <w:trHeight w:val="615"/>
          <w:jc w:val="center"/>
        </w:trPr>
        <w:tc>
          <w:tcPr>
            <w:tcW w:w="816" w:type="dxa"/>
          </w:tcPr>
          <w:p w14:paraId="273B71FA" w14:textId="3B4AD74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(xix)</w:t>
            </w:r>
          </w:p>
        </w:tc>
        <w:tc>
          <w:tcPr>
            <w:tcW w:w="1074" w:type="dxa"/>
            <w:noWrap/>
            <w:hideMark/>
          </w:tcPr>
          <w:p w14:paraId="15B1CE0F" w14:textId="6A8C663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R-454C</w:t>
            </w:r>
          </w:p>
        </w:tc>
        <w:tc>
          <w:tcPr>
            <w:tcW w:w="3690" w:type="dxa"/>
            <w:noWrap/>
            <w:hideMark/>
          </w:tcPr>
          <w:p w14:paraId="613AC315"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1"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265ADEDD"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w:t>
            </w:r>
          </w:p>
        </w:tc>
        <w:tc>
          <w:tcPr>
            <w:tcW w:w="1645" w:type="dxa"/>
            <w:hideMark/>
          </w:tcPr>
          <w:p w14:paraId="07247CC9"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3"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754-12-1</w:t>
            </w:r>
          </w:p>
        </w:tc>
      </w:tr>
      <w:tr w:rsidR="00CA5F23" w:rsidRPr="004A1317" w14:paraId="526E74B6" w14:textId="77777777" w:rsidTr="00CA5F23">
        <w:trPr>
          <w:trHeight w:val="615"/>
          <w:jc w:val="center"/>
        </w:trPr>
        <w:tc>
          <w:tcPr>
            <w:tcW w:w="816" w:type="dxa"/>
          </w:tcPr>
          <w:p w14:paraId="7365EE10" w14:textId="4B70E9A1"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w:t>
            </w:r>
          </w:p>
        </w:tc>
        <w:tc>
          <w:tcPr>
            <w:tcW w:w="1074" w:type="dxa"/>
            <w:noWrap/>
            <w:hideMark/>
          </w:tcPr>
          <w:p w14:paraId="63CC42A7" w14:textId="2E905DA9"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R-507A</w:t>
            </w:r>
          </w:p>
        </w:tc>
        <w:tc>
          <w:tcPr>
            <w:tcW w:w="3690" w:type="dxa"/>
            <w:noWrap/>
            <w:hideMark/>
          </w:tcPr>
          <w:p w14:paraId="2E25E7FF"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1,1,1,2,2-Pentafluoroethane, 1,1,1-Trifluoroethane</w:t>
            </w:r>
          </w:p>
        </w:tc>
        <w:tc>
          <w:tcPr>
            <w:tcW w:w="2225" w:type="dxa"/>
            <w:noWrap/>
            <w:hideMark/>
          </w:tcPr>
          <w:p w14:paraId="7F41E79E"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5"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3</w:t>
            </w:r>
          </w:p>
        </w:tc>
        <w:tc>
          <w:tcPr>
            <w:tcW w:w="1645" w:type="dxa"/>
            <w:noWrap/>
            <w:hideMark/>
          </w:tcPr>
          <w:p w14:paraId="1E5F8B44"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6"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354-33-6, 420-46-2</w:t>
            </w:r>
          </w:p>
        </w:tc>
      </w:tr>
      <w:tr w:rsidR="00CA5F23" w:rsidRPr="004A1317" w14:paraId="71672096" w14:textId="77777777" w:rsidTr="00CA5F23">
        <w:trPr>
          <w:trHeight w:val="360"/>
          <w:jc w:val="center"/>
        </w:trPr>
        <w:tc>
          <w:tcPr>
            <w:tcW w:w="816" w:type="dxa"/>
          </w:tcPr>
          <w:p w14:paraId="267617FA" w14:textId="61B23DC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w:t>
            </w:r>
          </w:p>
        </w:tc>
        <w:tc>
          <w:tcPr>
            <w:tcW w:w="1074" w:type="dxa"/>
            <w:noWrap/>
            <w:hideMark/>
          </w:tcPr>
          <w:p w14:paraId="72804F1E" w14:textId="286ADB91"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HFC-23</w:t>
            </w:r>
          </w:p>
        </w:tc>
        <w:tc>
          <w:tcPr>
            <w:tcW w:w="3690" w:type="dxa"/>
            <w:noWrap/>
            <w:hideMark/>
          </w:tcPr>
          <w:p w14:paraId="3F682C68"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7" w:author="Inno" w:date="2024-12-13T15:11:00Z" w16du:dateUtc="2024-12-13T09:41:00Z">
                <w:pPr>
                  <w:spacing w:before="60" w:after="60"/>
                  <w:jc w:val="left"/>
                </w:pPr>
              </w:pPrChange>
            </w:pPr>
            <w:proofErr w:type="spellStart"/>
            <w:r w:rsidRPr="004A1317">
              <w:rPr>
                <w:rFonts w:ascii="Times New Roman" w:eastAsia="Times New Roman" w:hAnsi="Times New Roman" w:cs="Times New Roman"/>
                <w:color w:val="000000"/>
                <w:sz w:val="20"/>
                <w:szCs w:val="20"/>
                <w:lang w:val="en-IN" w:eastAsia="en-IN" w:bidi="hi-IN"/>
              </w:rPr>
              <w:t>Trifluoromethane</w:t>
            </w:r>
            <w:proofErr w:type="spellEnd"/>
          </w:p>
        </w:tc>
        <w:tc>
          <w:tcPr>
            <w:tcW w:w="2225" w:type="dxa"/>
            <w:noWrap/>
            <w:hideMark/>
          </w:tcPr>
          <w:p w14:paraId="1A7C6B06"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8"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3</w:t>
            </w:r>
          </w:p>
        </w:tc>
        <w:tc>
          <w:tcPr>
            <w:tcW w:w="1645" w:type="dxa"/>
            <w:noWrap/>
            <w:hideMark/>
          </w:tcPr>
          <w:p w14:paraId="32228578"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89"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75-46-7</w:t>
            </w:r>
          </w:p>
        </w:tc>
      </w:tr>
      <w:tr w:rsidR="00CA5F23" w:rsidRPr="004A1317" w14:paraId="595DAB10" w14:textId="77777777" w:rsidTr="00CA5F23">
        <w:trPr>
          <w:trHeight w:val="405"/>
          <w:jc w:val="center"/>
        </w:trPr>
        <w:tc>
          <w:tcPr>
            <w:tcW w:w="816" w:type="dxa"/>
          </w:tcPr>
          <w:p w14:paraId="7DEF3059" w14:textId="4EB3DB0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(xxii)</w:t>
            </w:r>
          </w:p>
        </w:tc>
        <w:tc>
          <w:tcPr>
            <w:tcW w:w="1074" w:type="dxa"/>
            <w:noWrap/>
            <w:hideMark/>
          </w:tcPr>
          <w:p w14:paraId="1C5A0C16" w14:textId="1B82A48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R-508B</w:t>
            </w:r>
          </w:p>
        </w:tc>
        <w:tc>
          <w:tcPr>
            <w:tcW w:w="3690" w:type="dxa"/>
            <w:noWrap/>
            <w:hideMark/>
          </w:tcPr>
          <w:p w14:paraId="458E698E"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0" w:author="Inno" w:date="2024-12-13T15:11:00Z" w16du:dateUtc="2024-12-13T09:41:00Z">
                <w:pPr>
                  <w:spacing w:before="60" w:after="60"/>
                  <w:jc w:val="left"/>
                </w:pPr>
              </w:pPrChange>
            </w:pPr>
            <w:proofErr w:type="spellStart"/>
            <w:r w:rsidRPr="004A1317">
              <w:rPr>
                <w:rFonts w:ascii="Times New Roman" w:eastAsia="Times New Roman" w:hAnsi="Times New Roman" w:cs="Times New Roman"/>
                <w:color w:val="000000"/>
                <w:sz w:val="20"/>
                <w:szCs w:val="20"/>
                <w:lang w:val="en-IN" w:eastAsia="en-IN" w:bidi="hi-IN"/>
              </w:rPr>
              <w:t>Trifluoromethane</w:t>
            </w:r>
            <w:proofErr w:type="spellEnd"/>
            <w:r w:rsidRPr="004A1317">
              <w:rPr>
                <w:rFonts w:ascii="Times New Roman" w:eastAsia="Times New Roman" w:hAnsi="Times New Roman" w:cs="Times New Roman"/>
                <w:color w:val="000000"/>
                <w:sz w:val="20"/>
                <w:szCs w:val="20"/>
                <w:lang w:val="en-IN" w:eastAsia="en-IN" w:bidi="hi-IN"/>
              </w:rPr>
              <w:t>, Hexafluoroethane</w:t>
            </w:r>
          </w:p>
        </w:tc>
        <w:tc>
          <w:tcPr>
            <w:tcW w:w="2225" w:type="dxa"/>
            <w:noWrap/>
            <w:hideMark/>
          </w:tcPr>
          <w:p w14:paraId="037443F5"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1"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6</w:t>
            </w:r>
          </w:p>
        </w:tc>
        <w:tc>
          <w:tcPr>
            <w:tcW w:w="1645" w:type="dxa"/>
            <w:noWrap/>
            <w:hideMark/>
          </w:tcPr>
          <w:p w14:paraId="1E5FB98A"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75-46-7, 76-16-4</w:t>
            </w:r>
          </w:p>
        </w:tc>
      </w:tr>
      <w:tr w:rsidR="00CA5F23" w:rsidRPr="004A1317" w14:paraId="02B04CE4" w14:textId="77777777" w:rsidTr="00CA5F23">
        <w:trPr>
          <w:trHeight w:val="585"/>
          <w:jc w:val="center"/>
        </w:trPr>
        <w:tc>
          <w:tcPr>
            <w:tcW w:w="816" w:type="dxa"/>
          </w:tcPr>
          <w:p w14:paraId="24CFDACA" w14:textId="0E56833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(xxiii)</w:t>
            </w:r>
          </w:p>
        </w:tc>
        <w:tc>
          <w:tcPr>
            <w:tcW w:w="1074" w:type="dxa"/>
            <w:noWrap/>
            <w:hideMark/>
          </w:tcPr>
          <w:p w14:paraId="79786D09" w14:textId="5C1ECDF3"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R-513A</w:t>
            </w:r>
          </w:p>
        </w:tc>
        <w:tc>
          <w:tcPr>
            <w:tcW w:w="3690" w:type="dxa"/>
            <w:noWrap/>
            <w:hideMark/>
          </w:tcPr>
          <w:p w14:paraId="1BFBE583"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3"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2,3,3,3-Tetrafluoropropene, 1,1,1,2-Tetrafluoroethane</w:t>
            </w:r>
          </w:p>
        </w:tc>
        <w:tc>
          <w:tcPr>
            <w:tcW w:w="2225" w:type="dxa"/>
            <w:noWrap/>
            <w:hideMark/>
          </w:tcPr>
          <w:p w14:paraId="29A09401"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
          <w:p w14:paraId="105AB3CC"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5"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754-12-1, 811-97-2</w:t>
            </w:r>
          </w:p>
        </w:tc>
      </w:tr>
      <w:tr w:rsidR="00CA5F23" w:rsidRPr="004A1317" w14:paraId="56CF0BEE" w14:textId="77777777" w:rsidTr="00CA5F23">
        <w:trPr>
          <w:trHeight w:val="585"/>
          <w:jc w:val="center"/>
        </w:trPr>
        <w:tc>
          <w:tcPr>
            <w:tcW w:w="816" w:type="dxa"/>
          </w:tcPr>
          <w:p w14:paraId="5FDCFC21" w14:textId="1A01E65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(xxiv)</w:t>
            </w:r>
          </w:p>
        </w:tc>
        <w:tc>
          <w:tcPr>
            <w:tcW w:w="1074" w:type="dxa"/>
            <w:noWrap/>
            <w:hideMark/>
          </w:tcPr>
          <w:p w14:paraId="408267A6" w14:textId="5509465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R-514A</w:t>
            </w:r>
          </w:p>
        </w:tc>
        <w:tc>
          <w:tcPr>
            <w:tcW w:w="3690" w:type="dxa"/>
            <w:noWrap/>
            <w:hideMark/>
          </w:tcPr>
          <w:p w14:paraId="65CF1436" w14:textId="241ACD84"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6"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(Z)-1,1,1,4,4,4-hexaﬂuorobutene, (E)-1,2-dichloroethene</w:t>
            </w:r>
          </w:p>
        </w:tc>
        <w:tc>
          <w:tcPr>
            <w:tcW w:w="2225" w:type="dxa"/>
            <w:noWrap/>
            <w:hideMark/>
          </w:tcPr>
          <w:p w14:paraId="54474258"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7"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6</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Cl</w:t>
            </w:r>
            <w:r w:rsidRPr="004A1317">
              <w:rPr>
                <w:rFonts w:ascii="Times New Roman" w:eastAsia="Times New Roman" w:hAnsi="Times New Roman" w:cs="Times New Roman"/>
                <w:color w:val="000000"/>
                <w:sz w:val="20"/>
                <w:szCs w:val="20"/>
                <w:vertAlign w:val="subscript"/>
                <w:lang w:val="en-IN" w:eastAsia="en-IN" w:bidi="hi-IN"/>
              </w:rPr>
              <w:t>2</w:t>
            </w:r>
          </w:p>
        </w:tc>
        <w:tc>
          <w:tcPr>
            <w:tcW w:w="1645" w:type="dxa"/>
            <w:noWrap/>
            <w:hideMark/>
          </w:tcPr>
          <w:p w14:paraId="4CC904EE"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8"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692-49- 9, 156-60-5</w:t>
            </w:r>
          </w:p>
        </w:tc>
      </w:tr>
      <w:tr w:rsidR="00CA5F23" w:rsidRPr="004A1317" w14:paraId="234ED9C8" w14:textId="77777777" w:rsidTr="00CA5F23">
        <w:trPr>
          <w:trHeight w:val="345"/>
          <w:jc w:val="center"/>
        </w:trPr>
        <w:tc>
          <w:tcPr>
            <w:tcW w:w="816" w:type="dxa"/>
          </w:tcPr>
          <w:p w14:paraId="0691EC51" w14:textId="6341FC3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w:t>
            </w:r>
          </w:p>
        </w:tc>
        <w:tc>
          <w:tcPr>
            <w:tcW w:w="1074" w:type="dxa"/>
            <w:noWrap/>
            <w:hideMark/>
          </w:tcPr>
          <w:p w14:paraId="600991C2" w14:textId="3BC16D7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R-290</w:t>
            </w:r>
          </w:p>
        </w:tc>
        <w:tc>
          <w:tcPr>
            <w:tcW w:w="3690" w:type="dxa"/>
            <w:noWrap/>
            <w:hideMark/>
          </w:tcPr>
          <w:p w14:paraId="6A29B9AF"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299"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Propane</w:t>
            </w:r>
          </w:p>
        </w:tc>
        <w:tc>
          <w:tcPr>
            <w:tcW w:w="2225" w:type="dxa"/>
            <w:noWrap/>
            <w:hideMark/>
          </w:tcPr>
          <w:p w14:paraId="5DC5523A"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8</w:t>
            </w:r>
          </w:p>
        </w:tc>
        <w:tc>
          <w:tcPr>
            <w:tcW w:w="1645" w:type="dxa"/>
            <w:noWrap/>
            <w:hideMark/>
          </w:tcPr>
          <w:p w14:paraId="75F06B3C"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1"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74-98-6</w:t>
            </w:r>
          </w:p>
        </w:tc>
      </w:tr>
      <w:tr w:rsidR="00CA5F23" w:rsidRPr="004A1317" w14:paraId="047D5108" w14:textId="77777777" w:rsidTr="00CA5F23">
        <w:trPr>
          <w:trHeight w:val="345"/>
          <w:jc w:val="center"/>
        </w:trPr>
        <w:tc>
          <w:tcPr>
            <w:tcW w:w="816" w:type="dxa"/>
          </w:tcPr>
          <w:p w14:paraId="1A741D58" w14:textId="56D118C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(xxvi)</w:t>
            </w:r>
          </w:p>
        </w:tc>
        <w:tc>
          <w:tcPr>
            <w:tcW w:w="1074" w:type="dxa"/>
            <w:noWrap/>
            <w:hideMark/>
          </w:tcPr>
          <w:p w14:paraId="2305803C" w14:textId="272390B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R-600a</w:t>
            </w:r>
          </w:p>
        </w:tc>
        <w:tc>
          <w:tcPr>
            <w:tcW w:w="3690" w:type="dxa"/>
            <w:noWrap/>
            <w:hideMark/>
          </w:tcPr>
          <w:p w14:paraId="25154894"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Isobutane</w:t>
            </w:r>
          </w:p>
        </w:tc>
        <w:tc>
          <w:tcPr>
            <w:tcW w:w="2225" w:type="dxa"/>
            <w:noWrap/>
            <w:hideMark/>
          </w:tcPr>
          <w:p w14:paraId="3C8E13E2"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3"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p>
        </w:tc>
        <w:tc>
          <w:tcPr>
            <w:tcW w:w="1645" w:type="dxa"/>
            <w:noWrap/>
            <w:hideMark/>
          </w:tcPr>
          <w:p w14:paraId="319D8ED5"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75-28-5</w:t>
            </w:r>
          </w:p>
        </w:tc>
      </w:tr>
      <w:tr w:rsidR="00CA5F23" w:rsidRPr="004A1317" w14:paraId="5622FC92" w14:textId="77777777" w:rsidTr="00CA5F23">
        <w:trPr>
          <w:trHeight w:val="345"/>
          <w:jc w:val="center"/>
        </w:trPr>
        <w:tc>
          <w:tcPr>
            <w:tcW w:w="816" w:type="dxa"/>
          </w:tcPr>
          <w:p w14:paraId="6D637C3B" w14:textId="6830EF09"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(xxvii)</w:t>
            </w:r>
          </w:p>
        </w:tc>
        <w:tc>
          <w:tcPr>
            <w:tcW w:w="1074" w:type="dxa"/>
            <w:noWrap/>
            <w:hideMark/>
          </w:tcPr>
          <w:p w14:paraId="3A32A753" w14:textId="44EA1FA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HFO-1234YF</w:t>
            </w:r>
          </w:p>
          <w:p w14:paraId="569A569A" w14:textId="64CE24BC"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p>
        </w:tc>
        <w:tc>
          <w:tcPr>
            <w:tcW w:w="3690" w:type="dxa"/>
            <w:noWrap/>
            <w:hideMark/>
          </w:tcPr>
          <w:p w14:paraId="79F942B6"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5"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2,3,3,3-Tetrafluoropropene</w:t>
            </w:r>
          </w:p>
        </w:tc>
        <w:tc>
          <w:tcPr>
            <w:tcW w:w="2225" w:type="dxa"/>
            <w:noWrap/>
            <w:hideMark/>
          </w:tcPr>
          <w:p w14:paraId="6A81281E"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6"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noWrap/>
            <w:hideMark/>
          </w:tcPr>
          <w:p w14:paraId="77ECE53B"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7"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754-12-1</w:t>
            </w:r>
          </w:p>
        </w:tc>
      </w:tr>
      <w:tr w:rsidR="00CA5F23" w:rsidRPr="004A1317" w14:paraId="0F9C93F9" w14:textId="77777777" w:rsidTr="00CA5F23">
        <w:trPr>
          <w:trHeight w:val="345"/>
          <w:jc w:val="center"/>
        </w:trPr>
        <w:tc>
          <w:tcPr>
            <w:tcW w:w="816" w:type="dxa"/>
          </w:tcPr>
          <w:p w14:paraId="059BE486" w14:textId="4D11562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(xxviii)</w:t>
            </w:r>
          </w:p>
        </w:tc>
        <w:tc>
          <w:tcPr>
            <w:tcW w:w="1074" w:type="dxa"/>
            <w:noWrap/>
            <w:hideMark/>
          </w:tcPr>
          <w:p w14:paraId="636E0FC6"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HFO-1234ZE</w:t>
            </w:r>
          </w:p>
          <w:p w14:paraId="17405BB6" w14:textId="4449EF4C"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p>
        </w:tc>
        <w:tc>
          <w:tcPr>
            <w:tcW w:w="3690" w:type="dxa"/>
            <w:noWrap/>
            <w:hideMark/>
          </w:tcPr>
          <w:p w14:paraId="1B0B1376"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8"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1,3,3,3-Tetrafluoropropene</w:t>
            </w:r>
          </w:p>
        </w:tc>
        <w:tc>
          <w:tcPr>
            <w:tcW w:w="2225" w:type="dxa"/>
            <w:noWrap/>
            <w:hideMark/>
          </w:tcPr>
          <w:p w14:paraId="12F64E24"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09"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noWrap/>
            <w:hideMark/>
          </w:tcPr>
          <w:p w14:paraId="0E207E5E"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1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1645-83-6</w:t>
            </w:r>
          </w:p>
        </w:tc>
      </w:tr>
      <w:tr w:rsidR="00CA5F23" w:rsidRPr="004A1317" w14:paraId="70B194B3" w14:textId="77777777" w:rsidTr="00CA5F23">
        <w:trPr>
          <w:trHeight w:val="546"/>
          <w:jc w:val="center"/>
        </w:trPr>
        <w:tc>
          <w:tcPr>
            <w:tcW w:w="816" w:type="dxa"/>
          </w:tcPr>
          <w:p w14:paraId="6D7CA6AD" w14:textId="691E942C" w:rsidR="00612D2C" w:rsidRPr="004A1317" w:rsidRDefault="00612D2C"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w:t>
            </w:r>
            <w:r w:rsidR="001F43E9" w:rsidRPr="004A1317">
              <w:rPr>
                <w:rFonts w:ascii="Times New Roman" w:eastAsia="Times New Roman" w:hAnsi="Times New Roman" w:cs="Times New Roman"/>
                <w:color w:val="000000"/>
                <w:sz w:val="20"/>
                <w:szCs w:val="20"/>
              </w:rPr>
              <w:t>ix</w:t>
            </w:r>
            <w:r w:rsidRPr="004A1317">
              <w:rPr>
                <w:rFonts w:ascii="Times New Roman" w:eastAsia="Times New Roman" w:hAnsi="Times New Roman" w:cs="Times New Roman"/>
                <w:color w:val="000000"/>
                <w:sz w:val="20"/>
                <w:szCs w:val="20"/>
              </w:rPr>
              <w:t>)</w:t>
            </w:r>
          </w:p>
        </w:tc>
        <w:tc>
          <w:tcPr>
            <w:tcW w:w="1074" w:type="dxa"/>
            <w:noWrap/>
            <w:hideMark/>
          </w:tcPr>
          <w:p w14:paraId="04E5774D" w14:textId="489A9616" w:rsidR="00612D2C" w:rsidRPr="004A1317" w:rsidRDefault="00612D2C"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R-467A</w:t>
            </w:r>
          </w:p>
        </w:tc>
        <w:tc>
          <w:tcPr>
            <w:tcW w:w="3690" w:type="dxa"/>
            <w:noWrap/>
            <w:hideMark/>
          </w:tcPr>
          <w:p w14:paraId="721E6F28" w14:textId="18C8F3FC" w:rsidR="00612D2C" w:rsidRPr="004A1317" w:rsidRDefault="00925216" w:rsidP="004A1317">
            <w:pPr>
              <w:spacing w:before="60" w:after="60"/>
              <w:jc w:val="center"/>
              <w:rPr>
                <w:rFonts w:ascii="Times New Roman" w:eastAsia="Times New Roman" w:hAnsi="Times New Roman" w:cs="Times New Roman"/>
                <w:color w:val="000000"/>
                <w:sz w:val="20"/>
                <w:szCs w:val="20"/>
                <w:lang w:val="en-IN" w:eastAsia="en-IN" w:bidi="hi-IN"/>
              </w:rPr>
              <w:pPrChange w:id="311"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Pentafluoro ethane</w:t>
            </w:r>
            <w:r w:rsidR="00612D2C" w:rsidRPr="004A1317">
              <w:rPr>
                <w:rFonts w:ascii="Times New Roman" w:eastAsia="Times New Roman" w:hAnsi="Times New Roman" w:cs="Times New Roman"/>
                <w:color w:val="000000"/>
                <w:sz w:val="20"/>
                <w:szCs w:val="20"/>
                <w:lang w:val="en-IN" w:eastAsia="en-IN" w:bidi="hi-IN"/>
              </w:rPr>
              <w:t xml:space="preserve"> (R-125), 1,1,1,2-Tetrafluoroethane (R-134a), Difluoromethane (R-32), Iso Butane (R-600a)</w:t>
            </w:r>
          </w:p>
        </w:tc>
        <w:tc>
          <w:tcPr>
            <w:tcW w:w="2225" w:type="dxa"/>
            <w:hideMark/>
          </w:tcPr>
          <w:p w14:paraId="149B357D" w14:textId="77777777" w:rsidR="00612D2C" w:rsidRPr="004A1317" w:rsidRDefault="00612D2C" w:rsidP="004A1317">
            <w:pPr>
              <w:spacing w:before="60" w:after="60"/>
              <w:jc w:val="center"/>
              <w:rPr>
                <w:rFonts w:ascii="Times New Roman" w:eastAsia="Times New Roman" w:hAnsi="Times New Roman" w:cs="Times New Roman"/>
                <w:color w:val="000000"/>
                <w:sz w:val="20"/>
                <w:szCs w:val="20"/>
                <w:lang w:val="en-IN" w:eastAsia="en-IN" w:bidi="hi-IN"/>
              </w:rPr>
              <w:pPrChange w:id="312"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p>
        </w:tc>
        <w:tc>
          <w:tcPr>
            <w:tcW w:w="1645" w:type="dxa"/>
            <w:hideMark/>
          </w:tcPr>
          <w:p w14:paraId="215FBBBA" w14:textId="77777777" w:rsidR="00612D2C" w:rsidRPr="004A1317" w:rsidRDefault="00612D2C" w:rsidP="004A1317">
            <w:pPr>
              <w:spacing w:before="60" w:after="60"/>
              <w:jc w:val="center"/>
              <w:rPr>
                <w:rFonts w:ascii="Times New Roman" w:eastAsia="Times New Roman" w:hAnsi="Times New Roman" w:cs="Times New Roman"/>
                <w:color w:val="000000"/>
                <w:sz w:val="20"/>
                <w:szCs w:val="20"/>
                <w:lang w:val="en-IN" w:eastAsia="en-IN" w:bidi="hi-IN"/>
              </w:rPr>
              <w:pPrChange w:id="313"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354-33-6, 811-97-2, 75-10-5, 75-28-5</w:t>
            </w:r>
          </w:p>
        </w:tc>
      </w:tr>
      <w:tr w:rsidR="00CA5F23" w:rsidRPr="004A1317" w14:paraId="77EF5B6D" w14:textId="77777777" w:rsidTr="00CA5F23">
        <w:trPr>
          <w:trHeight w:val="875"/>
          <w:jc w:val="center"/>
        </w:trPr>
        <w:tc>
          <w:tcPr>
            <w:tcW w:w="816" w:type="dxa"/>
          </w:tcPr>
          <w:p w14:paraId="741E57E7" w14:textId="5D00A90C" w:rsidR="001F43E9" w:rsidRPr="004A1317" w:rsidRDefault="001F43E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w:t>
            </w:r>
          </w:p>
        </w:tc>
        <w:tc>
          <w:tcPr>
            <w:tcW w:w="1074" w:type="dxa"/>
            <w:noWrap/>
          </w:tcPr>
          <w:p w14:paraId="4B1F3440" w14:textId="44C268B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R-422B</w:t>
            </w:r>
          </w:p>
        </w:tc>
        <w:tc>
          <w:tcPr>
            <w:tcW w:w="3690" w:type="dxa"/>
            <w:noWrap/>
          </w:tcPr>
          <w:p w14:paraId="0724547E" w14:textId="1623DA23"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14"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1,1,1,2-Tetrafluoroethane (R-134a), 1,1,1,2,2-Pentafluoroethane, Iso Butane (R-600a)</w:t>
            </w:r>
          </w:p>
        </w:tc>
        <w:tc>
          <w:tcPr>
            <w:tcW w:w="2225" w:type="dxa"/>
          </w:tcPr>
          <w:p w14:paraId="17CA2611" w14:textId="73F926B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15"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CH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p>
        </w:tc>
        <w:tc>
          <w:tcPr>
            <w:tcW w:w="1645" w:type="dxa"/>
          </w:tcPr>
          <w:p w14:paraId="5E5B1C4B" w14:textId="5F06E045" w:rsidR="001F43E9" w:rsidRPr="004A1317" w:rsidDel="00CA5F23" w:rsidRDefault="001F43E9" w:rsidP="004A1317">
            <w:pPr>
              <w:spacing w:before="60" w:after="60"/>
              <w:jc w:val="center"/>
              <w:rPr>
                <w:del w:id="316" w:author="Inno" w:date="2024-12-12T12:37:00Z" w16du:dateUtc="2024-12-12T07:07:00Z"/>
                <w:rFonts w:ascii="Times New Roman" w:eastAsia="Times New Roman" w:hAnsi="Times New Roman" w:cs="Times New Roman"/>
                <w:color w:val="000000"/>
                <w:sz w:val="20"/>
                <w:szCs w:val="20"/>
                <w:lang w:val="en-IN" w:eastAsia="en-IN" w:bidi="hi-IN"/>
              </w:rPr>
              <w:pPrChange w:id="317"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811-97-2, 354-33-6,</w:t>
            </w:r>
            <w:ins w:id="318" w:author="Inno" w:date="2024-12-12T12:37:00Z" w16du:dateUtc="2024-12-12T07:07:00Z">
              <w:r w:rsidR="00CA5F23" w:rsidRPr="004A1317">
                <w:rPr>
                  <w:rFonts w:ascii="Times New Roman" w:eastAsia="Times New Roman" w:hAnsi="Times New Roman" w:cs="Times New Roman"/>
                  <w:color w:val="000000"/>
                  <w:sz w:val="20"/>
                  <w:szCs w:val="20"/>
                  <w:lang w:val="en-IN" w:eastAsia="en-IN" w:bidi="hi-IN"/>
                </w:rPr>
                <w:t xml:space="preserve"> </w:t>
              </w:r>
            </w:ins>
          </w:p>
          <w:p w14:paraId="412307CF" w14:textId="348DC3B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Change w:id="319"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75-28-5</w:t>
            </w:r>
          </w:p>
        </w:tc>
      </w:tr>
      <w:tr w:rsidR="00F832A1" w:rsidRPr="004A1317" w14:paraId="3F23A35E"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20" w:author="Inno" w:date="2024-12-12T12:37:00Z" w16du:dateUtc="2024-12-12T07:0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75"/>
          <w:jc w:val="center"/>
          <w:trPrChange w:id="321" w:author="Inno" w:date="2024-12-12T12:37:00Z" w16du:dateUtc="2024-12-12T07:07:00Z">
            <w:trPr>
              <w:trHeight w:val="875"/>
              <w:jc w:val="center"/>
            </w:trPr>
          </w:trPrChange>
        </w:trPr>
        <w:tc>
          <w:tcPr>
            <w:tcW w:w="816" w:type="dxa"/>
            <w:tcPrChange w:id="322" w:author="Inno" w:date="2024-12-12T12:37:00Z" w16du:dateUtc="2024-12-12T07:07:00Z">
              <w:tcPr>
                <w:tcW w:w="816" w:type="dxa"/>
              </w:tcPr>
            </w:tcPrChange>
          </w:tcPr>
          <w:p w14:paraId="52F21BC6" w14:textId="6CB3BD1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(xxxi)</w:t>
            </w:r>
          </w:p>
        </w:tc>
        <w:tc>
          <w:tcPr>
            <w:tcW w:w="1074" w:type="dxa"/>
            <w:noWrap/>
            <w:tcPrChange w:id="323" w:author="Inno" w:date="2024-12-12T12:37:00Z" w16du:dateUtc="2024-12-12T07:07:00Z">
              <w:tcPr>
                <w:tcW w:w="1434" w:type="dxa"/>
                <w:gridSpan w:val="2"/>
                <w:noWrap/>
              </w:tcPr>
            </w:tcPrChange>
          </w:tcPr>
          <w:p w14:paraId="2D206FBF" w14:textId="706F97A3" w:rsidR="00F832A1" w:rsidRPr="004A1317" w:rsidRDefault="00F832A1" w:rsidP="004A1317">
            <w:pPr>
              <w:spacing w:before="60" w:after="60"/>
              <w:jc w:val="center"/>
              <w:rPr>
                <w:rFonts w:ascii="Times New Roman" w:eastAsia="Times New Roman" w:hAnsi="Times New Roman" w:cs="Times New Roman"/>
                <w:color w:val="000000"/>
                <w:sz w:val="20"/>
                <w:szCs w:val="20"/>
                <w:lang w:val="en-IN" w:eastAsia="en-IN" w:bidi="hi-IN"/>
              </w:rPr>
            </w:pPr>
            <w:commentRangeStart w:id="324"/>
            <w:r w:rsidRPr="00B0112A">
              <w:rPr>
                <w:rFonts w:ascii="Times New Roman" w:eastAsia="Times New Roman" w:hAnsi="Times New Roman" w:cs="Times New Roman"/>
                <w:color w:val="000000"/>
                <w:sz w:val="20"/>
                <w:szCs w:val="20"/>
                <w:highlight w:val="yellow"/>
                <w:lang w:val="en-IN" w:eastAsia="en-IN" w:bidi="hi-IN"/>
                <w:rPrChange w:id="325" w:author="Inno" w:date="2024-12-13T16:01:00Z" w16du:dateUtc="2024-12-13T10:31:00Z">
                  <w:rPr>
                    <w:rFonts w:ascii="Times New Roman" w:eastAsia="Times New Roman" w:hAnsi="Times New Roman" w:cs="Times New Roman"/>
                    <w:color w:val="000000"/>
                    <w:sz w:val="20"/>
                    <w:szCs w:val="20"/>
                    <w:lang w:val="en-IN" w:eastAsia="en-IN" w:bidi="hi-IN"/>
                  </w:rPr>
                </w:rPrChange>
              </w:rPr>
              <w:t>R</w:t>
            </w:r>
            <w:commentRangeEnd w:id="324"/>
            <w:r w:rsidR="00B0112A">
              <w:rPr>
                <w:rStyle w:val="CommentReference"/>
              </w:rPr>
              <w:commentReference w:id="324"/>
            </w:r>
            <w:r w:rsidRPr="00B0112A">
              <w:rPr>
                <w:rFonts w:ascii="Times New Roman" w:eastAsia="Times New Roman" w:hAnsi="Times New Roman" w:cs="Times New Roman"/>
                <w:color w:val="000000"/>
                <w:sz w:val="20"/>
                <w:szCs w:val="20"/>
                <w:highlight w:val="yellow"/>
                <w:lang w:val="en-IN" w:eastAsia="en-IN" w:bidi="hi-IN"/>
                <w:rPrChange w:id="326" w:author="Inno" w:date="2024-12-13T16:01:00Z" w16du:dateUtc="2024-12-13T10:31:00Z">
                  <w:rPr>
                    <w:rFonts w:ascii="Times New Roman" w:eastAsia="Times New Roman" w:hAnsi="Times New Roman" w:cs="Times New Roman"/>
                    <w:color w:val="000000"/>
                    <w:sz w:val="20"/>
                    <w:szCs w:val="20"/>
                    <w:lang w:val="en-IN" w:eastAsia="en-IN" w:bidi="hi-IN"/>
                  </w:rPr>
                </w:rPrChange>
              </w:rPr>
              <w:t>-1233zd(E)</w:t>
            </w:r>
          </w:p>
        </w:tc>
        <w:tc>
          <w:tcPr>
            <w:tcW w:w="3690" w:type="dxa"/>
            <w:noWrap/>
            <w:tcPrChange w:id="327" w:author="Inno" w:date="2024-12-12T12:37:00Z" w16du:dateUtc="2024-12-12T07:07:00Z">
              <w:tcPr>
                <w:tcW w:w="3247" w:type="dxa"/>
                <w:noWrap/>
              </w:tcPr>
            </w:tcPrChange>
          </w:tcPr>
          <w:p w14:paraId="506BACAE" w14:textId="77777777" w:rsidR="00F832A1" w:rsidRPr="004A1317" w:rsidRDefault="00F832A1" w:rsidP="004A1317">
            <w:pPr>
              <w:spacing w:before="60" w:after="60"/>
              <w:jc w:val="left"/>
              <w:rPr>
                <w:rFonts w:ascii="Times New Roman" w:eastAsia="Times New Roman" w:hAnsi="Times New Roman" w:cs="Times New Roman"/>
                <w:color w:val="000000"/>
                <w:sz w:val="20"/>
                <w:szCs w:val="20"/>
                <w:lang w:val="en-IN" w:eastAsia="en-IN" w:bidi="hi-IN"/>
              </w:rPr>
            </w:pPr>
          </w:p>
        </w:tc>
        <w:tc>
          <w:tcPr>
            <w:tcW w:w="2225" w:type="dxa"/>
            <w:tcPrChange w:id="328" w:author="Inno" w:date="2024-12-12T12:37:00Z" w16du:dateUtc="2024-12-12T07:07:00Z">
              <w:tcPr>
                <w:tcW w:w="2225" w:type="dxa"/>
                <w:gridSpan w:val="2"/>
              </w:tcPr>
            </w:tcPrChange>
          </w:tcPr>
          <w:p w14:paraId="4DCC7530" w14:textId="77777777" w:rsidR="00F832A1" w:rsidRPr="004A1317" w:rsidRDefault="00F832A1" w:rsidP="004A1317">
            <w:pPr>
              <w:spacing w:before="60" w:after="60"/>
              <w:jc w:val="left"/>
              <w:rPr>
                <w:rFonts w:ascii="Times New Roman" w:eastAsia="Times New Roman" w:hAnsi="Times New Roman" w:cs="Times New Roman"/>
                <w:color w:val="000000"/>
                <w:sz w:val="20"/>
                <w:szCs w:val="20"/>
                <w:lang w:val="en-IN" w:eastAsia="en-IN" w:bidi="hi-IN"/>
              </w:rPr>
            </w:pPr>
          </w:p>
        </w:tc>
        <w:tc>
          <w:tcPr>
            <w:tcW w:w="1645" w:type="dxa"/>
            <w:tcPrChange w:id="329" w:author="Inno" w:date="2024-12-12T12:37:00Z" w16du:dateUtc="2024-12-12T07:07:00Z">
              <w:tcPr>
                <w:tcW w:w="1833" w:type="dxa"/>
                <w:gridSpan w:val="3"/>
              </w:tcPr>
            </w:tcPrChange>
          </w:tcPr>
          <w:p w14:paraId="37B89472" w14:textId="77777777" w:rsidR="00F832A1" w:rsidRPr="004A1317" w:rsidRDefault="00F832A1" w:rsidP="004A1317">
            <w:pPr>
              <w:spacing w:before="60" w:after="60"/>
              <w:jc w:val="left"/>
              <w:rPr>
                <w:rFonts w:ascii="Times New Roman" w:eastAsia="Times New Roman" w:hAnsi="Times New Roman" w:cs="Times New Roman"/>
                <w:color w:val="000000"/>
                <w:sz w:val="20"/>
                <w:szCs w:val="20"/>
                <w:lang w:val="en-IN" w:eastAsia="en-IN" w:bidi="hi-IN"/>
              </w:rPr>
            </w:pPr>
          </w:p>
        </w:tc>
      </w:tr>
      <w:tr w:rsidR="00CA5F23" w:rsidRPr="004A1317" w14:paraId="3784EF6C" w14:textId="77777777" w:rsidTr="00CA5F23">
        <w:trPr>
          <w:trHeight w:val="486"/>
          <w:jc w:val="center"/>
        </w:trPr>
        <w:tc>
          <w:tcPr>
            <w:tcW w:w="816" w:type="dxa"/>
            <w:tcBorders>
              <w:bottom w:val="single" w:sz="8" w:space="0" w:color="auto"/>
            </w:tcBorders>
          </w:tcPr>
          <w:p w14:paraId="3C92E9E9" w14:textId="553F31B4" w:rsidR="006B227F" w:rsidRPr="004A1317" w:rsidRDefault="006B227F"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(xxxi</w:t>
            </w:r>
            <w:r w:rsidR="00F832A1" w:rsidRPr="004A1317">
              <w:rPr>
                <w:rFonts w:ascii="Times New Roman" w:eastAsia="Times New Roman" w:hAnsi="Times New Roman" w:cs="Times New Roman"/>
                <w:color w:val="000000"/>
                <w:sz w:val="20"/>
                <w:szCs w:val="20"/>
              </w:rPr>
              <w:t>i</w:t>
            </w:r>
            <w:r w:rsidRPr="004A1317">
              <w:rPr>
                <w:rFonts w:ascii="Times New Roman" w:eastAsia="Times New Roman" w:hAnsi="Times New Roman" w:cs="Times New Roman"/>
                <w:color w:val="000000"/>
                <w:sz w:val="20"/>
                <w:szCs w:val="20"/>
              </w:rPr>
              <w:t>)</w:t>
            </w:r>
          </w:p>
        </w:tc>
        <w:tc>
          <w:tcPr>
            <w:tcW w:w="8634" w:type="dxa"/>
            <w:gridSpan w:val="4"/>
            <w:tcBorders>
              <w:bottom w:val="single" w:sz="8" w:space="0" w:color="auto"/>
            </w:tcBorders>
            <w:noWrap/>
          </w:tcPr>
          <w:p w14:paraId="4F84DFA7" w14:textId="60F79DFD" w:rsidR="006B227F" w:rsidRPr="004A1317" w:rsidRDefault="006B227F" w:rsidP="004A1317">
            <w:pPr>
              <w:spacing w:before="60" w:after="60"/>
              <w:rPr>
                <w:rFonts w:ascii="Times New Roman" w:eastAsia="Times New Roman" w:hAnsi="Times New Roman" w:cs="Times New Roman"/>
                <w:color w:val="000000"/>
                <w:sz w:val="20"/>
                <w:szCs w:val="20"/>
                <w:lang w:val="en-IN" w:eastAsia="en-IN" w:bidi="hi-IN"/>
              </w:rPr>
              <w:pPrChange w:id="33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Refrigerant Grade Ammonia </w:t>
            </w:r>
            <w:del w:id="331" w:author="Inno" w:date="2024-12-12T12:41:00Z" w16du:dateUtc="2024-12-12T07:11:00Z">
              <w:r w:rsidRPr="004A1317" w:rsidDel="00CA5F23">
                <w:rPr>
                  <w:rFonts w:ascii="Times New Roman" w:eastAsia="Times New Roman" w:hAnsi="Times New Roman" w:cs="Times New Roman"/>
                  <w:color w:val="000000"/>
                  <w:sz w:val="20"/>
                  <w:szCs w:val="20"/>
                  <w:lang w:val="en-IN" w:eastAsia="en-IN" w:bidi="hi-IN"/>
                </w:rPr>
                <w:delText xml:space="preserve">– </w:delText>
              </w:r>
            </w:del>
            <w:ins w:id="332" w:author="Inno" w:date="2024-12-12T12:41:00Z" w16du:dateUtc="2024-12-12T07:11:00Z">
              <w:r w:rsidR="00CA5F23" w:rsidRPr="004A1317">
                <w:rPr>
                  <w:rFonts w:ascii="Times New Roman" w:eastAsia="Times New Roman" w:hAnsi="Times New Roman" w:cs="Times New Roman"/>
                  <w:color w:val="000000"/>
                  <w:sz w:val="20"/>
                  <w:szCs w:val="20"/>
                  <w:lang w:val="en-IN" w:eastAsia="en-IN" w:bidi="hi-IN"/>
                </w:rPr>
                <w:t xml:space="preserve">— </w:t>
              </w:r>
            </w:ins>
            <w:r w:rsidRPr="004A1317">
              <w:rPr>
                <w:rFonts w:ascii="Times New Roman" w:eastAsia="Times New Roman" w:hAnsi="Times New Roman" w:cs="Times New Roman"/>
                <w:color w:val="000000"/>
                <w:sz w:val="20"/>
                <w:szCs w:val="20"/>
                <w:lang w:val="en-IN" w:eastAsia="en-IN" w:bidi="hi-IN"/>
              </w:rPr>
              <w:t>conforming to the requirements of Grade 1 ammonia as specified</w:t>
            </w:r>
            <w:del w:id="333" w:author="Inno" w:date="2024-12-12T12:41:00Z" w16du:dateUtc="2024-12-12T07:11:00Z">
              <w:r w:rsidRPr="004A1317" w:rsidDel="00CA5F23">
                <w:rPr>
                  <w:rFonts w:ascii="Times New Roman" w:eastAsia="Times New Roman" w:hAnsi="Times New Roman" w:cs="Times New Roman"/>
                  <w:color w:val="000000"/>
                  <w:sz w:val="20"/>
                  <w:szCs w:val="20"/>
                  <w:lang w:val="en-IN" w:eastAsia="en-IN" w:bidi="hi-IN"/>
                </w:rPr>
                <w:delText xml:space="preserve"> </w:delText>
              </w:r>
            </w:del>
            <w:ins w:id="334" w:author="Inno" w:date="2024-12-12T12:41:00Z" w16du:dateUtc="2024-12-12T07:11:00Z">
              <w:r w:rsidR="00CA5F23" w:rsidRPr="004A1317">
                <w:rPr>
                  <w:rFonts w:ascii="Times New Roman" w:eastAsia="Times New Roman" w:hAnsi="Times New Roman" w:cs="Times New Roman"/>
                  <w:color w:val="000000"/>
                  <w:sz w:val="20"/>
                  <w:szCs w:val="20"/>
                  <w:lang w:val="en-IN" w:eastAsia="en-IN" w:bidi="hi-IN"/>
                </w:rPr>
                <w:t xml:space="preserve"> </w:t>
              </w:r>
            </w:ins>
            <w:r w:rsidRPr="004A1317">
              <w:rPr>
                <w:rFonts w:ascii="Times New Roman" w:eastAsia="Times New Roman" w:hAnsi="Times New Roman" w:cs="Times New Roman"/>
                <w:color w:val="000000"/>
                <w:sz w:val="20"/>
                <w:szCs w:val="20"/>
                <w:lang w:val="en-IN" w:eastAsia="en-IN" w:bidi="hi-IN"/>
              </w:rPr>
              <w:t xml:space="preserve">in </w:t>
            </w:r>
            <w:ins w:id="335" w:author="Inno" w:date="2024-12-13T15:57:00Z" w16du:dateUtc="2024-12-13T10:27:00Z">
              <w:r w:rsidR="0004574D">
                <w:rPr>
                  <w:rFonts w:ascii="Times New Roman" w:eastAsia="Times New Roman" w:hAnsi="Times New Roman" w:cs="Times New Roman"/>
                  <w:color w:val="000000"/>
                  <w:sz w:val="20"/>
                  <w:szCs w:val="20"/>
                  <w:lang w:val="en-IN" w:eastAsia="en-IN" w:bidi="hi-IN"/>
                </w:rPr>
                <w:t xml:space="preserve"> </w:t>
              </w:r>
              <w:r w:rsidR="0004574D">
                <w:rPr>
                  <w:rFonts w:eastAsia="Times New Roman"/>
                  <w:color w:val="000000"/>
                  <w:lang w:val="en-IN" w:eastAsia="en-IN" w:bidi="hi-IN"/>
                </w:rPr>
                <w:t xml:space="preserve">                   </w:t>
              </w:r>
            </w:ins>
            <w:r w:rsidRPr="004A1317">
              <w:rPr>
                <w:rFonts w:ascii="Times New Roman" w:eastAsia="Times New Roman" w:hAnsi="Times New Roman" w:cs="Times New Roman"/>
                <w:color w:val="000000"/>
                <w:sz w:val="20"/>
                <w:szCs w:val="20"/>
                <w:lang w:val="en-IN" w:eastAsia="en-IN" w:bidi="hi-IN"/>
              </w:rPr>
              <w:t>IS</w:t>
            </w:r>
            <w:ins w:id="336" w:author="Inno" w:date="2024-12-12T12:41:00Z" w16du:dateUtc="2024-12-12T07:11:00Z">
              <w:r w:rsidR="00CA5F23" w:rsidRPr="004A1317">
                <w:rPr>
                  <w:rFonts w:ascii="Times New Roman" w:eastAsia="Times New Roman" w:hAnsi="Times New Roman" w:cs="Times New Roman"/>
                  <w:color w:val="000000"/>
                  <w:sz w:val="20"/>
                  <w:szCs w:val="20"/>
                  <w:lang w:val="en-IN" w:eastAsia="en-IN" w:bidi="hi-IN"/>
                </w:rPr>
                <w:t xml:space="preserve"> </w:t>
              </w:r>
            </w:ins>
            <w:del w:id="337" w:author="Inno" w:date="2024-12-12T12:41:00Z" w16du:dateUtc="2024-12-12T07:11:00Z">
              <w:r w:rsidRPr="004A1317" w:rsidDel="00CA5F23">
                <w:rPr>
                  <w:rFonts w:ascii="Times New Roman" w:eastAsia="Times New Roman" w:hAnsi="Times New Roman" w:cs="Times New Roman"/>
                  <w:color w:val="000000"/>
                  <w:sz w:val="20"/>
                  <w:szCs w:val="20"/>
                  <w:lang w:val="en-IN" w:eastAsia="en-IN" w:bidi="hi-IN"/>
                </w:rPr>
                <w:delText xml:space="preserve"> </w:delText>
              </w:r>
            </w:del>
            <w:r w:rsidRPr="004A1317">
              <w:rPr>
                <w:rFonts w:ascii="Times New Roman" w:eastAsia="Times New Roman" w:hAnsi="Times New Roman" w:cs="Times New Roman"/>
                <w:color w:val="000000"/>
                <w:sz w:val="20"/>
                <w:szCs w:val="20"/>
                <w:lang w:val="en-IN" w:eastAsia="en-IN" w:bidi="hi-IN"/>
              </w:rPr>
              <w:t>662.</w:t>
            </w:r>
          </w:p>
        </w:tc>
      </w:tr>
    </w:tbl>
    <w:p w14:paraId="63A78325" w14:textId="4D6FFE33" w:rsidR="0096239A" w:rsidRPr="004A1317" w:rsidRDefault="00B12F3D" w:rsidP="004A1317">
      <w:pPr>
        <w:spacing w:before="240" w:after="180"/>
        <w:rPr>
          <w:rFonts w:ascii="Times New Roman" w:eastAsia="Times New Roman" w:hAnsi="Times New Roman" w:cs="Times New Roman"/>
          <w:b/>
          <w:bCs/>
          <w:color w:val="000000"/>
          <w:sz w:val="20"/>
          <w:szCs w:val="20"/>
        </w:rPr>
        <w:pPrChange w:id="338" w:author="Inno" w:date="2024-12-13T15:11:00Z" w16du:dateUtc="2024-12-13T09:41:00Z">
          <w:pPr>
            <w:spacing w:before="240"/>
          </w:pPr>
        </w:pPrChange>
      </w:pPr>
      <w:r w:rsidRPr="004A1317">
        <w:rPr>
          <w:rFonts w:ascii="Times New Roman" w:eastAsia="Times New Roman" w:hAnsi="Times New Roman" w:cs="Times New Roman"/>
          <w:b/>
          <w:bCs/>
          <w:color w:val="000000"/>
          <w:sz w:val="20"/>
          <w:szCs w:val="20"/>
        </w:rPr>
        <w:t>5 REQUIREMENTS</w:t>
      </w:r>
    </w:p>
    <w:p w14:paraId="25A9F7B3" w14:textId="07925F6B" w:rsidR="00DC16AD" w:rsidRPr="004A1317" w:rsidRDefault="00DC16AD" w:rsidP="004A1317">
      <w:pPr>
        <w:spacing w:after="180"/>
        <w:rPr>
          <w:rFonts w:ascii="Times New Roman" w:eastAsia="Times New Roman" w:hAnsi="Times New Roman" w:cs="Times New Roman"/>
          <w:color w:val="000000"/>
          <w:sz w:val="20"/>
          <w:szCs w:val="20"/>
        </w:rPr>
        <w:pPrChange w:id="339" w:author="Inno" w:date="2024-12-13T15:11:00Z" w16du:dateUtc="2024-12-13T09:41:00Z">
          <w:pPr/>
        </w:pPrChange>
      </w:pPr>
      <w:r w:rsidRPr="004A1317">
        <w:rPr>
          <w:rFonts w:ascii="Times New Roman" w:eastAsia="Times New Roman" w:hAnsi="Times New Roman" w:cs="Times New Roman"/>
          <w:b/>
          <w:bCs/>
          <w:color w:val="000000"/>
          <w:sz w:val="20"/>
          <w:szCs w:val="20"/>
        </w:rPr>
        <w:t>5.1</w:t>
      </w:r>
      <w:r w:rsidRPr="004A1317">
        <w:rPr>
          <w:rFonts w:ascii="Times New Roman" w:eastAsia="Times New Roman" w:hAnsi="Times New Roman" w:cs="Times New Roman"/>
          <w:color w:val="000000"/>
          <w:sz w:val="20"/>
          <w:szCs w:val="20"/>
        </w:rPr>
        <w:t xml:space="preserve"> The refrigerants covered under this standard shall comply with requirements given in relevant tables as given in </w:t>
      </w:r>
      <w:r w:rsidRPr="004A1317">
        <w:rPr>
          <w:rFonts w:ascii="Times New Roman" w:eastAsia="Times New Roman" w:hAnsi="Times New Roman" w:cs="Times New Roman"/>
          <w:b/>
          <w:bCs/>
          <w:color w:val="000000"/>
          <w:sz w:val="20"/>
          <w:szCs w:val="20"/>
        </w:rPr>
        <w:t>5.2</w:t>
      </w:r>
      <w:r w:rsidRPr="004A1317">
        <w:rPr>
          <w:rFonts w:ascii="Times New Roman" w:eastAsia="Times New Roman" w:hAnsi="Times New Roman" w:cs="Times New Roman"/>
          <w:color w:val="000000"/>
          <w:sz w:val="20"/>
          <w:szCs w:val="20"/>
        </w:rPr>
        <w:t xml:space="preserve"> </w:t>
      </w:r>
      <w:r w:rsidR="0096239A" w:rsidRPr="004A1317">
        <w:rPr>
          <w:rFonts w:ascii="Times New Roman" w:eastAsia="Times New Roman" w:hAnsi="Times New Roman" w:cs="Times New Roman"/>
          <w:color w:val="000000"/>
          <w:sz w:val="20"/>
          <w:szCs w:val="20"/>
        </w:rPr>
        <w:t xml:space="preserve">when tested according to the methods prescribed in Annex </w:t>
      </w:r>
      <w:r w:rsidR="00EB174F" w:rsidRPr="004A1317">
        <w:rPr>
          <w:rFonts w:ascii="Times New Roman" w:eastAsia="Times New Roman" w:hAnsi="Times New Roman" w:cs="Times New Roman"/>
          <w:color w:val="000000"/>
          <w:sz w:val="20"/>
          <w:szCs w:val="20"/>
          <w:rPrChange w:id="340" w:author="Inno" w:date="2024-12-13T15:11:00Z" w16du:dateUtc="2024-12-13T09:41:00Z">
            <w:rPr>
              <w:rFonts w:ascii="Times New Roman" w:eastAsia="Times New Roman" w:hAnsi="Times New Roman" w:cs="Times New Roman"/>
              <w:b/>
              <w:bCs/>
              <w:color w:val="000000"/>
              <w:sz w:val="20"/>
              <w:szCs w:val="20"/>
            </w:rPr>
          </w:rPrChange>
        </w:rPr>
        <w:t>B</w:t>
      </w:r>
      <w:r w:rsidRPr="004A1317">
        <w:rPr>
          <w:rFonts w:ascii="Times New Roman" w:eastAsia="Times New Roman" w:hAnsi="Times New Roman" w:cs="Times New Roman"/>
          <w:color w:val="000000"/>
          <w:sz w:val="20"/>
          <w:szCs w:val="20"/>
        </w:rPr>
        <w:t>, except for the requirements given for information purpose only.</w:t>
      </w:r>
    </w:p>
    <w:p w14:paraId="7204AB7D" w14:textId="2FE47E7C" w:rsidR="00DC16AD" w:rsidRPr="004A1317" w:rsidRDefault="00DC16AD" w:rsidP="004A1317">
      <w:pPr>
        <w:spacing w:after="180"/>
        <w:rPr>
          <w:rFonts w:ascii="Times New Roman" w:eastAsia="Times New Roman" w:hAnsi="Times New Roman" w:cs="Times New Roman"/>
          <w:b/>
          <w:bCs/>
          <w:color w:val="000000"/>
          <w:sz w:val="20"/>
          <w:szCs w:val="20"/>
        </w:rPr>
        <w:pPrChange w:id="341" w:author="Inno" w:date="2024-12-13T15:11:00Z" w16du:dateUtc="2024-12-13T09:41:00Z">
          <w:pPr/>
        </w:pPrChange>
      </w:pPr>
      <w:r w:rsidRPr="004A1317">
        <w:rPr>
          <w:rFonts w:ascii="Times New Roman" w:eastAsia="Times New Roman" w:hAnsi="Times New Roman" w:cs="Times New Roman"/>
          <w:b/>
          <w:bCs/>
          <w:color w:val="000000"/>
          <w:sz w:val="20"/>
          <w:szCs w:val="20"/>
        </w:rPr>
        <w:t xml:space="preserve">5.2 </w:t>
      </w:r>
      <w:r w:rsidR="003533FC" w:rsidRPr="004A1317">
        <w:rPr>
          <w:rFonts w:ascii="Times New Roman" w:eastAsia="Times New Roman" w:hAnsi="Times New Roman" w:cs="Times New Roman"/>
          <w:b/>
          <w:bCs/>
          <w:color w:val="000000"/>
          <w:sz w:val="20"/>
          <w:szCs w:val="20"/>
        </w:rPr>
        <w:t>Requirements for</w:t>
      </w:r>
      <w:r w:rsidR="00255B66" w:rsidRPr="004A1317">
        <w:rPr>
          <w:rFonts w:ascii="Times New Roman" w:eastAsia="Times New Roman" w:hAnsi="Times New Roman" w:cs="Times New Roman"/>
          <w:b/>
          <w:bCs/>
          <w:color w:val="000000"/>
          <w:sz w:val="20"/>
          <w:szCs w:val="20"/>
        </w:rPr>
        <w:t xml:space="preserve"> Refrigerants</w:t>
      </w:r>
    </w:p>
    <w:p w14:paraId="3BF5BAEE" w14:textId="169C3544" w:rsidR="00DC16AD" w:rsidRPr="004A1317" w:rsidRDefault="00DC16AD" w:rsidP="004A1317">
      <w:pPr>
        <w:spacing w:after="180"/>
        <w:ind w:left="360"/>
        <w:rPr>
          <w:rFonts w:ascii="Times New Roman" w:eastAsia="Times New Roman" w:hAnsi="Times New Roman" w:cs="Times New Roman"/>
          <w:color w:val="000000"/>
          <w:sz w:val="20"/>
          <w:szCs w:val="20"/>
        </w:rPr>
        <w:pPrChange w:id="342" w:author="Inno" w:date="2024-12-13T15:11:00Z" w16du:dateUtc="2024-12-13T09:41:00Z">
          <w:pPr/>
        </w:pPrChange>
      </w:pPr>
      <w:r w:rsidRPr="004A1317">
        <w:rPr>
          <w:rFonts w:ascii="Times New Roman" w:eastAsia="Times New Roman" w:hAnsi="Times New Roman" w:cs="Times New Roman"/>
          <w:color w:val="000000"/>
          <w:sz w:val="20"/>
          <w:szCs w:val="20"/>
        </w:rPr>
        <w:t>(a)</w:t>
      </w:r>
      <w:r w:rsidRPr="004A1317">
        <w:rPr>
          <w:rFonts w:ascii="Times New Roman" w:eastAsia="Times New Roman" w:hAnsi="Times New Roman" w:cs="Times New Roman"/>
          <w:b/>
          <w:bCs/>
          <w:color w:val="000000"/>
          <w:sz w:val="20"/>
          <w:szCs w:val="20"/>
        </w:rPr>
        <w:t xml:space="preserve"> </w:t>
      </w:r>
      <w:r w:rsidRPr="004A1317">
        <w:rPr>
          <w:rFonts w:ascii="Times New Roman" w:eastAsia="Times New Roman" w:hAnsi="Times New Roman" w:cs="Times New Roman"/>
          <w:color w:val="000000"/>
          <w:sz w:val="20"/>
          <w:szCs w:val="20"/>
        </w:rPr>
        <w:t xml:space="preserve">Fluorocarbon </w:t>
      </w:r>
      <w:r w:rsidR="00DE7167" w:rsidRPr="004A1317">
        <w:rPr>
          <w:rFonts w:ascii="Times New Roman" w:hAnsi="Times New Roman"/>
          <w:sz w:val="20"/>
        </w:rPr>
        <w:t>Refrigerants</w:t>
      </w:r>
      <w:r w:rsidR="00DE7167"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 xml:space="preserve">shall comply with the requirements given </w:t>
      </w:r>
      <w:r w:rsidR="00657BDE" w:rsidRPr="004A1317">
        <w:rPr>
          <w:rFonts w:ascii="Times New Roman" w:eastAsia="Times New Roman" w:hAnsi="Times New Roman" w:cs="Times New Roman"/>
          <w:color w:val="000000"/>
          <w:sz w:val="20"/>
          <w:szCs w:val="20"/>
        </w:rPr>
        <w:t xml:space="preserve">in </w:t>
      </w:r>
      <w:r w:rsidR="003533FC" w:rsidRPr="004A1317">
        <w:rPr>
          <w:rFonts w:ascii="Times New Roman" w:eastAsia="Times New Roman" w:hAnsi="Times New Roman" w:cs="Times New Roman"/>
          <w:color w:val="000000"/>
          <w:sz w:val="20"/>
          <w:szCs w:val="20"/>
        </w:rPr>
        <w:t>Table 2</w:t>
      </w:r>
      <w:ins w:id="343" w:author="Inno" w:date="2024-12-12T12:20:00Z" w16du:dateUtc="2024-12-12T06:50:00Z">
        <w:r w:rsidR="00CC3244" w:rsidRPr="004A1317">
          <w:rPr>
            <w:rFonts w:ascii="Times New Roman" w:eastAsia="Times New Roman" w:hAnsi="Times New Roman" w:cs="Times New Roman"/>
            <w:color w:val="000000"/>
            <w:sz w:val="20"/>
            <w:szCs w:val="20"/>
          </w:rPr>
          <w:t>;</w:t>
        </w:r>
      </w:ins>
      <w:del w:id="344" w:author="Inno" w:date="2024-12-12T12:20:00Z" w16du:dateUtc="2024-12-12T06:50:00Z">
        <w:r w:rsidRPr="004A1317" w:rsidDel="00CC3244">
          <w:rPr>
            <w:rFonts w:ascii="Times New Roman" w:eastAsia="Times New Roman" w:hAnsi="Times New Roman" w:cs="Times New Roman"/>
            <w:color w:val="000000"/>
            <w:sz w:val="20"/>
            <w:szCs w:val="20"/>
          </w:rPr>
          <w:delText>.</w:delText>
        </w:r>
      </w:del>
    </w:p>
    <w:p w14:paraId="66035C60" w14:textId="48F5537A" w:rsidR="00DC16AD" w:rsidRPr="004A1317" w:rsidRDefault="00DC16AD" w:rsidP="004A1317">
      <w:pPr>
        <w:spacing w:after="180"/>
        <w:ind w:left="360"/>
        <w:rPr>
          <w:rFonts w:ascii="Times New Roman" w:eastAsia="Times New Roman" w:hAnsi="Times New Roman" w:cs="Times New Roman"/>
          <w:color w:val="000000"/>
          <w:sz w:val="20"/>
          <w:szCs w:val="20"/>
        </w:rPr>
        <w:pPrChange w:id="345" w:author="Inno" w:date="2024-12-13T15:11:00Z" w16du:dateUtc="2024-12-13T09:41:00Z">
          <w:pPr/>
        </w:pPrChange>
      </w:pPr>
      <w:r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b/>
          <w:bCs/>
          <w:color w:val="000000"/>
          <w:sz w:val="20"/>
          <w:szCs w:val="20"/>
        </w:rPr>
        <w:t xml:space="preserve"> </w:t>
      </w:r>
      <w:r w:rsidR="00DE7167" w:rsidRPr="004A1317">
        <w:rPr>
          <w:rFonts w:ascii="Times New Roman" w:hAnsi="Times New Roman"/>
          <w:sz w:val="20"/>
        </w:rPr>
        <w:t>Refrigerants</w:t>
      </w:r>
      <w:r w:rsidRPr="004A1317">
        <w:rPr>
          <w:rFonts w:ascii="Times New Roman" w:eastAsia="Times New Roman" w:hAnsi="Times New Roman" w:cs="Times New Roman"/>
          <w:color w:val="000000"/>
          <w:sz w:val="20"/>
          <w:szCs w:val="20"/>
        </w:rPr>
        <w:t xml:space="preserve"> blend 400 </w:t>
      </w:r>
      <w:ins w:id="346" w:author="Inno" w:date="2024-12-12T12:21:00Z" w16du:dateUtc="2024-12-12T06:51:00Z">
        <w:r w:rsidR="00CC3244" w:rsidRPr="004A1317">
          <w:rPr>
            <w:rFonts w:ascii="Times New Roman" w:eastAsia="Times New Roman" w:hAnsi="Times New Roman" w:cs="Times New Roman"/>
            <w:color w:val="000000"/>
            <w:sz w:val="20"/>
            <w:szCs w:val="20"/>
          </w:rPr>
          <w:t>and</w:t>
        </w:r>
      </w:ins>
      <w:del w:id="347" w:author="Inno" w:date="2024-12-12T12:21:00Z" w16du:dateUtc="2024-12-12T06:51:00Z">
        <w:r w:rsidRPr="004A1317" w:rsidDel="00CC3244">
          <w:rPr>
            <w:rFonts w:ascii="Times New Roman" w:eastAsia="Times New Roman" w:hAnsi="Times New Roman" w:cs="Times New Roman"/>
            <w:color w:val="000000"/>
            <w:sz w:val="20"/>
            <w:szCs w:val="20"/>
          </w:rPr>
          <w:delText>&amp;</w:delText>
        </w:r>
      </w:del>
      <w:r w:rsidRPr="004A1317">
        <w:rPr>
          <w:rFonts w:ascii="Times New Roman" w:eastAsia="Times New Roman" w:hAnsi="Times New Roman" w:cs="Times New Roman"/>
          <w:color w:val="000000"/>
          <w:sz w:val="20"/>
          <w:szCs w:val="20"/>
        </w:rPr>
        <w:t xml:space="preserve"> 500 series shall comply with the requirements given </w:t>
      </w:r>
      <w:r w:rsidR="00657BDE" w:rsidRPr="004A1317">
        <w:rPr>
          <w:rFonts w:ascii="Times New Roman" w:eastAsia="Times New Roman" w:hAnsi="Times New Roman" w:cs="Times New Roman"/>
          <w:color w:val="000000"/>
          <w:sz w:val="20"/>
          <w:szCs w:val="20"/>
        </w:rPr>
        <w:t xml:space="preserve">in </w:t>
      </w:r>
      <w:r w:rsidR="003533FC" w:rsidRPr="004A1317">
        <w:rPr>
          <w:rFonts w:ascii="Times New Roman" w:eastAsia="Times New Roman" w:hAnsi="Times New Roman" w:cs="Times New Roman"/>
          <w:color w:val="000000"/>
          <w:sz w:val="20"/>
          <w:szCs w:val="20"/>
        </w:rPr>
        <w:t>Table 3</w:t>
      </w:r>
      <w:r w:rsidR="000135C3" w:rsidRPr="004A1317">
        <w:rPr>
          <w:rFonts w:ascii="Times New Roman" w:eastAsia="Times New Roman" w:hAnsi="Times New Roman" w:cs="Times New Roman"/>
          <w:color w:val="000000"/>
          <w:sz w:val="20"/>
          <w:szCs w:val="20"/>
        </w:rPr>
        <w:t xml:space="preserve"> and Table 4</w:t>
      </w:r>
      <w:ins w:id="348" w:author="Inno" w:date="2024-12-12T12:21:00Z" w16du:dateUtc="2024-12-12T06:51:00Z">
        <w:r w:rsidR="00CC3244" w:rsidRPr="004A1317">
          <w:rPr>
            <w:rFonts w:ascii="Times New Roman" w:eastAsia="Times New Roman" w:hAnsi="Times New Roman" w:cs="Times New Roman"/>
            <w:color w:val="000000"/>
            <w:sz w:val="20"/>
            <w:szCs w:val="20"/>
          </w:rPr>
          <w:t>;</w:t>
        </w:r>
      </w:ins>
      <w:del w:id="349" w:author="Inno" w:date="2024-12-12T12:21:00Z" w16du:dateUtc="2024-12-12T06:51:00Z">
        <w:r w:rsidRPr="004A1317" w:rsidDel="00CC3244">
          <w:rPr>
            <w:rFonts w:ascii="Times New Roman" w:eastAsia="Times New Roman" w:hAnsi="Times New Roman" w:cs="Times New Roman"/>
            <w:color w:val="000000"/>
            <w:sz w:val="20"/>
            <w:szCs w:val="20"/>
          </w:rPr>
          <w:delText>.</w:delText>
        </w:r>
      </w:del>
    </w:p>
    <w:p w14:paraId="36E321E3" w14:textId="3E99F1D2" w:rsidR="00DC16AD" w:rsidRPr="004A1317" w:rsidRDefault="00DC16AD" w:rsidP="004A1317">
      <w:pPr>
        <w:spacing w:after="180"/>
        <w:ind w:left="360"/>
        <w:rPr>
          <w:rFonts w:ascii="Times New Roman" w:eastAsia="Times New Roman" w:hAnsi="Times New Roman" w:cs="Times New Roman"/>
          <w:color w:val="000000"/>
          <w:sz w:val="20"/>
          <w:szCs w:val="20"/>
        </w:rPr>
        <w:pPrChange w:id="350" w:author="Inno" w:date="2024-12-13T15:11:00Z" w16du:dateUtc="2024-12-13T09:41:00Z">
          <w:pPr/>
        </w:pPrChange>
      </w:pPr>
      <w:r w:rsidRPr="004A1317">
        <w:rPr>
          <w:rFonts w:ascii="Times New Roman" w:eastAsia="Times New Roman" w:hAnsi="Times New Roman" w:cs="Times New Roman"/>
          <w:color w:val="000000"/>
          <w:sz w:val="20"/>
          <w:szCs w:val="20"/>
        </w:rPr>
        <w:t>(c)</w:t>
      </w:r>
      <w:r w:rsidRPr="004A1317">
        <w:rPr>
          <w:rFonts w:ascii="Times New Roman" w:eastAsia="Times New Roman" w:hAnsi="Times New Roman" w:cs="Times New Roman"/>
          <w:b/>
          <w:bCs/>
          <w:color w:val="000000"/>
          <w:sz w:val="20"/>
          <w:szCs w:val="20"/>
        </w:rPr>
        <w:t xml:space="preserve"> </w:t>
      </w:r>
      <w:proofErr w:type="spellStart"/>
      <w:r w:rsidRPr="004A1317">
        <w:rPr>
          <w:rFonts w:ascii="Times New Roman" w:eastAsia="Times New Roman" w:hAnsi="Times New Roman" w:cs="Times New Roman"/>
          <w:color w:val="000000"/>
          <w:sz w:val="20"/>
          <w:szCs w:val="20"/>
        </w:rPr>
        <w:t>Hydrofluoroolefin</w:t>
      </w:r>
      <w:proofErr w:type="spellEnd"/>
      <w:r w:rsidRPr="004A1317">
        <w:rPr>
          <w:rFonts w:ascii="Times New Roman" w:eastAsia="Times New Roman" w:hAnsi="Times New Roman" w:cs="Times New Roman"/>
          <w:color w:val="000000"/>
          <w:sz w:val="20"/>
          <w:szCs w:val="20"/>
        </w:rPr>
        <w:t xml:space="preserve"> (HFO) </w:t>
      </w:r>
      <w:r w:rsidR="00DE7167" w:rsidRPr="004A1317">
        <w:rPr>
          <w:rFonts w:ascii="Times New Roman" w:hAnsi="Times New Roman"/>
          <w:sz w:val="20"/>
        </w:rPr>
        <w:t>refrigerants</w:t>
      </w:r>
      <w:r w:rsidRPr="004A1317">
        <w:rPr>
          <w:rFonts w:ascii="Times New Roman" w:eastAsia="Times New Roman" w:hAnsi="Times New Roman" w:cs="Times New Roman"/>
          <w:b/>
          <w:bCs/>
          <w:color w:val="000000"/>
          <w:sz w:val="20"/>
          <w:szCs w:val="20"/>
        </w:rPr>
        <w:t xml:space="preserve"> </w:t>
      </w:r>
      <w:r w:rsidRPr="004A1317">
        <w:rPr>
          <w:rFonts w:ascii="Times New Roman" w:eastAsia="Times New Roman" w:hAnsi="Times New Roman" w:cs="Times New Roman"/>
          <w:color w:val="000000"/>
          <w:sz w:val="20"/>
          <w:szCs w:val="20"/>
        </w:rPr>
        <w:t>shall comply with the requirements given</w:t>
      </w:r>
      <w:r w:rsidR="00657BDE" w:rsidRPr="004A1317">
        <w:rPr>
          <w:rFonts w:ascii="Times New Roman" w:eastAsia="Times New Roman" w:hAnsi="Times New Roman" w:cs="Times New Roman"/>
          <w:color w:val="000000"/>
          <w:sz w:val="20"/>
          <w:szCs w:val="20"/>
        </w:rPr>
        <w:t xml:space="preserve"> in</w:t>
      </w:r>
      <w:r w:rsidR="000135C3" w:rsidRPr="004A1317">
        <w:rPr>
          <w:rFonts w:ascii="Times New Roman" w:eastAsia="Times New Roman" w:hAnsi="Times New Roman" w:cs="Times New Roman"/>
          <w:color w:val="000000"/>
          <w:sz w:val="20"/>
          <w:szCs w:val="20"/>
        </w:rPr>
        <w:t xml:space="preserve"> Table 5</w:t>
      </w:r>
      <w:ins w:id="351" w:author="Inno" w:date="2024-12-12T12:21:00Z" w16du:dateUtc="2024-12-12T06:51:00Z">
        <w:r w:rsidR="00CC3244" w:rsidRPr="004A1317">
          <w:rPr>
            <w:rFonts w:ascii="Times New Roman" w:eastAsia="Times New Roman" w:hAnsi="Times New Roman" w:cs="Times New Roman"/>
            <w:color w:val="000000"/>
            <w:sz w:val="20"/>
            <w:szCs w:val="20"/>
          </w:rPr>
          <w:t>; and</w:t>
        </w:r>
      </w:ins>
      <w:del w:id="352" w:author="Inno" w:date="2024-12-12T12:21:00Z" w16du:dateUtc="2024-12-12T06:51:00Z">
        <w:r w:rsidRPr="004A1317" w:rsidDel="00CC3244">
          <w:rPr>
            <w:rFonts w:ascii="Times New Roman" w:eastAsia="Times New Roman" w:hAnsi="Times New Roman" w:cs="Times New Roman"/>
            <w:color w:val="000000"/>
            <w:sz w:val="20"/>
            <w:szCs w:val="20"/>
          </w:rPr>
          <w:delText>.</w:delText>
        </w:r>
      </w:del>
    </w:p>
    <w:p w14:paraId="08CFE2C0" w14:textId="42C354BD" w:rsidR="00DC16AD" w:rsidRPr="004A1317" w:rsidRDefault="00DC16AD" w:rsidP="004A1317">
      <w:pPr>
        <w:spacing w:after="180"/>
        <w:ind w:left="360"/>
        <w:rPr>
          <w:rFonts w:ascii="Times New Roman" w:eastAsia="Times New Roman" w:hAnsi="Times New Roman" w:cs="Times New Roman"/>
          <w:b/>
          <w:bCs/>
          <w:color w:val="000000"/>
          <w:sz w:val="20"/>
          <w:szCs w:val="20"/>
        </w:rPr>
        <w:pPrChange w:id="353" w:author="Inno" w:date="2024-12-13T15:11:00Z" w16du:dateUtc="2024-12-13T09:41:00Z">
          <w:pPr/>
        </w:pPrChange>
      </w:pPr>
      <w:r w:rsidRPr="004A1317">
        <w:rPr>
          <w:rFonts w:ascii="Times New Roman" w:eastAsia="Times New Roman" w:hAnsi="Times New Roman" w:cs="Times New Roman"/>
          <w:color w:val="000000"/>
          <w:sz w:val="20"/>
          <w:szCs w:val="20"/>
        </w:rPr>
        <w:t xml:space="preserve">(d) Hydrocarbon </w:t>
      </w:r>
      <w:r w:rsidR="00DE7167" w:rsidRPr="004A1317">
        <w:rPr>
          <w:rFonts w:ascii="Times New Roman" w:hAnsi="Times New Roman"/>
          <w:sz w:val="20"/>
        </w:rPr>
        <w:t>refrigerants</w:t>
      </w:r>
      <w:r w:rsidRPr="004A1317">
        <w:rPr>
          <w:rFonts w:ascii="Times New Roman" w:eastAsia="Times New Roman" w:hAnsi="Times New Roman" w:cs="Times New Roman"/>
          <w:color w:val="000000"/>
          <w:sz w:val="20"/>
          <w:szCs w:val="20"/>
        </w:rPr>
        <w:t xml:space="preserve"> shall comply with the requirements given</w:t>
      </w:r>
      <w:r w:rsidR="00657BDE" w:rsidRPr="004A1317">
        <w:rPr>
          <w:rFonts w:ascii="Times New Roman" w:eastAsia="Times New Roman" w:hAnsi="Times New Roman" w:cs="Times New Roman"/>
          <w:color w:val="000000"/>
          <w:sz w:val="20"/>
          <w:szCs w:val="20"/>
        </w:rPr>
        <w:t xml:space="preserve"> in</w:t>
      </w:r>
      <w:r w:rsidRPr="004A1317">
        <w:rPr>
          <w:rFonts w:ascii="Times New Roman" w:eastAsia="Times New Roman" w:hAnsi="Times New Roman" w:cs="Times New Roman"/>
          <w:color w:val="000000"/>
          <w:sz w:val="20"/>
          <w:szCs w:val="20"/>
        </w:rPr>
        <w:t xml:space="preserve"> Table </w:t>
      </w:r>
      <w:r w:rsidR="000135C3" w:rsidRPr="004A1317">
        <w:rPr>
          <w:rFonts w:ascii="Times New Roman" w:eastAsia="Times New Roman" w:hAnsi="Times New Roman" w:cs="Times New Roman"/>
          <w:color w:val="000000"/>
          <w:sz w:val="20"/>
          <w:szCs w:val="20"/>
        </w:rPr>
        <w:t>6</w:t>
      </w:r>
      <w:r w:rsidRPr="004A1317">
        <w:rPr>
          <w:rFonts w:ascii="Times New Roman" w:eastAsia="Times New Roman" w:hAnsi="Times New Roman" w:cs="Times New Roman"/>
          <w:color w:val="000000"/>
          <w:sz w:val="20"/>
          <w:szCs w:val="20"/>
        </w:rPr>
        <w:t>.</w:t>
      </w:r>
    </w:p>
    <w:p w14:paraId="61B0395E" w14:textId="6D081730" w:rsidR="008B05EF" w:rsidRPr="004A1317" w:rsidRDefault="0096239A" w:rsidP="004A1317">
      <w:pPr>
        <w:spacing w:after="180"/>
        <w:rPr>
          <w:rFonts w:ascii="Times New Roman" w:eastAsia="Times New Roman" w:hAnsi="Times New Roman" w:cs="Times New Roman"/>
          <w:color w:val="000000"/>
          <w:sz w:val="20"/>
          <w:szCs w:val="20"/>
        </w:rPr>
        <w:pPrChange w:id="354" w:author="Inno" w:date="2024-12-13T15:11:00Z" w16du:dateUtc="2024-12-13T09:41:00Z">
          <w:pPr/>
        </w:pPrChange>
      </w:pPr>
      <w:r w:rsidRPr="004A1317">
        <w:rPr>
          <w:rFonts w:ascii="Times New Roman" w:eastAsia="Times New Roman" w:hAnsi="Times New Roman" w:cs="Times New Roman"/>
          <w:b/>
          <w:color w:val="000000"/>
          <w:sz w:val="20"/>
          <w:szCs w:val="20"/>
        </w:rPr>
        <w:t>5.</w:t>
      </w:r>
      <w:r w:rsidR="00255B66" w:rsidRPr="004A1317">
        <w:rPr>
          <w:rFonts w:ascii="Times New Roman" w:eastAsia="Times New Roman" w:hAnsi="Times New Roman" w:cs="Times New Roman"/>
          <w:b/>
          <w:color w:val="000000"/>
          <w:sz w:val="20"/>
          <w:szCs w:val="20"/>
        </w:rPr>
        <w:t>3</w:t>
      </w:r>
      <w:r w:rsidRPr="004A1317">
        <w:rPr>
          <w:rFonts w:ascii="Times New Roman" w:eastAsia="Times New Roman" w:hAnsi="Times New Roman" w:cs="Times New Roman"/>
          <w:color w:val="000000"/>
          <w:sz w:val="20"/>
          <w:szCs w:val="20"/>
        </w:rPr>
        <w:t xml:space="preserve"> When the </w:t>
      </w:r>
      <w:r w:rsidR="00DE7167" w:rsidRPr="004A1317">
        <w:rPr>
          <w:rFonts w:ascii="Times New Roman" w:hAnsi="Times New Roman"/>
          <w:sz w:val="20"/>
        </w:rPr>
        <w:t>refrigerants</w:t>
      </w:r>
      <w:r w:rsidR="00DE7167" w:rsidRPr="004A1317">
        <w:rPr>
          <w:rFonts w:ascii="Times New Roman" w:eastAsia="Times New Roman" w:hAnsi="Times New Roman" w:cs="Times New Roman"/>
          <w:color w:val="000000"/>
          <w:sz w:val="20"/>
          <w:szCs w:val="20"/>
        </w:rPr>
        <w:t xml:space="preserve"> </w:t>
      </w:r>
      <w:r w:rsidR="00925216" w:rsidRPr="004A1317">
        <w:rPr>
          <w:rFonts w:ascii="Times New Roman" w:eastAsia="Times New Roman" w:hAnsi="Times New Roman" w:cs="Times New Roman"/>
          <w:color w:val="000000"/>
          <w:sz w:val="20"/>
          <w:szCs w:val="20"/>
        </w:rPr>
        <w:t>c</w:t>
      </w:r>
      <w:r w:rsidRPr="004A1317">
        <w:rPr>
          <w:rFonts w:ascii="Times New Roman" w:eastAsia="Times New Roman" w:hAnsi="Times New Roman" w:cs="Times New Roman"/>
          <w:color w:val="000000"/>
          <w:sz w:val="20"/>
          <w:szCs w:val="20"/>
        </w:rPr>
        <w:t xml:space="preserve">ylinder returns with a residual gas content for refilling, it shall not be drained in an open atmosphere, instead </w:t>
      </w:r>
      <w:r w:rsidR="000448AA" w:rsidRPr="004A1317">
        <w:rPr>
          <w:rFonts w:ascii="Times New Roman" w:eastAsia="Times New Roman" w:hAnsi="Times New Roman" w:cs="Times New Roman"/>
          <w:color w:val="000000"/>
          <w:sz w:val="20"/>
          <w:szCs w:val="20"/>
        </w:rPr>
        <w:t>t</w:t>
      </w:r>
      <w:r w:rsidRPr="004A1317">
        <w:rPr>
          <w:rFonts w:ascii="Times New Roman" w:eastAsia="Times New Roman" w:hAnsi="Times New Roman" w:cs="Times New Roman"/>
          <w:color w:val="000000"/>
          <w:sz w:val="20"/>
          <w:szCs w:val="20"/>
        </w:rPr>
        <w:t>he material shall be taken to the plant system for reprocessing.</w:t>
      </w:r>
    </w:p>
    <w:p w14:paraId="2359F927" w14:textId="77777777" w:rsidR="008D549D" w:rsidRPr="004A1317" w:rsidRDefault="008D549D" w:rsidP="004A1317">
      <w:pPr>
        <w:jc w:val="center"/>
        <w:rPr>
          <w:ins w:id="355" w:author="Inno" w:date="2024-12-12T15:18:00Z" w16du:dateUtc="2024-12-12T09:48:00Z"/>
          <w:rFonts w:ascii="Times New Roman" w:eastAsia="Times New Roman" w:hAnsi="Times New Roman" w:cs="Times New Roman"/>
          <w:b/>
          <w:bCs/>
          <w:color w:val="000000"/>
          <w:sz w:val="20"/>
          <w:szCs w:val="20"/>
        </w:rPr>
        <w:sectPr w:rsidR="008D549D" w:rsidRPr="004A1317" w:rsidSect="004A1317">
          <w:type w:val="nextColumn"/>
          <w:pgSz w:w="11906" w:h="16838" w:code="9"/>
          <w:pgMar w:top="1440" w:right="1440" w:bottom="1440" w:left="1440" w:header="720" w:footer="720" w:gutter="0"/>
          <w:cols w:space="720"/>
          <w:docGrid w:linePitch="360"/>
        </w:sectPr>
      </w:pPr>
    </w:p>
    <w:p w14:paraId="751A5F1E" w14:textId="4E541C12" w:rsidR="005E6703" w:rsidRPr="004A1317" w:rsidRDefault="003533FC"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lastRenderedPageBreak/>
        <w:t>Table 2</w:t>
      </w:r>
      <w:r w:rsidR="005E6703" w:rsidRPr="004A1317">
        <w:rPr>
          <w:rFonts w:ascii="Times New Roman" w:eastAsia="Times New Roman" w:hAnsi="Times New Roman" w:cs="Times New Roman"/>
          <w:b/>
          <w:bCs/>
          <w:color w:val="000000"/>
          <w:sz w:val="20"/>
          <w:szCs w:val="20"/>
        </w:rPr>
        <w:t xml:space="preserve"> Requirements for Fluorocarbon Refrigerants</w:t>
      </w:r>
    </w:p>
    <w:p w14:paraId="0F454037" w14:textId="7A89689D" w:rsidR="008B05EF" w:rsidRPr="004A1317" w:rsidRDefault="007110A2"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 xml:space="preserve">Clause </w:t>
      </w:r>
      <w:r w:rsidR="003533FC" w:rsidRPr="004A1317">
        <w:rPr>
          <w:rFonts w:ascii="Times New Roman" w:eastAsia="Times New Roman" w:hAnsi="Times New Roman" w:cs="Times New Roman"/>
          <w:color w:val="000000"/>
          <w:sz w:val="20"/>
          <w:szCs w:val="20"/>
        </w:rPr>
        <w:t>5.2</w:t>
      </w:r>
      <w:r w:rsidRPr="004A1317">
        <w:rPr>
          <w:rFonts w:ascii="Times New Roman" w:eastAsia="Times New Roman" w:hAnsi="Times New Roman" w:cs="Times New Roman"/>
          <w:color w:val="000000"/>
          <w:sz w:val="20"/>
          <w:szCs w:val="20"/>
        </w:rPr>
        <w:t>)</w:t>
      </w:r>
    </w:p>
    <w:tbl>
      <w:tblPr>
        <w:tblStyle w:val="TableGrid"/>
        <w:tblW w:w="5480" w:type="pct"/>
        <w:tblInd w:w="-995" w:type="dxa"/>
        <w:tblLayout w:type="fixed"/>
        <w:tblLook w:val="04A0" w:firstRow="1" w:lastRow="0" w:firstColumn="1" w:lastColumn="0" w:noHBand="0" w:noVBand="1"/>
      </w:tblPr>
      <w:tblGrid>
        <w:gridCol w:w="720"/>
        <w:gridCol w:w="1366"/>
        <w:gridCol w:w="964"/>
        <w:gridCol w:w="646"/>
        <w:gridCol w:w="644"/>
        <w:gridCol w:w="662"/>
        <w:gridCol w:w="700"/>
        <w:gridCol w:w="638"/>
        <w:gridCol w:w="700"/>
        <w:gridCol w:w="638"/>
        <w:gridCol w:w="1000"/>
        <w:gridCol w:w="1204"/>
        <w:tblGridChange w:id="356">
          <w:tblGrid>
            <w:gridCol w:w="720"/>
            <w:gridCol w:w="393"/>
            <w:gridCol w:w="973"/>
            <w:gridCol w:w="899"/>
            <w:gridCol w:w="241"/>
            <w:gridCol w:w="1492"/>
            <w:gridCol w:w="1000"/>
            <w:gridCol w:w="997"/>
            <w:gridCol w:w="1024"/>
            <w:gridCol w:w="939"/>
            <w:gridCol w:w="143"/>
            <w:gridCol w:w="988"/>
            <w:gridCol w:w="73"/>
            <w:gridCol w:w="1009"/>
            <w:gridCol w:w="914"/>
            <w:gridCol w:w="1620"/>
            <w:gridCol w:w="630"/>
            <w:gridCol w:w="1232"/>
          </w:tblGrid>
        </w:tblGridChange>
      </w:tblGrid>
      <w:tr w:rsidR="00B52644" w:rsidRPr="004A1317" w14:paraId="31923E1A" w14:textId="77777777" w:rsidTr="008D549D">
        <w:trPr>
          <w:trHeight w:val="236"/>
          <w:tblHeader/>
        </w:trPr>
        <w:tc>
          <w:tcPr>
            <w:tcW w:w="364" w:type="pct"/>
            <w:vMerge w:val="restart"/>
            <w:hideMark/>
          </w:tcPr>
          <w:p w14:paraId="5B77491F" w14:textId="2A299D18"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roofErr w:type="spellStart"/>
            <w:r w:rsidRPr="004A1317">
              <w:rPr>
                <w:rFonts w:ascii="Times New Roman" w:eastAsia="Times New Roman" w:hAnsi="Times New Roman" w:cs="Times New Roman"/>
                <w:b/>
                <w:bCs/>
                <w:color w:val="000000"/>
                <w:sz w:val="20"/>
                <w:szCs w:val="20"/>
              </w:rPr>
              <w:t>Sl</w:t>
            </w:r>
            <w:proofErr w:type="spellEnd"/>
            <w:r w:rsidRPr="004A1317">
              <w:rPr>
                <w:rFonts w:ascii="Times New Roman" w:eastAsia="Times New Roman" w:hAnsi="Times New Roman" w:cs="Times New Roman"/>
                <w:b/>
                <w:bCs/>
                <w:color w:val="000000"/>
                <w:sz w:val="20"/>
                <w:szCs w:val="20"/>
              </w:rPr>
              <w:t xml:space="preserve"> No.</w:t>
            </w:r>
          </w:p>
        </w:tc>
        <w:tc>
          <w:tcPr>
            <w:tcW w:w="691" w:type="pct"/>
            <w:vMerge w:val="restart"/>
            <w:noWrap/>
            <w:hideMark/>
          </w:tcPr>
          <w:p w14:paraId="0A3D0946"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Characteristic</w:t>
            </w:r>
          </w:p>
        </w:tc>
        <w:tc>
          <w:tcPr>
            <w:tcW w:w="3336" w:type="pct"/>
            <w:gridSpan w:val="9"/>
            <w:noWrap/>
            <w:hideMark/>
          </w:tcPr>
          <w:p w14:paraId="51F2F17A" w14:textId="0B951121"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Requirement</w:t>
            </w:r>
          </w:p>
        </w:tc>
        <w:tc>
          <w:tcPr>
            <w:tcW w:w="609" w:type="pct"/>
            <w:vMerge w:val="restart"/>
            <w:hideMark/>
          </w:tcPr>
          <w:p w14:paraId="362481BF" w14:textId="35A290F3"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Method of Test, </w:t>
            </w:r>
            <w:del w:id="357" w:author="Inno" w:date="2024-12-12T12:41:00Z" w16du:dateUtc="2024-12-12T07:11:00Z">
              <w:r w:rsidRPr="004A1317" w:rsidDel="00CA5F23">
                <w:rPr>
                  <w:rFonts w:ascii="Times New Roman" w:eastAsia="Times New Roman" w:hAnsi="Times New Roman" w:cs="Times New Roman"/>
                  <w:b/>
                  <w:bCs/>
                  <w:color w:val="000000"/>
                  <w:sz w:val="20"/>
                  <w:szCs w:val="20"/>
                </w:rPr>
                <w:delText>(</w:delText>
              </w:r>
            </w:del>
            <w:r w:rsidRPr="004A1317">
              <w:rPr>
                <w:rFonts w:ascii="Times New Roman" w:eastAsia="Times New Roman" w:hAnsi="Times New Roman" w:cs="Times New Roman"/>
                <w:b/>
                <w:bCs/>
                <w:color w:val="000000"/>
                <w:sz w:val="20"/>
                <w:szCs w:val="20"/>
              </w:rPr>
              <w:t xml:space="preserve">Ref to </w:t>
            </w:r>
            <w:del w:id="358" w:author="Inno" w:date="2024-12-12T12:41:00Z" w16du:dateUtc="2024-12-12T07:11:00Z">
              <w:r w:rsidR="00EB174F" w:rsidRPr="004A1317" w:rsidDel="00CA5F23">
                <w:rPr>
                  <w:rFonts w:ascii="Times New Roman" w:eastAsia="Times New Roman" w:hAnsi="Times New Roman" w:cs="Times New Roman"/>
                  <w:b/>
                  <w:bCs/>
                  <w:color w:val="000000"/>
                  <w:sz w:val="20"/>
                  <w:szCs w:val="20"/>
                </w:rPr>
                <w:delText>Cl No. in Annex B</w:delText>
              </w:r>
              <w:r w:rsidRPr="004A1317" w:rsidDel="00CA5F23">
                <w:rPr>
                  <w:rFonts w:ascii="Times New Roman" w:eastAsia="Times New Roman" w:hAnsi="Times New Roman" w:cs="Times New Roman"/>
                  <w:b/>
                  <w:bCs/>
                  <w:color w:val="000000"/>
                  <w:sz w:val="20"/>
                  <w:szCs w:val="20"/>
                </w:rPr>
                <w:delText xml:space="preserve">) </w:delText>
              </w:r>
            </w:del>
          </w:p>
        </w:tc>
      </w:tr>
      <w:tr w:rsidR="002B0E55" w:rsidRPr="004A1317" w14:paraId="56A595CC" w14:textId="77777777" w:rsidTr="002B0E55">
        <w:tblPrEx>
          <w:tblW w:w="5480" w:type="pct"/>
          <w:tblInd w:w="-995" w:type="dxa"/>
          <w:tblLayout w:type="fixed"/>
          <w:tblPrExChange w:id="359" w:author="Inno" w:date="2024-12-13T16:56:00Z" w16du:dateUtc="2024-12-13T11:26:00Z">
            <w:tblPrEx>
              <w:tblW w:w="5480" w:type="pct"/>
              <w:tblInd w:w="-995" w:type="dxa"/>
              <w:tblLayout w:type="fixed"/>
            </w:tblPrEx>
          </w:tblPrExChange>
        </w:tblPrEx>
        <w:trPr>
          <w:trHeight w:val="592"/>
          <w:trPrChange w:id="360" w:author="Inno" w:date="2024-12-13T16:56:00Z" w16du:dateUtc="2024-12-13T11:26:00Z">
            <w:trPr>
              <w:trHeight w:val="592"/>
            </w:trPr>
          </w:trPrChange>
        </w:trPr>
        <w:tc>
          <w:tcPr>
            <w:tcW w:w="364" w:type="pct"/>
            <w:vMerge/>
            <w:tcPrChange w:id="361" w:author="Inno" w:date="2024-12-13T16:56:00Z" w16du:dateUtc="2024-12-13T11:26:00Z">
              <w:tcPr>
                <w:tcW w:w="364" w:type="pct"/>
                <w:gridSpan w:val="2"/>
                <w:vMerge/>
              </w:tcPr>
            </w:tcPrChange>
          </w:tcPr>
          <w:p w14:paraId="52652A62"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91" w:type="pct"/>
            <w:vMerge/>
            <w:noWrap/>
            <w:tcPrChange w:id="362" w:author="Inno" w:date="2024-12-13T16:56:00Z" w16du:dateUtc="2024-12-13T11:26:00Z">
              <w:tcPr>
                <w:tcW w:w="691" w:type="pct"/>
                <w:gridSpan w:val="3"/>
                <w:vMerge/>
                <w:noWrap/>
              </w:tcPr>
            </w:tcPrChange>
          </w:tcPr>
          <w:p w14:paraId="0E17E19F"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488" w:type="pct"/>
            <w:hideMark/>
            <w:tcPrChange w:id="363" w:author="Inno" w:date="2024-12-13T16:56:00Z" w16du:dateUtc="2024-12-13T11:26:00Z">
              <w:tcPr>
                <w:tcW w:w="488" w:type="pct"/>
                <w:hideMark/>
              </w:tcPr>
            </w:tcPrChange>
          </w:tcPr>
          <w:p w14:paraId="45375971"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R-22 Technical</w:t>
            </w:r>
          </w:p>
        </w:tc>
        <w:tc>
          <w:tcPr>
            <w:tcW w:w="327" w:type="pct"/>
            <w:hideMark/>
            <w:tcPrChange w:id="364" w:author="Inno" w:date="2024-12-13T16:56:00Z" w16du:dateUtc="2024-12-13T11:26:00Z">
              <w:tcPr>
                <w:tcW w:w="327" w:type="pct"/>
                <w:hideMark/>
              </w:tcPr>
            </w:tcPrChange>
          </w:tcPr>
          <w:p w14:paraId="776F253B"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R-22 Pure</w:t>
            </w:r>
          </w:p>
        </w:tc>
        <w:tc>
          <w:tcPr>
            <w:tcW w:w="326" w:type="pct"/>
            <w:noWrap/>
            <w:hideMark/>
            <w:tcPrChange w:id="365" w:author="Inno" w:date="2024-12-13T16:56:00Z" w16du:dateUtc="2024-12-13T11:26:00Z">
              <w:tcPr>
                <w:tcW w:w="326" w:type="pct"/>
                <w:noWrap/>
                <w:hideMark/>
              </w:tcPr>
            </w:tcPrChange>
          </w:tcPr>
          <w:p w14:paraId="7DF438D3"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R-134a</w:t>
            </w:r>
          </w:p>
        </w:tc>
        <w:tc>
          <w:tcPr>
            <w:tcW w:w="335" w:type="pct"/>
            <w:noWrap/>
            <w:hideMark/>
            <w:tcPrChange w:id="366" w:author="Inno" w:date="2024-12-13T16:56:00Z" w16du:dateUtc="2024-12-13T11:26:00Z">
              <w:tcPr>
                <w:tcW w:w="335" w:type="pct"/>
                <w:noWrap/>
                <w:hideMark/>
              </w:tcPr>
            </w:tcPrChange>
          </w:tcPr>
          <w:p w14:paraId="1D34E22D"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R-32</w:t>
            </w:r>
          </w:p>
        </w:tc>
        <w:tc>
          <w:tcPr>
            <w:tcW w:w="354" w:type="pct"/>
            <w:noWrap/>
            <w:hideMark/>
            <w:tcPrChange w:id="367" w:author="Inno" w:date="2024-12-13T16:56:00Z" w16du:dateUtc="2024-12-13T11:26:00Z">
              <w:tcPr>
                <w:tcW w:w="354" w:type="pct"/>
                <w:gridSpan w:val="2"/>
                <w:noWrap/>
                <w:hideMark/>
              </w:tcPr>
            </w:tcPrChange>
          </w:tcPr>
          <w:p w14:paraId="10D5A501" w14:textId="63A47719"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R-245fa</w:t>
            </w:r>
          </w:p>
        </w:tc>
        <w:tc>
          <w:tcPr>
            <w:tcW w:w="323" w:type="pct"/>
            <w:noWrap/>
            <w:hideMark/>
            <w:tcPrChange w:id="368" w:author="Inno" w:date="2024-12-13T16:56:00Z" w16du:dateUtc="2024-12-13T11:26:00Z">
              <w:tcPr>
                <w:tcW w:w="323" w:type="pct"/>
                <w:noWrap/>
                <w:hideMark/>
              </w:tcPr>
            </w:tcPrChange>
          </w:tcPr>
          <w:p w14:paraId="6F27C3DE"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R-125</w:t>
            </w:r>
          </w:p>
        </w:tc>
        <w:tc>
          <w:tcPr>
            <w:tcW w:w="354" w:type="pct"/>
            <w:noWrap/>
            <w:hideMark/>
            <w:tcPrChange w:id="369" w:author="Inno" w:date="2024-12-13T16:56:00Z" w16du:dateUtc="2024-12-13T11:26:00Z">
              <w:tcPr>
                <w:tcW w:w="354" w:type="pct"/>
                <w:gridSpan w:val="2"/>
                <w:noWrap/>
                <w:hideMark/>
              </w:tcPr>
            </w:tcPrChange>
          </w:tcPr>
          <w:p w14:paraId="639217CE"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R-152a</w:t>
            </w:r>
          </w:p>
        </w:tc>
        <w:tc>
          <w:tcPr>
            <w:tcW w:w="323" w:type="pct"/>
            <w:hideMark/>
            <w:tcPrChange w:id="370" w:author="Inno" w:date="2024-12-13T16:56:00Z" w16du:dateUtc="2024-12-13T11:26:00Z">
              <w:tcPr>
                <w:tcW w:w="299" w:type="pct"/>
                <w:hideMark/>
              </w:tcPr>
            </w:tcPrChange>
          </w:tcPr>
          <w:p w14:paraId="76A812EC"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HFC-23</w:t>
            </w:r>
          </w:p>
        </w:tc>
        <w:tc>
          <w:tcPr>
            <w:tcW w:w="505" w:type="pct"/>
            <w:tcPrChange w:id="371" w:author="Inno" w:date="2024-12-13T16:56:00Z" w16du:dateUtc="2024-12-13T11:26:00Z">
              <w:tcPr>
                <w:tcW w:w="530" w:type="pct"/>
              </w:tcPr>
            </w:tcPrChange>
          </w:tcPr>
          <w:p w14:paraId="19ACCBF4" w14:textId="642F02A2"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commentRangeStart w:id="372"/>
            <w:r w:rsidRPr="0079304A">
              <w:rPr>
                <w:rFonts w:ascii="Times New Roman" w:eastAsia="Times New Roman" w:hAnsi="Times New Roman" w:cs="Times New Roman"/>
                <w:b/>
                <w:bCs/>
                <w:color w:val="000000"/>
                <w:sz w:val="20"/>
                <w:szCs w:val="20"/>
                <w:highlight w:val="yellow"/>
                <w:rPrChange w:id="373" w:author="Inno" w:date="2024-12-13T17:00:00Z" w16du:dateUtc="2024-12-13T11:30:00Z">
                  <w:rPr>
                    <w:rFonts w:ascii="Times New Roman" w:eastAsia="Times New Roman" w:hAnsi="Times New Roman" w:cs="Times New Roman"/>
                    <w:b/>
                    <w:bCs/>
                    <w:color w:val="000000"/>
                    <w:sz w:val="20"/>
                    <w:szCs w:val="20"/>
                  </w:rPr>
                </w:rPrChange>
              </w:rPr>
              <w:t>R-1233zd(E</w:t>
            </w:r>
            <w:commentRangeEnd w:id="372"/>
            <w:r w:rsidR="004E5307">
              <w:rPr>
                <w:rStyle w:val="CommentReference"/>
              </w:rPr>
              <w:commentReference w:id="372"/>
            </w:r>
            <w:r w:rsidRPr="0079304A">
              <w:rPr>
                <w:rFonts w:ascii="Times New Roman" w:eastAsia="Times New Roman" w:hAnsi="Times New Roman" w:cs="Times New Roman"/>
                <w:b/>
                <w:bCs/>
                <w:color w:val="000000"/>
                <w:sz w:val="20"/>
                <w:szCs w:val="20"/>
                <w:highlight w:val="yellow"/>
                <w:rPrChange w:id="374" w:author="Inno" w:date="2024-12-13T17:00:00Z" w16du:dateUtc="2024-12-13T11:30:00Z">
                  <w:rPr>
                    <w:rFonts w:ascii="Times New Roman" w:eastAsia="Times New Roman" w:hAnsi="Times New Roman" w:cs="Times New Roman"/>
                    <w:b/>
                    <w:bCs/>
                    <w:color w:val="000000"/>
                    <w:sz w:val="20"/>
                    <w:szCs w:val="20"/>
                  </w:rPr>
                </w:rPrChange>
              </w:rPr>
              <w:t>)</w:t>
            </w:r>
          </w:p>
        </w:tc>
        <w:tc>
          <w:tcPr>
            <w:tcW w:w="609" w:type="pct"/>
            <w:vMerge/>
            <w:hideMark/>
            <w:tcPrChange w:id="375" w:author="Inno" w:date="2024-12-13T16:56:00Z" w16du:dateUtc="2024-12-13T11:26:00Z">
              <w:tcPr>
                <w:tcW w:w="609" w:type="pct"/>
                <w:gridSpan w:val="2"/>
                <w:vMerge/>
                <w:hideMark/>
              </w:tcPr>
            </w:tcPrChange>
          </w:tcPr>
          <w:p w14:paraId="28EAE6D1" w14:textId="7026C051"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r>
      <w:tr w:rsidR="002B0E55" w:rsidRPr="004A1317" w14:paraId="7F114FDF" w14:textId="77777777" w:rsidTr="002B0E55">
        <w:tblPrEx>
          <w:tblW w:w="5480" w:type="pct"/>
          <w:tblInd w:w="-995" w:type="dxa"/>
          <w:tblLayout w:type="fixed"/>
          <w:tblPrExChange w:id="376" w:author="Inno" w:date="2024-12-13T16:56:00Z" w16du:dateUtc="2024-12-13T11:26:00Z">
            <w:tblPrEx>
              <w:tblW w:w="5480" w:type="pct"/>
              <w:tblInd w:w="-995" w:type="dxa"/>
              <w:tblLayout w:type="fixed"/>
            </w:tblPrEx>
          </w:tblPrExChange>
        </w:tblPrEx>
        <w:trPr>
          <w:trHeight w:val="59"/>
          <w:trPrChange w:id="377" w:author="Inno" w:date="2024-12-13T16:56:00Z" w16du:dateUtc="2024-12-13T11:26:00Z">
            <w:trPr>
              <w:trHeight w:val="59"/>
            </w:trPr>
          </w:trPrChange>
        </w:trPr>
        <w:tc>
          <w:tcPr>
            <w:tcW w:w="364" w:type="pct"/>
            <w:noWrap/>
            <w:hideMark/>
            <w:tcPrChange w:id="378" w:author="Inno" w:date="2024-12-13T16:56:00Z" w16du:dateUtc="2024-12-13T11:26:00Z">
              <w:tcPr>
                <w:tcW w:w="364" w:type="pct"/>
                <w:gridSpan w:val="2"/>
                <w:noWrap/>
                <w:hideMark/>
              </w:tcPr>
            </w:tcPrChange>
          </w:tcPr>
          <w:p w14:paraId="2970A3F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691" w:type="pct"/>
            <w:hideMark/>
            <w:tcPrChange w:id="379" w:author="Inno" w:date="2024-12-13T16:56:00Z" w16du:dateUtc="2024-12-13T11:26:00Z">
              <w:tcPr>
                <w:tcW w:w="691" w:type="pct"/>
                <w:gridSpan w:val="3"/>
                <w:hideMark/>
              </w:tcPr>
            </w:tcPrChange>
          </w:tcPr>
          <w:p w14:paraId="614E903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488" w:type="pct"/>
            <w:noWrap/>
            <w:hideMark/>
            <w:tcPrChange w:id="380" w:author="Inno" w:date="2024-12-13T16:56:00Z" w16du:dateUtc="2024-12-13T11:26:00Z">
              <w:tcPr>
                <w:tcW w:w="488" w:type="pct"/>
                <w:noWrap/>
                <w:hideMark/>
              </w:tcPr>
            </w:tcPrChange>
          </w:tcPr>
          <w:p w14:paraId="1E009B1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c>
          <w:tcPr>
            <w:tcW w:w="327" w:type="pct"/>
            <w:noWrap/>
            <w:hideMark/>
            <w:tcPrChange w:id="381" w:author="Inno" w:date="2024-12-13T16:56:00Z" w16du:dateUtc="2024-12-13T11:26:00Z">
              <w:tcPr>
                <w:tcW w:w="327" w:type="pct"/>
                <w:noWrap/>
                <w:hideMark/>
              </w:tcPr>
            </w:tcPrChange>
          </w:tcPr>
          <w:p w14:paraId="184B029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c>
          <w:tcPr>
            <w:tcW w:w="326" w:type="pct"/>
            <w:noWrap/>
            <w:hideMark/>
            <w:tcPrChange w:id="382" w:author="Inno" w:date="2024-12-13T16:56:00Z" w16du:dateUtc="2024-12-13T11:26:00Z">
              <w:tcPr>
                <w:tcW w:w="326" w:type="pct"/>
                <w:noWrap/>
                <w:hideMark/>
              </w:tcPr>
            </w:tcPrChange>
          </w:tcPr>
          <w:p w14:paraId="10AF6C5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w:t>
            </w:r>
          </w:p>
        </w:tc>
        <w:tc>
          <w:tcPr>
            <w:tcW w:w="335" w:type="pct"/>
            <w:noWrap/>
            <w:hideMark/>
            <w:tcPrChange w:id="383" w:author="Inno" w:date="2024-12-13T16:56:00Z" w16du:dateUtc="2024-12-13T11:26:00Z">
              <w:tcPr>
                <w:tcW w:w="335" w:type="pct"/>
                <w:noWrap/>
                <w:hideMark/>
              </w:tcPr>
            </w:tcPrChange>
          </w:tcPr>
          <w:p w14:paraId="34DD223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w:t>
            </w:r>
          </w:p>
        </w:tc>
        <w:tc>
          <w:tcPr>
            <w:tcW w:w="354" w:type="pct"/>
            <w:noWrap/>
            <w:hideMark/>
            <w:tcPrChange w:id="384" w:author="Inno" w:date="2024-12-13T16:56:00Z" w16du:dateUtc="2024-12-13T11:26:00Z">
              <w:tcPr>
                <w:tcW w:w="354" w:type="pct"/>
                <w:gridSpan w:val="2"/>
                <w:noWrap/>
                <w:hideMark/>
              </w:tcPr>
            </w:tcPrChange>
          </w:tcPr>
          <w:p w14:paraId="2277AB6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(7)</w:t>
            </w:r>
          </w:p>
        </w:tc>
        <w:tc>
          <w:tcPr>
            <w:tcW w:w="323" w:type="pct"/>
            <w:noWrap/>
            <w:hideMark/>
            <w:tcPrChange w:id="385" w:author="Inno" w:date="2024-12-13T16:56:00Z" w16du:dateUtc="2024-12-13T11:26:00Z">
              <w:tcPr>
                <w:tcW w:w="323" w:type="pct"/>
                <w:noWrap/>
                <w:hideMark/>
              </w:tcPr>
            </w:tcPrChange>
          </w:tcPr>
          <w:p w14:paraId="63F719B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(8)</w:t>
            </w:r>
          </w:p>
        </w:tc>
        <w:tc>
          <w:tcPr>
            <w:tcW w:w="354" w:type="pct"/>
            <w:noWrap/>
            <w:hideMark/>
            <w:tcPrChange w:id="386" w:author="Inno" w:date="2024-12-13T16:56:00Z" w16du:dateUtc="2024-12-13T11:26:00Z">
              <w:tcPr>
                <w:tcW w:w="354" w:type="pct"/>
                <w:gridSpan w:val="2"/>
                <w:noWrap/>
                <w:hideMark/>
              </w:tcPr>
            </w:tcPrChange>
          </w:tcPr>
          <w:p w14:paraId="19A3052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w:t>
            </w:r>
          </w:p>
        </w:tc>
        <w:tc>
          <w:tcPr>
            <w:tcW w:w="323" w:type="pct"/>
            <w:noWrap/>
            <w:hideMark/>
            <w:tcPrChange w:id="387" w:author="Inno" w:date="2024-12-13T16:56:00Z" w16du:dateUtc="2024-12-13T11:26:00Z">
              <w:tcPr>
                <w:tcW w:w="299" w:type="pct"/>
                <w:noWrap/>
                <w:hideMark/>
              </w:tcPr>
            </w:tcPrChange>
          </w:tcPr>
          <w:p w14:paraId="1E0AA54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505" w:type="pct"/>
            <w:tcPrChange w:id="388" w:author="Inno" w:date="2024-12-13T16:56:00Z" w16du:dateUtc="2024-12-13T11:26:00Z">
              <w:tcPr>
                <w:tcW w:w="530" w:type="pct"/>
              </w:tcPr>
            </w:tcPrChange>
          </w:tcPr>
          <w:p w14:paraId="7DD84DB4" w14:textId="3A0089FB"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(11)</w:t>
            </w:r>
          </w:p>
        </w:tc>
        <w:tc>
          <w:tcPr>
            <w:tcW w:w="609" w:type="pct"/>
            <w:noWrap/>
            <w:hideMark/>
            <w:tcPrChange w:id="389" w:author="Inno" w:date="2024-12-13T16:56:00Z" w16du:dateUtc="2024-12-13T11:26:00Z">
              <w:tcPr>
                <w:tcW w:w="609" w:type="pct"/>
                <w:gridSpan w:val="2"/>
                <w:noWrap/>
                <w:hideMark/>
              </w:tcPr>
            </w:tcPrChange>
          </w:tcPr>
          <w:p w14:paraId="19738065" w14:textId="0F2FFD5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(12)</w:t>
            </w:r>
          </w:p>
        </w:tc>
      </w:tr>
      <w:tr w:rsidR="002B0E55" w:rsidRPr="004A1317" w14:paraId="53224BD2" w14:textId="77777777" w:rsidTr="002B0E55">
        <w:tblPrEx>
          <w:tblW w:w="5480" w:type="pct"/>
          <w:tblInd w:w="-995" w:type="dxa"/>
          <w:tblLayout w:type="fixed"/>
          <w:tblPrExChange w:id="390" w:author="Inno" w:date="2024-12-13T16:56:00Z" w16du:dateUtc="2024-12-13T11:26:00Z">
            <w:tblPrEx>
              <w:tblW w:w="5480" w:type="pct"/>
              <w:tblInd w:w="-995" w:type="dxa"/>
              <w:tblLayout w:type="fixed"/>
            </w:tblPrEx>
          </w:tblPrExChange>
        </w:tblPrEx>
        <w:trPr>
          <w:trHeight w:val="606"/>
          <w:trPrChange w:id="391" w:author="Inno" w:date="2024-12-13T16:56:00Z" w16du:dateUtc="2024-12-13T11:26:00Z">
            <w:trPr>
              <w:trHeight w:val="606"/>
            </w:trPr>
          </w:trPrChange>
        </w:trPr>
        <w:tc>
          <w:tcPr>
            <w:tcW w:w="364" w:type="pct"/>
            <w:noWrap/>
            <w:hideMark/>
            <w:tcPrChange w:id="392" w:author="Inno" w:date="2024-12-13T16:56:00Z" w16du:dateUtc="2024-12-13T11:26:00Z">
              <w:tcPr>
                <w:tcW w:w="364" w:type="pct"/>
                <w:gridSpan w:val="2"/>
                <w:noWrap/>
                <w:hideMark/>
              </w:tcPr>
            </w:tcPrChange>
          </w:tcPr>
          <w:p w14:paraId="56320C2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w:t>
            </w:r>
          </w:p>
        </w:tc>
        <w:tc>
          <w:tcPr>
            <w:tcW w:w="691" w:type="pct"/>
            <w:hideMark/>
            <w:tcPrChange w:id="393" w:author="Inno" w:date="2024-12-13T16:56:00Z" w16du:dateUtc="2024-12-13T11:26:00Z">
              <w:tcPr>
                <w:tcW w:w="691" w:type="pct"/>
                <w:gridSpan w:val="3"/>
                <w:hideMark/>
              </w:tcPr>
            </w:tcPrChange>
          </w:tcPr>
          <w:p w14:paraId="590934D2" w14:textId="258161F4"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Moisture, ppm,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394" w:author="Inno" w:date="2024-12-13T16:56:00Z" w16du:dateUtc="2024-12-13T11:26:00Z">
              <w:tcPr>
                <w:tcW w:w="488" w:type="pct"/>
                <w:noWrap/>
                <w:hideMark/>
              </w:tcPr>
            </w:tcPrChange>
          </w:tcPr>
          <w:p w14:paraId="513C316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27" w:type="pct"/>
            <w:noWrap/>
            <w:hideMark/>
            <w:tcPrChange w:id="395" w:author="Inno" w:date="2024-12-13T16:56:00Z" w16du:dateUtc="2024-12-13T11:26:00Z">
              <w:tcPr>
                <w:tcW w:w="327" w:type="pct"/>
                <w:noWrap/>
                <w:hideMark/>
              </w:tcPr>
            </w:tcPrChange>
          </w:tcPr>
          <w:p w14:paraId="0D4049D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26" w:type="pct"/>
            <w:noWrap/>
            <w:hideMark/>
            <w:tcPrChange w:id="396" w:author="Inno" w:date="2024-12-13T16:56:00Z" w16du:dateUtc="2024-12-13T11:26:00Z">
              <w:tcPr>
                <w:tcW w:w="326" w:type="pct"/>
                <w:noWrap/>
                <w:hideMark/>
              </w:tcPr>
            </w:tcPrChange>
          </w:tcPr>
          <w:p w14:paraId="765C5AA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35" w:type="pct"/>
            <w:noWrap/>
            <w:hideMark/>
            <w:tcPrChange w:id="397" w:author="Inno" w:date="2024-12-13T16:56:00Z" w16du:dateUtc="2024-12-13T11:26:00Z">
              <w:tcPr>
                <w:tcW w:w="335" w:type="pct"/>
                <w:noWrap/>
                <w:hideMark/>
              </w:tcPr>
            </w:tcPrChange>
          </w:tcPr>
          <w:p w14:paraId="500F557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54" w:type="pct"/>
            <w:noWrap/>
            <w:hideMark/>
            <w:tcPrChange w:id="398" w:author="Inno" w:date="2024-12-13T16:56:00Z" w16du:dateUtc="2024-12-13T11:26:00Z">
              <w:tcPr>
                <w:tcW w:w="354" w:type="pct"/>
                <w:gridSpan w:val="2"/>
                <w:noWrap/>
                <w:hideMark/>
              </w:tcPr>
            </w:tcPrChange>
          </w:tcPr>
          <w:p w14:paraId="774EC67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w:t>
            </w:r>
          </w:p>
        </w:tc>
        <w:tc>
          <w:tcPr>
            <w:tcW w:w="323" w:type="pct"/>
            <w:noWrap/>
            <w:hideMark/>
            <w:tcPrChange w:id="399" w:author="Inno" w:date="2024-12-13T16:56:00Z" w16du:dateUtc="2024-12-13T11:26:00Z">
              <w:tcPr>
                <w:tcW w:w="323" w:type="pct"/>
                <w:noWrap/>
                <w:hideMark/>
              </w:tcPr>
            </w:tcPrChange>
          </w:tcPr>
          <w:p w14:paraId="2420B65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54" w:type="pct"/>
            <w:noWrap/>
            <w:hideMark/>
            <w:tcPrChange w:id="400" w:author="Inno" w:date="2024-12-13T16:56:00Z" w16du:dateUtc="2024-12-13T11:26:00Z">
              <w:tcPr>
                <w:tcW w:w="354" w:type="pct"/>
                <w:gridSpan w:val="2"/>
                <w:noWrap/>
                <w:hideMark/>
              </w:tcPr>
            </w:tcPrChange>
          </w:tcPr>
          <w:p w14:paraId="15FF41A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23" w:type="pct"/>
            <w:hideMark/>
            <w:tcPrChange w:id="401" w:author="Inno" w:date="2024-12-13T16:56:00Z" w16du:dateUtc="2024-12-13T11:26:00Z">
              <w:tcPr>
                <w:tcW w:w="299" w:type="pct"/>
                <w:hideMark/>
              </w:tcPr>
            </w:tcPrChange>
          </w:tcPr>
          <w:p w14:paraId="7C858F2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505" w:type="pct"/>
            <w:tcPrChange w:id="402" w:author="Inno" w:date="2024-12-13T16:56:00Z" w16du:dateUtc="2024-12-13T11:26:00Z">
              <w:tcPr>
                <w:tcW w:w="530" w:type="pct"/>
              </w:tcPr>
            </w:tcPrChange>
          </w:tcPr>
          <w:p w14:paraId="577263D0"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403" w:author="Inno" w:date="2024-12-13T16:56:00Z" w16du:dateUtc="2024-12-13T11:26:00Z">
              <w:tcPr>
                <w:tcW w:w="609" w:type="pct"/>
                <w:gridSpan w:val="2"/>
                <w:noWrap/>
                <w:hideMark/>
              </w:tcPr>
            </w:tcPrChange>
          </w:tcPr>
          <w:p w14:paraId="2AD1F149" w14:textId="07690FC4"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3</w:t>
            </w:r>
          </w:p>
        </w:tc>
      </w:tr>
      <w:tr w:rsidR="002B0E55" w:rsidRPr="004A1317" w14:paraId="182B42FC" w14:textId="77777777" w:rsidTr="002B0E55">
        <w:tblPrEx>
          <w:tblW w:w="5480" w:type="pct"/>
          <w:tblInd w:w="-995" w:type="dxa"/>
          <w:tblLayout w:type="fixed"/>
          <w:tblPrExChange w:id="404" w:author="Inno" w:date="2024-12-13T16:56:00Z" w16du:dateUtc="2024-12-13T11:26:00Z">
            <w:tblPrEx>
              <w:tblW w:w="5480" w:type="pct"/>
              <w:tblInd w:w="-995" w:type="dxa"/>
              <w:tblLayout w:type="fixed"/>
            </w:tblPrEx>
          </w:tblPrExChange>
        </w:tblPrEx>
        <w:trPr>
          <w:trHeight w:val="606"/>
          <w:trPrChange w:id="405" w:author="Inno" w:date="2024-12-13T16:56:00Z" w16du:dateUtc="2024-12-13T11:26:00Z">
            <w:trPr>
              <w:trHeight w:val="606"/>
            </w:trPr>
          </w:trPrChange>
        </w:trPr>
        <w:tc>
          <w:tcPr>
            <w:tcW w:w="364" w:type="pct"/>
            <w:noWrap/>
            <w:hideMark/>
            <w:tcPrChange w:id="406" w:author="Inno" w:date="2024-12-13T16:56:00Z" w16du:dateUtc="2024-12-13T11:26:00Z">
              <w:tcPr>
                <w:tcW w:w="364" w:type="pct"/>
                <w:gridSpan w:val="2"/>
                <w:noWrap/>
                <w:hideMark/>
              </w:tcPr>
            </w:tcPrChange>
          </w:tcPr>
          <w:p w14:paraId="65C38A0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691" w:type="pct"/>
            <w:hideMark/>
            <w:tcPrChange w:id="407" w:author="Inno" w:date="2024-12-13T16:56:00Z" w16du:dateUtc="2024-12-13T11:26:00Z">
              <w:tcPr>
                <w:tcW w:w="691" w:type="pct"/>
                <w:gridSpan w:val="3"/>
                <w:hideMark/>
              </w:tcPr>
            </w:tcPrChange>
          </w:tcPr>
          <w:p w14:paraId="19925CF3" w14:textId="4418C1EE"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Non-absorbable gases in vapor phase, percent </w:t>
            </w:r>
            <w:r w:rsidRPr="004A1317">
              <w:rPr>
                <w:rFonts w:ascii="Times New Roman" w:eastAsia="Times New Roman" w:hAnsi="Times New Roman" w:cs="Times New Roman"/>
                <w:i/>
                <w:iCs/>
                <w:color w:val="000000"/>
                <w:sz w:val="20"/>
                <w:szCs w:val="20"/>
              </w:rPr>
              <w:t>v/v</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r w:rsidRPr="004A1317">
              <w:rPr>
                <w:rFonts w:ascii="Times New Roman" w:eastAsia="Times New Roman" w:hAnsi="Times New Roman" w:cs="Times New Roman"/>
                <w:color w:val="000000"/>
                <w:sz w:val="20"/>
                <w:szCs w:val="20"/>
              </w:rPr>
              <w:t xml:space="preserve"> </w:t>
            </w:r>
          </w:p>
        </w:tc>
        <w:tc>
          <w:tcPr>
            <w:tcW w:w="488" w:type="pct"/>
            <w:noWrap/>
            <w:hideMark/>
            <w:tcPrChange w:id="408" w:author="Inno" w:date="2024-12-13T16:56:00Z" w16du:dateUtc="2024-12-13T11:26:00Z">
              <w:tcPr>
                <w:tcW w:w="488" w:type="pct"/>
                <w:noWrap/>
                <w:hideMark/>
              </w:tcPr>
            </w:tcPrChange>
          </w:tcPr>
          <w:p w14:paraId="1F04912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27" w:type="pct"/>
            <w:noWrap/>
            <w:hideMark/>
            <w:tcPrChange w:id="409" w:author="Inno" w:date="2024-12-13T16:56:00Z" w16du:dateUtc="2024-12-13T11:26:00Z">
              <w:tcPr>
                <w:tcW w:w="327" w:type="pct"/>
                <w:noWrap/>
                <w:hideMark/>
              </w:tcPr>
            </w:tcPrChange>
          </w:tcPr>
          <w:p w14:paraId="0D4215F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p>
        </w:tc>
        <w:tc>
          <w:tcPr>
            <w:tcW w:w="326" w:type="pct"/>
            <w:noWrap/>
            <w:hideMark/>
            <w:tcPrChange w:id="410" w:author="Inno" w:date="2024-12-13T16:56:00Z" w16du:dateUtc="2024-12-13T11:26:00Z">
              <w:tcPr>
                <w:tcW w:w="326" w:type="pct"/>
                <w:noWrap/>
                <w:hideMark/>
              </w:tcPr>
            </w:tcPrChange>
          </w:tcPr>
          <w:p w14:paraId="3B52259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35" w:type="pct"/>
            <w:noWrap/>
            <w:hideMark/>
            <w:tcPrChange w:id="411" w:author="Inno" w:date="2024-12-13T16:56:00Z" w16du:dateUtc="2024-12-13T11:26:00Z">
              <w:tcPr>
                <w:tcW w:w="335" w:type="pct"/>
                <w:noWrap/>
                <w:hideMark/>
              </w:tcPr>
            </w:tcPrChange>
          </w:tcPr>
          <w:p w14:paraId="5978B87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54" w:type="pct"/>
            <w:noWrap/>
            <w:hideMark/>
            <w:tcPrChange w:id="412" w:author="Inno" w:date="2024-12-13T16:56:00Z" w16du:dateUtc="2024-12-13T11:26:00Z">
              <w:tcPr>
                <w:tcW w:w="354" w:type="pct"/>
                <w:gridSpan w:val="2"/>
                <w:noWrap/>
                <w:hideMark/>
              </w:tcPr>
            </w:tcPrChange>
          </w:tcPr>
          <w:p w14:paraId="0748B5C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413" w:author="Inno" w:date="2024-12-13T16:56:00Z" w16du:dateUtc="2024-12-13T11:26:00Z">
              <w:tcPr>
                <w:tcW w:w="323" w:type="pct"/>
                <w:noWrap/>
                <w:hideMark/>
              </w:tcPr>
            </w:tcPrChange>
          </w:tcPr>
          <w:p w14:paraId="0B73186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54" w:type="pct"/>
            <w:noWrap/>
            <w:hideMark/>
            <w:tcPrChange w:id="414" w:author="Inno" w:date="2024-12-13T16:56:00Z" w16du:dateUtc="2024-12-13T11:26:00Z">
              <w:tcPr>
                <w:tcW w:w="354" w:type="pct"/>
                <w:gridSpan w:val="2"/>
                <w:noWrap/>
                <w:hideMark/>
              </w:tcPr>
            </w:tcPrChange>
          </w:tcPr>
          <w:p w14:paraId="597C9B6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23" w:type="pct"/>
            <w:noWrap/>
            <w:hideMark/>
            <w:tcPrChange w:id="415" w:author="Inno" w:date="2024-12-13T16:56:00Z" w16du:dateUtc="2024-12-13T11:26:00Z">
              <w:tcPr>
                <w:tcW w:w="299" w:type="pct"/>
                <w:noWrap/>
                <w:hideMark/>
              </w:tcPr>
            </w:tcPrChange>
          </w:tcPr>
          <w:p w14:paraId="1C61E8A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505" w:type="pct"/>
            <w:tcPrChange w:id="416" w:author="Inno" w:date="2024-12-13T16:56:00Z" w16du:dateUtc="2024-12-13T11:26:00Z">
              <w:tcPr>
                <w:tcW w:w="530" w:type="pct"/>
              </w:tcPr>
            </w:tcPrChange>
          </w:tcPr>
          <w:p w14:paraId="7E5F6ED3"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417" w:author="Inno" w:date="2024-12-13T16:56:00Z" w16du:dateUtc="2024-12-13T11:26:00Z">
              <w:tcPr>
                <w:tcW w:w="609" w:type="pct"/>
                <w:gridSpan w:val="2"/>
                <w:noWrap/>
                <w:hideMark/>
              </w:tcPr>
            </w:tcPrChange>
          </w:tcPr>
          <w:p w14:paraId="73261CC9" w14:textId="496F041C"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4</w:t>
            </w:r>
          </w:p>
        </w:tc>
      </w:tr>
      <w:tr w:rsidR="002B0E55" w:rsidRPr="004A1317" w14:paraId="6D619A20" w14:textId="77777777" w:rsidTr="002B0E55">
        <w:tblPrEx>
          <w:tblW w:w="5480" w:type="pct"/>
          <w:tblInd w:w="-995" w:type="dxa"/>
          <w:tblLayout w:type="fixed"/>
          <w:tblPrExChange w:id="418" w:author="Inno" w:date="2024-12-13T16:56:00Z" w16du:dateUtc="2024-12-13T11:26:00Z">
            <w:tblPrEx>
              <w:tblW w:w="5480" w:type="pct"/>
              <w:tblInd w:w="-995" w:type="dxa"/>
              <w:tblLayout w:type="fixed"/>
            </w:tblPrEx>
          </w:tblPrExChange>
        </w:tblPrEx>
        <w:trPr>
          <w:trHeight w:val="606"/>
          <w:trPrChange w:id="419" w:author="Inno" w:date="2024-12-13T16:56:00Z" w16du:dateUtc="2024-12-13T11:26:00Z">
            <w:trPr>
              <w:trHeight w:val="606"/>
            </w:trPr>
          </w:trPrChange>
        </w:trPr>
        <w:tc>
          <w:tcPr>
            <w:tcW w:w="364" w:type="pct"/>
            <w:noWrap/>
            <w:hideMark/>
            <w:tcPrChange w:id="420" w:author="Inno" w:date="2024-12-13T16:56:00Z" w16du:dateUtc="2024-12-13T11:26:00Z">
              <w:tcPr>
                <w:tcW w:w="364" w:type="pct"/>
                <w:gridSpan w:val="2"/>
                <w:noWrap/>
                <w:hideMark/>
              </w:tcPr>
            </w:tcPrChange>
          </w:tcPr>
          <w:p w14:paraId="4EB569A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691" w:type="pct"/>
            <w:hideMark/>
            <w:tcPrChange w:id="421" w:author="Inno" w:date="2024-12-13T16:56:00Z" w16du:dateUtc="2024-12-13T11:26:00Z">
              <w:tcPr>
                <w:tcW w:w="691" w:type="pct"/>
                <w:gridSpan w:val="3"/>
                <w:hideMark/>
              </w:tcPr>
            </w:tcPrChange>
          </w:tcPr>
          <w:p w14:paraId="20A41187" w14:textId="33EE0E73"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*Initial boiling point, </w:t>
            </w:r>
            <w:proofErr w:type="spellStart"/>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C</w:t>
            </w:r>
            <w:proofErr w:type="spellEnd"/>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422" w:author="Inno" w:date="2024-12-13T16:56:00Z" w16du:dateUtc="2024-12-13T11:26:00Z">
              <w:tcPr>
                <w:tcW w:w="488" w:type="pct"/>
                <w:noWrap/>
                <w:hideMark/>
              </w:tcPr>
            </w:tcPrChange>
          </w:tcPr>
          <w:p w14:paraId="51412F4D" w14:textId="028AEB1C"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-40.8</w:t>
            </w:r>
          </w:p>
        </w:tc>
        <w:tc>
          <w:tcPr>
            <w:tcW w:w="327" w:type="pct"/>
            <w:noWrap/>
            <w:hideMark/>
            <w:tcPrChange w:id="423" w:author="Inno" w:date="2024-12-13T16:56:00Z" w16du:dateUtc="2024-12-13T11:26:00Z">
              <w:tcPr>
                <w:tcW w:w="327" w:type="pct"/>
                <w:noWrap/>
                <w:hideMark/>
              </w:tcPr>
            </w:tcPrChange>
          </w:tcPr>
          <w:p w14:paraId="4CC06CD9" w14:textId="13C74CAE"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24"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40.8</w:t>
            </w:r>
          </w:p>
        </w:tc>
        <w:tc>
          <w:tcPr>
            <w:tcW w:w="326" w:type="pct"/>
            <w:noWrap/>
            <w:hideMark/>
            <w:tcPrChange w:id="425" w:author="Inno" w:date="2024-12-13T16:56:00Z" w16du:dateUtc="2024-12-13T11:26:00Z">
              <w:tcPr>
                <w:tcW w:w="326" w:type="pct"/>
                <w:noWrap/>
                <w:hideMark/>
              </w:tcPr>
            </w:tcPrChange>
          </w:tcPr>
          <w:p w14:paraId="0D1C8C70" w14:textId="38FB8CEA"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26"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26.1</w:t>
            </w:r>
          </w:p>
        </w:tc>
        <w:tc>
          <w:tcPr>
            <w:tcW w:w="335" w:type="pct"/>
            <w:noWrap/>
            <w:hideMark/>
            <w:tcPrChange w:id="427" w:author="Inno" w:date="2024-12-13T16:56:00Z" w16du:dateUtc="2024-12-13T11:26:00Z">
              <w:tcPr>
                <w:tcW w:w="335" w:type="pct"/>
                <w:noWrap/>
                <w:hideMark/>
              </w:tcPr>
            </w:tcPrChange>
          </w:tcPr>
          <w:p w14:paraId="1B4462BB" w14:textId="7644325F"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28"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51.7</w:t>
            </w:r>
          </w:p>
        </w:tc>
        <w:tc>
          <w:tcPr>
            <w:tcW w:w="354" w:type="pct"/>
            <w:noWrap/>
            <w:hideMark/>
            <w:tcPrChange w:id="429" w:author="Inno" w:date="2024-12-13T16:56:00Z" w16du:dateUtc="2024-12-13T11:26:00Z">
              <w:tcPr>
                <w:tcW w:w="354" w:type="pct"/>
                <w:gridSpan w:val="2"/>
                <w:noWrap/>
                <w:hideMark/>
              </w:tcPr>
            </w:tcPrChange>
          </w:tcPr>
          <w:p w14:paraId="298C62B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14.9</w:t>
            </w:r>
          </w:p>
        </w:tc>
        <w:tc>
          <w:tcPr>
            <w:tcW w:w="323" w:type="pct"/>
            <w:noWrap/>
            <w:hideMark/>
            <w:tcPrChange w:id="430" w:author="Inno" w:date="2024-12-13T16:56:00Z" w16du:dateUtc="2024-12-13T11:26:00Z">
              <w:tcPr>
                <w:tcW w:w="323" w:type="pct"/>
                <w:noWrap/>
                <w:hideMark/>
              </w:tcPr>
            </w:tcPrChange>
          </w:tcPr>
          <w:p w14:paraId="09B31A70" w14:textId="415047AC"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31"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48.1</w:t>
            </w:r>
          </w:p>
        </w:tc>
        <w:tc>
          <w:tcPr>
            <w:tcW w:w="354" w:type="pct"/>
            <w:noWrap/>
            <w:hideMark/>
            <w:tcPrChange w:id="432" w:author="Inno" w:date="2024-12-13T16:56:00Z" w16du:dateUtc="2024-12-13T11:26:00Z">
              <w:tcPr>
                <w:tcW w:w="354" w:type="pct"/>
                <w:gridSpan w:val="2"/>
                <w:noWrap/>
                <w:hideMark/>
              </w:tcPr>
            </w:tcPrChange>
          </w:tcPr>
          <w:p w14:paraId="3709F10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-24</w:t>
            </w:r>
          </w:p>
        </w:tc>
        <w:tc>
          <w:tcPr>
            <w:tcW w:w="323" w:type="pct"/>
            <w:noWrap/>
            <w:hideMark/>
            <w:tcPrChange w:id="433" w:author="Inno" w:date="2024-12-13T16:56:00Z" w16du:dateUtc="2024-12-13T11:26:00Z">
              <w:tcPr>
                <w:tcW w:w="299" w:type="pct"/>
                <w:noWrap/>
                <w:hideMark/>
              </w:tcPr>
            </w:tcPrChange>
          </w:tcPr>
          <w:p w14:paraId="136FCE05" w14:textId="76E10E46"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34" w:author="Inno" w:date="2024-12-13T16:55:00Z" w16du:dateUtc="2024-12-13T11:25: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82</w:t>
            </w:r>
          </w:p>
        </w:tc>
        <w:tc>
          <w:tcPr>
            <w:tcW w:w="505" w:type="pct"/>
            <w:tcPrChange w:id="435" w:author="Inno" w:date="2024-12-13T16:56:00Z" w16du:dateUtc="2024-12-13T11:26:00Z">
              <w:tcPr>
                <w:tcW w:w="530" w:type="pct"/>
              </w:tcPr>
            </w:tcPrChange>
          </w:tcPr>
          <w:p w14:paraId="581FF122"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436" w:author="Inno" w:date="2024-12-13T16:56:00Z" w16du:dateUtc="2024-12-13T11:26:00Z">
              <w:tcPr>
                <w:tcW w:w="609" w:type="pct"/>
                <w:gridSpan w:val="2"/>
                <w:noWrap/>
                <w:hideMark/>
              </w:tcPr>
            </w:tcPrChange>
          </w:tcPr>
          <w:p w14:paraId="433F45B2" w14:textId="110551B3"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5</w:t>
            </w:r>
          </w:p>
        </w:tc>
      </w:tr>
      <w:tr w:rsidR="002B0E55" w:rsidRPr="004A1317" w14:paraId="5068E831" w14:textId="77777777" w:rsidTr="002B0E55">
        <w:tblPrEx>
          <w:tblW w:w="5480" w:type="pct"/>
          <w:tblInd w:w="-995" w:type="dxa"/>
          <w:tblLayout w:type="fixed"/>
          <w:tblPrExChange w:id="437" w:author="Inno" w:date="2024-12-13T16:56:00Z" w16du:dateUtc="2024-12-13T11:26:00Z">
            <w:tblPrEx>
              <w:tblW w:w="5480" w:type="pct"/>
              <w:tblInd w:w="-995" w:type="dxa"/>
              <w:tblLayout w:type="fixed"/>
            </w:tblPrEx>
          </w:tblPrExChange>
        </w:tblPrEx>
        <w:trPr>
          <w:trHeight w:val="606"/>
          <w:trPrChange w:id="438" w:author="Inno" w:date="2024-12-13T16:56:00Z" w16du:dateUtc="2024-12-13T11:26:00Z">
            <w:trPr>
              <w:trHeight w:val="606"/>
            </w:trPr>
          </w:trPrChange>
        </w:trPr>
        <w:tc>
          <w:tcPr>
            <w:tcW w:w="364" w:type="pct"/>
            <w:noWrap/>
            <w:hideMark/>
            <w:tcPrChange w:id="439" w:author="Inno" w:date="2024-12-13T16:56:00Z" w16du:dateUtc="2024-12-13T11:26:00Z">
              <w:tcPr>
                <w:tcW w:w="364" w:type="pct"/>
                <w:gridSpan w:val="2"/>
                <w:noWrap/>
                <w:hideMark/>
              </w:tcPr>
            </w:tcPrChange>
          </w:tcPr>
          <w:p w14:paraId="54629D0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691" w:type="pct"/>
            <w:hideMark/>
            <w:tcPrChange w:id="440" w:author="Inno" w:date="2024-12-13T16:56:00Z" w16du:dateUtc="2024-12-13T11:26:00Z">
              <w:tcPr>
                <w:tcW w:w="691" w:type="pct"/>
                <w:gridSpan w:val="3"/>
                <w:hideMark/>
              </w:tcPr>
            </w:tcPrChange>
          </w:tcPr>
          <w:p w14:paraId="662E3868" w14:textId="35662621"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*Boiling range from 5 to 85 percent evaporation, </w:t>
            </w:r>
            <w:proofErr w:type="spellStart"/>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C</w:t>
            </w:r>
            <w:proofErr w:type="spellEnd"/>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441" w:author="Inno" w:date="2024-12-13T16:56:00Z" w16du:dateUtc="2024-12-13T11:26:00Z">
              <w:tcPr>
                <w:tcW w:w="488" w:type="pct"/>
                <w:noWrap/>
                <w:hideMark/>
              </w:tcPr>
            </w:tcPrChange>
          </w:tcPr>
          <w:p w14:paraId="1636D017" w14:textId="581345B9"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42" w:author="Inno" w:date="2024-12-13T16:55:00Z" w16du:dateUtc="2024-12-13T11:25:00Z">
              <w:r w:rsidR="00873AE6">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27" w:type="pct"/>
            <w:noWrap/>
            <w:hideMark/>
            <w:tcPrChange w:id="443" w:author="Inno" w:date="2024-12-13T16:56:00Z" w16du:dateUtc="2024-12-13T11:26:00Z">
              <w:tcPr>
                <w:tcW w:w="327" w:type="pct"/>
                <w:noWrap/>
                <w:hideMark/>
              </w:tcPr>
            </w:tcPrChange>
          </w:tcPr>
          <w:p w14:paraId="4FD9C1D2" w14:textId="7A385AF1"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44" w:author="Inno" w:date="2024-12-13T16:55:00Z" w16du:dateUtc="2024-12-13T11:25: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26" w:type="pct"/>
            <w:noWrap/>
            <w:hideMark/>
            <w:tcPrChange w:id="445" w:author="Inno" w:date="2024-12-13T16:56:00Z" w16du:dateUtc="2024-12-13T11:26:00Z">
              <w:tcPr>
                <w:tcW w:w="326" w:type="pct"/>
                <w:noWrap/>
                <w:hideMark/>
              </w:tcPr>
            </w:tcPrChange>
          </w:tcPr>
          <w:p w14:paraId="6FED695B" w14:textId="39365E85"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46" w:author="Inno" w:date="2024-12-13T16:55:00Z" w16du:dateUtc="2024-12-13T11:25: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35" w:type="pct"/>
            <w:noWrap/>
            <w:hideMark/>
            <w:tcPrChange w:id="447" w:author="Inno" w:date="2024-12-13T16:56:00Z" w16du:dateUtc="2024-12-13T11:26:00Z">
              <w:tcPr>
                <w:tcW w:w="335" w:type="pct"/>
                <w:noWrap/>
                <w:hideMark/>
              </w:tcPr>
            </w:tcPrChange>
          </w:tcPr>
          <w:p w14:paraId="01EFC09F" w14:textId="7F1960E8"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48" w:author="Inno" w:date="2024-12-13T16:55:00Z" w16du:dateUtc="2024-12-13T11:25: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54" w:type="pct"/>
            <w:noWrap/>
            <w:hideMark/>
            <w:tcPrChange w:id="449" w:author="Inno" w:date="2024-12-13T16:56:00Z" w16du:dateUtc="2024-12-13T11:26:00Z">
              <w:tcPr>
                <w:tcW w:w="354" w:type="pct"/>
                <w:gridSpan w:val="2"/>
                <w:noWrap/>
                <w:hideMark/>
              </w:tcPr>
            </w:tcPrChange>
          </w:tcPr>
          <w:p w14:paraId="65BD5147" w14:textId="4FB012BE"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50" w:author="Inno" w:date="2024-12-13T16:55:00Z" w16du:dateUtc="2024-12-13T11:25: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23" w:type="pct"/>
            <w:noWrap/>
            <w:hideMark/>
            <w:tcPrChange w:id="451" w:author="Inno" w:date="2024-12-13T16:56:00Z" w16du:dateUtc="2024-12-13T11:26:00Z">
              <w:tcPr>
                <w:tcW w:w="323" w:type="pct"/>
                <w:noWrap/>
                <w:hideMark/>
              </w:tcPr>
            </w:tcPrChange>
          </w:tcPr>
          <w:p w14:paraId="2AE3EF82" w14:textId="3D5323B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52" w:author="Inno" w:date="2024-12-13T16:55:00Z" w16du:dateUtc="2024-12-13T11:25: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54" w:type="pct"/>
            <w:noWrap/>
            <w:hideMark/>
            <w:tcPrChange w:id="453" w:author="Inno" w:date="2024-12-13T16:56:00Z" w16du:dateUtc="2024-12-13T11:26:00Z">
              <w:tcPr>
                <w:tcW w:w="354" w:type="pct"/>
                <w:gridSpan w:val="2"/>
                <w:noWrap/>
                <w:hideMark/>
              </w:tcPr>
            </w:tcPrChange>
          </w:tcPr>
          <w:p w14:paraId="05680920" w14:textId="792FE772"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454" w:author="Inno" w:date="2024-12-13T16:55:00Z" w16du:dateUtc="2024-12-13T11:25: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23" w:type="pct"/>
            <w:noWrap/>
            <w:hideMark/>
            <w:tcPrChange w:id="455" w:author="Inno" w:date="2024-12-13T16:56:00Z" w16du:dateUtc="2024-12-13T11:26:00Z">
              <w:tcPr>
                <w:tcW w:w="299" w:type="pct"/>
                <w:noWrap/>
                <w:hideMark/>
              </w:tcPr>
            </w:tcPrChange>
          </w:tcPr>
          <w:p w14:paraId="0332BB4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0.5</w:t>
            </w:r>
          </w:p>
        </w:tc>
        <w:tc>
          <w:tcPr>
            <w:tcW w:w="505" w:type="pct"/>
            <w:tcPrChange w:id="456" w:author="Inno" w:date="2024-12-13T16:56:00Z" w16du:dateUtc="2024-12-13T11:26:00Z">
              <w:tcPr>
                <w:tcW w:w="530" w:type="pct"/>
              </w:tcPr>
            </w:tcPrChange>
          </w:tcPr>
          <w:p w14:paraId="3171D65C"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457" w:author="Inno" w:date="2024-12-13T16:56:00Z" w16du:dateUtc="2024-12-13T11:26:00Z">
              <w:tcPr>
                <w:tcW w:w="609" w:type="pct"/>
                <w:gridSpan w:val="2"/>
                <w:noWrap/>
                <w:hideMark/>
              </w:tcPr>
            </w:tcPrChange>
          </w:tcPr>
          <w:p w14:paraId="4C46BA61" w14:textId="0DCCBF63"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5</w:t>
            </w:r>
          </w:p>
        </w:tc>
      </w:tr>
      <w:tr w:rsidR="002B0E55" w:rsidRPr="004A1317" w14:paraId="0B2D559C" w14:textId="77777777" w:rsidTr="002B0E55">
        <w:tblPrEx>
          <w:tblW w:w="5480" w:type="pct"/>
          <w:tblInd w:w="-995" w:type="dxa"/>
          <w:tblLayout w:type="fixed"/>
          <w:tblPrExChange w:id="458" w:author="Inno" w:date="2024-12-13T16:56:00Z" w16du:dateUtc="2024-12-13T11:26:00Z">
            <w:tblPrEx>
              <w:tblW w:w="5480" w:type="pct"/>
              <w:tblInd w:w="-995" w:type="dxa"/>
              <w:tblLayout w:type="fixed"/>
            </w:tblPrEx>
          </w:tblPrExChange>
        </w:tblPrEx>
        <w:trPr>
          <w:trHeight w:val="746"/>
          <w:trPrChange w:id="459" w:author="Inno" w:date="2024-12-13T16:56:00Z" w16du:dateUtc="2024-12-13T11:26:00Z">
            <w:trPr>
              <w:trHeight w:val="746"/>
            </w:trPr>
          </w:trPrChange>
        </w:trPr>
        <w:tc>
          <w:tcPr>
            <w:tcW w:w="364" w:type="pct"/>
            <w:noWrap/>
            <w:hideMark/>
            <w:tcPrChange w:id="460" w:author="Inno" w:date="2024-12-13T16:56:00Z" w16du:dateUtc="2024-12-13T11:26:00Z">
              <w:tcPr>
                <w:tcW w:w="364" w:type="pct"/>
                <w:gridSpan w:val="2"/>
                <w:noWrap/>
                <w:hideMark/>
              </w:tcPr>
            </w:tcPrChange>
          </w:tcPr>
          <w:p w14:paraId="63A07F2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w:t>
            </w:r>
          </w:p>
        </w:tc>
        <w:tc>
          <w:tcPr>
            <w:tcW w:w="691" w:type="pct"/>
            <w:hideMark/>
            <w:tcPrChange w:id="461" w:author="Inno" w:date="2024-12-13T16:56:00Z" w16du:dateUtc="2024-12-13T11:26:00Z">
              <w:tcPr>
                <w:tcW w:w="691" w:type="pct"/>
                <w:gridSpan w:val="3"/>
                <w:hideMark/>
              </w:tcPr>
            </w:tcPrChange>
          </w:tcPr>
          <w:p w14:paraId="1F3C10AF" w14:textId="1C631144"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Acidity, as </w:t>
            </w:r>
            <w:r w:rsidR="00873AE6" w:rsidRPr="004A1317">
              <w:rPr>
                <w:rFonts w:ascii="Times New Roman" w:eastAsia="Times New Roman" w:hAnsi="Times New Roman" w:cs="Times New Roman"/>
                <w:color w:val="000000"/>
                <w:sz w:val="20"/>
                <w:szCs w:val="20"/>
              </w:rPr>
              <w:t xml:space="preserve">hydrochloric acid </w:t>
            </w:r>
            <w:r w:rsidRPr="004A1317">
              <w:rPr>
                <w:rFonts w:ascii="Times New Roman" w:eastAsia="Times New Roman" w:hAnsi="Times New Roman" w:cs="Times New Roman"/>
                <w:color w:val="000000"/>
                <w:sz w:val="20"/>
                <w:szCs w:val="20"/>
              </w:rPr>
              <w:t xml:space="preserve">(HCl), ppm,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462" w:author="Inno" w:date="2024-12-13T16:56:00Z" w16du:dateUtc="2024-12-13T11:26:00Z">
              <w:tcPr>
                <w:tcW w:w="488" w:type="pct"/>
                <w:noWrap/>
                <w:hideMark/>
              </w:tcPr>
            </w:tcPrChange>
          </w:tcPr>
          <w:p w14:paraId="5E58BE8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27" w:type="pct"/>
            <w:noWrap/>
            <w:hideMark/>
            <w:tcPrChange w:id="463" w:author="Inno" w:date="2024-12-13T16:56:00Z" w16du:dateUtc="2024-12-13T11:26:00Z">
              <w:tcPr>
                <w:tcW w:w="327" w:type="pct"/>
                <w:noWrap/>
                <w:hideMark/>
              </w:tcPr>
            </w:tcPrChange>
          </w:tcPr>
          <w:p w14:paraId="0D92EAD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p>
        </w:tc>
        <w:tc>
          <w:tcPr>
            <w:tcW w:w="326" w:type="pct"/>
            <w:noWrap/>
            <w:hideMark/>
            <w:tcPrChange w:id="464" w:author="Inno" w:date="2024-12-13T16:56:00Z" w16du:dateUtc="2024-12-13T11:26:00Z">
              <w:tcPr>
                <w:tcW w:w="326" w:type="pct"/>
                <w:noWrap/>
                <w:hideMark/>
              </w:tcPr>
            </w:tcPrChange>
          </w:tcPr>
          <w:p w14:paraId="5846DAE5"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35" w:type="pct"/>
            <w:noWrap/>
            <w:hideMark/>
            <w:tcPrChange w:id="465" w:author="Inno" w:date="2024-12-13T16:56:00Z" w16du:dateUtc="2024-12-13T11:26:00Z">
              <w:tcPr>
                <w:tcW w:w="335" w:type="pct"/>
                <w:noWrap/>
                <w:hideMark/>
              </w:tcPr>
            </w:tcPrChange>
          </w:tcPr>
          <w:p w14:paraId="314858E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54" w:type="pct"/>
            <w:noWrap/>
            <w:hideMark/>
            <w:tcPrChange w:id="466" w:author="Inno" w:date="2024-12-13T16:56:00Z" w16du:dateUtc="2024-12-13T11:26:00Z">
              <w:tcPr>
                <w:tcW w:w="354" w:type="pct"/>
                <w:gridSpan w:val="2"/>
                <w:noWrap/>
                <w:hideMark/>
              </w:tcPr>
            </w:tcPrChange>
          </w:tcPr>
          <w:p w14:paraId="3F87B4B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23" w:type="pct"/>
            <w:noWrap/>
            <w:hideMark/>
            <w:tcPrChange w:id="467" w:author="Inno" w:date="2024-12-13T16:56:00Z" w16du:dateUtc="2024-12-13T11:26:00Z">
              <w:tcPr>
                <w:tcW w:w="323" w:type="pct"/>
                <w:noWrap/>
                <w:hideMark/>
              </w:tcPr>
            </w:tcPrChange>
          </w:tcPr>
          <w:p w14:paraId="542BC02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54" w:type="pct"/>
            <w:noWrap/>
            <w:hideMark/>
            <w:tcPrChange w:id="468" w:author="Inno" w:date="2024-12-13T16:56:00Z" w16du:dateUtc="2024-12-13T11:26:00Z">
              <w:tcPr>
                <w:tcW w:w="354" w:type="pct"/>
                <w:gridSpan w:val="2"/>
                <w:noWrap/>
                <w:hideMark/>
              </w:tcPr>
            </w:tcPrChange>
          </w:tcPr>
          <w:p w14:paraId="2D78119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23" w:type="pct"/>
            <w:noWrap/>
            <w:hideMark/>
            <w:tcPrChange w:id="469" w:author="Inno" w:date="2024-12-13T16:56:00Z" w16du:dateUtc="2024-12-13T11:26:00Z">
              <w:tcPr>
                <w:tcW w:w="299" w:type="pct"/>
                <w:noWrap/>
                <w:hideMark/>
              </w:tcPr>
            </w:tcPrChange>
          </w:tcPr>
          <w:p w14:paraId="724834E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505" w:type="pct"/>
            <w:tcPrChange w:id="470" w:author="Inno" w:date="2024-12-13T16:56:00Z" w16du:dateUtc="2024-12-13T11:26:00Z">
              <w:tcPr>
                <w:tcW w:w="530" w:type="pct"/>
              </w:tcPr>
            </w:tcPrChange>
          </w:tcPr>
          <w:p w14:paraId="6D24923A"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471" w:author="Inno" w:date="2024-12-13T16:56:00Z" w16du:dateUtc="2024-12-13T11:26:00Z">
              <w:tcPr>
                <w:tcW w:w="609" w:type="pct"/>
                <w:gridSpan w:val="2"/>
                <w:noWrap/>
                <w:hideMark/>
              </w:tcPr>
            </w:tcPrChange>
          </w:tcPr>
          <w:p w14:paraId="5723958E" w14:textId="09258924"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6</w:t>
            </w:r>
          </w:p>
        </w:tc>
      </w:tr>
      <w:tr w:rsidR="002B0E55" w:rsidRPr="004A1317" w14:paraId="3DAD75C2" w14:textId="77777777" w:rsidTr="002B0E55">
        <w:tblPrEx>
          <w:tblW w:w="5480" w:type="pct"/>
          <w:tblInd w:w="-995" w:type="dxa"/>
          <w:tblLayout w:type="fixed"/>
          <w:tblPrExChange w:id="472" w:author="Inno" w:date="2024-12-13T16:56:00Z" w16du:dateUtc="2024-12-13T11:26:00Z">
            <w:tblPrEx>
              <w:tblW w:w="5480" w:type="pct"/>
              <w:tblInd w:w="-995" w:type="dxa"/>
              <w:tblLayout w:type="fixed"/>
            </w:tblPrEx>
          </w:tblPrExChange>
        </w:tblPrEx>
        <w:trPr>
          <w:trHeight w:val="639"/>
          <w:trPrChange w:id="473" w:author="Inno" w:date="2024-12-13T16:56:00Z" w16du:dateUtc="2024-12-13T11:26:00Z">
            <w:trPr>
              <w:trHeight w:val="639"/>
            </w:trPr>
          </w:trPrChange>
        </w:trPr>
        <w:tc>
          <w:tcPr>
            <w:tcW w:w="364" w:type="pct"/>
            <w:noWrap/>
            <w:hideMark/>
            <w:tcPrChange w:id="474" w:author="Inno" w:date="2024-12-13T16:56:00Z" w16du:dateUtc="2024-12-13T11:26:00Z">
              <w:tcPr>
                <w:tcW w:w="364" w:type="pct"/>
                <w:gridSpan w:val="2"/>
                <w:noWrap/>
                <w:hideMark/>
              </w:tcPr>
            </w:tcPrChange>
          </w:tcPr>
          <w:p w14:paraId="653A002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691" w:type="pct"/>
            <w:hideMark/>
            <w:tcPrChange w:id="475" w:author="Inno" w:date="2024-12-13T16:56:00Z" w16du:dateUtc="2024-12-13T11:26:00Z">
              <w:tcPr>
                <w:tcW w:w="691" w:type="pct"/>
                <w:gridSpan w:val="3"/>
                <w:hideMark/>
              </w:tcPr>
            </w:tcPrChange>
          </w:tcPr>
          <w:p w14:paraId="7D251176" w14:textId="364B2D2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High Boiling Residue,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476" w:author="Inno" w:date="2024-12-13T16:56:00Z" w16du:dateUtc="2024-12-13T11:26:00Z">
              <w:tcPr>
                <w:tcW w:w="488" w:type="pct"/>
                <w:noWrap/>
                <w:hideMark/>
              </w:tcPr>
            </w:tcPrChange>
          </w:tcPr>
          <w:p w14:paraId="121BE3A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0.0020</w:t>
            </w:r>
          </w:p>
        </w:tc>
        <w:tc>
          <w:tcPr>
            <w:tcW w:w="327" w:type="pct"/>
            <w:noWrap/>
            <w:hideMark/>
            <w:tcPrChange w:id="477" w:author="Inno" w:date="2024-12-13T16:56:00Z" w16du:dateUtc="2024-12-13T11:26:00Z">
              <w:tcPr>
                <w:tcW w:w="327" w:type="pct"/>
                <w:noWrap/>
                <w:hideMark/>
              </w:tcPr>
            </w:tcPrChange>
          </w:tcPr>
          <w:p w14:paraId="52F8C326" w14:textId="13E5443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ins w:id="478"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26" w:type="pct"/>
            <w:noWrap/>
            <w:hideMark/>
            <w:tcPrChange w:id="479" w:author="Inno" w:date="2024-12-13T16:56:00Z" w16du:dateUtc="2024-12-13T11:26:00Z">
              <w:tcPr>
                <w:tcW w:w="326" w:type="pct"/>
                <w:noWrap/>
                <w:hideMark/>
              </w:tcPr>
            </w:tcPrChange>
          </w:tcPr>
          <w:p w14:paraId="2C6367F7" w14:textId="70755F0B"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0.002</w:t>
            </w:r>
            <w:ins w:id="480"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35" w:type="pct"/>
            <w:noWrap/>
            <w:hideMark/>
            <w:tcPrChange w:id="481" w:author="Inno" w:date="2024-12-13T16:56:00Z" w16du:dateUtc="2024-12-13T11:26:00Z">
              <w:tcPr>
                <w:tcW w:w="335" w:type="pct"/>
                <w:noWrap/>
                <w:hideMark/>
              </w:tcPr>
            </w:tcPrChange>
          </w:tcPr>
          <w:p w14:paraId="7C983C6E" w14:textId="6CF93A60"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w:t>
            </w:r>
            <w:ins w:id="482"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54" w:type="pct"/>
            <w:noWrap/>
            <w:hideMark/>
            <w:tcPrChange w:id="483" w:author="Inno" w:date="2024-12-13T16:56:00Z" w16du:dateUtc="2024-12-13T11:26:00Z">
              <w:tcPr>
                <w:tcW w:w="354" w:type="pct"/>
                <w:gridSpan w:val="2"/>
                <w:noWrap/>
                <w:hideMark/>
              </w:tcPr>
            </w:tcPrChange>
          </w:tcPr>
          <w:p w14:paraId="77532FA9" w14:textId="677F27CA"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w:t>
            </w:r>
            <w:ins w:id="484" w:author="Inno" w:date="2024-12-13T16:54:00Z" w16du:dateUtc="2024-12-13T11:24:00Z">
              <w:r w:rsidR="00527290">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23" w:type="pct"/>
            <w:noWrap/>
            <w:hideMark/>
            <w:tcPrChange w:id="485" w:author="Inno" w:date="2024-12-13T16:56:00Z" w16du:dateUtc="2024-12-13T11:26:00Z">
              <w:tcPr>
                <w:tcW w:w="323" w:type="pct"/>
                <w:noWrap/>
                <w:hideMark/>
              </w:tcPr>
            </w:tcPrChange>
          </w:tcPr>
          <w:p w14:paraId="4D584F38" w14:textId="1C92AE2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0.0100 </w:t>
            </w:r>
          </w:p>
        </w:tc>
        <w:tc>
          <w:tcPr>
            <w:tcW w:w="354" w:type="pct"/>
            <w:noWrap/>
            <w:hideMark/>
            <w:tcPrChange w:id="486" w:author="Inno" w:date="2024-12-13T16:56:00Z" w16du:dateUtc="2024-12-13T11:26:00Z">
              <w:tcPr>
                <w:tcW w:w="354" w:type="pct"/>
                <w:gridSpan w:val="2"/>
                <w:noWrap/>
                <w:hideMark/>
              </w:tcPr>
            </w:tcPrChange>
          </w:tcPr>
          <w:p w14:paraId="4FE3F5AE" w14:textId="69260C6A"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0.0100 </w:t>
            </w:r>
          </w:p>
        </w:tc>
        <w:tc>
          <w:tcPr>
            <w:tcW w:w="323" w:type="pct"/>
            <w:noWrap/>
            <w:hideMark/>
            <w:tcPrChange w:id="487" w:author="Inno" w:date="2024-12-13T16:56:00Z" w16du:dateUtc="2024-12-13T11:26:00Z">
              <w:tcPr>
                <w:tcW w:w="299" w:type="pct"/>
                <w:noWrap/>
                <w:hideMark/>
              </w:tcPr>
            </w:tcPrChange>
          </w:tcPr>
          <w:p w14:paraId="7754E1FC" w14:textId="2F520D2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w:t>
            </w:r>
            <w:ins w:id="488" w:author="Inno" w:date="2024-12-13T16:55:00Z" w16du:dateUtc="2024-12-13T11:25:00Z">
              <w:r w:rsidR="0015695F">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505" w:type="pct"/>
            <w:tcPrChange w:id="489" w:author="Inno" w:date="2024-12-13T16:56:00Z" w16du:dateUtc="2024-12-13T11:26:00Z">
              <w:tcPr>
                <w:tcW w:w="530" w:type="pct"/>
              </w:tcPr>
            </w:tcPrChange>
          </w:tcPr>
          <w:p w14:paraId="49634251"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490" w:author="Inno" w:date="2024-12-13T16:56:00Z" w16du:dateUtc="2024-12-13T11:26:00Z">
              <w:tcPr>
                <w:tcW w:w="609" w:type="pct"/>
                <w:gridSpan w:val="2"/>
                <w:noWrap/>
                <w:hideMark/>
              </w:tcPr>
            </w:tcPrChange>
          </w:tcPr>
          <w:p w14:paraId="0E6E6F38" w14:textId="3D9D2556"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7</w:t>
            </w:r>
          </w:p>
        </w:tc>
      </w:tr>
      <w:tr w:rsidR="002B0E55" w:rsidRPr="004A1317" w14:paraId="7E459909" w14:textId="77777777" w:rsidTr="002B0E55">
        <w:tblPrEx>
          <w:tblW w:w="5480" w:type="pct"/>
          <w:tblInd w:w="-995" w:type="dxa"/>
          <w:tblLayout w:type="fixed"/>
          <w:tblPrExChange w:id="491" w:author="Inno" w:date="2024-12-13T16:56:00Z" w16du:dateUtc="2024-12-13T11:26:00Z">
            <w:tblPrEx>
              <w:tblW w:w="5480" w:type="pct"/>
              <w:tblInd w:w="-995" w:type="dxa"/>
              <w:tblLayout w:type="fixed"/>
            </w:tblPrEx>
          </w:tblPrExChange>
        </w:tblPrEx>
        <w:trPr>
          <w:trHeight w:val="606"/>
          <w:trPrChange w:id="492" w:author="Inno" w:date="2024-12-13T16:56:00Z" w16du:dateUtc="2024-12-13T11:26:00Z">
            <w:trPr>
              <w:trHeight w:val="606"/>
            </w:trPr>
          </w:trPrChange>
        </w:trPr>
        <w:tc>
          <w:tcPr>
            <w:tcW w:w="364" w:type="pct"/>
            <w:noWrap/>
            <w:hideMark/>
            <w:tcPrChange w:id="493" w:author="Inno" w:date="2024-12-13T16:56:00Z" w16du:dateUtc="2024-12-13T11:26:00Z">
              <w:tcPr>
                <w:tcW w:w="364" w:type="pct"/>
                <w:gridSpan w:val="2"/>
                <w:noWrap/>
                <w:hideMark/>
              </w:tcPr>
            </w:tcPrChange>
          </w:tcPr>
          <w:p w14:paraId="428B791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w:t>
            </w:r>
          </w:p>
        </w:tc>
        <w:tc>
          <w:tcPr>
            <w:tcW w:w="691" w:type="pct"/>
            <w:hideMark/>
            <w:tcPrChange w:id="494" w:author="Inno" w:date="2024-12-13T16:56:00Z" w16du:dateUtc="2024-12-13T11:26:00Z">
              <w:tcPr>
                <w:tcW w:w="691" w:type="pct"/>
                <w:gridSpan w:val="3"/>
                <w:hideMark/>
              </w:tcPr>
            </w:tcPrChange>
          </w:tcPr>
          <w:p w14:paraId="7BB0D9CA"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Appearance</w:t>
            </w:r>
          </w:p>
        </w:tc>
        <w:tc>
          <w:tcPr>
            <w:tcW w:w="488" w:type="pct"/>
            <w:noWrap/>
            <w:hideMark/>
            <w:tcPrChange w:id="495" w:author="Inno" w:date="2024-12-13T16:56:00Z" w16du:dateUtc="2024-12-13T11:26:00Z">
              <w:tcPr>
                <w:tcW w:w="488" w:type="pct"/>
                <w:noWrap/>
                <w:hideMark/>
              </w:tcPr>
            </w:tcPrChange>
          </w:tcPr>
          <w:p w14:paraId="4AA01F4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27" w:type="pct"/>
            <w:hideMark/>
            <w:tcPrChange w:id="496" w:author="Inno" w:date="2024-12-13T16:56:00Z" w16du:dateUtc="2024-12-13T11:26:00Z">
              <w:tcPr>
                <w:tcW w:w="327" w:type="pct"/>
                <w:hideMark/>
              </w:tcPr>
            </w:tcPrChange>
          </w:tcPr>
          <w:p w14:paraId="7BDDD603" w14:textId="3FFC9BD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Clear </w:t>
            </w:r>
            <w:del w:id="497" w:author="Inno" w:date="2024-12-13T16:55:00Z" w16du:dateUtc="2024-12-13T11:25:00Z">
              <w:r w:rsidRPr="004A1317" w:rsidDel="0015695F">
                <w:rPr>
                  <w:rFonts w:ascii="Times New Roman" w:eastAsia="Times New Roman" w:hAnsi="Times New Roman" w:cs="Times New Roman"/>
                  <w:color w:val="000000"/>
                  <w:sz w:val="20"/>
                  <w:szCs w:val="20"/>
                </w:rPr>
                <w:delText xml:space="preserve">&amp; </w:delText>
              </w:r>
            </w:del>
            <w:ins w:id="498" w:author="Inno" w:date="2024-12-13T16:55:00Z" w16du:dateUtc="2024-12-13T11:25:00Z">
              <w:r w:rsidR="0015695F">
                <w:rPr>
                  <w:rFonts w:ascii="Times New Roman" w:eastAsia="Times New Roman" w:hAnsi="Times New Roman" w:cs="Times New Roman"/>
                  <w:color w:val="000000"/>
                  <w:sz w:val="20"/>
                  <w:szCs w:val="20"/>
                </w:rPr>
                <w:t>and</w:t>
              </w:r>
              <w:r w:rsidR="0015695F" w:rsidRP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Colorless</w:t>
            </w:r>
          </w:p>
        </w:tc>
        <w:tc>
          <w:tcPr>
            <w:tcW w:w="326" w:type="pct"/>
            <w:noWrap/>
            <w:hideMark/>
            <w:tcPrChange w:id="499" w:author="Inno" w:date="2024-12-13T16:56:00Z" w16du:dateUtc="2024-12-13T11:26:00Z">
              <w:tcPr>
                <w:tcW w:w="326" w:type="pct"/>
                <w:noWrap/>
                <w:hideMark/>
              </w:tcPr>
            </w:tcPrChange>
          </w:tcPr>
          <w:p w14:paraId="086839C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35" w:type="pct"/>
            <w:noWrap/>
            <w:hideMark/>
            <w:tcPrChange w:id="500" w:author="Inno" w:date="2024-12-13T16:56:00Z" w16du:dateUtc="2024-12-13T11:26:00Z">
              <w:tcPr>
                <w:tcW w:w="335" w:type="pct"/>
                <w:noWrap/>
                <w:hideMark/>
              </w:tcPr>
            </w:tcPrChange>
          </w:tcPr>
          <w:p w14:paraId="217CAD4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54" w:type="pct"/>
            <w:noWrap/>
            <w:hideMark/>
            <w:tcPrChange w:id="501" w:author="Inno" w:date="2024-12-13T16:56:00Z" w16du:dateUtc="2024-12-13T11:26:00Z">
              <w:tcPr>
                <w:tcW w:w="354" w:type="pct"/>
                <w:gridSpan w:val="2"/>
                <w:noWrap/>
                <w:hideMark/>
              </w:tcPr>
            </w:tcPrChange>
          </w:tcPr>
          <w:p w14:paraId="47115D6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23" w:type="pct"/>
            <w:noWrap/>
            <w:hideMark/>
            <w:tcPrChange w:id="502" w:author="Inno" w:date="2024-12-13T16:56:00Z" w16du:dateUtc="2024-12-13T11:26:00Z">
              <w:tcPr>
                <w:tcW w:w="323" w:type="pct"/>
                <w:noWrap/>
                <w:hideMark/>
              </w:tcPr>
            </w:tcPrChange>
          </w:tcPr>
          <w:p w14:paraId="003930F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54" w:type="pct"/>
            <w:noWrap/>
            <w:hideMark/>
            <w:tcPrChange w:id="503" w:author="Inno" w:date="2024-12-13T16:56:00Z" w16du:dateUtc="2024-12-13T11:26:00Z">
              <w:tcPr>
                <w:tcW w:w="354" w:type="pct"/>
                <w:gridSpan w:val="2"/>
                <w:noWrap/>
                <w:hideMark/>
              </w:tcPr>
            </w:tcPrChange>
          </w:tcPr>
          <w:p w14:paraId="2D18CAA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23" w:type="pct"/>
            <w:noWrap/>
            <w:hideMark/>
            <w:tcPrChange w:id="504" w:author="Inno" w:date="2024-12-13T16:56:00Z" w16du:dateUtc="2024-12-13T11:26:00Z">
              <w:tcPr>
                <w:tcW w:w="299" w:type="pct"/>
                <w:noWrap/>
                <w:hideMark/>
              </w:tcPr>
            </w:tcPrChange>
          </w:tcPr>
          <w:p w14:paraId="2B2233D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505" w:type="pct"/>
            <w:tcPrChange w:id="505" w:author="Inno" w:date="2024-12-13T16:56:00Z" w16du:dateUtc="2024-12-13T11:26:00Z">
              <w:tcPr>
                <w:tcW w:w="530" w:type="pct"/>
              </w:tcPr>
            </w:tcPrChange>
          </w:tcPr>
          <w:p w14:paraId="4B1FF75E"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506" w:author="Inno" w:date="2024-12-13T16:56:00Z" w16du:dateUtc="2024-12-13T11:26:00Z">
              <w:tcPr>
                <w:tcW w:w="609" w:type="pct"/>
                <w:gridSpan w:val="2"/>
                <w:noWrap/>
                <w:hideMark/>
              </w:tcPr>
            </w:tcPrChange>
          </w:tcPr>
          <w:p w14:paraId="5A2CA869" w14:textId="4414FB71"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8</w:t>
            </w:r>
          </w:p>
        </w:tc>
      </w:tr>
      <w:tr w:rsidR="002B0E55" w:rsidRPr="004A1317" w14:paraId="3C213E29" w14:textId="77777777" w:rsidTr="002B0E55">
        <w:tblPrEx>
          <w:tblW w:w="5480" w:type="pct"/>
          <w:tblInd w:w="-995" w:type="dxa"/>
          <w:tblLayout w:type="fixed"/>
          <w:tblPrExChange w:id="507" w:author="Inno" w:date="2024-12-13T16:56:00Z" w16du:dateUtc="2024-12-13T11:26:00Z">
            <w:tblPrEx>
              <w:tblW w:w="5480" w:type="pct"/>
              <w:tblInd w:w="-995" w:type="dxa"/>
              <w:tblLayout w:type="fixed"/>
            </w:tblPrEx>
          </w:tblPrExChange>
        </w:tblPrEx>
        <w:trPr>
          <w:trHeight w:val="606"/>
          <w:trPrChange w:id="508" w:author="Inno" w:date="2024-12-13T16:56:00Z" w16du:dateUtc="2024-12-13T11:26:00Z">
            <w:trPr>
              <w:trHeight w:val="606"/>
            </w:trPr>
          </w:trPrChange>
        </w:trPr>
        <w:tc>
          <w:tcPr>
            <w:tcW w:w="364" w:type="pct"/>
            <w:noWrap/>
            <w:hideMark/>
            <w:tcPrChange w:id="509" w:author="Inno" w:date="2024-12-13T16:56:00Z" w16du:dateUtc="2024-12-13T11:26:00Z">
              <w:tcPr>
                <w:tcW w:w="364" w:type="pct"/>
                <w:gridSpan w:val="2"/>
                <w:noWrap/>
                <w:hideMark/>
              </w:tcPr>
            </w:tcPrChange>
          </w:tcPr>
          <w:p w14:paraId="4F0CE6C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691" w:type="pct"/>
            <w:hideMark/>
            <w:tcPrChange w:id="510" w:author="Inno" w:date="2024-12-13T16:56:00Z" w16du:dateUtc="2024-12-13T11:26:00Z">
              <w:tcPr>
                <w:tcW w:w="691" w:type="pct"/>
                <w:gridSpan w:val="3"/>
                <w:hideMark/>
              </w:tcPr>
            </w:tcPrChange>
          </w:tcPr>
          <w:p w14:paraId="3CFD56F3"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Particulates / Solids</w:t>
            </w:r>
          </w:p>
        </w:tc>
        <w:tc>
          <w:tcPr>
            <w:tcW w:w="488" w:type="pct"/>
            <w:hideMark/>
            <w:tcPrChange w:id="511" w:author="Inno" w:date="2024-12-13T16:56:00Z" w16du:dateUtc="2024-12-13T11:26:00Z">
              <w:tcPr>
                <w:tcW w:w="488" w:type="pct"/>
                <w:hideMark/>
              </w:tcPr>
            </w:tcPrChange>
          </w:tcPr>
          <w:p w14:paraId="5DFD842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27" w:type="pct"/>
            <w:hideMark/>
            <w:tcPrChange w:id="512" w:author="Inno" w:date="2024-12-13T16:56:00Z" w16du:dateUtc="2024-12-13T11:26:00Z">
              <w:tcPr>
                <w:tcW w:w="327" w:type="pct"/>
                <w:hideMark/>
              </w:tcPr>
            </w:tcPrChange>
          </w:tcPr>
          <w:p w14:paraId="61C3271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26" w:type="pct"/>
            <w:hideMark/>
            <w:tcPrChange w:id="513" w:author="Inno" w:date="2024-12-13T16:56:00Z" w16du:dateUtc="2024-12-13T11:26:00Z">
              <w:tcPr>
                <w:tcW w:w="326" w:type="pct"/>
                <w:hideMark/>
              </w:tcPr>
            </w:tcPrChange>
          </w:tcPr>
          <w:p w14:paraId="16BF077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35" w:type="pct"/>
            <w:hideMark/>
            <w:tcPrChange w:id="514" w:author="Inno" w:date="2024-12-13T16:56:00Z" w16du:dateUtc="2024-12-13T11:26:00Z">
              <w:tcPr>
                <w:tcW w:w="335" w:type="pct"/>
                <w:hideMark/>
              </w:tcPr>
            </w:tcPrChange>
          </w:tcPr>
          <w:p w14:paraId="398EABA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54" w:type="pct"/>
            <w:hideMark/>
            <w:tcPrChange w:id="515" w:author="Inno" w:date="2024-12-13T16:56:00Z" w16du:dateUtc="2024-12-13T11:26:00Z">
              <w:tcPr>
                <w:tcW w:w="354" w:type="pct"/>
                <w:gridSpan w:val="2"/>
                <w:hideMark/>
              </w:tcPr>
            </w:tcPrChange>
          </w:tcPr>
          <w:p w14:paraId="315C522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23" w:type="pct"/>
            <w:hideMark/>
            <w:tcPrChange w:id="516" w:author="Inno" w:date="2024-12-13T16:56:00Z" w16du:dateUtc="2024-12-13T11:26:00Z">
              <w:tcPr>
                <w:tcW w:w="323" w:type="pct"/>
                <w:hideMark/>
              </w:tcPr>
            </w:tcPrChange>
          </w:tcPr>
          <w:p w14:paraId="3DC8814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54" w:type="pct"/>
            <w:hideMark/>
            <w:tcPrChange w:id="517" w:author="Inno" w:date="2024-12-13T16:56:00Z" w16du:dateUtc="2024-12-13T11:26:00Z">
              <w:tcPr>
                <w:tcW w:w="354" w:type="pct"/>
                <w:gridSpan w:val="2"/>
                <w:hideMark/>
              </w:tcPr>
            </w:tcPrChange>
          </w:tcPr>
          <w:p w14:paraId="5013615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23" w:type="pct"/>
            <w:hideMark/>
            <w:tcPrChange w:id="518" w:author="Inno" w:date="2024-12-13T16:56:00Z" w16du:dateUtc="2024-12-13T11:26:00Z">
              <w:tcPr>
                <w:tcW w:w="299" w:type="pct"/>
                <w:hideMark/>
              </w:tcPr>
            </w:tcPrChange>
          </w:tcPr>
          <w:p w14:paraId="128A58C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505" w:type="pct"/>
            <w:tcPrChange w:id="519" w:author="Inno" w:date="2024-12-13T16:56:00Z" w16du:dateUtc="2024-12-13T11:26:00Z">
              <w:tcPr>
                <w:tcW w:w="530" w:type="pct"/>
              </w:tcPr>
            </w:tcPrChange>
          </w:tcPr>
          <w:p w14:paraId="5542170B"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520" w:author="Inno" w:date="2024-12-13T16:56:00Z" w16du:dateUtc="2024-12-13T11:26:00Z">
              <w:tcPr>
                <w:tcW w:w="609" w:type="pct"/>
                <w:gridSpan w:val="2"/>
                <w:noWrap/>
                <w:hideMark/>
              </w:tcPr>
            </w:tcPrChange>
          </w:tcPr>
          <w:p w14:paraId="607D25D5" w14:textId="1A0DD9C2"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8</w:t>
            </w:r>
          </w:p>
        </w:tc>
      </w:tr>
      <w:tr w:rsidR="002B0E55" w:rsidRPr="004A1317" w14:paraId="4DAFDD5B" w14:textId="77777777" w:rsidTr="002B0E55">
        <w:tblPrEx>
          <w:tblW w:w="5480" w:type="pct"/>
          <w:tblInd w:w="-995" w:type="dxa"/>
          <w:tblLayout w:type="fixed"/>
          <w:tblPrExChange w:id="521" w:author="Inno" w:date="2024-12-13T16:56:00Z" w16du:dateUtc="2024-12-13T11:26:00Z">
            <w:tblPrEx>
              <w:tblW w:w="5480" w:type="pct"/>
              <w:tblInd w:w="-995" w:type="dxa"/>
              <w:tblLayout w:type="fixed"/>
            </w:tblPrEx>
          </w:tblPrExChange>
        </w:tblPrEx>
        <w:trPr>
          <w:trHeight w:val="606"/>
          <w:trPrChange w:id="522" w:author="Inno" w:date="2024-12-13T16:56:00Z" w16du:dateUtc="2024-12-13T11:26:00Z">
            <w:trPr>
              <w:trHeight w:val="606"/>
            </w:trPr>
          </w:trPrChange>
        </w:trPr>
        <w:tc>
          <w:tcPr>
            <w:tcW w:w="364" w:type="pct"/>
            <w:noWrap/>
            <w:hideMark/>
            <w:tcPrChange w:id="523" w:author="Inno" w:date="2024-12-13T16:56:00Z" w16du:dateUtc="2024-12-13T11:26:00Z">
              <w:tcPr>
                <w:tcW w:w="364" w:type="pct"/>
                <w:gridSpan w:val="2"/>
                <w:noWrap/>
                <w:hideMark/>
              </w:tcPr>
            </w:tcPrChange>
          </w:tcPr>
          <w:p w14:paraId="625A864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691" w:type="pct"/>
            <w:hideMark/>
            <w:tcPrChange w:id="524" w:author="Inno" w:date="2024-12-13T16:56:00Z" w16du:dateUtc="2024-12-13T11:26:00Z">
              <w:tcPr>
                <w:tcW w:w="691" w:type="pct"/>
                <w:gridSpan w:val="3"/>
                <w:hideMark/>
              </w:tcPr>
            </w:tcPrChange>
          </w:tcPr>
          <w:p w14:paraId="45DF4F41" w14:textId="6EE8F9DD"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Chloride, no visible turbidity (indicates about 3 ppm)</w:t>
            </w:r>
          </w:p>
        </w:tc>
        <w:tc>
          <w:tcPr>
            <w:tcW w:w="488" w:type="pct"/>
            <w:hideMark/>
            <w:tcPrChange w:id="525" w:author="Inno" w:date="2024-12-13T16:56:00Z" w16du:dateUtc="2024-12-13T11:26:00Z">
              <w:tcPr>
                <w:tcW w:w="488" w:type="pct"/>
                <w:hideMark/>
              </w:tcPr>
            </w:tcPrChange>
          </w:tcPr>
          <w:p w14:paraId="22F0403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27" w:type="pct"/>
            <w:hideMark/>
            <w:tcPrChange w:id="526" w:author="Inno" w:date="2024-12-13T16:56:00Z" w16du:dateUtc="2024-12-13T11:26:00Z">
              <w:tcPr>
                <w:tcW w:w="327" w:type="pct"/>
                <w:hideMark/>
              </w:tcPr>
            </w:tcPrChange>
          </w:tcPr>
          <w:p w14:paraId="75DB478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26" w:type="pct"/>
            <w:hideMark/>
            <w:tcPrChange w:id="527" w:author="Inno" w:date="2024-12-13T16:56:00Z" w16du:dateUtc="2024-12-13T11:26:00Z">
              <w:tcPr>
                <w:tcW w:w="326" w:type="pct"/>
                <w:hideMark/>
              </w:tcPr>
            </w:tcPrChange>
          </w:tcPr>
          <w:p w14:paraId="7853FAE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35" w:type="pct"/>
            <w:hideMark/>
            <w:tcPrChange w:id="528" w:author="Inno" w:date="2024-12-13T16:56:00Z" w16du:dateUtc="2024-12-13T11:26:00Z">
              <w:tcPr>
                <w:tcW w:w="335" w:type="pct"/>
                <w:hideMark/>
              </w:tcPr>
            </w:tcPrChange>
          </w:tcPr>
          <w:p w14:paraId="48CE641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54" w:type="pct"/>
            <w:hideMark/>
            <w:tcPrChange w:id="529" w:author="Inno" w:date="2024-12-13T16:56:00Z" w16du:dateUtc="2024-12-13T11:26:00Z">
              <w:tcPr>
                <w:tcW w:w="354" w:type="pct"/>
                <w:gridSpan w:val="2"/>
                <w:hideMark/>
              </w:tcPr>
            </w:tcPrChange>
          </w:tcPr>
          <w:p w14:paraId="30E281E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23" w:type="pct"/>
            <w:hideMark/>
            <w:tcPrChange w:id="530" w:author="Inno" w:date="2024-12-13T16:56:00Z" w16du:dateUtc="2024-12-13T11:26:00Z">
              <w:tcPr>
                <w:tcW w:w="323" w:type="pct"/>
                <w:hideMark/>
              </w:tcPr>
            </w:tcPrChange>
          </w:tcPr>
          <w:p w14:paraId="7C9F2415"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54" w:type="pct"/>
            <w:hideMark/>
            <w:tcPrChange w:id="531" w:author="Inno" w:date="2024-12-13T16:56:00Z" w16du:dateUtc="2024-12-13T11:26:00Z">
              <w:tcPr>
                <w:tcW w:w="354" w:type="pct"/>
                <w:gridSpan w:val="2"/>
                <w:hideMark/>
              </w:tcPr>
            </w:tcPrChange>
          </w:tcPr>
          <w:p w14:paraId="0038224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23" w:type="pct"/>
            <w:hideMark/>
            <w:tcPrChange w:id="532" w:author="Inno" w:date="2024-12-13T16:56:00Z" w16du:dateUtc="2024-12-13T11:26:00Z">
              <w:tcPr>
                <w:tcW w:w="299" w:type="pct"/>
                <w:hideMark/>
              </w:tcPr>
            </w:tcPrChange>
          </w:tcPr>
          <w:p w14:paraId="0488DAB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505" w:type="pct"/>
            <w:tcPrChange w:id="533" w:author="Inno" w:date="2024-12-13T16:56:00Z" w16du:dateUtc="2024-12-13T11:26:00Z">
              <w:tcPr>
                <w:tcW w:w="530" w:type="pct"/>
              </w:tcPr>
            </w:tcPrChange>
          </w:tcPr>
          <w:p w14:paraId="7B0796F6"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534" w:author="Inno" w:date="2024-12-13T16:56:00Z" w16du:dateUtc="2024-12-13T11:26:00Z">
              <w:tcPr>
                <w:tcW w:w="609" w:type="pct"/>
                <w:gridSpan w:val="2"/>
                <w:noWrap/>
                <w:hideMark/>
              </w:tcPr>
            </w:tcPrChange>
          </w:tcPr>
          <w:p w14:paraId="113C3452" w14:textId="434E41B1"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9</w:t>
            </w:r>
          </w:p>
        </w:tc>
      </w:tr>
      <w:tr w:rsidR="002B0E55" w:rsidRPr="004A1317" w14:paraId="20D33845" w14:textId="77777777" w:rsidTr="002B0E55">
        <w:tblPrEx>
          <w:tblW w:w="5480" w:type="pct"/>
          <w:tblInd w:w="-995" w:type="dxa"/>
          <w:tblLayout w:type="fixed"/>
          <w:tblPrExChange w:id="535" w:author="Inno" w:date="2024-12-13T16:56:00Z" w16du:dateUtc="2024-12-13T11:26:00Z">
            <w:tblPrEx>
              <w:tblW w:w="5480" w:type="pct"/>
              <w:tblInd w:w="-995" w:type="dxa"/>
              <w:tblLayout w:type="fixed"/>
            </w:tblPrEx>
          </w:tblPrExChange>
        </w:tblPrEx>
        <w:trPr>
          <w:trHeight w:val="606"/>
          <w:trPrChange w:id="536" w:author="Inno" w:date="2024-12-13T16:56:00Z" w16du:dateUtc="2024-12-13T11:26:00Z">
            <w:trPr>
              <w:trHeight w:val="606"/>
            </w:trPr>
          </w:trPrChange>
        </w:trPr>
        <w:tc>
          <w:tcPr>
            <w:tcW w:w="364" w:type="pct"/>
            <w:noWrap/>
            <w:hideMark/>
            <w:tcPrChange w:id="537" w:author="Inno" w:date="2024-12-13T16:56:00Z" w16du:dateUtc="2024-12-13T11:26:00Z">
              <w:tcPr>
                <w:tcW w:w="364" w:type="pct"/>
                <w:gridSpan w:val="2"/>
                <w:noWrap/>
                <w:hideMark/>
              </w:tcPr>
            </w:tcPrChange>
          </w:tcPr>
          <w:p w14:paraId="6ECBBC1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(x)</w:t>
            </w:r>
          </w:p>
        </w:tc>
        <w:tc>
          <w:tcPr>
            <w:tcW w:w="691" w:type="pct"/>
            <w:hideMark/>
            <w:tcPrChange w:id="538" w:author="Inno" w:date="2024-12-13T16:56:00Z" w16du:dateUtc="2024-12-13T11:26:00Z">
              <w:tcPr>
                <w:tcW w:w="691" w:type="pct"/>
                <w:gridSpan w:val="3"/>
                <w:hideMark/>
              </w:tcPr>
            </w:tcPrChange>
          </w:tcPr>
          <w:p w14:paraId="18FCBB25" w14:textId="7D10071B"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Purity,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Min</w:t>
            </w:r>
          </w:p>
        </w:tc>
        <w:tc>
          <w:tcPr>
            <w:tcW w:w="488" w:type="pct"/>
            <w:hideMark/>
            <w:tcPrChange w:id="539" w:author="Inno" w:date="2024-12-13T16:56:00Z" w16du:dateUtc="2024-12-13T11:26:00Z">
              <w:tcPr>
                <w:tcW w:w="488" w:type="pct"/>
                <w:hideMark/>
              </w:tcPr>
            </w:tcPrChange>
          </w:tcPr>
          <w:p w14:paraId="32A431AA" w14:textId="6B4AFF90"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99.90</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hideMark/>
            <w:tcPrChange w:id="540" w:author="Inno" w:date="2024-12-13T16:56:00Z" w16du:dateUtc="2024-12-13T11:26:00Z">
              <w:tcPr>
                <w:tcW w:w="327" w:type="pct"/>
                <w:hideMark/>
              </w:tcPr>
            </w:tcPrChange>
          </w:tcPr>
          <w:p w14:paraId="60121B93" w14:textId="726F3B7F"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99.98</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hideMark/>
            <w:tcPrChange w:id="541" w:author="Inno" w:date="2024-12-13T16:56:00Z" w16du:dateUtc="2024-12-13T11:26:00Z">
              <w:tcPr>
                <w:tcW w:w="326" w:type="pct"/>
                <w:hideMark/>
              </w:tcPr>
            </w:tcPrChange>
          </w:tcPr>
          <w:p w14:paraId="5B127294" w14:textId="4E801398"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99.90</w:t>
            </w:r>
          </w:p>
          <w:p w14:paraId="31B8C7EB" w14:textId="3058DE64"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(R-134a + R134)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35" w:type="pct"/>
            <w:hideMark/>
            <w:tcPrChange w:id="542" w:author="Inno" w:date="2024-12-13T16:56:00Z" w16du:dateUtc="2024-12-13T11:26:00Z">
              <w:tcPr>
                <w:tcW w:w="335" w:type="pct"/>
                <w:hideMark/>
              </w:tcPr>
            </w:tcPrChange>
          </w:tcPr>
          <w:p w14:paraId="18DA6355" w14:textId="47028D6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hideMark/>
            <w:tcPrChange w:id="543" w:author="Inno" w:date="2024-12-13T16:56:00Z" w16du:dateUtc="2024-12-13T11:26:00Z">
              <w:tcPr>
                <w:tcW w:w="354" w:type="pct"/>
                <w:gridSpan w:val="2"/>
                <w:hideMark/>
              </w:tcPr>
            </w:tcPrChange>
          </w:tcPr>
          <w:p w14:paraId="0D216902" w14:textId="1FE54133"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99.50</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3" w:type="pct"/>
            <w:hideMark/>
            <w:tcPrChange w:id="544" w:author="Inno" w:date="2024-12-13T16:56:00Z" w16du:dateUtc="2024-12-13T11:26:00Z">
              <w:tcPr>
                <w:tcW w:w="323" w:type="pct"/>
                <w:hideMark/>
              </w:tcPr>
            </w:tcPrChange>
          </w:tcPr>
          <w:p w14:paraId="55C61CE2" w14:textId="419D979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99.50</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354" w:type="pct"/>
            <w:hideMark/>
            <w:tcPrChange w:id="545" w:author="Inno" w:date="2024-12-13T16:56:00Z" w16du:dateUtc="2024-12-13T11:26:00Z">
              <w:tcPr>
                <w:tcW w:w="354" w:type="pct"/>
                <w:gridSpan w:val="2"/>
                <w:hideMark/>
              </w:tcPr>
            </w:tcPrChange>
          </w:tcPr>
          <w:p w14:paraId="2C4EFBEB" w14:textId="62BF3ED9"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323" w:type="pct"/>
            <w:hideMark/>
            <w:tcPrChange w:id="546" w:author="Inno" w:date="2024-12-13T16:56:00Z" w16du:dateUtc="2024-12-13T11:26:00Z">
              <w:tcPr>
                <w:tcW w:w="299" w:type="pct"/>
                <w:hideMark/>
              </w:tcPr>
            </w:tcPrChange>
          </w:tcPr>
          <w:p w14:paraId="6D233CD6" w14:textId="351862E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99.50</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505" w:type="pct"/>
            <w:tcPrChange w:id="547" w:author="Inno" w:date="2024-12-13T16:56:00Z" w16du:dateUtc="2024-12-13T11:26:00Z">
              <w:tcPr>
                <w:tcW w:w="530" w:type="pct"/>
              </w:tcPr>
            </w:tcPrChange>
          </w:tcPr>
          <w:p w14:paraId="0158EF6D"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548" w:author="Inno" w:date="2024-12-13T16:56:00Z" w16du:dateUtc="2024-12-13T11:26:00Z">
              <w:tcPr>
                <w:tcW w:w="609" w:type="pct"/>
                <w:gridSpan w:val="2"/>
                <w:hideMark/>
              </w:tcPr>
            </w:tcPrChange>
          </w:tcPr>
          <w:p w14:paraId="7BE1CF1B" w14:textId="796EF7CF"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 xml:space="preserve">10 </w:t>
            </w:r>
            <w:del w:id="549" w:author="Inno" w:date="2024-12-13T16:56:00Z" w16du:dateUtc="2024-12-13T11:26:00Z">
              <w:r w:rsidR="00F832A1" w:rsidRPr="004E5307" w:rsidDel="002B0E55">
                <w:rPr>
                  <w:rFonts w:ascii="Times New Roman" w:eastAsia="Times New Roman" w:hAnsi="Times New Roman" w:cs="Times New Roman"/>
                  <w:color w:val="000000"/>
                  <w:sz w:val="20"/>
                  <w:szCs w:val="20"/>
                  <w:rPrChange w:id="550" w:author="Inno" w:date="2024-12-13T17:00:00Z" w16du:dateUtc="2024-12-13T11:30:00Z">
                    <w:rPr>
                      <w:rFonts w:ascii="Times New Roman" w:eastAsia="Times New Roman" w:hAnsi="Times New Roman" w:cs="Times New Roman"/>
                      <w:b/>
                      <w:bCs/>
                      <w:color w:val="000000"/>
                      <w:sz w:val="20"/>
                      <w:szCs w:val="20"/>
                    </w:rPr>
                  </w:rPrChange>
                </w:rPr>
                <w:delText xml:space="preserve">&amp; </w:delText>
              </w:r>
            </w:del>
            <w:ins w:id="551" w:author="Inno" w:date="2024-12-13T16:56:00Z" w16du:dateUtc="2024-12-13T11:26:00Z">
              <w:r w:rsidR="002B0E55" w:rsidRPr="004E5307">
                <w:rPr>
                  <w:rFonts w:ascii="Times New Roman" w:eastAsia="Times New Roman" w:hAnsi="Times New Roman" w:cs="Times New Roman"/>
                  <w:color w:val="000000"/>
                  <w:sz w:val="20"/>
                  <w:szCs w:val="20"/>
                  <w:rPrChange w:id="552" w:author="Inno" w:date="2024-12-13T17:00:00Z" w16du:dateUtc="2024-12-13T11:30:00Z">
                    <w:rPr>
                      <w:rFonts w:ascii="Times New Roman" w:eastAsia="Times New Roman" w:hAnsi="Times New Roman" w:cs="Times New Roman"/>
                      <w:b/>
                      <w:bCs/>
                      <w:color w:val="000000"/>
                      <w:sz w:val="20"/>
                      <w:szCs w:val="20"/>
                    </w:rPr>
                  </w:rPrChange>
                </w:rPr>
                <w:t>and</w:t>
              </w:r>
              <w:r w:rsidR="002B0E55"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77DAFC24" w14:textId="77777777" w:rsidTr="002B0E55">
        <w:tblPrEx>
          <w:tblW w:w="5480" w:type="pct"/>
          <w:tblInd w:w="-995" w:type="dxa"/>
          <w:tblLayout w:type="fixed"/>
          <w:tblPrExChange w:id="553" w:author="Inno" w:date="2024-12-13T16:56:00Z" w16du:dateUtc="2024-12-13T11:26:00Z">
            <w:tblPrEx>
              <w:tblW w:w="5480" w:type="pct"/>
              <w:tblInd w:w="-995" w:type="dxa"/>
              <w:tblLayout w:type="fixed"/>
            </w:tblPrEx>
          </w:tblPrExChange>
        </w:tblPrEx>
        <w:trPr>
          <w:trHeight w:val="606"/>
          <w:trPrChange w:id="554" w:author="Inno" w:date="2024-12-13T16:56:00Z" w16du:dateUtc="2024-12-13T11:26:00Z">
            <w:trPr>
              <w:trHeight w:val="606"/>
            </w:trPr>
          </w:trPrChange>
        </w:trPr>
        <w:tc>
          <w:tcPr>
            <w:tcW w:w="364" w:type="pct"/>
            <w:noWrap/>
            <w:hideMark/>
            <w:tcPrChange w:id="555" w:author="Inno" w:date="2024-12-13T16:56:00Z" w16du:dateUtc="2024-12-13T11:26:00Z">
              <w:tcPr>
                <w:tcW w:w="364" w:type="pct"/>
                <w:gridSpan w:val="2"/>
                <w:noWrap/>
                <w:hideMark/>
              </w:tcPr>
            </w:tcPrChange>
          </w:tcPr>
          <w:p w14:paraId="6222737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w:t>
            </w:r>
          </w:p>
        </w:tc>
        <w:tc>
          <w:tcPr>
            <w:tcW w:w="691" w:type="pct"/>
            <w:hideMark/>
            <w:tcPrChange w:id="556" w:author="Inno" w:date="2024-12-13T16:56:00Z" w16du:dateUtc="2024-12-13T11:26:00Z">
              <w:tcPr>
                <w:tcW w:w="691" w:type="pct"/>
                <w:gridSpan w:val="3"/>
                <w:hideMark/>
              </w:tcPr>
            </w:tcPrChange>
          </w:tcPr>
          <w:p w14:paraId="5EB4E2F0" w14:textId="7AC67D4E"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All other volatile impurities, </w:t>
            </w:r>
            <w:commentRangeStart w:id="557"/>
            <w:r w:rsidRPr="004A1317">
              <w:rPr>
                <w:rFonts w:ascii="Times New Roman" w:eastAsia="Times New Roman" w:hAnsi="Times New Roman" w:cs="Times New Roman"/>
                <w:color w:val="000000"/>
                <w:sz w:val="20"/>
                <w:szCs w:val="20"/>
              </w:rPr>
              <w:t>%</w:t>
            </w:r>
            <w:commentRangeEnd w:id="557"/>
            <w:r w:rsidR="008A393B">
              <w:rPr>
                <w:rStyle w:val="CommentReference"/>
              </w:rPr>
              <w:commentReference w:id="557"/>
            </w:r>
            <w:r w:rsidRPr="004A1317">
              <w:rPr>
                <w:rFonts w:ascii="Times New Roman" w:eastAsia="Times New Roman" w:hAnsi="Times New Roman" w:cs="Times New Roman"/>
                <w:color w:val="000000"/>
                <w:sz w:val="20"/>
                <w:szCs w:val="20"/>
              </w:rPr>
              <w:t xml:space="preserve">, </w:t>
            </w:r>
            <w:commentRangeStart w:id="558"/>
            <w:r w:rsidRPr="004A1317">
              <w:rPr>
                <w:rFonts w:ascii="Times New Roman" w:eastAsia="Times New Roman" w:hAnsi="Times New Roman" w:cs="Times New Roman"/>
                <w:color w:val="000000"/>
                <w:sz w:val="20"/>
                <w:szCs w:val="20"/>
              </w:rPr>
              <w:t>w/w</w:t>
            </w:r>
            <w:commentRangeEnd w:id="558"/>
            <w:r w:rsidR="008A393B">
              <w:rPr>
                <w:rStyle w:val="CommentReference"/>
              </w:rPr>
              <w:commentReference w:id="558"/>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hideMark/>
            <w:tcPrChange w:id="559" w:author="Inno" w:date="2024-12-13T16:56:00Z" w16du:dateUtc="2024-12-13T11:26:00Z">
              <w:tcPr>
                <w:tcW w:w="488" w:type="pct"/>
                <w:hideMark/>
              </w:tcPr>
            </w:tcPrChange>
          </w:tcPr>
          <w:p w14:paraId="5C73064D" w14:textId="03FE7DF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hideMark/>
            <w:tcPrChange w:id="560" w:author="Inno" w:date="2024-12-13T16:56:00Z" w16du:dateUtc="2024-12-13T11:26:00Z">
              <w:tcPr>
                <w:tcW w:w="327" w:type="pct"/>
                <w:hideMark/>
              </w:tcPr>
            </w:tcPrChange>
          </w:tcPr>
          <w:p w14:paraId="43C58E24" w14:textId="4910C830"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0.02</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hideMark/>
            <w:tcPrChange w:id="561" w:author="Inno" w:date="2024-12-13T16:56:00Z" w16du:dateUtc="2024-12-13T11:26:00Z">
              <w:tcPr>
                <w:tcW w:w="326" w:type="pct"/>
                <w:hideMark/>
              </w:tcPr>
            </w:tcPrChange>
          </w:tcPr>
          <w:p w14:paraId="0CEAD093" w14:textId="63C8489F"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35" w:type="pct"/>
            <w:hideMark/>
            <w:tcPrChange w:id="562" w:author="Inno" w:date="2024-12-13T16:56:00Z" w16du:dateUtc="2024-12-13T11:26:00Z">
              <w:tcPr>
                <w:tcW w:w="335" w:type="pct"/>
                <w:hideMark/>
              </w:tcPr>
            </w:tcPrChange>
          </w:tcPr>
          <w:p w14:paraId="2750548C" w14:textId="570BC0E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hideMark/>
            <w:tcPrChange w:id="563" w:author="Inno" w:date="2024-12-13T16:56:00Z" w16du:dateUtc="2024-12-13T11:26:00Z">
              <w:tcPr>
                <w:tcW w:w="354" w:type="pct"/>
                <w:gridSpan w:val="2"/>
                <w:hideMark/>
              </w:tcPr>
            </w:tcPrChange>
          </w:tcPr>
          <w:p w14:paraId="4FC83ABA" w14:textId="700B808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3" w:type="pct"/>
            <w:hideMark/>
            <w:tcPrChange w:id="564" w:author="Inno" w:date="2024-12-13T16:56:00Z" w16du:dateUtc="2024-12-13T11:26:00Z">
              <w:tcPr>
                <w:tcW w:w="323" w:type="pct"/>
                <w:hideMark/>
              </w:tcPr>
            </w:tcPrChange>
          </w:tcPr>
          <w:p w14:paraId="4F81D06E" w14:textId="591C4C88"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354" w:type="pct"/>
            <w:hideMark/>
            <w:tcPrChange w:id="565" w:author="Inno" w:date="2024-12-13T16:56:00Z" w16du:dateUtc="2024-12-13T11:26:00Z">
              <w:tcPr>
                <w:tcW w:w="354" w:type="pct"/>
                <w:gridSpan w:val="2"/>
                <w:hideMark/>
              </w:tcPr>
            </w:tcPrChange>
          </w:tcPr>
          <w:p w14:paraId="4225E427" w14:textId="77325B8B"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323" w:type="pct"/>
            <w:hideMark/>
            <w:tcPrChange w:id="566" w:author="Inno" w:date="2024-12-13T16:56:00Z" w16du:dateUtc="2024-12-13T11:26:00Z">
              <w:tcPr>
                <w:tcW w:w="299" w:type="pct"/>
                <w:hideMark/>
              </w:tcPr>
            </w:tcPrChange>
          </w:tcPr>
          <w:p w14:paraId="42AE7DFD" w14:textId="231E0D29"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505" w:type="pct"/>
            <w:tcPrChange w:id="567" w:author="Inno" w:date="2024-12-13T16:56:00Z" w16du:dateUtc="2024-12-13T11:26:00Z">
              <w:tcPr>
                <w:tcW w:w="530" w:type="pct"/>
              </w:tcPr>
            </w:tcPrChange>
          </w:tcPr>
          <w:p w14:paraId="4BBFDC02"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568" w:author="Inno" w:date="2024-12-13T16:56:00Z" w16du:dateUtc="2024-12-13T11:26:00Z">
              <w:tcPr>
                <w:tcW w:w="609" w:type="pct"/>
                <w:gridSpan w:val="2"/>
                <w:hideMark/>
              </w:tcPr>
            </w:tcPrChange>
          </w:tcPr>
          <w:p w14:paraId="3B243A3D" w14:textId="5B4929BF"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 xml:space="preserve">10 </w:t>
            </w:r>
            <w:del w:id="569" w:author="Inno" w:date="2024-12-13T16:56:00Z" w16du:dateUtc="2024-12-13T11:26:00Z">
              <w:r w:rsidR="00F832A1" w:rsidRPr="004E5307" w:rsidDel="00537450">
                <w:rPr>
                  <w:rFonts w:ascii="Times New Roman" w:eastAsia="Times New Roman" w:hAnsi="Times New Roman" w:cs="Times New Roman"/>
                  <w:color w:val="000000"/>
                  <w:sz w:val="20"/>
                  <w:szCs w:val="20"/>
                  <w:rPrChange w:id="570" w:author="Inno" w:date="2024-12-13T17:00:00Z" w16du:dateUtc="2024-12-13T11:30:00Z">
                    <w:rPr>
                      <w:rFonts w:ascii="Times New Roman" w:eastAsia="Times New Roman" w:hAnsi="Times New Roman" w:cs="Times New Roman"/>
                      <w:b/>
                      <w:bCs/>
                      <w:color w:val="000000"/>
                      <w:sz w:val="20"/>
                      <w:szCs w:val="20"/>
                    </w:rPr>
                  </w:rPrChange>
                </w:rPr>
                <w:delText xml:space="preserve">&amp; </w:delText>
              </w:r>
            </w:del>
            <w:ins w:id="571" w:author="Inno" w:date="2024-12-13T16:56:00Z" w16du:dateUtc="2024-12-13T11:26:00Z">
              <w:r w:rsidR="00537450" w:rsidRPr="004E5307">
                <w:rPr>
                  <w:rFonts w:ascii="Times New Roman" w:eastAsia="Times New Roman" w:hAnsi="Times New Roman" w:cs="Times New Roman"/>
                  <w:color w:val="000000"/>
                  <w:sz w:val="20"/>
                  <w:szCs w:val="20"/>
                  <w:rPrChange w:id="572" w:author="Inno" w:date="2024-12-13T17:00:00Z" w16du:dateUtc="2024-12-13T11:30:00Z">
                    <w:rPr>
                      <w:rFonts w:ascii="Times New Roman" w:eastAsia="Times New Roman" w:hAnsi="Times New Roman" w:cs="Times New Roman"/>
                      <w:b/>
                      <w:bCs/>
                      <w:color w:val="000000"/>
                      <w:sz w:val="20"/>
                      <w:szCs w:val="20"/>
                    </w:rPr>
                  </w:rPrChange>
                </w:rPr>
                <w:t>and</w:t>
              </w:r>
              <w:r w:rsidR="00537450"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44A8D94A" w14:textId="77777777" w:rsidTr="002B0E55">
        <w:tblPrEx>
          <w:tblW w:w="5480" w:type="pct"/>
          <w:tblInd w:w="-995" w:type="dxa"/>
          <w:tblLayout w:type="fixed"/>
          <w:tblPrExChange w:id="573" w:author="Inno" w:date="2024-12-13T16:56:00Z" w16du:dateUtc="2024-12-13T11:26:00Z">
            <w:tblPrEx>
              <w:tblW w:w="5480" w:type="pct"/>
              <w:tblInd w:w="-995" w:type="dxa"/>
              <w:tblLayout w:type="fixed"/>
            </w:tblPrEx>
          </w:tblPrExChange>
        </w:tblPrEx>
        <w:trPr>
          <w:trHeight w:val="606"/>
          <w:trPrChange w:id="574" w:author="Inno" w:date="2024-12-13T16:56:00Z" w16du:dateUtc="2024-12-13T11:26:00Z">
            <w:trPr>
              <w:trHeight w:val="606"/>
            </w:trPr>
          </w:trPrChange>
        </w:trPr>
        <w:tc>
          <w:tcPr>
            <w:tcW w:w="364" w:type="pct"/>
            <w:noWrap/>
            <w:hideMark/>
            <w:tcPrChange w:id="575" w:author="Inno" w:date="2024-12-13T16:56:00Z" w16du:dateUtc="2024-12-13T11:26:00Z">
              <w:tcPr>
                <w:tcW w:w="364" w:type="pct"/>
                <w:gridSpan w:val="2"/>
                <w:noWrap/>
                <w:hideMark/>
              </w:tcPr>
            </w:tcPrChange>
          </w:tcPr>
          <w:p w14:paraId="2707E3F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w:t>
            </w:r>
          </w:p>
        </w:tc>
        <w:tc>
          <w:tcPr>
            <w:tcW w:w="691" w:type="pct"/>
            <w:hideMark/>
            <w:tcPrChange w:id="576" w:author="Inno" w:date="2024-12-13T16:56:00Z" w16du:dateUtc="2024-12-13T11:26:00Z">
              <w:tcPr>
                <w:tcW w:w="691" w:type="pct"/>
                <w:gridSpan w:val="3"/>
                <w:hideMark/>
              </w:tcPr>
            </w:tcPrChange>
          </w:tcPr>
          <w:p w14:paraId="74C07FEC" w14:textId="2BC21A70"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Halogenated unsaturated volatile impurities, </w:t>
            </w:r>
            <w:r w:rsidRPr="0091283F">
              <w:rPr>
                <w:rFonts w:ascii="Times New Roman" w:eastAsia="Times New Roman" w:hAnsi="Times New Roman" w:cs="Times New Roman"/>
                <w:color w:val="000000"/>
                <w:sz w:val="20"/>
                <w:szCs w:val="20"/>
                <w:highlight w:val="yellow"/>
                <w:rPrChange w:id="577" w:author="Inno" w:date="2024-12-13T16:58:00Z" w16du:dateUtc="2024-12-13T11:2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del w:id="578" w:author="Inno" w:date="2024-12-13T16:58:00Z" w16du:dateUtc="2024-12-13T11:28:00Z">
              <w:r w:rsidRPr="004A1317" w:rsidDel="008A393B">
                <w:rPr>
                  <w:rFonts w:ascii="Times New Roman" w:eastAsia="Times New Roman" w:hAnsi="Times New Roman" w:cs="Times New Roman"/>
                  <w:i/>
                  <w:iCs/>
                  <w:color w:val="000000"/>
                  <w:sz w:val="20"/>
                  <w:szCs w:val="20"/>
                </w:rPr>
                <w:delText>.</w:delText>
              </w:r>
            </w:del>
          </w:p>
        </w:tc>
        <w:tc>
          <w:tcPr>
            <w:tcW w:w="488" w:type="pct"/>
            <w:hideMark/>
            <w:tcPrChange w:id="579" w:author="Inno" w:date="2024-12-13T16:56:00Z" w16du:dateUtc="2024-12-13T11:26:00Z">
              <w:tcPr>
                <w:tcW w:w="488" w:type="pct"/>
                <w:hideMark/>
              </w:tcPr>
            </w:tcPrChange>
          </w:tcPr>
          <w:p w14:paraId="17F865BE" w14:textId="0A08E7A0"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noWrap/>
            <w:hideMark/>
            <w:tcPrChange w:id="580" w:author="Inno" w:date="2024-12-13T16:56:00Z" w16du:dateUtc="2024-12-13T11:26:00Z">
              <w:tcPr>
                <w:tcW w:w="327" w:type="pct"/>
                <w:noWrap/>
                <w:hideMark/>
              </w:tcPr>
            </w:tcPrChange>
          </w:tcPr>
          <w:p w14:paraId="2F63D7C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hideMark/>
            <w:tcPrChange w:id="581" w:author="Inno" w:date="2024-12-13T16:56:00Z" w16du:dateUtc="2024-12-13T11:26:00Z">
              <w:tcPr>
                <w:tcW w:w="326" w:type="pct"/>
                <w:hideMark/>
              </w:tcPr>
            </w:tcPrChange>
          </w:tcPr>
          <w:p w14:paraId="245AD301" w14:textId="348ACAAE"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35" w:type="pct"/>
            <w:noWrap/>
            <w:hideMark/>
            <w:tcPrChange w:id="582" w:author="Inno" w:date="2024-12-13T16:56:00Z" w16du:dateUtc="2024-12-13T11:26:00Z">
              <w:tcPr>
                <w:tcW w:w="335" w:type="pct"/>
                <w:noWrap/>
                <w:hideMark/>
              </w:tcPr>
            </w:tcPrChange>
          </w:tcPr>
          <w:p w14:paraId="4B5D86A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hideMark/>
            <w:tcPrChange w:id="583" w:author="Inno" w:date="2024-12-13T16:56:00Z" w16du:dateUtc="2024-12-13T11:26:00Z">
              <w:tcPr>
                <w:tcW w:w="354" w:type="pct"/>
                <w:gridSpan w:val="2"/>
                <w:hideMark/>
              </w:tcPr>
            </w:tcPrChange>
          </w:tcPr>
          <w:p w14:paraId="5E04BFB0" w14:textId="2C8CE221"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3" w:type="pct"/>
            <w:hideMark/>
            <w:tcPrChange w:id="584" w:author="Inno" w:date="2024-12-13T16:56:00Z" w16du:dateUtc="2024-12-13T11:26:00Z">
              <w:tcPr>
                <w:tcW w:w="323" w:type="pct"/>
                <w:hideMark/>
              </w:tcPr>
            </w:tcPrChange>
          </w:tcPr>
          <w:p w14:paraId="773AB427" w14:textId="2FAFEE0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354" w:type="pct"/>
            <w:hideMark/>
            <w:tcPrChange w:id="585" w:author="Inno" w:date="2024-12-13T16:56:00Z" w16du:dateUtc="2024-12-13T11:26:00Z">
              <w:tcPr>
                <w:tcW w:w="354" w:type="pct"/>
                <w:gridSpan w:val="2"/>
                <w:hideMark/>
              </w:tcPr>
            </w:tcPrChange>
          </w:tcPr>
          <w:p w14:paraId="221E279E" w14:textId="60D6FECE"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r>
            <w:commentRangeStart w:id="586"/>
            <w:r w:rsidRPr="008A393B">
              <w:rPr>
                <w:rFonts w:ascii="Times New Roman" w:eastAsia="Times New Roman" w:hAnsi="Times New Roman" w:cs="Times New Roman"/>
                <w:color w:val="000000"/>
                <w:sz w:val="20"/>
                <w:szCs w:val="20"/>
                <w:highlight w:val="yellow"/>
                <w:rPrChange w:id="587" w:author="Inno" w:date="2024-12-13T16:57:00Z" w16du:dateUtc="2024-12-13T11:27:00Z">
                  <w:rPr>
                    <w:rFonts w:ascii="Times New Roman" w:eastAsia="Times New Roman" w:hAnsi="Times New Roman" w:cs="Times New Roman"/>
                    <w:color w:val="000000"/>
                    <w:sz w:val="20"/>
                    <w:szCs w:val="20"/>
                  </w:rPr>
                </w:rPrChange>
              </w:rPr>
              <w:t>(</w:t>
            </w:r>
            <w:r w:rsidR="00EB174F" w:rsidRPr="008A393B">
              <w:rPr>
                <w:rFonts w:ascii="Times New Roman" w:eastAsia="Times New Roman" w:hAnsi="Times New Roman" w:cs="Times New Roman"/>
                <w:color w:val="000000"/>
                <w:sz w:val="20"/>
                <w:szCs w:val="20"/>
                <w:highlight w:val="yellow"/>
                <w:rPrChange w:id="588" w:author="Inno" w:date="2024-12-13T16:57:00Z" w16du:dateUtc="2024-12-13T11:27:00Z">
                  <w:rPr>
                    <w:rFonts w:ascii="Times New Roman" w:eastAsia="Times New Roman" w:hAnsi="Times New Roman" w:cs="Times New Roman"/>
                    <w:color w:val="000000"/>
                    <w:sz w:val="20"/>
                    <w:szCs w:val="20"/>
                  </w:rPr>
                </w:rPrChange>
              </w:rPr>
              <w:t>B-</w:t>
            </w:r>
            <w:r w:rsidRPr="008A393B">
              <w:rPr>
                <w:rFonts w:ascii="Times New Roman" w:eastAsia="Times New Roman" w:hAnsi="Times New Roman" w:cs="Times New Roman"/>
                <w:color w:val="000000"/>
                <w:sz w:val="20"/>
                <w:szCs w:val="20"/>
                <w:highlight w:val="yellow"/>
                <w:rPrChange w:id="589" w:author="Inno" w:date="2024-12-13T16:57:00Z" w16du:dateUtc="2024-12-13T11:27:00Z">
                  <w:rPr>
                    <w:rFonts w:ascii="Times New Roman" w:eastAsia="Times New Roman" w:hAnsi="Times New Roman" w:cs="Times New Roman"/>
                    <w:color w:val="000000"/>
                    <w:sz w:val="20"/>
                    <w:szCs w:val="20"/>
                  </w:rPr>
                </w:rPrChange>
              </w:rPr>
              <w:t>10)</w:t>
            </w:r>
            <w:commentRangeEnd w:id="586"/>
            <w:r w:rsidR="00BA7F7D" w:rsidRPr="008A393B">
              <w:rPr>
                <w:rStyle w:val="CommentReference"/>
                <w:highlight w:val="yellow"/>
                <w:rPrChange w:id="590" w:author="Inno" w:date="2024-12-13T16:57:00Z" w16du:dateUtc="2024-12-13T11:27:00Z">
                  <w:rPr>
                    <w:rStyle w:val="CommentReference"/>
                  </w:rPr>
                </w:rPrChange>
              </w:rPr>
              <w:commentReference w:id="586"/>
            </w:r>
          </w:p>
        </w:tc>
        <w:tc>
          <w:tcPr>
            <w:tcW w:w="323" w:type="pct"/>
            <w:noWrap/>
            <w:hideMark/>
            <w:tcPrChange w:id="591" w:author="Inno" w:date="2024-12-13T16:56:00Z" w16du:dateUtc="2024-12-13T11:26:00Z">
              <w:tcPr>
                <w:tcW w:w="299" w:type="pct"/>
                <w:noWrap/>
                <w:hideMark/>
              </w:tcPr>
            </w:tcPrChange>
          </w:tcPr>
          <w:p w14:paraId="79E29E0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592" w:author="Inno" w:date="2024-12-13T16:56:00Z" w16du:dateUtc="2024-12-13T11:26:00Z">
              <w:tcPr>
                <w:tcW w:w="530" w:type="pct"/>
              </w:tcPr>
            </w:tcPrChange>
          </w:tcPr>
          <w:p w14:paraId="247503AC"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593" w:author="Inno" w:date="2024-12-13T16:56:00Z" w16du:dateUtc="2024-12-13T11:26:00Z">
              <w:tcPr>
                <w:tcW w:w="609" w:type="pct"/>
                <w:gridSpan w:val="2"/>
                <w:hideMark/>
              </w:tcPr>
            </w:tcPrChange>
          </w:tcPr>
          <w:p w14:paraId="05D482C1" w14:textId="3F793AF3"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 xml:space="preserve">10 </w:t>
            </w:r>
            <w:del w:id="594" w:author="Inno" w:date="2024-12-13T16:56:00Z" w16du:dateUtc="2024-12-13T11:26:00Z">
              <w:r w:rsidR="00F832A1" w:rsidRPr="004E5307" w:rsidDel="00537450">
                <w:rPr>
                  <w:rFonts w:ascii="Times New Roman" w:eastAsia="Times New Roman" w:hAnsi="Times New Roman" w:cs="Times New Roman"/>
                  <w:color w:val="000000"/>
                  <w:sz w:val="20"/>
                  <w:szCs w:val="20"/>
                  <w:rPrChange w:id="595" w:author="Inno" w:date="2024-12-13T17:00:00Z" w16du:dateUtc="2024-12-13T11:30:00Z">
                    <w:rPr>
                      <w:rFonts w:ascii="Times New Roman" w:eastAsia="Times New Roman" w:hAnsi="Times New Roman" w:cs="Times New Roman"/>
                      <w:b/>
                      <w:bCs/>
                      <w:color w:val="000000"/>
                      <w:sz w:val="20"/>
                      <w:szCs w:val="20"/>
                    </w:rPr>
                  </w:rPrChange>
                </w:rPr>
                <w:delText xml:space="preserve">&amp; </w:delText>
              </w:r>
            </w:del>
            <w:ins w:id="596" w:author="Inno" w:date="2024-12-13T16:56:00Z" w16du:dateUtc="2024-12-13T11:26:00Z">
              <w:r w:rsidR="00537450" w:rsidRPr="004E5307">
                <w:rPr>
                  <w:rFonts w:ascii="Times New Roman" w:eastAsia="Times New Roman" w:hAnsi="Times New Roman" w:cs="Times New Roman"/>
                  <w:color w:val="000000"/>
                  <w:sz w:val="20"/>
                  <w:szCs w:val="20"/>
                  <w:rPrChange w:id="597" w:author="Inno" w:date="2024-12-13T17:00:00Z" w16du:dateUtc="2024-12-13T11:30:00Z">
                    <w:rPr>
                      <w:rFonts w:ascii="Times New Roman" w:eastAsia="Times New Roman" w:hAnsi="Times New Roman" w:cs="Times New Roman"/>
                      <w:b/>
                      <w:bCs/>
                      <w:color w:val="000000"/>
                      <w:sz w:val="20"/>
                      <w:szCs w:val="20"/>
                    </w:rPr>
                  </w:rPrChange>
                </w:rPr>
                <w:t>and</w:t>
              </w:r>
              <w:r w:rsidR="00537450"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4C22D7D9" w14:textId="77777777" w:rsidTr="002B0E55">
        <w:tblPrEx>
          <w:tblW w:w="5480" w:type="pct"/>
          <w:tblInd w:w="-995" w:type="dxa"/>
          <w:tblLayout w:type="fixed"/>
          <w:tblPrExChange w:id="598" w:author="Inno" w:date="2024-12-13T16:56:00Z" w16du:dateUtc="2024-12-13T11:26:00Z">
            <w:tblPrEx>
              <w:tblW w:w="5480" w:type="pct"/>
              <w:tblInd w:w="-995" w:type="dxa"/>
              <w:tblLayout w:type="fixed"/>
            </w:tblPrEx>
          </w:tblPrExChange>
        </w:tblPrEx>
        <w:trPr>
          <w:trHeight w:val="606"/>
          <w:trPrChange w:id="599" w:author="Inno" w:date="2024-12-13T16:56:00Z" w16du:dateUtc="2024-12-13T11:26:00Z">
            <w:trPr>
              <w:trHeight w:val="606"/>
            </w:trPr>
          </w:trPrChange>
        </w:trPr>
        <w:tc>
          <w:tcPr>
            <w:tcW w:w="364" w:type="pct"/>
            <w:noWrap/>
            <w:hideMark/>
            <w:tcPrChange w:id="600" w:author="Inno" w:date="2024-12-13T16:56:00Z" w16du:dateUtc="2024-12-13T11:26:00Z">
              <w:tcPr>
                <w:tcW w:w="364" w:type="pct"/>
                <w:gridSpan w:val="2"/>
                <w:noWrap/>
                <w:hideMark/>
              </w:tcPr>
            </w:tcPrChange>
          </w:tcPr>
          <w:p w14:paraId="1CA4C80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(xiii)</w:t>
            </w:r>
          </w:p>
        </w:tc>
        <w:tc>
          <w:tcPr>
            <w:tcW w:w="691" w:type="pct"/>
            <w:hideMark/>
            <w:tcPrChange w:id="601" w:author="Inno" w:date="2024-12-13T16:56:00Z" w16du:dateUtc="2024-12-13T11:26:00Z">
              <w:tcPr>
                <w:tcW w:w="691" w:type="pct"/>
                <w:gridSpan w:val="3"/>
                <w:hideMark/>
              </w:tcPr>
            </w:tcPrChange>
          </w:tcPr>
          <w:p w14:paraId="789B37DE" w14:textId="318AFFBF"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R-40, </w:t>
            </w:r>
            <w:r w:rsidRPr="0091283F">
              <w:rPr>
                <w:rFonts w:ascii="Times New Roman" w:eastAsia="Times New Roman" w:hAnsi="Times New Roman" w:cs="Times New Roman"/>
                <w:color w:val="000000"/>
                <w:sz w:val="20"/>
                <w:szCs w:val="20"/>
                <w:highlight w:val="yellow"/>
                <w:rPrChange w:id="602" w:author="Inno" w:date="2024-12-13T16:58:00Z" w16du:dateUtc="2024-12-13T11:2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hideMark/>
            <w:tcPrChange w:id="603" w:author="Inno" w:date="2024-12-13T16:56:00Z" w16du:dateUtc="2024-12-13T11:26:00Z">
              <w:tcPr>
                <w:tcW w:w="488" w:type="pct"/>
                <w:hideMark/>
              </w:tcPr>
            </w:tcPrChange>
          </w:tcPr>
          <w:p w14:paraId="75BB32BC" w14:textId="1F2D49E6"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hideMark/>
            <w:tcPrChange w:id="604" w:author="Inno" w:date="2024-12-13T16:56:00Z" w16du:dateUtc="2024-12-13T11:26:00Z">
              <w:tcPr>
                <w:tcW w:w="327" w:type="pct"/>
                <w:hideMark/>
              </w:tcPr>
            </w:tcPrChange>
          </w:tcPr>
          <w:p w14:paraId="29965680" w14:textId="5EA69650"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hideMark/>
            <w:tcPrChange w:id="605" w:author="Inno" w:date="2024-12-13T16:56:00Z" w16du:dateUtc="2024-12-13T11:26:00Z">
              <w:tcPr>
                <w:tcW w:w="326" w:type="pct"/>
                <w:hideMark/>
              </w:tcPr>
            </w:tcPrChange>
          </w:tcPr>
          <w:p w14:paraId="07813E40" w14:textId="5F683B34"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35" w:type="pct"/>
            <w:noWrap/>
            <w:hideMark/>
            <w:tcPrChange w:id="606" w:author="Inno" w:date="2024-12-13T16:56:00Z" w16du:dateUtc="2024-12-13T11:26:00Z">
              <w:tcPr>
                <w:tcW w:w="335" w:type="pct"/>
                <w:noWrap/>
                <w:hideMark/>
              </w:tcPr>
            </w:tcPrChange>
          </w:tcPr>
          <w:p w14:paraId="043DD74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07" w:author="Inno" w:date="2024-12-13T16:56:00Z" w16du:dateUtc="2024-12-13T11:26:00Z">
              <w:tcPr>
                <w:tcW w:w="354" w:type="pct"/>
                <w:gridSpan w:val="2"/>
                <w:noWrap/>
                <w:hideMark/>
              </w:tcPr>
            </w:tcPrChange>
          </w:tcPr>
          <w:p w14:paraId="537755F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08" w:author="Inno" w:date="2024-12-13T16:56:00Z" w16du:dateUtc="2024-12-13T11:26:00Z">
              <w:tcPr>
                <w:tcW w:w="323" w:type="pct"/>
                <w:noWrap/>
                <w:hideMark/>
              </w:tcPr>
            </w:tcPrChange>
          </w:tcPr>
          <w:p w14:paraId="242ABD6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09" w:author="Inno" w:date="2024-12-13T16:56:00Z" w16du:dateUtc="2024-12-13T11:26:00Z">
              <w:tcPr>
                <w:tcW w:w="354" w:type="pct"/>
                <w:gridSpan w:val="2"/>
                <w:noWrap/>
                <w:hideMark/>
              </w:tcPr>
            </w:tcPrChange>
          </w:tcPr>
          <w:p w14:paraId="16B0E0E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10" w:author="Inno" w:date="2024-12-13T16:56:00Z" w16du:dateUtc="2024-12-13T11:26:00Z">
              <w:tcPr>
                <w:tcW w:w="299" w:type="pct"/>
                <w:noWrap/>
                <w:hideMark/>
              </w:tcPr>
            </w:tcPrChange>
          </w:tcPr>
          <w:p w14:paraId="1AAFBDA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611" w:author="Inno" w:date="2024-12-13T16:56:00Z" w16du:dateUtc="2024-12-13T11:26:00Z">
              <w:tcPr>
                <w:tcW w:w="530" w:type="pct"/>
              </w:tcPr>
            </w:tcPrChange>
          </w:tcPr>
          <w:p w14:paraId="6E859B8B"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612" w:author="Inno" w:date="2024-12-13T16:56:00Z" w16du:dateUtc="2024-12-13T11:26:00Z">
              <w:tcPr>
                <w:tcW w:w="609" w:type="pct"/>
                <w:gridSpan w:val="2"/>
                <w:hideMark/>
              </w:tcPr>
            </w:tcPrChange>
          </w:tcPr>
          <w:p w14:paraId="630B860F" w14:textId="6445F484"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721B9DD0" w14:textId="77777777" w:rsidTr="002B0E55">
        <w:tblPrEx>
          <w:tblW w:w="5480" w:type="pct"/>
          <w:tblInd w:w="-995" w:type="dxa"/>
          <w:tblLayout w:type="fixed"/>
          <w:tblPrExChange w:id="613" w:author="Inno" w:date="2024-12-13T16:56:00Z" w16du:dateUtc="2024-12-13T11:26:00Z">
            <w:tblPrEx>
              <w:tblW w:w="5480" w:type="pct"/>
              <w:tblInd w:w="-995" w:type="dxa"/>
              <w:tblLayout w:type="fixed"/>
            </w:tblPrEx>
          </w:tblPrExChange>
        </w:tblPrEx>
        <w:trPr>
          <w:trHeight w:val="606"/>
          <w:trPrChange w:id="614" w:author="Inno" w:date="2024-12-13T16:56:00Z" w16du:dateUtc="2024-12-13T11:26:00Z">
            <w:trPr>
              <w:trHeight w:val="606"/>
            </w:trPr>
          </w:trPrChange>
        </w:trPr>
        <w:tc>
          <w:tcPr>
            <w:tcW w:w="364" w:type="pct"/>
            <w:noWrap/>
            <w:hideMark/>
            <w:tcPrChange w:id="615" w:author="Inno" w:date="2024-12-13T16:56:00Z" w16du:dateUtc="2024-12-13T11:26:00Z">
              <w:tcPr>
                <w:tcW w:w="364" w:type="pct"/>
                <w:gridSpan w:val="2"/>
                <w:noWrap/>
                <w:hideMark/>
              </w:tcPr>
            </w:tcPrChange>
          </w:tcPr>
          <w:p w14:paraId="6FBF76F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(xiv)</w:t>
            </w:r>
          </w:p>
        </w:tc>
        <w:tc>
          <w:tcPr>
            <w:tcW w:w="691" w:type="pct"/>
            <w:hideMark/>
            <w:tcPrChange w:id="616" w:author="Inno" w:date="2024-12-13T16:56:00Z" w16du:dateUtc="2024-12-13T11:26:00Z">
              <w:tcPr>
                <w:tcW w:w="691" w:type="pct"/>
                <w:gridSpan w:val="3"/>
                <w:hideMark/>
              </w:tcPr>
            </w:tcPrChange>
          </w:tcPr>
          <w:p w14:paraId="1F4411D0"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CFC-12, </w:t>
            </w:r>
            <w:r w:rsidRPr="0091283F">
              <w:rPr>
                <w:rFonts w:ascii="Times New Roman" w:eastAsia="Times New Roman" w:hAnsi="Times New Roman" w:cs="Times New Roman"/>
                <w:color w:val="000000"/>
                <w:sz w:val="20"/>
                <w:szCs w:val="20"/>
                <w:highlight w:val="yellow"/>
                <w:rPrChange w:id="617" w:author="Inno" w:date="2024-12-13T16:58:00Z" w16du:dateUtc="2024-12-13T11:2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hideMark/>
            <w:tcPrChange w:id="618" w:author="Inno" w:date="2024-12-13T16:56:00Z" w16du:dateUtc="2024-12-13T11:26:00Z">
              <w:tcPr>
                <w:tcW w:w="488" w:type="pct"/>
                <w:hideMark/>
              </w:tcPr>
            </w:tcPrChange>
          </w:tcPr>
          <w:p w14:paraId="116C2CDC" w14:textId="3D7D2612"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hideMark/>
            <w:tcPrChange w:id="619" w:author="Inno" w:date="2024-12-13T16:56:00Z" w16du:dateUtc="2024-12-13T11:26:00Z">
              <w:tcPr>
                <w:tcW w:w="327" w:type="pct"/>
                <w:hideMark/>
              </w:tcPr>
            </w:tcPrChange>
          </w:tcPr>
          <w:p w14:paraId="7E01B4A8" w14:textId="41D1EFD4"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noWrap/>
            <w:hideMark/>
            <w:tcPrChange w:id="620" w:author="Inno" w:date="2024-12-13T16:56:00Z" w16du:dateUtc="2024-12-13T11:26:00Z">
              <w:tcPr>
                <w:tcW w:w="326" w:type="pct"/>
                <w:noWrap/>
                <w:hideMark/>
              </w:tcPr>
            </w:tcPrChange>
          </w:tcPr>
          <w:p w14:paraId="227C8ED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noWrap/>
            <w:hideMark/>
            <w:tcPrChange w:id="621" w:author="Inno" w:date="2024-12-13T16:56:00Z" w16du:dateUtc="2024-12-13T11:26:00Z">
              <w:tcPr>
                <w:tcW w:w="335" w:type="pct"/>
                <w:noWrap/>
                <w:hideMark/>
              </w:tcPr>
            </w:tcPrChange>
          </w:tcPr>
          <w:p w14:paraId="1F8080A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22" w:author="Inno" w:date="2024-12-13T16:56:00Z" w16du:dateUtc="2024-12-13T11:26:00Z">
              <w:tcPr>
                <w:tcW w:w="354" w:type="pct"/>
                <w:gridSpan w:val="2"/>
                <w:noWrap/>
                <w:hideMark/>
              </w:tcPr>
            </w:tcPrChange>
          </w:tcPr>
          <w:p w14:paraId="1FD5845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23" w:author="Inno" w:date="2024-12-13T16:56:00Z" w16du:dateUtc="2024-12-13T11:26:00Z">
              <w:tcPr>
                <w:tcW w:w="323" w:type="pct"/>
                <w:noWrap/>
                <w:hideMark/>
              </w:tcPr>
            </w:tcPrChange>
          </w:tcPr>
          <w:p w14:paraId="5D43552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24" w:author="Inno" w:date="2024-12-13T16:56:00Z" w16du:dateUtc="2024-12-13T11:26:00Z">
              <w:tcPr>
                <w:tcW w:w="354" w:type="pct"/>
                <w:gridSpan w:val="2"/>
                <w:noWrap/>
                <w:hideMark/>
              </w:tcPr>
            </w:tcPrChange>
          </w:tcPr>
          <w:p w14:paraId="7B27691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25" w:author="Inno" w:date="2024-12-13T16:56:00Z" w16du:dateUtc="2024-12-13T11:26:00Z">
              <w:tcPr>
                <w:tcW w:w="299" w:type="pct"/>
                <w:noWrap/>
                <w:hideMark/>
              </w:tcPr>
            </w:tcPrChange>
          </w:tcPr>
          <w:p w14:paraId="31F6F3E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626" w:author="Inno" w:date="2024-12-13T16:56:00Z" w16du:dateUtc="2024-12-13T11:26:00Z">
              <w:tcPr>
                <w:tcW w:w="530" w:type="pct"/>
              </w:tcPr>
            </w:tcPrChange>
          </w:tcPr>
          <w:p w14:paraId="0BC0B5E2"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627" w:author="Inno" w:date="2024-12-13T16:56:00Z" w16du:dateUtc="2024-12-13T11:26:00Z">
              <w:tcPr>
                <w:tcW w:w="609" w:type="pct"/>
                <w:gridSpan w:val="2"/>
                <w:hideMark/>
              </w:tcPr>
            </w:tcPrChange>
          </w:tcPr>
          <w:p w14:paraId="69F83524" w14:textId="161330C0"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313D86C2" w14:textId="77777777" w:rsidTr="002B0E55">
        <w:tblPrEx>
          <w:tblW w:w="5480" w:type="pct"/>
          <w:tblInd w:w="-995" w:type="dxa"/>
          <w:tblLayout w:type="fixed"/>
          <w:tblPrExChange w:id="628" w:author="Inno" w:date="2024-12-13T16:56:00Z" w16du:dateUtc="2024-12-13T11:26:00Z">
            <w:tblPrEx>
              <w:tblW w:w="5480" w:type="pct"/>
              <w:tblInd w:w="-995" w:type="dxa"/>
              <w:tblLayout w:type="fixed"/>
            </w:tblPrEx>
          </w:tblPrExChange>
        </w:tblPrEx>
        <w:trPr>
          <w:trHeight w:val="606"/>
          <w:trPrChange w:id="629" w:author="Inno" w:date="2024-12-13T16:56:00Z" w16du:dateUtc="2024-12-13T11:26:00Z">
            <w:trPr>
              <w:trHeight w:val="606"/>
            </w:trPr>
          </w:trPrChange>
        </w:trPr>
        <w:tc>
          <w:tcPr>
            <w:tcW w:w="364" w:type="pct"/>
            <w:noWrap/>
            <w:hideMark/>
            <w:tcPrChange w:id="630" w:author="Inno" w:date="2024-12-13T16:56:00Z" w16du:dateUtc="2024-12-13T11:26:00Z">
              <w:tcPr>
                <w:tcW w:w="364" w:type="pct"/>
                <w:gridSpan w:val="2"/>
                <w:noWrap/>
                <w:hideMark/>
              </w:tcPr>
            </w:tcPrChange>
          </w:tcPr>
          <w:p w14:paraId="2882187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w:t>
            </w:r>
          </w:p>
        </w:tc>
        <w:tc>
          <w:tcPr>
            <w:tcW w:w="691" w:type="pct"/>
            <w:hideMark/>
            <w:tcPrChange w:id="631" w:author="Inno" w:date="2024-12-13T16:56:00Z" w16du:dateUtc="2024-12-13T11:26:00Z">
              <w:tcPr>
                <w:tcW w:w="691" w:type="pct"/>
                <w:gridSpan w:val="3"/>
                <w:hideMark/>
              </w:tcPr>
            </w:tcPrChange>
          </w:tcPr>
          <w:p w14:paraId="21F085D6"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HCFC-21, </w:t>
            </w:r>
            <w:r w:rsidRPr="0091283F">
              <w:rPr>
                <w:rFonts w:ascii="Times New Roman" w:eastAsia="Times New Roman" w:hAnsi="Times New Roman" w:cs="Times New Roman"/>
                <w:color w:val="000000"/>
                <w:sz w:val="20"/>
                <w:szCs w:val="20"/>
                <w:highlight w:val="yellow"/>
                <w:rPrChange w:id="632" w:author="Inno" w:date="2024-12-13T16:58:00Z" w16du:dateUtc="2024-12-13T11:2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hideMark/>
            <w:tcPrChange w:id="633" w:author="Inno" w:date="2024-12-13T16:56:00Z" w16du:dateUtc="2024-12-13T11:26:00Z">
              <w:tcPr>
                <w:tcW w:w="488" w:type="pct"/>
                <w:hideMark/>
              </w:tcPr>
            </w:tcPrChange>
          </w:tcPr>
          <w:p w14:paraId="234B33F7" w14:textId="73044C10"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hideMark/>
            <w:tcPrChange w:id="634" w:author="Inno" w:date="2024-12-13T16:56:00Z" w16du:dateUtc="2024-12-13T11:26:00Z">
              <w:tcPr>
                <w:tcW w:w="327" w:type="pct"/>
                <w:hideMark/>
              </w:tcPr>
            </w:tcPrChange>
          </w:tcPr>
          <w:p w14:paraId="171560AD" w14:textId="67452533"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noWrap/>
            <w:hideMark/>
            <w:tcPrChange w:id="635" w:author="Inno" w:date="2024-12-13T16:56:00Z" w16du:dateUtc="2024-12-13T11:26:00Z">
              <w:tcPr>
                <w:tcW w:w="326" w:type="pct"/>
                <w:noWrap/>
                <w:hideMark/>
              </w:tcPr>
            </w:tcPrChange>
          </w:tcPr>
          <w:p w14:paraId="2A2A8D7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636" w:author="Inno" w:date="2024-12-13T16:56:00Z" w16du:dateUtc="2024-12-13T11:26:00Z">
              <w:tcPr>
                <w:tcW w:w="335" w:type="pct"/>
                <w:hideMark/>
              </w:tcPr>
            </w:tcPrChange>
          </w:tcPr>
          <w:p w14:paraId="3D80CB31" w14:textId="39D5CF92"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637" w:author="Inno" w:date="2024-12-13T16:56:00Z" w16du:dateUtc="2024-12-13T11:26:00Z">
              <w:tcPr>
                <w:tcW w:w="354" w:type="pct"/>
                <w:gridSpan w:val="2"/>
                <w:noWrap/>
                <w:hideMark/>
              </w:tcPr>
            </w:tcPrChange>
          </w:tcPr>
          <w:p w14:paraId="10FFF7E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38" w:author="Inno" w:date="2024-12-13T16:56:00Z" w16du:dateUtc="2024-12-13T11:26:00Z">
              <w:tcPr>
                <w:tcW w:w="323" w:type="pct"/>
                <w:noWrap/>
                <w:hideMark/>
              </w:tcPr>
            </w:tcPrChange>
          </w:tcPr>
          <w:p w14:paraId="46D668B5"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39" w:author="Inno" w:date="2024-12-13T16:56:00Z" w16du:dateUtc="2024-12-13T11:26:00Z">
              <w:tcPr>
                <w:tcW w:w="354" w:type="pct"/>
                <w:gridSpan w:val="2"/>
                <w:noWrap/>
                <w:hideMark/>
              </w:tcPr>
            </w:tcPrChange>
          </w:tcPr>
          <w:p w14:paraId="2A7BB10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40" w:author="Inno" w:date="2024-12-13T16:56:00Z" w16du:dateUtc="2024-12-13T11:26:00Z">
              <w:tcPr>
                <w:tcW w:w="299" w:type="pct"/>
                <w:noWrap/>
                <w:hideMark/>
              </w:tcPr>
            </w:tcPrChange>
          </w:tcPr>
          <w:p w14:paraId="6643727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641" w:author="Inno" w:date="2024-12-13T16:56:00Z" w16du:dateUtc="2024-12-13T11:26:00Z">
              <w:tcPr>
                <w:tcW w:w="530" w:type="pct"/>
              </w:tcPr>
            </w:tcPrChange>
          </w:tcPr>
          <w:p w14:paraId="7065DF38"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642" w:author="Inno" w:date="2024-12-13T16:56:00Z" w16du:dateUtc="2024-12-13T11:26:00Z">
              <w:tcPr>
                <w:tcW w:w="609" w:type="pct"/>
                <w:gridSpan w:val="2"/>
                <w:hideMark/>
              </w:tcPr>
            </w:tcPrChange>
          </w:tcPr>
          <w:p w14:paraId="448B5B62" w14:textId="500C9A13"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1818CE0D" w14:textId="77777777" w:rsidTr="002B0E55">
        <w:tblPrEx>
          <w:tblW w:w="5480" w:type="pct"/>
          <w:tblInd w:w="-995" w:type="dxa"/>
          <w:tblLayout w:type="fixed"/>
          <w:tblPrExChange w:id="643" w:author="Inno" w:date="2024-12-13T16:56:00Z" w16du:dateUtc="2024-12-13T11:26:00Z">
            <w:tblPrEx>
              <w:tblW w:w="5480" w:type="pct"/>
              <w:tblInd w:w="-995" w:type="dxa"/>
              <w:tblLayout w:type="fixed"/>
            </w:tblPrEx>
          </w:tblPrExChange>
        </w:tblPrEx>
        <w:trPr>
          <w:trHeight w:val="606"/>
          <w:trPrChange w:id="644" w:author="Inno" w:date="2024-12-13T16:56:00Z" w16du:dateUtc="2024-12-13T11:26:00Z">
            <w:trPr>
              <w:trHeight w:val="606"/>
            </w:trPr>
          </w:trPrChange>
        </w:trPr>
        <w:tc>
          <w:tcPr>
            <w:tcW w:w="364" w:type="pct"/>
            <w:noWrap/>
            <w:hideMark/>
            <w:tcPrChange w:id="645" w:author="Inno" w:date="2024-12-13T16:56:00Z" w16du:dateUtc="2024-12-13T11:26:00Z">
              <w:tcPr>
                <w:tcW w:w="364" w:type="pct"/>
                <w:gridSpan w:val="2"/>
                <w:noWrap/>
                <w:hideMark/>
              </w:tcPr>
            </w:tcPrChange>
          </w:tcPr>
          <w:p w14:paraId="2067973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(xvi)</w:t>
            </w:r>
          </w:p>
        </w:tc>
        <w:tc>
          <w:tcPr>
            <w:tcW w:w="691" w:type="pct"/>
            <w:hideMark/>
            <w:tcPrChange w:id="646" w:author="Inno" w:date="2024-12-13T16:56:00Z" w16du:dateUtc="2024-12-13T11:26:00Z">
              <w:tcPr>
                <w:tcW w:w="691" w:type="pct"/>
                <w:gridSpan w:val="3"/>
                <w:hideMark/>
              </w:tcPr>
            </w:tcPrChange>
          </w:tcPr>
          <w:p w14:paraId="41220C66"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HFC-23,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647" w:author="Inno" w:date="2024-12-13T16:56:00Z" w16du:dateUtc="2024-12-13T11:26:00Z">
              <w:tcPr>
                <w:tcW w:w="488" w:type="pct"/>
                <w:noWrap/>
                <w:hideMark/>
              </w:tcPr>
            </w:tcPrChange>
          </w:tcPr>
          <w:p w14:paraId="52428DF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hideMark/>
            <w:tcPrChange w:id="648" w:author="Inno" w:date="2024-12-13T16:56:00Z" w16du:dateUtc="2024-12-13T11:26:00Z">
              <w:tcPr>
                <w:tcW w:w="327" w:type="pct"/>
                <w:hideMark/>
              </w:tcPr>
            </w:tcPrChange>
          </w:tcPr>
          <w:p w14:paraId="5E4CAEDE" w14:textId="559753E3"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noWrap/>
            <w:hideMark/>
            <w:tcPrChange w:id="649" w:author="Inno" w:date="2024-12-13T16:56:00Z" w16du:dateUtc="2024-12-13T11:26:00Z">
              <w:tcPr>
                <w:tcW w:w="326" w:type="pct"/>
                <w:noWrap/>
                <w:hideMark/>
              </w:tcPr>
            </w:tcPrChange>
          </w:tcPr>
          <w:p w14:paraId="3EDD63B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noWrap/>
            <w:hideMark/>
            <w:tcPrChange w:id="650" w:author="Inno" w:date="2024-12-13T16:56:00Z" w16du:dateUtc="2024-12-13T11:26:00Z">
              <w:tcPr>
                <w:tcW w:w="335" w:type="pct"/>
                <w:noWrap/>
                <w:hideMark/>
              </w:tcPr>
            </w:tcPrChange>
          </w:tcPr>
          <w:p w14:paraId="4E4696D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51" w:author="Inno" w:date="2024-12-13T16:56:00Z" w16du:dateUtc="2024-12-13T11:26:00Z">
              <w:tcPr>
                <w:tcW w:w="354" w:type="pct"/>
                <w:gridSpan w:val="2"/>
                <w:noWrap/>
                <w:hideMark/>
              </w:tcPr>
            </w:tcPrChange>
          </w:tcPr>
          <w:p w14:paraId="051523D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52" w:author="Inno" w:date="2024-12-13T16:56:00Z" w16du:dateUtc="2024-12-13T11:26:00Z">
              <w:tcPr>
                <w:tcW w:w="323" w:type="pct"/>
                <w:noWrap/>
                <w:hideMark/>
              </w:tcPr>
            </w:tcPrChange>
          </w:tcPr>
          <w:p w14:paraId="170C2335"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53" w:author="Inno" w:date="2024-12-13T16:56:00Z" w16du:dateUtc="2024-12-13T11:26:00Z">
              <w:tcPr>
                <w:tcW w:w="354" w:type="pct"/>
                <w:gridSpan w:val="2"/>
                <w:noWrap/>
                <w:hideMark/>
              </w:tcPr>
            </w:tcPrChange>
          </w:tcPr>
          <w:p w14:paraId="47AF5BA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54" w:author="Inno" w:date="2024-12-13T16:56:00Z" w16du:dateUtc="2024-12-13T11:26:00Z">
              <w:tcPr>
                <w:tcW w:w="299" w:type="pct"/>
                <w:noWrap/>
                <w:hideMark/>
              </w:tcPr>
            </w:tcPrChange>
          </w:tcPr>
          <w:p w14:paraId="2D5C06B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655" w:author="Inno" w:date="2024-12-13T16:56:00Z" w16du:dateUtc="2024-12-13T11:26:00Z">
              <w:tcPr>
                <w:tcW w:w="530" w:type="pct"/>
              </w:tcPr>
            </w:tcPrChange>
          </w:tcPr>
          <w:p w14:paraId="72841874"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656" w:author="Inno" w:date="2024-12-13T16:56:00Z" w16du:dateUtc="2024-12-13T11:26:00Z">
              <w:tcPr>
                <w:tcW w:w="609" w:type="pct"/>
                <w:gridSpan w:val="2"/>
                <w:hideMark/>
              </w:tcPr>
            </w:tcPrChange>
          </w:tcPr>
          <w:p w14:paraId="3E7B37CF" w14:textId="4BA5966D"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3C69F86E" w14:textId="77777777" w:rsidTr="002B0E55">
        <w:tblPrEx>
          <w:tblW w:w="5480" w:type="pct"/>
          <w:tblInd w:w="-995" w:type="dxa"/>
          <w:tblLayout w:type="fixed"/>
          <w:tblPrExChange w:id="657" w:author="Inno" w:date="2024-12-13T16:56:00Z" w16du:dateUtc="2024-12-13T11:26:00Z">
            <w:tblPrEx>
              <w:tblW w:w="5480" w:type="pct"/>
              <w:tblInd w:w="-995" w:type="dxa"/>
              <w:tblLayout w:type="fixed"/>
            </w:tblPrEx>
          </w:tblPrExChange>
        </w:tblPrEx>
        <w:trPr>
          <w:trHeight w:val="606"/>
          <w:trPrChange w:id="658" w:author="Inno" w:date="2024-12-13T16:56:00Z" w16du:dateUtc="2024-12-13T11:26:00Z">
            <w:trPr>
              <w:trHeight w:val="606"/>
            </w:trPr>
          </w:trPrChange>
        </w:trPr>
        <w:tc>
          <w:tcPr>
            <w:tcW w:w="364" w:type="pct"/>
            <w:noWrap/>
            <w:hideMark/>
            <w:tcPrChange w:id="659" w:author="Inno" w:date="2024-12-13T16:56:00Z" w16du:dateUtc="2024-12-13T11:26:00Z">
              <w:tcPr>
                <w:tcW w:w="364" w:type="pct"/>
                <w:gridSpan w:val="2"/>
                <w:noWrap/>
                <w:hideMark/>
              </w:tcPr>
            </w:tcPrChange>
          </w:tcPr>
          <w:p w14:paraId="0AA5980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(xvii)</w:t>
            </w:r>
          </w:p>
        </w:tc>
        <w:tc>
          <w:tcPr>
            <w:tcW w:w="691" w:type="pct"/>
            <w:hideMark/>
            <w:tcPrChange w:id="660" w:author="Inno" w:date="2024-12-13T16:56:00Z" w16du:dateUtc="2024-12-13T11:26:00Z">
              <w:tcPr>
                <w:tcW w:w="691" w:type="pct"/>
                <w:gridSpan w:val="3"/>
                <w:hideMark/>
              </w:tcPr>
            </w:tcPrChange>
          </w:tcPr>
          <w:p w14:paraId="0DC4F239" w14:textId="507D1354"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1-Chloro-1,1,2,2,2-Pentafluoroethane (R115), % w/w, </w:t>
            </w:r>
            <w:r w:rsidRPr="004A1317">
              <w:rPr>
                <w:rFonts w:ascii="Times New Roman" w:eastAsia="Times New Roman" w:hAnsi="Times New Roman" w:cs="Times New Roman"/>
                <w:i/>
                <w:iCs/>
                <w:color w:val="000000"/>
                <w:sz w:val="20"/>
                <w:szCs w:val="20"/>
              </w:rPr>
              <w:t>Max</w:t>
            </w:r>
          </w:p>
        </w:tc>
        <w:tc>
          <w:tcPr>
            <w:tcW w:w="488" w:type="pct"/>
            <w:noWrap/>
            <w:hideMark/>
            <w:tcPrChange w:id="661" w:author="Inno" w:date="2024-12-13T16:56:00Z" w16du:dateUtc="2024-12-13T11:26:00Z">
              <w:tcPr>
                <w:tcW w:w="488" w:type="pct"/>
                <w:noWrap/>
                <w:hideMark/>
              </w:tcPr>
            </w:tcPrChange>
          </w:tcPr>
          <w:p w14:paraId="578D2D5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hideMark/>
            <w:tcPrChange w:id="662" w:author="Inno" w:date="2024-12-13T16:56:00Z" w16du:dateUtc="2024-12-13T11:26:00Z">
              <w:tcPr>
                <w:tcW w:w="327" w:type="pct"/>
                <w:hideMark/>
              </w:tcPr>
            </w:tcPrChange>
          </w:tcPr>
          <w:p w14:paraId="5E11BBD2" w14:textId="59DF82EF"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noWrap/>
            <w:hideMark/>
            <w:tcPrChange w:id="663" w:author="Inno" w:date="2024-12-13T16:56:00Z" w16du:dateUtc="2024-12-13T11:26:00Z">
              <w:tcPr>
                <w:tcW w:w="326" w:type="pct"/>
                <w:noWrap/>
                <w:hideMark/>
              </w:tcPr>
            </w:tcPrChange>
          </w:tcPr>
          <w:p w14:paraId="695F573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noWrap/>
            <w:hideMark/>
            <w:tcPrChange w:id="664" w:author="Inno" w:date="2024-12-13T16:56:00Z" w16du:dateUtc="2024-12-13T11:26:00Z">
              <w:tcPr>
                <w:tcW w:w="335" w:type="pct"/>
                <w:noWrap/>
                <w:hideMark/>
              </w:tcPr>
            </w:tcPrChange>
          </w:tcPr>
          <w:p w14:paraId="09A25A8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65" w:author="Inno" w:date="2024-12-13T16:56:00Z" w16du:dateUtc="2024-12-13T11:26:00Z">
              <w:tcPr>
                <w:tcW w:w="354" w:type="pct"/>
                <w:gridSpan w:val="2"/>
                <w:noWrap/>
                <w:hideMark/>
              </w:tcPr>
            </w:tcPrChange>
          </w:tcPr>
          <w:p w14:paraId="3477128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hideMark/>
            <w:tcPrChange w:id="666" w:author="Inno" w:date="2024-12-13T16:56:00Z" w16du:dateUtc="2024-12-13T11:26:00Z">
              <w:tcPr>
                <w:tcW w:w="323" w:type="pct"/>
                <w:hideMark/>
              </w:tcPr>
            </w:tcPrChange>
          </w:tcPr>
          <w:p w14:paraId="570EB50F" w14:textId="4883E88A"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0.02</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354" w:type="pct"/>
            <w:noWrap/>
            <w:hideMark/>
            <w:tcPrChange w:id="667" w:author="Inno" w:date="2024-12-13T16:56:00Z" w16du:dateUtc="2024-12-13T11:26:00Z">
              <w:tcPr>
                <w:tcW w:w="354" w:type="pct"/>
                <w:gridSpan w:val="2"/>
                <w:noWrap/>
                <w:hideMark/>
              </w:tcPr>
            </w:tcPrChange>
          </w:tcPr>
          <w:p w14:paraId="6A44EF7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68" w:author="Inno" w:date="2024-12-13T16:56:00Z" w16du:dateUtc="2024-12-13T11:26:00Z">
              <w:tcPr>
                <w:tcW w:w="299" w:type="pct"/>
                <w:noWrap/>
                <w:hideMark/>
              </w:tcPr>
            </w:tcPrChange>
          </w:tcPr>
          <w:p w14:paraId="71A495F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669" w:author="Inno" w:date="2024-12-13T16:56:00Z" w16du:dateUtc="2024-12-13T11:26:00Z">
              <w:tcPr>
                <w:tcW w:w="530" w:type="pct"/>
              </w:tcPr>
            </w:tcPrChange>
          </w:tcPr>
          <w:p w14:paraId="4BFC77B9"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670" w:author="Inno" w:date="2024-12-13T16:56:00Z" w16du:dateUtc="2024-12-13T11:26:00Z">
              <w:tcPr>
                <w:tcW w:w="609" w:type="pct"/>
                <w:gridSpan w:val="2"/>
                <w:hideMark/>
              </w:tcPr>
            </w:tcPrChange>
          </w:tcPr>
          <w:p w14:paraId="5219A208" w14:textId="53EF8FDB"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 xml:space="preserve">10 </w:t>
            </w:r>
            <w:del w:id="671" w:author="Inno" w:date="2024-12-13T16:56:00Z" w16du:dateUtc="2024-12-13T11:26:00Z">
              <w:r w:rsidR="00F832A1" w:rsidRPr="004E5307" w:rsidDel="00F52876">
                <w:rPr>
                  <w:rFonts w:ascii="Times New Roman" w:eastAsia="Times New Roman" w:hAnsi="Times New Roman" w:cs="Times New Roman"/>
                  <w:color w:val="000000"/>
                  <w:sz w:val="20"/>
                  <w:szCs w:val="20"/>
                  <w:rPrChange w:id="672" w:author="Inno" w:date="2024-12-13T17:00:00Z" w16du:dateUtc="2024-12-13T11:30:00Z">
                    <w:rPr>
                      <w:rFonts w:ascii="Times New Roman" w:eastAsia="Times New Roman" w:hAnsi="Times New Roman" w:cs="Times New Roman"/>
                      <w:b/>
                      <w:bCs/>
                      <w:color w:val="000000"/>
                      <w:sz w:val="20"/>
                      <w:szCs w:val="20"/>
                    </w:rPr>
                  </w:rPrChange>
                </w:rPr>
                <w:delText xml:space="preserve">&amp; </w:delText>
              </w:r>
            </w:del>
            <w:ins w:id="673" w:author="Inno" w:date="2024-12-13T16:56:00Z" w16du:dateUtc="2024-12-13T11:26:00Z">
              <w:r w:rsidR="00F52876" w:rsidRPr="004E5307">
                <w:rPr>
                  <w:rFonts w:ascii="Times New Roman" w:eastAsia="Times New Roman" w:hAnsi="Times New Roman" w:cs="Times New Roman"/>
                  <w:color w:val="000000"/>
                  <w:sz w:val="20"/>
                  <w:szCs w:val="20"/>
                  <w:rPrChange w:id="674" w:author="Inno" w:date="2024-12-13T17:00:00Z" w16du:dateUtc="2024-12-13T11:30:00Z">
                    <w:rPr>
                      <w:rFonts w:ascii="Times New Roman" w:eastAsia="Times New Roman" w:hAnsi="Times New Roman" w:cs="Times New Roman"/>
                      <w:b/>
                      <w:bCs/>
                      <w:color w:val="000000"/>
                      <w:sz w:val="20"/>
                      <w:szCs w:val="20"/>
                    </w:rPr>
                  </w:rPrChange>
                </w:rPr>
                <w:t>and</w:t>
              </w:r>
              <w:r w:rsidR="00F52876"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6A26F90E" w14:textId="77777777" w:rsidTr="002B0E55">
        <w:tblPrEx>
          <w:tblW w:w="5480" w:type="pct"/>
          <w:tblInd w:w="-995" w:type="dxa"/>
          <w:tblLayout w:type="fixed"/>
          <w:tblPrExChange w:id="675" w:author="Inno" w:date="2024-12-13T16:56:00Z" w16du:dateUtc="2024-12-13T11:26:00Z">
            <w:tblPrEx>
              <w:tblW w:w="5480" w:type="pct"/>
              <w:tblInd w:w="-995" w:type="dxa"/>
              <w:tblLayout w:type="fixed"/>
            </w:tblPrEx>
          </w:tblPrExChange>
        </w:tblPrEx>
        <w:trPr>
          <w:trHeight w:val="606"/>
          <w:trPrChange w:id="676" w:author="Inno" w:date="2024-12-13T16:56:00Z" w16du:dateUtc="2024-12-13T11:26:00Z">
            <w:trPr>
              <w:trHeight w:val="606"/>
            </w:trPr>
          </w:trPrChange>
        </w:trPr>
        <w:tc>
          <w:tcPr>
            <w:tcW w:w="364" w:type="pct"/>
            <w:noWrap/>
            <w:hideMark/>
            <w:tcPrChange w:id="677" w:author="Inno" w:date="2024-12-13T16:56:00Z" w16du:dateUtc="2024-12-13T11:26:00Z">
              <w:tcPr>
                <w:tcW w:w="364" w:type="pct"/>
                <w:gridSpan w:val="2"/>
                <w:noWrap/>
                <w:hideMark/>
              </w:tcPr>
            </w:tcPrChange>
          </w:tcPr>
          <w:p w14:paraId="486C608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(xviii)</w:t>
            </w:r>
          </w:p>
        </w:tc>
        <w:tc>
          <w:tcPr>
            <w:tcW w:w="691" w:type="pct"/>
            <w:hideMark/>
            <w:tcPrChange w:id="678" w:author="Inno" w:date="2024-12-13T16:56:00Z" w16du:dateUtc="2024-12-13T11:26:00Z">
              <w:tcPr>
                <w:tcW w:w="691" w:type="pct"/>
                <w:gridSpan w:val="3"/>
                <w:hideMark/>
              </w:tcPr>
            </w:tcPrChange>
          </w:tcPr>
          <w:p w14:paraId="00C05A0A"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HCFC-31,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hideMark/>
            <w:tcPrChange w:id="679" w:author="Inno" w:date="2024-12-13T16:56:00Z" w16du:dateUtc="2024-12-13T11:26:00Z">
              <w:tcPr>
                <w:tcW w:w="488" w:type="pct"/>
                <w:hideMark/>
              </w:tcPr>
            </w:tcPrChange>
          </w:tcPr>
          <w:p w14:paraId="6E4AE52E" w14:textId="241637B9"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hideMark/>
            <w:tcPrChange w:id="680" w:author="Inno" w:date="2024-12-13T16:56:00Z" w16du:dateUtc="2024-12-13T11:26:00Z">
              <w:tcPr>
                <w:tcW w:w="327" w:type="pct"/>
                <w:hideMark/>
              </w:tcPr>
            </w:tcPrChange>
          </w:tcPr>
          <w:p w14:paraId="4A4714B7" w14:textId="42684284"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noWrap/>
            <w:hideMark/>
            <w:tcPrChange w:id="681" w:author="Inno" w:date="2024-12-13T16:56:00Z" w16du:dateUtc="2024-12-13T11:26:00Z">
              <w:tcPr>
                <w:tcW w:w="326" w:type="pct"/>
                <w:noWrap/>
                <w:hideMark/>
              </w:tcPr>
            </w:tcPrChange>
          </w:tcPr>
          <w:p w14:paraId="23F2913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682" w:author="Inno" w:date="2024-12-13T16:56:00Z" w16du:dateUtc="2024-12-13T11:26:00Z">
              <w:tcPr>
                <w:tcW w:w="335" w:type="pct"/>
                <w:hideMark/>
              </w:tcPr>
            </w:tcPrChange>
          </w:tcPr>
          <w:p w14:paraId="2BB9B191" w14:textId="289E4B20"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0.0003</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683" w:author="Inno" w:date="2024-12-13T16:56:00Z" w16du:dateUtc="2024-12-13T11:26:00Z">
              <w:tcPr>
                <w:tcW w:w="354" w:type="pct"/>
                <w:gridSpan w:val="2"/>
                <w:noWrap/>
                <w:hideMark/>
              </w:tcPr>
            </w:tcPrChange>
          </w:tcPr>
          <w:p w14:paraId="0DDDBF3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84" w:author="Inno" w:date="2024-12-13T16:56:00Z" w16du:dateUtc="2024-12-13T11:26:00Z">
              <w:tcPr>
                <w:tcW w:w="323" w:type="pct"/>
                <w:noWrap/>
                <w:hideMark/>
              </w:tcPr>
            </w:tcPrChange>
          </w:tcPr>
          <w:p w14:paraId="0EFCD1D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85" w:author="Inno" w:date="2024-12-13T16:56:00Z" w16du:dateUtc="2024-12-13T11:26:00Z">
              <w:tcPr>
                <w:tcW w:w="354" w:type="pct"/>
                <w:gridSpan w:val="2"/>
                <w:noWrap/>
                <w:hideMark/>
              </w:tcPr>
            </w:tcPrChange>
          </w:tcPr>
          <w:p w14:paraId="140B9F9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86" w:author="Inno" w:date="2024-12-13T16:56:00Z" w16du:dateUtc="2024-12-13T11:26:00Z">
              <w:tcPr>
                <w:tcW w:w="299" w:type="pct"/>
                <w:noWrap/>
                <w:hideMark/>
              </w:tcPr>
            </w:tcPrChange>
          </w:tcPr>
          <w:p w14:paraId="1CF6465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687" w:author="Inno" w:date="2024-12-13T16:56:00Z" w16du:dateUtc="2024-12-13T11:26:00Z">
              <w:tcPr>
                <w:tcW w:w="530" w:type="pct"/>
              </w:tcPr>
            </w:tcPrChange>
          </w:tcPr>
          <w:p w14:paraId="547616BF"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688" w:author="Inno" w:date="2024-12-13T16:56:00Z" w16du:dateUtc="2024-12-13T11:26:00Z">
              <w:tcPr>
                <w:tcW w:w="609" w:type="pct"/>
                <w:gridSpan w:val="2"/>
                <w:hideMark/>
              </w:tcPr>
            </w:tcPrChange>
          </w:tcPr>
          <w:p w14:paraId="2EF43877" w14:textId="452F0098"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4CD572BF" w14:textId="77777777" w:rsidTr="002B0E55">
        <w:tblPrEx>
          <w:tblW w:w="5480" w:type="pct"/>
          <w:tblInd w:w="-995" w:type="dxa"/>
          <w:tblLayout w:type="fixed"/>
          <w:tblPrExChange w:id="689" w:author="Inno" w:date="2024-12-13T16:56:00Z" w16du:dateUtc="2024-12-13T11:26:00Z">
            <w:tblPrEx>
              <w:tblW w:w="5480" w:type="pct"/>
              <w:tblInd w:w="-995" w:type="dxa"/>
              <w:tblLayout w:type="fixed"/>
            </w:tblPrEx>
          </w:tblPrExChange>
        </w:tblPrEx>
        <w:trPr>
          <w:trHeight w:val="606"/>
          <w:trPrChange w:id="690" w:author="Inno" w:date="2024-12-13T16:56:00Z" w16du:dateUtc="2024-12-13T11:26:00Z">
            <w:trPr>
              <w:trHeight w:val="606"/>
            </w:trPr>
          </w:trPrChange>
        </w:trPr>
        <w:tc>
          <w:tcPr>
            <w:tcW w:w="364" w:type="pct"/>
            <w:noWrap/>
            <w:hideMark/>
            <w:tcPrChange w:id="691" w:author="Inno" w:date="2024-12-13T16:56:00Z" w16du:dateUtc="2024-12-13T11:26:00Z">
              <w:tcPr>
                <w:tcW w:w="364" w:type="pct"/>
                <w:gridSpan w:val="2"/>
                <w:noWrap/>
                <w:hideMark/>
              </w:tcPr>
            </w:tcPrChange>
          </w:tcPr>
          <w:p w14:paraId="742D876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(xix)</w:t>
            </w:r>
          </w:p>
        </w:tc>
        <w:tc>
          <w:tcPr>
            <w:tcW w:w="691" w:type="pct"/>
            <w:hideMark/>
            <w:tcPrChange w:id="692" w:author="Inno" w:date="2024-12-13T16:56:00Z" w16du:dateUtc="2024-12-13T11:26:00Z">
              <w:tcPr>
                <w:tcW w:w="691" w:type="pct"/>
                <w:gridSpan w:val="3"/>
                <w:hideMark/>
              </w:tcPr>
            </w:tcPrChange>
          </w:tcPr>
          <w:p w14:paraId="11B00A75" w14:textId="7906EDCD"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HFC-32,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hideMark/>
            <w:tcPrChange w:id="693" w:author="Inno" w:date="2024-12-13T16:56:00Z" w16du:dateUtc="2024-12-13T11:26:00Z">
              <w:tcPr>
                <w:tcW w:w="488" w:type="pct"/>
                <w:hideMark/>
              </w:tcPr>
            </w:tcPrChange>
          </w:tcPr>
          <w:p w14:paraId="298DD909" w14:textId="4429E101"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7" w:type="pct"/>
            <w:hideMark/>
            <w:tcPrChange w:id="694" w:author="Inno" w:date="2024-12-13T16:56:00Z" w16du:dateUtc="2024-12-13T11:26:00Z">
              <w:tcPr>
                <w:tcW w:w="327" w:type="pct"/>
                <w:hideMark/>
              </w:tcPr>
            </w:tcPrChange>
          </w:tcPr>
          <w:p w14:paraId="41CC0064" w14:textId="29E95B4A"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noWrap/>
            <w:hideMark/>
            <w:tcPrChange w:id="695" w:author="Inno" w:date="2024-12-13T16:56:00Z" w16du:dateUtc="2024-12-13T11:26:00Z">
              <w:tcPr>
                <w:tcW w:w="326" w:type="pct"/>
                <w:noWrap/>
                <w:hideMark/>
              </w:tcPr>
            </w:tcPrChange>
          </w:tcPr>
          <w:p w14:paraId="4A37D92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noWrap/>
            <w:hideMark/>
            <w:tcPrChange w:id="696" w:author="Inno" w:date="2024-12-13T16:56:00Z" w16du:dateUtc="2024-12-13T11:26:00Z">
              <w:tcPr>
                <w:tcW w:w="335" w:type="pct"/>
                <w:noWrap/>
                <w:hideMark/>
              </w:tcPr>
            </w:tcPrChange>
          </w:tcPr>
          <w:p w14:paraId="5B92FC1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97" w:author="Inno" w:date="2024-12-13T16:56:00Z" w16du:dateUtc="2024-12-13T11:26:00Z">
              <w:tcPr>
                <w:tcW w:w="354" w:type="pct"/>
                <w:gridSpan w:val="2"/>
                <w:noWrap/>
                <w:hideMark/>
              </w:tcPr>
            </w:tcPrChange>
          </w:tcPr>
          <w:p w14:paraId="30DEFF4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698" w:author="Inno" w:date="2024-12-13T16:56:00Z" w16du:dateUtc="2024-12-13T11:26:00Z">
              <w:tcPr>
                <w:tcW w:w="323" w:type="pct"/>
                <w:noWrap/>
                <w:hideMark/>
              </w:tcPr>
            </w:tcPrChange>
          </w:tcPr>
          <w:p w14:paraId="75F38A8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699" w:author="Inno" w:date="2024-12-13T16:56:00Z" w16du:dateUtc="2024-12-13T11:26:00Z">
              <w:tcPr>
                <w:tcW w:w="354" w:type="pct"/>
                <w:gridSpan w:val="2"/>
                <w:noWrap/>
                <w:hideMark/>
              </w:tcPr>
            </w:tcPrChange>
          </w:tcPr>
          <w:p w14:paraId="1B171B9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hideMark/>
            <w:tcPrChange w:id="700" w:author="Inno" w:date="2024-12-13T16:56:00Z" w16du:dateUtc="2024-12-13T11:26:00Z">
              <w:tcPr>
                <w:tcW w:w="299" w:type="pct"/>
                <w:hideMark/>
              </w:tcPr>
            </w:tcPrChange>
          </w:tcPr>
          <w:p w14:paraId="60894325"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01" w:author="Inno" w:date="2024-12-13T16:56:00Z" w16du:dateUtc="2024-12-13T11:26:00Z">
              <w:tcPr>
                <w:tcW w:w="530" w:type="pct"/>
              </w:tcPr>
            </w:tcPrChange>
          </w:tcPr>
          <w:p w14:paraId="0B790D94"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702" w:author="Inno" w:date="2024-12-13T16:56:00Z" w16du:dateUtc="2024-12-13T11:26:00Z">
              <w:tcPr>
                <w:tcW w:w="609" w:type="pct"/>
                <w:gridSpan w:val="2"/>
                <w:hideMark/>
              </w:tcPr>
            </w:tcPrChange>
          </w:tcPr>
          <w:p w14:paraId="0CE1C87F" w14:textId="1615EB8E"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4FA06B77" w14:textId="77777777" w:rsidTr="002B0E55">
        <w:tblPrEx>
          <w:tblW w:w="5480" w:type="pct"/>
          <w:tblInd w:w="-995" w:type="dxa"/>
          <w:tblLayout w:type="fixed"/>
          <w:tblPrExChange w:id="703" w:author="Inno" w:date="2024-12-13T16:56:00Z" w16du:dateUtc="2024-12-13T11:26:00Z">
            <w:tblPrEx>
              <w:tblW w:w="5480" w:type="pct"/>
              <w:tblInd w:w="-995" w:type="dxa"/>
              <w:tblLayout w:type="fixed"/>
            </w:tblPrEx>
          </w:tblPrExChange>
        </w:tblPrEx>
        <w:trPr>
          <w:trHeight w:val="606"/>
          <w:trPrChange w:id="704" w:author="Inno" w:date="2024-12-13T16:56:00Z" w16du:dateUtc="2024-12-13T11:26:00Z">
            <w:trPr>
              <w:trHeight w:val="606"/>
            </w:trPr>
          </w:trPrChange>
        </w:trPr>
        <w:tc>
          <w:tcPr>
            <w:tcW w:w="364" w:type="pct"/>
            <w:noWrap/>
            <w:hideMark/>
            <w:tcPrChange w:id="705" w:author="Inno" w:date="2024-12-13T16:56:00Z" w16du:dateUtc="2024-12-13T11:26:00Z">
              <w:tcPr>
                <w:tcW w:w="364" w:type="pct"/>
                <w:gridSpan w:val="2"/>
                <w:noWrap/>
                <w:hideMark/>
              </w:tcPr>
            </w:tcPrChange>
          </w:tcPr>
          <w:p w14:paraId="339FF59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(xx)</w:t>
            </w:r>
          </w:p>
        </w:tc>
        <w:tc>
          <w:tcPr>
            <w:tcW w:w="691" w:type="pct"/>
            <w:hideMark/>
            <w:tcPrChange w:id="706" w:author="Inno" w:date="2024-12-13T16:56:00Z" w16du:dateUtc="2024-12-13T11:26:00Z">
              <w:tcPr>
                <w:tcW w:w="691" w:type="pct"/>
                <w:gridSpan w:val="3"/>
                <w:hideMark/>
              </w:tcPr>
            </w:tcPrChange>
          </w:tcPr>
          <w:p w14:paraId="1A9D3A0F"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HFC-134a,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707" w:author="Inno" w:date="2024-12-13T16:56:00Z" w16du:dateUtc="2024-12-13T11:26:00Z">
              <w:tcPr>
                <w:tcW w:w="488" w:type="pct"/>
                <w:noWrap/>
                <w:hideMark/>
              </w:tcPr>
            </w:tcPrChange>
          </w:tcPr>
          <w:p w14:paraId="1CC91EA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hideMark/>
            <w:tcPrChange w:id="708" w:author="Inno" w:date="2024-12-13T16:56:00Z" w16du:dateUtc="2024-12-13T11:26:00Z">
              <w:tcPr>
                <w:tcW w:w="327" w:type="pct"/>
                <w:hideMark/>
              </w:tcPr>
            </w:tcPrChange>
          </w:tcPr>
          <w:p w14:paraId="6AA8BD69" w14:textId="5CAE65D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6" w:type="pct"/>
            <w:noWrap/>
            <w:hideMark/>
            <w:tcPrChange w:id="709" w:author="Inno" w:date="2024-12-13T16:56:00Z" w16du:dateUtc="2024-12-13T11:26:00Z">
              <w:tcPr>
                <w:tcW w:w="326" w:type="pct"/>
                <w:noWrap/>
                <w:hideMark/>
              </w:tcPr>
            </w:tcPrChange>
          </w:tcPr>
          <w:p w14:paraId="6677447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noWrap/>
            <w:hideMark/>
            <w:tcPrChange w:id="710" w:author="Inno" w:date="2024-12-13T16:56:00Z" w16du:dateUtc="2024-12-13T11:26:00Z">
              <w:tcPr>
                <w:tcW w:w="335" w:type="pct"/>
                <w:noWrap/>
                <w:hideMark/>
              </w:tcPr>
            </w:tcPrChange>
          </w:tcPr>
          <w:p w14:paraId="0889F1C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11" w:author="Inno" w:date="2024-12-13T16:56:00Z" w16du:dateUtc="2024-12-13T11:26:00Z">
              <w:tcPr>
                <w:tcW w:w="354" w:type="pct"/>
                <w:gridSpan w:val="2"/>
                <w:noWrap/>
                <w:hideMark/>
              </w:tcPr>
            </w:tcPrChange>
          </w:tcPr>
          <w:p w14:paraId="2F0D3EC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12" w:author="Inno" w:date="2024-12-13T16:56:00Z" w16du:dateUtc="2024-12-13T11:26:00Z">
              <w:tcPr>
                <w:tcW w:w="323" w:type="pct"/>
                <w:noWrap/>
                <w:hideMark/>
              </w:tcPr>
            </w:tcPrChange>
          </w:tcPr>
          <w:p w14:paraId="2A2D355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13" w:author="Inno" w:date="2024-12-13T16:56:00Z" w16du:dateUtc="2024-12-13T11:26:00Z">
              <w:tcPr>
                <w:tcW w:w="354" w:type="pct"/>
                <w:gridSpan w:val="2"/>
                <w:noWrap/>
                <w:hideMark/>
              </w:tcPr>
            </w:tcPrChange>
          </w:tcPr>
          <w:p w14:paraId="2363885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14" w:author="Inno" w:date="2024-12-13T16:56:00Z" w16du:dateUtc="2024-12-13T11:26:00Z">
              <w:tcPr>
                <w:tcW w:w="299" w:type="pct"/>
                <w:noWrap/>
                <w:hideMark/>
              </w:tcPr>
            </w:tcPrChange>
          </w:tcPr>
          <w:p w14:paraId="3C73687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15" w:author="Inno" w:date="2024-12-13T16:56:00Z" w16du:dateUtc="2024-12-13T11:26:00Z">
              <w:tcPr>
                <w:tcW w:w="530" w:type="pct"/>
              </w:tcPr>
            </w:tcPrChange>
          </w:tcPr>
          <w:p w14:paraId="3B050914"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716" w:author="Inno" w:date="2024-12-13T16:56:00Z" w16du:dateUtc="2024-12-13T11:26:00Z">
              <w:tcPr>
                <w:tcW w:w="609" w:type="pct"/>
                <w:gridSpan w:val="2"/>
                <w:hideMark/>
              </w:tcPr>
            </w:tcPrChange>
          </w:tcPr>
          <w:p w14:paraId="327BBA22" w14:textId="2DF64397"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33A7D42A" w14:textId="77777777" w:rsidTr="002B0E55">
        <w:tblPrEx>
          <w:tblW w:w="5480" w:type="pct"/>
          <w:tblInd w:w="-995" w:type="dxa"/>
          <w:tblLayout w:type="fixed"/>
          <w:tblPrExChange w:id="717" w:author="Inno" w:date="2024-12-13T16:56:00Z" w16du:dateUtc="2024-12-13T11:26:00Z">
            <w:tblPrEx>
              <w:tblW w:w="5480" w:type="pct"/>
              <w:tblInd w:w="-995" w:type="dxa"/>
              <w:tblLayout w:type="fixed"/>
            </w:tblPrEx>
          </w:tblPrExChange>
        </w:tblPrEx>
        <w:trPr>
          <w:trHeight w:val="606"/>
          <w:trPrChange w:id="718" w:author="Inno" w:date="2024-12-13T16:56:00Z" w16du:dateUtc="2024-12-13T11:26:00Z">
            <w:trPr>
              <w:trHeight w:val="606"/>
            </w:trPr>
          </w:trPrChange>
        </w:trPr>
        <w:tc>
          <w:tcPr>
            <w:tcW w:w="364" w:type="pct"/>
            <w:noWrap/>
            <w:hideMark/>
            <w:tcPrChange w:id="719" w:author="Inno" w:date="2024-12-13T16:56:00Z" w16du:dateUtc="2024-12-13T11:26:00Z">
              <w:tcPr>
                <w:tcW w:w="364" w:type="pct"/>
                <w:gridSpan w:val="2"/>
                <w:noWrap/>
                <w:hideMark/>
              </w:tcPr>
            </w:tcPrChange>
          </w:tcPr>
          <w:p w14:paraId="5847882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w:t>
            </w:r>
          </w:p>
        </w:tc>
        <w:tc>
          <w:tcPr>
            <w:tcW w:w="691" w:type="pct"/>
            <w:hideMark/>
            <w:tcPrChange w:id="720" w:author="Inno" w:date="2024-12-13T16:56:00Z" w16du:dateUtc="2024-12-13T11:26:00Z">
              <w:tcPr>
                <w:tcW w:w="691" w:type="pct"/>
                <w:gridSpan w:val="3"/>
                <w:hideMark/>
              </w:tcPr>
            </w:tcPrChange>
          </w:tcPr>
          <w:p w14:paraId="4B3F046D"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Isomer HFC-134,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721" w:author="Inno" w:date="2024-12-13T16:56:00Z" w16du:dateUtc="2024-12-13T11:26:00Z">
              <w:tcPr>
                <w:tcW w:w="488" w:type="pct"/>
                <w:noWrap/>
                <w:hideMark/>
              </w:tcPr>
            </w:tcPrChange>
          </w:tcPr>
          <w:p w14:paraId="4B99B5A5"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722" w:author="Inno" w:date="2024-12-13T16:56:00Z" w16du:dateUtc="2024-12-13T11:26:00Z">
              <w:tcPr>
                <w:tcW w:w="327" w:type="pct"/>
                <w:noWrap/>
                <w:hideMark/>
              </w:tcPr>
            </w:tcPrChange>
          </w:tcPr>
          <w:p w14:paraId="62DA51E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hideMark/>
            <w:tcPrChange w:id="723" w:author="Inno" w:date="2024-12-13T16:56:00Z" w16du:dateUtc="2024-12-13T11:26:00Z">
              <w:tcPr>
                <w:tcW w:w="326" w:type="pct"/>
                <w:hideMark/>
              </w:tcPr>
            </w:tcPrChange>
          </w:tcPr>
          <w:p w14:paraId="6C86133D" w14:textId="1E546733"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0.2</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35" w:type="pct"/>
            <w:noWrap/>
            <w:hideMark/>
            <w:tcPrChange w:id="724" w:author="Inno" w:date="2024-12-13T16:56:00Z" w16du:dateUtc="2024-12-13T11:26:00Z">
              <w:tcPr>
                <w:tcW w:w="335" w:type="pct"/>
                <w:noWrap/>
                <w:hideMark/>
              </w:tcPr>
            </w:tcPrChange>
          </w:tcPr>
          <w:p w14:paraId="6E9D0E0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25" w:author="Inno" w:date="2024-12-13T16:56:00Z" w16du:dateUtc="2024-12-13T11:26:00Z">
              <w:tcPr>
                <w:tcW w:w="354" w:type="pct"/>
                <w:gridSpan w:val="2"/>
                <w:noWrap/>
                <w:hideMark/>
              </w:tcPr>
            </w:tcPrChange>
          </w:tcPr>
          <w:p w14:paraId="1A313BE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26" w:author="Inno" w:date="2024-12-13T16:56:00Z" w16du:dateUtc="2024-12-13T11:26:00Z">
              <w:tcPr>
                <w:tcW w:w="323" w:type="pct"/>
                <w:noWrap/>
                <w:hideMark/>
              </w:tcPr>
            </w:tcPrChange>
          </w:tcPr>
          <w:p w14:paraId="6DD2E5E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27" w:author="Inno" w:date="2024-12-13T16:56:00Z" w16du:dateUtc="2024-12-13T11:26:00Z">
              <w:tcPr>
                <w:tcW w:w="354" w:type="pct"/>
                <w:gridSpan w:val="2"/>
                <w:noWrap/>
                <w:hideMark/>
              </w:tcPr>
            </w:tcPrChange>
          </w:tcPr>
          <w:p w14:paraId="4ECAAD7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28" w:author="Inno" w:date="2024-12-13T16:56:00Z" w16du:dateUtc="2024-12-13T11:26:00Z">
              <w:tcPr>
                <w:tcW w:w="299" w:type="pct"/>
                <w:noWrap/>
                <w:hideMark/>
              </w:tcPr>
            </w:tcPrChange>
          </w:tcPr>
          <w:p w14:paraId="506E040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29" w:author="Inno" w:date="2024-12-13T16:56:00Z" w16du:dateUtc="2024-12-13T11:26:00Z">
              <w:tcPr>
                <w:tcW w:w="530" w:type="pct"/>
              </w:tcPr>
            </w:tcPrChange>
          </w:tcPr>
          <w:p w14:paraId="108A9902"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730" w:author="Inno" w:date="2024-12-13T16:56:00Z" w16du:dateUtc="2024-12-13T11:26:00Z">
              <w:tcPr>
                <w:tcW w:w="609" w:type="pct"/>
                <w:gridSpan w:val="2"/>
                <w:hideMark/>
              </w:tcPr>
            </w:tcPrChange>
          </w:tcPr>
          <w:p w14:paraId="279C564F" w14:textId="72FB6A90"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1EA85989" w14:textId="77777777" w:rsidTr="002B0E55">
        <w:tblPrEx>
          <w:tblW w:w="5480" w:type="pct"/>
          <w:tblInd w:w="-995" w:type="dxa"/>
          <w:tblLayout w:type="fixed"/>
          <w:tblPrExChange w:id="731" w:author="Inno" w:date="2024-12-13T16:56:00Z" w16du:dateUtc="2024-12-13T11:26:00Z">
            <w:tblPrEx>
              <w:tblW w:w="5480" w:type="pct"/>
              <w:tblInd w:w="-995" w:type="dxa"/>
              <w:tblLayout w:type="fixed"/>
            </w:tblPrEx>
          </w:tblPrExChange>
        </w:tblPrEx>
        <w:trPr>
          <w:trHeight w:val="606"/>
          <w:trPrChange w:id="732" w:author="Inno" w:date="2024-12-13T16:56:00Z" w16du:dateUtc="2024-12-13T11:26:00Z">
            <w:trPr>
              <w:trHeight w:val="606"/>
            </w:trPr>
          </w:trPrChange>
        </w:trPr>
        <w:tc>
          <w:tcPr>
            <w:tcW w:w="364" w:type="pct"/>
            <w:noWrap/>
            <w:hideMark/>
            <w:tcPrChange w:id="733" w:author="Inno" w:date="2024-12-13T16:56:00Z" w16du:dateUtc="2024-12-13T11:26:00Z">
              <w:tcPr>
                <w:tcW w:w="364" w:type="pct"/>
                <w:gridSpan w:val="2"/>
                <w:noWrap/>
                <w:hideMark/>
              </w:tcPr>
            </w:tcPrChange>
          </w:tcPr>
          <w:p w14:paraId="4883235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(xxii)</w:t>
            </w:r>
          </w:p>
        </w:tc>
        <w:tc>
          <w:tcPr>
            <w:tcW w:w="691" w:type="pct"/>
            <w:hideMark/>
            <w:tcPrChange w:id="734" w:author="Inno" w:date="2024-12-13T16:56:00Z" w16du:dateUtc="2024-12-13T11:26:00Z">
              <w:tcPr>
                <w:tcW w:w="691" w:type="pct"/>
                <w:gridSpan w:val="3"/>
                <w:hideMark/>
              </w:tcPr>
            </w:tcPrChange>
          </w:tcPr>
          <w:p w14:paraId="69EF1FB6"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CFCs,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735" w:author="Inno" w:date="2024-12-13T16:56:00Z" w16du:dateUtc="2024-12-13T11:26:00Z">
              <w:tcPr>
                <w:tcW w:w="488" w:type="pct"/>
                <w:noWrap/>
                <w:hideMark/>
              </w:tcPr>
            </w:tcPrChange>
          </w:tcPr>
          <w:p w14:paraId="15A06CE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736" w:author="Inno" w:date="2024-12-13T16:56:00Z" w16du:dateUtc="2024-12-13T11:26:00Z">
              <w:tcPr>
                <w:tcW w:w="327" w:type="pct"/>
                <w:noWrap/>
                <w:hideMark/>
              </w:tcPr>
            </w:tcPrChange>
          </w:tcPr>
          <w:p w14:paraId="467F717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737" w:author="Inno" w:date="2024-12-13T16:56:00Z" w16du:dateUtc="2024-12-13T11:26:00Z">
              <w:tcPr>
                <w:tcW w:w="326" w:type="pct"/>
                <w:noWrap/>
                <w:hideMark/>
              </w:tcPr>
            </w:tcPrChange>
          </w:tcPr>
          <w:p w14:paraId="223123B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738" w:author="Inno" w:date="2024-12-13T16:56:00Z" w16du:dateUtc="2024-12-13T11:26:00Z">
              <w:tcPr>
                <w:tcW w:w="335" w:type="pct"/>
                <w:hideMark/>
              </w:tcPr>
            </w:tcPrChange>
          </w:tcPr>
          <w:p w14:paraId="52333D5A" w14:textId="11902BE1"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739" w:author="Inno" w:date="2024-12-13T16:56:00Z" w16du:dateUtc="2024-12-13T11:26:00Z">
              <w:tcPr>
                <w:tcW w:w="354" w:type="pct"/>
                <w:gridSpan w:val="2"/>
                <w:noWrap/>
                <w:hideMark/>
              </w:tcPr>
            </w:tcPrChange>
          </w:tcPr>
          <w:p w14:paraId="12C58FC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40" w:author="Inno" w:date="2024-12-13T16:56:00Z" w16du:dateUtc="2024-12-13T11:26:00Z">
              <w:tcPr>
                <w:tcW w:w="323" w:type="pct"/>
                <w:noWrap/>
                <w:hideMark/>
              </w:tcPr>
            </w:tcPrChange>
          </w:tcPr>
          <w:p w14:paraId="402A406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41" w:author="Inno" w:date="2024-12-13T16:56:00Z" w16du:dateUtc="2024-12-13T11:26:00Z">
              <w:tcPr>
                <w:tcW w:w="354" w:type="pct"/>
                <w:gridSpan w:val="2"/>
                <w:noWrap/>
                <w:hideMark/>
              </w:tcPr>
            </w:tcPrChange>
          </w:tcPr>
          <w:p w14:paraId="2FF496B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42" w:author="Inno" w:date="2024-12-13T16:56:00Z" w16du:dateUtc="2024-12-13T11:26:00Z">
              <w:tcPr>
                <w:tcW w:w="299" w:type="pct"/>
                <w:noWrap/>
                <w:hideMark/>
              </w:tcPr>
            </w:tcPrChange>
          </w:tcPr>
          <w:p w14:paraId="5546BD4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43" w:author="Inno" w:date="2024-12-13T16:56:00Z" w16du:dateUtc="2024-12-13T11:26:00Z">
              <w:tcPr>
                <w:tcW w:w="530" w:type="pct"/>
              </w:tcPr>
            </w:tcPrChange>
          </w:tcPr>
          <w:p w14:paraId="553B4A8D"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744" w:author="Inno" w:date="2024-12-13T16:56:00Z" w16du:dateUtc="2024-12-13T11:26:00Z">
              <w:tcPr>
                <w:tcW w:w="609" w:type="pct"/>
                <w:gridSpan w:val="2"/>
                <w:hideMark/>
              </w:tcPr>
            </w:tcPrChange>
          </w:tcPr>
          <w:p w14:paraId="15D81B9F" w14:textId="2D5A5670"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7733E009" w14:textId="77777777" w:rsidTr="002B0E55">
        <w:tblPrEx>
          <w:tblW w:w="5480" w:type="pct"/>
          <w:tblInd w:w="-995" w:type="dxa"/>
          <w:tblLayout w:type="fixed"/>
          <w:tblPrExChange w:id="745" w:author="Inno" w:date="2024-12-13T16:56:00Z" w16du:dateUtc="2024-12-13T11:26:00Z">
            <w:tblPrEx>
              <w:tblW w:w="5480" w:type="pct"/>
              <w:tblInd w:w="-995" w:type="dxa"/>
              <w:tblLayout w:type="fixed"/>
            </w:tblPrEx>
          </w:tblPrExChange>
        </w:tblPrEx>
        <w:trPr>
          <w:trHeight w:val="606"/>
          <w:trPrChange w:id="746" w:author="Inno" w:date="2024-12-13T16:56:00Z" w16du:dateUtc="2024-12-13T11:26:00Z">
            <w:trPr>
              <w:trHeight w:val="606"/>
            </w:trPr>
          </w:trPrChange>
        </w:trPr>
        <w:tc>
          <w:tcPr>
            <w:tcW w:w="364" w:type="pct"/>
            <w:noWrap/>
            <w:hideMark/>
            <w:tcPrChange w:id="747" w:author="Inno" w:date="2024-12-13T16:56:00Z" w16du:dateUtc="2024-12-13T11:26:00Z">
              <w:tcPr>
                <w:tcW w:w="364" w:type="pct"/>
                <w:gridSpan w:val="2"/>
                <w:noWrap/>
                <w:hideMark/>
              </w:tcPr>
            </w:tcPrChange>
          </w:tcPr>
          <w:p w14:paraId="3B7FAE2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(xxiii)</w:t>
            </w:r>
          </w:p>
        </w:tc>
        <w:tc>
          <w:tcPr>
            <w:tcW w:w="691" w:type="pct"/>
            <w:hideMark/>
            <w:tcPrChange w:id="748" w:author="Inno" w:date="2024-12-13T16:56:00Z" w16du:dateUtc="2024-12-13T11:26:00Z">
              <w:tcPr>
                <w:tcW w:w="691" w:type="pct"/>
                <w:gridSpan w:val="3"/>
                <w:hideMark/>
              </w:tcPr>
            </w:tcPrChange>
          </w:tcPr>
          <w:p w14:paraId="2C487EF6"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HCFCs,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749" w:author="Inno" w:date="2024-12-13T16:56:00Z" w16du:dateUtc="2024-12-13T11:26:00Z">
              <w:tcPr>
                <w:tcW w:w="488" w:type="pct"/>
                <w:noWrap/>
                <w:hideMark/>
              </w:tcPr>
            </w:tcPrChange>
          </w:tcPr>
          <w:p w14:paraId="743B5BB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750" w:author="Inno" w:date="2024-12-13T16:56:00Z" w16du:dateUtc="2024-12-13T11:26:00Z">
              <w:tcPr>
                <w:tcW w:w="327" w:type="pct"/>
                <w:noWrap/>
                <w:hideMark/>
              </w:tcPr>
            </w:tcPrChange>
          </w:tcPr>
          <w:p w14:paraId="243A45B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751" w:author="Inno" w:date="2024-12-13T16:56:00Z" w16du:dateUtc="2024-12-13T11:26:00Z">
              <w:tcPr>
                <w:tcW w:w="326" w:type="pct"/>
                <w:noWrap/>
                <w:hideMark/>
              </w:tcPr>
            </w:tcPrChange>
          </w:tcPr>
          <w:p w14:paraId="6A92176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752" w:author="Inno" w:date="2024-12-13T16:56:00Z" w16du:dateUtc="2024-12-13T11:26:00Z">
              <w:tcPr>
                <w:tcW w:w="335" w:type="pct"/>
                <w:hideMark/>
              </w:tcPr>
            </w:tcPrChange>
          </w:tcPr>
          <w:p w14:paraId="0199EAE0" w14:textId="5225CF2C"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753" w:author="Inno" w:date="2024-12-13T16:56:00Z" w16du:dateUtc="2024-12-13T11:26:00Z">
              <w:tcPr>
                <w:tcW w:w="354" w:type="pct"/>
                <w:gridSpan w:val="2"/>
                <w:noWrap/>
                <w:hideMark/>
              </w:tcPr>
            </w:tcPrChange>
          </w:tcPr>
          <w:p w14:paraId="08D435E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54" w:author="Inno" w:date="2024-12-13T16:56:00Z" w16du:dateUtc="2024-12-13T11:26:00Z">
              <w:tcPr>
                <w:tcW w:w="323" w:type="pct"/>
                <w:noWrap/>
                <w:hideMark/>
              </w:tcPr>
            </w:tcPrChange>
          </w:tcPr>
          <w:p w14:paraId="5025481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55" w:author="Inno" w:date="2024-12-13T16:56:00Z" w16du:dateUtc="2024-12-13T11:26:00Z">
              <w:tcPr>
                <w:tcW w:w="354" w:type="pct"/>
                <w:gridSpan w:val="2"/>
                <w:noWrap/>
                <w:hideMark/>
              </w:tcPr>
            </w:tcPrChange>
          </w:tcPr>
          <w:p w14:paraId="414BB04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56" w:author="Inno" w:date="2024-12-13T16:56:00Z" w16du:dateUtc="2024-12-13T11:26:00Z">
              <w:tcPr>
                <w:tcW w:w="299" w:type="pct"/>
                <w:noWrap/>
                <w:hideMark/>
              </w:tcPr>
            </w:tcPrChange>
          </w:tcPr>
          <w:p w14:paraId="0FB55C3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57" w:author="Inno" w:date="2024-12-13T16:56:00Z" w16du:dateUtc="2024-12-13T11:26:00Z">
              <w:tcPr>
                <w:tcW w:w="530" w:type="pct"/>
              </w:tcPr>
            </w:tcPrChange>
          </w:tcPr>
          <w:p w14:paraId="69FAD36C"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758" w:author="Inno" w:date="2024-12-13T16:56:00Z" w16du:dateUtc="2024-12-13T11:26:00Z">
              <w:tcPr>
                <w:tcW w:w="609" w:type="pct"/>
                <w:gridSpan w:val="2"/>
                <w:hideMark/>
              </w:tcPr>
            </w:tcPrChange>
          </w:tcPr>
          <w:p w14:paraId="3B9FA96F" w14:textId="2EB30242"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74478FFF" w14:textId="77777777" w:rsidTr="002B0E55">
        <w:tblPrEx>
          <w:tblW w:w="5480" w:type="pct"/>
          <w:tblInd w:w="-995" w:type="dxa"/>
          <w:tblLayout w:type="fixed"/>
          <w:tblPrExChange w:id="759" w:author="Inno" w:date="2024-12-13T16:56:00Z" w16du:dateUtc="2024-12-13T11:26:00Z">
            <w:tblPrEx>
              <w:tblW w:w="5480" w:type="pct"/>
              <w:tblInd w:w="-995" w:type="dxa"/>
              <w:tblLayout w:type="fixed"/>
            </w:tblPrEx>
          </w:tblPrExChange>
        </w:tblPrEx>
        <w:trPr>
          <w:trHeight w:val="606"/>
          <w:trPrChange w:id="760" w:author="Inno" w:date="2024-12-13T16:56:00Z" w16du:dateUtc="2024-12-13T11:26:00Z">
            <w:trPr>
              <w:trHeight w:val="606"/>
            </w:trPr>
          </w:trPrChange>
        </w:trPr>
        <w:tc>
          <w:tcPr>
            <w:tcW w:w="364" w:type="pct"/>
            <w:noWrap/>
            <w:hideMark/>
            <w:tcPrChange w:id="761" w:author="Inno" w:date="2024-12-13T16:56:00Z" w16du:dateUtc="2024-12-13T11:26:00Z">
              <w:tcPr>
                <w:tcW w:w="364" w:type="pct"/>
                <w:gridSpan w:val="2"/>
                <w:noWrap/>
                <w:hideMark/>
              </w:tcPr>
            </w:tcPrChange>
          </w:tcPr>
          <w:p w14:paraId="1C26BBD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(xxiv)</w:t>
            </w:r>
          </w:p>
        </w:tc>
        <w:tc>
          <w:tcPr>
            <w:tcW w:w="691" w:type="pct"/>
            <w:hideMark/>
            <w:tcPrChange w:id="762" w:author="Inno" w:date="2024-12-13T16:56:00Z" w16du:dateUtc="2024-12-13T11:26:00Z">
              <w:tcPr>
                <w:tcW w:w="691" w:type="pct"/>
                <w:gridSpan w:val="3"/>
                <w:hideMark/>
              </w:tcPr>
            </w:tcPrChange>
          </w:tcPr>
          <w:p w14:paraId="15022491" w14:textId="695B52C8"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Unsaturated Compounds,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763" w:author="Inno" w:date="2024-12-13T16:56:00Z" w16du:dateUtc="2024-12-13T11:26:00Z">
              <w:tcPr>
                <w:tcW w:w="488" w:type="pct"/>
                <w:noWrap/>
                <w:hideMark/>
              </w:tcPr>
            </w:tcPrChange>
          </w:tcPr>
          <w:p w14:paraId="0E419E4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764" w:author="Inno" w:date="2024-12-13T16:56:00Z" w16du:dateUtc="2024-12-13T11:26:00Z">
              <w:tcPr>
                <w:tcW w:w="327" w:type="pct"/>
                <w:noWrap/>
                <w:hideMark/>
              </w:tcPr>
            </w:tcPrChange>
          </w:tcPr>
          <w:p w14:paraId="0660D35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765" w:author="Inno" w:date="2024-12-13T16:56:00Z" w16du:dateUtc="2024-12-13T11:26:00Z">
              <w:tcPr>
                <w:tcW w:w="326" w:type="pct"/>
                <w:noWrap/>
                <w:hideMark/>
              </w:tcPr>
            </w:tcPrChange>
          </w:tcPr>
          <w:p w14:paraId="4B98A57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766" w:author="Inno" w:date="2024-12-13T16:56:00Z" w16du:dateUtc="2024-12-13T11:26:00Z">
              <w:tcPr>
                <w:tcW w:w="335" w:type="pct"/>
                <w:hideMark/>
              </w:tcPr>
            </w:tcPrChange>
          </w:tcPr>
          <w:p w14:paraId="3A11BA66" w14:textId="1F504EF8"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767" w:author="Inno" w:date="2024-12-13T16:56:00Z" w16du:dateUtc="2024-12-13T11:26:00Z">
              <w:tcPr>
                <w:tcW w:w="354" w:type="pct"/>
                <w:gridSpan w:val="2"/>
                <w:noWrap/>
                <w:hideMark/>
              </w:tcPr>
            </w:tcPrChange>
          </w:tcPr>
          <w:p w14:paraId="5528BCE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68" w:author="Inno" w:date="2024-12-13T16:56:00Z" w16du:dateUtc="2024-12-13T11:26:00Z">
              <w:tcPr>
                <w:tcW w:w="323" w:type="pct"/>
                <w:noWrap/>
                <w:hideMark/>
              </w:tcPr>
            </w:tcPrChange>
          </w:tcPr>
          <w:p w14:paraId="16E4190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69" w:author="Inno" w:date="2024-12-13T16:56:00Z" w16du:dateUtc="2024-12-13T11:26:00Z">
              <w:tcPr>
                <w:tcW w:w="354" w:type="pct"/>
                <w:gridSpan w:val="2"/>
                <w:noWrap/>
                <w:hideMark/>
              </w:tcPr>
            </w:tcPrChange>
          </w:tcPr>
          <w:p w14:paraId="47A0E7F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70" w:author="Inno" w:date="2024-12-13T16:56:00Z" w16du:dateUtc="2024-12-13T11:26:00Z">
              <w:tcPr>
                <w:tcW w:w="299" w:type="pct"/>
                <w:noWrap/>
                <w:hideMark/>
              </w:tcPr>
            </w:tcPrChange>
          </w:tcPr>
          <w:p w14:paraId="02F031C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71" w:author="Inno" w:date="2024-12-13T16:56:00Z" w16du:dateUtc="2024-12-13T11:26:00Z">
              <w:tcPr>
                <w:tcW w:w="530" w:type="pct"/>
              </w:tcPr>
            </w:tcPrChange>
          </w:tcPr>
          <w:p w14:paraId="1574B165"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772" w:author="Inno" w:date="2024-12-13T16:56:00Z" w16du:dateUtc="2024-12-13T11:26:00Z">
              <w:tcPr>
                <w:tcW w:w="609" w:type="pct"/>
                <w:gridSpan w:val="2"/>
                <w:hideMark/>
              </w:tcPr>
            </w:tcPrChange>
          </w:tcPr>
          <w:p w14:paraId="53B22523" w14:textId="75A2AED8"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323EA68C" w14:textId="77777777" w:rsidTr="002B0E55">
        <w:tblPrEx>
          <w:tblW w:w="5480" w:type="pct"/>
          <w:tblInd w:w="-995" w:type="dxa"/>
          <w:tblLayout w:type="fixed"/>
          <w:tblPrExChange w:id="773" w:author="Inno" w:date="2024-12-13T16:56:00Z" w16du:dateUtc="2024-12-13T11:26:00Z">
            <w:tblPrEx>
              <w:tblW w:w="5480" w:type="pct"/>
              <w:tblInd w:w="-995" w:type="dxa"/>
              <w:tblLayout w:type="fixed"/>
            </w:tblPrEx>
          </w:tblPrExChange>
        </w:tblPrEx>
        <w:trPr>
          <w:trHeight w:val="606"/>
          <w:trPrChange w:id="774" w:author="Inno" w:date="2024-12-13T16:56:00Z" w16du:dateUtc="2024-12-13T11:26:00Z">
            <w:trPr>
              <w:trHeight w:val="606"/>
            </w:trPr>
          </w:trPrChange>
        </w:trPr>
        <w:tc>
          <w:tcPr>
            <w:tcW w:w="364" w:type="pct"/>
            <w:noWrap/>
            <w:hideMark/>
            <w:tcPrChange w:id="775" w:author="Inno" w:date="2024-12-13T16:56:00Z" w16du:dateUtc="2024-12-13T11:26:00Z">
              <w:tcPr>
                <w:tcW w:w="364" w:type="pct"/>
                <w:gridSpan w:val="2"/>
                <w:noWrap/>
                <w:hideMark/>
              </w:tcPr>
            </w:tcPrChange>
          </w:tcPr>
          <w:p w14:paraId="786C2A2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w:t>
            </w:r>
          </w:p>
        </w:tc>
        <w:tc>
          <w:tcPr>
            <w:tcW w:w="691" w:type="pct"/>
            <w:hideMark/>
            <w:tcPrChange w:id="776" w:author="Inno" w:date="2024-12-13T16:56:00Z" w16du:dateUtc="2024-12-13T11:26:00Z">
              <w:tcPr>
                <w:tcW w:w="691" w:type="pct"/>
                <w:gridSpan w:val="3"/>
                <w:hideMark/>
              </w:tcPr>
            </w:tcPrChange>
          </w:tcPr>
          <w:p w14:paraId="68996E55" w14:textId="6F83B79E"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Fluorinated Unsaturated Compounds,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777" w:author="Inno" w:date="2024-12-13T16:56:00Z" w16du:dateUtc="2024-12-13T11:26:00Z">
              <w:tcPr>
                <w:tcW w:w="488" w:type="pct"/>
                <w:noWrap/>
                <w:hideMark/>
              </w:tcPr>
            </w:tcPrChange>
          </w:tcPr>
          <w:p w14:paraId="612AA93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778" w:author="Inno" w:date="2024-12-13T16:56:00Z" w16du:dateUtc="2024-12-13T11:26:00Z">
              <w:tcPr>
                <w:tcW w:w="327" w:type="pct"/>
                <w:noWrap/>
                <w:hideMark/>
              </w:tcPr>
            </w:tcPrChange>
          </w:tcPr>
          <w:p w14:paraId="3CA98F5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779" w:author="Inno" w:date="2024-12-13T16:56:00Z" w16du:dateUtc="2024-12-13T11:26:00Z">
              <w:tcPr>
                <w:tcW w:w="326" w:type="pct"/>
                <w:noWrap/>
                <w:hideMark/>
              </w:tcPr>
            </w:tcPrChange>
          </w:tcPr>
          <w:p w14:paraId="4FEE0FC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780" w:author="Inno" w:date="2024-12-13T16:56:00Z" w16du:dateUtc="2024-12-13T11:26:00Z">
              <w:tcPr>
                <w:tcW w:w="335" w:type="pct"/>
                <w:hideMark/>
              </w:tcPr>
            </w:tcPrChange>
          </w:tcPr>
          <w:p w14:paraId="7AE0C83E" w14:textId="7F929E8E"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0.002</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781" w:author="Inno" w:date="2024-12-13T16:56:00Z" w16du:dateUtc="2024-12-13T11:26:00Z">
              <w:tcPr>
                <w:tcW w:w="354" w:type="pct"/>
                <w:gridSpan w:val="2"/>
                <w:noWrap/>
                <w:hideMark/>
              </w:tcPr>
            </w:tcPrChange>
          </w:tcPr>
          <w:p w14:paraId="1C6EE92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82" w:author="Inno" w:date="2024-12-13T16:56:00Z" w16du:dateUtc="2024-12-13T11:26:00Z">
              <w:tcPr>
                <w:tcW w:w="323" w:type="pct"/>
                <w:noWrap/>
                <w:hideMark/>
              </w:tcPr>
            </w:tcPrChange>
          </w:tcPr>
          <w:p w14:paraId="65F2ABD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83" w:author="Inno" w:date="2024-12-13T16:56:00Z" w16du:dateUtc="2024-12-13T11:26:00Z">
              <w:tcPr>
                <w:tcW w:w="354" w:type="pct"/>
                <w:gridSpan w:val="2"/>
                <w:noWrap/>
                <w:hideMark/>
              </w:tcPr>
            </w:tcPrChange>
          </w:tcPr>
          <w:p w14:paraId="29B860C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84" w:author="Inno" w:date="2024-12-13T16:56:00Z" w16du:dateUtc="2024-12-13T11:26:00Z">
              <w:tcPr>
                <w:tcW w:w="299" w:type="pct"/>
                <w:noWrap/>
                <w:hideMark/>
              </w:tcPr>
            </w:tcPrChange>
          </w:tcPr>
          <w:p w14:paraId="2165992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85" w:author="Inno" w:date="2024-12-13T16:56:00Z" w16du:dateUtc="2024-12-13T11:26:00Z">
              <w:tcPr>
                <w:tcW w:w="530" w:type="pct"/>
              </w:tcPr>
            </w:tcPrChange>
          </w:tcPr>
          <w:p w14:paraId="2653C25F"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786" w:author="Inno" w:date="2024-12-13T16:56:00Z" w16du:dateUtc="2024-12-13T11:26:00Z">
              <w:tcPr>
                <w:tcW w:w="609" w:type="pct"/>
                <w:gridSpan w:val="2"/>
                <w:hideMark/>
              </w:tcPr>
            </w:tcPrChange>
          </w:tcPr>
          <w:p w14:paraId="51B1EF85" w14:textId="58882925"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51A4676B" w14:textId="77777777" w:rsidTr="002B0E55">
        <w:tblPrEx>
          <w:tblW w:w="5480" w:type="pct"/>
          <w:tblInd w:w="-995" w:type="dxa"/>
          <w:tblLayout w:type="fixed"/>
          <w:tblPrExChange w:id="787" w:author="Inno" w:date="2024-12-13T16:56:00Z" w16du:dateUtc="2024-12-13T11:26:00Z">
            <w:tblPrEx>
              <w:tblW w:w="5480" w:type="pct"/>
              <w:tblInd w:w="-995" w:type="dxa"/>
              <w:tblLayout w:type="fixed"/>
            </w:tblPrEx>
          </w:tblPrExChange>
        </w:tblPrEx>
        <w:trPr>
          <w:trHeight w:val="606"/>
          <w:trPrChange w:id="788" w:author="Inno" w:date="2024-12-13T16:56:00Z" w16du:dateUtc="2024-12-13T11:26:00Z">
            <w:trPr>
              <w:trHeight w:val="606"/>
            </w:trPr>
          </w:trPrChange>
        </w:trPr>
        <w:tc>
          <w:tcPr>
            <w:tcW w:w="364" w:type="pct"/>
            <w:noWrap/>
            <w:hideMark/>
            <w:tcPrChange w:id="789" w:author="Inno" w:date="2024-12-13T16:56:00Z" w16du:dateUtc="2024-12-13T11:26:00Z">
              <w:tcPr>
                <w:tcW w:w="364" w:type="pct"/>
                <w:gridSpan w:val="2"/>
                <w:noWrap/>
                <w:hideMark/>
              </w:tcPr>
            </w:tcPrChange>
          </w:tcPr>
          <w:p w14:paraId="28880B8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(xxvi)</w:t>
            </w:r>
          </w:p>
        </w:tc>
        <w:tc>
          <w:tcPr>
            <w:tcW w:w="691" w:type="pct"/>
            <w:hideMark/>
            <w:tcPrChange w:id="790" w:author="Inno" w:date="2024-12-13T16:56:00Z" w16du:dateUtc="2024-12-13T11:26:00Z">
              <w:tcPr>
                <w:tcW w:w="691" w:type="pct"/>
                <w:gridSpan w:val="3"/>
                <w:hideMark/>
              </w:tcPr>
            </w:tcPrChange>
          </w:tcPr>
          <w:p w14:paraId="062FC6AA" w14:textId="2B2816FF"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Sum HCC-30 (MDC) + HCC-40 (Methyl Chloride),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791" w:author="Inno" w:date="2024-12-13T16:56:00Z" w16du:dateUtc="2024-12-13T11:26:00Z">
              <w:tcPr>
                <w:tcW w:w="488" w:type="pct"/>
                <w:noWrap/>
                <w:hideMark/>
              </w:tcPr>
            </w:tcPrChange>
          </w:tcPr>
          <w:p w14:paraId="71E5223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792" w:author="Inno" w:date="2024-12-13T16:56:00Z" w16du:dateUtc="2024-12-13T11:26:00Z">
              <w:tcPr>
                <w:tcW w:w="327" w:type="pct"/>
                <w:noWrap/>
                <w:hideMark/>
              </w:tcPr>
            </w:tcPrChange>
          </w:tcPr>
          <w:p w14:paraId="7E5DF27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793" w:author="Inno" w:date="2024-12-13T16:56:00Z" w16du:dateUtc="2024-12-13T11:26:00Z">
              <w:tcPr>
                <w:tcW w:w="326" w:type="pct"/>
                <w:noWrap/>
                <w:hideMark/>
              </w:tcPr>
            </w:tcPrChange>
          </w:tcPr>
          <w:p w14:paraId="752AB2E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794" w:author="Inno" w:date="2024-12-13T16:56:00Z" w16du:dateUtc="2024-12-13T11:26:00Z">
              <w:tcPr>
                <w:tcW w:w="335" w:type="pct"/>
                <w:hideMark/>
              </w:tcPr>
            </w:tcPrChange>
          </w:tcPr>
          <w:p w14:paraId="021DA694" w14:textId="4E10C563"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0.003</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795" w:author="Inno" w:date="2024-12-13T16:56:00Z" w16du:dateUtc="2024-12-13T11:26:00Z">
              <w:tcPr>
                <w:tcW w:w="354" w:type="pct"/>
                <w:gridSpan w:val="2"/>
                <w:noWrap/>
                <w:hideMark/>
              </w:tcPr>
            </w:tcPrChange>
          </w:tcPr>
          <w:p w14:paraId="468C35D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96" w:author="Inno" w:date="2024-12-13T16:56:00Z" w16du:dateUtc="2024-12-13T11:26:00Z">
              <w:tcPr>
                <w:tcW w:w="323" w:type="pct"/>
                <w:noWrap/>
                <w:hideMark/>
              </w:tcPr>
            </w:tcPrChange>
          </w:tcPr>
          <w:p w14:paraId="0BFA23D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797" w:author="Inno" w:date="2024-12-13T16:56:00Z" w16du:dateUtc="2024-12-13T11:26:00Z">
              <w:tcPr>
                <w:tcW w:w="354" w:type="pct"/>
                <w:gridSpan w:val="2"/>
                <w:noWrap/>
                <w:hideMark/>
              </w:tcPr>
            </w:tcPrChange>
          </w:tcPr>
          <w:p w14:paraId="163CE7F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798" w:author="Inno" w:date="2024-12-13T16:56:00Z" w16du:dateUtc="2024-12-13T11:26:00Z">
              <w:tcPr>
                <w:tcW w:w="299" w:type="pct"/>
                <w:noWrap/>
                <w:hideMark/>
              </w:tcPr>
            </w:tcPrChange>
          </w:tcPr>
          <w:p w14:paraId="399AA1F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799" w:author="Inno" w:date="2024-12-13T16:56:00Z" w16du:dateUtc="2024-12-13T11:26:00Z">
              <w:tcPr>
                <w:tcW w:w="530" w:type="pct"/>
              </w:tcPr>
            </w:tcPrChange>
          </w:tcPr>
          <w:p w14:paraId="201C78F4"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800" w:author="Inno" w:date="2024-12-13T16:56:00Z" w16du:dateUtc="2024-12-13T11:26:00Z">
              <w:tcPr>
                <w:tcW w:w="609" w:type="pct"/>
                <w:gridSpan w:val="2"/>
                <w:hideMark/>
              </w:tcPr>
            </w:tcPrChange>
          </w:tcPr>
          <w:p w14:paraId="7C43D738" w14:textId="36040533"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37A8E856" w14:textId="77777777" w:rsidTr="002B0E55">
        <w:tblPrEx>
          <w:tblW w:w="5480" w:type="pct"/>
          <w:tblInd w:w="-995" w:type="dxa"/>
          <w:tblLayout w:type="fixed"/>
          <w:tblPrExChange w:id="801" w:author="Inno" w:date="2024-12-13T16:56:00Z" w16du:dateUtc="2024-12-13T11:26:00Z">
            <w:tblPrEx>
              <w:tblW w:w="5480" w:type="pct"/>
              <w:tblInd w:w="-995" w:type="dxa"/>
              <w:tblLayout w:type="fixed"/>
            </w:tblPrEx>
          </w:tblPrExChange>
        </w:tblPrEx>
        <w:trPr>
          <w:trHeight w:val="606"/>
          <w:trPrChange w:id="802" w:author="Inno" w:date="2024-12-13T16:56:00Z" w16du:dateUtc="2024-12-13T11:26:00Z">
            <w:trPr>
              <w:trHeight w:val="606"/>
            </w:trPr>
          </w:trPrChange>
        </w:trPr>
        <w:tc>
          <w:tcPr>
            <w:tcW w:w="364" w:type="pct"/>
            <w:noWrap/>
            <w:hideMark/>
            <w:tcPrChange w:id="803" w:author="Inno" w:date="2024-12-13T16:56:00Z" w16du:dateUtc="2024-12-13T11:26:00Z">
              <w:tcPr>
                <w:tcW w:w="364" w:type="pct"/>
                <w:gridSpan w:val="2"/>
                <w:noWrap/>
                <w:hideMark/>
              </w:tcPr>
            </w:tcPrChange>
          </w:tcPr>
          <w:p w14:paraId="2B20594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(xxvii)</w:t>
            </w:r>
          </w:p>
        </w:tc>
        <w:tc>
          <w:tcPr>
            <w:tcW w:w="691" w:type="pct"/>
            <w:hideMark/>
            <w:tcPrChange w:id="804" w:author="Inno" w:date="2024-12-13T16:56:00Z" w16du:dateUtc="2024-12-13T11:26:00Z">
              <w:tcPr>
                <w:tcW w:w="691" w:type="pct"/>
                <w:gridSpan w:val="3"/>
                <w:hideMark/>
              </w:tcPr>
            </w:tcPrChange>
          </w:tcPr>
          <w:p w14:paraId="130CBCE0"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HCFC-133a,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805" w:author="Inno" w:date="2024-12-13T16:56:00Z" w16du:dateUtc="2024-12-13T11:26:00Z">
              <w:tcPr>
                <w:tcW w:w="488" w:type="pct"/>
                <w:noWrap/>
                <w:hideMark/>
              </w:tcPr>
            </w:tcPrChange>
          </w:tcPr>
          <w:p w14:paraId="6AB6A1E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806" w:author="Inno" w:date="2024-12-13T16:56:00Z" w16du:dateUtc="2024-12-13T11:26:00Z">
              <w:tcPr>
                <w:tcW w:w="327" w:type="pct"/>
                <w:noWrap/>
                <w:hideMark/>
              </w:tcPr>
            </w:tcPrChange>
          </w:tcPr>
          <w:p w14:paraId="7B6F2F6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807" w:author="Inno" w:date="2024-12-13T16:56:00Z" w16du:dateUtc="2024-12-13T11:26:00Z">
              <w:tcPr>
                <w:tcW w:w="326" w:type="pct"/>
                <w:noWrap/>
                <w:hideMark/>
              </w:tcPr>
            </w:tcPrChange>
          </w:tcPr>
          <w:p w14:paraId="7379891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hideMark/>
            <w:tcPrChange w:id="808" w:author="Inno" w:date="2024-12-13T16:56:00Z" w16du:dateUtc="2024-12-13T11:26:00Z">
              <w:tcPr>
                <w:tcW w:w="335" w:type="pct"/>
                <w:hideMark/>
              </w:tcPr>
            </w:tcPrChange>
          </w:tcPr>
          <w:p w14:paraId="188DCE2B" w14:textId="19220EE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54" w:type="pct"/>
            <w:noWrap/>
            <w:hideMark/>
            <w:tcPrChange w:id="809" w:author="Inno" w:date="2024-12-13T16:56:00Z" w16du:dateUtc="2024-12-13T11:26:00Z">
              <w:tcPr>
                <w:tcW w:w="354" w:type="pct"/>
                <w:gridSpan w:val="2"/>
                <w:noWrap/>
                <w:hideMark/>
              </w:tcPr>
            </w:tcPrChange>
          </w:tcPr>
          <w:p w14:paraId="132AF6C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810" w:author="Inno" w:date="2024-12-13T16:56:00Z" w16du:dateUtc="2024-12-13T11:26:00Z">
              <w:tcPr>
                <w:tcW w:w="323" w:type="pct"/>
                <w:noWrap/>
                <w:hideMark/>
              </w:tcPr>
            </w:tcPrChange>
          </w:tcPr>
          <w:p w14:paraId="7249074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811" w:author="Inno" w:date="2024-12-13T16:56:00Z" w16du:dateUtc="2024-12-13T11:26:00Z">
              <w:tcPr>
                <w:tcW w:w="354" w:type="pct"/>
                <w:gridSpan w:val="2"/>
                <w:noWrap/>
                <w:hideMark/>
              </w:tcPr>
            </w:tcPrChange>
          </w:tcPr>
          <w:p w14:paraId="76A82AD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812" w:author="Inno" w:date="2024-12-13T16:56:00Z" w16du:dateUtc="2024-12-13T11:26:00Z">
              <w:tcPr>
                <w:tcW w:w="299" w:type="pct"/>
                <w:noWrap/>
                <w:hideMark/>
              </w:tcPr>
            </w:tcPrChange>
          </w:tcPr>
          <w:p w14:paraId="2C807F6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813" w:author="Inno" w:date="2024-12-13T16:56:00Z" w16du:dateUtc="2024-12-13T11:26:00Z">
              <w:tcPr>
                <w:tcW w:w="530" w:type="pct"/>
              </w:tcPr>
            </w:tcPrChange>
          </w:tcPr>
          <w:p w14:paraId="12C15161"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814" w:author="Inno" w:date="2024-12-13T16:56:00Z" w16du:dateUtc="2024-12-13T11:26:00Z">
              <w:tcPr>
                <w:tcW w:w="609" w:type="pct"/>
                <w:gridSpan w:val="2"/>
                <w:hideMark/>
              </w:tcPr>
            </w:tcPrChange>
          </w:tcPr>
          <w:p w14:paraId="58A471A7" w14:textId="767F0B16"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7AE699B4" w14:textId="77777777" w:rsidTr="002B0E55">
        <w:tblPrEx>
          <w:tblW w:w="5480" w:type="pct"/>
          <w:tblInd w:w="-995" w:type="dxa"/>
          <w:tblLayout w:type="fixed"/>
          <w:tblPrExChange w:id="815" w:author="Inno" w:date="2024-12-13T16:56:00Z" w16du:dateUtc="2024-12-13T11:26:00Z">
            <w:tblPrEx>
              <w:tblW w:w="5480" w:type="pct"/>
              <w:tblInd w:w="-995" w:type="dxa"/>
              <w:tblLayout w:type="fixed"/>
            </w:tblPrEx>
          </w:tblPrExChange>
        </w:tblPrEx>
        <w:trPr>
          <w:trHeight w:val="606"/>
          <w:trPrChange w:id="816" w:author="Inno" w:date="2024-12-13T16:56:00Z" w16du:dateUtc="2024-12-13T11:26:00Z">
            <w:trPr>
              <w:trHeight w:val="606"/>
            </w:trPr>
          </w:trPrChange>
        </w:trPr>
        <w:tc>
          <w:tcPr>
            <w:tcW w:w="364" w:type="pct"/>
            <w:noWrap/>
            <w:hideMark/>
            <w:tcPrChange w:id="817" w:author="Inno" w:date="2024-12-13T16:56:00Z" w16du:dateUtc="2024-12-13T11:26:00Z">
              <w:tcPr>
                <w:tcW w:w="364" w:type="pct"/>
                <w:gridSpan w:val="2"/>
                <w:noWrap/>
                <w:hideMark/>
              </w:tcPr>
            </w:tcPrChange>
          </w:tcPr>
          <w:p w14:paraId="65E60ED2"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(xxviii)</w:t>
            </w:r>
          </w:p>
        </w:tc>
        <w:tc>
          <w:tcPr>
            <w:tcW w:w="691" w:type="pct"/>
            <w:hideMark/>
            <w:tcPrChange w:id="818" w:author="Inno" w:date="2024-12-13T16:56:00Z" w16du:dateUtc="2024-12-13T11:26:00Z">
              <w:tcPr>
                <w:tcW w:w="691" w:type="pct"/>
                <w:gridSpan w:val="3"/>
                <w:hideMark/>
              </w:tcPr>
            </w:tcPrChange>
          </w:tcPr>
          <w:p w14:paraId="45D3777D" w14:textId="3C06EC02"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1-Chloro-1,2,2,2-Tetrafluoroethane (R124),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819" w:author="Inno" w:date="2024-12-13T16:56:00Z" w16du:dateUtc="2024-12-13T11:26:00Z">
              <w:tcPr>
                <w:tcW w:w="488" w:type="pct"/>
                <w:noWrap/>
                <w:hideMark/>
              </w:tcPr>
            </w:tcPrChange>
          </w:tcPr>
          <w:p w14:paraId="5C9BD126"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820" w:author="Inno" w:date="2024-12-13T16:56:00Z" w16du:dateUtc="2024-12-13T11:26:00Z">
              <w:tcPr>
                <w:tcW w:w="327" w:type="pct"/>
                <w:noWrap/>
                <w:hideMark/>
              </w:tcPr>
            </w:tcPrChange>
          </w:tcPr>
          <w:p w14:paraId="60B3775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821" w:author="Inno" w:date="2024-12-13T16:56:00Z" w16du:dateUtc="2024-12-13T11:26:00Z">
              <w:tcPr>
                <w:tcW w:w="326" w:type="pct"/>
                <w:noWrap/>
                <w:hideMark/>
              </w:tcPr>
            </w:tcPrChange>
          </w:tcPr>
          <w:p w14:paraId="5FF745C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noWrap/>
            <w:hideMark/>
            <w:tcPrChange w:id="822" w:author="Inno" w:date="2024-12-13T16:56:00Z" w16du:dateUtc="2024-12-13T11:26:00Z">
              <w:tcPr>
                <w:tcW w:w="335" w:type="pct"/>
                <w:noWrap/>
                <w:hideMark/>
              </w:tcPr>
            </w:tcPrChange>
          </w:tcPr>
          <w:p w14:paraId="2C3E0F4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823" w:author="Inno" w:date="2024-12-13T16:56:00Z" w16du:dateUtc="2024-12-13T11:26:00Z">
              <w:tcPr>
                <w:tcW w:w="354" w:type="pct"/>
                <w:gridSpan w:val="2"/>
                <w:noWrap/>
                <w:hideMark/>
              </w:tcPr>
            </w:tcPrChange>
          </w:tcPr>
          <w:p w14:paraId="63DD2B60"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hideMark/>
            <w:tcPrChange w:id="824" w:author="Inno" w:date="2024-12-13T16:56:00Z" w16du:dateUtc="2024-12-13T11:26:00Z">
              <w:tcPr>
                <w:tcW w:w="323" w:type="pct"/>
                <w:hideMark/>
              </w:tcPr>
            </w:tcPrChange>
          </w:tcPr>
          <w:p w14:paraId="36D5E322" w14:textId="663A827E"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0.02</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354" w:type="pct"/>
            <w:noWrap/>
            <w:hideMark/>
            <w:tcPrChange w:id="825" w:author="Inno" w:date="2024-12-13T16:56:00Z" w16du:dateUtc="2024-12-13T11:26:00Z">
              <w:tcPr>
                <w:tcW w:w="354" w:type="pct"/>
                <w:gridSpan w:val="2"/>
                <w:noWrap/>
                <w:hideMark/>
              </w:tcPr>
            </w:tcPrChange>
          </w:tcPr>
          <w:p w14:paraId="4677605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826" w:author="Inno" w:date="2024-12-13T16:56:00Z" w16du:dateUtc="2024-12-13T11:26:00Z">
              <w:tcPr>
                <w:tcW w:w="299" w:type="pct"/>
                <w:noWrap/>
                <w:hideMark/>
              </w:tcPr>
            </w:tcPrChange>
          </w:tcPr>
          <w:p w14:paraId="6CB81DB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827" w:author="Inno" w:date="2024-12-13T16:56:00Z" w16du:dateUtc="2024-12-13T11:26:00Z">
              <w:tcPr>
                <w:tcW w:w="530" w:type="pct"/>
              </w:tcPr>
            </w:tcPrChange>
          </w:tcPr>
          <w:p w14:paraId="612B9BE9"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828" w:author="Inno" w:date="2024-12-13T16:56:00Z" w16du:dateUtc="2024-12-13T11:26:00Z">
              <w:tcPr>
                <w:tcW w:w="609" w:type="pct"/>
                <w:gridSpan w:val="2"/>
                <w:hideMark/>
              </w:tcPr>
            </w:tcPrChange>
          </w:tcPr>
          <w:p w14:paraId="6E59823F" w14:textId="244557F0"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10</w:t>
            </w:r>
          </w:p>
        </w:tc>
      </w:tr>
      <w:tr w:rsidR="002B0E55" w:rsidRPr="004A1317" w14:paraId="7DBF2FB0" w14:textId="77777777" w:rsidTr="002B0E55">
        <w:tblPrEx>
          <w:tblW w:w="5480" w:type="pct"/>
          <w:tblInd w:w="-995" w:type="dxa"/>
          <w:tblLayout w:type="fixed"/>
          <w:tblPrExChange w:id="829" w:author="Inno" w:date="2024-12-13T16:56:00Z" w16du:dateUtc="2024-12-13T11:26:00Z">
            <w:tblPrEx>
              <w:tblW w:w="5480" w:type="pct"/>
              <w:tblInd w:w="-995" w:type="dxa"/>
              <w:tblLayout w:type="fixed"/>
            </w:tblPrEx>
          </w:tblPrExChange>
        </w:tblPrEx>
        <w:trPr>
          <w:trHeight w:val="606"/>
          <w:trPrChange w:id="830" w:author="Inno" w:date="2024-12-13T16:56:00Z" w16du:dateUtc="2024-12-13T11:26:00Z">
            <w:trPr>
              <w:trHeight w:val="606"/>
            </w:trPr>
          </w:trPrChange>
        </w:trPr>
        <w:tc>
          <w:tcPr>
            <w:tcW w:w="364" w:type="pct"/>
            <w:noWrap/>
            <w:hideMark/>
            <w:tcPrChange w:id="831" w:author="Inno" w:date="2024-12-13T16:56:00Z" w16du:dateUtc="2024-12-13T11:26:00Z">
              <w:tcPr>
                <w:tcW w:w="364" w:type="pct"/>
                <w:gridSpan w:val="2"/>
                <w:noWrap/>
                <w:hideMark/>
              </w:tcPr>
            </w:tcPrChange>
          </w:tcPr>
          <w:p w14:paraId="7BA3811A"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(xxix)</w:t>
            </w:r>
          </w:p>
        </w:tc>
        <w:tc>
          <w:tcPr>
            <w:tcW w:w="691" w:type="pct"/>
            <w:hideMark/>
            <w:tcPrChange w:id="832" w:author="Inno" w:date="2024-12-13T16:56:00Z" w16du:dateUtc="2024-12-13T11:26:00Z">
              <w:tcPr>
                <w:tcW w:w="691" w:type="pct"/>
                <w:gridSpan w:val="3"/>
                <w:hideMark/>
              </w:tcPr>
            </w:tcPrChange>
          </w:tcPr>
          <w:p w14:paraId="4A9CC63E" w14:textId="7098EB7B"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Isomer </w:t>
            </w:r>
            <w:proofErr w:type="spellStart"/>
            <w:r w:rsidRPr="004A1317">
              <w:rPr>
                <w:rFonts w:ascii="Times New Roman" w:eastAsia="Times New Roman" w:hAnsi="Times New Roman" w:cs="Times New Roman"/>
                <w:color w:val="000000"/>
                <w:sz w:val="20"/>
                <w:szCs w:val="20"/>
              </w:rPr>
              <w:t>ea</w:t>
            </w:r>
            <w:proofErr w:type="spellEnd"/>
            <w:r w:rsidRPr="004A1317">
              <w:rPr>
                <w:rFonts w:ascii="Times New Roman" w:eastAsia="Times New Roman" w:hAnsi="Times New Roman" w:cs="Times New Roman"/>
                <w:color w:val="000000"/>
                <w:sz w:val="20"/>
                <w:szCs w:val="20"/>
              </w:rPr>
              <w:t xml:space="preserve"> R-245ca, R-245cb, R-245ea, R-245eb,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488" w:type="pct"/>
            <w:noWrap/>
            <w:hideMark/>
            <w:tcPrChange w:id="833" w:author="Inno" w:date="2024-12-13T16:56:00Z" w16du:dateUtc="2024-12-13T11:26:00Z">
              <w:tcPr>
                <w:tcW w:w="488" w:type="pct"/>
                <w:noWrap/>
                <w:hideMark/>
              </w:tcPr>
            </w:tcPrChange>
          </w:tcPr>
          <w:p w14:paraId="7B6E25D7"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noWrap/>
            <w:hideMark/>
            <w:tcPrChange w:id="834" w:author="Inno" w:date="2024-12-13T16:56:00Z" w16du:dateUtc="2024-12-13T11:26:00Z">
              <w:tcPr>
                <w:tcW w:w="327" w:type="pct"/>
                <w:noWrap/>
                <w:hideMark/>
              </w:tcPr>
            </w:tcPrChange>
          </w:tcPr>
          <w:p w14:paraId="4BAEA9D5"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6" w:type="pct"/>
            <w:noWrap/>
            <w:hideMark/>
            <w:tcPrChange w:id="835" w:author="Inno" w:date="2024-12-13T16:56:00Z" w16du:dateUtc="2024-12-13T11:26:00Z">
              <w:tcPr>
                <w:tcW w:w="326" w:type="pct"/>
                <w:noWrap/>
                <w:hideMark/>
              </w:tcPr>
            </w:tcPrChange>
          </w:tcPr>
          <w:p w14:paraId="06B62C7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35" w:type="pct"/>
            <w:noWrap/>
            <w:hideMark/>
            <w:tcPrChange w:id="836" w:author="Inno" w:date="2024-12-13T16:56:00Z" w16du:dateUtc="2024-12-13T11:26:00Z">
              <w:tcPr>
                <w:tcW w:w="335" w:type="pct"/>
                <w:noWrap/>
                <w:hideMark/>
              </w:tcPr>
            </w:tcPrChange>
          </w:tcPr>
          <w:p w14:paraId="15D4B42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hideMark/>
            <w:tcPrChange w:id="837" w:author="Inno" w:date="2024-12-13T16:56:00Z" w16du:dateUtc="2024-12-13T11:26:00Z">
              <w:tcPr>
                <w:tcW w:w="354" w:type="pct"/>
                <w:gridSpan w:val="2"/>
                <w:hideMark/>
              </w:tcPr>
            </w:tcPrChange>
          </w:tcPr>
          <w:p w14:paraId="1C0F7391" w14:textId="4D26351D"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11)</w:t>
            </w:r>
          </w:p>
        </w:tc>
        <w:tc>
          <w:tcPr>
            <w:tcW w:w="323" w:type="pct"/>
            <w:noWrap/>
            <w:hideMark/>
            <w:tcPrChange w:id="838" w:author="Inno" w:date="2024-12-13T16:56:00Z" w16du:dateUtc="2024-12-13T11:26:00Z">
              <w:tcPr>
                <w:tcW w:w="323" w:type="pct"/>
                <w:noWrap/>
                <w:hideMark/>
              </w:tcPr>
            </w:tcPrChange>
          </w:tcPr>
          <w:p w14:paraId="17D134C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839" w:author="Inno" w:date="2024-12-13T16:56:00Z" w16du:dateUtc="2024-12-13T11:26:00Z">
              <w:tcPr>
                <w:tcW w:w="354" w:type="pct"/>
                <w:gridSpan w:val="2"/>
                <w:noWrap/>
                <w:hideMark/>
              </w:tcPr>
            </w:tcPrChange>
          </w:tcPr>
          <w:p w14:paraId="4FE28B7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840" w:author="Inno" w:date="2024-12-13T16:56:00Z" w16du:dateUtc="2024-12-13T11:26:00Z">
              <w:tcPr>
                <w:tcW w:w="299" w:type="pct"/>
                <w:noWrap/>
                <w:hideMark/>
              </w:tcPr>
            </w:tcPrChange>
          </w:tcPr>
          <w:p w14:paraId="410E020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841" w:author="Inno" w:date="2024-12-13T16:56:00Z" w16du:dateUtc="2024-12-13T11:26:00Z">
              <w:tcPr>
                <w:tcW w:w="530" w:type="pct"/>
              </w:tcPr>
            </w:tcPrChange>
          </w:tcPr>
          <w:p w14:paraId="34150F88"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hideMark/>
            <w:tcPrChange w:id="842" w:author="Inno" w:date="2024-12-13T16:56:00Z" w16du:dateUtc="2024-12-13T11:26:00Z">
              <w:tcPr>
                <w:tcW w:w="609" w:type="pct"/>
                <w:gridSpan w:val="2"/>
                <w:hideMark/>
              </w:tcPr>
            </w:tcPrChange>
          </w:tcPr>
          <w:p w14:paraId="51712C59" w14:textId="52CFA590"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11</w:t>
            </w:r>
          </w:p>
        </w:tc>
      </w:tr>
      <w:tr w:rsidR="002B0E55" w:rsidRPr="004A1317" w14:paraId="2D55773A" w14:textId="77777777" w:rsidTr="002B0E55">
        <w:tblPrEx>
          <w:tblW w:w="5480" w:type="pct"/>
          <w:tblInd w:w="-995" w:type="dxa"/>
          <w:tblLayout w:type="fixed"/>
          <w:tblPrExChange w:id="843" w:author="Inno" w:date="2024-12-13T16:56:00Z" w16du:dateUtc="2024-12-13T11:26:00Z">
            <w:tblPrEx>
              <w:tblW w:w="5480" w:type="pct"/>
              <w:tblInd w:w="-995" w:type="dxa"/>
              <w:tblLayout w:type="fixed"/>
            </w:tblPrEx>
          </w:tblPrExChange>
        </w:tblPrEx>
        <w:trPr>
          <w:trHeight w:val="606"/>
          <w:trPrChange w:id="844" w:author="Inno" w:date="2024-12-13T16:56:00Z" w16du:dateUtc="2024-12-13T11:26:00Z">
            <w:trPr>
              <w:trHeight w:val="606"/>
            </w:trPr>
          </w:trPrChange>
        </w:trPr>
        <w:tc>
          <w:tcPr>
            <w:tcW w:w="364" w:type="pct"/>
            <w:noWrap/>
            <w:hideMark/>
            <w:tcPrChange w:id="845" w:author="Inno" w:date="2024-12-13T16:56:00Z" w16du:dateUtc="2024-12-13T11:26:00Z">
              <w:tcPr>
                <w:tcW w:w="364" w:type="pct"/>
                <w:gridSpan w:val="2"/>
                <w:noWrap/>
                <w:hideMark/>
              </w:tcPr>
            </w:tcPrChange>
          </w:tcPr>
          <w:p w14:paraId="2A957F94"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(xxx)</w:t>
            </w:r>
          </w:p>
        </w:tc>
        <w:tc>
          <w:tcPr>
            <w:tcW w:w="691" w:type="pct"/>
            <w:hideMark/>
            <w:tcPrChange w:id="846" w:author="Inno" w:date="2024-12-13T16:56:00Z" w16du:dateUtc="2024-12-13T11:26:00Z">
              <w:tcPr>
                <w:tcW w:w="691" w:type="pct"/>
                <w:gridSpan w:val="3"/>
                <w:hideMark/>
              </w:tcPr>
            </w:tcPrChange>
          </w:tcPr>
          <w:p w14:paraId="444C285B" w14:textId="77777777"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Odor</w:t>
            </w:r>
          </w:p>
        </w:tc>
        <w:tc>
          <w:tcPr>
            <w:tcW w:w="488" w:type="pct"/>
            <w:noWrap/>
            <w:hideMark/>
            <w:tcPrChange w:id="847" w:author="Inno" w:date="2024-12-13T16:56:00Z" w16du:dateUtc="2024-12-13T11:26:00Z">
              <w:tcPr>
                <w:tcW w:w="488" w:type="pct"/>
                <w:noWrap/>
                <w:hideMark/>
              </w:tcPr>
            </w:tcPrChange>
          </w:tcPr>
          <w:p w14:paraId="38B511D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7" w:type="pct"/>
            <w:hideMark/>
            <w:tcPrChange w:id="848" w:author="Inno" w:date="2024-12-13T16:56:00Z" w16du:dateUtc="2024-12-13T11:26:00Z">
              <w:tcPr>
                <w:tcW w:w="327" w:type="pct"/>
                <w:hideMark/>
              </w:tcPr>
            </w:tcPrChange>
          </w:tcPr>
          <w:p w14:paraId="157B06D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Strange </w:t>
            </w:r>
            <w:proofErr w:type="spellStart"/>
            <w:r w:rsidRPr="004A1317">
              <w:rPr>
                <w:rFonts w:ascii="Times New Roman" w:eastAsia="Times New Roman" w:hAnsi="Times New Roman" w:cs="Times New Roman"/>
                <w:color w:val="000000"/>
                <w:sz w:val="20"/>
                <w:szCs w:val="20"/>
              </w:rPr>
              <w:t>Odour</w:t>
            </w:r>
            <w:proofErr w:type="spellEnd"/>
          </w:p>
        </w:tc>
        <w:tc>
          <w:tcPr>
            <w:tcW w:w="326" w:type="pct"/>
            <w:hideMark/>
            <w:tcPrChange w:id="849" w:author="Inno" w:date="2024-12-13T16:56:00Z" w16du:dateUtc="2024-12-13T11:26:00Z">
              <w:tcPr>
                <w:tcW w:w="326" w:type="pct"/>
                <w:hideMark/>
              </w:tcPr>
            </w:tcPrChange>
          </w:tcPr>
          <w:p w14:paraId="2BC2C28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Slight Ether / No Malodor</w:t>
            </w:r>
          </w:p>
        </w:tc>
        <w:tc>
          <w:tcPr>
            <w:tcW w:w="335" w:type="pct"/>
            <w:hideMark/>
            <w:tcPrChange w:id="850" w:author="Inno" w:date="2024-12-13T16:56:00Z" w16du:dateUtc="2024-12-13T11:26:00Z">
              <w:tcPr>
                <w:tcW w:w="335" w:type="pct"/>
                <w:hideMark/>
              </w:tcPr>
            </w:tcPrChange>
          </w:tcPr>
          <w:p w14:paraId="69AE372B"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Slight Ether / No Malodor</w:t>
            </w:r>
          </w:p>
        </w:tc>
        <w:tc>
          <w:tcPr>
            <w:tcW w:w="354" w:type="pct"/>
            <w:hideMark/>
            <w:tcPrChange w:id="851" w:author="Inno" w:date="2024-12-13T16:56:00Z" w16du:dateUtc="2024-12-13T11:26:00Z">
              <w:tcPr>
                <w:tcW w:w="354" w:type="pct"/>
                <w:gridSpan w:val="2"/>
                <w:hideMark/>
              </w:tcPr>
            </w:tcPrChange>
          </w:tcPr>
          <w:p w14:paraId="5B87634E"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852" w:author="Inno" w:date="2024-12-13T16:56:00Z" w16du:dateUtc="2024-12-13T11:26:00Z">
              <w:tcPr>
                <w:tcW w:w="323" w:type="pct"/>
                <w:noWrap/>
                <w:hideMark/>
              </w:tcPr>
            </w:tcPrChange>
          </w:tcPr>
          <w:p w14:paraId="73F99CB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54" w:type="pct"/>
            <w:noWrap/>
            <w:hideMark/>
            <w:tcPrChange w:id="853" w:author="Inno" w:date="2024-12-13T16:56:00Z" w16du:dateUtc="2024-12-13T11:26:00Z">
              <w:tcPr>
                <w:tcW w:w="354" w:type="pct"/>
                <w:gridSpan w:val="2"/>
                <w:noWrap/>
                <w:hideMark/>
              </w:tcPr>
            </w:tcPrChange>
          </w:tcPr>
          <w:p w14:paraId="49FF3D6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23" w:type="pct"/>
            <w:noWrap/>
            <w:hideMark/>
            <w:tcPrChange w:id="854" w:author="Inno" w:date="2024-12-13T16:56:00Z" w16du:dateUtc="2024-12-13T11:26:00Z">
              <w:tcPr>
                <w:tcW w:w="299" w:type="pct"/>
                <w:noWrap/>
                <w:hideMark/>
              </w:tcPr>
            </w:tcPrChange>
          </w:tcPr>
          <w:p w14:paraId="5FE469F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505" w:type="pct"/>
            <w:tcPrChange w:id="855" w:author="Inno" w:date="2024-12-13T16:56:00Z" w16du:dateUtc="2024-12-13T11:26:00Z">
              <w:tcPr>
                <w:tcW w:w="530" w:type="pct"/>
              </w:tcPr>
            </w:tcPrChange>
          </w:tcPr>
          <w:p w14:paraId="039B1A30" w14:textId="77777777" w:rsidR="00F832A1" w:rsidRPr="004A1317" w:rsidRDefault="00F832A1" w:rsidP="004A1317">
            <w:pPr>
              <w:spacing w:before="60" w:after="60"/>
              <w:jc w:val="center"/>
              <w:rPr>
                <w:rFonts w:ascii="Times New Roman" w:eastAsia="Times New Roman" w:hAnsi="Times New Roman" w:cs="Times New Roman"/>
                <w:b/>
                <w:bCs/>
                <w:color w:val="000000"/>
                <w:sz w:val="20"/>
                <w:szCs w:val="20"/>
              </w:rPr>
            </w:pPr>
          </w:p>
        </w:tc>
        <w:tc>
          <w:tcPr>
            <w:tcW w:w="609" w:type="pct"/>
            <w:noWrap/>
            <w:hideMark/>
            <w:tcPrChange w:id="856" w:author="Inno" w:date="2024-12-13T16:56:00Z" w16du:dateUtc="2024-12-13T11:26:00Z">
              <w:tcPr>
                <w:tcW w:w="609" w:type="pct"/>
                <w:gridSpan w:val="2"/>
                <w:noWrap/>
                <w:hideMark/>
              </w:tcPr>
            </w:tcPrChange>
          </w:tcPr>
          <w:p w14:paraId="58C23419" w14:textId="7E2FBEF1" w:rsidR="00F832A1"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F832A1" w:rsidRPr="004A1317">
              <w:rPr>
                <w:rFonts w:ascii="Times New Roman" w:eastAsia="Times New Roman" w:hAnsi="Times New Roman" w:cs="Times New Roman"/>
                <w:b/>
                <w:bCs/>
                <w:color w:val="000000"/>
                <w:sz w:val="20"/>
                <w:szCs w:val="20"/>
              </w:rPr>
              <w:t>8</w:t>
            </w:r>
          </w:p>
        </w:tc>
      </w:tr>
      <w:tr w:rsidR="002B0E55" w:rsidRPr="004A1317" w14:paraId="0ACB77A7" w14:textId="77777777" w:rsidTr="002B0E55">
        <w:tblPrEx>
          <w:tblW w:w="5480" w:type="pct"/>
          <w:tblInd w:w="-995" w:type="dxa"/>
          <w:tblLayout w:type="fixed"/>
          <w:tblPrExChange w:id="857" w:author="Inno" w:date="2024-12-13T16:56:00Z" w16du:dateUtc="2024-12-13T11:26:00Z">
            <w:tblPrEx>
              <w:tblW w:w="5480" w:type="pct"/>
              <w:tblInd w:w="-995" w:type="dxa"/>
              <w:tblLayout w:type="fixed"/>
            </w:tblPrEx>
          </w:tblPrExChange>
        </w:tblPrEx>
        <w:trPr>
          <w:trHeight w:val="606"/>
          <w:trPrChange w:id="858" w:author="Inno" w:date="2024-12-13T16:56:00Z" w16du:dateUtc="2024-12-13T11:26:00Z">
            <w:trPr>
              <w:trHeight w:val="606"/>
            </w:trPr>
          </w:trPrChange>
        </w:trPr>
        <w:tc>
          <w:tcPr>
            <w:tcW w:w="364" w:type="pct"/>
            <w:noWrap/>
            <w:hideMark/>
            <w:tcPrChange w:id="859" w:author="Inno" w:date="2024-12-13T16:56:00Z" w16du:dateUtc="2024-12-13T11:26:00Z">
              <w:tcPr>
                <w:tcW w:w="364" w:type="pct"/>
                <w:gridSpan w:val="2"/>
                <w:noWrap/>
                <w:hideMark/>
              </w:tcPr>
            </w:tcPrChange>
          </w:tcPr>
          <w:p w14:paraId="42CBC53C"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(xxxi)</w:t>
            </w:r>
          </w:p>
        </w:tc>
        <w:tc>
          <w:tcPr>
            <w:tcW w:w="691" w:type="pct"/>
            <w:hideMark/>
            <w:tcPrChange w:id="860" w:author="Inno" w:date="2024-12-13T16:56:00Z" w16du:dateUtc="2024-12-13T11:26:00Z">
              <w:tcPr>
                <w:tcW w:w="691" w:type="pct"/>
                <w:gridSpan w:val="3"/>
                <w:hideMark/>
              </w:tcPr>
            </w:tcPrChange>
          </w:tcPr>
          <w:p w14:paraId="1E5A6E7C" w14:textId="59B628E8" w:rsidR="00F832A1" w:rsidRPr="004A1317" w:rsidRDefault="00F832A1"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*Critical Temperature, </w:t>
            </w:r>
            <w:proofErr w:type="spellStart"/>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C</w:t>
            </w:r>
            <w:proofErr w:type="spellEnd"/>
            <w:r w:rsidRPr="004A1317">
              <w:rPr>
                <w:rFonts w:ascii="Times New Roman" w:eastAsia="Times New Roman" w:hAnsi="Times New Roman" w:cs="Times New Roman"/>
                <w:color w:val="000000"/>
                <w:sz w:val="20"/>
                <w:szCs w:val="20"/>
              </w:rPr>
              <w:t xml:space="preserve"> </w:t>
            </w:r>
          </w:p>
        </w:tc>
        <w:tc>
          <w:tcPr>
            <w:tcW w:w="488" w:type="pct"/>
            <w:noWrap/>
            <w:hideMark/>
            <w:tcPrChange w:id="861" w:author="Inno" w:date="2024-12-13T16:56:00Z" w16du:dateUtc="2024-12-13T11:26:00Z">
              <w:tcPr>
                <w:tcW w:w="488" w:type="pct"/>
                <w:noWrap/>
                <w:hideMark/>
              </w:tcPr>
            </w:tcPrChange>
          </w:tcPr>
          <w:p w14:paraId="0E4D3CC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96.2</w:t>
            </w:r>
          </w:p>
        </w:tc>
        <w:tc>
          <w:tcPr>
            <w:tcW w:w="327" w:type="pct"/>
            <w:hideMark/>
            <w:tcPrChange w:id="862" w:author="Inno" w:date="2024-12-13T16:56:00Z" w16du:dateUtc="2024-12-13T11:26:00Z">
              <w:tcPr>
                <w:tcW w:w="327" w:type="pct"/>
                <w:hideMark/>
              </w:tcPr>
            </w:tcPrChange>
          </w:tcPr>
          <w:p w14:paraId="44224F53"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96.2</w:t>
            </w:r>
          </w:p>
        </w:tc>
        <w:tc>
          <w:tcPr>
            <w:tcW w:w="326" w:type="pct"/>
            <w:hideMark/>
            <w:tcPrChange w:id="863" w:author="Inno" w:date="2024-12-13T16:56:00Z" w16du:dateUtc="2024-12-13T11:26:00Z">
              <w:tcPr>
                <w:tcW w:w="326" w:type="pct"/>
                <w:hideMark/>
              </w:tcPr>
            </w:tcPrChange>
          </w:tcPr>
          <w:p w14:paraId="734A0E99"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101.1</w:t>
            </w:r>
          </w:p>
        </w:tc>
        <w:tc>
          <w:tcPr>
            <w:tcW w:w="335" w:type="pct"/>
            <w:hideMark/>
            <w:tcPrChange w:id="864" w:author="Inno" w:date="2024-12-13T16:56:00Z" w16du:dateUtc="2024-12-13T11:26:00Z">
              <w:tcPr>
                <w:tcW w:w="335" w:type="pct"/>
                <w:hideMark/>
              </w:tcPr>
            </w:tcPrChange>
          </w:tcPr>
          <w:p w14:paraId="7B1EEF8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78.1</w:t>
            </w:r>
          </w:p>
        </w:tc>
        <w:tc>
          <w:tcPr>
            <w:tcW w:w="354" w:type="pct"/>
            <w:hideMark/>
            <w:tcPrChange w:id="865" w:author="Inno" w:date="2024-12-13T16:56:00Z" w16du:dateUtc="2024-12-13T11:26:00Z">
              <w:tcPr>
                <w:tcW w:w="354" w:type="pct"/>
                <w:gridSpan w:val="2"/>
                <w:hideMark/>
              </w:tcPr>
            </w:tcPrChange>
          </w:tcPr>
          <w:p w14:paraId="6CD8EAAF"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154.1</w:t>
            </w:r>
          </w:p>
        </w:tc>
        <w:tc>
          <w:tcPr>
            <w:tcW w:w="323" w:type="pct"/>
            <w:noWrap/>
            <w:hideMark/>
            <w:tcPrChange w:id="866" w:author="Inno" w:date="2024-12-13T16:56:00Z" w16du:dateUtc="2024-12-13T11:26:00Z">
              <w:tcPr>
                <w:tcW w:w="323" w:type="pct"/>
                <w:noWrap/>
                <w:hideMark/>
              </w:tcPr>
            </w:tcPrChange>
          </w:tcPr>
          <w:p w14:paraId="58B01C28"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66</w:t>
            </w:r>
          </w:p>
        </w:tc>
        <w:tc>
          <w:tcPr>
            <w:tcW w:w="354" w:type="pct"/>
            <w:noWrap/>
            <w:hideMark/>
            <w:tcPrChange w:id="867" w:author="Inno" w:date="2024-12-13T16:56:00Z" w16du:dateUtc="2024-12-13T11:26:00Z">
              <w:tcPr>
                <w:tcW w:w="354" w:type="pct"/>
                <w:gridSpan w:val="2"/>
                <w:noWrap/>
                <w:hideMark/>
              </w:tcPr>
            </w:tcPrChange>
          </w:tcPr>
          <w:p w14:paraId="7735099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113.3</w:t>
            </w:r>
          </w:p>
        </w:tc>
        <w:tc>
          <w:tcPr>
            <w:tcW w:w="323" w:type="pct"/>
            <w:noWrap/>
            <w:hideMark/>
            <w:tcPrChange w:id="868" w:author="Inno" w:date="2024-12-13T16:56:00Z" w16du:dateUtc="2024-12-13T11:26:00Z">
              <w:tcPr>
                <w:tcW w:w="299" w:type="pct"/>
                <w:noWrap/>
                <w:hideMark/>
              </w:tcPr>
            </w:tcPrChange>
          </w:tcPr>
          <w:p w14:paraId="48BEB921"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26.1</w:t>
            </w:r>
          </w:p>
        </w:tc>
        <w:tc>
          <w:tcPr>
            <w:tcW w:w="505" w:type="pct"/>
            <w:tcPrChange w:id="869" w:author="Inno" w:date="2024-12-13T16:56:00Z" w16du:dateUtc="2024-12-13T11:26:00Z">
              <w:tcPr>
                <w:tcW w:w="530" w:type="pct"/>
              </w:tcPr>
            </w:tcPrChange>
          </w:tcPr>
          <w:p w14:paraId="21C2661D" w14:textId="77777777" w:rsidR="00F832A1" w:rsidRPr="004A1317" w:rsidRDefault="00F832A1" w:rsidP="004A1317">
            <w:pPr>
              <w:spacing w:before="60" w:after="60"/>
              <w:jc w:val="center"/>
              <w:rPr>
                <w:rFonts w:ascii="Times New Roman" w:eastAsia="Times New Roman" w:hAnsi="Times New Roman" w:cs="Times New Roman"/>
                <w:color w:val="000000"/>
                <w:sz w:val="20"/>
                <w:szCs w:val="20"/>
              </w:rPr>
            </w:pPr>
          </w:p>
        </w:tc>
        <w:tc>
          <w:tcPr>
            <w:tcW w:w="609" w:type="pct"/>
            <w:noWrap/>
            <w:hideMark/>
            <w:tcPrChange w:id="870" w:author="Inno" w:date="2024-12-13T16:56:00Z" w16du:dateUtc="2024-12-13T11:26:00Z">
              <w:tcPr>
                <w:tcW w:w="609" w:type="pct"/>
                <w:gridSpan w:val="2"/>
                <w:noWrap/>
                <w:hideMark/>
              </w:tcPr>
            </w:tcPrChange>
          </w:tcPr>
          <w:p w14:paraId="57D112CF" w14:textId="704853C3" w:rsidR="00F832A1" w:rsidRPr="004A1317" w:rsidRDefault="00F832A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For information purpose</w:t>
            </w:r>
          </w:p>
        </w:tc>
      </w:tr>
      <w:tr w:rsidR="006D4B4B" w:rsidRPr="004A1317" w14:paraId="0C2F1068" w14:textId="77777777" w:rsidTr="008D549D">
        <w:tblPrEx>
          <w:tblW w:w="5480" w:type="pct"/>
          <w:tblInd w:w="-995" w:type="dxa"/>
          <w:tblLayout w:type="fixed"/>
          <w:tblPrExChange w:id="871" w:author="Inno" w:date="2024-12-12T15:19:00Z" w16du:dateUtc="2024-12-12T09:49:00Z">
            <w:tblPrEx>
              <w:tblW w:w="6139" w:type="pct"/>
              <w:tblInd w:w="-995" w:type="dxa"/>
              <w:tblLayout w:type="fixed"/>
            </w:tblPrEx>
          </w:tblPrExChange>
        </w:tblPrEx>
        <w:trPr>
          <w:trHeight w:val="505"/>
          <w:trPrChange w:id="872" w:author="Inno" w:date="2024-12-12T15:19:00Z" w16du:dateUtc="2024-12-12T09:49:00Z">
            <w:trPr>
              <w:gridBefore w:val="4"/>
              <w:gridAfter w:val="0"/>
              <w:trHeight w:val="512"/>
            </w:trPr>
          </w:trPrChange>
        </w:trPr>
        <w:tc>
          <w:tcPr>
            <w:tcW w:w="5000" w:type="pct"/>
            <w:gridSpan w:val="12"/>
            <w:tcPrChange w:id="873" w:author="Inno" w:date="2024-12-12T15:19:00Z" w16du:dateUtc="2024-12-12T09:49:00Z">
              <w:tcPr>
                <w:tcW w:w="1" w:type="pct"/>
                <w:gridSpan w:val="13"/>
              </w:tcPr>
            </w:tcPrChange>
          </w:tcPr>
          <w:p w14:paraId="3AB9FD16" w14:textId="3BE3B6D0" w:rsidR="006D4B4B" w:rsidRPr="004A1317" w:rsidRDefault="006D4B4B" w:rsidP="004A1317">
            <w:pPr>
              <w:spacing w:before="60" w:after="60"/>
              <w:jc w:val="left"/>
              <w:rPr>
                <w:rFonts w:ascii="Times New Roman" w:eastAsia="Times New Roman" w:hAnsi="Times New Roman" w:cs="Times New Roman"/>
                <w:color w:val="000000"/>
                <w:sz w:val="20"/>
                <w:szCs w:val="20"/>
              </w:rPr>
            </w:pPr>
            <w:r w:rsidRPr="004E5307">
              <w:rPr>
                <w:rFonts w:ascii="Times New Roman" w:eastAsia="Times New Roman" w:hAnsi="Times New Roman" w:cs="Times New Roman"/>
                <w:color w:val="000000"/>
                <w:sz w:val="20"/>
                <w:szCs w:val="20"/>
                <w:highlight w:val="yellow"/>
                <w:rPrChange w:id="874" w:author="Inno" w:date="2024-12-13T17:00:00Z" w16du:dateUtc="2024-12-13T11:30:00Z">
                  <w:rPr>
                    <w:rFonts w:ascii="Times New Roman" w:eastAsia="Times New Roman" w:hAnsi="Times New Roman" w:cs="Times New Roman"/>
                    <w:color w:val="000000"/>
                    <w:sz w:val="20"/>
                    <w:szCs w:val="20"/>
                  </w:rPr>
                </w:rPrChange>
              </w:rPr>
              <w:t>NOTE*</w:t>
            </w:r>
            <w:r w:rsidRPr="004E5307">
              <w:rPr>
                <w:rFonts w:ascii="Times New Roman" w:eastAsia="Times New Roman" w:hAnsi="Times New Roman" w:cs="Times New Roman"/>
                <w:b/>
                <w:bCs/>
                <w:color w:val="000000"/>
                <w:sz w:val="20"/>
                <w:szCs w:val="20"/>
                <w:highlight w:val="yellow"/>
                <w:rPrChange w:id="875" w:author="Inno" w:date="2024-12-13T17:00:00Z" w16du:dateUtc="2024-12-13T11:30:00Z">
                  <w:rPr>
                    <w:rFonts w:ascii="Times New Roman" w:eastAsia="Times New Roman" w:hAnsi="Times New Roman" w:cs="Times New Roman"/>
                    <w:b/>
                    <w:bCs/>
                    <w:color w:val="000000"/>
                    <w:sz w:val="20"/>
                    <w:szCs w:val="20"/>
                  </w:rPr>
                </w:rPrChange>
              </w:rPr>
              <w:t xml:space="preserve"> —</w:t>
            </w:r>
            <w:r w:rsidRPr="004E5307">
              <w:rPr>
                <w:rFonts w:ascii="Times New Roman" w:eastAsia="Times New Roman" w:hAnsi="Times New Roman" w:cs="Times New Roman"/>
                <w:color w:val="000000"/>
                <w:sz w:val="20"/>
                <w:szCs w:val="20"/>
                <w:highlight w:val="yellow"/>
                <w:rPrChange w:id="876" w:author="Inno" w:date="2024-12-13T17:00:00Z" w16du:dateUtc="2024-12-13T11:30:00Z">
                  <w:rPr>
                    <w:rFonts w:ascii="Times New Roman" w:eastAsia="Times New Roman" w:hAnsi="Times New Roman" w:cs="Times New Roman"/>
                    <w:color w:val="000000"/>
                    <w:sz w:val="20"/>
                    <w:szCs w:val="20"/>
                  </w:rPr>
                </w:rPrChange>
              </w:rPr>
              <w:t xml:space="preserve"> Boiling Points, boiling ranges and critical temperatures are </w:t>
            </w:r>
            <w:commentRangeStart w:id="877"/>
            <w:r w:rsidRPr="004E5307">
              <w:rPr>
                <w:rFonts w:ascii="Times New Roman" w:eastAsia="Times New Roman" w:hAnsi="Times New Roman" w:cs="Times New Roman"/>
                <w:color w:val="000000"/>
                <w:sz w:val="20"/>
                <w:szCs w:val="20"/>
                <w:highlight w:val="yellow"/>
                <w:rPrChange w:id="878" w:author="Inno" w:date="2024-12-13T17:00:00Z" w16du:dateUtc="2024-12-13T11:30:00Z">
                  <w:rPr>
                    <w:rFonts w:ascii="Times New Roman" w:eastAsia="Times New Roman" w:hAnsi="Times New Roman" w:cs="Times New Roman"/>
                    <w:color w:val="000000"/>
                    <w:sz w:val="20"/>
                    <w:szCs w:val="20"/>
                  </w:rPr>
                </w:rPrChange>
              </w:rPr>
              <w:t>provided</w:t>
            </w:r>
            <w:commentRangeEnd w:id="877"/>
            <w:r w:rsidR="004E5307">
              <w:rPr>
                <w:rStyle w:val="CommentReference"/>
              </w:rPr>
              <w:commentReference w:id="877"/>
            </w:r>
            <w:r w:rsidRPr="004E5307">
              <w:rPr>
                <w:rFonts w:ascii="Times New Roman" w:eastAsia="Times New Roman" w:hAnsi="Times New Roman" w:cs="Times New Roman"/>
                <w:color w:val="000000"/>
                <w:sz w:val="20"/>
                <w:szCs w:val="20"/>
                <w:highlight w:val="yellow"/>
                <w:rPrChange w:id="879" w:author="Inno" w:date="2024-12-13T17:00:00Z" w16du:dateUtc="2024-12-13T11:30:00Z">
                  <w:rPr>
                    <w:rFonts w:ascii="Times New Roman" w:eastAsia="Times New Roman" w:hAnsi="Times New Roman" w:cs="Times New Roman"/>
                    <w:color w:val="000000"/>
                    <w:sz w:val="20"/>
                    <w:szCs w:val="20"/>
                  </w:rPr>
                </w:rPrChange>
              </w:rPr>
              <w:t xml:space="preserve"> for informational purposes. Recognized chloride level for pass/fail is about 3 ppm. In R-290 and R-600a: </w:t>
            </w:r>
            <w:ins w:id="880" w:author="Inno" w:date="2024-12-13T11:16:00Z" w16du:dateUtc="2024-12-13T05:46:00Z">
              <w:r w:rsidR="00655DD4" w:rsidRPr="004E5307">
                <w:rPr>
                  <w:rFonts w:ascii="Times New Roman" w:eastAsia="Times New Roman" w:hAnsi="Times New Roman" w:cs="Times New Roman"/>
                  <w:color w:val="000000"/>
                  <w:sz w:val="20"/>
                  <w:szCs w:val="20"/>
                  <w:highlight w:val="yellow"/>
                  <w:rPrChange w:id="881" w:author="Inno" w:date="2024-12-13T17:00:00Z" w16du:dateUtc="2024-12-13T11:30:00Z">
                    <w:rPr>
                      <w:rFonts w:ascii="Times New Roman" w:eastAsia="Times New Roman" w:hAnsi="Times New Roman" w:cs="Times New Roman"/>
                      <w:color w:val="000000"/>
                      <w:sz w:val="20"/>
                      <w:szCs w:val="20"/>
                    </w:rPr>
                  </w:rPrChange>
                </w:rPr>
                <w:t xml:space="preserve">               </w:t>
              </w:r>
            </w:ins>
            <w:r w:rsidRPr="004E5307">
              <w:rPr>
                <w:rFonts w:ascii="Times New Roman" w:eastAsia="Times New Roman" w:hAnsi="Times New Roman" w:cs="Times New Roman"/>
                <w:color w:val="000000"/>
                <w:sz w:val="20"/>
                <w:szCs w:val="20"/>
                <w:highlight w:val="yellow"/>
                <w:rPrChange w:id="882" w:author="Inno" w:date="2024-12-13T17:00:00Z" w16du:dateUtc="2024-12-13T11:30:00Z">
                  <w:rPr>
                    <w:rFonts w:ascii="Times New Roman" w:eastAsia="Times New Roman" w:hAnsi="Times New Roman" w:cs="Times New Roman"/>
                    <w:color w:val="000000"/>
                    <w:sz w:val="20"/>
                    <w:szCs w:val="20"/>
                  </w:rPr>
                </w:rPrChange>
              </w:rPr>
              <w:t xml:space="preserve">2 </w:t>
            </w:r>
            <w:ins w:id="883" w:author="Inno" w:date="2024-12-13T11:16:00Z" w16du:dateUtc="2024-12-13T05:46:00Z">
              <w:r w:rsidR="00655DD4" w:rsidRPr="004E5307">
                <w:rPr>
                  <w:rFonts w:ascii="Times New Roman" w:eastAsia="Times New Roman" w:hAnsi="Times New Roman" w:cs="Times New Roman"/>
                  <w:bCs/>
                  <w:color w:val="000000"/>
                  <w:sz w:val="20"/>
                  <w:szCs w:val="20"/>
                  <w:highlight w:val="yellow"/>
                  <w:rPrChange w:id="884" w:author="Inno" w:date="2024-12-13T17:00:00Z" w16du:dateUtc="2024-12-13T11:30:00Z">
                    <w:rPr>
                      <w:rFonts w:ascii="Times New Roman" w:eastAsia="Times New Roman" w:hAnsi="Times New Roman" w:cs="Times New Roman"/>
                      <w:bCs/>
                      <w:color w:val="000000"/>
                      <w:sz w:val="20"/>
                      <w:szCs w:val="20"/>
                    </w:rPr>
                  </w:rPrChange>
                </w:rPr>
                <w:t>percent</w:t>
              </w:r>
            </w:ins>
            <w:del w:id="885" w:author="Inno" w:date="2024-12-13T11:16:00Z" w16du:dateUtc="2024-12-13T05:46:00Z">
              <w:r w:rsidRPr="004E5307" w:rsidDel="00655DD4">
                <w:rPr>
                  <w:rFonts w:ascii="Times New Roman" w:eastAsia="Times New Roman" w:hAnsi="Times New Roman" w:cs="Times New Roman"/>
                  <w:color w:val="000000"/>
                  <w:sz w:val="20"/>
                  <w:szCs w:val="20"/>
                  <w:highlight w:val="yellow"/>
                  <w:rPrChange w:id="886" w:author="Inno" w:date="2024-12-13T17:00:00Z" w16du:dateUtc="2024-12-13T11:30:00Z">
                    <w:rPr>
                      <w:rFonts w:ascii="Times New Roman" w:eastAsia="Times New Roman" w:hAnsi="Times New Roman" w:cs="Times New Roman"/>
                      <w:color w:val="000000"/>
                      <w:sz w:val="20"/>
                      <w:szCs w:val="20"/>
                    </w:rPr>
                  </w:rPrChange>
                </w:rPr>
                <w:delText>%</w:delText>
              </w:r>
            </w:del>
            <w:r w:rsidRPr="004E5307">
              <w:rPr>
                <w:rFonts w:ascii="Times New Roman" w:eastAsia="Times New Roman" w:hAnsi="Times New Roman" w:cs="Times New Roman"/>
                <w:color w:val="000000"/>
                <w:sz w:val="20"/>
                <w:szCs w:val="20"/>
                <w:highlight w:val="yellow"/>
                <w:rPrChange w:id="887" w:author="Inno" w:date="2024-12-13T17:00:00Z" w16du:dateUtc="2024-12-13T11:30:00Z">
                  <w:rPr>
                    <w:rFonts w:ascii="Times New Roman" w:eastAsia="Times New Roman" w:hAnsi="Times New Roman" w:cs="Times New Roman"/>
                    <w:color w:val="000000"/>
                    <w:sz w:val="20"/>
                    <w:szCs w:val="20"/>
                  </w:rPr>
                </w:rPrChange>
              </w:rPr>
              <w:t xml:space="preserve"> of other C3 and C4 saturated hydrocarbons are allowed.</w:t>
            </w:r>
          </w:p>
        </w:tc>
      </w:tr>
    </w:tbl>
    <w:p w14:paraId="5CE9B6F9" w14:textId="3D4515CE" w:rsidR="003533FC" w:rsidRPr="004A1317" w:rsidDel="004A1317" w:rsidRDefault="003533FC" w:rsidP="004A1317">
      <w:pPr>
        <w:tabs>
          <w:tab w:val="left" w:pos="4310"/>
        </w:tabs>
        <w:spacing w:before="240"/>
        <w:jc w:val="center"/>
        <w:rPr>
          <w:del w:id="888" w:author="Inno" w:date="2024-12-13T15:12:00Z" w16du:dateUtc="2024-12-13T09:42:00Z"/>
          <w:rFonts w:ascii="Times New Roman" w:eastAsia="Times New Roman" w:hAnsi="Times New Roman" w:cs="Times New Roman"/>
          <w:b/>
          <w:bCs/>
          <w:color w:val="000000"/>
          <w:sz w:val="20"/>
          <w:szCs w:val="20"/>
        </w:rPr>
        <w:sectPr w:rsidR="003533FC" w:rsidRPr="004A1317" w:rsidDel="004A1317" w:rsidSect="004A1317">
          <w:type w:val="nextPage"/>
          <w:pgSz w:w="11906" w:h="16838" w:code="9"/>
          <w:pgMar w:top="1440" w:right="1440" w:bottom="1440" w:left="1440" w:header="720" w:footer="720" w:gutter="0"/>
          <w:cols w:space="720"/>
          <w:docGrid w:linePitch="360"/>
          <w:sectPrChange w:id="889" w:author="Inno" w:date="2024-12-13T15:11:00Z" w16du:dateUtc="2024-12-13T09:41:00Z">
            <w:sectPr w:rsidR="003533FC" w:rsidRPr="004A1317" w:rsidDel="004A1317" w:rsidSect="004A1317">
              <w:type w:val="continuous"/>
              <w:pgMar w:top="1440" w:right="1440" w:bottom="1440" w:left="1440" w:header="720" w:footer="720" w:gutter="0"/>
            </w:sectPr>
          </w:sectPrChange>
        </w:sectPr>
      </w:pPr>
    </w:p>
    <w:p w14:paraId="25A9ECB0" w14:textId="3F2BF131" w:rsidR="00D20E5B" w:rsidRPr="004A1317" w:rsidRDefault="003533FC" w:rsidP="004A1317">
      <w:pPr>
        <w:tabs>
          <w:tab w:val="left" w:pos="4310"/>
        </w:tabs>
        <w:spacing w:before="24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3</w:t>
      </w:r>
      <w:r w:rsidR="00D20E5B" w:rsidRPr="004A1317">
        <w:rPr>
          <w:rFonts w:ascii="Times New Roman" w:eastAsia="Times New Roman" w:hAnsi="Times New Roman" w:cs="Times New Roman"/>
          <w:b/>
          <w:bCs/>
          <w:color w:val="000000"/>
          <w:sz w:val="20"/>
          <w:szCs w:val="20"/>
        </w:rPr>
        <w:t xml:space="preserve"> Requirements for </w:t>
      </w:r>
      <w:r w:rsidR="00D20E5B" w:rsidRPr="004A1317">
        <w:rPr>
          <w:rFonts w:ascii="Times New Roman" w:hAnsi="Times New Roman"/>
          <w:b/>
          <w:sz w:val="20"/>
          <w:szCs w:val="20"/>
        </w:rPr>
        <w:t>Refrigerants</w:t>
      </w:r>
      <w:r w:rsidR="00D20E5B" w:rsidRPr="004A1317">
        <w:rPr>
          <w:rFonts w:ascii="Times New Roman" w:eastAsia="Times New Roman" w:hAnsi="Times New Roman" w:cs="Times New Roman"/>
          <w:b/>
          <w:bCs/>
          <w:color w:val="000000"/>
          <w:sz w:val="20"/>
          <w:szCs w:val="20"/>
        </w:rPr>
        <w:t xml:space="preserve"> Blend 400 </w:t>
      </w:r>
      <w:ins w:id="890" w:author="Inno" w:date="2024-12-12T15:18:00Z" w16du:dateUtc="2024-12-12T09:48:00Z">
        <w:r w:rsidR="008D549D" w:rsidRPr="004A1317">
          <w:rPr>
            <w:rFonts w:ascii="Times New Roman" w:eastAsia="Times New Roman" w:hAnsi="Times New Roman" w:cs="Times New Roman"/>
            <w:b/>
            <w:bCs/>
            <w:color w:val="000000"/>
            <w:sz w:val="20"/>
            <w:szCs w:val="20"/>
          </w:rPr>
          <w:t>and</w:t>
        </w:r>
      </w:ins>
      <w:del w:id="891" w:author="Inno" w:date="2024-12-12T15:18:00Z" w16du:dateUtc="2024-12-12T09:48:00Z">
        <w:r w:rsidR="00D20E5B" w:rsidRPr="004A1317" w:rsidDel="008D549D">
          <w:rPr>
            <w:rFonts w:ascii="Times New Roman" w:eastAsia="Times New Roman" w:hAnsi="Times New Roman" w:cs="Times New Roman"/>
            <w:b/>
            <w:bCs/>
            <w:color w:val="000000"/>
            <w:sz w:val="20"/>
            <w:szCs w:val="20"/>
          </w:rPr>
          <w:delText>&amp;</w:delText>
        </w:r>
      </w:del>
      <w:r w:rsidR="00D20E5B" w:rsidRPr="004A1317">
        <w:rPr>
          <w:rFonts w:ascii="Times New Roman" w:eastAsia="Times New Roman" w:hAnsi="Times New Roman" w:cs="Times New Roman"/>
          <w:b/>
          <w:bCs/>
          <w:color w:val="000000"/>
          <w:sz w:val="20"/>
          <w:szCs w:val="20"/>
        </w:rPr>
        <w:t xml:space="preserve"> 500 Series</w:t>
      </w:r>
    </w:p>
    <w:p w14:paraId="580A7140" w14:textId="61F02C8D" w:rsidR="00D20E5B" w:rsidRPr="004A1317" w:rsidRDefault="00D20E5B" w:rsidP="004A1317">
      <w:pPr>
        <w:jc w:val="center"/>
        <w:rPr>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003533FC" w:rsidRPr="004A1317">
        <w:rPr>
          <w:rFonts w:ascii="Times New Roman" w:eastAsia="Times New Roman" w:hAnsi="Times New Roman" w:cs="Times New Roman"/>
          <w:color w:val="000000"/>
          <w:sz w:val="20"/>
          <w:szCs w:val="20"/>
        </w:rPr>
        <w:t xml:space="preserve"> 5.2</w:t>
      </w:r>
      <w:r w:rsidRPr="004A1317">
        <w:rPr>
          <w:rFonts w:ascii="Times New Roman" w:eastAsia="Times New Roman" w:hAnsi="Times New Roman" w:cs="Times New Roman"/>
          <w:color w:val="000000"/>
          <w:sz w:val="20"/>
          <w:szCs w:val="20"/>
        </w:rPr>
        <w:t>)</w:t>
      </w:r>
    </w:p>
    <w:tbl>
      <w:tblPr>
        <w:tblStyle w:val="TableGrid"/>
        <w:tblW w:w="5388" w:type="pct"/>
        <w:tblInd w:w="-545" w:type="dxa"/>
        <w:tblLayout w:type="fixed"/>
        <w:tblLook w:val="04A0" w:firstRow="1" w:lastRow="0" w:firstColumn="1" w:lastColumn="0" w:noHBand="0" w:noVBand="1"/>
        <w:tblPrChange w:id="892" w:author="Inno" w:date="2024-12-13T17:05:00Z" w16du:dateUtc="2024-12-13T11:35:00Z">
          <w:tblPr>
            <w:tblStyle w:val="TableGrid"/>
            <w:tblW w:w="5388" w:type="pct"/>
            <w:tblInd w:w="-545" w:type="dxa"/>
            <w:tblLayout w:type="fixed"/>
            <w:tblLook w:val="04A0" w:firstRow="1" w:lastRow="0" w:firstColumn="1" w:lastColumn="0" w:noHBand="0" w:noVBand="1"/>
          </w:tblPr>
        </w:tblPrChange>
      </w:tblPr>
      <w:tblGrid>
        <w:gridCol w:w="722"/>
        <w:gridCol w:w="1170"/>
        <w:gridCol w:w="629"/>
        <w:gridCol w:w="819"/>
        <w:gridCol w:w="692"/>
        <w:gridCol w:w="692"/>
        <w:gridCol w:w="691"/>
        <w:gridCol w:w="691"/>
        <w:gridCol w:w="691"/>
        <w:gridCol w:w="691"/>
        <w:gridCol w:w="691"/>
        <w:gridCol w:w="691"/>
        <w:gridCol w:w="691"/>
        <w:gridCol w:w="691"/>
        <w:gridCol w:w="691"/>
        <w:gridCol w:w="691"/>
        <w:gridCol w:w="691"/>
        <w:gridCol w:w="691"/>
        <w:gridCol w:w="691"/>
        <w:gridCol w:w="1323"/>
        <w:tblGridChange w:id="893">
          <w:tblGrid>
            <w:gridCol w:w="722"/>
            <w:gridCol w:w="1170"/>
            <w:gridCol w:w="629"/>
            <w:gridCol w:w="120"/>
            <w:gridCol w:w="692"/>
            <w:gridCol w:w="7"/>
            <w:gridCol w:w="685"/>
            <w:gridCol w:w="7"/>
            <w:gridCol w:w="685"/>
            <w:gridCol w:w="7"/>
            <w:gridCol w:w="685"/>
            <w:gridCol w:w="6"/>
            <w:gridCol w:w="685"/>
            <w:gridCol w:w="6"/>
            <w:gridCol w:w="685"/>
            <w:gridCol w:w="6"/>
            <w:gridCol w:w="685"/>
            <w:gridCol w:w="6"/>
            <w:gridCol w:w="685"/>
            <w:gridCol w:w="6"/>
            <w:gridCol w:w="685"/>
            <w:gridCol w:w="6"/>
            <w:gridCol w:w="685"/>
            <w:gridCol w:w="6"/>
            <w:gridCol w:w="685"/>
            <w:gridCol w:w="6"/>
            <w:gridCol w:w="685"/>
            <w:gridCol w:w="6"/>
            <w:gridCol w:w="685"/>
            <w:gridCol w:w="6"/>
            <w:gridCol w:w="685"/>
            <w:gridCol w:w="6"/>
            <w:gridCol w:w="685"/>
            <w:gridCol w:w="6"/>
            <w:gridCol w:w="685"/>
            <w:gridCol w:w="6"/>
            <w:gridCol w:w="1323"/>
          </w:tblGrid>
        </w:tblGridChange>
      </w:tblGrid>
      <w:tr w:rsidR="004A1317" w:rsidRPr="004A1317" w14:paraId="1EAC04C8" w14:textId="77777777" w:rsidTr="004E5307">
        <w:trPr>
          <w:cantSplit/>
          <w:trHeight w:val="1331"/>
          <w:trPrChange w:id="894" w:author="Inno" w:date="2024-12-13T17:05:00Z" w16du:dateUtc="2024-12-13T11:35:00Z">
            <w:trPr>
              <w:cantSplit/>
              <w:trHeight w:val="1331"/>
            </w:trPr>
          </w:trPrChange>
        </w:trPr>
        <w:tc>
          <w:tcPr>
            <w:tcW w:w="240" w:type="pct"/>
            <w:hideMark/>
            <w:tcPrChange w:id="895" w:author="Inno" w:date="2024-12-13T17:05:00Z" w16du:dateUtc="2024-12-13T11:35:00Z">
              <w:tcPr>
                <w:tcW w:w="240" w:type="pct"/>
                <w:hideMark/>
              </w:tcPr>
            </w:tcPrChange>
          </w:tcPr>
          <w:p w14:paraId="0D717D15" w14:textId="37C4C4C9" w:rsidR="001F3F76" w:rsidRPr="004E5307" w:rsidRDefault="001F3F76" w:rsidP="004A1317">
            <w:pPr>
              <w:rPr>
                <w:rFonts w:ascii="Times New Roman" w:eastAsia="Times New Roman" w:hAnsi="Times New Roman" w:cs="Times New Roman"/>
                <w:b/>
                <w:bCs/>
                <w:color w:val="000000"/>
                <w:sz w:val="18"/>
                <w:szCs w:val="18"/>
                <w:rPrChange w:id="896" w:author="Inno" w:date="2024-12-13T17:05:00Z" w16du:dateUtc="2024-12-13T11:35:00Z">
                  <w:rPr>
                    <w:rFonts w:ascii="Times New Roman" w:eastAsia="Times New Roman" w:hAnsi="Times New Roman" w:cs="Times New Roman"/>
                    <w:b/>
                    <w:bCs/>
                    <w:color w:val="000000"/>
                    <w:sz w:val="20"/>
                    <w:szCs w:val="20"/>
                  </w:rPr>
                </w:rPrChange>
              </w:rPr>
            </w:pPr>
            <w:proofErr w:type="spellStart"/>
            <w:r w:rsidRPr="004E5307">
              <w:rPr>
                <w:rFonts w:ascii="Times New Roman" w:eastAsia="Times New Roman" w:hAnsi="Times New Roman" w:cs="Times New Roman"/>
                <w:b/>
                <w:bCs/>
                <w:color w:val="000000"/>
                <w:sz w:val="18"/>
                <w:szCs w:val="18"/>
                <w:rPrChange w:id="897" w:author="Inno" w:date="2024-12-13T17:05:00Z" w16du:dateUtc="2024-12-13T11:35:00Z">
                  <w:rPr>
                    <w:rFonts w:ascii="Times New Roman" w:eastAsia="Times New Roman" w:hAnsi="Times New Roman" w:cs="Times New Roman"/>
                    <w:b/>
                    <w:bCs/>
                    <w:color w:val="000000"/>
                    <w:sz w:val="20"/>
                    <w:szCs w:val="20"/>
                  </w:rPr>
                </w:rPrChange>
              </w:rPr>
              <w:t>S</w:t>
            </w:r>
            <w:ins w:id="898" w:author="Inno" w:date="2024-12-12T12:43:00Z" w16du:dateUtc="2024-12-12T07:13:00Z">
              <w:r w:rsidR="00CA5F23" w:rsidRPr="004E5307">
                <w:rPr>
                  <w:rFonts w:ascii="Times New Roman" w:eastAsia="Times New Roman" w:hAnsi="Times New Roman" w:cs="Times New Roman"/>
                  <w:b/>
                  <w:bCs/>
                  <w:color w:val="000000"/>
                  <w:sz w:val="18"/>
                  <w:szCs w:val="18"/>
                  <w:rPrChange w:id="899" w:author="Inno" w:date="2024-12-13T17:05:00Z" w16du:dateUtc="2024-12-13T11:35:00Z">
                    <w:rPr>
                      <w:rFonts w:ascii="Times New Roman" w:eastAsia="Times New Roman" w:hAnsi="Times New Roman" w:cs="Times New Roman"/>
                      <w:b/>
                      <w:bCs/>
                      <w:color w:val="000000"/>
                      <w:sz w:val="20"/>
                      <w:szCs w:val="20"/>
                    </w:rPr>
                  </w:rPrChange>
                </w:rPr>
                <w:t>l</w:t>
              </w:r>
            </w:ins>
            <w:proofErr w:type="spellEnd"/>
            <w:del w:id="900" w:author="Inno" w:date="2024-12-12T12:43:00Z" w16du:dateUtc="2024-12-12T07:13:00Z">
              <w:r w:rsidRPr="004E5307" w:rsidDel="00CA5F23">
                <w:rPr>
                  <w:rFonts w:ascii="Times New Roman" w:eastAsia="Times New Roman" w:hAnsi="Times New Roman" w:cs="Times New Roman"/>
                  <w:b/>
                  <w:bCs/>
                  <w:color w:val="000000"/>
                  <w:sz w:val="18"/>
                  <w:szCs w:val="18"/>
                  <w:rPrChange w:id="901" w:author="Inno" w:date="2024-12-13T17:05:00Z" w16du:dateUtc="2024-12-13T11:35:00Z">
                    <w:rPr>
                      <w:rFonts w:ascii="Times New Roman" w:eastAsia="Times New Roman" w:hAnsi="Times New Roman" w:cs="Times New Roman"/>
                      <w:b/>
                      <w:bCs/>
                      <w:color w:val="000000"/>
                      <w:sz w:val="20"/>
                      <w:szCs w:val="20"/>
                    </w:rPr>
                  </w:rPrChange>
                </w:rPr>
                <w:delText>.</w:delText>
              </w:r>
            </w:del>
            <w:r w:rsidRPr="004E5307">
              <w:rPr>
                <w:rFonts w:ascii="Times New Roman" w:eastAsia="Times New Roman" w:hAnsi="Times New Roman" w:cs="Times New Roman"/>
                <w:b/>
                <w:bCs/>
                <w:color w:val="000000"/>
                <w:sz w:val="18"/>
                <w:szCs w:val="18"/>
                <w:rPrChange w:id="902" w:author="Inno" w:date="2024-12-13T17:05:00Z" w16du:dateUtc="2024-12-13T11:35:00Z">
                  <w:rPr>
                    <w:rFonts w:ascii="Times New Roman" w:eastAsia="Times New Roman" w:hAnsi="Times New Roman" w:cs="Times New Roman"/>
                    <w:b/>
                    <w:bCs/>
                    <w:color w:val="000000"/>
                    <w:sz w:val="20"/>
                    <w:szCs w:val="20"/>
                  </w:rPr>
                </w:rPrChange>
              </w:rPr>
              <w:t xml:space="preserve"> No.</w:t>
            </w:r>
          </w:p>
          <w:p w14:paraId="064734E4" w14:textId="77777777" w:rsidR="001F3F76" w:rsidRPr="004E5307" w:rsidRDefault="001F3F76" w:rsidP="004A1317">
            <w:pPr>
              <w:rPr>
                <w:rFonts w:ascii="Times New Roman" w:eastAsia="Times New Roman" w:hAnsi="Times New Roman" w:cs="Times New Roman"/>
                <w:color w:val="000000"/>
                <w:sz w:val="18"/>
                <w:szCs w:val="18"/>
                <w:rPrChange w:id="903" w:author="Inno" w:date="2024-12-13T17:05:00Z" w16du:dateUtc="2024-12-13T11:35:00Z">
                  <w:rPr>
                    <w:rFonts w:ascii="Times New Roman" w:eastAsia="Times New Roman" w:hAnsi="Times New Roman" w:cs="Times New Roman"/>
                    <w:color w:val="000000"/>
                    <w:sz w:val="20"/>
                    <w:szCs w:val="20"/>
                  </w:rPr>
                </w:rPrChange>
              </w:rPr>
            </w:pPr>
          </w:p>
          <w:p w14:paraId="74C4D2EF" w14:textId="77777777" w:rsidR="001F3F76" w:rsidRPr="004E5307" w:rsidRDefault="001F3F76" w:rsidP="004A1317">
            <w:pPr>
              <w:rPr>
                <w:rFonts w:ascii="Times New Roman" w:eastAsia="Times New Roman" w:hAnsi="Times New Roman" w:cs="Times New Roman"/>
                <w:color w:val="000000"/>
                <w:sz w:val="18"/>
                <w:szCs w:val="18"/>
                <w:rPrChange w:id="904" w:author="Inno" w:date="2024-12-13T17:05:00Z" w16du:dateUtc="2024-12-13T11:35:00Z">
                  <w:rPr>
                    <w:rFonts w:ascii="Times New Roman" w:eastAsia="Times New Roman" w:hAnsi="Times New Roman" w:cs="Times New Roman"/>
                    <w:color w:val="000000"/>
                    <w:sz w:val="20"/>
                    <w:szCs w:val="20"/>
                  </w:rPr>
                </w:rPrChange>
              </w:rPr>
            </w:pPr>
          </w:p>
          <w:p w14:paraId="3AA0AA16" w14:textId="77777777" w:rsidR="001F3F76" w:rsidRPr="004E5307" w:rsidRDefault="001F3F76" w:rsidP="004A1317">
            <w:pPr>
              <w:rPr>
                <w:rFonts w:ascii="Times New Roman" w:eastAsia="Times New Roman" w:hAnsi="Times New Roman" w:cs="Times New Roman"/>
                <w:color w:val="000000"/>
                <w:sz w:val="18"/>
                <w:szCs w:val="18"/>
                <w:rPrChange w:id="905" w:author="Inno" w:date="2024-12-13T17:05:00Z" w16du:dateUtc="2024-12-13T11:35:00Z">
                  <w:rPr>
                    <w:rFonts w:ascii="Times New Roman" w:eastAsia="Times New Roman" w:hAnsi="Times New Roman" w:cs="Times New Roman"/>
                    <w:color w:val="000000"/>
                    <w:sz w:val="20"/>
                    <w:szCs w:val="20"/>
                  </w:rPr>
                </w:rPrChange>
              </w:rPr>
            </w:pPr>
          </w:p>
          <w:p w14:paraId="4FB2DC54" w14:textId="55D83658" w:rsidR="001F3F76" w:rsidRPr="004E5307" w:rsidRDefault="001F3F76" w:rsidP="004A1317">
            <w:pPr>
              <w:rPr>
                <w:rFonts w:ascii="Times New Roman" w:eastAsia="Times New Roman" w:hAnsi="Times New Roman" w:cs="Times New Roman"/>
                <w:b/>
                <w:bCs/>
                <w:color w:val="000000"/>
                <w:sz w:val="18"/>
                <w:szCs w:val="18"/>
                <w:rPrChange w:id="906"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07" w:author="Inno" w:date="2024-12-13T17:05:00Z" w16du:dateUtc="2024-12-13T11:35:00Z">
                  <w:rPr>
                    <w:rFonts w:ascii="Times New Roman" w:eastAsia="Times New Roman" w:hAnsi="Times New Roman" w:cs="Times New Roman"/>
                    <w:color w:val="000000"/>
                    <w:sz w:val="20"/>
                    <w:szCs w:val="20"/>
                  </w:rPr>
                </w:rPrChange>
              </w:rPr>
              <w:t>(1)</w:t>
            </w:r>
          </w:p>
        </w:tc>
        <w:tc>
          <w:tcPr>
            <w:tcW w:w="389" w:type="pct"/>
            <w:noWrap/>
            <w:hideMark/>
            <w:tcPrChange w:id="908" w:author="Inno" w:date="2024-12-13T17:05:00Z" w16du:dateUtc="2024-12-13T11:35:00Z">
              <w:tcPr>
                <w:tcW w:w="389" w:type="pct"/>
                <w:noWrap/>
                <w:hideMark/>
              </w:tcPr>
            </w:tcPrChange>
          </w:tcPr>
          <w:p w14:paraId="4D4C7E95" w14:textId="77777777" w:rsidR="001F3F76" w:rsidRPr="004E5307" w:rsidRDefault="001F3F76" w:rsidP="004A1317">
            <w:pPr>
              <w:rPr>
                <w:rFonts w:ascii="Times New Roman" w:eastAsia="Times New Roman" w:hAnsi="Times New Roman" w:cs="Times New Roman"/>
                <w:b/>
                <w:bCs/>
                <w:color w:val="000000"/>
                <w:sz w:val="18"/>
                <w:szCs w:val="18"/>
                <w:rPrChange w:id="909"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10" w:author="Inno" w:date="2024-12-13T17:05:00Z" w16du:dateUtc="2024-12-13T11:35:00Z">
                  <w:rPr>
                    <w:rFonts w:ascii="Times New Roman" w:eastAsia="Times New Roman" w:hAnsi="Times New Roman" w:cs="Times New Roman"/>
                    <w:b/>
                    <w:bCs/>
                    <w:color w:val="000000"/>
                    <w:sz w:val="20"/>
                    <w:szCs w:val="20"/>
                  </w:rPr>
                </w:rPrChange>
              </w:rPr>
              <w:t>Characteristic</w:t>
            </w:r>
          </w:p>
          <w:p w14:paraId="60390379" w14:textId="77777777" w:rsidR="001F3F76" w:rsidRPr="004E5307" w:rsidRDefault="001F3F76" w:rsidP="004A1317">
            <w:pPr>
              <w:rPr>
                <w:rFonts w:ascii="Times New Roman" w:eastAsia="Times New Roman" w:hAnsi="Times New Roman" w:cs="Times New Roman"/>
                <w:color w:val="000000"/>
                <w:sz w:val="18"/>
                <w:szCs w:val="18"/>
                <w:rPrChange w:id="911" w:author="Inno" w:date="2024-12-13T17:05:00Z" w16du:dateUtc="2024-12-13T11:35:00Z">
                  <w:rPr>
                    <w:rFonts w:ascii="Times New Roman" w:eastAsia="Times New Roman" w:hAnsi="Times New Roman" w:cs="Times New Roman"/>
                    <w:color w:val="000000"/>
                    <w:sz w:val="20"/>
                    <w:szCs w:val="20"/>
                  </w:rPr>
                </w:rPrChange>
              </w:rPr>
            </w:pPr>
          </w:p>
          <w:p w14:paraId="0FA7FCFA" w14:textId="77777777" w:rsidR="001F3F76" w:rsidRPr="004E5307" w:rsidRDefault="001F3F76" w:rsidP="004A1317">
            <w:pPr>
              <w:rPr>
                <w:rFonts w:ascii="Times New Roman" w:eastAsia="Times New Roman" w:hAnsi="Times New Roman" w:cs="Times New Roman"/>
                <w:color w:val="000000"/>
                <w:sz w:val="18"/>
                <w:szCs w:val="18"/>
                <w:rPrChange w:id="912" w:author="Inno" w:date="2024-12-13T17:05:00Z" w16du:dateUtc="2024-12-13T11:35:00Z">
                  <w:rPr>
                    <w:rFonts w:ascii="Times New Roman" w:eastAsia="Times New Roman" w:hAnsi="Times New Roman" w:cs="Times New Roman"/>
                    <w:color w:val="000000"/>
                    <w:sz w:val="20"/>
                    <w:szCs w:val="20"/>
                  </w:rPr>
                </w:rPrChange>
              </w:rPr>
            </w:pPr>
          </w:p>
          <w:p w14:paraId="1BBB62CD" w14:textId="0AA0EE50" w:rsidR="001F3F76" w:rsidRPr="004E5307" w:rsidRDefault="001F3F76" w:rsidP="004A1317">
            <w:pPr>
              <w:rPr>
                <w:rFonts w:ascii="Times New Roman" w:eastAsia="Times New Roman" w:hAnsi="Times New Roman" w:cs="Times New Roman"/>
                <w:b/>
                <w:bCs/>
                <w:color w:val="000000"/>
                <w:sz w:val="18"/>
                <w:szCs w:val="18"/>
                <w:rPrChange w:id="913"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14" w:author="Inno" w:date="2024-12-13T17:05:00Z" w16du:dateUtc="2024-12-13T11:35:00Z">
                  <w:rPr>
                    <w:rFonts w:ascii="Times New Roman" w:eastAsia="Times New Roman" w:hAnsi="Times New Roman" w:cs="Times New Roman"/>
                    <w:color w:val="000000"/>
                    <w:sz w:val="20"/>
                    <w:szCs w:val="20"/>
                  </w:rPr>
                </w:rPrChange>
              </w:rPr>
              <w:t>(2)</w:t>
            </w:r>
          </w:p>
        </w:tc>
        <w:tc>
          <w:tcPr>
            <w:tcW w:w="209" w:type="pct"/>
            <w:noWrap/>
            <w:tcPrChange w:id="915" w:author="Inno" w:date="2024-12-13T17:05:00Z" w16du:dateUtc="2024-12-13T11:35:00Z">
              <w:tcPr>
                <w:tcW w:w="249" w:type="pct"/>
                <w:gridSpan w:val="2"/>
                <w:noWrap/>
              </w:tcPr>
            </w:tcPrChange>
          </w:tcPr>
          <w:p w14:paraId="10155202" w14:textId="77777777" w:rsidR="001F3F76" w:rsidRPr="004E5307" w:rsidRDefault="001F3F76" w:rsidP="004A1317">
            <w:pPr>
              <w:rPr>
                <w:rFonts w:ascii="Times New Roman" w:eastAsia="Times New Roman" w:hAnsi="Times New Roman" w:cs="Times New Roman"/>
                <w:b/>
                <w:bCs/>
                <w:color w:val="000000"/>
                <w:sz w:val="18"/>
                <w:szCs w:val="18"/>
                <w:rPrChange w:id="916"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17" w:author="Inno" w:date="2024-12-13T17:05:00Z" w16du:dateUtc="2024-12-13T11:35:00Z">
                  <w:rPr>
                    <w:rFonts w:ascii="Times New Roman" w:eastAsia="Times New Roman" w:hAnsi="Times New Roman" w:cs="Times New Roman"/>
                    <w:b/>
                    <w:bCs/>
                    <w:color w:val="000000"/>
                    <w:sz w:val="20"/>
                    <w:szCs w:val="20"/>
                  </w:rPr>
                </w:rPrChange>
              </w:rPr>
              <w:t>R-410A</w:t>
            </w:r>
          </w:p>
          <w:p w14:paraId="68FD8089" w14:textId="77777777" w:rsidR="001F3F76" w:rsidRPr="004E5307" w:rsidRDefault="001F3F76" w:rsidP="004A1317">
            <w:pPr>
              <w:rPr>
                <w:rFonts w:ascii="Times New Roman" w:eastAsia="Times New Roman" w:hAnsi="Times New Roman" w:cs="Times New Roman"/>
                <w:color w:val="000000"/>
                <w:sz w:val="18"/>
                <w:szCs w:val="18"/>
                <w:rPrChange w:id="918" w:author="Inno" w:date="2024-12-13T17:05:00Z" w16du:dateUtc="2024-12-13T11:35:00Z">
                  <w:rPr>
                    <w:rFonts w:ascii="Times New Roman" w:eastAsia="Times New Roman" w:hAnsi="Times New Roman" w:cs="Times New Roman"/>
                    <w:color w:val="000000"/>
                    <w:sz w:val="20"/>
                    <w:szCs w:val="20"/>
                  </w:rPr>
                </w:rPrChange>
              </w:rPr>
            </w:pPr>
          </w:p>
          <w:p w14:paraId="01D62722" w14:textId="77777777" w:rsidR="001F3F76" w:rsidRPr="004E5307" w:rsidRDefault="001F3F76" w:rsidP="004A1317">
            <w:pPr>
              <w:rPr>
                <w:rFonts w:ascii="Times New Roman" w:eastAsia="Times New Roman" w:hAnsi="Times New Roman" w:cs="Times New Roman"/>
                <w:color w:val="000000"/>
                <w:sz w:val="18"/>
                <w:szCs w:val="18"/>
                <w:rPrChange w:id="919" w:author="Inno" w:date="2024-12-13T17:05:00Z" w16du:dateUtc="2024-12-13T11:35:00Z">
                  <w:rPr>
                    <w:rFonts w:ascii="Times New Roman" w:eastAsia="Times New Roman" w:hAnsi="Times New Roman" w:cs="Times New Roman"/>
                    <w:color w:val="000000"/>
                    <w:sz w:val="20"/>
                    <w:szCs w:val="20"/>
                  </w:rPr>
                </w:rPrChange>
              </w:rPr>
            </w:pPr>
          </w:p>
          <w:p w14:paraId="7ECA159B" w14:textId="1CF7CF3A" w:rsidR="001F3F76" w:rsidRPr="004E5307" w:rsidRDefault="001F3F76" w:rsidP="004A1317">
            <w:pPr>
              <w:rPr>
                <w:rFonts w:ascii="Times New Roman" w:eastAsia="Times New Roman" w:hAnsi="Times New Roman" w:cs="Times New Roman"/>
                <w:b/>
                <w:bCs/>
                <w:color w:val="000000"/>
                <w:sz w:val="18"/>
                <w:szCs w:val="18"/>
                <w:rPrChange w:id="92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21" w:author="Inno" w:date="2024-12-13T17:05:00Z" w16du:dateUtc="2024-12-13T11:35:00Z">
                  <w:rPr>
                    <w:rFonts w:ascii="Times New Roman" w:eastAsia="Times New Roman" w:hAnsi="Times New Roman" w:cs="Times New Roman"/>
                    <w:color w:val="000000"/>
                    <w:sz w:val="20"/>
                    <w:szCs w:val="20"/>
                  </w:rPr>
                </w:rPrChange>
              </w:rPr>
              <w:t>(3)</w:t>
            </w:r>
          </w:p>
        </w:tc>
        <w:tc>
          <w:tcPr>
            <w:tcW w:w="272" w:type="pct"/>
            <w:noWrap/>
            <w:tcPrChange w:id="922" w:author="Inno" w:date="2024-12-13T17:05:00Z" w16du:dateUtc="2024-12-13T11:35:00Z">
              <w:tcPr>
                <w:tcW w:w="230" w:type="pct"/>
                <w:noWrap/>
              </w:tcPr>
            </w:tcPrChange>
          </w:tcPr>
          <w:p w14:paraId="3E271487" w14:textId="77777777" w:rsidR="001F3F76" w:rsidRPr="004E5307" w:rsidRDefault="001F3F76" w:rsidP="004A1317">
            <w:pPr>
              <w:rPr>
                <w:rFonts w:ascii="Times New Roman" w:eastAsia="Times New Roman" w:hAnsi="Times New Roman" w:cs="Times New Roman"/>
                <w:b/>
                <w:bCs/>
                <w:color w:val="000000"/>
                <w:sz w:val="18"/>
                <w:szCs w:val="18"/>
                <w:rPrChange w:id="923"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24" w:author="Inno" w:date="2024-12-13T17:05:00Z" w16du:dateUtc="2024-12-13T11:35:00Z">
                  <w:rPr>
                    <w:rFonts w:ascii="Times New Roman" w:eastAsia="Times New Roman" w:hAnsi="Times New Roman" w:cs="Times New Roman"/>
                    <w:b/>
                    <w:bCs/>
                    <w:color w:val="000000"/>
                    <w:sz w:val="20"/>
                    <w:szCs w:val="20"/>
                  </w:rPr>
                </w:rPrChange>
              </w:rPr>
              <w:t>R-404A</w:t>
            </w:r>
          </w:p>
          <w:p w14:paraId="1E922E0E" w14:textId="77777777" w:rsidR="001F3F76" w:rsidRPr="004E5307" w:rsidRDefault="001F3F76" w:rsidP="004A1317">
            <w:pPr>
              <w:rPr>
                <w:rFonts w:ascii="Times New Roman" w:eastAsia="Times New Roman" w:hAnsi="Times New Roman" w:cs="Times New Roman"/>
                <w:color w:val="000000"/>
                <w:sz w:val="18"/>
                <w:szCs w:val="18"/>
                <w:rPrChange w:id="925" w:author="Inno" w:date="2024-12-13T17:05:00Z" w16du:dateUtc="2024-12-13T11:35:00Z">
                  <w:rPr>
                    <w:rFonts w:ascii="Times New Roman" w:eastAsia="Times New Roman" w:hAnsi="Times New Roman" w:cs="Times New Roman"/>
                    <w:color w:val="000000"/>
                    <w:sz w:val="20"/>
                    <w:szCs w:val="20"/>
                  </w:rPr>
                </w:rPrChange>
              </w:rPr>
            </w:pPr>
          </w:p>
          <w:p w14:paraId="4EB49C1F" w14:textId="77777777" w:rsidR="001F3F76" w:rsidRPr="004E5307" w:rsidRDefault="001F3F76" w:rsidP="004A1317">
            <w:pPr>
              <w:rPr>
                <w:rFonts w:ascii="Times New Roman" w:eastAsia="Times New Roman" w:hAnsi="Times New Roman" w:cs="Times New Roman"/>
                <w:color w:val="000000"/>
                <w:sz w:val="18"/>
                <w:szCs w:val="18"/>
                <w:rPrChange w:id="926" w:author="Inno" w:date="2024-12-13T17:05:00Z" w16du:dateUtc="2024-12-13T11:35:00Z">
                  <w:rPr>
                    <w:rFonts w:ascii="Times New Roman" w:eastAsia="Times New Roman" w:hAnsi="Times New Roman" w:cs="Times New Roman"/>
                    <w:color w:val="000000"/>
                    <w:sz w:val="20"/>
                    <w:szCs w:val="20"/>
                  </w:rPr>
                </w:rPrChange>
              </w:rPr>
            </w:pPr>
          </w:p>
          <w:p w14:paraId="29ABD1EC" w14:textId="7C4B5AAD" w:rsidR="001F3F76" w:rsidRPr="004E5307" w:rsidRDefault="001F3F76" w:rsidP="004A1317">
            <w:pPr>
              <w:rPr>
                <w:rFonts w:ascii="Times New Roman" w:eastAsia="Times New Roman" w:hAnsi="Times New Roman" w:cs="Times New Roman"/>
                <w:b/>
                <w:bCs/>
                <w:color w:val="000000"/>
                <w:sz w:val="18"/>
                <w:szCs w:val="18"/>
                <w:rPrChange w:id="927"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28" w:author="Inno" w:date="2024-12-13T17:05:00Z" w16du:dateUtc="2024-12-13T11:35:00Z">
                  <w:rPr>
                    <w:rFonts w:ascii="Times New Roman" w:eastAsia="Times New Roman" w:hAnsi="Times New Roman" w:cs="Times New Roman"/>
                    <w:color w:val="000000"/>
                    <w:sz w:val="20"/>
                    <w:szCs w:val="20"/>
                  </w:rPr>
                </w:rPrChange>
              </w:rPr>
              <w:t>(4)</w:t>
            </w:r>
          </w:p>
        </w:tc>
        <w:tc>
          <w:tcPr>
            <w:tcW w:w="230" w:type="pct"/>
            <w:noWrap/>
            <w:tcPrChange w:id="929" w:author="Inno" w:date="2024-12-13T17:05:00Z" w16du:dateUtc="2024-12-13T11:35:00Z">
              <w:tcPr>
                <w:tcW w:w="230" w:type="pct"/>
                <w:gridSpan w:val="2"/>
                <w:noWrap/>
              </w:tcPr>
            </w:tcPrChange>
          </w:tcPr>
          <w:p w14:paraId="6FC4D082" w14:textId="77777777" w:rsidR="001F3F76" w:rsidRPr="004E5307" w:rsidRDefault="001F3F76" w:rsidP="004A1317">
            <w:pPr>
              <w:rPr>
                <w:rFonts w:ascii="Times New Roman" w:eastAsia="Times New Roman" w:hAnsi="Times New Roman" w:cs="Times New Roman"/>
                <w:b/>
                <w:bCs/>
                <w:color w:val="000000"/>
                <w:sz w:val="18"/>
                <w:szCs w:val="18"/>
                <w:rPrChange w:id="93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31" w:author="Inno" w:date="2024-12-13T17:05:00Z" w16du:dateUtc="2024-12-13T11:35:00Z">
                  <w:rPr>
                    <w:rFonts w:ascii="Times New Roman" w:eastAsia="Times New Roman" w:hAnsi="Times New Roman" w:cs="Times New Roman"/>
                    <w:b/>
                    <w:bCs/>
                    <w:color w:val="000000"/>
                    <w:sz w:val="20"/>
                    <w:szCs w:val="20"/>
                  </w:rPr>
                </w:rPrChange>
              </w:rPr>
              <w:t>R-407C</w:t>
            </w:r>
          </w:p>
          <w:p w14:paraId="4131623A" w14:textId="77777777" w:rsidR="001F3F76" w:rsidRPr="004E5307" w:rsidRDefault="001F3F76" w:rsidP="004A1317">
            <w:pPr>
              <w:rPr>
                <w:rFonts w:ascii="Times New Roman" w:eastAsia="Times New Roman" w:hAnsi="Times New Roman" w:cs="Times New Roman"/>
                <w:color w:val="000000"/>
                <w:sz w:val="18"/>
                <w:szCs w:val="18"/>
                <w:rPrChange w:id="932" w:author="Inno" w:date="2024-12-13T17:05:00Z" w16du:dateUtc="2024-12-13T11:35:00Z">
                  <w:rPr>
                    <w:rFonts w:ascii="Times New Roman" w:eastAsia="Times New Roman" w:hAnsi="Times New Roman" w:cs="Times New Roman"/>
                    <w:color w:val="000000"/>
                    <w:sz w:val="20"/>
                    <w:szCs w:val="20"/>
                  </w:rPr>
                </w:rPrChange>
              </w:rPr>
            </w:pPr>
          </w:p>
          <w:p w14:paraId="0CB9CB30" w14:textId="77777777" w:rsidR="001F3F76" w:rsidRPr="004E5307" w:rsidRDefault="001F3F76" w:rsidP="004A1317">
            <w:pPr>
              <w:rPr>
                <w:rFonts w:ascii="Times New Roman" w:eastAsia="Times New Roman" w:hAnsi="Times New Roman" w:cs="Times New Roman"/>
                <w:color w:val="000000"/>
                <w:sz w:val="18"/>
                <w:szCs w:val="18"/>
                <w:rPrChange w:id="933" w:author="Inno" w:date="2024-12-13T17:05:00Z" w16du:dateUtc="2024-12-13T11:35:00Z">
                  <w:rPr>
                    <w:rFonts w:ascii="Times New Roman" w:eastAsia="Times New Roman" w:hAnsi="Times New Roman" w:cs="Times New Roman"/>
                    <w:color w:val="000000"/>
                    <w:sz w:val="20"/>
                    <w:szCs w:val="20"/>
                  </w:rPr>
                </w:rPrChange>
              </w:rPr>
            </w:pPr>
          </w:p>
          <w:p w14:paraId="3FA112E4" w14:textId="6C80110C" w:rsidR="001F3F76" w:rsidRPr="004E5307" w:rsidRDefault="001F3F76" w:rsidP="004A1317">
            <w:pPr>
              <w:rPr>
                <w:rFonts w:ascii="Times New Roman" w:eastAsia="Times New Roman" w:hAnsi="Times New Roman" w:cs="Times New Roman"/>
                <w:b/>
                <w:bCs/>
                <w:color w:val="000000"/>
                <w:sz w:val="18"/>
                <w:szCs w:val="18"/>
                <w:rPrChange w:id="934"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35" w:author="Inno" w:date="2024-12-13T17:05:00Z" w16du:dateUtc="2024-12-13T11:35:00Z">
                  <w:rPr>
                    <w:rFonts w:ascii="Times New Roman" w:eastAsia="Times New Roman" w:hAnsi="Times New Roman" w:cs="Times New Roman"/>
                    <w:color w:val="000000"/>
                    <w:sz w:val="20"/>
                    <w:szCs w:val="20"/>
                  </w:rPr>
                </w:rPrChange>
              </w:rPr>
              <w:t>(5)</w:t>
            </w:r>
          </w:p>
        </w:tc>
        <w:tc>
          <w:tcPr>
            <w:tcW w:w="230" w:type="pct"/>
            <w:noWrap/>
            <w:tcPrChange w:id="936" w:author="Inno" w:date="2024-12-13T17:05:00Z" w16du:dateUtc="2024-12-13T11:35:00Z">
              <w:tcPr>
                <w:tcW w:w="230" w:type="pct"/>
                <w:gridSpan w:val="2"/>
                <w:noWrap/>
              </w:tcPr>
            </w:tcPrChange>
          </w:tcPr>
          <w:p w14:paraId="4FB5F77F" w14:textId="77777777" w:rsidR="001F3F76" w:rsidRPr="004E5307" w:rsidRDefault="001F3F76" w:rsidP="004A1317">
            <w:pPr>
              <w:rPr>
                <w:rFonts w:ascii="Times New Roman" w:eastAsia="Times New Roman" w:hAnsi="Times New Roman" w:cs="Times New Roman"/>
                <w:b/>
                <w:bCs/>
                <w:color w:val="000000"/>
                <w:sz w:val="18"/>
                <w:szCs w:val="18"/>
                <w:rPrChange w:id="937"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38" w:author="Inno" w:date="2024-12-13T17:05:00Z" w16du:dateUtc="2024-12-13T11:35:00Z">
                  <w:rPr>
                    <w:rFonts w:ascii="Times New Roman" w:eastAsia="Times New Roman" w:hAnsi="Times New Roman" w:cs="Times New Roman"/>
                    <w:b/>
                    <w:bCs/>
                    <w:color w:val="000000"/>
                    <w:sz w:val="20"/>
                    <w:szCs w:val="20"/>
                  </w:rPr>
                </w:rPrChange>
              </w:rPr>
              <w:t>R-426A</w:t>
            </w:r>
          </w:p>
          <w:p w14:paraId="3D8F6563" w14:textId="77777777" w:rsidR="001F3F76" w:rsidRPr="004E5307" w:rsidRDefault="001F3F76" w:rsidP="004A1317">
            <w:pPr>
              <w:rPr>
                <w:rFonts w:ascii="Times New Roman" w:eastAsia="Times New Roman" w:hAnsi="Times New Roman" w:cs="Times New Roman"/>
                <w:color w:val="000000"/>
                <w:sz w:val="18"/>
                <w:szCs w:val="18"/>
                <w:rPrChange w:id="939" w:author="Inno" w:date="2024-12-13T17:05:00Z" w16du:dateUtc="2024-12-13T11:35:00Z">
                  <w:rPr>
                    <w:rFonts w:ascii="Times New Roman" w:eastAsia="Times New Roman" w:hAnsi="Times New Roman" w:cs="Times New Roman"/>
                    <w:color w:val="000000"/>
                    <w:sz w:val="20"/>
                    <w:szCs w:val="20"/>
                  </w:rPr>
                </w:rPrChange>
              </w:rPr>
            </w:pPr>
          </w:p>
          <w:p w14:paraId="6D05A5E2" w14:textId="77777777" w:rsidR="001F3F76" w:rsidRPr="004E5307" w:rsidRDefault="001F3F76" w:rsidP="004A1317">
            <w:pPr>
              <w:rPr>
                <w:rFonts w:ascii="Times New Roman" w:eastAsia="Times New Roman" w:hAnsi="Times New Roman" w:cs="Times New Roman"/>
                <w:color w:val="000000"/>
                <w:sz w:val="18"/>
                <w:szCs w:val="18"/>
                <w:rPrChange w:id="940" w:author="Inno" w:date="2024-12-13T17:05:00Z" w16du:dateUtc="2024-12-13T11:35:00Z">
                  <w:rPr>
                    <w:rFonts w:ascii="Times New Roman" w:eastAsia="Times New Roman" w:hAnsi="Times New Roman" w:cs="Times New Roman"/>
                    <w:color w:val="000000"/>
                    <w:sz w:val="20"/>
                    <w:szCs w:val="20"/>
                  </w:rPr>
                </w:rPrChange>
              </w:rPr>
            </w:pPr>
          </w:p>
          <w:p w14:paraId="215E8B99" w14:textId="12E4B328" w:rsidR="001F3F76" w:rsidRPr="004E5307" w:rsidRDefault="001F3F76" w:rsidP="004A1317">
            <w:pPr>
              <w:rPr>
                <w:rFonts w:ascii="Times New Roman" w:eastAsia="Times New Roman" w:hAnsi="Times New Roman" w:cs="Times New Roman"/>
                <w:b/>
                <w:bCs/>
                <w:color w:val="000000"/>
                <w:sz w:val="18"/>
                <w:szCs w:val="18"/>
                <w:rPrChange w:id="941"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42" w:author="Inno" w:date="2024-12-13T17:05:00Z" w16du:dateUtc="2024-12-13T11:35:00Z">
                  <w:rPr>
                    <w:rFonts w:ascii="Times New Roman" w:eastAsia="Times New Roman" w:hAnsi="Times New Roman" w:cs="Times New Roman"/>
                    <w:color w:val="000000"/>
                    <w:sz w:val="20"/>
                    <w:szCs w:val="20"/>
                  </w:rPr>
                </w:rPrChange>
              </w:rPr>
              <w:t>(6)</w:t>
            </w:r>
          </w:p>
        </w:tc>
        <w:tc>
          <w:tcPr>
            <w:tcW w:w="230" w:type="pct"/>
            <w:noWrap/>
            <w:tcPrChange w:id="943" w:author="Inno" w:date="2024-12-13T17:05:00Z" w16du:dateUtc="2024-12-13T11:35:00Z">
              <w:tcPr>
                <w:tcW w:w="230" w:type="pct"/>
                <w:gridSpan w:val="2"/>
                <w:noWrap/>
              </w:tcPr>
            </w:tcPrChange>
          </w:tcPr>
          <w:p w14:paraId="65DE10F8" w14:textId="77777777" w:rsidR="001F3F76" w:rsidRPr="004E5307" w:rsidRDefault="001F3F76" w:rsidP="004A1317">
            <w:pPr>
              <w:rPr>
                <w:rFonts w:ascii="Times New Roman" w:eastAsia="Times New Roman" w:hAnsi="Times New Roman" w:cs="Times New Roman"/>
                <w:b/>
                <w:bCs/>
                <w:color w:val="000000"/>
                <w:sz w:val="18"/>
                <w:szCs w:val="18"/>
                <w:rPrChange w:id="944"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45" w:author="Inno" w:date="2024-12-13T17:05:00Z" w16du:dateUtc="2024-12-13T11:35:00Z">
                  <w:rPr>
                    <w:rFonts w:ascii="Times New Roman" w:eastAsia="Times New Roman" w:hAnsi="Times New Roman" w:cs="Times New Roman"/>
                    <w:b/>
                    <w:bCs/>
                    <w:color w:val="000000"/>
                    <w:sz w:val="20"/>
                    <w:szCs w:val="20"/>
                  </w:rPr>
                </w:rPrChange>
              </w:rPr>
              <w:t>R-438A</w:t>
            </w:r>
          </w:p>
          <w:p w14:paraId="586BE079" w14:textId="77777777" w:rsidR="001F3F76" w:rsidRPr="004E5307" w:rsidRDefault="001F3F76" w:rsidP="004A1317">
            <w:pPr>
              <w:rPr>
                <w:rFonts w:ascii="Times New Roman" w:eastAsia="Times New Roman" w:hAnsi="Times New Roman" w:cs="Times New Roman"/>
                <w:color w:val="000000"/>
                <w:sz w:val="18"/>
                <w:szCs w:val="18"/>
                <w:rPrChange w:id="946" w:author="Inno" w:date="2024-12-13T17:05:00Z" w16du:dateUtc="2024-12-13T11:35:00Z">
                  <w:rPr>
                    <w:rFonts w:ascii="Times New Roman" w:eastAsia="Times New Roman" w:hAnsi="Times New Roman" w:cs="Times New Roman"/>
                    <w:color w:val="000000"/>
                    <w:sz w:val="20"/>
                    <w:szCs w:val="20"/>
                  </w:rPr>
                </w:rPrChange>
              </w:rPr>
            </w:pPr>
          </w:p>
          <w:p w14:paraId="60A675E4" w14:textId="77777777" w:rsidR="001F3F76" w:rsidRPr="004E5307" w:rsidRDefault="001F3F76" w:rsidP="004A1317">
            <w:pPr>
              <w:rPr>
                <w:rFonts w:ascii="Times New Roman" w:eastAsia="Times New Roman" w:hAnsi="Times New Roman" w:cs="Times New Roman"/>
                <w:color w:val="000000"/>
                <w:sz w:val="18"/>
                <w:szCs w:val="18"/>
                <w:rPrChange w:id="947" w:author="Inno" w:date="2024-12-13T17:05:00Z" w16du:dateUtc="2024-12-13T11:35:00Z">
                  <w:rPr>
                    <w:rFonts w:ascii="Times New Roman" w:eastAsia="Times New Roman" w:hAnsi="Times New Roman" w:cs="Times New Roman"/>
                    <w:color w:val="000000"/>
                    <w:sz w:val="20"/>
                    <w:szCs w:val="20"/>
                  </w:rPr>
                </w:rPrChange>
              </w:rPr>
            </w:pPr>
          </w:p>
          <w:p w14:paraId="431E2D18" w14:textId="133DDBCE" w:rsidR="001F3F76" w:rsidRPr="004E5307" w:rsidRDefault="001F3F76" w:rsidP="004A1317">
            <w:pPr>
              <w:rPr>
                <w:rFonts w:ascii="Times New Roman" w:eastAsia="Times New Roman" w:hAnsi="Times New Roman" w:cs="Times New Roman"/>
                <w:b/>
                <w:bCs/>
                <w:color w:val="000000"/>
                <w:sz w:val="18"/>
                <w:szCs w:val="18"/>
                <w:rPrChange w:id="94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49" w:author="Inno" w:date="2024-12-13T17:05:00Z" w16du:dateUtc="2024-12-13T11:35:00Z">
                  <w:rPr>
                    <w:rFonts w:ascii="Times New Roman" w:eastAsia="Times New Roman" w:hAnsi="Times New Roman" w:cs="Times New Roman"/>
                    <w:color w:val="000000"/>
                    <w:sz w:val="20"/>
                    <w:szCs w:val="20"/>
                  </w:rPr>
                </w:rPrChange>
              </w:rPr>
              <w:t>(7)</w:t>
            </w:r>
          </w:p>
        </w:tc>
        <w:tc>
          <w:tcPr>
            <w:tcW w:w="230" w:type="pct"/>
            <w:noWrap/>
            <w:tcPrChange w:id="950" w:author="Inno" w:date="2024-12-13T17:05:00Z" w16du:dateUtc="2024-12-13T11:35:00Z">
              <w:tcPr>
                <w:tcW w:w="230" w:type="pct"/>
                <w:gridSpan w:val="2"/>
                <w:noWrap/>
              </w:tcPr>
            </w:tcPrChange>
          </w:tcPr>
          <w:p w14:paraId="701E4B16" w14:textId="77777777" w:rsidR="001F3F76" w:rsidRPr="004E5307" w:rsidRDefault="001F3F76" w:rsidP="004A1317">
            <w:pPr>
              <w:rPr>
                <w:rFonts w:ascii="Times New Roman" w:eastAsia="Times New Roman" w:hAnsi="Times New Roman" w:cs="Times New Roman"/>
                <w:b/>
                <w:bCs/>
                <w:color w:val="000000"/>
                <w:sz w:val="18"/>
                <w:szCs w:val="18"/>
                <w:rPrChange w:id="951"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52" w:author="Inno" w:date="2024-12-13T17:05:00Z" w16du:dateUtc="2024-12-13T11:35:00Z">
                  <w:rPr>
                    <w:rFonts w:ascii="Times New Roman" w:eastAsia="Times New Roman" w:hAnsi="Times New Roman" w:cs="Times New Roman"/>
                    <w:b/>
                    <w:bCs/>
                    <w:color w:val="000000"/>
                    <w:sz w:val="20"/>
                    <w:szCs w:val="20"/>
                  </w:rPr>
                </w:rPrChange>
              </w:rPr>
              <w:t>R-448A</w:t>
            </w:r>
          </w:p>
          <w:p w14:paraId="2CE14048" w14:textId="77777777" w:rsidR="001F3F76" w:rsidRPr="004E5307" w:rsidRDefault="001F3F76" w:rsidP="004A1317">
            <w:pPr>
              <w:rPr>
                <w:rFonts w:ascii="Times New Roman" w:eastAsia="Times New Roman" w:hAnsi="Times New Roman" w:cs="Times New Roman"/>
                <w:color w:val="000000"/>
                <w:sz w:val="18"/>
                <w:szCs w:val="18"/>
                <w:rPrChange w:id="953" w:author="Inno" w:date="2024-12-13T17:05:00Z" w16du:dateUtc="2024-12-13T11:35:00Z">
                  <w:rPr>
                    <w:rFonts w:ascii="Times New Roman" w:eastAsia="Times New Roman" w:hAnsi="Times New Roman" w:cs="Times New Roman"/>
                    <w:color w:val="000000"/>
                    <w:sz w:val="20"/>
                    <w:szCs w:val="20"/>
                  </w:rPr>
                </w:rPrChange>
              </w:rPr>
            </w:pPr>
          </w:p>
          <w:p w14:paraId="1F74D89B" w14:textId="77777777" w:rsidR="001F3F76" w:rsidRPr="004E5307" w:rsidRDefault="001F3F76" w:rsidP="004A1317">
            <w:pPr>
              <w:rPr>
                <w:rFonts w:ascii="Times New Roman" w:eastAsia="Times New Roman" w:hAnsi="Times New Roman" w:cs="Times New Roman"/>
                <w:color w:val="000000"/>
                <w:sz w:val="18"/>
                <w:szCs w:val="18"/>
                <w:rPrChange w:id="954" w:author="Inno" w:date="2024-12-13T17:05:00Z" w16du:dateUtc="2024-12-13T11:35:00Z">
                  <w:rPr>
                    <w:rFonts w:ascii="Times New Roman" w:eastAsia="Times New Roman" w:hAnsi="Times New Roman" w:cs="Times New Roman"/>
                    <w:color w:val="000000"/>
                    <w:sz w:val="20"/>
                    <w:szCs w:val="20"/>
                  </w:rPr>
                </w:rPrChange>
              </w:rPr>
            </w:pPr>
          </w:p>
          <w:p w14:paraId="77B4DA9E" w14:textId="553378FC" w:rsidR="001F3F76" w:rsidRPr="004E5307" w:rsidRDefault="001F3F76" w:rsidP="004A1317">
            <w:pPr>
              <w:rPr>
                <w:rFonts w:ascii="Times New Roman" w:eastAsia="Times New Roman" w:hAnsi="Times New Roman" w:cs="Times New Roman"/>
                <w:b/>
                <w:bCs/>
                <w:color w:val="000000"/>
                <w:sz w:val="18"/>
                <w:szCs w:val="18"/>
                <w:rPrChange w:id="955"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56" w:author="Inno" w:date="2024-12-13T17:05:00Z" w16du:dateUtc="2024-12-13T11:35:00Z">
                  <w:rPr>
                    <w:rFonts w:ascii="Times New Roman" w:eastAsia="Times New Roman" w:hAnsi="Times New Roman" w:cs="Times New Roman"/>
                    <w:color w:val="000000"/>
                    <w:sz w:val="20"/>
                    <w:szCs w:val="20"/>
                  </w:rPr>
                </w:rPrChange>
              </w:rPr>
              <w:t>(8)</w:t>
            </w:r>
          </w:p>
        </w:tc>
        <w:tc>
          <w:tcPr>
            <w:tcW w:w="230" w:type="pct"/>
            <w:noWrap/>
            <w:tcPrChange w:id="957" w:author="Inno" w:date="2024-12-13T17:05:00Z" w16du:dateUtc="2024-12-13T11:35:00Z">
              <w:tcPr>
                <w:tcW w:w="230" w:type="pct"/>
                <w:gridSpan w:val="2"/>
                <w:noWrap/>
              </w:tcPr>
            </w:tcPrChange>
          </w:tcPr>
          <w:p w14:paraId="6535EA1B" w14:textId="77777777" w:rsidR="001F3F76" w:rsidRPr="004E5307" w:rsidRDefault="001F3F76" w:rsidP="004A1317">
            <w:pPr>
              <w:rPr>
                <w:rFonts w:ascii="Times New Roman" w:eastAsia="Times New Roman" w:hAnsi="Times New Roman" w:cs="Times New Roman"/>
                <w:b/>
                <w:bCs/>
                <w:color w:val="000000"/>
                <w:sz w:val="18"/>
                <w:szCs w:val="18"/>
                <w:rPrChange w:id="95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59" w:author="Inno" w:date="2024-12-13T17:05:00Z" w16du:dateUtc="2024-12-13T11:35:00Z">
                  <w:rPr>
                    <w:rFonts w:ascii="Times New Roman" w:eastAsia="Times New Roman" w:hAnsi="Times New Roman" w:cs="Times New Roman"/>
                    <w:b/>
                    <w:bCs/>
                    <w:color w:val="000000"/>
                    <w:sz w:val="20"/>
                    <w:szCs w:val="20"/>
                  </w:rPr>
                </w:rPrChange>
              </w:rPr>
              <w:t>R-449A</w:t>
            </w:r>
          </w:p>
          <w:p w14:paraId="1D2EF106" w14:textId="77777777" w:rsidR="001F3F76" w:rsidRPr="004E5307" w:rsidRDefault="001F3F76" w:rsidP="004A1317">
            <w:pPr>
              <w:rPr>
                <w:rFonts w:ascii="Times New Roman" w:eastAsia="Times New Roman" w:hAnsi="Times New Roman" w:cs="Times New Roman"/>
                <w:color w:val="000000"/>
                <w:sz w:val="18"/>
                <w:szCs w:val="18"/>
                <w:rPrChange w:id="960" w:author="Inno" w:date="2024-12-13T17:05:00Z" w16du:dateUtc="2024-12-13T11:35:00Z">
                  <w:rPr>
                    <w:rFonts w:ascii="Times New Roman" w:eastAsia="Times New Roman" w:hAnsi="Times New Roman" w:cs="Times New Roman"/>
                    <w:color w:val="000000"/>
                    <w:sz w:val="20"/>
                    <w:szCs w:val="20"/>
                  </w:rPr>
                </w:rPrChange>
              </w:rPr>
            </w:pPr>
          </w:p>
          <w:p w14:paraId="21ED1615" w14:textId="77777777" w:rsidR="001F3F76" w:rsidRPr="004E5307" w:rsidRDefault="001F3F76" w:rsidP="004A1317">
            <w:pPr>
              <w:rPr>
                <w:rFonts w:ascii="Times New Roman" w:eastAsia="Times New Roman" w:hAnsi="Times New Roman" w:cs="Times New Roman"/>
                <w:color w:val="000000"/>
                <w:sz w:val="18"/>
                <w:szCs w:val="18"/>
                <w:rPrChange w:id="961" w:author="Inno" w:date="2024-12-13T17:05:00Z" w16du:dateUtc="2024-12-13T11:35:00Z">
                  <w:rPr>
                    <w:rFonts w:ascii="Times New Roman" w:eastAsia="Times New Roman" w:hAnsi="Times New Roman" w:cs="Times New Roman"/>
                    <w:color w:val="000000"/>
                    <w:sz w:val="20"/>
                    <w:szCs w:val="20"/>
                  </w:rPr>
                </w:rPrChange>
              </w:rPr>
            </w:pPr>
          </w:p>
          <w:p w14:paraId="7033C4A0" w14:textId="60630D56" w:rsidR="001F3F76" w:rsidRPr="004E5307" w:rsidRDefault="001F3F76" w:rsidP="004A1317">
            <w:pPr>
              <w:rPr>
                <w:rFonts w:ascii="Times New Roman" w:eastAsia="Times New Roman" w:hAnsi="Times New Roman" w:cs="Times New Roman"/>
                <w:b/>
                <w:bCs/>
                <w:color w:val="000000"/>
                <w:sz w:val="18"/>
                <w:szCs w:val="18"/>
                <w:rPrChange w:id="962"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63" w:author="Inno" w:date="2024-12-13T17:05:00Z" w16du:dateUtc="2024-12-13T11:35:00Z">
                  <w:rPr>
                    <w:rFonts w:ascii="Times New Roman" w:eastAsia="Times New Roman" w:hAnsi="Times New Roman" w:cs="Times New Roman"/>
                    <w:color w:val="000000"/>
                    <w:sz w:val="20"/>
                    <w:szCs w:val="20"/>
                  </w:rPr>
                </w:rPrChange>
              </w:rPr>
              <w:t>(9)</w:t>
            </w:r>
          </w:p>
        </w:tc>
        <w:tc>
          <w:tcPr>
            <w:tcW w:w="230" w:type="pct"/>
            <w:noWrap/>
            <w:tcPrChange w:id="964" w:author="Inno" w:date="2024-12-13T17:05:00Z" w16du:dateUtc="2024-12-13T11:35:00Z">
              <w:tcPr>
                <w:tcW w:w="230" w:type="pct"/>
                <w:gridSpan w:val="2"/>
                <w:noWrap/>
              </w:tcPr>
            </w:tcPrChange>
          </w:tcPr>
          <w:p w14:paraId="4DA8A2C9" w14:textId="77777777" w:rsidR="001F3F76" w:rsidRPr="004E5307" w:rsidRDefault="001F3F76" w:rsidP="004A1317">
            <w:pPr>
              <w:rPr>
                <w:rFonts w:ascii="Times New Roman" w:eastAsia="Times New Roman" w:hAnsi="Times New Roman" w:cs="Times New Roman"/>
                <w:b/>
                <w:bCs/>
                <w:color w:val="000000"/>
                <w:sz w:val="18"/>
                <w:szCs w:val="18"/>
                <w:rPrChange w:id="965"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66" w:author="Inno" w:date="2024-12-13T17:05:00Z" w16du:dateUtc="2024-12-13T11:35:00Z">
                  <w:rPr>
                    <w:rFonts w:ascii="Times New Roman" w:eastAsia="Times New Roman" w:hAnsi="Times New Roman" w:cs="Times New Roman"/>
                    <w:b/>
                    <w:bCs/>
                    <w:color w:val="000000"/>
                    <w:sz w:val="20"/>
                    <w:szCs w:val="20"/>
                  </w:rPr>
                </w:rPrChange>
              </w:rPr>
              <w:t>R-449C</w:t>
            </w:r>
          </w:p>
          <w:p w14:paraId="34F45A0A" w14:textId="77777777" w:rsidR="001F3F76" w:rsidRPr="004E5307" w:rsidRDefault="001F3F76" w:rsidP="004A1317">
            <w:pPr>
              <w:rPr>
                <w:rFonts w:ascii="Times New Roman" w:eastAsia="Times New Roman" w:hAnsi="Times New Roman" w:cs="Times New Roman"/>
                <w:color w:val="000000"/>
                <w:sz w:val="18"/>
                <w:szCs w:val="18"/>
                <w:rPrChange w:id="967" w:author="Inno" w:date="2024-12-13T17:05:00Z" w16du:dateUtc="2024-12-13T11:35:00Z">
                  <w:rPr>
                    <w:rFonts w:ascii="Times New Roman" w:eastAsia="Times New Roman" w:hAnsi="Times New Roman" w:cs="Times New Roman"/>
                    <w:color w:val="000000"/>
                    <w:sz w:val="20"/>
                    <w:szCs w:val="20"/>
                  </w:rPr>
                </w:rPrChange>
              </w:rPr>
            </w:pPr>
          </w:p>
          <w:p w14:paraId="0506EFF2" w14:textId="77777777" w:rsidR="001F3F76" w:rsidRPr="004E5307" w:rsidRDefault="001F3F76" w:rsidP="004A1317">
            <w:pPr>
              <w:rPr>
                <w:rFonts w:ascii="Times New Roman" w:eastAsia="Times New Roman" w:hAnsi="Times New Roman" w:cs="Times New Roman"/>
                <w:color w:val="000000"/>
                <w:sz w:val="18"/>
                <w:szCs w:val="18"/>
                <w:rPrChange w:id="968" w:author="Inno" w:date="2024-12-13T17:05:00Z" w16du:dateUtc="2024-12-13T11:35:00Z">
                  <w:rPr>
                    <w:rFonts w:ascii="Times New Roman" w:eastAsia="Times New Roman" w:hAnsi="Times New Roman" w:cs="Times New Roman"/>
                    <w:color w:val="000000"/>
                    <w:sz w:val="20"/>
                    <w:szCs w:val="20"/>
                  </w:rPr>
                </w:rPrChange>
              </w:rPr>
            </w:pPr>
          </w:p>
          <w:p w14:paraId="0D0B1741" w14:textId="5979CB4A" w:rsidR="001F3F76" w:rsidRPr="004E5307" w:rsidRDefault="001F3F76" w:rsidP="004A1317">
            <w:pPr>
              <w:rPr>
                <w:rFonts w:ascii="Times New Roman" w:eastAsia="Times New Roman" w:hAnsi="Times New Roman" w:cs="Times New Roman"/>
                <w:b/>
                <w:bCs/>
                <w:color w:val="000000"/>
                <w:sz w:val="18"/>
                <w:szCs w:val="18"/>
                <w:rPrChange w:id="969"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70"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tcPrChange w:id="971" w:author="Inno" w:date="2024-12-13T17:05:00Z" w16du:dateUtc="2024-12-13T11:35:00Z">
              <w:tcPr>
                <w:tcW w:w="230" w:type="pct"/>
                <w:gridSpan w:val="2"/>
                <w:noWrap/>
              </w:tcPr>
            </w:tcPrChange>
          </w:tcPr>
          <w:p w14:paraId="38E66EFC" w14:textId="77777777" w:rsidR="001F3F76" w:rsidRPr="004E5307" w:rsidRDefault="001F3F76" w:rsidP="004A1317">
            <w:pPr>
              <w:rPr>
                <w:rFonts w:ascii="Times New Roman" w:eastAsia="Times New Roman" w:hAnsi="Times New Roman" w:cs="Times New Roman"/>
                <w:b/>
                <w:bCs/>
                <w:color w:val="000000"/>
                <w:sz w:val="18"/>
                <w:szCs w:val="18"/>
                <w:rPrChange w:id="972"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73" w:author="Inno" w:date="2024-12-13T17:05:00Z" w16du:dateUtc="2024-12-13T11:35:00Z">
                  <w:rPr>
                    <w:rFonts w:ascii="Times New Roman" w:eastAsia="Times New Roman" w:hAnsi="Times New Roman" w:cs="Times New Roman"/>
                    <w:b/>
                    <w:bCs/>
                    <w:color w:val="000000"/>
                    <w:sz w:val="20"/>
                    <w:szCs w:val="20"/>
                  </w:rPr>
                </w:rPrChange>
              </w:rPr>
              <w:t>R-407F</w:t>
            </w:r>
          </w:p>
          <w:p w14:paraId="56131408" w14:textId="77777777" w:rsidR="001F3F76" w:rsidRPr="004E5307" w:rsidRDefault="001F3F76" w:rsidP="004A1317">
            <w:pPr>
              <w:rPr>
                <w:rFonts w:ascii="Times New Roman" w:eastAsia="Times New Roman" w:hAnsi="Times New Roman" w:cs="Times New Roman"/>
                <w:color w:val="000000"/>
                <w:sz w:val="18"/>
                <w:szCs w:val="18"/>
                <w:rPrChange w:id="974" w:author="Inno" w:date="2024-12-13T17:05:00Z" w16du:dateUtc="2024-12-13T11:35:00Z">
                  <w:rPr>
                    <w:rFonts w:ascii="Times New Roman" w:eastAsia="Times New Roman" w:hAnsi="Times New Roman" w:cs="Times New Roman"/>
                    <w:color w:val="000000"/>
                    <w:sz w:val="20"/>
                    <w:szCs w:val="20"/>
                  </w:rPr>
                </w:rPrChange>
              </w:rPr>
            </w:pPr>
          </w:p>
          <w:p w14:paraId="762FC6DD" w14:textId="77777777" w:rsidR="001F3F76" w:rsidRPr="004E5307" w:rsidRDefault="001F3F76" w:rsidP="004A1317">
            <w:pPr>
              <w:rPr>
                <w:rFonts w:ascii="Times New Roman" w:eastAsia="Times New Roman" w:hAnsi="Times New Roman" w:cs="Times New Roman"/>
                <w:color w:val="000000"/>
                <w:sz w:val="18"/>
                <w:szCs w:val="18"/>
                <w:rPrChange w:id="975" w:author="Inno" w:date="2024-12-13T17:05:00Z" w16du:dateUtc="2024-12-13T11:35:00Z">
                  <w:rPr>
                    <w:rFonts w:ascii="Times New Roman" w:eastAsia="Times New Roman" w:hAnsi="Times New Roman" w:cs="Times New Roman"/>
                    <w:color w:val="000000"/>
                    <w:sz w:val="20"/>
                    <w:szCs w:val="20"/>
                  </w:rPr>
                </w:rPrChange>
              </w:rPr>
            </w:pPr>
          </w:p>
          <w:p w14:paraId="7D87C617" w14:textId="7B3C7AA8" w:rsidR="001F3F76" w:rsidRPr="004E5307" w:rsidRDefault="001F3F76" w:rsidP="004A1317">
            <w:pPr>
              <w:rPr>
                <w:rFonts w:ascii="Times New Roman" w:eastAsia="Times New Roman" w:hAnsi="Times New Roman" w:cs="Times New Roman"/>
                <w:b/>
                <w:bCs/>
                <w:color w:val="000000"/>
                <w:sz w:val="18"/>
                <w:szCs w:val="18"/>
                <w:rPrChange w:id="976"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77" w:author="Inno" w:date="2024-12-13T17:05:00Z" w16du:dateUtc="2024-12-13T11:35:00Z">
                  <w:rPr>
                    <w:rFonts w:ascii="Times New Roman" w:eastAsia="Times New Roman" w:hAnsi="Times New Roman" w:cs="Times New Roman"/>
                    <w:color w:val="000000"/>
                    <w:sz w:val="20"/>
                    <w:szCs w:val="20"/>
                  </w:rPr>
                </w:rPrChange>
              </w:rPr>
              <w:t>(11)</w:t>
            </w:r>
          </w:p>
        </w:tc>
        <w:tc>
          <w:tcPr>
            <w:tcW w:w="230" w:type="pct"/>
            <w:noWrap/>
            <w:tcPrChange w:id="978" w:author="Inno" w:date="2024-12-13T17:05:00Z" w16du:dateUtc="2024-12-13T11:35:00Z">
              <w:tcPr>
                <w:tcW w:w="230" w:type="pct"/>
                <w:gridSpan w:val="2"/>
                <w:noWrap/>
              </w:tcPr>
            </w:tcPrChange>
          </w:tcPr>
          <w:p w14:paraId="4CAC5569" w14:textId="77777777" w:rsidR="001F3F76" w:rsidRPr="004E5307" w:rsidRDefault="001F3F76" w:rsidP="004A1317">
            <w:pPr>
              <w:rPr>
                <w:rFonts w:ascii="Times New Roman" w:eastAsia="Times New Roman" w:hAnsi="Times New Roman" w:cs="Times New Roman"/>
                <w:b/>
                <w:bCs/>
                <w:color w:val="000000"/>
                <w:sz w:val="18"/>
                <w:szCs w:val="18"/>
                <w:rPrChange w:id="979"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80" w:author="Inno" w:date="2024-12-13T17:05:00Z" w16du:dateUtc="2024-12-13T11:35:00Z">
                  <w:rPr>
                    <w:rFonts w:ascii="Times New Roman" w:eastAsia="Times New Roman" w:hAnsi="Times New Roman" w:cs="Times New Roman"/>
                    <w:b/>
                    <w:bCs/>
                    <w:color w:val="000000"/>
                    <w:sz w:val="20"/>
                    <w:szCs w:val="20"/>
                  </w:rPr>
                </w:rPrChange>
              </w:rPr>
              <w:t>R-452A</w:t>
            </w:r>
          </w:p>
          <w:p w14:paraId="666F4766" w14:textId="77777777" w:rsidR="001F3F76" w:rsidRPr="004E5307" w:rsidRDefault="001F3F76" w:rsidP="004A1317">
            <w:pPr>
              <w:rPr>
                <w:rFonts w:ascii="Times New Roman" w:eastAsia="Times New Roman" w:hAnsi="Times New Roman" w:cs="Times New Roman"/>
                <w:color w:val="000000"/>
                <w:sz w:val="18"/>
                <w:szCs w:val="18"/>
                <w:rPrChange w:id="981" w:author="Inno" w:date="2024-12-13T17:05:00Z" w16du:dateUtc="2024-12-13T11:35:00Z">
                  <w:rPr>
                    <w:rFonts w:ascii="Times New Roman" w:eastAsia="Times New Roman" w:hAnsi="Times New Roman" w:cs="Times New Roman"/>
                    <w:color w:val="000000"/>
                    <w:sz w:val="20"/>
                    <w:szCs w:val="20"/>
                  </w:rPr>
                </w:rPrChange>
              </w:rPr>
            </w:pPr>
          </w:p>
          <w:p w14:paraId="306DF2C3" w14:textId="77777777" w:rsidR="001F3F76" w:rsidRPr="004E5307" w:rsidRDefault="001F3F76" w:rsidP="004A1317">
            <w:pPr>
              <w:rPr>
                <w:rFonts w:ascii="Times New Roman" w:eastAsia="Times New Roman" w:hAnsi="Times New Roman" w:cs="Times New Roman"/>
                <w:color w:val="000000"/>
                <w:sz w:val="18"/>
                <w:szCs w:val="18"/>
                <w:rPrChange w:id="982" w:author="Inno" w:date="2024-12-13T17:05:00Z" w16du:dateUtc="2024-12-13T11:35:00Z">
                  <w:rPr>
                    <w:rFonts w:ascii="Times New Roman" w:eastAsia="Times New Roman" w:hAnsi="Times New Roman" w:cs="Times New Roman"/>
                    <w:color w:val="000000"/>
                    <w:sz w:val="20"/>
                    <w:szCs w:val="20"/>
                  </w:rPr>
                </w:rPrChange>
              </w:rPr>
            </w:pPr>
          </w:p>
          <w:p w14:paraId="5CC76A5F" w14:textId="0A557184" w:rsidR="001F3F76" w:rsidRPr="004E5307" w:rsidRDefault="001F3F76" w:rsidP="004A1317">
            <w:pPr>
              <w:rPr>
                <w:rFonts w:ascii="Times New Roman" w:eastAsia="Times New Roman" w:hAnsi="Times New Roman" w:cs="Times New Roman"/>
                <w:b/>
                <w:bCs/>
                <w:color w:val="000000"/>
                <w:sz w:val="18"/>
                <w:szCs w:val="18"/>
                <w:rPrChange w:id="983"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84"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tcPrChange w:id="985" w:author="Inno" w:date="2024-12-13T17:05:00Z" w16du:dateUtc="2024-12-13T11:35:00Z">
              <w:tcPr>
                <w:tcW w:w="230" w:type="pct"/>
                <w:gridSpan w:val="2"/>
                <w:noWrap/>
              </w:tcPr>
            </w:tcPrChange>
          </w:tcPr>
          <w:p w14:paraId="166EF230" w14:textId="77777777" w:rsidR="001F3F76" w:rsidRPr="004E5307" w:rsidRDefault="001F3F76" w:rsidP="004A1317">
            <w:pPr>
              <w:rPr>
                <w:rFonts w:ascii="Times New Roman" w:eastAsia="Times New Roman" w:hAnsi="Times New Roman" w:cs="Times New Roman"/>
                <w:b/>
                <w:bCs/>
                <w:color w:val="000000"/>
                <w:sz w:val="18"/>
                <w:szCs w:val="18"/>
                <w:rPrChange w:id="986"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87" w:author="Inno" w:date="2024-12-13T17:05:00Z" w16du:dateUtc="2024-12-13T11:35:00Z">
                  <w:rPr>
                    <w:rFonts w:ascii="Times New Roman" w:eastAsia="Times New Roman" w:hAnsi="Times New Roman" w:cs="Times New Roman"/>
                    <w:b/>
                    <w:bCs/>
                    <w:color w:val="000000"/>
                    <w:sz w:val="20"/>
                    <w:szCs w:val="20"/>
                  </w:rPr>
                </w:rPrChange>
              </w:rPr>
              <w:t>R-454B</w:t>
            </w:r>
          </w:p>
          <w:p w14:paraId="28B5EDC4" w14:textId="77777777" w:rsidR="001F3F76" w:rsidRPr="004E5307" w:rsidRDefault="001F3F76" w:rsidP="004A1317">
            <w:pPr>
              <w:rPr>
                <w:rFonts w:ascii="Times New Roman" w:eastAsia="Times New Roman" w:hAnsi="Times New Roman" w:cs="Times New Roman"/>
                <w:color w:val="000000"/>
                <w:sz w:val="18"/>
                <w:szCs w:val="18"/>
                <w:rPrChange w:id="988" w:author="Inno" w:date="2024-12-13T17:05:00Z" w16du:dateUtc="2024-12-13T11:35:00Z">
                  <w:rPr>
                    <w:rFonts w:ascii="Times New Roman" w:eastAsia="Times New Roman" w:hAnsi="Times New Roman" w:cs="Times New Roman"/>
                    <w:color w:val="000000"/>
                    <w:sz w:val="20"/>
                    <w:szCs w:val="20"/>
                  </w:rPr>
                </w:rPrChange>
              </w:rPr>
            </w:pPr>
          </w:p>
          <w:p w14:paraId="52DE2CEA" w14:textId="77777777" w:rsidR="001F3F76" w:rsidRPr="004E5307" w:rsidRDefault="001F3F76" w:rsidP="004A1317">
            <w:pPr>
              <w:rPr>
                <w:rFonts w:ascii="Times New Roman" w:eastAsia="Times New Roman" w:hAnsi="Times New Roman" w:cs="Times New Roman"/>
                <w:color w:val="000000"/>
                <w:sz w:val="18"/>
                <w:szCs w:val="18"/>
                <w:rPrChange w:id="989" w:author="Inno" w:date="2024-12-13T17:05:00Z" w16du:dateUtc="2024-12-13T11:35:00Z">
                  <w:rPr>
                    <w:rFonts w:ascii="Times New Roman" w:eastAsia="Times New Roman" w:hAnsi="Times New Roman" w:cs="Times New Roman"/>
                    <w:color w:val="000000"/>
                    <w:sz w:val="20"/>
                    <w:szCs w:val="20"/>
                  </w:rPr>
                </w:rPrChange>
              </w:rPr>
            </w:pPr>
          </w:p>
          <w:p w14:paraId="6948AEAD" w14:textId="394DC89F" w:rsidR="001F3F76" w:rsidRPr="004E5307" w:rsidRDefault="001F3F76" w:rsidP="004A1317">
            <w:pPr>
              <w:rPr>
                <w:rFonts w:ascii="Times New Roman" w:eastAsia="Times New Roman" w:hAnsi="Times New Roman" w:cs="Times New Roman"/>
                <w:b/>
                <w:bCs/>
                <w:color w:val="000000"/>
                <w:sz w:val="18"/>
                <w:szCs w:val="18"/>
                <w:rPrChange w:id="99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91" w:author="Inno" w:date="2024-12-13T17:05:00Z" w16du:dateUtc="2024-12-13T11:35:00Z">
                  <w:rPr>
                    <w:rFonts w:ascii="Times New Roman" w:eastAsia="Times New Roman" w:hAnsi="Times New Roman" w:cs="Times New Roman"/>
                    <w:color w:val="000000"/>
                    <w:sz w:val="20"/>
                    <w:szCs w:val="20"/>
                  </w:rPr>
                </w:rPrChange>
              </w:rPr>
              <w:t>(13)</w:t>
            </w:r>
          </w:p>
        </w:tc>
        <w:tc>
          <w:tcPr>
            <w:tcW w:w="230" w:type="pct"/>
            <w:noWrap/>
            <w:tcPrChange w:id="992" w:author="Inno" w:date="2024-12-13T17:05:00Z" w16du:dateUtc="2024-12-13T11:35:00Z">
              <w:tcPr>
                <w:tcW w:w="230" w:type="pct"/>
                <w:gridSpan w:val="2"/>
                <w:noWrap/>
              </w:tcPr>
            </w:tcPrChange>
          </w:tcPr>
          <w:p w14:paraId="6DA06279" w14:textId="77777777" w:rsidR="001F3F76" w:rsidRPr="004E5307" w:rsidRDefault="001F3F76" w:rsidP="004A1317">
            <w:pPr>
              <w:rPr>
                <w:rFonts w:ascii="Times New Roman" w:eastAsia="Times New Roman" w:hAnsi="Times New Roman" w:cs="Times New Roman"/>
                <w:b/>
                <w:bCs/>
                <w:color w:val="000000"/>
                <w:sz w:val="18"/>
                <w:szCs w:val="18"/>
                <w:rPrChange w:id="993"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94" w:author="Inno" w:date="2024-12-13T17:05:00Z" w16du:dateUtc="2024-12-13T11:35:00Z">
                  <w:rPr>
                    <w:rFonts w:ascii="Times New Roman" w:eastAsia="Times New Roman" w:hAnsi="Times New Roman" w:cs="Times New Roman"/>
                    <w:b/>
                    <w:bCs/>
                    <w:color w:val="000000"/>
                    <w:sz w:val="20"/>
                    <w:szCs w:val="20"/>
                  </w:rPr>
                </w:rPrChange>
              </w:rPr>
              <w:t>R-454C</w:t>
            </w:r>
          </w:p>
          <w:p w14:paraId="5AE89C02" w14:textId="77777777" w:rsidR="001F3F76" w:rsidRPr="004E5307" w:rsidRDefault="001F3F76" w:rsidP="004A1317">
            <w:pPr>
              <w:rPr>
                <w:rFonts w:ascii="Times New Roman" w:eastAsia="Times New Roman" w:hAnsi="Times New Roman" w:cs="Times New Roman"/>
                <w:color w:val="000000"/>
                <w:sz w:val="18"/>
                <w:szCs w:val="18"/>
                <w:rPrChange w:id="995" w:author="Inno" w:date="2024-12-13T17:05:00Z" w16du:dateUtc="2024-12-13T11:35:00Z">
                  <w:rPr>
                    <w:rFonts w:ascii="Times New Roman" w:eastAsia="Times New Roman" w:hAnsi="Times New Roman" w:cs="Times New Roman"/>
                    <w:color w:val="000000"/>
                    <w:sz w:val="20"/>
                    <w:szCs w:val="20"/>
                  </w:rPr>
                </w:rPrChange>
              </w:rPr>
            </w:pPr>
          </w:p>
          <w:p w14:paraId="1CA7225E" w14:textId="77777777" w:rsidR="001F3F76" w:rsidRPr="004E5307" w:rsidRDefault="001F3F76" w:rsidP="004A1317">
            <w:pPr>
              <w:rPr>
                <w:rFonts w:ascii="Times New Roman" w:eastAsia="Times New Roman" w:hAnsi="Times New Roman" w:cs="Times New Roman"/>
                <w:color w:val="000000"/>
                <w:sz w:val="18"/>
                <w:szCs w:val="18"/>
                <w:rPrChange w:id="996" w:author="Inno" w:date="2024-12-13T17:05:00Z" w16du:dateUtc="2024-12-13T11:35:00Z">
                  <w:rPr>
                    <w:rFonts w:ascii="Times New Roman" w:eastAsia="Times New Roman" w:hAnsi="Times New Roman" w:cs="Times New Roman"/>
                    <w:color w:val="000000"/>
                    <w:sz w:val="20"/>
                    <w:szCs w:val="20"/>
                  </w:rPr>
                </w:rPrChange>
              </w:rPr>
            </w:pPr>
          </w:p>
          <w:p w14:paraId="24621FD4" w14:textId="3CEEBF9B" w:rsidR="001F3F76" w:rsidRPr="004E5307" w:rsidRDefault="001F3F76" w:rsidP="004A1317">
            <w:pPr>
              <w:rPr>
                <w:rFonts w:ascii="Times New Roman" w:eastAsia="Times New Roman" w:hAnsi="Times New Roman" w:cs="Times New Roman"/>
                <w:b/>
                <w:bCs/>
                <w:color w:val="000000"/>
                <w:sz w:val="18"/>
                <w:szCs w:val="18"/>
                <w:rPrChange w:id="997"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998" w:author="Inno" w:date="2024-12-13T17:05:00Z" w16du:dateUtc="2024-12-13T11:35:00Z">
                  <w:rPr>
                    <w:rFonts w:ascii="Times New Roman" w:eastAsia="Times New Roman" w:hAnsi="Times New Roman" w:cs="Times New Roman"/>
                    <w:color w:val="000000"/>
                    <w:sz w:val="20"/>
                    <w:szCs w:val="20"/>
                  </w:rPr>
                </w:rPrChange>
              </w:rPr>
              <w:t>(14)</w:t>
            </w:r>
          </w:p>
        </w:tc>
        <w:tc>
          <w:tcPr>
            <w:tcW w:w="230" w:type="pct"/>
            <w:noWrap/>
            <w:tcPrChange w:id="999" w:author="Inno" w:date="2024-12-13T17:05:00Z" w16du:dateUtc="2024-12-13T11:35:00Z">
              <w:tcPr>
                <w:tcW w:w="230" w:type="pct"/>
                <w:gridSpan w:val="2"/>
                <w:noWrap/>
              </w:tcPr>
            </w:tcPrChange>
          </w:tcPr>
          <w:p w14:paraId="6ED39F1A" w14:textId="77777777" w:rsidR="001F3F76" w:rsidRPr="004E5307" w:rsidRDefault="001F3F76" w:rsidP="004A1317">
            <w:pPr>
              <w:rPr>
                <w:rFonts w:ascii="Times New Roman" w:eastAsia="Times New Roman" w:hAnsi="Times New Roman" w:cs="Times New Roman"/>
                <w:b/>
                <w:bCs/>
                <w:color w:val="000000"/>
                <w:sz w:val="18"/>
                <w:szCs w:val="18"/>
                <w:rPrChange w:id="100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001" w:author="Inno" w:date="2024-12-13T17:05:00Z" w16du:dateUtc="2024-12-13T11:35:00Z">
                  <w:rPr>
                    <w:rFonts w:ascii="Times New Roman" w:eastAsia="Times New Roman" w:hAnsi="Times New Roman" w:cs="Times New Roman"/>
                    <w:b/>
                    <w:bCs/>
                    <w:color w:val="000000"/>
                    <w:sz w:val="20"/>
                    <w:szCs w:val="20"/>
                  </w:rPr>
                </w:rPrChange>
              </w:rPr>
              <w:t>R-507A</w:t>
            </w:r>
          </w:p>
          <w:p w14:paraId="420F2AC5" w14:textId="77777777" w:rsidR="001F3F76" w:rsidRPr="004E5307" w:rsidRDefault="001F3F76" w:rsidP="004A1317">
            <w:pPr>
              <w:rPr>
                <w:rFonts w:ascii="Times New Roman" w:eastAsia="Times New Roman" w:hAnsi="Times New Roman" w:cs="Times New Roman"/>
                <w:color w:val="000000"/>
                <w:sz w:val="18"/>
                <w:szCs w:val="18"/>
                <w:rPrChange w:id="1002" w:author="Inno" w:date="2024-12-13T17:05:00Z" w16du:dateUtc="2024-12-13T11:35:00Z">
                  <w:rPr>
                    <w:rFonts w:ascii="Times New Roman" w:eastAsia="Times New Roman" w:hAnsi="Times New Roman" w:cs="Times New Roman"/>
                    <w:color w:val="000000"/>
                    <w:sz w:val="20"/>
                    <w:szCs w:val="20"/>
                  </w:rPr>
                </w:rPrChange>
              </w:rPr>
            </w:pPr>
          </w:p>
          <w:p w14:paraId="6A355FBF" w14:textId="77777777" w:rsidR="001F3F76" w:rsidRPr="004E5307" w:rsidRDefault="001F3F76" w:rsidP="004A1317">
            <w:pPr>
              <w:rPr>
                <w:rFonts w:ascii="Times New Roman" w:eastAsia="Times New Roman" w:hAnsi="Times New Roman" w:cs="Times New Roman"/>
                <w:color w:val="000000"/>
                <w:sz w:val="18"/>
                <w:szCs w:val="18"/>
                <w:rPrChange w:id="1003" w:author="Inno" w:date="2024-12-13T17:05:00Z" w16du:dateUtc="2024-12-13T11:35:00Z">
                  <w:rPr>
                    <w:rFonts w:ascii="Times New Roman" w:eastAsia="Times New Roman" w:hAnsi="Times New Roman" w:cs="Times New Roman"/>
                    <w:color w:val="000000"/>
                    <w:sz w:val="20"/>
                    <w:szCs w:val="20"/>
                  </w:rPr>
                </w:rPrChange>
              </w:rPr>
            </w:pPr>
          </w:p>
          <w:p w14:paraId="636BE0F4" w14:textId="478BAB7F" w:rsidR="001F3F76" w:rsidRPr="004E5307" w:rsidRDefault="001F3F76" w:rsidP="004A1317">
            <w:pPr>
              <w:rPr>
                <w:rFonts w:ascii="Times New Roman" w:eastAsia="Times New Roman" w:hAnsi="Times New Roman" w:cs="Times New Roman"/>
                <w:b/>
                <w:bCs/>
                <w:color w:val="000000"/>
                <w:sz w:val="18"/>
                <w:szCs w:val="18"/>
                <w:rPrChange w:id="1004"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1005"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tcPrChange w:id="1006" w:author="Inno" w:date="2024-12-13T17:05:00Z" w16du:dateUtc="2024-12-13T11:35:00Z">
              <w:tcPr>
                <w:tcW w:w="230" w:type="pct"/>
                <w:gridSpan w:val="2"/>
                <w:noWrap/>
              </w:tcPr>
            </w:tcPrChange>
          </w:tcPr>
          <w:p w14:paraId="46C638B1" w14:textId="77777777" w:rsidR="001F3F76" w:rsidRPr="004E5307" w:rsidRDefault="001F3F76" w:rsidP="004A1317">
            <w:pPr>
              <w:rPr>
                <w:rFonts w:ascii="Times New Roman" w:eastAsia="Times New Roman" w:hAnsi="Times New Roman" w:cs="Times New Roman"/>
                <w:b/>
                <w:bCs/>
                <w:color w:val="000000"/>
                <w:sz w:val="18"/>
                <w:szCs w:val="18"/>
                <w:rPrChange w:id="1007"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008" w:author="Inno" w:date="2024-12-13T17:05:00Z" w16du:dateUtc="2024-12-13T11:35:00Z">
                  <w:rPr>
                    <w:rFonts w:ascii="Times New Roman" w:eastAsia="Times New Roman" w:hAnsi="Times New Roman" w:cs="Times New Roman"/>
                    <w:b/>
                    <w:bCs/>
                    <w:color w:val="000000"/>
                    <w:sz w:val="20"/>
                    <w:szCs w:val="20"/>
                  </w:rPr>
                </w:rPrChange>
              </w:rPr>
              <w:t>R-508B</w:t>
            </w:r>
          </w:p>
          <w:p w14:paraId="3552BC50" w14:textId="77777777" w:rsidR="001F3F76" w:rsidRPr="004E5307" w:rsidRDefault="001F3F76" w:rsidP="004A1317">
            <w:pPr>
              <w:rPr>
                <w:rFonts w:ascii="Times New Roman" w:eastAsia="Times New Roman" w:hAnsi="Times New Roman" w:cs="Times New Roman"/>
                <w:color w:val="000000"/>
                <w:sz w:val="18"/>
                <w:szCs w:val="18"/>
                <w:rPrChange w:id="1009" w:author="Inno" w:date="2024-12-13T17:05:00Z" w16du:dateUtc="2024-12-13T11:35:00Z">
                  <w:rPr>
                    <w:rFonts w:ascii="Times New Roman" w:eastAsia="Times New Roman" w:hAnsi="Times New Roman" w:cs="Times New Roman"/>
                    <w:color w:val="000000"/>
                    <w:sz w:val="20"/>
                    <w:szCs w:val="20"/>
                  </w:rPr>
                </w:rPrChange>
              </w:rPr>
            </w:pPr>
          </w:p>
          <w:p w14:paraId="09890FF2" w14:textId="77777777" w:rsidR="001F3F76" w:rsidRPr="004E5307" w:rsidRDefault="001F3F76" w:rsidP="004A1317">
            <w:pPr>
              <w:rPr>
                <w:rFonts w:ascii="Times New Roman" w:eastAsia="Times New Roman" w:hAnsi="Times New Roman" w:cs="Times New Roman"/>
                <w:color w:val="000000"/>
                <w:sz w:val="18"/>
                <w:szCs w:val="18"/>
                <w:rPrChange w:id="1010" w:author="Inno" w:date="2024-12-13T17:05:00Z" w16du:dateUtc="2024-12-13T11:35:00Z">
                  <w:rPr>
                    <w:rFonts w:ascii="Times New Roman" w:eastAsia="Times New Roman" w:hAnsi="Times New Roman" w:cs="Times New Roman"/>
                    <w:color w:val="000000"/>
                    <w:sz w:val="20"/>
                    <w:szCs w:val="20"/>
                  </w:rPr>
                </w:rPrChange>
              </w:rPr>
            </w:pPr>
          </w:p>
          <w:p w14:paraId="3CA1E1C8" w14:textId="3D79C5ED" w:rsidR="001F3F76" w:rsidRPr="004E5307" w:rsidRDefault="001F3F76" w:rsidP="004A1317">
            <w:pPr>
              <w:rPr>
                <w:rFonts w:ascii="Times New Roman" w:eastAsia="Times New Roman" w:hAnsi="Times New Roman" w:cs="Times New Roman"/>
                <w:b/>
                <w:bCs/>
                <w:color w:val="000000"/>
                <w:sz w:val="18"/>
                <w:szCs w:val="18"/>
                <w:rPrChange w:id="1011"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1012" w:author="Inno" w:date="2024-12-13T17:05:00Z" w16du:dateUtc="2024-12-13T11:35:00Z">
                  <w:rPr>
                    <w:rFonts w:ascii="Times New Roman" w:eastAsia="Times New Roman" w:hAnsi="Times New Roman" w:cs="Times New Roman"/>
                    <w:color w:val="000000"/>
                    <w:sz w:val="20"/>
                    <w:szCs w:val="20"/>
                  </w:rPr>
                </w:rPrChange>
              </w:rPr>
              <w:t>(16)</w:t>
            </w:r>
          </w:p>
        </w:tc>
        <w:tc>
          <w:tcPr>
            <w:tcW w:w="230" w:type="pct"/>
            <w:noWrap/>
            <w:tcPrChange w:id="1013" w:author="Inno" w:date="2024-12-13T17:05:00Z" w16du:dateUtc="2024-12-13T11:35:00Z">
              <w:tcPr>
                <w:tcW w:w="230" w:type="pct"/>
                <w:gridSpan w:val="2"/>
                <w:noWrap/>
              </w:tcPr>
            </w:tcPrChange>
          </w:tcPr>
          <w:p w14:paraId="2F9FF414" w14:textId="25CC9A93" w:rsidR="001F3F76" w:rsidRPr="004E5307" w:rsidRDefault="001F3F76" w:rsidP="004A1317">
            <w:pPr>
              <w:rPr>
                <w:rFonts w:ascii="Times New Roman" w:eastAsia="Times New Roman" w:hAnsi="Times New Roman" w:cs="Times New Roman"/>
                <w:b/>
                <w:bCs/>
                <w:color w:val="000000"/>
                <w:sz w:val="18"/>
                <w:szCs w:val="18"/>
                <w:rPrChange w:id="1014"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015" w:author="Inno" w:date="2024-12-13T17:05:00Z" w16du:dateUtc="2024-12-13T11:35:00Z">
                  <w:rPr>
                    <w:rFonts w:ascii="Times New Roman" w:eastAsia="Times New Roman" w:hAnsi="Times New Roman" w:cs="Times New Roman"/>
                    <w:b/>
                    <w:bCs/>
                    <w:color w:val="000000"/>
                    <w:sz w:val="20"/>
                    <w:szCs w:val="20"/>
                  </w:rPr>
                </w:rPrChange>
              </w:rPr>
              <w:t>R-513A</w:t>
            </w:r>
          </w:p>
          <w:p w14:paraId="26637DDB" w14:textId="77777777" w:rsidR="001F3F76" w:rsidRPr="004E5307" w:rsidRDefault="001F3F76" w:rsidP="004A1317">
            <w:pPr>
              <w:rPr>
                <w:rFonts w:ascii="Times New Roman" w:eastAsia="Times New Roman" w:hAnsi="Times New Roman" w:cs="Times New Roman"/>
                <w:color w:val="000000"/>
                <w:sz w:val="18"/>
                <w:szCs w:val="18"/>
                <w:rPrChange w:id="1016" w:author="Inno" w:date="2024-12-13T17:05:00Z" w16du:dateUtc="2024-12-13T11:35:00Z">
                  <w:rPr>
                    <w:rFonts w:ascii="Times New Roman" w:eastAsia="Times New Roman" w:hAnsi="Times New Roman" w:cs="Times New Roman"/>
                    <w:color w:val="000000"/>
                    <w:sz w:val="20"/>
                    <w:szCs w:val="20"/>
                  </w:rPr>
                </w:rPrChange>
              </w:rPr>
            </w:pPr>
          </w:p>
          <w:p w14:paraId="6A062A13" w14:textId="77777777" w:rsidR="001F3F76" w:rsidRPr="004E5307" w:rsidRDefault="001F3F76" w:rsidP="004A1317">
            <w:pPr>
              <w:rPr>
                <w:rFonts w:ascii="Times New Roman" w:eastAsia="Times New Roman" w:hAnsi="Times New Roman" w:cs="Times New Roman"/>
                <w:color w:val="000000"/>
                <w:sz w:val="18"/>
                <w:szCs w:val="18"/>
                <w:rPrChange w:id="1017" w:author="Inno" w:date="2024-12-13T17:05:00Z" w16du:dateUtc="2024-12-13T11:35:00Z">
                  <w:rPr>
                    <w:rFonts w:ascii="Times New Roman" w:eastAsia="Times New Roman" w:hAnsi="Times New Roman" w:cs="Times New Roman"/>
                    <w:color w:val="000000"/>
                    <w:sz w:val="20"/>
                    <w:szCs w:val="20"/>
                  </w:rPr>
                </w:rPrChange>
              </w:rPr>
            </w:pPr>
          </w:p>
          <w:p w14:paraId="295F9A23" w14:textId="04EA1918" w:rsidR="001F3F76" w:rsidRPr="004E5307" w:rsidRDefault="001F3F76" w:rsidP="004A1317">
            <w:pPr>
              <w:rPr>
                <w:rFonts w:ascii="Times New Roman" w:eastAsia="Times New Roman" w:hAnsi="Times New Roman" w:cs="Times New Roman"/>
                <w:b/>
                <w:bCs/>
                <w:color w:val="000000"/>
                <w:sz w:val="18"/>
                <w:szCs w:val="18"/>
                <w:rPrChange w:id="101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1019" w:author="Inno" w:date="2024-12-13T17:05:00Z" w16du:dateUtc="2024-12-13T11:35:00Z">
                  <w:rPr>
                    <w:rFonts w:ascii="Times New Roman" w:eastAsia="Times New Roman" w:hAnsi="Times New Roman" w:cs="Times New Roman"/>
                    <w:color w:val="000000"/>
                    <w:sz w:val="20"/>
                    <w:szCs w:val="20"/>
                  </w:rPr>
                </w:rPrChange>
              </w:rPr>
              <w:t>(17)</w:t>
            </w:r>
          </w:p>
        </w:tc>
        <w:tc>
          <w:tcPr>
            <w:tcW w:w="230" w:type="pct"/>
            <w:noWrap/>
            <w:tcPrChange w:id="1020" w:author="Inno" w:date="2024-12-13T17:05:00Z" w16du:dateUtc="2024-12-13T11:35:00Z">
              <w:tcPr>
                <w:tcW w:w="230" w:type="pct"/>
                <w:gridSpan w:val="2"/>
                <w:noWrap/>
              </w:tcPr>
            </w:tcPrChange>
          </w:tcPr>
          <w:p w14:paraId="36CC39D9" w14:textId="1CDB5806" w:rsidR="001F3F76" w:rsidRPr="004E5307" w:rsidRDefault="001F3F76" w:rsidP="004A1317">
            <w:pPr>
              <w:rPr>
                <w:rFonts w:ascii="Times New Roman" w:eastAsia="Times New Roman" w:hAnsi="Times New Roman" w:cs="Times New Roman"/>
                <w:b/>
                <w:bCs/>
                <w:color w:val="000000"/>
                <w:sz w:val="18"/>
                <w:szCs w:val="18"/>
                <w:rPrChange w:id="1021"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022" w:author="Inno" w:date="2024-12-13T17:05:00Z" w16du:dateUtc="2024-12-13T11:35:00Z">
                  <w:rPr>
                    <w:rFonts w:ascii="Times New Roman" w:eastAsia="Times New Roman" w:hAnsi="Times New Roman" w:cs="Times New Roman"/>
                    <w:b/>
                    <w:bCs/>
                    <w:color w:val="000000"/>
                    <w:sz w:val="20"/>
                    <w:szCs w:val="20"/>
                  </w:rPr>
                </w:rPrChange>
              </w:rPr>
              <w:t>R-514A</w:t>
            </w:r>
          </w:p>
          <w:p w14:paraId="53D41BFD" w14:textId="77777777" w:rsidR="001F3F76" w:rsidRPr="004E5307" w:rsidRDefault="001F3F76" w:rsidP="004A1317">
            <w:pPr>
              <w:rPr>
                <w:rFonts w:ascii="Times New Roman" w:eastAsia="Times New Roman" w:hAnsi="Times New Roman" w:cs="Times New Roman"/>
                <w:color w:val="000000"/>
                <w:sz w:val="18"/>
                <w:szCs w:val="18"/>
                <w:rPrChange w:id="1023" w:author="Inno" w:date="2024-12-13T17:05:00Z" w16du:dateUtc="2024-12-13T11:35:00Z">
                  <w:rPr>
                    <w:rFonts w:ascii="Times New Roman" w:eastAsia="Times New Roman" w:hAnsi="Times New Roman" w:cs="Times New Roman"/>
                    <w:color w:val="000000"/>
                    <w:sz w:val="20"/>
                    <w:szCs w:val="20"/>
                  </w:rPr>
                </w:rPrChange>
              </w:rPr>
            </w:pPr>
          </w:p>
          <w:p w14:paraId="1CEDCE0A" w14:textId="77777777" w:rsidR="001F3F76" w:rsidRPr="004E5307" w:rsidRDefault="001F3F76" w:rsidP="004A1317">
            <w:pPr>
              <w:rPr>
                <w:rFonts w:ascii="Times New Roman" w:eastAsia="Times New Roman" w:hAnsi="Times New Roman" w:cs="Times New Roman"/>
                <w:color w:val="000000"/>
                <w:sz w:val="18"/>
                <w:szCs w:val="18"/>
                <w:rPrChange w:id="1024" w:author="Inno" w:date="2024-12-13T17:05:00Z" w16du:dateUtc="2024-12-13T11:35:00Z">
                  <w:rPr>
                    <w:rFonts w:ascii="Times New Roman" w:eastAsia="Times New Roman" w:hAnsi="Times New Roman" w:cs="Times New Roman"/>
                    <w:color w:val="000000"/>
                    <w:sz w:val="20"/>
                    <w:szCs w:val="20"/>
                  </w:rPr>
                </w:rPrChange>
              </w:rPr>
            </w:pPr>
          </w:p>
          <w:p w14:paraId="53A8FA72" w14:textId="7A2E2841" w:rsidR="001F3F76" w:rsidRPr="004E5307" w:rsidRDefault="001F3F76" w:rsidP="004A1317">
            <w:pPr>
              <w:rPr>
                <w:rFonts w:ascii="Times New Roman" w:eastAsia="Times New Roman" w:hAnsi="Times New Roman" w:cs="Times New Roman"/>
                <w:b/>
                <w:bCs/>
                <w:color w:val="000000"/>
                <w:sz w:val="18"/>
                <w:szCs w:val="18"/>
                <w:rPrChange w:id="1025"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1026" w:author="Inno" w:date="2024-12-13T17:05:00Z" w16du:dateUtc="2024-12-13T11:35:00Z">
                  <w:rPr>
                    <w:rFonts w:ascii="Times New Roman" w:eastAsia="Times New Roman" w:hAnsi="Times New Roman" w:cs="Times New Roman"/>
                    <w:color w:val="000000"/>
                    <w:sz w:val="20"/>
                    <w:szCs w:val="20"/>
                  </w:rPr>
                </w:rPrChange>
              </w:rPr>
              <w:t>(18)</w:t>
            </w:r>
          </w:p>
        </w:tc>
        <w:tc>
          <w:tcPr>
            <w:tcW w:w="230" w:type="pct"/>
            <w:noWrap/>
            <w:tcPrChange w:id="1027" w:author="Inno" w:date="2024-12-13T17:05:00Z" w16du:dateUtc="2024-12-13T11:35:00Z">
              <w:tcPr>
                <w:tcW w:w="230" w:type="pct"/>
                <w:gridSpan w:val="2"/>
                <w:noWrap/>
              </w:tcPr>
            </w:tcPrChange>
          </w:tcPr>
          <w:p w14:paraId="0B462189" w14:textId="1F550CDE" w:rsidR="001F3F76" w:rsidRPr="004E5307" w:rsidRDefault="001F3F76" w:rsidP="004A1317">
            <w:pPr>
              <w:rPr>
                <w:rFonts w:ascii="Times New Roman" w:eastAsia="Times New Roman" w:hAnsi="Times New Roman" w:cs="Times New Roman"/>
                <w:b/>
                <w:bCs/>
                <w:color w:val="000000"/>
                <w:sz w:val="18"/>
                <w:szCs w:val="18"/>
                <w:rPrChange w:id="102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029" w:author="Inno" w:date="2024-12-13T17:05:00Z" w16du:dateUtc="2024-12-13T11:35:00Z">
                  <w:rPr>
                    <w:rFonts w:ascii="Times New Roman" w:eastAsia="Times New Roman" w:hAnsi="Times New Roman" w:cs="Times New Roman"/>
                    <w:b/>
                    <w:bCs/>
                    <w:color w:val="000000"/>
                    <w:sz w:val="20"/>
                    <w:szCs w:val="20"/>
                  </w:rPr>
                </w:rPrChange>
              </w:rPr>
              <w:t>R-467A</w:t>
            </w:r>
          </w:p>
          <w:p w14:paraId="1C812990" w14:textId="77777777" w:rsidR="001F3F76" w:rsidRPr="004E5307" w:rsidRDefault="001F3F76" w:rsidP="004A1317">
            <w:pPr>
              <w:rPr>
                <w:rFonts w:ascii="Times New Roman" w:eastAsia="Times New Roman" w:hAnsi="Times New Roman" w:cs="Times New Roman"/>
                <w:color w:val="000000"/>
                <w:sz w:val="18"/>
                <w:szCs w:val="18"/>
                <w:rPrChange w:id="1030" w:author="Inno" w:date="2024-12-13T17:05:00Z" w16du:dateUtc="2024-12-13T11:35:00Z">
                  <w:rPr>
                    <w:rFonts w:ascii="Times New Roman" w:eastAsia="Times New Roman" w:hAnsi="Times New Roman" w:cs="Times New Roman"/>
                    <w:color w:val="000000"/>
                    <w:sz w:val="20"/>
                    <w:szCs w:val="20"/>
                  </w:rPr>
                </w:rPrChange>
              </w:rPr>
            </w:pPr>
          </w:p>
          <w:p w14:paraId="3DFC8E59" w14:textId="77777777" w:rsidR="001F3F76" w:rsidRPr="004E5307" w:rsidRDefault="001F3F76" w:rsidP="004A1317">
            <w:pPr>
              <w:rPr>
                <w:rFonts w:ascii="Times New Roman" w:eastAsia="Times New Roman" w:hAnsi="Times New Roman" w:cs="Times New Roman"/>
                <w:color w:val="000000"/>
                <w:sz w:val="18"/>
                <w:szCs w:val="18"/>
                <w:rPrChange w:id="1031" w:author="Inno" w:date="2024-12-13T17:05:00Z" w16du:dateUtc="2024-12-13T11:35:00Z">
                  <w:rPr>
                    <w:rFonts w:ascii="Times New Roman" w:eastAsia="Times New Roman" w:hAnsi="Times New Roman" w:cs="Times New Roman"/>
                    <w:color w:val="000000"/>
                    <w:sz w:val="20"/>
                    <w:szCs w:val="20"/>
                  </w:rPr>
                </w:rPrChange>
              </w:rPr>
            </w:pPr>
          </w:p>
          <w:p w14:paraId="149CB711" w14:textId="29417AD6" w:rsidR="001F3F76" w:rsidRPr="004E5307" w:rsidRDefault="001F3F76" w:rsidP="004A1317">
            <w:pPr>
              <w:rPr>
                <w:rFonts w:ascii="Times New Roman" w:eastAsia="Times New Roman" w:hAnsi="Times New Roman" w:cs="Times New Roman"/>
                <w:b/>
                <w:bCs/>
                <w:color w:val="000000"/>
                <w:sz w:val="18"/>
                <w:szCs w:val="18"/>
                <w:rPrChange w:id="1032"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1033" w:author="Inno" w:date="2024-12-13T17:05:00Z" w16du:dateUtc="2024-12-13T11:35:00Z">
                  <w:rPr>
                    <w:rFonts w:ascii="Times New Roman" w:eastAsia="Times New Roman" w:hAnsi="Times New Roman" w:cs="Times New Roman"/>
                    <w:color w:val="000000"/>
                    <w:sz w:val="20"/>
                    <w:szCs w:val="20"/>
                  </w:rPr>
                </w:rPrChange>
              </w:rPr>
              <w:t>(19)</w:t>
            </w:r>
          </w:p>
        </w:tc>
        <w:tc>
          <w:tcPr>
            <w:tcW w:w="440" w:type="pct"/>
            <w:hideMark/>
            <w:tcPrChange w:id="1034" w:author="Inno" w:date="2024-12-13T17:05:00Z" w16du:dateUtc="2024-12-13T11:35:00Z">
              <w:tcPr>
                <w:tcW w:w="443" w:type="pct"/>
                <w:gridSpan w:val="2"/>
                <w:hideMark/>
              </w:tcPr>
            </w:tcPrChange>
          </w:tcPr>
          <w:p w14:paraId="222433E9" w14:textId="48F43B40" w:rsidR="001F3F76" w:rsidRPr="004E5307" w:rsidRDefault="001F3F76" w:rsidP="004A1317">
            <w:pPr>
              <w:jc w:val="left"/>
              <w:rPr>
                <w:rFonts w:ascii="Times New Roman" w:eastAsia="Times New Roman" w:hAnsi="Times New Roman" w:cs="Times New Roman"/>
                <w:b/>
                <w:bCs/>
                <w:color w:val="000000"/>
                <w:sz w:val="18"/>
                <w:szCs w:val="18"/>
                <w:rPrChange w:id="1035"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036" w:author="Inno" w:date="2024-12-13T17:05:00Z" w16du:dateUtc="2024-12-13T11:35:00Z">
                  <w:rPr>
                    <w:rFonts w:ascii="Times New Roman" w:eastAsia="Times New Roman" w:hAnsi="Times New Roman" w:cs="Times New Roman"/>
                    <w:b/>
                    <w:bCs/>
                    <w:color w:val="000000"/>
                    <w:sz w:val="20"/>
                    <w:szCs w:val="20"/>
                  </w:rPr>
                </w:rPrChange>
              </w:rPr>
              <w:t xml:space="preserve">Method of </w:t>
            </w:r>
            <w:r w:rsidR="00EB174F" w:rsidRPr="004E5307">
              <w:rPr>
                <w:rFonts w:ascii="Times New Roman" w:eastAsia="Times New Roman" w:hAnsi="Times New Roman" w:cs="Times New Roman"/>
                <w:b/>
                <w:bCs/>
                <w:color w:val="000000"/>
                <w:sz w:val="18"/>
                <w:szCs w:val="18"/>
                <w:rPrChange w:id="1037" w:author="Inno" w:date="2024-12-13T17:05:00Z" w16du:dateUtc="2024-12-13T11:35:00Z">
                  <w:rPr>
                    <w:rFonts w:ascii="Times New Roman" w:eastAsia="Times New Roman" w:hAnsi="Times New Roman" w:cs="Times New Roman"/>
                    <w:b/>
                    <w:bCs/>
                    <w:color w:val="000000"/>
                    <w:sz w:val="20"/>
                    <w:szCs w:val="20"/>
                  </w:rPr>
                </w:rPrChange>
              </w:rPr>
              <w:t xml:space="preserve">Test, </w:t>
            </w:r>
            <w:del w:id="1038" w:author="Inno" w:date="2024-12-12T12:43:00Z" w16du:dateUtc="2024-12-12T07:13:00Z">
              <w:r w:rsidR="00EB174F" w:rsidRPr="004E5307" w:rsidDel="00CA5F23">
                <w:rPr>
                  <w:rFonts w:ascii="Times New Roman" w:eastAsia="Times New Roman" w:hAnsi="Times New Roman" w:cs="Times New Roman"/>
                  <w:b/>
                  <w:bCs/>
                  <w:color w:val="000000"/>
                  <w:sz w:val="18"/>
                  <w:szCs w:val="18"/>
                  <w:rPrChange w:id="1039" w:author="Inno" w:date="2024-12-13T17:05:00Z" w16du:dateUtc="2024-12-13T11:35:00Z">
                    <w:rPr>
                      <w:rFonts w:ascii="Times New Roman" w:eastAsia="Times New Roman" w:hAnsi="Times New Roman" w:cs="Times New Roman"/>
                      <w:b/>
                      <w:bCs/>
                      <w:color w:val="000000"/>
                      <w:sz w:val="20"/>
                      <w:szCs w:val="20"/>
                    </w:rPr>
                  </w:rPrChange>
                </w:rPr>
                <w:delText>(</w:delText>
              </w:r>
            </w:del>
            <w:r w:rsidR="00EB174F" w:rsidRPr="004E5307">
              <w:rPr>
                <w:rFonts w:ascii="Times New Roman" w:eastAsia="Times New Roman" w:hAnsi="Times New Roman" w:cs="Times New Roman"/>
                <w:b/>
                <w:bCs/>
                <w:color w:val="000000"/>
                <w:sz w:val="18"/>
                <w:szCs w:val="18"/>
                <w:rPrChange w:id="1040" w:author="Inno" w:date="2024-12-13T17:05:00Z" w16du:dateUtc="2024-12-13T11:35:00Z">
                  <w:rPr>
                    <w:rFonts w:ascii="Times New Roman" w:eastAsia="Times New Roman" w:hAnsi="Times New Roman" w:cs="Times New Roman"/>
                    <w:b/>
                    <w:bCs/>
                    <w:color w:val="000000"/>
                    <w:sz w:val="20"/>
                    <w:szCs w:val="20"/>
                  </w:rPr>
                </w:rPrChange>
              </w:rPr>
              <w:t xml:space="preserve"> Ref to </w:t>
            </w:r>
            <w:del w:id="1041" w:author="Inno" w:date="2024-12-12T12:42:00Z" w16du:dateUtc="2024-12-12T07:12:00Z">
              <w:r w:rsidR="00EB174F" w:rsidRPr="004E5307" w:rsidDel="00CA5F23">
                <w:rPr>
                  <w:rFonts w:ascii="Times New Roman" w:eastAsia="Times New Roman" w:hAnsi="Times New Roman" w:cs="Times New Roman"/>
                  <w:b/>
                  <w:bCs/>
                  <w:color w:val="000000"/>
                  <w:sz w:val="18"/>
                  <w:szCs w:val="18"/>
                  <w:rPrChange w:id="1042" w:author="Inno" w:date="2024-12-13T17:05:00Z" w16du:dateUtc="2024-12-13T11:35:00Z">
                    <w:rPr>
                      <w:rFonts w:ascii="Times New Roman" w:eastAsia="Times New Roman" w:hAnsi="Times New Roman" w:cs="Times New Roman"/>
                      <w:b/>
                      <w:bCs/>
                      <w:color w:val="000000"/>
                      <w:sz w:val="20"/>
                      <w:szCs w:val="20"/>
                    </w:rPr>
                  </w:rPrChange>
                </w:rPr>
                <w:delText>Cl No. in Annex B</w:delText>
              </w:r>
              <w:r w:rsidRPr="004E5307" w:rsidDel="00CA5F23">
                <w:rPr>
                  <w:rFonts w:ascii="Times New Roman" w:eastAsia="Times New Roman" w:hAnsi="Times New Roman" w:cs="Times New Roman"/>
                  <w:b/>
                  <w:bCs/>
                  <w:color w:val="000000"/>
                  <w:sz w:val="18"/>
                  <w:szCs w:val="18"/>
                  <w:rPrChange w:id="1043" w:author="Inno" w:date="2024-12-13T17:05:00Z" w16du:dateUtc="2024-12-13T11:35:00Z">
                    <w:rPr>
                      <w:rFonts w:ascii="Times New Roman" w:eastAsia="Times New Roman" w:hAnsi="Times New Roman" w:cs="Times New Roman"/>
                      <w:b/>
                      <w:bCs/>
                      <w:color w:val="000000"/>
                      <w:sz w:val="20"/>
                      <w:szCs w:val="20"/>
                    </w:rPr>
                  </w:rPrChange>
                </w:rPr>
                <w:delText xml:space="preserve"> )</w:delText>
              </w:r>
            </w:del>
          </w:p>
          <w:p w14:paraId="770F8BB1" w14:textId="77777777" w:rsidR="00CA5F23" w:rsidRPr="004E5307" w:rsidRDefault="00CA5F23" w:rsidP="004A1317">
            <w:pPr>
              <w:rPr>
                <w:ins w:id="1044" w:author="Inno" w:date="2024-12-12T12:42:00Z" w16du:dateUtc="2024-12-12T07:12:00Z"/>
                <w:rFonts w:ascii="Times New Roman" w:eastAsia="Times New Roman" w:hAnsi="Times New Roman" w:cs="Times New Roman"/>
                <w:color w:val="000000"/>
                <w:sz w:val="18"/>
                <w:szCs w:val="18"/>
                <w:rPrChange w:id="1045" w:author="Inno" w:date="2024-12-13T17:05:00Z" w16du:dateUtc="2024-12-13T11:35:00Z">
                  <w:rPr>
                    <w:ins w:id="1046" w:author="Inno" w:date="2024-12-12T12:42:00Z" w16du:dateUtc="2024-12-12T07:12:00Z"/>
                    <w:rFonts w:ascii="Times New Roman" w:eastAsia="Times New Roman" w:hAnsi="Times New Roman" w:cs="Times New Roman"/>
                    <w:color w:val="000000"/>
                    <w:sz w:val="20"/>
                    <w:szCs w:val="20"/>
                  </w:rPr>
                </w:rPrChange>
              </w:rPr>
            </w:pPr>
          </w:p>
          <w:p w14:paraId="42561612" w14:textId="77777777" w:rsidR="00CA5F23" w:rsidRPr="004E5307" w:rsidRDefault="00CA5F23" w:rsidP="004A1317">
            <w:pPr>
              <w:rPr>
                <w:ins w:id="1047" w:author="Inno" w:date="2024-12-12T12:42:00Z" w16du:dateUtc="2024-12-12T07:12:00Z"/>
                <w:rFonts w:ascii="Times New Roman" w:eastAsia="Times New Roman" w:hAnsi="Times New Roman" w:cs="Times New Roman"/>
                <w:color w:val="000000"/>
                <w:sz w:val="18"/>
                <w:szCs w:val="18"/>
                <w:rPrChange w:id="1048" w:author="Inno" w:date="2024-12-13T17:05:00Z" w16du:dateUtc="2024-12-13T11:35:00Z">
                  <w:rPr>
                    <w:ins w:id="1049" w:author="Inno" w:date="2024-12-12T12:42:00Z" w16du:dateUtc="2024-12-12T07:12:00Z"/>
                    <w:rFonts w:ascii="Times New Roman" w:eastAsia="Times New Roman" w:hAnsi="Times New Roman" w:cs="Times New Roman"/>
                    <w:color w:val="000000"/>
                    <w:sz w:val="20"/>
                    <w:szCs w:val="20"/>
                  </w:rPr>
                </w:rPrChange>
              </w:rPr>
            </w:pPr>
          </w:p>
          <w:p w14:paraId="5B27BDDF" w14:textId="08B92892" w:rsidR="001F3F76" w:rsidRPr="004E5307" w:rsidRDefault="001F3F76" w:rsidP="004A1317">
            <w:pPr>
              <w:rPr>
                <w:rFonts w:ascii="Times New Roman" w:eastAsia="Times New Roman" w:hAnsi="Times New Roman" w:cs="Times New Roman"/>
                <w:b/>
                <w:bCs/>
                <w:color w:val="000000"/>
                <w:sz w:val="18"/>
                <w:szCs w:val="18"/>
                <w:rPrChange w:id="105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1051" w:author="Inno" w:date="2024-12-13T17:05:00Z" w16du:dateUtc="2024-12-13T11:35:00Z">
                  <w:rPr>
                    <w:rFonts w:ascii="Times New Roman" w:eastAsia="Times New Roman" w:hAnsi="Times New Roman" w:cs="Times New Roman"/>
                    <w:color w:val="000000"/>
                    <w:sz w:val="20"/>
                    <w:szCs w:val="20"/>
                  </w:rPr>
                </w:rPrChange>
              </w:rPr>
              <w:t>(20)</w:t>
            </w:r>
          </w:p>
        </w:tc>
      </w:tr>
      <w:tr w:rsidR="004A1317" w:rsidRPr="004A1317" w14:paraId="76BB4AB3" w14:textId="77777777" w:rsidTr="004E5307">
        <w:trPr>
          <w:cantSplit/>
          <w:trHeight w:val="800"/>
          <w:trPrChange w:id="1052" w:author="Inno" w:date="2024-12-13T17:05:00Z" w16du:dateUtc="2024-12-13T11:35:00Z">
            <w:trPr>
              <w:cantSplit/>
              <w:trHeight w:val="800"/>
            </w:trPr>
          </w:trPrChange>
        </w:trPr>
        <w:tc>
          <w:tcPr>
            <w:tcW w:w="240" w:type="pct"/>
            <w:noWrap/>
            <w:hideMark/>
            <w:tcPrChange w:id="1053" w:author="Inno" w:date="2024-12-13T17:05:00Z" w16du:dateUtc="2024-12-13T11:35:00Z">
              <w:tcPr>
                <w:tcW w:w="240" w:type="pct"/>
                <w:noWrap/>
                <w:hideMark/>
              </w:tcPr>
            </w:tcPrChange>
          </w:tcPr>
          <w:p w14:paraId="1F7002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5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55" w:author="Inno" w:date="2024-12-13T17:05:00Z" w16du:dateUtc="2024-12-13T11:35:00Z">
                  <w:rPr>
                    <w:rFonts w:ascii="Times New Roman" w:eastAsia="Times New Roman" w:hAnsi="Times New Roman" w:cs="Times New Roman"/>
                    <w:color w:val="000000"/>
                    <w:sz w:val="20"/>
                    <w:szCs w:val="20"/>
                  </w:rPr>
                </w:rPrChange>
              </w:rPr>
              <w:t>(</w:t>
            </w:r>
            <w:proofErr w:type="spellStart"/>
            <w:r w:rsidRPr="004E5307">
              <w:rPr>
                <w:rFonts w:ascii="Times New Roman" w:eastAsia="Times New Roman" w:hAnsi="Times New Roman" w:cs="Times New Roman"/>
                <w:color w:val="000000"/>
                <w:sz w:val="18"/>
                <w:szCs w:val="18"/>
                <w:rPrChange w:id="1056" w:author="Inno" w:date="2024-12-13T17:05:00Z" w16du:dateUtc="2024-12-13T11:35:00Z">
                  <w:rPr>
                    <w:rFonts w:ascii="Times New Roman" w:eastAsia="Times New Roman" w:hAnsi="Times New Roman" w:cs="Times New Roman"/>
                    <w:color w:val="000000"/>
                    <w:sz w:val="20"/>
                    <w:szCs w:val="20"/>
                  </w:rPr>
                </w:rPrChange>
              </w:rPr>
              <w:t>i</w:t>
            </w:r>
            <w:proofErr w:type="spellEnd"/>
            <w:r w:rsidRPr="004E5307">
              <w:rPr>
                <w:rFonts w:ascii="Times New Roman" w:eastAsia="Times New Roman" w:hAnsi="Times New Roman" w:cs="Times New Roman"/>
                <w:color w:val="000000"/>
                <w:sz w:val="18"/>
                <w:szCs w:val="18"/>
                <w:rPrChange w:id="1057" w:author="Inno" w:date="2024-12-13T17:05:00Z" w16du:dateUtc="2024-12-13T11:35:00Z">
                  <w:rPr>
                    <w:rFonts w:ascii="Times New Roman" w:eastAsia="Times New Roman" w:hAnsi="Times New Roman" w:cs="Times New Roman"/>
                    <w:color w:val="000000"/>
                    <w:sz w:val="20"/>
                    <w:szCs w:val="20"/>
                  </w:rPr>
                </w:rPrChange>
              </w:rPr>
              <w:t>)</w:t>
            </w:r>
          </w:p>
        </w:tc>
        <w:tc>
          <w:tcPr>
            <w:tcW w:w="389" w:type="pct"/>
            <w:hideMark/>
            <w:tcPrChange w:id="1058" w:author="Inno" w:date="2024-12-13T17:05:00Z" w16du:dateUtc="2024-12-13T11:35:00Z">
              <w:tcPr>
                <w:tcW w:w="389" w:type="pct"/>
                <w:hideMark/>
              </w:tcPr>
            </w:tcPrChange>
          </w:tcPr>
          <w:p w14:paraId="272BA56B" w14:textId="5526BDCF" w:rsidR="00BD53D9" w:rsidRPr="004E5307" w:rsidRDefault="00BD53D9" w:rsidP="004A1317">
            <w:pPr>
              <w:spacing w:before="60" w:after="60"/>
              <w:rPr>
                <w:rFonts w:ascii="Times New Roman" w:eastAsia="Times New Roman" w:hAnsi="Times New Roman" w:cs="Times New Roman"/>
                <w:color w:val="000000"/>
                <w:sz w:val="18"/>
                <w:szCs w:val="18"/>
                <w:rPrChange w:id="105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60" w:author="Inno" w:date="2024-12-13T17:05:00Z" w16du:dateUtc="2024-12-13T11:35:00Z">
                  <w:rPr>
                    <w:rFonts w:ascii="Times New Roman" w:eastAsia="Times New Roman" w:hAnsi="Times New Roman" w:cs="Times New Roman"/>
                    <w:color w:val="000000"/>
                    <w:sz w:val="20"/>
                    <w:szCs w:val="20"/>
                  </w:rPr>
                </w:rPrChange>
              </w:rPr>
              <w:t>Moisture, ppm,</w:t>
            </w:r>
            <w:r w:rsidR="00080329" w:rsidRPr="004E5307">
              <w:rPr>
                <w:rFonts w:ascii="Times New Roman" w:eastAsia="Times New Roman" w:hAnsi="Times New Roman" w:cs="Times New Roman"/>
                <w:color w:val="000000"/>
                <w:sz w:val="18"/>
                <w:szCs w:val="18"/>
                <w:rPrChange w:id="1061" w:author="Inno" w:date="2024-12-13T17:05:00Z" w16du:dateUtc="2024-12-13T11:35:00Z">
                  <w:rPr>
                    <w:rFonts w:ascii="Times New Roman" w:eastAsia="Times New Roman" w:hAnsi="Times New Roman" w:cs="Times New Roman"/>
                    <w:color w:val="000000"/>
                    <w:sz w:val="20"/>
                    <w:szCs w:val="20"/>
                  </w:rPr>
                </w:rPrChange>
              </w:rPr>
              <w:t xml:space="preserve"> w/w,</w:t>
            </w:r>
            <w:r w:rsidRPr="004E5307">
              <w:rPr>
                <w:rFonts w:ascii="Times New Roman" w:eastAsia="Times New Roman" w:hAnsi="Times New Roman" w:cs="Times New Roman"/>
                <w:color w:val="000000"/>
                <w:sz w:val="18"/>
                <w:szCs w:val="18"/>
                <w:rPrChange w:id="1062" w:author="Inno" w:date="2024-12-13T17:05:00Z" w16du:dateUtc="2024-12-13T11:35:00Z">
                  <w:rPr>
                    <w:rFonts w:ascii="Times New Roman" w:eastAsia="Times New Roman" w:hAnsi="Times New Roman" w:cs="Times New Roman"/>
                    <w:color w:val="000000"/>
                    <w:sz w:val="20"/>
                    <w:szCs w:val="20"/>
                  </w:rPr>
                </w:rPrChange>
              </w:rPr>
              <w:t xml:space="preserve"> </w:t>
            </w:r>
            <w:r w:rsidRPr="004E5307">
              <w:rPr>
                <w:rFonts w:ascii="Times New Roman" w:eastAsia="Times New Roman" w:hAnsi="Times New Roman" w:cs="Times New Roman"/>
                <w:i/>
                <w:iCs/>
                <w:color w:val="000000"/>
                <w:sz w:val="18"/>
                <w:szCs w:val="18"/>
                <w:rPrChange w:id="1063"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noWrap/>
            <w:hideMark/>
            <w:tcPrChange w:id="1064" w:author="Inno" w:date="2024-12-13T17:05:00Z" w16du:dateUtc="2024-12-13T11:35:00Z">
              <w:tcPr>
                <w:tcW w:w="249" w:type="pct"/>
                <w:gridSpan w:val="2"/>
                <w:noWrap/>
                <w:hideMark/>
              </w:tcPr>
            </w:tcPrChange>
          </w:tcPr>
          <w:p w14:paraId="5075C36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6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66" w:author="Inno" w:date="2024-12-13T17:05:00Z" w16du:dateUtc="2024-12-13T11:35:00Z">
                  <w:rPr>
                    <w:rFonts w:ascii="Times New Roman" w:eastAsia="Times New Roman" w:hAnsi="Times New Roman" w:cs="Times New Roman"/>
                    <w:color w:val="000000"/>
                    <w:sz w:val="20"/>
                    <w:szCs w:val="20"/>
                  </w:rPr>
                </w:rPrChange>
              </w:rPr>
              <w:t>10</w:t>
            </w:r>
          </w:p>
        </w:tc>
        <w:tc>
          <w:tcPr>
            <w:tcW w:w="272" w:type="pct"/>
            <w:noWrap/>
            <w:hideMark/>
            <w:tcPrChange w:id="1067" w:author="Inno" w:date="2024-12-13T17:05:00Z" w16du:dateUtc="2024-12-13T11:35:00Z">
              <w:tcPr>
                <w:tcW w:w="230" w:type="pct"/>
                <w:noWrap/>
                <w:hideMark/>
              </w:tcPr>
            </w:tcPrChange>
          </w:tcPr>
          <w:p w14:paraId="50D51AF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6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69"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70" w:author="Inno" w:date="2024-12-13T17:05:00Z" w16du:dateUtc="2024-12-13T11:35:00Z">
              <w:tcPr>
                <w:tcW w:w="230" w:type="pct"/>
                <w:gridSpan w:val="2"/>
                <w:noWrap/>
                <w:hideMark/>
              </w:tcPr>
            </w:tcPrChange>
          </w:tcPr>
          <w:p w14:paraId="1A78F89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7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72" w:author="Inno" w:date="2024-12-13T17:05:00Z" w16du:dateUtc="2024-12-13T11:35:00Z">
                  <w:rPr>
                    <w:rFonts w:ascii="Times New Roman" w:eastAsia="Times New Roman" w:hAnsi="Times New Roman" w:cs="Times New Roman"/>
                    <w:color w:val="000000"/>
                    <w:sz w:val="20"/>
                    <w:szCs w:val="20"/>
                  </w:rPr>
                </w:rPrChange>
              </w:rPr>
              <w:t>10</w:t>
            </w:r>
          </w:p>
        </w:tc>
        <w:tc>
          <w:tcPr>
            <w:tcW w:w="230" w:type="pct"/>
            <w:hideMark/>
            <w:tcPrChange w:id="1073" w:author="Inno" w:date="2024-12-13T17:05:00Z" w16du:dateUtc="2024-12-13T11:35:00Z">
              <w:tcPr>
                <w:tcW w:w="230" w:type="pct"/>
                <w:gridSpan w:val="2"/>
                <w:hideMark/>
              </w:tcPr>
            </w:tcPrChange>
          </w:tcPr>
          <w:p w14:paraId="2DE641F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7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75" w:author="Inno" w:date="2024-12-13T17:05:00Z" w16du:dateUtc="2024-12-13T11:35:00Z">
                  <w:rPr>
                    <w:rFonts w:ascii="Times New Roman" w:eastAsia="Times New Roman" w:hAnsi="Times New Roman" w:cs="Times New Roman"/>
                    <w:color w:val="000000"/>
                    <w:sz w:val="20"/>
                    <w:szCs w:val="20"/>
                  </w:rPr>
                </w:rPrChange>
              </w:rPr>
              <w:t>10</w:t>
            </w:r>
          </w:p>
        </w:tc>
        <w:tc>
          <w:tcPr>
            <w:tcW w:w="230" w:type="pct"/>
            <w:hideMark/>
            <w:tcPrChange w:id="1076" w:author="Inno" w:date="2024-12-13T17:05:00Z" w16du:dateUtc="2024-12-13T11:35:00Z">
              <w:tcPr>
                <w:tcW w:w="230" w:type="pct"/>
                <w:gridSpan w:val="2"/>
                <w:hideMark/>
              </w:tcPr>
            </w:tcPrChange>
          </w:tcPr>
          <w:p w14:paraId="757CF9D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7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78"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79" w:author="Inno" w:date="2024-12-13T17:05:00Z" w16du:dateUtc="2024-12-13T11:35:00Z">
              <w:tcPr>
                <w:tcW w:w="230" w:type="pct"/>
                <w:gridSpan w:val="2"/>
                <w:noWrap/>
                <w:hideMark/>
              </w:tcPr>
            </w:tcPrChange>
          </w:tcPr>
          <w:p w14:paraId="5689A2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8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81"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82" w:author="Inno" w:date="2024-12-13T17:05:00Z" w16du:dateUtc="2024-12-13T11:35:00Z">
              <w:tcPr>
                <w:tcW w:w="230" w:type="pct"/>
                <w:gridSpan w:val="2"/>
                <w:noWrap/>
                <w:hideMark/>
              </w:tcPr>
            </w:tcPrChange>
          </w:tcPr>
          <w:p w14:paraId="793AF3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8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84"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85" w:author="Inno" w:date="2024-12-13T17:05:00Z" w16du:dateUtc="2024-12-13T11:35:00Z">
              <w:tcPr>
                <w:tcW w:w="230" w:type="pct"/>
                <w:gridSpan w:val="2"/>
                <w:noWrap/>
                <w:hideMark/>
              </w:tcPr>
            </w:tcPrChange>
          </w:tcPr>
          <w:p w14:paraId="6596741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8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87"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88" w:author="Inno" w:date="2024-12-13T17:05:00Z" w16du:dateUtc="2024-12-13T11:35:00Z">
              <w:tcPr>
                <w:tcW w:w="230" w:type="pct"/>
                <w:gridSpan w:val="2"/>
                <w:noWrap/>
                <w:hideMark/>
              </w:tcPr>
            </w:tcPrChange>
          </w:tcPr>
          <w:p w14:paraId="57F0C9F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8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90"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91" w:author="Inno" w:date="2024-12-13T17:05:00Z" w16du:dateUtc="2024-12-13T11:35:00Z">
              <w:tcPr>
                <w:tcW w:w="230" w:type="pct"/>
                <w:gridSpan w:val="2"/>
                <w:noWrap/>
                <w:hideMark/>
              </w:tcPr>
            </w:tcPrChange>
          </w:tcPr>
          <w:p w14:paraId="4B80A4E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9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93"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94" w:author="Inno" w:date="2024-12-13T17:05:00Z" w16du:dateUtc="2024-12-13T11:35:00Z">
              <w:tcPr>
                <w:tcW w:w="230" w:type="pct"/>
                <w:gridSpan w:val="2"/>
                <w:noWrap/>
                <w:hideMark/>
              </w:tcPr>
            </w:tcPrChange>
          </w:tcPr>
          <w:p w14:paraId="2143172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9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96"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097" w:author="Inno" w:date="2024-12-13T17:05:00Z" w16du:dateUtc="2024-12-13T11:35:00Z">
              <w:tcPr>
                <w:tcW w:w="230" w:type="pct"/>
                <w:gridSpan w:val="2"/>
                <w:noWrap/>
                <w:hideMark/>
              </w:tcPr>
            </w:tcPrChange>
          </w:tcPr>
          <w:p w14:paraId="25DBCF7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9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99"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100" w:author="Inno" w:date="2024-12-13T17:05:00Z" w16du:dateUtc="2024-12-13T11:35:00Z">
              <w:tcPr>
                <w:tcW w:w="230" w:type="pct"/>
                <w:gridSpan w:val="2"/>
                <w:noWrap/>
                <w:hideMark/>
              </w:tcPr>
            </w:tcPrChange>
          </w:tcPr>
          <w:p w14:paraId="7CB3E19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0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02" w:author="Inno" w:date="2024-12-13T17:05:00Z" w16du:dateUtc="2024-12-13T11:35:00Z">
                  <w:rPr>
                    <w:rFonts w:ascii="Times New Roman" w:eastAsia="Times New Roman" w:hAnsi="Times New Roman" w:cs="Times New Roman"/>
                    <w:color w:val="000000"/>
                    <w:sz w:val="20"/>
                    <w:szCs w:val="20"/>
                  </w:rPr>
                </w:rPrChange>
              </w:rPr>
              <w:t>10</w:t>
            </w:r>
          </w:p>
        </w:tc>
        <w:tc>
          <w:tcPr>
            <w:tcW w:w="230" w:type="pct"/>
            <w:hideMark/>
            <w:tcPrChange w:id="1103" w:author="Inno" w:date="2024-12-13T17:05:00Z" w16du:dateUtc="2024-12-13T11:35:00Z">
              <w:tcPr>
                <w:tcW w:w="230" w:type="pct"/>
                <w:gridSpan w:val="2"/>
                <w:hideMark/>
              </w:tcPr>
            </w:tcPrChange>
          </w:tcPr>
          <w:p w14:paraId="1BE1A5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0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05"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106" w:author="Inno" w:date="2024-12-13T17:05:00Z" w16du:dateUtc="2024-12-13T11:35:00Z">
              <w:tcPr>
                <w:tcW w:w="230" w:type="pct"/>
                <w:gridSpan w:val="2"/>
                <w:noWrap/>
                <w:hideMark/>
              </w:tcPr>
            </w:tcPrChange>
          </w:tcPr>
          <w:p w14:paraId="3A8BD62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0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08" w:author="Inno" w:date="2024-12-13T17:05:00Z" w16du:dateUtc="2024-12-13T11:35:00Z">
                  <w:rPr>
                    <w:rFonts w:ascii="Times New Roman" w:eastAsia="Times New Roman" w:hAnsi="Times New Roman" w:cs="Times New Roman"/>
                    <w:color w:val="000000"/>
                    <w:sz w:val="20"/>
                    <w:szCs w:val="20"/>
                  </w:rPr>
                </w:rPrChange>
              </w:rPr>
              <w:t>10</w:t>
            </w:r>
          </w:p>
        </w:tc>
        <w:tc>
          <w:tcPr>
            <w:tcW w:w="230" w:type="pct"/>
            <w:noWrap/>
            <w:hideMark/>
            <w:tcPrChange w:id="1109" w:author="Inno" w:date="2024-12-13T17:05:00Z" w16du:dateUtc="2024-12-13T11:35:00Z">
              <w:tcPr>
                <w:tcW w:w="230" w:type="pct"/>
                <w:gridSpan w:val="2"/>
                <w:noWrap/>
                <w:hideMark/>
              </w:tcPr>
            </w:tcPrChange>
          </w:tcPr>
          <w:p w14:paraId="21A4096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1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11" w:author="Inno" w:date="2024-12-13T17:05:00Z" w16du:dateUtc="2024-12-13T11:35:00Z">
                  <w:rPr>
                    <w:rFonts w:ascii="Times New Roman" w:eastAsia="Times New Roman" w:hAnsi="Times New Roman" w:cs="Times New Roman"/>
                    <w:color w:val="000000"/>
                    <w:sz w:val="20"/>
                    <w:szCs w:val="20"/>
                  </w:rPr>
                </w:rPrChange>
              </w:rPr>
              <w:t>20</w:t>
            </w:r>
          </w:p>
        </w:tc>
        <w:tc>
          <w:tcPr>
            <w:tcW w:w="230" w:type="pct"/>
            <w:noWrap/>
            <w:hideMark/>
            <w:tcPrChange w:id="1112" w:author="Inno" w:date="2024-12-13T17:05:00Z" w16du:dateUtc="2024-12-13T11:35:00Z">
              <w:tcPr>
                <w:tcW w:w="230" w:type="pct"/>
                <w:gridSpan w:val="2"/>
                <w:noWrap/>
                <w:hideMark/>
              </w:tcPr>
            </w:tcPrChange>
          </w:tcPr>
          <w:p w14:paraId="2D08E5A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1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14" w:author="Inno" w:date="2024-12-13T17:05:00Z" w16du:dateUtc="2024-12-13T11:35:00Z">
                  <w:rPr>
                    <w:rFonts w:ascii="Times New Roman" w:eastAsia="Times New Roman" w:hAnsi="Times New Roman" w:cs="Times New Roman"/>
                    <w:color w:val="000000"/>
                    <w:sz w:val="20"/>
                    <w:szCs w:val="20"/>
                  </w:rPr>
                </w:rPrChange>
              </w:rPr>
              <w:t>10</w:t>
            </w:r>
          </w:p>
        </w:tc>
        <w:tc>
          <w:tcPr>
            <w:tcW w:w="440" w:type="pct"/>
            <w:noWrap/>
            <w:hideMark/>
            <w:tcPrChange w:id="1115" w:author="Inno" w:date="2024-12-13T17:05:00Z" w16du:dateUtc="2024-12-13T11:35:00Z">
              <w:tcPr>
                <w:tcW w:w="443" w:type="pct"/>
                <w:gridSpan w:val="2"/>
                <w:noWrap/>
                <w:hideMark/>
              </w:tcPr>
            </w:tcPrChange>
          </w:tcPr>
          <w:p w14:paraId="495FAEA2" w14:textId="5B39C9FA" w:rsidR="00BD53D9" w:rsidRPr="004E5307" w:rsidRDefault="00EB174F" w:rsidP="004A1317">
            <w:pPr>
              <w:spacing w:before="60" w:after="60"/>
              <w:rPr>
                <w:rFonts w:ascii="Times New Roman" w:eastAsia="Times New Roman" w:hAnsi="Times New Roman" w:cs="Times New Roman"/>
                <w:b/>
                <w:bCs/>
                <w:color w:val="000000"/>
                <w:sz w:val="18"/>
                <w:szCs w:val="18"/>
                <w:rPrChange w:id="1116"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117"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118" w:author="Inno" w:date="2024-12-13T17:05:00Z" w16du:dateUtc="2024-12-13T11:35:00Z">
                  <w:rPr>
                    <w:rFonts w:ascii="Times New Roman" w:eastAsia="Times New Roman" w:hAnsi="Times New Roman" w:cs="Times New Roman"/>
                    <w:b/>
                    <w:bCs/>
                    <w:color w:val="000000"/>
                    <w:sz w:val="20"/>
                    <w:szCs w:val="20"/>
                  </w:rPr>
                </w:rPrChange>
              </w:rPr>
              <w:t>3</w:t>
            </w:r>
          </w:p>
        </w:tc>
      </w:tr>
      <w:tr w:rsidR="004A1317" w:rsidRPr="004A1317" w14:paraId="2B6F2CB8" w14:textId="77777777" w:rsidTr="004E5307">
        <w:trPr>
          <w:cantSplit/>
          <w:trHeight w:val="1134"/>
          <w:trPrChange w:id="1119" w:author="Inno" w:date="2024-12-13T17:05:00Z" w16du:dateUtc="2024-12-13T11:35:00Z">
            <w:trPr>
              <w:cantSplit/>
              <w:trHeight w:val="1134"/>
            </w:trPr>
          </w:trPrChange>
        </w:trPr>
        <w:tc>
          <w:tcPr>
            <w:tcW w:w="240" w:type="pct"/>
            <w:noWrap/>
            <w:hideMark/>
            <w:tcPrChange w:id="1120" w:author="Inno" w:date="2024-12-13T17:05:00Z" w16du:dateUtc="2024-12-13T11:35:00Z">
              <w:tcPr>
                <w:tcW w:w="240" w:type="pct"/>
                <w:noWrap/>
                <w:hideMark/>
              </w:tcPr>
            </w:tcPrChange>
          </w:tcPr>
          <w:p w14:paraId="0A2DAAA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2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22" w:author="Inno" w:date="2024-12-13T17:05:00Z" w16du:dateUtc="2024-12-13T11:35:00Z">
                  <w:rPr>
                    <w:rFonts w:ascii="Times New Roman" w:eastAsia="Times New Roman" w:hAnsi="Times New Roman" w:cs="Times New Roman"/>
                    <w:color w:val="000000"/>
                    <w:sz w:val="20"/>
                    <w:szCs w:val="20"/>
                  </w:rPr>
                </w:rPrChange>
              </w:rPr>
              <w:t>(ii)</w:t>
            </w:r>
          </w:p>
        </w:tc>
        <w:tc>
          <w:tcPr>
            <w:tcW w:w="389" w:type="pct"/>
            <w:hideMark/>
            <w:tcPrChange w:id="1123" w:author="Inno" w:date="2024-12-13T17:05:00Z" w16du:dateUtc="2024-12-13T11:35:00Z">
              <w:tcPr>
                <w:tcW w:w="389" w:type="pct"/>
                <w:hideMark/>
              </w:tcPr>
            </w:tcPrChange>
          </w:tcPr>
          <w:p w14:paraId="14F91C58" w14:textId="040BDB5B" w:rsidR="00BD53D9" w:rsidRPr="004E5307" w:rsidRDefault="00BD53D9" w:rsidP="004A1317">
            <w:pPr>
              <w:spacing w:before="60" w:after="60"/>
              <w:rPr>
                <w:rFonts w:ascii="Times New Roman" w:eastAsia="Times New Roman" w:hAnsi="Times New Roman" w:cs="Times New Roman"/>
                <w:color w:val="000000"/>
                <w:sz w:val="18"/>
                <w:szCs w:val="18"/>
                <w:rPrChange w:id="112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25" w:author="Inno" w:date="2024-12-13T17:05:00Z" w16du:dateUtc="2024-12-13T11:35:00Z">
                  <w:rPr>
                    <w:rFonts w:ascii="Times New Roman" w:eastAsia="Times New Roman" w:hAnsi="Times New Roman" w:cs="Times New Roman"/>
                    <w:color w:val="000000"/>
                    <w:sz w:val="20"/>
                    <w:szCs w:val="20"/>
                  </w:rPr>
                </w:rPrChange>
              </w:rPr>
              <w:t xml:space="preserve">Non-absorbable gases in </w:t>
            </w:r>
            <w:r w:rsidR="0086008F" w:rsidRPr="004E5307">
              <w:rPr>
                <w:rFonts w:ascii="Times New Roman" w:eastAsia="Times New Roman" w:hAnsi="Times New Roman" w:cs="Times New Roman"/>
                <w:color w:val="000000"/>
                <w:sz w:val="18"/>
                <w:szCs w:val="18"/>
                <w:rPrChange w:id="1126" w:author="Inno" w:date="2024-12-13T17:05:00Z" w16du:dateUtc="2024-12-13T11:35:00Z">
                  <w:rPr>
                    <w:rFonts w:ascii="Times New Roman" w:eastAsia="Times New Roman" w:hAnsi="Times New Roman" w:cs="Times New Roman"/>
                    <w:color w:val="000000"/>
                    <w:sz w:val="20"/>
                    <w:szCs w:val="20"/>
                  </w:rPr>
                </w:rPrChange>
              </w:rPr>
              <w:t>vapor</w:t>
            </w:r>
            <w:r w:rsidRPr="004E5307">
              <w:rPr>
                <w:rFonts w:ascii="Times New Roman" w:eastAsia="Times New Roman" w:hAnsi="Times New Roman" w:cs="Times New Roman"/>
                <w:color w:val="000000"/>
                <w:sz w:val="18"/>
                <w:szCs w:val="18"/>
                <w:rPrChange w:id="1127" w:author="Inno" w:date="2024-12-13T17:05:00Z" w16du:dateUtc="2024-12-13T11:35:00Z">
                  <w:rPr>
                    <w:rFonts w:ascii="Times New Roman" w:eastAsia="Times New Roman" w:hAnsi="Times New Roman" w:cs="Times New Roman"/>
                    <w:color w:val="000000"/>
                    <w:sz w:val="20"/>
                    <w:szCs w:val="20"/>
                  </w:rPr>
                </w:rPrChange>
              </w:rPr>
              <w:t xml:space="preserve"> phase, percent v/v, </w:t>
            </w:r>
            <w:r w:rsidRPr="004E5307">
              <w:rPr>
                <w:rFonts w:ascii="Times New Roman" w:eastAsia="Times New Roman" w:hAnsi="Times New Roman" w:cs="Times New Roman"/>
                <w:i/>
                <w:iCs/>
                <w:color w:val="000000"/>
                <w:sz w:val="18"/>
                <w:szCs w:val="18"/>
                <w:rPrChange w:id="1128" w:author="Inno" w:date="2024-12-13T17:05:00Z" w16du:dateUtc="2024-12-13T11:35:00Z">
                  <w:rPr>
                    <w:rFonts w:ascii="Times New Roman" w:eastAsia="Times New Roman" w:hAnsi="Times New Roman" w:cs="Times New Roman"/>
                    <w:i/>
                    <w:iCs/>
                    <w:color w:val="000000"/>
                    <w:sz w:val="20"/>
                    <w:szCs w:val="20"/>
                  </w:rPr>
                </w:rPrChange>
              </w:rPr>
              <w:t>Max</w:t>
            </w:r>
            <w:r w:rsidRPr="004E5307">
              <w:rPr>
                <w:rFonts w:ascii="Times New Roman" w:eastAsia="Times New Roman" w:hAnsi="Times New Roman" w:cs="Times New Roman"/>
                <w:color w:val="000000"/>
                <w:sz w:val="18"/>
                <w:szCs w:val="18"/>
                <w:rPrChange w:id="1129" w:author="Inno" w:date="2024-12-13T17:05:00Z" w16du:dateUtc="2024-12-13T11:35:00Z">
                  <w:rPr>
                    <w:rFonts w:ascii="Times New Roman" w:eastAsia="Times New Roman" w:hAnsi="Times New Roman" w:cs="Times New Roman"/>
                    <w:color w:val="000000"/>
                    <w:sz w:val="20"/>
                    <w:szCs w:val="20"/>
                  </w:rPr>
                </w:rPrChange>
              </w:rPr>
              <w:t xml:space="preserve"> </w:t>
            </w:r>
          </w:p>
        </w:tc>
        <w:tc>
          <w:tcPr>
            <w:tcW w:w="209" w:type="pct"/>
            <w:noWrap/>
            <w:hideMark/>
            <w:tcPrChange w:id="1130" w:author="Inno" w:date="2024-12-13T17:05:00Z" w16du:dateUtc="2024-12-13T11:35:00Z">
              <w:tcPr>
                <w:tcW w:w="249" w:type="pct"/>
                <w:gridSpan w:val="2"/>
                <w:noWrap/>
                <w:hideMark/>
              </w:tcPr>
            </w:tcPrChange>
          </w:tcPr>
          <w:p w14:paraId="33C1149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3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32" w:author="Inno" w:date="2024-12-13T17:05:00Z" w16du:dateUtc="2024-12-13T11:35:00Z">
                  <w:rPr>
                    <w:rFonts w:ascii="Times New Roman" w:eastAsia="Times New Roman" w:hAnsi="Times New Roman" w:cs="Times New Roman"/>
                    <w:color w:val="000000"/>
                    <w:sz w:val="20"/>
                    <w:szCs w:val="20"/>
                  </w:rPr>
                </w:rPrChange>
              </w:rPr>
              <w:t>1.5</w:t>
            </w:r>
          </w:p>
        </w:tc>
        <w:tc>
          <w:tcPr>
            <w:tcW w:w="272" w:type="pct"/>
            <w:noWrap/>
            <w:hideMark/>
            <w:tcPrChange w:id="1133" w:author="Inno" w:date="2024-12-13T17:05:00Z" w16du:dateUtc="2024-12-13T11:35:00Z">
              <w:tcPr>
                <w:tcW w:w="230" w:type="pct"/>
                <w:noWrap/>
                <w:hideMark/>
              </w:tcPr>
            </w:tcPrChange>
          </w:tcPr>
          <w:p w14:paraId="1140B1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3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35"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36" w:author="Inno" w:date="2024-12-13T17:05:00Z" w16du:dateUtc="2024-12-13T11:35:00Z">
              <w:tcPr>
                <w:tcW w:w="230" w:type="pct"/>
                <w:gridSpan w:val="2"/>
                <w:noWrap/>
                <w:hideMark/>
              </w:tcPr>
            </w:tcPrChange>
          </w:tcPr>
          <w:p w14:paraId="79D961D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3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38"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39" w:author="Inno" w:date="2024-12-13T17:05:00Z" w16du:dateUtc="2024-12-13T11:35:00Z">
              <w:tcPr>
                <w:tcW w:w="230" w:type="pct"/>
                <w:gridSpan w:val="2"/>
                <w:noWrap/>
                <w:hideMark/>
              </w:tcPr>
            </w:tcPrChange>
          </w:tcPr>
          <w:p w14:paraId="238B36D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4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41"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42" w:author="Inno" w:date="2024-12-13T17:05:00Z" w16du:dateUtc="2024-12-13T11:35:00Z">
              <w:tcPr>
                <w:tcW w:w="230" w:type="pct"/>
                <w:gridSpan w:val="2"/>
                <w:noWrap/>
                <w:hideMark/>
              </w:tcPr>
            </w:tcPrChange>
          </w:tcPr>
          <w:p w14:paraId="2EC2D54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4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44"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45" w:author="Inno" w:date="2024-12-13T17:05:00Z" w16du:dateUtc="2024-12-13T11:35:00Z">
              <w:tcPr>
                <w:tcW w:w="230" w:type="pct"/>
                <w:gridSpan w:val="2"/>
                <w:noWrap/>
                <w:hideMark/>
              </w:tcPr>
            </w:tcPrChange>
          </w:tcPr>
          <w:p w14:paraId="037DE1F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4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47"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48" w:author="Inno" w:date="2024-12-13T17:05:00Z" w16du:dateUtc="2024-12-13T11:35:00Z">
              <w:tcPr>
                <w:tcW w:w="230" w:type="pct"/>
                <w:gridSpan w:val="2"/>
                <w:noWrap/>
                <w:hideMark/>
              </w:tcPr>
            </w:tcPrChange>
          </w:tcPr>
          <w:p w14:paraId="0F525E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4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50" w:author="Inno" w:date="2024-12-13T17:05:00Z" w16du:dateUtc="2024-12-13T11:35:00Z">
                  <w:rPr>
                    <w:rFonts w:ascii="Times New Roman" w:eastAsia="Times New Roman" w:hAnsi="Times New Roman" w:cs="Times New Roman"/>
                    <w:color w:val="000000"/>
                    <w:sz w:val="20"/>
                    <w:szCs w:val="20"/>
                  </w:rPr>
                </w:rPrChange>
              </w:rPr>
              <w:t>1.5</w:t>
            </w:r>
          </w:p>
        </w:tc>
        <w:tc>
          <w:tcPr>
            <w:tcW w:w="230" w:type="pct"/>
            <w:hideMark/>
            <w:tcPrChange w:id="1151" w:author="Inno" w:date="2024-12-13T17:05:00Z" w16du:dateUtc="2024-12-13T11:35:00Z">
              <w:tcPr>
                <w:tcW w:w="230" w:type="pct"/>
                <w:gridSpan w:val="2"/>
                <w:hideMark/>
              </w:tcPr>
            </w:tcPrChange>
          </w:tcPr>
          <w:p w14:paraId="66108B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5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53"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54" w:author="Inno" w:date="2024-12-13T17:05:00Z" w16du:dateUtc="2024-12-13T11:35:00Z">
              <w:tcPr>
                <w:tcW w:w="230" w:type="pct"/>
                <w:gridSpan w:val="2"/>
                <w:noWrap/>
                <w:hideMark/>
              </w:tcPr>
            </w:tcPrChange>
          </w:tcPr>
          <w:p w14:paraId="23CA72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5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56"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57" w:author="Inno" w:date="2024-12-13T17:05:00Z" w16du:dateUtc="2024-12-13T11:35:00Z">
              <w:tcPr>
                <w:tcW w:w="230" w:type="pct"/>
                <w:gridSpan w:val="2"/>
                <w:noWrap/>
                <w:hideMark/>
              </w:tcPr>
            </w:tcPrChange>
          </w:tcPr>
          <w:p w14:paraId="2898EF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5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59"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60" w:author="Inno" w:date="2024-12-13T17:05:00Z" w16du:dateUtc="2024-12-13T11:35:00Z">
              <w:tcPr>
                <w:tcW w:w="230" w:type="pct"/>
                <w:gridSpan w:val="2"/>
                <w:noWrap/>
                <w:hideMark/>
              </w:tcPr>
            </w:tcPrChange>
          </w:tcPr>
          <w:p w14:paraId="0E17942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6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62"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63" w:author="Inno" w:date="2024-12-13T17:05:00Z" w16du:dateUtc="2024-12-13T11:35:00Z">
              <w:tcPr>
                <w:tcW w:w="230" w:type="pct"/>
                <w:gridSpan w:val="2"/>
                <w:noWrap/>
                <w:hideMark/>
              </w:tcPr>
            </w:tcPrChange>
          </w:tcPr>
          <w:p w14:paraId="399C3CA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65"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66" w:author="Inno" w:date="2024-12-13T17:05:00Z" w16du:dateUtc="2024-12-13T11:35:00Z">
              <w:tcPr>
                <w:tcW w:w="230" w:type="pct"/>
                <w:gridSpan w:val="2"/>
                <w:noWrap/>
                <w:hideMark/>
              </w:tcPr>
            </w:tcPrChange>
          </w:tcPr>
          <w:p w14:paraId="39CF458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6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68"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69" w:author="Inno" w:date="2024-12-13T17:05:00Z" w16du:dateUtc="2024-12-13T11:35:00Z">
              <w:tcPr>
                <w:tcW w:w="230" w:type="pct"/>
                <w:gridSpan w:val="2"/>
                <w:noWrap/>
                <w:hideMark/>
              </w:tcPr>
            </w:tcPrChange>
          </w:tcPr>
          <w:p w14:paraId="5FAC3A9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7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71"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72" w:author="Inno" w:date="2024-12-13T17:05:00Z" w16du:dateUtc="2024-12-13T11:35:00Z">
              <w:tcPr>
                <w:tcW w:w="230" w:type="pct"/>
                <w:gridSpan w:val="2"/>
                <w:noWrap/>
                <w:hideMark/>
              </w:tcPr>
            </w:tcPrChange>
          </w:tcPr>
          <w:p w14:paraId="6D50A32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7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74" w:author="Inno" w:date="2024-12-13T17:05:00Z" w16du:dateUtc="2024-12-13T11:35:00Z">
                  <w:rPr>
                    <w:rFonts w:ascii="Times New Roman" w:eastAsia="Times New Roman" w:hAnsi="Times New Roman" w:cs="Times New Roman"/>
                    <w:color w:val="000000"/>
                    <w:sz w:val="20"/>
                    <w:szCs w:val="20"/>
                  </w:rPr>
                </w:rPrChange>
              </w:rPr>
              <w:t>1.5</w:t>
            </w:r>
          </w:p>
        </w:tc>
        <w:tc>
          <w:tcPr>
            <w:tcW w:w="230" w:type="pct"/>
            <w:noWrap/>
            <w:hideMark/>
            <w:tcPrChange w:id="1175" w:author="Inno" w:date="2024-12-13T17:05:00Z" w16du:dateUtc="2024-12-13T11:35:00Z">
              <w:tcPr>
                <w:tcW w:w="230" w:type="pct"/>
                <w:gridSpan w:val="2"/>
                <w:noWrap/>
                <w:hideMark/>
              </w:tcPr>
            </w:tcPrChange>
          </w:tcPr>
          <w:p w14:paraId="4990B3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7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178" w:author="Inno" w:date="2024-12-13T17:05:00Z" w16du:dateUtc="2024-12-13T11:35:00Z">
              <w:tcPr>
                <w:tcW w:w="230" w:type="pct"/>
                <w:gridSpan w:val="2"/>
                <w:noWrap/>
                <w:hideMark/>
              </w:tcPr>
            </w:tcPrChange>
          </w:tcPr>
          <w:p w14:paraId="4F4485D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7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80" w:author="Inno" w:date="2024-12-13T17:05:00Z" w16du:dateUtc="2024-12-13T11:35:00Z">
                  <w:rPr>
                    <w:rFonts w:ascii="Times New Roman" w:eastAsia="Times New Roman" w:hAnsi="Times New Roman" w:cs="Times New Roman"/>
                    <w:color w:val="000000"/>
                    <w:sz w:val="20"/>
                    <w:szCs w:val="20"/>
                  </w:rPr>
                </w:rPrChange>
              </w:rPr>
              <w:t>1.5</w:t>
            </w:r>
          </w:p>
        </w:tc>
        <w:tc>
          <w:tcPr>
            <w:tcW w:w="440" w:type="pct"/>
            <w:noWrap/>
            <w:hideMark/>
            <w:tcPrChange w:id="1181" w:author="Inno" w:date="2024-12-13T17:05:00Z" w16du:dateUtc="2024-12-13T11:35:00Z">
              <w:tcPr>
                <w:tcW w:w="443" w:type="pct"/>
                <w:gridSpan w:val="2"/>
                <w:noWrap/>
                <w:hideMark/>
              </w:tcPr>
            </w:tcPrChange>
          </w:tcPr>
          <w:p w14:paraId="12CF07E9" w14:textId="367E15A5" w:rsidR="00BD53D9" w:rsidRPr="004E5307" w:rsidRDefault="00EB174F" w:rsidP="004A1317">
            <w:pPr>
              <w:spacing w:before="60" w:after="60"/>
              <w:rPr>
                <w:rFonts w:ascii="Times New Roman" w:eastAsia="Times New Roman" w:hAnsi="Times New Roman" w:cs="Times New Roman"/>
                <w:b/>
                <w:bCs/>
                <w:color w:val="000000"/>
                <w:sz w:val="18"/>
                <w:szCs w:val="18"/>
                <w:rPrChange w:id="1182"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183"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184" w:author="Inno" w:date="2024-12-13T17:05:00Z" w16du:dateUtc="2024-12-13T11:35:00Z">
                  <w:rPr>
                    <w:rFonts w:ascii="Times New Roman" w:eastAsia="Times New Roman" w:hAnsi="Times New Roman" w:cs="Times New Roman"/>
                    <w:b/>
                    <w:bCs/>
                    <w:color w:val="000000"/>
                    <w:sz w:val="20"/>
                    <w:szCs w:val="20"/>
                  </w:rPr>
                </w:rPrChange>
              </w:rPr>
              <w:t>4</w:t>
            </w:r>
          </w:p>
        </w:tc>
      </w:tr>
      <w:tr w:rsidR="004A1317" w:rsidRPr="004A1317" w14:paraId="13D8A4E0" w14:textId="77777777" w:rsidTr="004E5307">
        <w:trPr>
          <w:cantSplit/>
          <w:trHeight w:val="1134"/>
          <w:trPrChange w:id="1185" w:author="Inno" w:date="2024-12-13T17:05:00Z" w16du:dateUtc="2024-12-13T11:35:00Z">
            <w:trPr>
              <w:cantSplit/>
              <w:trHeight w:val="1134"/>
            </w:trPr>
          </w:trPrChange>
        </w:trPr>
        <w:tc>
          <w:tcPr>
            <w:tcW w:w="240" w:type="pct"/>
            <w:noWrap/>
            <w:hideMark/>
            <w:tcPrChange w:id="1186" w:author="Inno" w:date="2024-12-13T17:05:00Z" w16du:dateUtc="2024-12-13T11:35:00Z">
              <w:tcPr>
                <w:tcW w:w="240" w:type="pct"/>
                <w:noWrap/>
                <w:hideMark/>
              </w:tcPr>
            </w:tcPrChange>
          </w:tcPr>
          <w:p w14:paraId="631355B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8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88" w:author="Inno" w:date="2024-12-13T17:05:00Z" w16du:dateUtc="2024-12-13T11:35:00Z">
                  <w:rPr>
                    <w:rFonts w:ascii="Times New Roman" w:eastAsia="Times New Roman" w:hAnsi="Times New Roman" w:cs="Times New Roman"/>
                    <w:color w:val="000000"/>
                    <w:sz w:val="20"/>
                    <w:szCs w:val="20"/>
                  </w:rPr>
                </w:rPrChange>
              </w:rPr>
              <w:t>(iii)</w:t>
            </w:r>
          </w:p>
        </w:tc>
        <w:tc>
          <w:tcPr>
            <w:tcW w:w="389" w:type="pct"/>
            <w:hideMark/>
            <w:tcPrChange w:id="1189" w:author="Inno" w:date="2024-12-13T17:05:00Z" w16du:dateUtc="2024-12-13T11:35:00Z">
              <w:tcPr>
                <w:tcW w:w="389" w:type="pct"/>
                <w:hideMark/>
              </w:tcPr>
            </w:tcPrChange>
          </w:tcPr>
          <w:p w14:paraId="77CC93F6" w14:textId="2AC11105" w:rsidR="00BD53D9" w:rsidRPr="004E5307" w:rsidRDefault="00BD53D9" w:rsidP="004A1317">
            <w:pPr>
              <w:spacing w:before="60" w:after="60"/>
              <w:rPr>
                <w:rFonts w:ascii="Times New Roman" w:eastAsia="Times New Roman" w:hAnsi="Times New Roman" w:cs="Times New Roman"/>
                <w:color w:val="000000"/>
                <w:sz w:val="18"/>
                <w:szCs w:val="18"/>
                <w:rPrChange w:id="119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91" w:author="Inno" w:date="2024-12-13T17:05:00Z" w16du:dateUtc="2024-12-13T11:35:00Z">
                  <w:rPr>
                    <w:rFonts w:ascii="Times New Roman" w:eastAsia="Times New Roman" w:hAnsi="Times New Roman" w:cs="Times New Roman"/>
                    <w:color w:val="000000"/>
                    <w:sz w:val="20"/>
                    <w:szCs w:val="20"/>
                  </w:rPr>
                </w:rPrChange>
              </w:rPr>
              <w:t xml:space="preserve">Acidity, as Hydrochloric Acid (HCl), ppm, w/w, </w:t>
            </w:r>
            <w:r w:rsidRPr="004E5307">
              <w:rPr>
                <w:rFonts w:ascii="Times New Roman" w:eastAsia="Times New Roman" w:hAnsi="Times New Roman" w:cs="Times New Roman"/>
                <w:i/>
                <w:iCs/>
                <w:color w:val="000000"/>
                <w:sz w:val="18"/>
                <w:szCs w:val="18"/>
                <w:rPrChange w:id="1192"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noWrap/>
            <w:hideMark/>
            <w:tcPrChange w:id="1193" w:author="Inno" w:date="2024-12-13T17:05:00Z" w16du:dateUtc="2024-12-13T11:35:00Z">
              <w:tcPr>
                <w:tcW w:w="249" w:type="pct"/>
                <w:gridSpan w:val="2"/>
                <w:noWrap/>
                <w:hideMark/>
              </w:tcPr>
            </w:tcPrChange>
          </w:tcPr>
          <w:p w14:paraId="7E554AE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9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95" w:author="Inno" w:date="2024-12-13T17:05:00Z" w16du:dateUtc="2024-12-13T11:35:00Z">
                  <w:rPr>
                    <w:rFonts w:ascii="Times New Roman" w:eastAsia="Times New Roman" w:hAnsi="Times New Roman" w:cs="Times New Roman"/>
                    <w:color w:val="000000"/>
                    <w:sz w:val="20"/>
                    <w:szCs w:val="20"/>
                  </w:rPr>
                </w:rPrChange>
              </w:rPr>
              <w:t>1</w:t>
            </w:r>
          </w:p>
        </w:tc>
        <w:tc>
          <w:tcPr>
            <w:tcW w:w="272" w:type="pct"/>
            <w:noWrap/>
            <w:hideMark/>
            <w:tcPrChange w:id="1196" w:author="Inno" w:date="2024-12-13T17:05:00Z" w16du:dateUtc="2024-12-13T11:35:00Z">
              <w:tcPr>
                <w:tcW w:w="230" w:type="pct"/>
                <w:noWrap/>
                <w:hideMark/>
              </w:tcPr>
            </w:tcPrChange>
          </w:tcPr>
          <w:p w14:paraId="2928BBB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9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98"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199" w:author="Inno" w:date="2024-12-13T17:05:00Z" w16du:dateUtc="2024-12-13T11:35:00Z">
              <w:tcPr>
                <w:tcW w:w="230" w:type="pct"/>
                <w:gridSpan w:val="2"/>
                <w:noWrap/>
                <w:hideMark/>
              </w:tcPr>
            </w:tcPrChange>
          </w:tcPr>
          <w:p w14:paraId="1AB656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01"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02" w:author="Inno" w:date="2024-12-13T17:05:00Z" w16du:dateUtc="2024-12-13T11:35:00Z">
              <w:tcPr>
                <w:tcW w:w="230" w:type="pct"/>
                <w:gridSpan w:val="2"/>
                <w:noWrap/>
                <w:hideMark/>
              </w:tcPr>
            </w:tcPrChange>
          </w:tcPr>
          <w:p w14:paraId="6019238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0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04"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05" w:author="Inno" w:date="2024-12-13T17:05:00Z" w16du:dateUtc="2024-12-13T11:35:00Z">
              <w:tcPr>
                <w:tcW w:w="230" w:type="pct"/>
                <w:gridSpan w:val="2"/>
                <w:noWrap/>
                <w:hideMark/>
              </w:tcPr>
            </w:tcPrChange>
          </w:tcPr>
          <w:p w14:paraId="3F75F42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07"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08" w:author="Inno" w:date="2024-12-13T17:05:00Z" w16du:dateUtc="2024-12-13T11:35:00Z">
              <w:tcPr>
                <w:tcW w:w="230" w:type="pct"/>
                <w:gridSpan w:val="2"/>
                <w:noWrap/>
                <w:hideMark/>
              </w:tcPr>
            </w:tcPrChange>
          </w:tcPr>
          <w:p w14:paraId="2B242F6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10"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11" w:author="Inno" w:date="2024-12-13T17:05:00Z" w16du:dateUtc="2024-12-13T11:35:00Z">
              <w:tcPr>
                <w:tcW w:w="230" w:type="pct"/>
                <w:gridSpan w:val="2"/>
                <w:noWrap/>
                <w:hideMark/>
              </w:tcPr>
            </w:tcPrChange>
          </w:tcPr>
          <w:p w14:paraId="263BFF0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13"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14" w:author="Inno" w:date="2024-12-13T17:05:00Z" w16du:dateUtc="2024-12-13T11:35:00Z">
              <w:tcPr>
                <w:tcW w:w="230" w:type="pct"/>
                <w:gridSpan w:val="2"/>
                <w:noWrap/>
                <w:hideMark/>
              </w:tcPr>
            </w:tcPrChange>
          </w:tcPr>
          <w:p w14:paraId="66B288C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1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16"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17" w:author="Inno" w:date="2024-12-13T17:05:00Z" w16du:dateUtc="2024-12-13T11:35:00Z">
              <w:tcPr>
                <w:tcW w:w="230" w:type="pct"/>
                <w:gridSpan w:val="2"/>
                <w:noWrap/>
                <w:hideMark/>
              </w:tcPr>
            </w:tcPrChange>
          </w:tcPr>
          <w:p w14:paraId="6A3521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1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19"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20" w:author="Inno" w:date="2024-12-13T17:05:00Z" w16du:dateUtc="2024-12-13T11:35:00Z">
              <w:tcPr>
                <w:tcW w:w="230" w:type="pct"/>
                <w:gridSpan w:val="2"/>
                <w:noWrap/>
                <w:hideMark/>
              </w:tcPr>
            </w:tcPrChange>
          </w:tcPr>
          <w:p w14:paraId="1348114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2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22"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23" w:author="Inno" w:date="2024-12-13T17:05:00Z" w16du:dateUtc="2024-12-13T11:35:00Z">
              <w:tcPr>
                <w:tcW w:w="230" w:type="pct"/>
                <w:gridSpan w:val="2"/>
                <w:noWrap/>
                <w:hideMark/>
              </w:tcPr>
            </w:tcPrChange>
          </w:tcPr>
          <w:p w14:paraId="4ECC740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2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25"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26" w:author="Inno" w:date="2024-12-13T17:05:00Z" w16du:dateUtc="2024-12-13T11:35:00Z">
              <w:tcPr>
                <w:tcW w:w="230" w:type="pct"/>
                <w:gridSpan w:val="2"/>
                <w:noWrap/>
                <w:hideMark/>
              </w:tcPr>
            </w:tcPrChange>
          </w:tcPr>
          <w:p w14:paraId="148C7EE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2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28"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29" w:author="Inno" w:date="2024-12-13T17:05:00Z" w16du:dateUtc="2024-12-13T11:35:00Z">
              <w:tcPr>
                <w:tcW w:w="230" w:type="pct"/>
                <w:gridSpan w:val="2"/>
                <w:noWrap/>
                <w:hideMark/>
              </w:tcPr>
            </w:tcPrChange>
          </w:tcPr>
          <w:p w14:paraId="6CECFA2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3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31"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32" w:author="Inno" w:date="2024-12-13T17:05:00Z" w16du:dateUtc="2024-12-13T11:35:00Z">
              <w:tcPr>
                <w:tcW w:w="230" w:type="pct"/>
                <w:gridSpan w:val="2"/>
                <w:noWrap/>
                <w:hideMark/>
              </w:tcPr>
            </w:tcPrChange>
          </w:tcPr>
          <w:p w14:paraId="5A4641C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34"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35" w:author="Inno" w:date="2024-12-13T17:05:00Z" w16du:dateUtc="2024-12-13T11:35:00Z">
              <w:tcPr>
                <w:tcW w:w="230" w:type="pct"/>
                <w:gridSpan w:val="2"/>
                <w:noWrap/>
                <w:hideMark/>
              </w:tcPr>
            </w:tcPrChange>
          </w:tcPr>
          <w:p w14:paraId="54572AD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3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37"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38" w:author="Inno" w:date="2024-12-13T17:05:00Z" w16du:dateUtc="2024-12-13T11:35:00Z">
              <w:tcPr>
                <w:tcW w:w="230" w:type="pct"/>
                <w:gridSpan w:val="2"/>
                <w:noWrap/>
                <w:hideMark/>
              </w:tcPr>
            </w:tcPrChange>
          </w:tcPr>
          <w:p w14:paraId="2F12697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3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40" w:author="Inno" w:date="2024-12-13T17:05:00Z" w16du:dateUtc="2024-12-13T11:35:00Z">
                  <w:rPr>
                    <w:rFonts w:ascii="Times New Roman" w:eastAsia="Times New Roman" w:hAnsi="Times New Roman" w:cs="Times New Roman"/>
                    <w:color w:val="000000"/>
                    <w:sz w:val="20"/>
                    <w:szCs w:val="20"/>
                  </w:rPr>
                </w:rPrChange>
              </w:rPr>
              <w:t>1</w:t>
            </w:r>
          </w:p>
        </w:tc>
        <w:tc>
          <w:tcPr>
            <w:tcW w:w="230" w:type="pct"/>
            <w:noWrap/>
            <w:hideMark/>
            <w:tcPrChange w:id="1241" w:author="Inno" w:date="2024-12-13T17:05:00Z" w16du:dateUtc="2024-12-13T11:35:00Z">
              <w:tcPr>
                <w:tcW w:w="230" w:type="pct"/>
                <w:gridSpan w:val="2"/>
                <w:noWrap/>
                <w:hideMark/>
              </w:tcPr>
            </w:tcPrChange>
          </w:tcPr>
          <w:p w14:paraId="7065F13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4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43" w:author="Inno" w:date="2024-12-13T17:05:00Z" w16du:dateUtc="2024-12-13T11:35:00Z">
                  <w:rPr>
                    <w:rFonts w:ascii="Times New Roman" w:eastAsia="Times New Roman" w:hAnsi="Times New Roman" w:cs="Times New Roman"/>
                    <w:color w:val="000000"/>
                    <w:sz w:val="20"/>
                    <w:szCs w:val="20"/>
                  </w:rPr>
                </w:rPrChange>
              </w:rPr>
              <w:t>1</w:t>
            </w:r>
          </w:p>
        </w:tc>
        <w:tc>
          <w:tcPr>
            <w:tcW w:w="440" w:type="pct"/>
            <w:noWrap/>
            <w:hideMark/>
            <w:tcPrChange w:id="1244" w:author="Inno" w:date="2024-12-13T17:05:00Z" w16du:dateUtc="2024-12-13T11:35:00Z">
              <w:tcPr>
                <w:tcW w:w="443" w:type="pct"/>
                <w:gridSpan w:val="2"/>
                <w:noWrap/>
                <w:hideMark/>
              </w:tcPr>
            </w:tcPrChange>
          </w:tcPr>
          <w:p w14:paraId="11E4DC00" w14:textId="115FB9A8" w:rsidR="00BD53D9" w:rsidRPr="004E5307" w:rsidRDefault="00EB174F" w:rsidP="004A1317">
            <w:pPr>
              <w:spacing w:before="60" w:after="60"/>
              <w:rPr>
                <w:rFonts w:ascii="Times New Roman" w:eastAsia="Times New Roman" w:hAnsi="Times New Roman" w:cs="Times New Roman"/>
                <w:b/>
                <w:bCs/>
                <w:color w:val="000000"/>
                <w:sz w:val="18"/>
                <w:szCs w:val="18"/>
                <w:rPrChange w:id="1245"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246"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247" w:author="Inno" w:date="2024-12-13T17:05:00Z" w16du:dateUtc="2024-12-13T11:35:00Z">
                  <w:rPr>
                    <w:rFonts w:ascii="Times New Roman" w:eastAsia="Times New Roman" w:hAnsi="Times New Roman" w:cs="Times New Roman"/>
                    <w:b/>
                    <w:bCs/>
                    <w:color w:val="000000"/>
                    <w:sz w:val="20"/>
                    <w:szCs w:val="20"/>
                  </w:rPr>
                </w:rPrChange>
              </w:rPr>
              <w:t>6</w:t>
            </w:r>
          </w:p>
        </w:tc>
      </w:tr>
      <w:tr w:rsidR="004A1317" w:rsidRPr="004A1317" w14:paraId="57B29886" w14:textId="77777777" w:rsidTr="004E5307">
        <w:trPr>
          <w:cantSplit/>
          <w:trHeight w:val="1134"/>
          <w:trPrChange w:id="1248" w:author="Inno" w:date="2024-12-13T17:05:00Z" w16du:dateUtc="2024-12-13T11:35:00Z">
            <w:trPr>
              <w:cantSplit/>
              <w:trHeight w:val="1134"/>
            </w:trPr>
          </w:trPrChange>
        </w:trPr>
        <w:tc>
          <w:tcPr>
            <w:tcW w:w="240" w:type="pct"/>
            <w:noWrap/>
            <w:hideMark/>
            <w:tcPrChange w:id="1249" w:author="Inno" w:date="2024-12-13T17:05:00Z" w16du:dateUtc="2024-12-13T11:35:00Z">
              <w:tcPr>
                <w:tcW w:w="240" w:type="pct"/>
                <w:noWrap/>
                <w:hideMark/>
              </w:tcPr>
            </w:tcPrChange>
          </w:tcPr>
          <w:p w14:paraId="7939D3A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5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51" w:author="Inno" w:date="2024-12-13T17:05:00Z" w16du:dateUtc="2024-12-13T11:35:00Z">
                  <w:rPr>
                    <w:rFonts w:ascii="Times New Roman" w:eastAsia="Times New Roman" w:hAnsi="Times New Roman" w:cs="Times New Roman"/>
                    <w:color w:val="000000"/>
                    <w:sz w:val="20"/>
                    <w:szCs w:val="20"/>
                  </w:rPr>
                </w:rPrChange>
              </w:rPr>
              <w:lastRenderedPageBreak/>
              <w:t>(iv)</w:t>
            </w:r>
          </w:p>
        </w:tc>
        <w:tc>
          <w:tcPr>
            <w:tcW w:w="389" w:type="pct"/>
            <w:hideMark/>
            <w:tcPrChange w:id="1252" w:author="Inno" w:date="2024-12-13T17:05:00Z" w16du:dateUtc="2024-12-13T11:35:00Z">
              <w:tcPr>
                <w:tcW w:w="389" w:type="pct"/>
                <w:hideMark/>
              </w:tcPr>
            </w:tcPrChange>
          </w:tcPr>
          <w:p w14:paraId="3A7A9DCB" w14:textId="4BB6B259" w:rsidR="00BD53D9" w:rsidRPr="004E5307" w:rsidRDefault="00BD53D9" w:rsidP="004A1317">
            <w:pPr>
              <w:spacing w:before="60" w:after="60"/>
              <w:jc w:val="left"/>
              <w:rPr>
                <w:rFonts w:ascii="Times New Roman" w:eastAsia="Times New Roman" w:hAnsi="Times New Roman" w:cs="Times New Roman"/>
                <w:color w:val="000000"/>
                <w:sz w:val="18"/>
                <w:szCs w:val="18"/>
                <w:rPrChange w:id="125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54" w:author="Inno" w:date="2024-12-13T17:05:00Z" w16du:dateUtc="2024-12-13T11:35:00Z">
                  <w:rPr>
                    <w:rFonts w:ascii="Times New Roman" w:eastAsia="Times New Roman" w:hAnsi="Times New Roman" w:cs="Times New Roman"/>
                    <w:color w:val="000000"/>
                    <w:sz w:val="20"/>
                    <w:szCs w:val="20"/>
                  </w:rPr>
                </w:rPrChange>
              </w:rPr>
              <w:t xml:space="preserve">High Boiling Residue, %, w/w, </w:t>
            </w:r>
            <w:r w:rsidRPr="004E5307">
              <w:rPr>
                <w:rFonts w:ascii="Times New Roman" w:eastAsia="Times New Roman" w:hAnsi="Times New Roman" w:cs="Times New Roman"/>
                <w:i/>
                <w:iCs/>
                <w:color w:val="000000"/>
                <w:sz w:val="18"/>
                <w:szCs w:val="18"/>
                <w:rPrChange w:id="1255"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noWrap/>
            <w:hideMark/>
            <w:tcPrChange w:id="1256" w:author="Inno" w:date="2024-12-13T17:05:00Z" w16du:dateUtc="2024-12-13T11:35:00Z">
              <w:tcPr>
                <w:tcW w:w="249" w:type="pct"/>
                <w:gridSpan w:val="2"/>
                <w:noWrap/>
                <w:hideMark/>
              </w:tcPr>
            </w:tcPrChange>
          </w:tcPr>
          <w:p w14:paraId="0D0437A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5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58" w:author="Inno" w:date="2024-12-13T17:05:00Z" w16du:dateUtc="2024-12-13T11:35:00Z">
                  <w:rPr>
                    <w:rFonts w:ascii="Times New Roman" w:eastAsia="Times New Roman" w:hAnsi="Times New Roman" w:cs="Times New Roman"/>
                    <w:color w:val="000000"/>
                    <w:sz w:val="20"/>
                    <w:szCs w:val="20"/>
                  </w:rPr>
                </w:rPrChange>
              </w:rPr>
              <w:t>0.0015</w:t>
            </w:r>
          </w:p>
        </w:tc>
        <w:tc>
          <w:tcPr>
            <w:tcW w:w="272" w:type="pct"/>
            <w:noWrap/>
            <w:hideMark/>
            <w:tcPrChange w:id="1259" w:author="Inno" w:date="2024-12-13T17:05:00Z" w16du:dateUtc="2024-12-13T11:35:00Z">
              <w:tcPr>
                <w:tcW w:w="230" w:type="pct"/>
                <w:noWrap/>
                <w:hideMark/>
              </w:tcPr>
            </w:tcPrChange>
          </w:tcPr>
          <w:p w14:paraId="75D809B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6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61" w:author="Inno" w:date="2024-12-13T17:05:00Z" w16du:dateUtc="2024-12-13T11:35:00Z">
                  <w:rPr>
                    <w:rFonts w:ascii="Times New Roman" w:eastAsia="Times New Roman" w:hAnsi="Times New Roman" w:cs="Times New Roman"/>
                    <w:color w:val="000000"/>
                    <w:sz w:val="20"/>
                    <w:szCs w:val="20"/>
                  </w:rPr>
                </w:rPrChange>
              </w:rPr>
              <w:t>0.0020</w:t>
            </w:r>
          </w:p>
        </w:tc>
        <w:tc>
          <w:tcPr>
            <w:tcW w:w="230" w:type="pct"/>
            <w:noWrap/>
            <w:hideMark/>
            <w:tcPrChange w:id="1262" w:author="Inno" w:date="2024-12-13T17:05:00Z" w16du:dateUtc="2024-12-13T11:35:00Z">
              <w:tcPr>
                <w:tcW w:w="230" w:type="pct"/>
                <w:gridSpan w:val="2"/>
                <w:noWrap/>
                <w:hideMark/>
              </w:tcPr>
            </w:tcPrChange>
          </w:tcPr>
          <w:p w14:paraId="7BFA6C1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6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64" w:author="Inno" w:date="2024-12-13T17:05:00Z" w16du:dateUtc="2024-12-13T11:35:00Z">
                  <w:rPr>
                    <w:rFonts w:ascii="Times New Roman" w:eastAsia="Times New Roman" w:hAnsi="Times New Roman" w:cs="Times New Roman"/>
                    <w:color w:val="000000"/>
                    <w:sz w:val="20"/>
                    <w:szCs w:val="20"/>
                  </w:rPr>
                </w:rPrChange>
              </w:rPr>
              <w:t>0.0020</w:t>
            </w:r>
          </w:p>
        </w:tc>
        <w:tc>
          <w:tcPr>
            <w:tcW w:w="230" w:type="pct"/>
            <w:noWrap/>
            <w:hideMark/>
            <w:tcPrChange w:id="1265" w:author="Inno" w:date="2024-12-13T17:05:00Z" w16du:dateUtc="2024-12-13T11:35:00Z">
              <w:tcPr>
                <w:tcW w:w="230" w:type="pct"/>
                <w:gridSpan w:val="2"/>
                <w:noWrap/>
                <w:hideMark/>
              </w:tcPr>
            </w:tcPrChange>
          </w:tcPr>
          <w:p w14:paraId="5112168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6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67"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68" w:author="Inno" w:date="2024-12-13T17:05:00Z" w16du:dateUtc="2024-12-13T11:35:00Z">
              <w:tcPr>
                <w:tcW w:w="230" w:type="pct"/>
                <w:gridSpan w:val="2"/>
                <w:noWrap/>
                <w:hideMark/>
              </w:tcPr>
            </w:tcPrChange>
          </w:tcPr>
          <w:p w14:paraId="3DF8423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6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70"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71" w:author="Inno" w:date="2024-12-13T17:05:00Z" w16du:dateUtc="2024-12-13T11:35:00Z">
              <w:tcPr>
                <w:tcW w:w="230" w:type="pct"/>
                <w:gridSpan w:val="2"/>
                <w:noWrap/>
                <w:hideMark/>
              </w:tcPr>
            </w:tcPrChange>
          </w:tcPr>
          <w:p w14:paraId="78102E4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7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73"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74" w:author="Inno" w:date="2024-12-13T17:05:00Z" w16du:dateUtc="2024-12-13T11:35:00Z">
              <w:tcPr>
                <w:tcW w:w="230" w:type="pct"/>
                <w:gridSpan w:val="2"/>
                <w:noWrap/>
                <w:hideMark/>
              </w:tcPr>
            </w:tcPrChange>
          </w:tcPr>
          <w:p w14:paraId="1FCB9FB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7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76"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77" w:author="Inno" w:date="2024-12-13T17:05:00Z" w16du:dateUtc="2024-12-13T11:35:00Z">
              <w:tcPr>
                <w:tcW w:w="230" w:type="pct"/>
                <w:gridSpan w:val="2"/>
                <w:noWrap/>
                <w:hideMark/>
              </w:tcPr>
            </w:tcPrChange>
          </w:tcPr>
          <w:p w14:paraId="61BB5EE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7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79"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80" w:author="Inno" w:date="2024-12-13T17:05:00Z" w16du:dateUtc="2024-12-13T11:35:00Z">
              <w:tcPr>
                <w:tcW w:w="230" w:type="pct"/>
                <w:gridSpan w:val="2"/>
                <w:noWrap/>
                <w:hideMark/>
              </w:tcPr>
            </w:tcPrChange>
          </w:tcPr>
          <w:p w14:paraId="6C340CC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8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82"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83" w:author="Inno" w:date="2024-12-13T17:05:00Z" w16du:dateUtc="2024-12-13T11:35:00Z">
              <w:tcPr>
                <w:tcW w:w="230" w:type="pct"/>
                <w:gridSpan w:val="2"/>
                <w:noWrap/>
                <w:hideMark/>
              </w:tcPr>
            </w:tcPrChange>
          </w:tcPr>
          <w:p w14:paraId="23DAC76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8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85"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86" w:author="Inno" w:date="2024-12-13T17:05:00Z" w16du:dateUtc="2024-12-13T11:35:00Z">
              <w:tcPr>
                <w:tcW w:w="230" w:type="pct"/>
                <w:gridSpan w:val="2"/>
                <w:noWrap/>
                <w:hideMark/>
              </w:tcPr>
            </w:tcPrChange>
          </w:tcPr>
          <w:p w14:paraId="1B2041D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8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88"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89" w:author="Inno" w:date="2024-12-13T17:05:00Z" w16du:dateUtc="2024-12-13T11:35:00Z">
              <w:tcPr>
                <w:tcW w:w="230" w:type="pct"/>
                <w:gridSpan w:val="2"/>
                <w:noWrap/>
                <w:hideMark/>
              </w:tcPr>
            </w:tcPrChange>
          </w:tcPr>
          <w:p w14:paraId="3F8A87E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9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91"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92" w:author="Inno" w:date="2024-12-13T17:05:00Z" w16du:dateUtc="2024-12-13T11:35:00Z">
              <w:tcPr>
                <w:tcW w:w="230" w:type="pct"/>
                <w:gridSpan w:val="2"/>
                <w:noWrap/>
                <w:hideMark/>
              </w:tcPr>
            </w:tcPrChange>
          </w:tcPr>
          <w:p w14:paraId="408CAEF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9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94"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95" w:author="Inno" w:date="2024-12-13T17:05:00Z" w16du:dateUtc="2024-12-13T11:35:00Z">
              <w:tcPr>
                <w:tcW w:w="230" w:type="pct"/>
                <w:gridSpan w:val="2"/>
                <w:noWrap/>
                <w:hideMark/>
              </w:tcPr>
            </w:tcPrChange>
          </w:tcPr>
          <w:p w14:paraId="702111D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9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97"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298" w:author="Inno" w:date="2024-12-13T17:05:00Z" w16du:dateUtc="2024-12-13T11:35:00Z">
              <w:tcPr>
                <w:tcW w:w="230" w:type="pct"/>
                <w:gridSpan w:val="2"/>
                <w:noWrap/>
                <w:hideMark/>
              </w:tcPr>
            </w:tcPrChange>
          </w:tcPr>
          <w:p w14:paraId="3FB67CB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29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00"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301" w:author="Inno" w:date="2024-12-13T17:05:00Z" w16du:dateUtc="2024-12-13T11:35:00Z">
              <w:tcPr>
                <w:tcW w:w="230" w:type="pct"/>
                <w:gridSpan w:val="2"/>
                <w:noWrap/>
                <w:hideMark/>
              </w:tcPr>
            </w:tcPrChange>
          </w:tcPr>
          <w:p w14:paraId="56DA311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0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03" w:author="Inno" w:date="2024-12-13T17:05:00Z" w16du:dateUtc="2024-12-13T11:35:00Z">
                  <w:rPr>
                    <w:rFonts w:ascii="Times New Roman" w:eastAsia="Times New Roman" w:hAnsi="Times New Roman" w:cs="Times New Roman"/>
                    <w:color w:val="000000"/>
                    <w:sz w:val="20"/>
                    <w:szCs w:val="20"/>
                  </w:rPr>
                </w:rPrChange>
              </w:rPr>
              <w:t>0.01</w:t>
            </w:r>
          </w:p>
        </w:tc>
        <w:tc>
          <w:tcPr>
            <w:tcW w:w="230" w:type="pct"/>
            <w:noWrap/>
            <w:hideMark/>
            <w:tcPrChange w:id="1304" w:author="Inno" w:date="2024-12-13T17:05:00Z" w16du:dateUtc="2024-12-13T11:35:00Z">
              <w:tcPr>
                <w:tcW w:w="230" w:type="pct"/>
                <w:gridSpan w:val="2"/>
                <w:noWrap/>
                <w:hideMark/>
              </w:tcPr>
            </w:tcPrChange>
          </w:tcPr>
          <w:p w14:paraId="0B9A58A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0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06" w:author="Inno" w:date="2024-12-13T17:05:00Z" w16du:dateUtc="2024-12-13T11:35:00Z">
                  <w:rPr>
                    <w:rFonts w:ascii="Times New Roman" w:eastAsia="Times New Roman" w:hAnsi="Times New Roman" w:cs="Times New Roman"/>
                    <w:color w:val="000000"/>
                    <w:sz w:val="20"/>
                    <w:szCs w:val="20"/>
                  </w:rPr>
                </w:rPrChange>
              </w:rPr>
              <w:t>0.002</w:t>
            </w:r>
          </w:p>
        </w:tc>
        <w:tc>
          <w:tcPr>
            <w:tcW w:w="440" w:type="pct"/>
            <w:noWrap/>
            <w:hideMark/>
            <w:tcPrChange w:id="1307" w:author="Inno" w:date="2024-12-13T17:05:00Z" w16du:dateUtc="2024-12-13T11:35:00Z">
              <w:tcPr>
                <w:tcW w:w="443" w:type="pct"/>
                <w:gridSpan w:val="2"/>
                <w:noWrap/>
                <w:hideMark/>
              </w:tcPr>
            </w:tcPrChange>
          </w:tcPr>
          <w:p w14:paraId="3B48174C" w14:textId="6DBA8F94" w:rsidR="00BD53D9" w:rsidRPr="004E5307" w:rsidRDefault="00EB174F" w:rsidP="004A1317">
            <w:pPr>
              <w:spacing w:before="60" w:after="60"/>
              <w:rPr>
                <w:rFonts w:ascii="Times New Roman" w:eastAsia="Times New Roman" w:hAnsi="Times New Roman" w:cs="Times New Roman"/>
                <w:b/>
                <w:bCs/>
                <w:color w:val="000000"/>
                <w:sz w:val="18"/>
                <w:szCs w:val="18"/>
                <w:rPrChange w:id="130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30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310" w:author="Inno" w:date="2024-12-13T17:05:00Z" w16du:dateUtc="2024-12-13T11:35:00Z">
                  <w:rPr>
                    <w:rFonts w:ascii="Times New Roman" w:eastAsia="Times New Roman" w:hAnsi="Times New Roman" w:cs="Times New Roman"/>
                    <w:b/>
                    <w:bCs/>
                    <w:color w:val="000000"/>
                    <w:sz w:val="20"/>
                    <w:szCs w:val="20"/>
                  </w:rPr>
                </w:rPrChange>
              </w:rPr>
              <w:t>7</w:t>
            </w:r>
          </w:p>
        </w:tc>
      </w:tr>
      <w:tr w:rsidR="004A1317" w:rsidRPr="004A1317" w14:paraId="38FF69ED" w14:textId="77777777" w:rsidTr="004E5307">
        <w:trPr>
          <w:cantSplit/>
          <w:trHeight w:val="1134"/>
          <w:trPrChange w:id="1311" w:author="Inno" w:date="2024-12-13T17:05:00Z" w16du:dateUtc="2024-12-13T11:35:00Z">
            <w:trPr>
              <w:cantSplit/>
              <w:trHeight w:val="1134"/>
            </w:trPr>
          </w:trPrChange>
        </w:trPr>
        <w:tc>
          <w:tcPr>
            <w:tcW w:w="240" w:type="pct"/>
            <w:noWrap/>
            <w:hideMark/>
            <w:tcPrChange w:id="1312" w:author="Inno" w:date="2024-12-13T17:05:00Z" w16du:dateUtc="2024-12-13T11:35:00Z">
              <w:tcPr>
                <w:tcW w:w="240" w:type="pct"/>
                <w:noWrap/>
                <w:hideMark/>
              </w:tcPr>
            </w:tcPrChange>
          </w:tcPr>
          <w:p w14:paraId="799225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1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14" w:author="Inno" w:date="2024-12-13T17:05:00Z" w16du:dateUtc="2024-12-13T11:35:00Z">
                  <w:rPr>
                    <w:rFonts w:ascii="Times New Roman" w:eastAsia="Times New Roman" w:hAnsi="Times New Roman" w:cs="Times New Roman"/>
                    <w:color w:val="000000"/>
                    <w:sz w:val="20"/>
                    <w:szCs w:val="20"/>
                  </w:rPr>
                </w:rPrChange>
              </w:rPr>
              <w:t>(v)</w:t>
            </w:r>
          </w:p>
        </w:tc>
        <w:tc>
          <w:tcPr>
            <w:tcW w:w="389" w:type="pct"/>
            <w:hideMark/>
            <w:tcPrChange w:id="1315" w:author="Inno" w:date="2024-12-13T17:05:00Z" w16du:dateUtc="2024-12-13T11:35:00Z">
              <w:tcPr>
                <w:tcW w:w="389" w:type="pct"/>
                <w:hideMark/>
              </w:tcPr>
            </w:tcPrChange>
          </w:tcPr>
          <w:p w14:paraId="76AE900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1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17" w:author="Inno" w:date="2024-12-13T17:05:00Z" w16du:dateUtc="2024-12-13T11:35:00Z">
                  <w:rPr>
                    <w:rFonts w:ascii="Times New Roman" w:eastAsia="Times New Roman" w:hAnsi="Times New Roman" w:cs="Times New Roman"/>
                    <w:color w:val="000000"/>
                    <w:sz w:val="20"/>
                    <w:szCs w:val="20"/>
                  </w:rPr>
                </w:rPrChange>
              </w:rPr>
              <w:t>Appearance</w:t>
            </w:r>
          </w:p>
        </w:tc>
        <w:tc>
          <w:tcPr>
            <w:tcW w:w="209" w:type="pct"/>
            <w:noWrap/>
            <w:hideMark/>
            <w:tcPrChange w:id="1318" w:author="Inno" w:date="2024-12-13T17:05:00Z" w16du:dateUtc="2024-12-13T11:35:00Z">
              <w:tcPr>
                <w:tcW w:w="249" w:type="pct"/>
                <w:gridSpan w:val="2"/>
                <w:noWrap/>
                <w:hideMark/>
              </w:tcPr>
            </w:tcPrChange>
          </w:tcPr>
          <w:p w14:paraId="21D95E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1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20" w:author="Inno" w:date="2024-12-13T17:05:00Z" w16du:dateUtc="2024-12-13T11:35:00Z">
                  <w:rPr>
                    <w:rFonts w:ascii="Times New Roman" w:eastAsia="Times New Roman" w:hAnsi="Times New Roman" w:cs="Times New Roman"/>
                    <w:color w:val="000000"/>
                    <w:sz w:val="20"/>
                    <w:szCs w:val="20"/>
                  </w:rPr>
                </w:rPrChange>
              </w:rPr>
              <w:t>Colorless</w:t>
            </w:r>
          </w:p>
        </w:tc>
        <w:tc>
          <w:tcPr>
            <w:tcW w:w="272" w:type="pct"/>
            <w:noWrap/>
            <w:hideMark/>
            <w:tcPrChange w:id="1321" w:author="Inno" w:date="2024-12-13T17:05:00Z" w16du:dateUtc="2024-12-13T11:35:00Z">
              <w:tcPr>
                <w:tcW w:w="230" w:type="pct"/>
                <w:noWrap/>
                <w:hideMark/>
              </w:tcPr>
            </w:tcPrChange>
          </w:tcPr>
          <w:p w14:paraId="2AF9E10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2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23"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24" w:author="Inno" w:date="2024-12-13T17:05:00Z" w16du:dateUtc="2024-12-13T11:35:00Z">
              <w:tcPr>
                <w:tcW w:w="230" w:type="pct"/>
                <w:gridSpan w:val="2"/>
                <w:noWrap/>
                <w:hideMark/>
              </w:tcPr>
            </w:tcPrChange>
          </w:tcPr>
          <w:p w14:paraId="4F3AAE3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2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26"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27" w:author="Inno" w:date="2024-12-13T17:05:00Z" w16du:dateUtc="2024-12-13T11:35:00Z">
              <w:tcPr>
                <w:tcW w:w="230" w:type="pct"/>
                <w:gridSpan w:val="2"/>
                <w:noWrap/>
                <w:hideMark/>
              </w:tcPr>
            </w:tcPrChange>
          </w:tcPr>
          <w:p w14:paraId="193B858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2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29"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30" w:author="Inno" w:date="2024-12-13T17:05:00Z" w16du:dateUtc="2024-12-13T11:35:00Z">
              <w:tcPr>
                <w:tcW w:w="230" w:type="pct"/>
                <w:gridSpan w:val="2"/>
                <w:noWrap/>
                <w:hideMark/>
              </w:tcPr>
            </w:tcPrChange>
          </w:tcPr>
          <w:p w14:paraId="1B7E28F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3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32"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33" w:author="Inno" w:date="2024-12-13T17:05:00Z" w16du:dateUtc="2024-12-13T11:35:00Z">
              <w:tcPr>
                <w:tcW w:w="230" w:type="pct"/>
                <w:gridSpan w:val="2"/>
                <w:noWrap/>
                <w:hideMark/>
              </w:tcPr>
            </w:tcPrChange>
          </w:tcPr>
          <w:p w14:paraId="51F669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3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35"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36" w:author="Inno" w:date="2024-12-13T17:05:00Z" w16du:dateUtc="2024-12-13T11:35:00Z">
              <w:tcPr>
                <w:tcW w:w="230" w:type="pct"/>
                <w:gridSpan w:val="2"/>
                <w:noWrap/>
                <w:hideMark/>
              </w:tcPr>
            </w:tcPrChange>
          </w:tcPr>
          <w:p w14:paraId="754A1C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3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38"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39" w:author="Inno" w:date="2024-12-13T17:05:00Z" w16du:dateUtc="2024-12-13T11:35:00Z">
              <w:tcPr>
                <w:tcW w:w="230" w:type="pct"/>
                <w:gridSpan w:val="2"/>
                <w:noWrap/>
                <w:hideMark/>
              </w:tcPr>
            </w:tcPrChange>
          </w:tcPr>
          <w:p w14:paraId="372914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4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41"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42" w:author="Inno" w:date="2024-12-13T17:05:00Z" w16du:dateUtc="2024-12-13T11:35:00Z">
              <w:tcPr>
                <w:tcW w:w="230" w:type="pct"/>
                <w:gridSpan w:val="2"/>
                <w:noWrap/>
                <w:hideMark/>
              </w:tcPr>
            </w:tcPrChange>
          </w:tcPr>
          <w:p w14:paraId="3DF773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4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44"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45" w:author="Inno" w:date="2024-12-13T17:05:00Z" w16du:dateUtc="2024-12-13T11:35:00Z">
              <w:tcPr>
                <w:tcW w:w="230" w:type="pct"/>
                <w:gridSpan w:val="2"/>
                <w:noWrap/>
                <w:hideMark/>
              </w:tcPr>
            </w:tcPrChange>
          </w:tcPr>
          <w:p w14:paraId="590EA4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4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47"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48" w:author="Inno" w:date="2024-12-13T17:05:00Z" w16du:dateUtc="2024-12-13T11:35:00Z">
              <w:tcPr>
                <w:tcW w:w="230" w:type="pct"/>
                <w:gridSpan w:val="2"/>
                <w:noWrap/>
                <w:hideMark/>
              </w:tcPr>
            </w:tcPrChange>
          </w:tcPr>
          <w:p w14:paraId="21BCC7A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4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50"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51" w:author="Inno" w:date="2024-12-13T17:05:00Z" w16du:dateUtc="2024-12-13T11:35:00Z">
              <w:tcPr>
                <w:tcW w:w="230" w:type="pct"/>
                <w:gridSpan w:val="2"/>
                <w:noWrap/>
                <w:hideMark/>
              </w:tcPr>
            </w:tcPrChange>
          </w:tcPr>
          <w:p w14:paraId="62436CA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5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53"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54" w:author="Inno" w:date="2024-12-13T17:05:00Z" w16du:dateUtc="2024-12-13T11:35:00Z">
              <w:tcPr>
                <w:tcW w:w="230" w:type="pct"/>
                <w:gridSpan w:val="2"/>
                <w:noWrap/>
                <w:hideMark/>
              </w:tcPr>
            </w:tcPrChange>
          </w:tcPr>
          <w:p w14:paraId="4FAC95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5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56"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57" w:author="Inno" w:date="2024-12-13T17:05:00Z" w16du:dateUtc="2024-12-13T11:35:00Z">
              <w:tcPr>
                <w:tcW w:w="230" w:type="pct"/>
                <w:gridSpan w:val="2"/>
                <w:noWrap/>
                <w:hideMark/>
              </w:tcPr>
            </w:tcPrChange>
          </w:tcPr>
          <w:p w14:paraId="2AE8286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5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59"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60" w:author="Inno" w:date="2024-12-13T17:05:00Z" w16du:dateUtc="2024-12-13T11:35:00Z">
              <w:tcPr>
                <w:tcW w:w="230" w:type="pct"/>
                <w:gridSpan w:val="2"/>
                <w:noWrap/>
                <w:hideMark/>
              </w:tcPr>
            </w:tcPrChange>
          </w:tcPr>
          <w:p w14:paraId="2763B0B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6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62"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63" w:author="Inno" w:date="2024-12-13T17:05:00Z" w16du:dateUtc="2024-12-13T11:35:00Z">
              <w:tcPr>
                <w:tcW w:w="230" w:type="pct"/>
                <w:gridSpan w:val="2"/>
                <w:noWrap/>
                <w:hideMark/>
              </w:tcPr>
            </w:tcPrChange>
          </w:tcPr>
          <w:p w14:paraId="367E61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65" w:author="Inno" w:date="2024-12-13T17:05:00Z" w16du:dateUtc="2024-12-13T11:35:00Z">
                  <w:rPr>
                    <w:rFonts w:ascii="Times New Roman" w:eastAsia="Times New Roman" w:hAnsi="Times New Roman" w:cs="Times New Roman"/>
                    <w:color w:val="000000"/>
                    <w:sz w:val="20"/>
                    <w:szCs w:val="20"/>
                  </w:rPr>
                </w:rPrChange>
              </w:rPr>
              <w:t>Colorless</w:t>
            </w:r>
          </w:p>
        </w:tc>
        <w:tc>
          <w:tcPr>
            <w:tcW w:w="230" w:type="pct"/>
            <w:noWrap/>
            <w:hideMark/>
            <w:tcPrChange w:id="1366" w:author="Inno" w:date="2024-12-13T17:05:00Z" w16du:dateUtc="2024-12-13T11:35:00Z">
              <w:tcPr>
                <w:tcW w:w="230" w:type="pct"/>
                <w:gridSpan w:val="2"/>
                <w:noWrap/>
                <w:hideMark/>
              </w:tcPr>
            </w:tcPrChange>
          </w:tcPr>
          <w:p w14:paraId="295C09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6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68" w:author="Inno" w:date="2024-12-13T17:05:00Z" w16du:dateUtc="2024-12-13T11:35:00Z">
                  <w:rPr>
                    <w:rFonts w:ascii="Times New Roman" w:eastAsia="Times New Roman" w:hAnsi="Times New Roman" w:cs="Times New Roman"/>
                    <w:color w:val="000000"/>
                    <w:sz w:val="20"/>
                    <w:szCs w:val="20"/>
                  </w:rPr>
                </w:rPrChange>
              </w:rPr>
              <w:t>Colorless</w:t>
            </w:r>
          </w:p>
        </w:tc>
        <w:tc>
          <w:tcPr>
            <w:tcW w:w="440" w:type="pct"/>
            <w:noWrap/>
            <w:hideMark/>
            <w:tcPrChange w:id="1369" w:author="Inno" w:date="2024-12-13T17:05:00Z" w16du:dateUtc="2024-12-13T11:35:00Z">
              <w:tcPr>
                <w:tcW w:w="443" w:type="pct"/>
                <w:gridSpan w:val="2"/>
                <w:noWrap/>
                <w:hideMark/>
              </w:tcPr>
            </w:tcPrChange>
          </w:tcPr>
          <w:p w14:paraId="4AEB1E8A" w14:textId="402B2481" w:rsidR="00BD53D9" w:rsidRPr="004E5307" w:rsidRDefault="00EB174F" w:rsidP="004A1317">
            <w:pPr>
              <w:spacing w:before="60" w:after="60"/>
              <w:rPr>
                <w:rFonts w:ascii="Times New Roman" w:eastAsia="Times New Roman" w:hAnsi="Times New Roman" w:cs="Times New Roman"/>
                <w:b/>
                <w:bCs/>
                <w:color w:val="000000"/>
                <w:sz w:val="18"/>
                <w:szCs w:val="18"/>
                <w:rPrChange w:id="137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371"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372" w:author="Inno" w:date="2024-12-13T17:05:00Z" w16du:dateUtc="2024-12-13T11:35:00Z">
                  <w:rPr>
                    <w:rFonts w:ascii="Times New Roman" w:eastAsia="Times New Roman" w:hAnsi="Times New Roman" w:cs="Times New Roman"/>
                    <w:b/>
                    <w:bCs/>
                    <w:color w:val="000000"/>
                    <w:sz w:val="20"/>
                    <w:szCs w:val="20"/>
                  </w:rPr>
                </w:rPrChange>
              </w:rPr>
              <w:t>8</w:t>
            </w:r>
          </w:p>
        </w:tc>
      </w:tr>
      <w:tr w:rsidR="004A1317" w:rsidRPr="004A1317" w14:paraId="132A004B" w14:textId="77777777" w:rsidTr="004E5307">
        <w:trPr>
          <w:cantSplit/>
          <w:trHeight w:val="800"/>
          <w:trPrChange w:id="1373" w:author="Inno" w:date="2024-12-13T17:05:00Z" w16du:dateUtc="2024-12-13T11:35:00Z">
            <w:trPr>
              <w:cantSplit/>
              <w:trHeight w:val="800"/>
            </w:trPr>
          </w:trPrChange>
        </w:trPr>
        <w:tc>
          <w:tcPr>
            <w:tcW w:w="240" w:type="pct"/>
            <w:noWrap/>
            <w:hideMark/>
            <w:tcPrChange w:id="1374" w:author="Inno" w:date="2024-12-13T17:05:00Z" w16du:dateUtc="2024-12-13T11:35:00Z">
              <w:tcPr>
                <w:tcW w:w="240" w:type="pct"/>
                <w:noWrap/>
                <w:hideMark/>
              </w:tcPr>
            </w:tcPrChange>
          </w:tcPr>
          <w:p w14:paraId="398F821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7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76" w:author="Inno" w:date="2024-12-13T17:05:00Z" w16du:dateUtc="2024-12-13T11:35:00Z">
                  <w:rPr>
                    <w:rFonts w:ascii="Times New Roman" w:eastAsia="Times New Roman" w:hAnsi="Times New Roman" w:cs="Times New Roman"/>
                    <w:color w:val="000000"/>
                    <w:sz w:val="20"/>
                    <w:szCs w:val="20"/>
                  </w:rPr>
                </w:rPrChange>
              </w:rPr>
              <w:t>(vi)</w:t>
            </w:r>
          </w:p>
        </w:tc>
        <w:tc>
          <w:tcPr>
            <w:tcW w:w="389" w:type="pct"/>
            <w:hideMark/>
            <w:tcPrChange w:id="1377" w:author="Inno" w:date="2024-12-13T17:05:00Z" w16du:dateUtc="2024-12-13T11:35:00Z">
              <w:tcPr>
                <w:tcW w:w="389" w:type="pct"/>
                <w:hideMark/>
              </w:tcPr>
            </w:tcPrChange>
          </w:tcPr>
          <w:p w14:paraId="517F644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7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79" w:author="Inno" w:date="2024-12-13T17:05:00Z" w16du:dateUtc="2024-12-13T11:35:00Z">
                  <w:rPr>
                    <w:rFonts w:ascii="Times New Roman" w:eastAsia="Times New Roman" w:hAnsi="Times New Roman" w:cs="Times New Roman"/>
                    <w:color w:val="000000"/>
                    <w:sz w:val="20"/>
                    <w:szCs w:val="20"/>
                  </w:rPr>
                </w:rPrChange>
              </w:rPr>
              <w:t>Particulates / Solids</w:t>
            </w:r>
          </w:p>
        </w:tc>
        <w:tc>
          <w:tcPr>
            <w:tcW w:w="209" w:type="pct"/>
            <w:hideMark/>
            <w:tcPrChange w:id="1380" w:author="Inno" w:date="2024-12-13T17:05:00Z" w16du:dateUtc="2024-12-13T11:35:00Z">
              <w:tcPr>
                <w:tcW w:w="249" w:type="pct"/>
                <w:gridSpan w:val="2"/>
                <w:hideMark/>
              </w:tcPr>
            </w:tcPrChange>
          </w:tcPr>
          <w:p w14:paraId="1F36FE8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8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82"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383" w:author="Inno" w:date="2024-12-13T17:05:00Z" w16du:dateUtc="2024-12-13T11:35:00Z">
                  <w:rPr>
                    <w:rFonts w:ascii="Times New Roman" w:eastAsia="Times New Roman" w:hAnsi="Times New Roman" w:cs="Times New Roman"/>
                    <w:color w:val="000000"/>
                    <w:sz w:val="20"/>
                    <w:szCs w:val="20"/>
                  </w:rPr>
                </w:rPrChange>
              </w:rPr>
              <w:br/>
              <w:t>Clean</w:t>
            </w:r>
          </w:p>
        </w:tc>
        <w:tc>
          <w:tcPr>
            <w:tcW w:w="272" w:type="pct"/>
            <w:hideMark/>
            <w:tcPrChange w:id="1384" w:author="Inno" w:date="2024-12-13T17:05:00Z" w16du:dateUtc="2024-12-13T11:35:00Z">
              <w:tcPr>
                <w:tcW w:w="230" w:type="pct"/>
                <w:hideMark/>
              </w:tcPr>
            </w:tcPrChange>
          </w:tcPr>
          <w:p w14:paraId="1BCED8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8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86"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387"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388" w:author="Inno" w:date="2024-12-13T17:05:00Z" w16du:dateUtc="2024-12-13T11:35:00Z">
              <w:tcPr>
                <w:tcW w:w="230" w:type="pct"/>
                <w:gridSpan w:val="2"/>
                <w:hideMark/>
              </w:tcPr>
            </w:tcPrChange>
          </w:tcPr>
          <w:p w14:paraId="6943839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8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90"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391"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392" w:author="Inno" w:date="2024-12-13T17:05:00Z" w16du:dateUtc="2024-12-13T11:35:00Z">
              <w:tcPr>
                <w:tcW w:w="230" w:type="pct"/>
                <w:gridSpan w:val="2"/>
                <w:hideMark/>
              </w:tcPr>
            </w:tcPrChange>
          </w:tcPr>
          <w:p w14:paraId="5E1B8D3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9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94"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395"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396" w:author="Inno" w:date="2024-12-13T17:05:00Z" w16du:dateUtc="2024-12-13T11:35:00Z">
              <w:tcPr>
                <w:tcW w:w="230" w:type="pct"/>
                <w:gridSpan w:val="2"/>
                <w:hideMark/>
              </w:tcPr>
            </w:tcPrChange>
          </w:tcPr>
          <w:p w14:paraId="62058FF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9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98"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399"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00" w:author="Inno" w:date="2024-12-13T17:05:00Z" w16du:dateUtc="2024-12-13T11:35:00Z">
              <w:tcPr>
                <w:tcW w:w="230" w:type="pct"/>
                <w:gridSpan w:val="2"/>
                <w:hideMark/>
              </w:tcPr>
            </w:tcPrChange>
          </w:tcPr>
          <w:p w14:paraId="0A718CF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0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02"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03"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04" w:author="Inno" w:date="2024-12-13T17:05:00Z" w16du:dateUtc="2024-12-13T11:35:00Z">
              <w:tcPr>
                <w:tcW w:w="230" w:type="pct"/>
                <w:gridSpan w:val="2"/>
                <w:hideMark/>
              </w:tcPr>
            </w:tcPrChange>
          </w:tcPr>
          <w:p w14:paraId="4138BD9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0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06"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07"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08" w:author="Inno" w:date="2024-12-13T17:05:00Z" w16du:dateUtc="2024-12-13T11:35:00Z">
              <w:tcPr>
                <w:tcW w:w="230" w:type="pct"/>
                <w:gridSpan w:val="2"/>
                <w:hideMark/>
              </w:tcPr>
            </w:tcPrChange>
          </w:tcPr>
          <w:p w14:paraId="38CDFAA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10"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11"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12" w:author="Inno" w:date="2024-12-13T17:05:00Z" w16du:dateUtc="2024-12-13T11:35:00Z">
              <w:tcPr>
                <w:tcW w:w="230" w:type="pct"/>
                <w:gridSpan w:val="2"/>
                <w:hideMark/>
              </w:tcPr>
            </w:tcPrChange>
          </w:tcPr>
          <w:p w14:paraId="5114FC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1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14"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15"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16" w:author="Inno" w:date="2024-12-13T17:05:00Z" w16du:dateUtc="2024-12-13T11:35:00Z">
              <w:tcPr>
                <w:tcW w:w="230" w:type="pct"/>
                <w:gridSpan w:val="2"/>
                <w:hideMark/>
              </w:tcPr>
            </w:tcPrChange>
          </w:tcPr>
          <w:p w14:paraId="2D1C518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1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18"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19"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20" w:author="Inno" w:date="2024-12-13T17:05:00Z" w16du:dateUtc="2024-12-13T11:35:00Z">
              <w:tcPr>
                <w:tcW w:w="230" w:type="pct"/>
                <w:gridSpan w:val="2"/>
                <w:hideMark/>
              </w:tcPr>
            </w:tcPrChange>
          </w:tcPr>
          <w:p w14:paraId="32714EF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2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22"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23"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24" w:author="Inno" w:date="2024-12-13T17:05:00Z" w16du:dateUtc="2024-12-13T11:35:00Z">
              <w:tcPr>
                <w:tcW w:w="230" w:type="pct"/>
                <w:gridSpan w:val="2"/>
                <w:hideMark/>
              </w:tcPr>
            </w:tcPrChange>
          </w:tcPr>
          <w:p w14:paraId="3FEF0A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2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26"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27"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28" w:author="Inno" w:date="2024-12-13T17:05:00Z" w16du:dateUtc="2024-12-13T11:35:00Z">
              <w:tcPr>
                <w:tcW w:w="230" w:type="pct"/>
                <w:gridSpan w:val="2"/>
                <w:hideMark/>
              </w:tcPr>
            </w:tcPrChange>
          </w:tcPr>
          <w:p w14:paraId="507E80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2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30"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31"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32" w:author="Inno" w:date="2024-12-13T17:05:00Z" w16du:dateUtc="2024-12-13T11:35:00Z">
              <w:tcPr>
                <w:tcW w:w="230" w:type="pct"/>
                <w:gridSpan w:val="2"/>
                <w:hideMark/>
              </w:tcPr>
            </w:tcPrChange>
          </w:tcPr>
          <w:p w14:paraId="2003CFF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34"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35"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36" w:author="Inno" w:date="2024-12-13T17:05:00Z" w16du:dateUtc="2024-12-13T11:35:00Z">
              <w:tcPr>
                <w:tcW w:w="230" w:type="pct"/>
                <w:gridSpan w:val="2"/>
                <w:hideMark/>
              </w:tcPr>
            </w:tcPrChange>
          </w:tcPr>
          <w:p w14:paraId="4D4EDF2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3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38"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39"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40" w:author="Inno" w:date="2024-12-13T17:05:00Z" w16du:dateUtc="2024-12-13T11:35:00Z">
              <w:tcPr>
                <w:tcW w:w="230" w:type="pct"/>
                <w:gridSpan w:val="2"/>
                <w:hideMark/>
              </w:tcPr>
            </w:tcPrChange>
          </w:tcPr>
          <w:p w14:paraId="65D37E2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4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42"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43" w:author="Inno" w:date="2024-12-13T17:05:00Z" w16du:dateUtc="2024-12-13T11:35:00Z">
                  <w:rPr>
                    <w:rFonts w:ascii="Times New Roman" w:eastAsia="Times New Roman" w:hAnsi="Times New Roman" w:cs="Times New Roman"/>
                    <w:color w:val="000000"/>
                    <w:sz w:val="20"/>
                    <w:szCs w:val="20"/>
                  </w:rPr>
                </w:rPrChange>
              </w:rPr>
              <w:br/>
              <w:t>clean</w:t>
            </w:r>
          </w:p>
        </w:tc>
        <w:tc>
          <w:tcPr>
            <w:tcW w:w="230" w:type="pct"/>
            <w:hideMark/>
            <w:tcPrChange w:id="1444" w:author="Inno" w:date="2024-12-13T17:05:00Z" w16du:dateUtc="2024-12-13T11:35:00Z">
              <w:tcPr>
                <w:tcW w:w="230" w:type="pct"/>
                <w:gridSpan w:val="2"/>
                <w:hideMark/>
              </w:tcPr>
            </w:tcPrChange>
          </w:tcPr>
          <w:p w14:paraId="7D9BBE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4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46" w:author="Inno" w:date="2024-12-13T17:05:00Z" w16du:dateUtc="2024-12-13T11:3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1447" w:author="Inno" w:date="2024-12-13T17:05:00Z" w16du:dateUtc="2024-12-13T11:35:00Z">
                  <w:rPr>
                    <w:rFonts w:ascii="Times New Roman" w:eastAsia="Times New Roman" w:hAnsi="Times New Roman" w:cs="Times New Roman"/>
                    <w:color w:val="000000"/>
                    <w:sz w:val="20"/>
                    <w:szCs w:val="20"/>
                  </w:rPr>
                </w:rPrChange>
              </w:rPr>
              <w:br/>
              <w:t>clean</w:t>
            </w:r>
          </w:p>
        </w:tc>
        <w:tc>
          <w:tcPr>
            <w:tcW w:w="440" w:type="pct"/>
            <w:noWrap/>
            <w:hideMark/>
            <w:tcPrChange w:id="1448" w:author="Inno" w:date="2024-12-13T17:05:00Z" w16du:dateUtc="2024-12-13T11:35:00Z">
              <w:tcPr>
                <w:tcW w:w="443" w:type="pct"/>
                <w:gridSpan w:val="2"/>
                <w:noWrap/>
                <w:hideMark/>
              </w:tcPr>
            </w:tcPrChange>
          </w:tcPr>
          <w:p w14:paraId="5AD75D7A" w14:textId="531FF092" w:rsidR="00BD53D9" w:rsidRPr="004E5307" w:rsidRDefault="00EB174F" w:rsidP="004A1317">
            <w:pPr>
              <w:spacing w:before="60" w:after="60"/>
              <w:rPr>
                <w:rFonts w:ascii="Times New Roman" w:eastAsia="Times New Roman" w:hAnsi="Times New Roman" w:cs="Times New Roman"/>
                <w:b/>
                <w:bCs/>
                <w:color w:val="000000"/>
                <w:sz w:val="18"/>
                <w:szCs w:val="18"/>
                <w:rPrChange w:id="1449"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450"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451" w:author="Inno" w:date="2024-12-13T17:05:00Z" w16du:dateUtc="2024-12-13T11:35:00Z">
                  <w:rPr>
                    <w:rFonts w:ascii="Times New Roman" w:eastAsia="Times New Roman" w:hAnsi="Times New Roman" w:cs="Times New Roman"/>
                    <w:b/>
                    <w:bCs/>
                    <w:color w:val="000000"/>
                    <w:sz w:val="20"/>
                    <w:szCs w:val="20"/>
                  </w:rPr>
                </w:rPrChange>
              </w:rPr>
              <w:t>8</w:t>
            </w:r>
          </w:p>
        </w:tc>
      </w:tr>
      <w:tr w:rsidR="004A1317" w:rsidRPr="004A1317" w14:paraId="7D442E49" w14:textId="77777777" w:rsidTr="004E5307">
        <w:trPr>
          <w:cantSplit/>
          <w:trHeight w:val="1134"/>
          <w:trPrChange w:id="1452" w:author="Inno" w:date="2024-12-13T17:05:00Z" w16du:dateUtc="2024-12-13T11:35:00Z">
            <w:trPr>
              <w:cantSplit/>
              <w:trHeight w:val="1134"/>
            </w:trPr>
          </w:trPrChange>
        </w:trPr>
        <w:tc>
          <w:tcPr>
            <w:tcW w:w="240" w:type="pct"/>
            <w:noWrap/>
            <w:hideMark/>
            <w:tcPrChange w:id="1453" w:author="Inno" w:date="2024-12-13T17:05:00Z" w16du:dateUtc="2024-12-13T11:35:00Z">
              <w:tcPr>
                <w:tcW w:w="240" w:type="pct"/>
                <w:noWrap/>
                <w:hideMark/>
              </w:tcPr>
            </w:tcPrChange>
          </w:tcPr>
          <w:p w14:paraId="4D59F11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5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55" w:author="Inno" w:date="2024-12-13T17:05:00Z" w16du:dateUtc="2024-12-13T11:35:00Z">
                  <w:rPr>
                    <w:rFonts w:ascii="Times New Roman" w:eastAsia="Times New Roman" w:hAnsi="Times New Roman" w:cs="Times New Roman"/>
                    <w:color w:val="000000"/>
                    <w:sz w:val="20"/>
                    <w:szCs w:val="20"/>
                  </w:rPr>
                </w:rPrChange>
              </w:rPr>
              <w:t>(vii)</w:t>
            </w:r>
          </w:p>
        </w:tc>
        <w:tc>
          <w:tcPr>
            <w:tcW w:w="389" w:type="pct"/>
            <w:hideMark/>
            <w:tcPrChange w:id="1456" w:author="Inno" w:date="2024-12-13T17:05:00Z" w16du:dateUtc="2024-12-13T11:35:00Z">
              <w:tcPr>
                <w:tcW w:w="389" w:type="pct"/>
                <w:hideMark/>
              </w:tcPr>
            </w:tcPrChange>
          </w:tcPr>
          <w:p w14:paraId="0E831A3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5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58" w:author="Inno" w:date="2024-12-13T17:05:00Z" w16du:dateUtc="2024-12-13T11:35:00Z">
                  <w:rPr>
                    <w:rFonts w:ascii="Times New Roman" w:eastAsia="Times New Roman" w:hAnsi="Times New Roman" w:cs="Times New Roman"/>
                    <w:color w:val="000000"/>
                    <w:sz w:val="20"/>
                    <w:szCs w:val="20"/>
                  </w:rPr>
                </w:rPrChange>
              </w:rPr>
              <w:t>Chloride, no visible turbidity (indicates about 3 ppm)</w:t>
            </w:r>
          </w:p>
        </w:tc>
        <w:tc>
          <w:tcPr>
            <w:tcW w:w="209" w:type="pct"/>
            <w:hideMark/>
            <w:tcPrChange w:id="1459" w:author="Inno" w:date="2024-12-13T17:05:00Z" w16du:dateUtc="2024-12-13T11:35:00Z">
              <w:tcPr>
                <w:tcW w:w="249" w:type="pct"/>
                <w:gridSpan w:val="2"/>
                <w:hideMark/>
              </w:tcPr>
            </w:tcPrChange>
          </w:tcPr>
          <w:p w14:paraId="569234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6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61"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62" w:author="Inno" w:date="2024-12-13T17:05:00Z" w16du:dateUtc="2024-12-13T11:35:00Z">
                  <w:rPr>
                    <w:rFonts w:ascii="Times New Roman" w:eastAsia="Times New Roman" w:hAnsi="Times New Roman" w:cs="Times New Roman"/>
                    <w:color w:val="000000"/>
                    <w:sz w:val="20"/>
                    <w:szCs w:val="20"/>
                  </w:rPr>
                </w:rPrChange>
              </w:rPr>
              <w:br/>
              <w:t>turbidity</w:t>
            </w:r>
          </w:p>
        </w:tc>
        <w:tc>
          <w:tcPr>
            <w:tcW w:w="272" w:type="pct"/>
            <w:hideMark/>
            <w:tcPrChange w:id="1463" w:author="Inno" w:date="2024-12-13T17:05:00Z" w16du:dateUtc="2024-12-13T11:35:00Z">
              <w:tcPr>
                <w:tcW w:w="230" w:type="pct"/>
                <w:hideMark/>
              </w:tcPr>
            </w:tcPrChange>
          </w:tcPr>
          <w:p w14:paraId="41F8083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65"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66"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67" w:author="Inno" w:date="2024-12-13T17:05:00Z" w16du:dateUtc="2024-12-13T11:35:00Z">
              <w:tcPr>
                <w:tcW w:w="230" w:type="pct"/>
                <w:gridSpan w:val="2"/>
                <w:hideMark/>
              </w:tcPr>
            </w:tcPrChange>
          </w:tcPr>
          <w:p w14:paraId="6360799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6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69"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70"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71" w:author="Inno" w:date="2024-12-13T17:05:00Z" w16du:dateUtc="2024-12-13T11:35:00Z">
              <w:tcPr>
                <w:tcW w:w="230" w:type="pct"/>
                <w:gridSpan w:val="2"/>
                <w:hideMark/>
              </w:tcPr>
            </w:tcPrChange>
          </w:tcPr>
          <w:p w14:paraId="0724FA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7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73"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74"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75" w:author="Inno" w:date="2024-12-13T17:05:00Z" w16du:dateUtc="2024-12-13T11:35:00Z">
              <w:tcPr>
                <w:tcW w:w="230" w:type="pct"/>
                <w:gridSpan w:val="2"/>
                <w:hideMark/>
              </w:tcPr>
            </w:tcPrChange>
          </w:tcPr>
          <w:p w14:paraId="30B69B1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77"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78"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79" w:author="Inno" w:date="2024-12-13T17:05:00Z" w16du:dateUtc="2024-12-13T11:35:00Z">
              <w:tcPr>
                <w:tcW w:w="230" w:type="pct"/>
                <w:gridSpan w:val="2"/>
                <w:hideMark/>
              </w:tcPr>
            </w:tcPrChange>
          </w:tcPr>
          <w:p w14:paraId="6868643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8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81"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82"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83" w:author="Inno" w:date="2024-12-13T17:05:00Z" w16du:dateUtc="2024-12-13T11:35:00Z">
              <w:tcPr>
                <w:tcW w:w="230" w:type="pct"/>
                <w:gridSpan w:val="2"/>
                <w:hideMark/>
              </w:tcPr>
            </w:tcPrChange>
          </w:tcPr>
          <w:p w14:paraId="07D8BDC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8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85"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86"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87" w:author="Inno" w:date="2024-12-13T17:05:00Z" w16du:dateUtc="2024-12-13T11:35:00Z">
              <w:tcPr>
                <w:tcW w:w="230" w:type="pct"/>
                <w:gridSpan w:val="2"/>
                <w:hideMark/>
              </w:tcPr>
            </w:tcPrChange>
          </w:tcPr>
          <w:p w14:paraId="20F4B56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8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89"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90"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91" w:author="Inno" w:date="2024-12-13T17:05:00Z" w16du:dateUtc="2024-12-13T11:35:00Z">
              <w:tcPr>
                <w:tcW w:w="230" w:type="pct"/>
                <w:gridSpan w:val="2"/>
                <w:hideMark/>
              </w:tcPr>
            </w:tcPrChange>
          </w:tcPr>
          <w:p w14:paraId="66DF5EB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9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93"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94"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95" w:author="Inno" w:date="2024-12-13T17:05:00Z" w16du:dateUtc="2024-12-13T11:35:00Z">
              <w:tcPr>
                <w:tcW w:w="230" w:type="pct"/>
                <w:gridSpan w:val="2"/>
                <w:hideMark/>
              </w:tcPr>
            </w:tcPrChange>
          </w:tcPr>
          <w:p w14:paraId="22429FA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9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97"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498"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499" w:author="Inno" w:date="2024-12-13T17:05:00Z" w16du:dateUtc="2024-12-13T11:35:00Z">
              <w:tcPr>
                <w:tcW w:w="230" w:type="pct"/>
                <w:gridSpan w:val="2"/>
                <w:hideMark/>
              </w:tcPr>
            </w:tcPrChange>
          </w:tcPr>
          <w:p w14:paraId="70F484F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01"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502"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503" w:author="Inno" w:date="2024-12-13T17:05:00Z" w16du:dateUtc="2024-12-13T11:35:00Z">
              <w:tcPr>
                <w:tcW w:w="230" w:type="pct"/>
                <w:gridSpan w:val="2"/>
                <w:hideMark/>
              </w:tcPr>
            </w:tcPrChange>
          </w:tcPr>
          <w:p w14:paraId="6F9DDEC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0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05"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506"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507" w:author="Inno" w:date="2024-12-13T17:05:00Z" w16du:dateUtc="2024-12-13T11:35:00Z">
              <w:tcPr>
                <w:tcW w:w="230" w:type="pct"/>
                <w:gridSpan w:val="2"/>
                <w:hideMark/>
              </w:tcPr>
            </w:tcPrChange>
          </w:tcPr>
          <w:p w14:paraId="1677890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0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09"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510"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511" w:author="Inno" w:date="2024-12-13T17:05:00Z" w16du:dateUtc="2024-12-13T11:35:00Z">
              <w:tcPr>
                <w:tcW w:w="230" w:type="pct"/>
                <w:gridSpan w:val="2"/>
                <w:hideMark/>
              </w:tcPr>
            </w:tcPrChange>
          </w:tcPr>
          <w:p w14:paraId="02D08F3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13"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514"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515" w:author="Inno" w:date="2024-12-13T17:05:00Z" w16du:dateUtc="2024-12-13T11:35:00Z">
              <w:tcPr>
                <w:tcW w:w="230" w:type="pct"/>
                <w:gridSpan w:val="2"/>
                <w:hideMark/>
              </w:tcPr>
            </w:tcPrChange>
          </w:tcPr>
          <w:p w14:paraId="1612D0E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1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17"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518"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519" w:author="Inno" w:date="2024-12-13T17:05:00Z" w16du:dateUtc="2024-12-13T11:35:00Z">
              <w:tcPr>
                <w:tcW w:w="230" w:type="pct"/>
                <w:gridSpan w:val="2"/>
                <w:hideMark/>
              </w:tcPr>
            </w:tcPrChange>
          </w:tcPr>
          <w:p w14:paraId="6AE4EF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2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21"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522" w:author="Inno" w:date="2024-12-13T17:05:00Z" w16du:dateUtc="2024-12-13T11:35:00Z">
                  <w:rPr>
                    <w:rFonts w:ascii="Times New Roman" w:eastAsia="Times New Roman" w:hAnsi="Times New Roman" w:cs="Times New Roman"/>
                    <w:color w:val="000000"/>
                    <w:sz w:val="20"/>
                    <w:szCs w:val="20"/>
                  </w:rPr>
                </w:rPrChange>
              </w:rPr>
              <w:br/>
              <w:t>turbidity</w:t>
            </w:r>
          </w:p>
        </w:tc>
        <w:tc>
          <w:tcPr>
            <w:tcW w:w="230" w:type="pct"/>
            <w:hideMark/>
            <w:tcPrChange w:id="1523" w:author="Inno" w:date="2024-12-13T17:05:00Z" w16du:dateUtc="2024-12-13T11:35:00Z">
              <w:tcPr>
                <w:tcW w:w="230" w:type="pct"/>
                <w:gridSpan w:val="2"/>
                <w:hideMark/>
              </w:tcPr>
            </w:tcPrChange>
          </w:tcPr>
          <w:p w14:paraId="6BD56F4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2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25" w:author="Inno" w:date="2024-12-13T17:05:00Z" w16du:dateUtc="2024-12-13T11:3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526" w:author="Inno" w:date="2024-12-13T17:05:00Z" w16du:dateUtc="2024-12-13T11:35:00Z">
                  <w:rPr>
                    <w:rFonts w:ascii="Times New Roman" w:eastAsia="Times New Roman" w:hAnsi="Times New Roman" w:cs="Times New Roman"/>
                    <w:color w:val="000000"/>
                    <w:sz w:val="20"/>
                    <w:szCs w:val="20"/>
                  </w:rPr>
                </w:rPrChange>
              </w:rPr>
              <w:br/>
              <w:t>turbidity</w:t>
            </w:r>
          </w:p>
        </w:tc>
        <w:tc>
          <w:tcPr>
            <w:tcW w:w="440" w:type="pct"/>
            <w:noWrap/>
            <w:hideMark/>
            <w:tcPrChange w:id="1527" w:author="Inno" w:date="2024-12-13T17:05:00Z" w16du:dateUtc="2024-12-13T11:35:00Z">
              <w:tcPr>
                <w:tcW w:w="443" w:type="pct"/>
                <w:gridSpan w:val="2"/>
                <w:noWrap/>
                <w:hideMark/>
              </w:tcPr>
            </w:tcPrChange>
          </w:tcPr>
          <w:p w14:paraId="761ACD55" w14:textId="09D34713" w:rsidR="00BD53D9" w:rsidRPr="004E5307" w:rsidRDefault="00EB174F" w:rsidP="004A1317">
            <w:pPr>
              <w:spacing w:before="60" w:after="60"/>
              <w:rPr>
                <w:rFonts w:ascii="Times New Roman" w:eastAsia="Times New Roman" w:hAnsi="Times New Roman" w:cs="Times New Roman"/>
                <w:b/>
                <w:bCs/>
                <w:color w:val="000000"/>
                <w:sz w:val="18"/>
                <w:szCs w:val="18"/>
                <w:rPrChange w:id="152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52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530" w:author="Inno" w:date="2024-12-13T17:05:00Z" w16du:dateUtc="2024-12-13T11:35:00Z">
                  <w:rPr>
                    <w:rFonts w:ascii="Times New Roman" w:eastAsia="Times New Roman" w:hAnsi="Times New Roman" w:cs="Times New Roman"/>
                    <w:b/>
                    <w:bCs/>
                    <w:color w:val="000000"/>
                    <w:sz w:val="20"/>
                    <w:szCs w:val="20"/>
                  </w:rPr>
                </w:rPrChange>
              </w:rPr>
              <w:t>9</w:t>
            </w:r>
          </w:p>
        </w:tc>
      </w:tr>
      <w:tr w:rsidR="004A1317" w:rsidRPr="004A1317" w14:paraId="7C595D41" w14:textId="77777777" w:rsidTr="004E5307">
        <w:trPr>
          <w:cantSplit/>
          <w:trHeight w:val="728"/>
          <w:trPrChange w:id="1531" w:author="Inno" w:date="2024-12-13T17:05:00Z" w16du:dateUtc="2024-12-13T11:35:00Z">
            <w:trPr>
              <w:cantSplit/>
              <w:trHeight w:val="728"/>
            </w:trPr>
          </w:trPrChange>
        </w:trPr>
        <w:tc>
          <w:tcPr>
            <w:tcW w:w="240" w:type="pct"/>
            <w:noWrap/>
            <w:hideMark/>
            <w:tcPrChange w:id="1532" w:author="Inno" w:date="2024-12-13T17:05:00Z" w16du:dateUtc="2024-12-13T11:35:00Z">
              <w:tcPr>
                <w:tcW w:w="240" w:type="pct"/>
                <w:noWrap/>
                <w:hideMark/>
              </w:tcPr>
            </w:tcPrChange>
          </w:tcPr>
          <w:p w14:paraId="3BB0A2D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34" w:author="Inno" w:date="2024-12-13T17:05:00Z" w16du:dateUtc="2024-12-13T11:35:00Z">
                  <w:rPr>
                    <w:rFonts w:ascii="Times New Roman" w:eastAsia="Times New Roman" w:hAnsi="Times New Roman" w:cs="Times New Roman"/>
                    <w:color w:val="000000"/>
                    <w:sz w:val="20"/>
                    <w:szCs w:val="20"/>
                  </w:rPr>
                </w:rPrChange>
              </w:rPr>
              <w:t>(viii)</w:t>
            </w:r>
          </w:p>
        </w:tc>
        <w:tc>
          <w:tcPr>
            <w:tcW w:w="389" w:type="pct"/>
            <w:hideMark/>
            <w:tcPrChange w:id="1535" w:author="Inno" w:date="2024-12-13T17:05:00Z" w16du:dateUtc="2024-12-13T11:35:00Z">
              <w:tcPr>
                <w:tcW w:w="389" w:type="pct"/>
                <w:hideMark/>
              </w:tcPr>
            </w:tcPrChange>
          </w:tcPr>
          <w:p w14:paraId="02635FAF" w14:textId="3AE4EFC0" w:rsidR="00BD53D9" w:rsidRPr="004E5307" w:rsidRDefault="00BD53D9" w:rsidP="004A1317">
            <w:pPr>
              <w:spacing w:before="60" w:after="60"/>
              <w:rPr>
                <w:rFonts w:ascii="Times New Roman" w:eastAsia="Times New Roman" w:hAnsi="Times New Roman" w:cs="Times New Roman"/>
                <w:color w:val="000000"/>
                <w:sz w:val="18"/>
                <w:szCs w:val="18"/>
                <w:rPrChange w:id="153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37" w:author="Inno" w:date="2024-12-13T17:05:00Z" w16du:dateUtc="2024-12-13T11:35:00Z">
                  <w:rPr>
                    <w:rFonts w:ascii="Times New Roman" w:eastAsia="Times New Roman" w:hAnsi="Times New Roman" w:cs="Times New Roman"/>
                    <w:color w:val="000000"/>
                    <w:sz w:val="20"/>
                    <w:szCs w:val="20"/>
                  </w:rPr>
                </w:rPrChange>
              </w:rPr>
              <w:t xml:space="preserve">Purity, %, w/w, </w:t>
            </w:r>
            <w:r w:rsidRPr="004E5307">
              <w:rPr>
                <w:rFonts w:ascii="Times New Roman" w:eastAsia="Times New Roman" w:hAnsi="Times New Roman" w:cs="Times New Roman"/>
                <w:i/>
                <w:iCs/>
                <w:color w:val="000000"/>
                <w:sz w:val="18"/>
                <w:szCs w:val="18"/>
                <w:rPrChange w:id="1538" w:author="Inno" w:date="2024-12-13T17:05:00Z" w16du:dateUtc="2024-12-13T11:35:00Z">
                  <w:rPr>
                    <w:rFonts w:ascii="Times New Roman" w:eastAsia="Times New Roman" w:hAnsi="Times New Roman" w:cs="Times New Roman"/>
                    <w:i/>
                    <w:iCs/>
                    <w:color w:val="000000"/>
                    <w:sz w:val="20"/>
                    <w:szCs w:val="20"/>
                  </w:rPr>
                </w:rPrChange>
              </w:rPr>
              <w:t>Min</w:t>
            </w:r>
          </w:p>
        </w:tc>
        <w:tc>
          <w:tcPr>
            <w:tcW w:w="209" w:type="pct"/>
            <w:hideMark/>
            <w:tcPrChange w:id="1539" w:author="Inno" w:date="2024-12-13T17:05:00Z" w16du:dateUtc="2024-12-13T11:35:00Z">
              <w:tcPr>
                <w:tcW w:w="249" w:type="pct"/>
                <w:gridSpan w:val="2"/>
                <w:hideMark/>
              </w:tcPr>
            </w:tcPrChange>
          </w:tcPr>
          <w:p w14:paraId="395A66AF" w14:textId="68B4A2F8" w:rsidR="00BD53D9" w:rsidRPr="004E5307" w:rsidRDefault="00BD53D9" w:rsidP="004A1317">
            <w:pPr>
              <w:spacing w:before="60" w:after="60"/>
              <w:rPr>
                <w:rFonts w:ascii="Times New Roman" w:eastAsia="Times New Roman" w:hAnsi="Times New Roman" w:cs="Times New Roman"/>
                <w:color w:val="000000"/>
                <w:sz w:val="18"/>
                <w:szCs w:val="18"/>
                <w:rPrChange w:id="154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41" w:author="Inno" w:date="2024-12-13T17:05:00Z" w16du:dateUtc="2024-12-13T11:3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54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4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44" w:author="Inno" w:date="2024-12-13T17:05:00Z" w16du:dateUtc="2024-12-13T11:35:00Z">
                  <w:rPr>
                    <w:rFonts w:ascii="Times New Roman" w:eastAsia="Times New Roman" w:hAnsi="Times New Roman" w:cs="Times New Roman"/>
                    <w:color w:val="000000"/>
                    <w:sz w:val="20"/>
                    <w:szCs w:val="20"/>
                  </w:rPr>
                </w:rPrChange>
              </w:rPr>
              <w:t>12)</w:t>
            </w:r>
          </w:p>
        </w:tc>
        <w:tc>
          <w:tcPr>
            <w:tcW w:w="272" w:type="pct"/>
            <w:hideMark/>
            <w:tcPrChange w:id="1545" w:author="Inno" w:date="2024-12-13T17:05:00Z" w16du:dateUtc="2024-12-13T11:35:00Z">
              <w:tcPr>
                <w:tcW w:w="230" w:type="pct"/>
                <w:hideMark/>
              </w:tcPr>
            </w:tcPrChange>
          </w:tcPr>
          <w:p w14:paraId="5C222490" w14:textId="5D0C1404" w:rsidR="00BD53D9" w:rsidRPr="004E5307" w:rsidRDefault="00BD53D9" w:rsidP="004A1317">
            <w:pPr>
              <w:spacing w:before="60" w:after="60"/>
              <w:rPr>
                <w:rFonts w:ascii="Times New Roman" w:eastAsia="Times New Roman" w:hAnsi="Times New Roman" w:cs="Times New Roman"/>
                <w:color w:val="000000"/>
                <w:sz w:val="18"/>
                <w:szCs w:val="18"/>
                <w:rPrChange w:id="154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47" w:author="Inno" w:date="2024-12-13T17:05:00Z" w16du:dateUtc="2024-12-13T11:3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54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4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5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51" w:author="Inno" w:date="2024-12-13T17:05:00Z" w16du:dateUtc="2024-12-13T11:35:00Z">
              <w:tcPr>
                <w:tcW w:w="230" w:type="pct"/>
                <w:gridSpan w:val="2"/>
                <w:hideMark/>
              </w:tcPr>
            </w:tcPrChange>
          </w:tcPr>
          <w:p w14:paraId="24E182C1" w14:textId="52C29020" w:rsidR="00BD53D9" w:rsidRPr="004E5307" w:rsidRDefault="00BD53D9" w:rsidP="004A1317">
            <w:pPr>
              <w:spacing w:before="60" w:after="60"/>
              <w:rPr>
                <w:rFonts w:ascii="Times New Roman" w:eastAsia="Times New Roman" w:hAnsi="Times New Roman" w:cs="Times New Roman"/>
                <w:color w:val="000000"/>
                <w:sz w:val="18"/>
                <w:szCs w:val="18"/>
                <w:rPrChange w:id="155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53" w:author="Inno" w:date="2024-12-13T17:05:00Z" w16du:dateUtc="2024-12-13T11:3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55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5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5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57" w:author="Inno" w:date="2024-12-13T17:05:00Z" w16du:dateUtc="2024-12-13T11:35:00Z">
              <w:tcPr>
                <w:tcW w:w="230" w:type="pct"/>
                <w:gridSpan w:val="2"/>
                <w:hideMark/>
              </w:tcPr>
            </w:tcPrChange>
          </w:tcPr>
          <w:p w14:paraId="7A61E2CD" w14:textId="1EED5E56" w:rsidR="00BD53D9" w:rsidRPr="004E5307" w:rsidRDefault="00BD53D9" w:rsidP="004A1317">
            <w:pPr>
              <w:spacing w:before="60" w:after="60"/>
              <w:rPr>
                <w:rFonts w:ascii="Times New Roman" w:eastAsia="Times New Roman" w:hAnsi="Times New Roman" w:cs="Times New Roman"/>
                <w:color w:val="000000"/>
                <w:sz w:val="18"/>
                <w:szCs w:val="18"/>
                <w:rPrChange w:id="155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59"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56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6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6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63" w:author="Inno" w:date="2024-12-13T17:05:00Z" w16du:dateUtc="2024-12-13T11:35:00Z">
              <w:tcPr>
                <w:tcW w:w="230" w:type="pct"/>
                <w:gridSpan w:val="2"/>
                <w:hideMark/>
              </w:tcPr>
            </w:tcPrChange>
          </w:tcPr>
          <w:p w14:paraId="1846D79F" w14:textId="68B62DED" w:rsidR="00BD53D9" w:rsidRPr="004E5307" w:rsidRDefault="00BD53D9" w:rsidP="004A1317">
            <w:pPr>
              <w:spacing w:before="60" w:after="60"/>
              <w:rPr>
                <w:rFonts w:ascii="Times New Roman" w:eastAsia="Times New Roman" w:hAnsi="Times New Roman" w:cs="Times New Roman"/>
                <w:color w:val="000000"/>
                <w:sz w:val="18"/>
                <w:szCs w:val="18"/>
                <w:rPrChange w:id="15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65"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56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6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6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69" w:author="Inno" w:date="2024-12-13T17:05:00Z" w16du:dateUtc="2024-12-13T11:35:00Z">
              <w:tcPr>
                <w:tcW w:w="230" w:type="pct"/>
                <w:gridSpan w:val="2"/>
                <w:hideMark/>
              </w:tcPr>
            </w:tcPrChange>
          </w:tcPr>
          <w:p w14:paraId="70CAC00E" w14:textId="77A6EF3F" w:rsidR="00BD53D9" w:rsidRPr="004E5307" w:rsidRDefault="00BD53D9" w:rsidP="004A1317">
            <w:pPr>
              <w:spacing w:before="60" w:after="60"/>
              <w:rPr>
                <w:rFonts w:ascii="Times New Roman" w:eastAsia="Times New Roman" w:hAnsi="Times New Roman" w:cs="Times New Roman"/>
                <w:color w:val="000000"/>
                <w:sz w:val="18"/>
                <w:szCs w:val="18"/>
                <w:rPrChange w:id="157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71"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57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7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7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75" w:author="Inno" w:date="2024-12-13T17:05:00Z" w16du:dateUtc="2024-12-13T11:35:00Z">
              <w:tcPr>
                <w:tcW w:w="230" w:type="pct"/>
                <w:gridSpan w:val="2"/>
                <w:hideMark/>
              </w:tcPr>
            </w:tcPrChange>
          </w:tcPr>
          <w:p w14:paraId="2D36DC5D" w14:textId="4757058D" w:rsidR="00BD53D9" w:rsidRPr="004E5307" w:rsidRDefault="00BD53D9" w:rsidP="004A1317">
            <w:pPr>
              <w:spacing w:before="60" w:after="60"/>
              <w:rPr>
                <w:rFonts w:ascii="Times New Roman" w:eastAsia="Times New Roman" w:hAnsi="Times New Roman" w:cs="Times New Roman"/>
                <w:color w:val="000000"/>
                <w:sz w:val="18"/>
                <w:szCs w:val="18"/>
                <w:rPrChange w:id="15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77"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57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7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8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81" w:author="Inno" w:date="2024-12-13T17:05:00Z" w16du:dateUtc="2024-12-13T11:35:00Z">
              <w:tcPr>
                <w:tcW w:w="230" w:type="pct"/>
                <w:gridSpan w:val="2"/>
                <w:hideMark/>
              </w:tcPr>
            </w:tcPrChange>
          </w:tcPr>
          <w:p w14:paraId="2CB09841" w14:textId="00A45CDB" w:rsidR="00BD53D9" w:rsidRPr="004E5307" w:rsidRDefault="00BD53D9" w:rsidP="004A1317">
            <w:pPr>
              <w:spacing w:before="60" w:after="60"/>
              <w:rPr>
                <w:rFonts w:ascii="Times New Roman" w:eastAsia="Times New Roman" w:hAnsi="Times New Roman" w:cs="Times New Roman"/>
                <w:color w:val="000000"/>
                <w:sz w:val="18"/>
                <w:szCs w:val="18"/>
                <w:rPrChange w:id="158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83"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58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8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8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87" w:author="Inno" w:date="2024-12-13T17:05:00Z" w16du:dateUtc="2024-12-13T11:35:00Z">
              <w:tcPr>
                <w:tcW w:w="230" w:type="pct"/>
                <w:gridSpan w:val="2"/>
                <w:hideMark/>
              </w:tcPr>
            </w:tcPrChange>
          </w:tcPr>
          <w:p w14:paraId="0DCDBF7F" w14:textId="3A676B45" w:rsidR="00BD53D9" w:rsidRPr="004E5307" w:rsidRDefault="00BD53D9" w:rsidP="004A1317">
            <w:pPr>
              <w:spacing w:before="60" w:after="60"/>
              <w:rPr>
                <w:rFonts w:ascii="Times New Roman" w:eastAsia="Times New Roman" w:hAnsi="Times New Roman" w:cs="Times New Roman"/>
                <w:color w:val="000000"/>
                <w:sz w:val="18"/>
                <w:szCs w:val="18"/>
                <w:rPrChange w:id="158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89"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59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9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9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93" w:author="Inno" w:date="2024-12-13T17:05:00Z" w16du:dateUtc="2024-12-13T11:35:00Z">
              <w:tcPr>
                <w:tcW w:w="230" w:type="pct"/>
                <w:gridSpan w:val="2"/>
                <w:hideMark/>
              </w:tcPr>
            </w:tcPrChange>
          </w:tcPr>
          <w:p w14:paraId="2938225C" w14:textId="6C8C78DC" w:rsidR="00BD53D9" w:rsidRPr="004E5307" w:rsidRDefault="00BD53D9" w:rsidP="004A1317">
            <w:pPr>
              <w:spacing w:before="60" w:after="60"/>
              <w:rPr>
                <w:rFonts w:ascii="Times New Roman" w:eastAsia="Times New Roman" w:hAnsi="Times New Roman" w:cs="Times New Roman"/>
                <w:color w:val="000000"/>
                <w:sz w:val="18"/>
                <w:szCs w:val="18"/>
                <w:rPrChange w:id="159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95"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59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9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9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599" w:author="Inno" w:date="2024-12-13T17:05:00Z" w16du:dateUtc="2024-12-13T11:35:00Z">
              <w:tcPr>
                <w:tcW w:w="230" w:type="pct"/>
                <w:gridSpan w:val="2"/>
                <w:hideMark/>
              </w:tcPr>
            </w:tcPrChange>
          </w:tcPr>
          <w:p w14:paraId="698AF83D" w14:textId="3FDF4257" w:rsidR="00BD53D9" w:rsidRPr="004E5307" w:rsidRDefault="00BD53D9" w:rsidP="004A1317">
            <w:pPr>
              <w:spacing w:before="60" w:after="60"/>
              <w:rPr>
                <w:rFonts w:ascii="Times New Roman" w:eastAsia="Times New Roman" w:hAnsi="Times New Roman" w:cs="Times New Roman"/>
                <w:color w:val="000000"/>
                <w:sz w:val="18"/>
                <w:szCs w:val="18"/>
                <w:rPrChange w:id="16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01"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60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0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0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05" w:author="Inno" w:date="2024-12-13T17:05:00Z" w16du:dateUtc="2024-12-13T11:35:00Z">
              <w:tcPr>
                <w:tcW w:w="230" w:type="pct"/>
                <w:gridSpan w:val="2"/>
                <w:hideMark/>
              </w:tcPr>
            </w:tcPrChange>
          </w:tcPr>
          <w:p w14:paraId="13622DAE" w14:textId="04E2BD14" w:rsidR="00BD53D9" w:rsidRPr="004E5307" w:rsidRDefault="00BD53D9" w:rsidP="004A1317">
            <w:pPr>
              <w:spacing w:before="60" w:after="60"/>
              <w:rPr>
                <w:rFonts w:ascii="Times New Roman" w:eastAsia="Times New Roman" w:hAnsi="Times New Roman" w:cs="Times New Roman"/>
                <w:color w:val="000000"/>
                <w:sz w:val="18"/>
                <w:szCs w:val="18"/>
                <w:rPrChange w:id="16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07"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60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0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1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11" w:author="Inno" w:date="2024-12-13T17:05:00Z" w16du:dateUtc="2024-12-13T11:35:00Z">
              <w:tcPr>
                <w:tcW w:w="230" w:type="pct"/>
                <w:gridSpan w:val="2"/>
                <w:hideMark/>
              </w:tcPr>
            </w:tcPrChange>
          </w:tcPr>
          <w:p w14:paraId="387F26CE" w14:textId="03FD8C82" w:rsidR="00BD53D9" w:rsidRPr="004E5307" w:rsidRDefault="00BD53D9" w:rsidP="004A1317">
            <w:pPr>
              <w:spacing w:before="60" w:after="60"/>
              <w:rPr>
                <w:rFonts w:ascii="Times New Roman" w:eastAsia="Times New Roman" w:hAnsi="Times New Roman" w:cs="Times New Roman"/>
                <w:color w:val="000000"/>
                <w:sz w:val="18"/>
                <w:szCs w:val="18"/>
                <w:rPrChange w:id="16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13"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61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1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1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17" w:author="Inno" w:date="2024-12-13T17:05:00Z" w16du:dateUtc="2024-12-13T11:35:00Z">
              <w:tcPr>
                <w:tcW w:w="230" w:type="pct"/>
                <w:gridSpan w:val="2"/>
                <w:hideMark/>
              </w:tcPr>
            </w:tcPrChange>
          </w:tcPr>
          <w:p w14:paraId="01008854" w14:textId="03496AFF" w:rsidR="00BD53D9" w:rsidRPr="004E5307" w:rsidRDefault="00BD53D9" w:rsidP="004A1317">
            <w:pPr>
              <w:spacing w:before="60" w:after="60"/>
              <w:rPr>
                <w:rFonts w:ascii="Times New Roman" w:eastAsia="Times New Roman" w:hAnsi="Times New Roman" w:cs="Times New Roman"/>
                <w:color w:val="000000"/>
                <w:sz w:val="18"/>
                <w:szCs w:val="18"/>
                <w:rPrChange w:id="161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19"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62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2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2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23" w:author="Inno" w:date="2024-12-13T17:05:00Z" w16du:dateUtc="2024-12-13T11:35:00Z">
              <w:tcPr>
                <w:tcW w:w="230" w:type="pct"/>
                <w:gridSpan w:val="2"/>
                <w:hideMark/>
              </w:tcPr>
            </w:tcPrChange>
          </w:tcPr>
          <w:p w14:paraId="0C7AA9AE" w14:textId="6ABF145C" w:rsidR="00BD53D9" w:rsidRPr="004E5307" w:rsidRDefault="00BD53D9" w:rsidP="004A1317">
            <w:pPr>
              <w:spacing w:before="60" w:after="60"/>
              <w:rPr>
                <w:rFonts w:ascii="Times New Roman" w:eastAsia="Times New Roman" w:hAnsi="Times New Roman" w:cs="Times New Roman"/>
                <w:color w:val="000000"/>
                <w:sz w:val="18"/>
                <w:szCs w:val="18"/>
                <w:rPrChange w:id="162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25"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62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2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2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29" w:author="Inno" w:date="2024-12-13T17:05:00Z" w16du:dateUtc="2024-12-13T11:35:00Z">
              <w:tcPr>
                <w:tcW w:w="230" w:type="pct"/>
                <w:gridSpan w:val="2"/>
                <w:hideMark/>
              </w:tcPr>
            </w:tcPrChange>
          </w:tcPr>
          <w:p w14:paraId="58CC1D4D" w14:textId="3A24B472" w:rsidR="00BD53D9" w:rsidRPr="004E5307" w:rsidRDefault="00BD53D9" w:rsidP="004A1317">
            <w:pPr>
              <w:spacing w:before="60" w:after="60"/>
              <w:rPr>
                <w:rFonts w:ascii="Times New Roman" w:eastAsia="Times New Roman" w:hAnsi="Times New Roman" w:cs="Times New Roman"/>
                <w:color w:val="000000"/>
                <w:sz w:val="18"/>
                <w:szCs w:val="18"/>
                <w:rPrChange w:id="163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31" w:author="Inno" w:date="2024-12-13T17:05:00Z" w16du:dateUtc="2024-12-13T11:3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63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3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3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35" w:author="Inno" w:date="2024-12-13T17:05:00Z" w16du:dateUtc="2024-12-13T11:35:00Z">
              <w:tcPr>
                <w:tcW w:w="230" w:type="pct"/>
                <w:gridSpan w:val="2"/>
                <w:hideMark/>
              </w:tcPr>
            </w:tcPrChange>
          </w:tcPr>
          <w:p w14:paraId="298CF4F1" w14:textId="72119730" w:rsidR="00BD53D9" w:rsidRPr="004E5307" w:rsidRDefault="00BD53D9" w:rsidP="004A1317">
            <w:pPr>
              <w:spacing w:before="60" w:after="60"/>
              <w:rPr>
                <w:rFonts w:ascii="Times New Roman" w:eastAsia="Times New Roman" w:hAnsi="Times New Roman" w:cs="Times New Roman"/>
                <w:color w:val="000000"/>
                <w:sz w:val="18"/>
                <w:szCs w:val="18"/>
                <w:rPrChange w:id="163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37" w:author="Inno" w:date="2024-12-13T17:05:00Z" w16du:dateUtc="2024-12-13T11:3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63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3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40" w:author="Inno" w:date="2024-12-13T17:05:00Z" w16du:dateUtc="2024-12-13T11:35:00Z">
                  <w:rPr>
                    <w:rFonts w:ascii="Times New Roman" w:eastAsia="Times New Roman" w:hAnsi="Times New Roman" w:cs="Times New Roman"/>
                    <w:color w:val="000000"/>
                    <w:sz w:val="20"/>
                    <w:szCs w:val="20"/>
                  </w:rPr>
                </w:rPrChange>
              </w:rPr>
              <w:t>12)</w:t>
            </w:r>
          </w:p>
        </w:tc>
        <w:tc>
          <w:tcPr>
            <w:tcW w:w="440" w:type="pct"/>
            <w:hideMark/>
            <w:tcPrChange w:id="1641" w:author="Inno" w:date="2024-12-13T17:05:00Z" w16du:dateUtc="2024-12-13T11:35:00Z">
              <w:tcPr>
                <w:tcW w:w="443" w:type="pct"/>
                <w:gridSpan w:val="2"/>
                <w:hideMark/>
              </w:tcPr>
            </w:tcPrChange>
          </w:tcPr>
          <w:p w14:paraId="1F9D9B3E" w14:textId="248D729A" w:rsidR="00BD53D9" w:rsidRPr="004E5307" w:rsidRDefault="00EB174F" w:rsidP="004A1317">
            <w:pPr>
              <w:spacing w:before="60" w:after="60"/>
              <w:rPr>
                <w:rFonts w:ascii="Times New Roman" w:eastAsia="Times New Roman" w:hAnsi="Times New Roman" w:cs="Times New Roman"/>
                <w:b/>
                <w:bCs/>
                <w:color w:val="000000"/>
                <w:sz w:val="18"/>
                <w:szCs w:val="18"/>
                <w:rPrChange w:id="1642"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643"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644"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3E2DAF6C" w14:textId="77777777" w:rsidTr="004E5307">
        <w:trPr>
          <w:cantSplit/>
          <w:trHeight w:val="1134"/>
          <w:trPrChange w:id="1645" w:author="Inno" w:date="2024-12-13T17:05:00Z" w16du:dateUtc="2024-12-13T11:35:00Z">
            <w:trPr>
              <w:cantSplit/>
              <w:trHeight w:val="1134"/>
            </w:trPr>
          </w:trPrChange>
        </w:trPr>
        <w:tc>
          <w:tcPr>
            <w:tcW w:w="240" w:type="pct"/>
            <w:noWrap/>
            <w:hideMark/>
            <w:tcPrChange w:id="1646" w:author="Inno" w:date="2024-12-13T17:05:00Z" w16du:dateUtc="2024-12-13T11:35:00Z">
              <w:tcPr>
                <w:tcW w:w="240" w:type="pct"/>
                <w:noWrap/>
                <w:hideMark/>
              </w:tcPr>
            </w:tcPrChange>
          </w:tcPr>
          <w:p w14:paraId="0B5B8E9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4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48" w:author="Inno" w:date="2024-12-13T17:05:00Z" w16du:dateUtc="2024-12-13T11:35:00Z">
                  <w:rPr>
                    <w:rFonts w:ascii="Times New Roman" w:eastAsia="Times New Roman" w:hAnsi="Times New Roman" w:cs="Times New Roman"/>
                    <w:color w:val="000000"/>
                    <w:sz w:val="20"/>
                    <w:szCs w:val="20"/>
                  </w:rPr>
                </w:rPrChange>
              </w:rPr>
              <w:t>(ix)</w:t>
            </w:r>
          </w:p>
        </w:tc>
        <w:tc>
          <w:tcPr>
            <w:tcW w:w="389" w:type="pct"/>
            <w:hideMark/>
            <w:tcPrChange w:id="1649" w:author="Inno" w:date="2024-12-13T17:05:00Z" w16du:dateUtc="2024-12-13T11:35:00Z">
              <w:tcPr>
                <w:tcW w:w="389" w:type="pct"/>
                <w:hideMark/>
              </w:tcPr>
            </w:tcPrChange>
          </w:tcPr>
          <w:p w14:paraId="527AC439" w14:textId="0CE9BE0D" w:rsidR="00BD53D9" w:rsidRPr="004E5307" w:rsidRDefault="00BD53D9" w:rsidP="004A1317">
            <w:pPr>
              <w:spacing w:before="60" w:after="60"/>
              <w:rPr>
                <w:rFonts w:ascii="Times New Roman" w:eastAsia="Times New Roman" w:hAnsi="Times New Roman" w:cs="Times New Roman"/>
                <w:color w:val="000000"/>
                <w:sz w:val="18"/>
                <w:szCs w:val="18"/>
                <w:rPrChange w:id="165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51" w:author="Inno" w:date="2024-12-13T17:05:00Z" w16du:dateUtc="2024-12-13T11:35:00Z">
                  <w:rPr>
                    <w:rFonts w:ascii="Times New Roman" w:eastAsia="Times New Roman" w:hAnsi="Times New Roman" w:cs="Times New Roman"/>
                    <w:color w:val="000000"/>
                    <w:sz w:val="20"/>
                    <w:szCs w:val="20"/>
                  </w:rPr>
                </w:rPrChange>
              </w:rPr>
              <w:t xml:space="preserve">All other volatile impurities, %, </w:t>
            </w:r>
            <w:r w:rsidR="00967DA8" w:rsidRPr="004E5307">
              <w:rPr>
                <w:rFonts w:ascii="Times New Roman" w:eastAsia="Times New Roman" w:hAnsi="Times New Roman" w:cs="Times New Roman"/>
                <w:color w:val="000000"/>
                <w:sz w:val="18"/>
                <w:szCs w:val="18"/>
                <w:rPrChange w:id="1652" w:author="Inno" w:date="2024-12-13T17:05:00Z" w16du:dateUtc="2024-12-13T11:35:00Z">
                  <w:rPr>
                    <w:rFonts w:ascii="Times New Roman" w:eastAsia="Times New Roman" w:hAnsi="Times New Roman" w:cs="Times New Roman"/>
                    <w:color w:val="000000"/>
                    <w:sz w:val="20"/>
                    <w:szCs w:val="20"/>
                  </w:rPr>
                </w:rPrChange>
              </w:rPr>
              <w:t>w/w</w:t>
            </w:r>
            <w:r w:rsidRPr="004E5307">
              <w:rPr>
                <w:rFonts w:ascii="Times New Roman" w:eastAsia="Times New Roman" w:hAnsi="Times New Roman" w:cs="Times New Roman"/>
                <w:color w:val="000000"/>
                <w:sz w:val="18"/>
                <w:szCs w:val="18"/>
                <w:rPrChange w:id="1653" w:author="Inno" w:date="2024-12-13T17:05:00Z" w16du:dateUtc="2024-12-13T11:35:00Z">
                  <w:rPr>
                    <w:rFonts w:ascii="Times New Roman" w:eastAsia="Times New Roman" w:hAnsi="Times New Roman" w:cs="Times New Roman"/>
                    <w:color w:val="000000"/>
                    <w:sz w:val="20"/>
                    <w:szCs w:val="20"/>
                  </w:rPr>
                </w:rPrChange>
              </w:rPr>
              <w:t xml:space="preserve">, </w:t>
            </w:r>
            <w:r w:rsidRPr="004E5307">
              <w:rPr>
                <w:rFonts w:ascii="Times New Roman" w:eastAsia="Times New Roman" w:hAnsi="Times New Roman" w:cs="Times New Roman"/>
                <w:i/>
                <w:iCs/>
                <w:color w:val="000000"/>
                <w:sz w:val="18"/>
                <w:szCs w:val="18"/>
                <w:rPrChange w:id="1654"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hideMark/>
            <w:tcPrChange w:id="1655" w:author="Inno" w:date="2024-12-13T17:05:00Z" w16du:dateUtc="2024-12-13T11:35:00Z">
              <w:tcPr>
                <w:tcW w:w="249" w:type="pct"/>
                <w:gridSpan w:val="2"/>
                <w:hideMark/>
              </w:tcPr>
            </w:tcPrChange>
          </w:tcPr>
          <w:p w14:paraId="4AC69879" w14:textId="788AC39D" w:rsidR="00BD53D9" w:rsidRPr="004E5307" w:rsidRDefault="00BD53D9" w:rsidP="004A1317">
            <w:pPr>
              <w:spacing w:before="60" w:after="60"/>
              <w:rPr>
                <w:rFonts w:ascii="Times New Roman" w:eastAsia="Times New Roman" w:hAnsi="Times New Roman" w:cs="Times New Roman"/>
                <w:color w:val="000000"/>
                <w:sz w:val="18"/>
                <w:szCs w:val="18"/>
                <w:rPrChange w:id="165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57" w:author="Inno" w:date="2024-12-13T17:05:00Z" w16du:dateUtc="2024-12-13T11:3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65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5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60" w:author="Inno" w:date="2024-12-13T17:05:00Z" w16du:dateUtc="2024-12-13T11:35:00Z">
                  <w:rPr>
                    <w:rFonts w:ascii="Times New Roman" w:eastAsia="Times New Roman" w:hAnsi="Times New Roman" w:cs="Times New Roman"/>
                    <w:color w:val="000000"/>
                    <w:sz w:val="20"/>
                    <w:szCs w:val="20"/>
                  </w:rPr>
                </w:rPrChange>
              </w:rPr>
              <w:t>12)</w:t>
            </w:r>
          </w:p>
        </w:tc>
        <w:tc>
          <w:tcPr>
            <w:tcW w:w="272" w:type="pct"/>
            <w:hideMark/>
            <w:tcPrChange w:id="1661" w:author="Inno" w:date="2024-12-13T17:05:00Z" w16du:dateUtc="2024-12-13T11:35:00Z">
              <w:tcPr>
                <w:tcW w:w="230" w:type="pct"/>
                <w:hideMark/>
              </w:tcPr>
            </w:tcPrChange>
          </w:tcPr>
          <w:p w14:paraId="3FD424A9" w14:textId="76830503" w:rsidR="00BD53D9" w:rsidRPr="004E5307" w:rsidRDefault="00BD53D9" w:rsidP="004A1317">
            <w:pPr>
              <w:spacing w:before="60" w:after="60"/>
              <w:rPr>
                <w:rFonts w:ascii="Times New Roman" w:eastAsia="Times New Roman" w:hAnsi="Times New Roman" w:cs="Times New Roman"/>
                <w:color w:val="000000"/>
                <w:sz w:val="18"/>
                <w:szCs w:val="18"/>
                <w:rPrChange w:id="166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63" w:author="Inno" w:date="2024-12-13T17:05:00Z" w16du:dateUtc="2024-12-13T11:3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66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6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6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67" w:author="Inno" w:date="2024-12-13T17:05:00Z" w16du:dateUtc="2024-12-13T11:35:00Z">
              <w:tcPr>
                <w:tcW w:w="230" w:type="pct"/>
                <w:gridSpan w:val="2"/>
                <w:hideMark/>
              </w:tcPr>
            </w:tcPrChange>
          </w:tcPr>
          <w:p w14:paraId="488F44E8" w14:textId="6E695C57" w:rsidR="00BD53D9" w:rsidRPr="004E5307" w:rsidRDefault="00BD53D9" w:rsidP="004A1317">
            <w:pPr>
              <w:spacing w:before="60" w:after="60"/>
              <w:rPr>
                <w:rFonts w:ascii="Times New Roman" w:eastAsia="Times New Roman" w:hAnsi="Times New Roman" w:cs="Times New Roman"/>
                <w:color w:val="000000"/>
                <w:sz w:val="18"/>
                <w:szCs w:val="18"/>
                <w:rPrChange w:id="166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69" w:author="Inno" w:date="2024-12-13T17:05:00Z" w16du:dateUtc="2024-12-13T11:3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67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7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7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73" w:author="Inno" w:date="2024-12-13T17:05:00Z" w16du:dateUtc="2024-12-13T11:35:00Z">
              <w:tcPr>
                <w:tcW w:w="230" w:type="pct"/>
                <w:gridSpan w:val="2"/>
                <w:hideMark/>
              </w:tcPr>
            </w:tcPrChange>
          </w:tcPr>
          <w:p w14:paraId="3B534622" w14:textId="6A272B5C" w:rsidR="00BD53D9" w:rsidRPr="004E5307" w:rsidRDefault="00BD53D9" w:rsidP="004A1317">
            <w:pPr>
              <w:spacing w:before="60" w:after="60"/>
              <w:rPr>
                <w:rFonts w:ascii="Times New Roman" w:eastAsia="Times New Roman" w:hAnsi="Times New Roman" w:cs="Times New Roman"/>
                <w:color w:val="000000"/>
                <w:sz w:val="18"/>
                <w:szCs w:val="18"/>
                <w:rPrChange w:id="167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75"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67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7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7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79" w:author="Inno" w:date="2024-12-13T17:05:00Z" w16du:dateUtc="2024-12-13T11:35:00Z">
              <w:tcPr>
                <w:tcW w:w="230" w:type="pct"/>
                <w:gridSpan w:val="2"/>
                <w:hideMark/>
              </w:tcPr>
            </w:tcPrChange>
          </w:tcPr>
          <w:p w14:paraId="04B655A1" w14:textId="4632B3ED" w:rsidR="00BD53D9" w:rsidRPr="004E5307" w:rsidRDefault="00BD53D9" w:rsidP="004A1317">
            <w:pPr>
              <w:spacing w:before="60" w:after="60"/>
              <w:rPr>
                <w:rFonts w:ascii="Times New Roman" w:eastAsia="Times New Roman" w:hAnsi="Times New Roman" w:cs="Times New Roman"/>
                <w:color w:val="000000"/>
                <w:sz w:val="18"/>
                <w:szCs w:val="18"/>
                <w:rPrChange w:id="168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81"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68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8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8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85" w:author="Inno" w:date="2024-12-13T17:05:00Z" w16du:dateUtc="2024-12-13T11:35:00Z">
              <w:tcPr>
                <w:tcW w:w="230" w:type="pct"/>
                <w:gridSpan w:val="2"/>
                <w:hideMark/>
              </w:tcPr>
            </w:tcPrChange>
          </w:tcPr>
          <w:p w14:paraId="61FFBBB5" w14:textId="4315D665" w:rsidR="00BD53D9" w:rsidRPr="004E5307" w:rsidRDefault="00BD53D9" w:rsidP="004A1317">
            <w:pPr>
              <w:spacing w:before="60" w:after="60"/>
              <w:rPr>
                <w:rFonts w:ascii="Times New Roman" w:eastAsia="Times New Roman" w:hAnsi="Times New Roman" w:cs="Times New Roman"/>
                <w:color w:val="000000"/>
                <w:sz w:val="18"/>
                <w:szCs w:val="18"/>
                <w:rPrChange w:id="168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87"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68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8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9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91" w:author="Inno" w:date="2024-12-13T17:05:00Z" w16du:dateUtc="2024-12-13T11:35:00Z">
              <w:tcPr>
                <w:tcW w:w="230" w:type="pct"/>
                <w:gridSpan w:val="2"/>
                <w:hideMark/>
              </w:tcPr>
            </w:tcPrChange>
          </w:tcPr>
          <w:p w14:paraId="2AD0EDC4" w14:textId="0EA35E6E" w:rsidR="00BD53D9" w:rsidRPr="004E5307" w:rsidRDefault="00BD53D9" w:rsidP="004A1317">
            <w:pPr>
              <w:spacing w:before="60" w:after="60"/>
              <w:rPr>
                <w:rFonts w:ascii="Times New Roman" w:eastAsia="Times New Roman" w:hAnsi="Times New Roman" w:cs="Times New Roman"/>
                <w:color w:val="000000"/>
                <w:sz w:val="18"/>
                <w:szCs w:val="18"/>
                <w:rPrChange w:id="169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93"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69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9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9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697" w:author="Inno" w:date="2024-12-13T17:05:00Z" w16du:dateUtc="2024-12-13T11:35:00Z">
              <w:tcPr>
                <w:tcW w:w="230" w:type="pct"/>
                <w:gridSpan w:val="2"/>
                <w:hideMark/>
              </w:tcPr>
            </w:tcPrChange>
          </w:tcPr>
          <w:p w14:paraId="2C3E37F8" w14:textId="069BB885" w:rsidR="00BD53D9" w:rsidRPr="004E5307" w:rsidRDefault="00BD53D9" w:rsidP="004A1317">
            <w:pPr>
              <w:spacing w:before="60" w:after="60"/>
              <w:rPr>
                <w:rFonts w:ascii="Times New Roman" w:eastAsia="Times New Roman" w:hAnsi="Times New Roman" w:cs="Times New Roman"/>
                <w:color w:val="000000"/>
                <w:sz w:val="18"/>
                <w:szCs w:val="18"/>
                <w:rPrChange w:id="169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99"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0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0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0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03" w:author="Inno" w:date="2024-12-13T17:05:00Z" w16du:dateUtc="2024-12-13T11:35:00Z">
              <w:tcPr>
                <w:tcW w:w="230" w:type="pct"/>
                <w:gridSpan w:val="2"/>
                <w:hideMark/>
              </w:tcPr>
            </w:tcPrChange>
          </w:tcPr>
          <w:p w14:paraId="69F5EEAC" w14:textId="3ADF4B40" w:rsidR="00BD53D9" w:rsidRPr="004E5307" w:rsidRDefault="00BD53D9" w:rsidP="004A1317">
            <w:pPr>
              <w:spacing w:before="60" w:after="60"/>
              <w:rPr>
                <w:rFonts w:ascii="Times New Roman" w:eastAsia="Times New Roman" w:hAnsi="Times New Roman" w:cs="Times New Roman"/>
                <w:color w:val="000000"/>
                <w:sz w:val="18"/>
                <w:szCs w:val="18"/>
                <w:rPrChange w:id="170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05"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0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0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0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09" w:author="Inno" w:date="2024-12-13T17:05:00Z" w16du:dateUtc="2024-12-13T11:35:00Z">
              <w:tcPr>
                <w:tcW w:w="230" w:type="pct"/>
                <w:gridSpan w:val="2"/>
                <w:hideMark/>
              </w:tcPr>
            </w:tcPrChange>
          </w:tcPr>
          <w:p w14:paraId="1AD22490" w14:textId="4D750DA2" w:rsidR="00BD53D9" w:rsidRPr="004E5307" w:rsidRDefault="00BD53D9" w:rsidP="004A1317">
            <w:pPr>
              <w:spacing w:before="60" w:after="60"/>
              <w:rPr>
                <w:rFonts w:ascii="Times New Roman" w:eastAsia="Times New Roman" w:hAnsi="Times New Roman" w:cs="Times New Roman"/>
                <w:color w:val="000000"/>
                <w:sz w:val="18"/>
                <w:szCs w:val="18"/>
                <w:rPrChange w:id="171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11"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1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1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1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15" w:author="Inno" w:date="2024-12-13T17:05:00Z" w16du:dateUtc="2024-12-13T11:35:00Z">
              <w:tcPr>
                <w:tcW w:w="230" w:type="pct"/>
                <w:gridSpan w:val="2"/>
                <w:hideMark/>
              </w:tcPr>
            </w:tcPrChange>
          </w:tcPr>
          <w:p w14:paraId="0AD16741" w14:textId="6A5F9BE6" w:rsidR="00BD53D9" w:rsidRPr="004E5307" w:rsidRDefault="00BD53D9" w:rsidP="004A1317">
            <w:pPr>
              <w:spacing w:before="60" w:after="60"/>
              <w:rPr>
                <w:rFonts w:ascii="Times New Roman" w:eastAsia="Times New Roman" w:hAnsi="Times New Roman" w:cs="Times New Roman"/>
                <w:color w:val="000000"/>
                <w:sz w:val="18"/>
                <w:szCs w:val="18"/>
                <w:rPrChange w:id="171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17"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1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1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2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21" w:author="Inno" w:date="2024-12-13T17:05:00Z" w16du:dateUtc="2024-12-13T11:35:00Z">
              <w:tcPr>
                <w:tcW w:w="230" w:type="pct"/>
                <w:gridSpan w:val="2"/>
                <w:hideMark/>
              </w:tcPr>
            </w:tcPrChange>
          </w:tcPr>
          <w:p w14:paraId="1E72F245" w14:textId="45781ED3" w:rsidR="00BD53D9" w:rsidRPr="004E5307" w:rsidRDefault="00BD53D9" w:rsidP="004A1317">
            <w:pPr>
              <w:spacing w:before="60" w:after="60"/>
              <w:rPr>
                <w:rFonts w:ascii="Times New Roman" w:eastAsia="Times New Roman" w:hAnsi="Times New Roman" w:cs="Times New Roman"/>
                <w:color w:val="000000"/>
                <w:sz w:val="18"/>
                <w:szCs w:val="18"/>
                <w:rPrChange w:id="172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23"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2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2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2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27" w:author="Inno" w:date="2024-12-13T17:05:00Z" w16du:dateUtc="2024-12-13T11:35:00Z">
              <w:tcPr>
                <w:tcW w:w="230" w:type="pct"/>
                <w:gridSpan w:val="2"/>
                <w:hideMark/>
              </w:tcPr>
            </w:tcPrChange>
          </w:tcPr>
          <w:p w14:paraId="3AC509BF" w14:textId="2CC3F985" w:rsidR="00BD53D9" w:rsidRPr="004E5307" w:rsidRDefault="00BD53D9" w:rsidP="004A1317">
            <w:pPr>
              <w:spacing w:before="60" w:after="60"/>
              <w:rPr>
                <w:rFonts w:ascii="Times New Roman" w:eastAsia="Times New Roman" w:hAnsi="Times New Roman" w:cs="Times New Roman"/>
                <w:color w:val="000000"/>
                <w:sz w:val="18"/>
                <w:szCs w:val="18"/>
                <w:rPrChange w:id="172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29"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3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3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3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33" w:author="Inno" w:date="2024-12-13T17:05:00Z" w16du:dateUtc="2024-12-13T11:35:00Z">
              <w:tcPr>
                <w:tcW w:w="230" w:type="pct"/>
                <w:gridSpan w:val="2"/>
                <w:hideMark/>
              </w:tcPr>
            </w:tcPrChange>
          </w:tcPr>
          <w:p w14:paraId="3413C592" w14:textId="6D3CD1C6" w:rsidR="00BD53D9" w:rsidRPr="004E5307" w:rsidRDefault="00BD53D9" w:rsidP="004A1317">
            <w:pPr>
              <w:spacing w:before="60" w:after="60"/>
              <w:rPr>
                <w:rFonts w:ascii="Times New Roman" w:eastAsia="Times New Roman" w:hAnsi="Times New Roman" w:cs="Times New Roman"/>
                <w:color w:val="000000"/>
                <w:sz w:val="18"/>
                <w:szCs w:val="18"/>
                <w:rPrChange w:id="173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35"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3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3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3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39" w:author="Inno" w:date="2024-12-13T17:05:00Z" w16du:dateUtc="2024-12-13T11:35:00Z">
              <w:tcPr>
                <w:tcW w:w="230" w:type="pct"/>
                <w:gridSpan w:val="2"/>
                <w:hideMark/>
              </w:tcPr>
            </w:tcPrChange>
          </w:tcPr>
          <w:p w14:paraId="758F3C11" w14:textId="65B226EE" w:rsidR="00BD53D9" w:rsidRPr="004E5307" w:rsidRDefault="00BD53D9" w:rsidP="004A1317">
            <w:pPr>
              <w:spacing w:before="60" w:after="60"/>
              <w:rPr>
                <w:rFonts w:ascii="Times New Roman" w:eastAsia="Times New Roman" w:hAnsi="Times New Roman" w:cs="Times New Roman"/>
                <w:color w:val="000000"/>
                <w:sz w:val="18"/>
                <w:szCs w:val="18"/>
                <w:rPrChange w:id="174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41"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4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4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4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45" w:author="Inno" w:date="2024-12-13T17:05:00Z" w16du:dateUtc="2024-12-13T11:35:00Z">
              <w:tcPr>
                <w:tcW w:w="230" w:type="pct"/>
                <w:gridSpan w:val="2"/>
                <w:hideMark/>
              </w:tcPr>
            </w:tcPrChange>
          </w:tcPr>
          <w:p w14:paraId="130043B3" w14:textId="69B6B4B3" w:rsidR="00BD53D9" w:rsidRPr="004E5307" w:rsidRDefault="00BD53D9" w:rsidP="004A1317">
            <w:pPr>
              <w:spacing w:before="60" w:after="60"/>
              <w:rPr>
                <w:rFonts w:ascii="Times New Roman" w:eastAsia="Times New Roman" w:hAnsi="Times New Roman" w:cs="Times New Roman"/>
                <w:color w:val="000000"/>
                <w:sz w:val="18"/>
                <w:szCs w:val="18"/>
                <w:rPrChange w:id="174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47" w:author="Inno" w:date="2024-12-13T17:05:00Z" w16du:dateUtc="2024-12-13T11:3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74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4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5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751" w:author="Inno" w:date="2024-12-13T17:05:00Z" w16du:dateUtc="2024-12-13T11:35:00Z">
              <w:tcPr>
                <w:tcW w:w="230" w:type="pct"/>
                <w:gridSpan w:val="2"/>
                <w:hideMark/>
              </w:tcPr>
            </w:tcPrChange>
          </w:tcPr>
          <w:p w14:paraId="0C31F6AF" w14:textId="10BDE98A" w:rsidR="00BD53D9" w:rsidRPr="004E5307" w:rsidRDefault="00BD53D9" w:rsidP="004A1317">
            <w:pPr>
              <w:spacing w:before="60" w:after="60"/>
              <w:rPr>
                <w:rFonts w:ascii="Times New Roman" w:eastAsia="Times New Roman" w:hAnsi="Times New Roman" w:cs="Times New Roman"/>
                <w:color w:val="000000"/>
                <w:sz w:val="18"/>
                <w:szCs w:val="18"/>
                <w:rPrChange w:id="175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53" w:author="Inno" w:date="2024-12-13T17:05:00Z" w16du:dateUtc="2024-12-13T11:3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75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5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56" w:author="Inno" w:date="2024-12-13T17:05:00Z" w16du:dateUtc="2024-12-13T11:35:00Z">
                  <w:rPr>
                    <w:rFonts w:ascii="Times New Roman" w:eastAsia="Times New Roman" w:hAnsi="Times New Roman" w:cs="Times New Roman"/>
                    <w:color w:val="000000"/>
                    <w:sz w:val="20"/>
                    <w:szCs w:val="20"/>
                  </w:rPr>
                </w:rPrChange>
              </w:rPr>
              <w:t>12)</w:t>
            </w:r>
          </w:p>
        </w:tc>
        <w:tc>
          <w:tcPr>
            <w:tcW w:w="440" w:type="pct"/>
            <w:hideMark/>
            <w:tcPrChange w:id="1757" w:author="Inno" w:date="2024-12-13T17:05:00Z" w16du:dateUtc="2024-12-13T11:35:00Z">
              <w:tcPr>
                <w:tcW w:w="443" w:type="pct"/>
                <w:gridSpan w:val="2"/>
                <w:hideMark/>
              </w:tcPr>
            </w:tcPrChange>
          </w:tcPr>
          <w:p w14:paraId="73D14414" w14:textId="1EAB3F3D" w:rsidR="00BD53D9" w:rsidRPr="004E5307" w:rsidRDefault="00EB174F" w:rsidP="004A1317">
            <w:pPr>
              <w:spacing w:before="60" w:after="60"/>
              <w:rPr>
                <w:rFonts w:ascii="Times New Roman" w:eastAsia="Times New Roman" w:hAnsi="Times New Roman" w:cs="Times New Roman"/>
                <w:b/>
                <w:bCs/>
                <w:color w:val="000000"/>
                <w:sz w:val="18"/>
                <w:szCs w:val="18"/>
                <w:rPrChange w:id="175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75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760"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2BE696B9" w14:textId="77777777" w:rsidTr="004E5307">
        <w:trPr>
          <w:cantSplit/>
          <w:trHeight w:val="1134"/>
          <w:trPrChange w:id="1761" w:author="Inno" w:date="2024-12-13T17:05:00Z" w16du:dateUtc="2024-12-13T11:35:00Z">
            <w:trPr>
              <w:cantSplit/>
              <w:trHeight w:val="1134"/>
            </w:trPr>
          </w:trPrChange>
        </w:trPr>
        <w:tc>
          <w:tcPr>
            <w:tcW w:w="240" w:type="pct"/>
            <w:noWrap/>
            <w:hideMark/>
            <w:tcPrChange w:id="1762" w:author="Inno" w:date="2024-12-13T17:05:00Z" w16du:dateUtc="2024-12-13T11:35:00Z">
              <w:tcPr>
                <w:tcW w:w="240" w:type="pct"/>
                <w:noWrap/>
                <w:hideMark/>
              </w:tcPr>
            </w:tcPrChange>
          </w:tcPr>
          <w:p w14:paraId="79AF9B5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6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64" w:author="Inno" w:date="2024-12-13T17:05:00Z" w16du:dateUtc="2024-12-13T11:35:00Z">
                  <w:rPr>
                    <w:rFonts w:ascii="Times New Roman" w:eastAsia="Times New Roman" w:hAnsi="Times New Roman" w:cs="Times New Roman"/>
                    <w:color w:val="000000"/>
                    <w:sz w:val="20"/>
                    <w:szCs w:val="20"/>
                  </w:rPr>
                </w:rPrChange>
              </w:rPr>
              <w:t>(x)</w:t>
            </w:r>
          </w:p>
        </w:tc>
        <w:tc>
          <w:tcPr>
            <w:tcW w:w="389" w:type="pct"/>
            <w:hideMark/>
            <w:tcPrChange w:id="1765" w:author="Inno" w:date="2024-12-13T17:05:00Z" w16du:dateUtc="2024-12-13T11:35:00Z">
              <w:tcPr>
                <w:tcW w:w="389" w:type="pct"/>
                <w:hideMark/>
              </w:tcPr>
            </w:tcPrChange>
          </w:tcPr>
          <w:p w14:paraId="60E697D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6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67" w:author="Inno" w:date="2024-12-13T17:05:00Z" w16du:dateUtc="2024-12-13T11:35:00Z">
                  <w:rPr>
                    <w:rFonts w:ascii="Times New Roman" w:eastAsia="Times New Roman" w:hAnsi="Times New Roman" w:cs="Times New Roman"/>
                    <w:color w:val="000000"/>
                    <w:sz w:val="20"/>
                    <w:szCs w:val="20"/>
                  </w:rPr>
                </w:rPrChange>
              </w:rPr>
              <w:t xml:space="preserve">HFC-23, %, w/w, </w:t>
            </w:r>
            <w:r w:rsidRPr="004E5307">
              <w:rPr>
                <w:rFonts w:ascii="Times New Roman" w:eastAsia="Times New Roman" w:hAnsi="Times New Roman" w:cs="Times New Roman"/>
                <w:i/>
                <w:iCs/>
                <w:color w:val="000000"/>
                <w:sz w:val="18"/>
                <w:szCs w:val="18"/>
                <w:rPrChange w:id="1768"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noWrap/>
            <w:hideMark/>
            <w:tcPrChange w:id="1769" w:author="Inno" w:date="2024-12-13T17:05:00Z" w16du:dateUtc="2024-12-13T11:35:00Z">
              <w:tcPr>
                <w:tcW w:w="249" w:type="pct"/>
                <w:gridSpan w:val="2"/>
                <w:noWrap/>
                <w:hideMark/>
              </w:tcPr>
            </w:tcPrChange>
          </w:tcPr>
          <w:p w14:paraId="095CFB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7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71"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1772" w:author="Inno" w:date="2024-12-13T17:05:00Z" w16du:dateUtc="2024-12-13T11:35:00Z">
              <w:tcPr>
                <w:tcW w:w="230" w:type="pct"/>
                <w:noWrap/>
                <w:hideMark/>
              </w:tcPr>
            </w:tcPrChange>
          </w:tcPr>
          <w:p w14:paraId="4F37FDF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7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7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75" w:author="Inno" w:date="2024-12-13T17:05:00Z" w16du:dateUtc="2024-12-13T11:35:00Z">
              <w:tcPr>
                <w:tcW w:w="230" w:type="pct"/>
                <w:gridSpan w:val="2"/>
                <w:noWrap/>
                <w:hideMark/>
              </w:tcPr>
            </w:tcPrChange>
          </w:tcPr>
          <w:p w14:paraId="3215F58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7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78" w:author="Inno" w:date="2024-12-13T17:05:00Z" w16du:dateUtc="2024-12-13T11:35:00Z">
              <w:tcPr>
                <w:tcW w:w="230" w:type="pct"/>
                <w:gridSpan w:val="2"/>
                <w:noWrap/>
                <w:hideMark/>
              </w:tcPr>
            </w:tcPrChange>
          </w:tcPr>
          <w:p w14:paraId="0F78C98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7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8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81" w:author="Inno" w:date="2024-12-13T17:05:00Z" w16du:dateUtc="2024-12-13T11:35:00Z">
              <w:tcPr>
                <w:tcW w:w="230" w:type="pct"/>
                <w:gridSpan w:val="2"/>
                <w:noWrap/>
                <w:hideMark/>
              </w:tcPr>
            </w:tcPrChange>
          </w:tcPr>
          <w:p w14:paraId="27D8348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8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8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84" w:author="Inno" w:date="2024-12-13T17:05:00Z" w16du:dateUtc="2024-12-13T11:35:00Z">
              <w:tcPr>
                <w:tcW w:w="230" w:type="pct"/>
                <w:gridSpan w:val="2"/>
                <w:noWrap/>
                <w:hideMark/>
              </w:tcPr>
            </w:tcPrChange>
          </w:tcPr>
          <w:p w14:paraId="2C6516B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8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8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87" w:author="Inno" w:date="2024-12-13T17:05:00Z" w16du:dateUtc="2024-12-13T11:35:00Z">
              <w:tcPr>
                <w:tcW w:w="230" w:type="pct"/>
                <w:gridSpan w:val="2"/>
                <w:noWrap/>
                <w:hideMark/>
              </w:tcPr>
            </w:tcPrChange>
          </w:tcPr>
          <w:p w14:paraId="3D25FA6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8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8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90" w:author="Inno" w:date="2024-12-13T17:05:00Z" w16du:dateUtc="2024-12-13T11:35:00Z">
              <w:tcPr>
                <w:tcW w:w="230" w:type="pct"/>
                <w:gridSpan w:val="2"/>
                <w:noWrap/>
                <w:hideMark/>
              </w:tcPr>
            </w:tcPrChange>
          </w:tcPr>
          <w:p w14:paraId="7503D53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9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9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93" w:author="Inno" w:date="2024-12-13T17:05:00Z" w16du:dateUtc="2024-12-13T11:35:00Z">
              <w:tcPr>
                <w:tcW w:w="230" w:type="pct"/>
                <w:gridSpan w:val="2"/>
                <w:noWrap/>
                <w:hideMark/>
              </w:tcPr>
            </w:tcPrChange>
          </w:tcPr>
          <w:p w14:paraId="2F16DD9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9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9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96" w:author="Inno" w:date="2024-12-13T17:05:00Z" w16du:dateUtc="2024-12-13T11:35:00Z">
              <w:tcPr>
                <w:tcW w:w="230" w:type="pct"/>
                <w:gridSpan w:val="2"/>
                <w:noWrap/>
                <w:hideMark/>
              </w:tcPr>
            </w:tcPrChange>
          </w:tcPr>
          <w:p w14:paraId="1B3EEE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9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9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799" w:author="Inno" w:date="2024-12-13T17:05:00Z" w16du:dateUtc="2024-12-13T11:35:00Z">
              <w:tcPr>
                <w:tcW w:w="230" w:type="pct"/>
                <w:gridSpan w:val="2"/>
                <w:noWrap/>
                <w:hideMark/>
              </w:tcPr>
            </w:tcPrChange>
          </w:tcPr>
          <w:p w14:paraId="583D462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0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02" w:author="Inno" w:date="2024-12-13T17:05:00Z" w16du:dateUtc="2024-12-13T11:35:00Z">
              <w:tcPr>
                <w:tcW w:w="230" w:type="pct"/>
                <w:gridSpan w:val="2"/>
                <w:noWrap/>
                <w:hideMark/>
              </w:tcPr>
            </w:tcPrChange>
          </w:tcPr>
          <w:p w14:paraId="41B9ED7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0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0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05" w:author="Inno" w:date="2024-12-13T17:05:00Z" w16du:dateUtc="2024-12-13T11:35:00Z">
              <w:tcPr>
                <w:tcW w:w="230" w:type="pct"/>
                <w:gridSpan w:val="2"/>
                <w:noWrap/>
                <w:hideMark/>
              </w:tcPr>
            </w:tcPrChange>
          </w:tcPr>
          <w:p w14:paraId="14D79BC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07"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1808" w:author="Inno" w:date="2024-12-13T17:05:00Z" w16du:dateUtc="2024-12-13T11:35:00Z">
              <w:tcPr>
                <w:tcW w:w="230" w:type="pct"/>
                <w:gridSpan w:val="2"/>
                <w:hideMark/>
              </w:tcPr>
            </w:tcPrChange>
          </w:tcPr>
          <w:p w14:paraId="2E8058A5" w14:textId="35C4708E" w:rsidR="00BD53D9" w:rsidRPr="004E5307" w:rsidRDefault="00BD53D9" w:rsidP="004A1317">
            <w:pPr>
              <w:spacing w:before="60" w:after="60"/>
              <w:rPr>
                <w:rFonts w:ascii="Times New Roman" w:eastAsia="Times New Roman" w:hAnsi="Times New Roman" w:cs="Times New Roman"/>
                <w:color w:val="000000"/>
                <w:sz w:val="18"/>
                <w:szCs w:val="18"/>
                <w:rPrChange w:id="18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10" w:author="Inno" w:date="2024-12-13T17:05:00Z" w16du:dateUtc="2024-12-13T11:35:00Z">
                  <w:rPr>
                    <w:rFonts w:ascii="Times New Roman" w:eastAsia="Times New Roman" w:hAnsi="Times New Roman" w:cs="Times New Roman"/>
                    <w:color w:val="000000"/>
                    <w:sz w:val="20"/>
                    <w:szCs w:val="20"/>
                  </w:rPr>
                </w:rPrChange>
              </w:rPr>
              <w:t>44.0-</w:t>
            </w:r>
            <w:r w:rsidRPr="004E5307">
              <w:rPr>
                <w:rFonts w:ascii="Times New Roman" w:eastAsia="Times New Roman" w:hAnsi="Times New Roman" w:cs="Times New Roman"/>
                <w:color w:val="000000"/>
                <w:sz w:val="18"/>
                <w:szCs w:val="18"/>
                <w:rPrChange w:id="1811" w:author="Inno" w:date="2024-12-13T17:05:00Z" w16du:dateUtc="2024-12-13T11:35:00Z">
                  <w:rPr>
                    <w:rFonts w:ascii="Times New Roman" w:eastAsia="Times New Roman" w:hAnsi="Times New Roman" w:cs="Times New Roman"/>
                    <w:color w:val="000000"/>
                    <w:sz w:val="20"/>
                    <w:szCs w:val="20"/>
                  </w:rPr>
                </w:rPrChange>
              </w:rPr>
              <w:br/>
              <w:t>48.0</w:t>
            </w:r>
            <w:r w:rsidRPr="004E5307">
              <w:rPr>
                <w:rFonts w:ascii="Times New Roman" w:eastAsia="Times New Roman" w:hAnsi="Times New Roman" w:cs="Times New Roman"/>
                <w:color w:val="000000"/>
                <w:sz w:val="18"/>
                <w:szCs w:val="18"/>
                <w:rPrChange w:id="181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81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814"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1815" w:author="Inno" w:date="2024-12-13T17:05:00Z" w16du:dateUtc="2024-12-13T11:35:00Z">
              <w:tcPr>
                <w:tcW w:w="230" w:type="pct"/>
                <w:gridSpan w:val="2"/>
                <w:noWrap/>
                <w:hideMark/>
              </w:tcPr>
            </w:tcPrChange>
          </w:tcPr>
          <w:p w14:paraId="0CD577A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1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1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18" w:author="Inno" w:date="2024-12-13T17:05:00Z" w16du:dateUtc="2024-12-13T11:35:00Z">
              <w:tcPr>
                <w:tcW w:w="230" w:type="pct"/>
                <w:gridSpan w:val="2"/>
                <w:noWrap/>
                <w:hideMark/>
              </w:tcPr>
            </w:tcPrChange>
          </w:tcPr>
          <w:p w14:paraId="745B0C1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1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2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21" w:author="Inno" w:date="2024-12-13T17:05:00Z" w16du:dateUtc="2024-12-13T11:35:00Z">
              <w:tcPr>
                <w:tcW w:w="230" w:type="pct"/>
                <w:gridSpan w:val="2"/>
                <w:noWrap/>
                <w:hideMark/>
              </w:tcPr>
            </w:tcPrChange>
          </w:tcPr>
          <w:p w14:paraId="63ECB0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2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23"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1824" w:author="Inno" w:date="2024-12-13T17:05:00Z" w16du:dateUtc="2024-12-13T11:35:00Z">
              <w:tcPr>
                <w:tcW w:w="443" w:type="pct"/>
                <w:gridSpan w:val="2"/>
                <w:hideMark/>
              </w:tcPr>
            </w:tcPrChange>
          </w:tcPr>
          <w:p w14:paraId="0A34EFF7" w14:textId="56188B79" w:rsidR="00BD53D9" w:rsidRPr="004E5307" w:rsidRDefault="00EB174F" w:rsidP="004A1317">
            <w:pPr>
              <w:spacing w:before="60" w:after="60"/>
              <w:rPr>
                <w:rFonts w:ascii="Times New Roman" w:eastAsia="Times New Roman" w:hAnsi="Times New Roman" w:cs="Times New Roman"/>
                <w:b/>
                <w:bCs/>
                <w:color w:val="000000"/>
                <w:sz w:val="18"/>
                <w:szCs w:val="18"/>
                <w:rPrChange w:id="1825"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826"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827"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7D806964" w14:textId="77777777" w:rsidTr="004E5307">
        <w:trPr>
          <w:cantSplit/>
          <w:trHeight w:val="1134"/>
          <w:trPrChange w:id="1828" w:author="Inno" w:date="2024-12-13T17:05:00Z" w16du:dateUtc="2024-12-13T11:35:00Z">
            <w:trPr>
              <w:cantSplit/>
              <w:trHeight w:val="1134"/>
            </w:trPr>
          </w:trPrChange>
        </w:trPr>
        <w:tc>
          <w:tcPr>
            <w:tcW w:w="240" w:type="pct"/>
            <w:noWrap/>
            <w:hideMark/>
            <w:tcPrChange w:id="1829" w:author="Inno" w:date="2024-12-13T17:05:00Z" w16du:dateUtc="2024-12-13T11:35:00Z">
              <w:tcPr>
                <w:tcW w:w="240" w:type="pct"/>
                <w:noWrap/>
                <w:hideMark/>
              </w:tcPr>
            </w:tcPrChange>
          </w:tcPr>
          <w:p w14:paraId="4830EF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3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31" w:author="Inno" w:date="2024-12-13T17:05:00Z" w16du:dateUtc="2024-12-13T11:35:00Z">
                  <w:rPr>
                    <w:rFonts w:ascii="Times New Roman" w:eastAsia="Times New Roman" w:hAnsi="Times New Roman" w:cs="Times New Roman"/>
                    <w:color w:val="000000"/>
                    <w:sz w:val="20"/>
                    <w:szCs w:val="20"/>
                  </w:rPr>
                </w:rPrChange>
              </w:rPr>
              <w:t>(xi)</w:t>
            </w:r>
          </w:p>
        </w:tc>
        <w:tc>
          <w:tcPr>
            <w:tcW w:w="389" w:type="pct"/>
            <w:hideMark/>
            <w:tcPrChange w:id="1832" w:author="Inno" w:date="2024-12-13T17:05:00Z" w16du:dateUtc="2024-12-13T11:35:00Z">
              <w:tcPr>
                <w:tcW w:w="389" w:type="pct"/>
                <w:hideMark/>
              </w:tcPr>
            </w:tcPrChange>
          </w:tcPr>
          <w:p w14:paraId="185A453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34" w:author="Inno" w:date="2024-12-13T17:05:00Z" w16du:dateUtc="2024-12-13T11:35:00Z">
                  <w:rPr>
                    <w:rFonts w:ascii="Times New Roman" w:eastAsia="Times New Roman" w:hAnsi="Times New Roman" w:cs="Times New Roman"/>
                    <w:color w:val="000000"/>
                    <w:sz w:val="20"/>
                    <w:szCs w:val="20"/>
                  </w:rPr>
                </w:rPrChange>
              </w:rPr>
              <w:t xml:space="preserve">1-Chloro-1,1,2,2,2-Pentafluoroethane (R115), % w/w, </w:t>
            </w:r>
            <w:r w:rsidRPr="004E5307">
              <w:rPr>
                <w:rFonts w:ascii="Times New Roman" w:eastAsia="Times New Roman" w:hAnsi="Times New Roman" w:cs="Times New Roman"/>
                <w:i/>
                <w:iCs/>
                <w:color w:val="000000"/>
                <w:sz w:val="18"/>
                <w:szCs w:val="18"/>
                <w:rPrChange w:id="1835"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hideMark/>
            <w:tcPrChange w:id="1836" w:author="Inno" w:date="2024-12-13T17:05:00Z" w16du:dateUtc="2024-12-13T11:35:00Z">
              <w:tcPr>
                <w:tcW w:w="249" w:type="pct"/>
                <w:gridSpan w:val="2"/>
                <w:hideMark/>
              </w:tcPr>
            </w:tcPrChange>
          </w:tcPr>
          <w:p w14:paraId="5A1EA87F" w14:textId="7F80C883" w:rsidR="00BD53D9" w:rsidRPr="004E5307" w:rsidRDefault="00BD53D9" w:rsidP="004A1317">
            <w:pPr>
              <w:spacing w:before="60" w:after="60"/>
              <w:rPr>
                <w:rFonts w:ascii="Times New Roman" w:eastAsia="Times New Roman" w:hAnsi="Times New Roman" w:cs="Times New Roman"/>
                <w:color w:val="000000"/>
                <w:sz w:val="18"/>
                <w:szCs w:val="18"/>
                <w:rPrChange w:id="183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38" w:author="Inno" w:date="2024-12-13T17:05:00Z" w16du:dateUtc="2024-12-13T11:35:00Z">
                  <w:rPr>
                    <w:rFonts w:ascii="Times New Roman" w:eastAsia="Times New Roman" w:hAnsi="Times New Roman" w:cs="Times New Roman"/>
                    <w:color w:val="000000"/>
                    <w:sz w:val="20"/>
                    <w:szCs w:val="20"/>
                  </w:rPr>
                </w:rPrChange>
              </w:rPr>
              <w:t>0.02</w:t>
            </w:r>
            <w:r w:rsidRPr="004E5307">
              <w:rPr>
                <w:rFonts w:ascii="Times New Roman" w:eastAsia="Times New Roman" w:hAnsi="Times New Roman" w:cs="Times New Roman"/>
                <w:color w:val="000000"/>
                <w:sz w:val="18"/>
                <w:szCs w:val="18"/>
                <w:rPrChange w:id="1839"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840"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841" w:author="Inno" w:date="2024-12-13T17:05:00Z" w16du:dateUtc="2024-12-13T11:35:00Z">
                  <w:rPr>
                    <w:rFonts w:ascii="Times New Roman" w:eastAsia="Times New Roman" w:hAnsi="Times New Roman" w:cs="Times New Roman"/>
                    <w:color w:val="000000"/>
                    <w:sz w:val="20"/>
                    <w:szCs w:val="20"/>
                  </w:rPr>
                </w:rPrChange>
              </w:rPr>
              <w:t>12)</w:t>
            </w:r>
          </w:p>
        </w:tc>
        <w:tc>
          <w:tcPr>
            <w:tcW w:w="272" w:type="pct"/>
            <w:noWrap/>
            <w:hideMark/>
            <w:tcPrChange w:id="1842" w:author="Inno" w:date="2024-12-13T17:05:00Z" w16du:dateUtc="2024-12-13T11:35:00Z">
              <w:tcPr>
                <w:tcW w:w="230" w:type="pct"/>
                <w:noWrap/>
                <w:hideMark/>
              </w:tcPr>
            </w:tcPrChange>
          </w:tcPr>
          <w:p w14:paraId="6532F59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4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4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45" w:author="Inno" w:date="2024-12-13T17:05:00Z" w16du:dateUtc="2024-12-13T11:35:00Z">
              <w:tcPr>
                <w:tcW w:w="230" w:type="pct"/>
                <w:gridSpan w:val="2"/>
                <w:noWrap/>
                <w:hideMark/>
              </w:tcPr>
            </w:tcPrChange>
          </w:tcPr>
          <w:p w14:paraId="6F04797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4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4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48" w:author="Inno" w:date="2024-12-13T17:05:00Z" w16du:dateUtc="2024-12-13T11:35:00Z">
              <w:tcPr>
                <w:tcW w:w="230" w:type="pct"/>
                <w:gridSpan w:val="2"/>
                <w:noWrap/>
                <w:hideMark/>
              </w:tcPr>
            </w:tcPrChange>
          </w:tcPr>
          <w:p w14:paraId="19B3F13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4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5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51" w:author="Inno" w:date="2024-12-13T17:05:00Z" w16du:dateUtc="2024-12-13T11:35:00Z">
              <w:tcPr>
                <w:tcW w:w="230" w:type="pct"/>
                <w:gridSpan w:val="2"/>
                <w:noWrap/>
                <w:hideMark/>
              </w:tcPr>
            </w:tcPrChange>
          </w:tcPr>
          <w:p w14:paraId="2739AC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5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5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54" w:author="Inno" w:date="2024-12-13T17:05:00Z" w16du:dateUtc="2024-12-13T11:35:00Z">
              <w:tcPr>
                <w:tcW w:w="230" w:type="pct"/>
                <w:gridSpan w:val="2"/>
                <w:noWrap/>
                <w:hideMark/>
              </w:tcPr>
            </w:tcPrChange>
          </w:tcPr>
          <w:p w14:paraId="6AAB4F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5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5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57" w:author="Inno" w:date="2024-12-13T17:05:00Z" w16du:dateUtc="2024-12-13T11:35:00Z">
              <w:tcPr>
                <w:tcW w:w="230" w:type="pct"/>
                <w:gridSpan w:val="2"/>
                <w:noWrap/>
                <w:hideMark/>
              </w:tcPr>
            </w:tcPrChange>
          </w:tcPr>
          <w:p w14:paraId="4928AB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5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5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60" w:author="Inno" w:date="2024-12-13T17:05:00Z" w16du:dateUtc="2024-12-13T11:35:00Z">
              <w:tcPr>
                <w:tcW w:w="230" w:type="pct"/>
                <w:gridSpan w:val="2"/>
                <w:noWrap/>
                <w:hideMark/>
              </w:tcPr>
            </w:tcPrChange>
          </w:tcPr>
          <w:p w14:paraId="3859599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6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6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63" w:author="Inno" w:date="2024-12-13T17:05:00Z" w16du:dateUtc="2024-12-13T11:35:00Z">
              <w:tcPr>
                <w:tcW w:w="230" w:type="pct"/>
                <w:gridSpan w:val="2"/>
                <w:noWrap/>
                <w:hideMark/>
              </w:tcPr>
            </w:tcPrChange>
          </w:tcPr>
          <w:p w14:paraId="56CF37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6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66" w:author="Inno" w:date="2024-12-13T17:05:00Z" w16du:dateUtc="2024-12-13T11:35:00Z">
              <w:tcPr>
                <w:tcW w:w="230" w:type="pct"/>
                <w:gridSpan w:val="2"/>
                <w:noWrap/>
                <w:hideMark/>
              </w:tcPr>
            </w:tcPrChange>
          </w:tcPr>
          <w:p w14:paraId="66A3FD5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6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6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69" w:author="Inno" w:date="2024-12-13T17:05:00Z" w16du:dateUtc="2024-12-13T11:35:00Z">
              <w:tcPr>
                <w:tcW w:w="230" w:type="pct"/>
                <w:gridSpan w:val="2"/>
                <w:noWrap/>
                <w:hideMark/>
              </w:tcPr>
            </w:tcPrChange>
          </w:tcPr>
          <w:p w14:paraId="3C39D16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7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7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72" w:author="Inno" w:date="2024-12-13T17:05:00Z" w16du:dateUtc="2024-12-13T11:35:00Z">
              <w:tcPr>
                <w:tcW w:w="230" w:type="pct"/>
                <w:gridSpan w:val="2"/>
                <w:noWrap/>
                <w:hideMark/>
              </w:tcPr>
            </w:tcPrChange>
          </w:tcPr>
          <w:p w14:paraId="1124745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7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7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75" w:author="Inno" w:date="2024-12-13T17:05:00Z" w16du:dateUtc="2024-12-13T11:35:00Z">
              <w:tcPr>
                <w:tcW w:w="230" w:type="pct"/>
                <w:gridSpan w:val="2"/>
                <w:noWrap/>
                <w:hideMark/>
              </w:tcPr>
            </w:tcPrChange>
          </w:tcPr>
          <w:p w14:paraId="3E8F8EA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7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78" w:author="Inno" w:date="2024-12-13T17:05:00Z" w16du:dateUtc="2024-12-13T11:35:00Z">
              <w:tcPr>
                <w:tcW w:w="230" w:type="pct"/>
                <w:gridSpan w:val="2"/>
                <w:noWrap/>
                <w:hideMark/>
              </w:tcPr>
            </w:tcPrChange>
          </w:tcPr>
          <w:p w14:paraId="2460C29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7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8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81" w:author="Inno" w:date="2024-12-13T17:05:00Z" w16du:dateUtc="2024-12-13T11:35:00Z">
              <w:tcPr>
                <w:tcW w:w="230" w:type="pct"/>
                <w:gridSpan w:val="2"/>
                <w:noWrap/>
                <w:hideMark/>
              </w:tcPr>
            </w:tcPrChange>
          </w:tcPr>
          <w:p w14:paraId="2F14C7A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8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8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84" w:author="Inno" w:date="2024-12-13T17:05:00Z" w16du:dateUtc="2024-12-13T11:35:00Z">
              <w:tcPr>
                <w:tcW w:w="230" w:type="pct"/>
                <w:gridSpan w:val="2"/>
                <w:noWrap/>
                <w:hideMark/>
              </w:tcPr>
            </w:tcPrChange>
          </w:tcPr>
          <w:p w14:paraId="4B3B69F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8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8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1887" w:author="Inno" w:date="2024-12-13T17:05:00Z" w16du:dateUtc="2024-12-13T11:35:00Z">
              <w:tcPr>
                <w:tcW w:w="230" w:type="pct"/>
                <w:gridSpan w:val="2"/>
                <w:noWrap/>
                <w:hideMark/>
              </w:tcPr>
            </w:tcPrChange>
          </w:tcPr>
          <w:p w14:paraId="415D19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8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89"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1890" w:author="Inno" w:date="2024-12-13T17:05:00Z" w16du:dateUtc="2024-12-13T11:35:00Z">
              <w:tcPr>
                <w:tcW w:w="443" w:type="pct"/>
                <w:gridSpan w:val="2"/>
                <w:hideMark/>
              </w:tcPr>
            </w:tcPrChange>
          </w:tcPr>
          <w:p w14:paraId="2BB9445D" w14:textId="37EFA8A1" w:rsidR="00BD53D9" w:rsidRPr="004E5307" w:rsidRDefault="00EB174F" w:rsidP="004A1317">
            <w:pPr>
              <w:spacing w:before="60" w:after="60"/>
              <w:rPr>
                <w:rFonts w:ascii="Times New Roman" w:eastAsia="Times New Roman" w:hAnsi="Times New Roman" w:cs="Times New Roman"/>
                <w:b/>
                <w:bCs/>
                <w:color w:val="000000"/>
                <w:sz w:val="18"/>
                <w:szCs w:val="18"/>
                <w:rPrChange w:id="1891"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892"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893"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35138D8D" w14:textId="77777777" w:rsidTr="004E5307">
        <w:trPr>
          <w:cantSplit/>
          <w:trHeight w:val="1134"/>
          <w:trPrChange w:id="1894" w:author="Inno" w:date="2024-12-13T17:05:00Z" w16du:dateUtc="2024-12-13T11:35:00Z">
            <w:trPr>
              <w:cantSplit/>
              <w:trHeight w:val="1134"/>
            </w:trPr>
          </w:trPrChange>
        </w:trPr>
        <w:tc>
          <w:tcPr>
            <w:tcW w:w="240" w:type="pct"/>
            <w:noWrap/>
            <w:hideMark/>
            <w:tcPrChange w:id="1895" w:author="Inno" w:date="2024-12-13T17:05:00Z" w16du:dateUtc="2024-12-13T11:35:00Z">
              <w:tcPr>
                <w:tcW w:w="240" w:type="pct"/>
                <w:noWrap/>
                <w:hideMark/>
              </w:tcPr>
            </w:tcPrChange>
          </w:tcPr>
          <w:p w14:paraId="425817B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9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97" w:author="Inno" w:date="2024-12-13T17:05:00Z" w16du:dateUtc="2024-12-13T11:35:00Z">
                  <w:rPr>
                    <w:rFonts w:ascii="Times New Roman" w:eastAsia="Times New Roman" w:hAnsi="Times New Roman" w:cs="Times New Roman"/>
                    <w:color w:val="000000"/>
                    <w:sz w:val="20"/>
                    <w:szCs w:val="20"/>
                  </w:rPr>
                </w:rPrChange>
              </w:rPr>
              <w:lastRenderedPageBreak/>
              <w:t>(xii)</w:t>
            </w:r>
          </w:p>
        </w:tc>
        <w:tc>
          <w:tcPr>
            <w:tcW w:w="389" w:type="pct"/>
            <w:hideMark/>
            <w:tcPrChange w:id="1898" w:author="Inno" w:date="2024-12-13T17:05:00Z" w16du:dateUtc="2024-12-13T11:35:00Z">
              <w:tcPr>
                <w:tcW w:w="389" w:type="pct"/>
                <w:hideMark/>
              </w:tcPr>
            </w:tcPrChange>
          </w:tcPr>
          <w:p w14:paraId="4892A105" w14:textId="7E2CA3BA" w:rsidR="00BD53D9" w:rsidRPr="004E5307" w:rsidRDefault="00BD53D9" w:rsidP="004A1317">
            <w:pPr>
              <w:spacing w:before="60" w:after="60"/>
              <w:rPr>
                <w:rFonts w:ascii="Times New Roman" w:eastAsia="Times New Roman" w:hAnsi="Times New Roman" w:cs="Times New Roman"/>
                <w:color w:val="000000"/>
                <w:sz w:val="18"/>
                <w:szCs w:val="18"/>
                <w:rPrChange w:id="189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00" w:author="Inno" w:date="2024-12-13T17:05:00Z" w16du:dateUtc="2024-12-13T11:35:00Z">
                  <w:rPr>
                    <w:rFonts w:ascii="Times New Roman" w:eastAsia="Times New Roman" w:hAnsi="Times New Roman" w:cs="Times New Roman"/>
                    <w:color w:val="000000"/>
                    <w:sz w:val="20"/>
                    <w:szCs w:val="20"/>
                  </w:rPr>
                </w:rPrChange>
              </w:rPr>
              <w:t>HFC-32, %,</w:t>
            </w:r>
            <w:r w:rsidR="00C23C04" w:rsidRPr="004E5307">
              <w:rPr>
                <w:rFonts w:ascii="Times New Roman" w:eastAsia="Times New Roman" w:hAnsi="Times New Roman" w:cs="Times New Roman"/>
                <w:color w:val="000000"/>
                <w:sz w:val="18"/>
                <w:szCs w:val="18"/>
                <w:rPrChange w:id="1901" w:author="Inno" w:date="2024-12-13T17:05:00Z" w16du:dateUtc="2024-12-13T11:35:00Z">
                  <w:rPr>
                    <w:rFonts w:ascii="Times New Roman" w:eastAsia="Times New Roman" w:hAnsi="Times New Roman" w:cs="Times New Roman"/>
                    <w:color w:val="000000"/>
                    <w:sz w:val="20"/>
                    <w:szCs w:val="20"/>
                  </w:rPr>
                </w:rPrChange>
              </w:rPr>
              <w:t xml:space="preserve"> </w:t>
            </w:r>
            <w:r w:rsidRPr="004E5307">
              <w:rPr>
                <w:rFonts w:ascii="Times New Roman" w:eastAsia="Times New Roman" w:hAnsi="Times New Roman" w:cs="Times New Roman"/>
                <w:color w:val="000000"/>
                <w:sz w:val="18"/>
                <w:szCs w:val="18"/>
                <w:rPrChange w:id="1902" w:author="Inno" w:date="2024-12-13T17:05:00Z" w16du:dateUtc="2024-12-13T11:35:00Z">
                  <w:rPr>
                    <w:rFonts w:ascii="Times New Roman" w:eastAsia="Times New Roman" w:hAnsi="Times New Roman" w:cs="Times New Roman"/>
                    <w:color w:val="000000"/>
                    <w:sz w:val="20"/>
                    <w:szCs w:val="20"/>
                  </w:rPr>
                </w:rPrChange>
              </w:rPr>
              <w:t xml:space="preserve">w/w, </w:t>
            </w:r>
            <w:r w:rsidRPr="004E5307">
              <w:rPr>
                <w:rFonts w:ascii="Times New Roman" w:eastAsia="Times New Roman" w:hAnsi="Times New Roman" w:cs="Times New Roman"/>
                <w:i/>
                <w:iCs/>
                <w:color w:val="000000"/>
                <w:sz w:val="18"/>
                <w:szCs w:val="18"/>
                <w:rPrChange w:id="1903"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hideMark/>
            <w:tcPrChange w:id="1904" w:author="Inno" w:date="2024-12-13T17:05:00Z" w16du:dateUtc="2024-12-13T11:35:00Z">
              <w:tcPr>
                <w:tcW w:w="249" w:type="pct"/>
                <w:gridSpan w:val="2"/>
                <w:hideMark/>
              </w:tcPr>
            </w:tcPrChange>
          </w:tcPr>
          <w:p w14:paraId="3C3818FB" w14:textId="25085703" w:rsidR="00BD53D9" w:rsidRPr="004E5307" w:rsidRDefault="00BD53D9" w:rsidP="004A1317">
            <w:pPr>
              <w:spacing w:before="60" w:after="60"/>
              <w:rPr>
                <w:rFonts w:ascii="Times New Roman" w:eastAsia="Times New Roman" w:hAnsi="Times New Roman" w:cs="Times New Roman"/>
                <w:color w:val="000000"/>
                <w:sz w:val="18"/>
                <w:szCs w:val="18"/>
                <w:rPrChange w:id="190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06" w:author="Inno" w:date="2024-12-13T17:05:00Z" w16du:dateUtc="2024-12-13T11:35:00Z">
                  <w:rPr>
                    <w:rFonts w:ascii="Times New Roman" w:eastAsia="Times New Roman" w:hAnsi="Times New Roman" w:cs="Times New Roman"/>
                    <w:color w:val="000000"/>
                    <w:sz w:val="20"/>
                    <w:szCs w:val="20"/>
                  </w:rPr>
                </w:rPrChange>
              </w:rPr>
              <w:t>48.5- 50.5</w:t>
            </w:r>
            <w:r w:rsidRPr="004E5307">
              <w:rPr>
                <w:rFonts w:ascii="Times New Roman" w:eastAsia="Times New Roman" w:hAnsi="Times New Roman" w:cs="Times New Roman"/>
                <w:color w:val="000000"/>
                <w:sz w:val="18"/>
                <w:szCs w:val="18"/>
                <w:rPrChange w:id="1907"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08"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09" w:author="Inno" w:date="2024-12-13T17:05:00Z" w16du:dateUtc="2024-12-13T11:35:00Z">
                  <w:rPr>
                    <w:rFonts w:ascii="Times New Roman" w:eastAsia="Times New Roman" w:hAnsi="Times New Roman" w:cs="Times New Roman"/>
                    <w:color w:val="000000"/>
                    <w:sz w:val="20"/>
                    <w:szCs w:val="20"/>
                  </w:rPr>
                </w:rPrChange>
              </w:rPr>
              <w:t>12)</w:t>
            </w:r>
          </w:p>
        </w:tc>
        <w:tc>
          <w:tcPr>
            <w:tcW w:w="272" w:type="pct"/>
            <w:noWrap/>
            <w:hideMark/>
            <w:tcPrChange w:id="1910" w:author="Inno" w:date="2024-12-13T17:05:00Z" w16du:dateUtc="2024-12-13T11:35:00Z">
              <w:tcPr>
                <w:tcW w:w="230" w:type="pct"/>
                <w:noWrap/>
                <w:hideMark/>
              </w:tcPr>
            </w:tcPrChange>
          </w:tcPr>
          <w:p w14:paraId="4F2318B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1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12"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1913" w:author="Inno" w:date="2024-12-13T17:05:00Z" w16du:dateUtc="2024-12-13T11:35:00Z">
              <w:tcPr>
                <w:tcW w:w="230" w:type="pct"/>
                <w:gridSpan w:val="2"/>
                <w:hideMark/>
              </w:tcPr>
            </w:tcPrChange>
          </w:tcPr>
          <w:p w14:paraId="10773165" w14:textId="08F584FC" w:rsidR="00BD53D9" w:rsidRPr="004E5307" w:rsidRDefault="00BD53D9" w:rsidP="004A1317">
            <w:pPr>
              <w:spacing w:before="60" w:after="60"/>
              <w:rPr>
                <w:rFonts w:ascii="Times New Roman" w:eastAsia="Times New Roman" w:hAnsi="Times New Roman" w:cs="Times New Roman"/>
                <w:color w:val="000000"/>
                <w:sz w:val="18"/>
                <w:szCs w:val="18"/>
                <w:rPrChange w:id="191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15" w:author="Inno" w:date="2024-12-13T17:05:00Z" w16du:dateUtc="2024-12-13T11:35:00Z">
                  <w:rPr>
                    <w:rFonts w:ascii="Times New Roman" w:eastAsia="Times New Roman" w:hAnsi="Times New Roman" w:cs="Times New Roman"/>
                    <w:color w:val="000000"/>
                    <w:sz w:val="20"/>
                    <w:szCs w:val="20"/>
                  </w:rPr>
                </w:rPrChange>
              </w:rPr>
              <w:t>21.0-25.0</w:t>
            </w:r>
            <w:r w:rsidRPr="004E5307">
              <w:rPr>
                <w:rFonts w:ascii="Times New Roman" w:eastAsia="Times New Roman" w:hAnsi="Times New Roman" w:cs="Times New Roman"/>
                <w:color w:val="000000"/>
                <w:sz w:val="18"/>
                <w:szCs w:val="18"/>
                <w:rPrChange w:id="191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1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18"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1919" w:author="Inno" w:date="2024-12-13T17:05:00Z" w16du:dateUtc="2024-12-13T11:35:00Z">
              <w:tcPr>
                <w:tcW w:w="230" w:type="pct"/>
                <w:gridSpan w:val="2"/>
                <w:noWrap/>
                <w:hideMark/>
              </w:tcPr>
            </w:tcPrChange>
          </w:tcPr>
          <w:p w14:paraId="47AEA32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2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21"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1922" w:author="Inno" w:date="2024-12-13T17:05:00Z" w16du:dateUtc="2024-12-13T11:35:00Z">
              <w:tcPr>
                <w:tcW w:w="230" w:type="pct"/>
                <w:gridSpan w:val="2"/>
                <w:hideMark/>
              </w:tcPr>
            </w:tcPrChange>
          </w:tcPr>
          <w:p w14:paraId="11B67A4C" w14:textId="42EC23D7" w:rsidR="00BD53D9" w:rsidRPr="004E5307" w:rsidRDefault="00BD53D9" w:rsidP="004A1317">
            <w:pPr>
              <w:spacing w:before="60" w:after="60"/>
              <w:rPr>
                <w:rFonts w:ascii="Times New Roman" w:eastAsia="Times New Roman" w:hAnsi="Times New Roman" w:cs="Times New Roman"/>
                <w:color w:val="000000"/>
                <w:sz w:val="18"/>
                <w:szCs w:val="18"/>
                <w:rPrChange w:id="192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24" w:author="Inno" w:date="2024-12-13T17:05:00Z" w16du:dateUtc="2024-12-13T11:35:00Z">
                  <w:rPr>
                    <w:rFonts w:ascii="Times New Roman" w:eastAsia="Times New Roman" w:hAnsi="Times New Roman" w:cs="Times New Roman"/>
                    <w:color w:val="000000"/>
                    <w:sz w:val="20"/>
                    <w:szCs w:val="20"/>
                  </w:rPr>
                </w:rPrChange>
              </w:rPr>
              <w:t>7.0-9.0</w:t>
            </w:r>
            <w:r w:rsidRPr="004E5307">
              <w:rPr>
                <w:rFonts w:ascii="Times New Roman" w:eastAsia="Times New Roman" w:hAnsi="Times New Roman" w:cs="Times New Roman"/>
                <w:color w:val="000000"/>
                <w:sz w:val="18"/>
                <w:szCs w:val="18"/>
                <w:rPrChange w:id="1925"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26"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27"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928" w:author="Inno" w:date="2024-12-13T17:05:00Z" w16du:dateUtc="2024-12-13T11:35:00Z">
              <w:tcPr>
                <w:tcW w:w="230" w:type="pct"/>
                <w:gridSpan w:val="2"/>
                <w:hideMark/>
              </w:tcPr>
            </w:tcPrChange>
          </w:tcPr>
          <w:p w14:paraId="207E68A3" w14:textId="2A771087" w:rsidR="00BD53D9" w:rsidRPr="004E5307" w:rsidRDefault="00BD53D9" w:rsidP="004A1317">
            <w:pPr>
              <w:spacing w:before="60" w:after="60"/>
              <w:rPr>
                <w:rFonts w:ascii="Times New Roman" w:eastAsia="Times New Roman" w:hAnsi="Times New Roman" w:cs="Times New Roman"/>
                <w:color w:val="000000"/>
                <w:sz w:val="18"/>
                <w:szCs w:val="18"/>
                <w:rPrChange w:id="192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30" w:author="Inno" w:date="2024-12-13T17:05:00Z" w16du:dateUtc="2024-12-13T11:35:00Z">
                  <w:rPr>
                    <w:rFonts w:ascii="Times New Roman" w:eastAsia="Times New Roman" w:hAnsi="Times New Roman" w:cs="Times New Roman"/>
                    <w:color w:val="000000"/>
                    <w:sz w:val="20"/>
                    <w:szCs w:val="20"/>
                  </w:rPr>
                </w:rPrChange>
              </w:rPr>
              <w:t>24.0-26.5</w:t>
            </w:r>
            <w:r w:rsidRPr="004E5307">
              <w:rPr>
                <w:rFonts w:ascii="Times New Roman" w:eastAsia="Times New Roman" w:hAnsi="Times New Roman" w:cs="Times New Roman"/>
                <w:color w:val="000000"/>
                <w:sz w:val="18"/>
                <w:szCs w:val="18"/>
                <w:rPrChange w:id="1931"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32"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33"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934" w:author="Inno" w:date="2024-12-13T17:05:00Z" w16du:dateUtc="2024-12-13T11:35:00Z">
              <w:tcPr>
                <w:tcW w:w="230" w:type="pct"/>
                <w:gridSpan w:val="2"/>
                <w:hideMark/>
              </w:tcPr>
            </w:tcPrChange>
          </w:tcPr>
          <w:p w14:paraId="2C810371" w14:textId="0885BCAE" w:rsidR="00BD53D9" w:rsidRPr="004E5307" w:rsidRDefault="00BD53D9" w:rsidP="004A1317">
            <w:pPr>
              <w:spacing w:before="60" w:after="60"/>
              <w:rPr>
                <w:rFonts w:ascii="Times New Roman" w:eastAsia="Times New Roman" w:hAnsi="Times New Roman" w:cs="Times New Roman"/>
                <w:color w:val="000000"/>
                <w:sz w:val="18"/>
                <w:szCs w:val="18"/>
                <w:rPrChange w:id="193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36" w:author="Inno" w:date="2024-12-13T17:05:00Z" w16du:dateUtc="2024-12-13T11:35:00Z">
                  <w:rPr>
                    <w:rFonts w:ascii="Times New Roman" w:eastAsia="Times New Roman" w:hAnsi="Times New Roman" w:cs="Times New Roman"/>
                    <w:color w:val="000000"/>
                    <w:sz w:val="20"/>
                    <w:szCs w:val="20"/>
                  </w:rPr>
                </w:rPrChange>
              </w:rPr>
              <w:t>23.3-24.5</w:t>
            </w:r>
            <w:r w:rsidRPr="004E5307">
              <w:rPr>
                <w:rFonts w:ascii="Times New Roman" w:eastAsia="Times New Roman" w:hAnsi="Times New Roman" w:cs="Times New Roman"/>
                <w:color w:val="000000"/>
                <w:sz w:val="18"/>
                <w:szCs w:val="18"/>
                <w:rPrChange w:id="1937"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38"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39"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940" w:author="Inno" w:date="2024-12-13T17:05:00Z" w16du:dateUtc="2024-12-13T11:35:00Z">
              <w:tcPr>
                <w:tcW w:w="230" w:type="pct"/>
                <w:gridSpan w:val="2"/>
                <w:hideMark/>
              </w:tcPr>
            </w:tcPrChange>
          </w:tcPr>
          <w:p w14:paraId="6C6DD1CD" w14:textId="6BE36ACB" w:rsidR="00BD53D9" w:rsidRPr="004E5307" w:rsidRDefault="00BD53D9" w:rsidP="004A1317">
            <w:pPr>
              <w:spacing w:before="60" w:after="60"/>
              <w:rPr>
                <w:rFonts w:ascii="Times New Roman" w:eastAsia="Times New Roman" w:hAnsi="Times New Roman" w:cs="Times New Roman"/>
                <w:color w:val="000000"/>
                <w:sz w:val="18"/>
                <w:szCs w:val="18"/>
                <w:rPrChange w:id="194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42" w:author="Inno" w:date="2024-12-13T17:05:00Z" w16du:dateUtc="2024-12-13T11:35:00Z">
                  <w:rPr>
                    <w:rFonts w:ascii="Times New Roman" w:eastAsia="Times New Roman" w:hAnsi="Times New Roman" w:cs="Times New Roman"/>
                    <w:color w:val="000000"/>
                    <w:sz w:val="20"/>
                    <w:szCs w:val="20"/>
                  </w:rPr>
                </w:rPrChange>
              </w:rPr>
              <w:t>18.5-20.5</w:t>
            </w:r>
            <w:r w:rsidRPr="004E5307">
              <w:rPr>
                <w:rFonts w:ascii="Times New Roman" w:eastAsia="Times New Roman" w:hAnsi="Times New Roman" w:cs="Times New Roman"/>
                <w:color w:val="000000"/>
                <w:sz w:val="18"/>
                <w:szCs w:val="18"/>
                <w:rPrChange w:id="1943"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44"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45"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946" w:author="Inno" w:date="2024-12-13T17:05:00Z" w16du:dateUtc="2024-12-13T11:35:00Z">
              <w:tcPr>
                <w:tcW w:w="230" w:type="pct"/>
                <w:gridSpan w:val="2"/>
                <w:hideMark/>
              </w:tcPr>
            </w:tcPrChange>
          </w:tcPr>
          <w:p w14:paraId="4C1697D0" w14:textId="1CCBD37A" w:rsidR="00BD53D9" w:rsidRPr="004E5307" w:rsidRDefault="00BD53D9" w:rsidP="004A1317">
            <w:pPr>
              <w:spacing w:before="60" w:after="60"/>
              <w:rPr>
                <w:rFonts w:ascii="Times New Roman" w:eastAsia="Times New Roman" w:hAnsi="Times New Roman" w:cs="Times New Roman"/>
                <w:color w:val="000000"/>
                <w:sz w:val="18"/>
                <w:szCs w:val="18"/>
                <w:rPrChange w:id="194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48" w:author="Inno" w:date="2024-12-13T17:05:00Z" w16du:dateUtc="2024-12-13T11:35:00Z">
                  <w:rPr>
                    <w:rFonts w:ascii="Times New Roman" w:eastAsia="Times New Roman" w:hAnsi="Times New Roman" w:cs="Times New Roman"/>
                    <w:color w:val="000000"/>
                    <w:sz w:val="20"/>
                    <w:szCs w:val="20"/>
                  </w:rPr>
                </w:rPrChange>
              </w:rPr>
              <w:t>28.0-</w:t>
            </w:r>
            <w:r w:rsidRPr="004E5307">
              <w:rPr>
                <w:rFonts w:ascii="Times New Roman" w:eastAsia="Times New Roman" w:hAnsi="Times New Roman" w:cs="Times New Roman"/>
                <w:color w:val="000000"/>
                <w:sz w:val="18"/>
                <w:szCs w:val="18"/>
                <w:rPrChange w:id="1949" w:author="Inno" w:date="2024-12-13T17:05:00Z" w16du:dateUtc="2024-12-13T11:35:00Z">
                  <w:rPr>
                    <w:rFonts w:ascii="Times New Roman" w:eastAsia="Times New Roman" w:hAnsi="Times New Roman" w:cs="Times New Roman"/>
                    <w:color w:val="000000"/>
                    <w:sz w:val="20"/>
                    <w:szCs w:val="20"/>
                  </w:rPr>
                </w:rPrChange>
              </w:rPr>
              <w:br/>
              <w:t>32.0</w:t>
            </w:r>
            <w:r w:rsidRPr="004E5307">
              <w:rPr>
                <w:rFonts w:ascii="Times New Roman" w:eastAsia="Times New Roman" w:hAnsi="Times New Roman" w:cs="Times New Roman"/>
                <w:color w:val="000000"/>
                <w:sz w:val="18"/>
                <w:szCs w:val="18"/>
                <w:rPrChange w:id="195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5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5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953" w:author="Inno" w:date="2024-12-13T17:05:00Z" w16du:dateUtc="2024-12-13T11:35:00Z">
              <w:tcPr>
                <w:tcW w:w="230" w:type="pct"/>
                <w:gridSpan w:val="2"/>
                <w:hideMark/>
              </w:tcPr>
            </w:tcPrChange>
          </w:tcPr>
          <w:p w14:paraId="19CAE773" w14:textId="11CEE5AC" w:rsidR="00BD53D9" w:rsidRPr="004E5307" w:rsidRDefault="00BD53D9" w:rsidP="004A1317">
            <w:pPr>
              <w:spacing w:before="60" w:after="60"/>
              <w:rPr>
                <w:rFonts w:ascii="Times New Roman" w:eastAsia="Times New Roman" w:hAnsi="Times New Roman" w:cs="Times New Roman"/>
                <w:color w:val="000000"/>
                <w:sz w:val="18"/>
                <w:szCs w:val="18"/>
                <w:rPrChange w:id="195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55" w:author="Inno" w:date="2024-12-13T17:05:00Z" w16du:dateUtc="2024-12-13T11:35:00Z">
                  <w:rPr>
                    <w:rFonts w:ascii="Times New Roman" w:eastAsia="Times New Roman" w:hAnsi="Times New Roman" w:cs="Times New Roman"/>
                    <w:color w:val="000000"/>
                    <w:sz w:val="20"/>
                    <w:szCs w:val="20"/>
                  </w:rPr>
                </w:rPrChange>
              </w:rPr>
              <w:t>9.3-12.7</w:t>
            </w:r>
            <w:r w:rsidRPr="004E5307">
              <w:rPr>
                <w:rFonts w:ascii="Times New Roman" w:eastAsia="Times New Roman" w:hAnsi="Times New Roman" w:cs="Times New Roman"/>
                <w:color w:val="000000"/>
                <w:sz w:val="18"/>
                <w:szCs w:val="18"/>
                <w:rPrChange w:id="195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5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5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959" w:author="Inno" w:date="2024-12-13T17:05:00Z" w16du:dateUtc="2024-12-13T11:35:00Z">
              <w:tcPr>
                <w:tcW w:w="230" w:type="pct"/>
                <w:gridSpan w:val="2"/>
                <w:hideMark/>
              </w:tcPr>
            </w:tcPrChange>
          </w:tcPr>
          <w:p w14:paraId="181DD4F0" w14:textId="46C0AD37" w:rsidR="00BD53D9" w:rsidRPr="004E5307" w:rsidRDefault="00BD53D9" w:rsidP="004A1317">
            <w:pPr>
              <w:spacing w:before="60" w:after="60"/>
              <w:rPr>
                <w:rFonts w:ascii="Times New Roman" w:eastAsia="Times New Roman" w:hAnsi="Times New Roman" w:cs="Times New Roman"/>
                <w:color w:val="000000"/>
                <w:sz w:val="18"/>
                <w:szCs w:val="18"/>
                <w:rPrChange w:id="196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61" w:author="Inno" w:date="2024-12-13T17:05:00Z" w16du:dateUtc="2024-12-13T11:35:00Z">
                  <w:rPr>
                    <w:rFonts w:ascii="Times New Roman" w:eastAsia="Times New Roman" w:hAnsi="Times New Roman" w:cs="Times New Roman"/>
                    <w:color w:val="000000"/>
                    <w:sz w:val="20"/>
                    <w:szCs w:val="20"/>
                  </w:rPr>
                </w:rPrChange>
              </w:rPr>
              <w:t>67.9-69.9</w:t>
            </w:r>
            <w:r w:rsidRPr="004E5307">
              <w:rPr>
                <w:rFonts w:ascii="Times New Roman" w:eastAsia="Times New Roman" w:hAnsi="Times New Roman" w:cs="Times New Roman"/>
                <w:color w:val="000000"/>
                <w:sz w:val="18"/>
                <w:szCs w:val="18"/>
                <w:rPrChange w:id="196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6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6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1965" w:author="Inno" w:date="2024-12-13T17:05:00Z" w16du:dateUtc="2024-12-13T11:35:00Z">
              <w:tcPr>
                <w:tcW w:w="230" w:type="pct"/>
                <w:gridSpan w:val="2"/>
                <w:hideMark/>
              </w:tcPr>
            </w:tcPrChange>
          </w:tcPr>
          <w:p w14:paraId="4B7EAA78" w14:textId="74968A91" w:rsidR="00BD53D9" w:rsidRPr="004E5307" w:rsidRDefault="00BD53D9" w:rsidP="004A1317">
            <w:pPr>
              <w:spacing w:before="60" w:after="60"/>
              <w:rPr>
                <w:rFonts w:ascii="Times New Roman" w:eastAsia="Times New Roman" w:hAnsi="Times New Roman" w:cs="Times New Roman"/>
                <w:color w:val="000000"/>
                <w:sz w:val="18"/>
                <w:szCs w:val="18"/>
                <w:rPrChange w:id="196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67" w:author="Inno" w:date="2024-12-13T17:05:00Z" w16du:dateUtc="2024-12-13T11:35:00Z">
                  <w:rPr>
                    <w:rFonts w:ascii="Times New Roman" w:eastAsia="Times New Roman" w:hAnsi="Times New Roman" w:cs="Times New Roman"/>
                    <w:color w:val="000000"/>
                    <w:sz w:val="20"/>
                    <w:szCs w:val="20"/>
                  </w:rPr>
                </w:rPrChange>
              </w:rPr>
              <w:t>19.5-23.5</w:t>
            </w:r>
            <w:r w:rsidRPr="004E5307">
              <w:rPr>
                <w:rFonts w:ascii="Times New Roman" w:eastAsia="Times New Roman" w:hAnsi="Times New Roman" w:cs="Times New Roman"/>
                <w:color w:val="000000"/>
                <w:sz w:val="18"/>
                <w:szCs w:val="18"/>
                <w:rPrChange w:id="196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6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70"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1971" w:author="Inno" w:date="2024-12-13T17:05:00Z" w16du:dateUtc="2024-12-13T11:35:00Z">
              <w:tcPr>
                <w:tcW w:w="230" w:type="pct"/>
                <w:gridSpan w:val="2"/>
                <w:noWrap/>
                <w:hideMark/>
              </w:tcPr>
            </w:tcPrChange>
          </w:tcPr>
          <w:p w14:paraId="555E88A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7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73"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1974" w:author="Inno" w:date="2024-12-13T17:05:00Z" w16du:dateUtc="2024-12-13T11:35:00Z">
              <w:tcPr>
                <w:tcW w:w="230" w:type="pct"/>
                <w:gridSpan w:val="2"/>
                <w:hideMark/>
              </w:tcPr>
            </w:tcPrChange>
          </w:tcPr>
          <w:p w14:paraId="26AE087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7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76"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1977" w:author="Inno" w:date="2024-12-13T17:05:00Z" w16du:dateUtc="2024-12-13T11:35:00Z">
              <w:tcPr>
                <w:tcW w:w="230" w:type="pct"/>
                <w:gridSpan w:val="2"/>
                <w:hideMark/>
              </w:tcPr>
            </w:tcPrChange>
          </w:tcPr>
          <w:p w14:paraId="7D87E99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7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79"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1980" w:author="Inno" w:date="2024-12-13T17:05:00Z" w16du:dateUtc="2024-12-13T11:35:00Z">
              <w:tcPr>
                <w:tcW w:w="230" w:type="pct"/>
                <w:gridSpan w:val="2"/>
                <w:hideMark/>
              </w:tcPr>
            </w:tcPrChange>
          </w:tcPr>
          <w:p w14:paraId="621830D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8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82"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1983" w:author="Inno" w:date="2024-12-13T17:05:00Z" w16du:dateUtc="2024-12-13T11:35:00Z">
              <w:tcPr>
                <w:tcW w:w="230" w:type="pct"/>
                <w:gridSpan w:val="2"/>
                <w:hideMark/>
              </w:tcPr>
            </w:tcPrChange>
          </w:tcPr>
          <w:p w14:paraId="5515DDB3" w14:textId="43AA47D5" w:rsidR="00BD53D9" w:rsidRPr="004E5307" w:rsidRDefault="00BD53D9" w:rsidP="004A1317">
            <w:pPr>
              <w:spacing w:before="60" w:after="60"/>
              <w:rPr>
                <w:rFonts w:ascii="Times New Roman" w:eastAsia="Times New Roman" w:hAnsi="Times New Roman" w:cs="Times New Roman"/>
                <w:color w:val="000000"/>
                <w:sz w:val="18"/>
                <w:szCs w:val="18"/>
                <w:rPrChange w:id="198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85" w:author="Inno" w:date="2024-12-13T17:05:00Z" w16du:dateUtc="2024-12-13T11:35:00Z">
                  <w:rPr>
                    <w:rFonts w:ascii="Times New Roman" w:eastAsia="Times New Roman" w:hAnsi="Times New Roman" w:cs="Times New Roman"/>
                    <w:color w:val="000000"/>
                    <w:sz w:val="20"/>
                    <w:szCs w:val="20"/>
                  </w:rPr>
                </w:rPrChange>
              </w:rPr>
              <w:t>21.5-22.1</w:t>
            </w:r>
            <w:r w:rsidRPr="004E5307">
              <w:rPr>
                <w:rFonts w:ascii="Times New Roman" w:eastAsia="Times New Roman" w:hAnsi="Times New Roman" w:cs="Times New Roman"/>
                <w:color w:val="000000"/>
                <w:sz w:val="18"/>
                <w:szCs w:val="18"/>
                <w:rPrChange w:id="198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98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988" w:author="Inno" w:date="2024-12-13T17:05:00Z" w16du:dateUtc="2024-12-13T11:35:00Z">
                  <w:rPr>
                    <w:rFonts w:ascii="Times New Roman" w:eastAsia="Times New Roman" w:hAnsi="Times New Roman" w:cs="Times New Roman"/>
                    <w:color w:val="000000"/>
                    <w:sz w:val="20"/>
                    <w:szCs w:val="20"/>
                  </w:rPr>
                </w:rPrChange>
              </w:rPr>
              <w:t>12)</w:t>
            </w:r>
          </w:p>
        </w:tc>
        <w:tc>
          <w:tcPr>
            <w:tcW w:w="440" w:type="pct"/>
            <w:hideMark/>
            <w:tcPrChange w:id="1989" w:author="Inno" w:date="2024-12-13T17:05:00Z" w16du:dateUtc="2024-12-13T11:35:00Z">
              <w:tcPr>
                <w:tcW w:w="443" w:type="pct"/>
                <w:gridSpan w:val="2"/>
                <w:hideMark/>
              </w:tcPr>
            </w:tcPrChange>
          </w:tcPr>
          <w:p w14:paraId="42E70E11" w14:textId="6E073948" w:rsidR="00BD53D9" w:rsidRPr="004E5307" w:rsidRDefault="00EB174F" w:rsidP="004A1317">
            <w:pPr>
              <w:spacing w:before="60" w:after="60"/>
              <w:rPr>
                <w:rFonts w:ascii="Times New Roman" w:eastAsia="Times New Roman" w:hAnsi="Times New Roman" w:cs="Times New Roman"/>
                <w:b/>
                <w:bCs/>
                <w:color w:val="000000"/>
                <w:sz w:val="18"/>
                <w:szCs w:val="18"/>
                <w:rPrChange w:id="199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991"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992"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30727066" w14:textId="77777777" w:rsidTr="004E5307">
        <w:trPr>
          <w:cantSplit/>
          <w:trHeight w:val="1134"/>
          <w:trPrChange w:id="1993" w:author="Inno" w:date="2024-12-13T17:05:00Z" w16du:dateUtc="2024-12-13T11:35:00Z">
            <w:trPr>
              <w:cantSplit/>
              <w:trHeight w:val="1134"/>
            </w:trPr>
          </w:trPrChange>
        </w:trPr>
        <w:tc>
          <w:tcPr>
            <w:tcW w:w="240" w:type="pct"/>
            <w:noWrap/>
            <w:hideMark/>
            <w:tcPrChange w:id="1994" w:author="Inno" w:date="2024-12-13T17:05:00Z" w16du:dateUtc="2024-12-13T11:35:00Z">
              <w:tcPr>
                <w:tcW w:w="240" w:type="pct"/>
                <w:noWrap/>
                <w:hideMark/>
              </w:tcPr>
            </w:tcPrChange>
          </w:tcPr>
          <w:p w14:paraId="4A2A18D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9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96" w:author="Inno" w:date="2024-12-13T17:05:00Z" w16du:dateUtc="2024-12-13T11:35:00Z">
                  <w:rPr>
                    <w:rFonts w:ascii="Times New Roman" w:eastAsia="Times New Roman" w:hAnsi="Times New Roman" w:cs="Times New Roman"/>
                    <w:color w:val="000000"/>
                    <w:sz w:val="20"/>
                    <w:szCs w:val="20"/>
                  </w:rPr>
                </w:rPrChange>
              </w:rPr>
              <w:t>(xiii)</w:t>
            </w:r>
          </w:p>
        </w:tc>
        <w:tc>
          <w:tcPr>
            <w:tcW w:w="389" w:type="pct"/>
            <w:hideMark/>
            <w:tcPrChange w:id="1997" w:author="Inno" w:date="2024-12-13T17:05:00Z" w16du:dateUtc="2024-12-13T11:35:00Z">
              <w:tcPr>
                <w:tcW w:w="389" w:type="pct"/>
                <w:hideMark/>
              </w:tcPr>
            </w:tcPrChange>
          </w:tcPr>
          <w:p w14:paraId="4C08AA6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9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99" w:author="Inno" w:date="2024-12-13T17:05:00Z" w16du:dateUtc="2024-12-13T11:35:00Z">
                  <w:rPr>
                    <w:rFonts w:ascii="Times New Roman" w:eastAsia="Times New Roman" w:hAnsi="Times New Roman" w:cs="Times New Roman"/>
                    <w:color w:val="000000"/>
                    <w:sz w:val="20"/>
                    <w:szCs w:val="20"/>
                  </w:rPr>
                </w:rPrChange>
              </w:rPr>
              <w:t xml:space="preserve">HFC-134a, %, w/w, </w:t>
            </w:r>
            <w:r w:rsidRPr="004E5307">
              <w:rPr>
                <w:rFonts w:ascii="Times New Roman" w:eastAsia="Times New Roman" w:hAnsi="Times New Roman" w:cs="Times New Roman"/>
                <w:i/>
                <w:iCs/>
                <w:color w:val="000000"/>
                <w:sz w:val="18"/>
                <w:szCs w:val="18"/>
                <w:rPrChange w:id="2000"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noWrap/>
            <w:hideMark/>
            <w:tcPrChange w:id="2001" w:author="Inno" w:date="2024-12-13T17:05:00Z" w16du:dateUtc="2024-12-13T11:35:00Z">
              <w:tcPr>
                <w:tcW w:w="249" w:type="pct"/>
                <w:gridSpan w:val="2"/>
                <w:noWrap/>
                <w:hideMark/>
              </w:tcPr>
            </w:tcPrChange>
          </w:tcPr>
          <w:p w14:paraId="037F172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0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03" w:author="Inno" w:date="2024-12-13T17:05:00Z" w16du:dateUtc="2024-12-13T11:35:00Z">
                  <w:rPr>
                    <w:rFonts w:ascii="Times New Roman" w:eastAsia="Times New Roman" w:hAnsi="Times New Roman" w:cs="Times New Roman"/>
                    <w:color w:val="000000"/>
                    <w:sz w:val="20"/>
                    <w:szCs w:val="20"/>
                  </w:rPr>
                </w:rPrChange>
              </w:rPr>
              <w:t>-</w:t>
            </w:r>
          </w:p>
        </w:tc>
        <w:tc>
          <w:tcPr>
            <w:tcW w:w="272" w:type="pct"/>
            <w:hideMark/>
            <w:tcPrChange w:id="2004" w:author="Inno" w:date="2024-12-13T17:05:00Z" w16du:dateUtc="2024-12-13T11:35:00Z">
              <w:tcPr>
                <w:tcW w:w="230" w:type="pct"/>
                <w:hideMark/>
              </w:tcPr>
            </w:tcPrChange>
          </w:tcPr>
          <w:p w14:paraId="3DA7064F" w14:textId="3A75FE6E" w:rsidR="00BD53D9" w:rsidRPr="004E5307" w:rsidRDefault="00BD53D9" w:rsidP="004A1317">
            <w:pPr>
              <w:spacing w:before="60" w:after="60"/>
              <w:rPr>
                <w:rFonts w:ascii="Times New Roman" w:eastAsia="Times New Roman" w:hAnsi="Times New Roman" w:cs="Times New Roman"/>
                <w:color w:val="000000"/>
                <w:sz w:val="18"/>
                <w:szCs w:val="18"/>
                <w:rPrChange w:id="200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06" w:author="Inno" w:date="2024-12-13T17:05:00Z" w16du:dateUtc="2024-12-13T11:35:00Z">
                  <w:rPr>
                    <w:rFonts w:ascii="Times New Roman" w:eastAsia="Times New Roman" w:hAnsi="Times New Roman" w:cs="Times New Roman"/>
                    <w:color w:val="000000"/>
                    <w:sz w:val="20"/>
                    <w:szCs w:val="20"/>
                  </w:rPr>
                </w:rPrChange>
              </w:rPr>
              <w:t>2.0-6.0</w:t>
            </w:r>
            <w:r w:rsidRPr="004E5307">
              <w:rPr>
                <w:rFonts w:ascii="Times New Roman" w:eastAsia="Times New Roman" w:hAnsi="Times New Roman" w:cs="Times New Roman"/>
                <w:color w:val="000000"/>
                <w:sz w:val="18"/>
                <w:szCs w:val="18"/>
                <w:rPrChange w:id="2007"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08"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09"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10" w:author="Inno" w:date="2024-12-13T17:05:00Z" w16du:dateUtc="2024-12-13T11:35:00Z">
              <w:tcPr>
                <w:tcW w:w="230" w:type="pct"/>
                <w:gridSpan w:val="2"/>
                <w:hideMark/>
              </w:tcPr>
            </w:tcPrChange>
          </w:tcPr>
          <w:p w14:paraId="4BA9DCD1" w14:textId="511261E2" w:rsidR="00BD53D9" w:rsidRPr="004E5307" w:rsidRDefault="00BD53D9" w:rsidP="004A1317">
            <w:pPr>
              <w:spacing w:before="60" w:after="60"/>
              <w:rPr>
                <w:rFonts w:ascii="Times New Roman" w:eastAsia="Times New Roman" w:hAnsi="Times New Roman" w:cs="Times New Roman"/>
                <w:color w:val="000000"/>
                <w:sz w:val="18"/>
                <w:szCs w:val="18"/>
                <w:rPrChange w:id="201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12" w:author="Inno" w:date="2024-12-13T17:05:00Z" w16du:dateUtc="2024-12-13T11:35:00Z">
                  <w:rPr>
                    <w:rFonts w:ascii="Times New Roman" w:eastAsia="Times New Roman" w:hAnsi="Times New Roman" w:cs="Times New Roman"/>
                    <w:color w:val="000000"/>
                    <w:sz w:val="20"/>
                    <w:szCs w:val="20"/>
                  </w:rPr>
                </w:rPrChange>
              </w:rPr>
              <w:t>50.0-54.0(</w:t>
            </w:r>
            <w:r w:rsidR="00EB174F" w:rsidRPr="004E5307">
              <w:rPr>
                <w:rFonts w:ascii="Times New Roman" w:eastAsia="Times New Roman" w:hAnsi="Times New Roman" w:cs="Times New Roman"/>
                <w:color w:val="000000"/>
                <w:sz w:val="18"/>
                <w:szCs w:val="18"/>
                <w:rPrChange w:id="201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1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15" w:author="Inno" w:date="2024-12-13T17:05:00Z" w16du:dateUtc="2024-12-13T11:35:00Z">
              <w:tcPr>
                <w:tcW w:w="230" w:type="pct"/>
                <w:gridSpan w:val="2"/>
                <w:hideMark/>
              </w:tcPr>
            </w:tcPrChange>
          </w:tcPr>
          <w:p w14:paraId="4E8908C7" w14:textId="015EBEBD" w:rsidR="00BD53D9" w:rsidRPr="004E5307" w:rsidRDefault="00BD53D9" w:rsidP="004A1317">
            <w:pPr>
              <w:spacing w:before="60" w:after="60"/>
              <w:rPr>
                <w:rFonts w:ascii="Times New Roman" w:eastAsia="Times New Roman" w:hAnsi="Times New Roman" w:cs="Times New Roman"/>
                <w:color w:val="000000"/>
                <w:sz w:val="18"/>
                <w:szCs w:val="18"/>
                <w:rPrChange w:id="201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17" w:author="Inno" w:date="2024-12-13T17:05:00Z" w16du:dateUtc="2024-12-13T11:35:00Z">
                  <w:rPr>
                    <w:rFonts w:ascii="Times New Roman" w:eastAsia="Times New Roman" w:hAnsi="Times New Roman" w:cs="Times New Roman"/>
                    <w:color w:val="000000"/>
                    <w:sz w:val="20"/>
                    <w:szCs w:val="20"/>
                  </w:rPr>
                </w:rPrChange>
              </w:rPr>
              <w:t>92.0-94.0</w:t>
            </w:r>
            <w:r w:rsidRPr="004E5307">
              <w:rPr>
                <w:rFonts w:ascii="Times New Roman" w:eastAsia="Times New Roman" w:hAnsi="Times New Roman" w:cs="Times New Roman"/>
                <w:color w:val="000000"/>
                <w:sz w:val="18"/>
                <w:szCs w:val="18"/>
                <w:rPrChange w:id="201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1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2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21" w:author="Inno" w:date="2024-12-13T17:05:00Z" w16du:dateUtc="2024-12-13T11:35:00Z">
              <w:tcPr>
                <w:tcW w:w="230" w:type="pct"/>
                <w:gridSpan w:val="2"/>
                <w:hideMark/>
              </w:tcPr>
            </w:tcPrChange>
          </w:tcPr>
          <w:p w14:paraId="7A22A5BD" w14:textId="54EE6A43" w:rsidR="00BD53D9" w:rsidRPr="004E5307" w:rsidRDefault="00BD53D9" w:rsidP="004A1317">
            <w:pPr>
              <w:spacing w:before="60" w:after="60"/>
              <w:rPr>
                <w:rFonts w:ascii="Times New Roman" w:eastAsia="Times New Roman" w:hAnsi="Times New Roman" w:cs="Times New Roman"/>
                <w:color w:val="000000"/>
                <w:sz w:val="18"/>
                <w:szCs w:val="18"/>
                <w:rPrChange w:id="202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23" w:author="Inno" w:date="2024-12-13T17:05:00Z" w16du:dateUtc="2024-12-13T11:35:00Z">
                  <w:rPr>
                    <w:rFonts w:ascii="Times New Roman" w:eastAsia="Times New Roman" w:hAnsi="Times New Roman" w:cs="Times New Roman"/>
                    <w:color w:val="000000"/>
                    <w:sz w:val="20"/>
                    <w:szCs w:val="20"/>
                  </w:rPr>
                </w:rPrChange>
              </w:rPr>
              <w:t>42.7-45.7</w:t>
            </w:r>
            <w:r w:rsidRPr="004E5307">
              <w:rPr>
                <w:rFonts w:ascii="Times New Roman" w:eastAsia="Times New Roman" w:hAnsi="Times New Roman" w:cs="Times New Roman"/>
                <w:color w:val="000000"/>
                <w:sz w:val="18"/>
                <w:szCs w:val="18"/>
                <w:rPrChange w:id="202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2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2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27" w:author="Inno" w:date="2024-12-13T17:05:00Z" w16du:dateUtc="2024-12-13T11:35:00Z">
              <w:tcPr>
                <w:tcW w:w="230" w:type="pct"/>
                <w:gridSpan w:val="2"/>
                <w:hideMark/>
              </w:tcPr>
            </w:tcPrChange>
          </w:tcPr>
          <w:p w14:paraId="1E3D2FA2" w14:textId="2246AD8F" w:rsidR="00BD53D9" w:rsidRPr="004E5307" w:rsidRDefault="00BD53D9" w:rsidP="004A1317">
            <w:pPr>
              <w:spacing w:before="60" w:after="60"/>
              <w:rPr>
                <w:rFonts w:ascii="Times New Roman" w:eastAsia="Times New Roman" w:hAnsi="Times New Roman" w:cs="Times New Roman"/>
                <w:color w:val="000000"/>
                <w:sz w:val="18"/>
                <w:szCs w:val="18"/>
                <w:rPrChange w:id="202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29" w:author="Inno" w:date="2024-12-13T17:05:00Z" w16du:dateUtc="2024-12-13T11:35:00Z">
                  <w:rPr>
                    <w:rFonts w:ascii="Times New Roman" w:eastAsia="Times New Roman" w:hAnsi="Times New Roman" w:cs="Times New Roman"/>
                    <w:color w:val="000000"/>
                    <w:sz w:val="20"/>
                    <w:szCs w:val="20"/>
                  </w:rPr>
                </w:rPrChange>
              </w:rPr>
              <w:t>20.0-23.0</w:t>
            </w:r>
            <w:r w:rsidRPr="004E5307">
              <w:rPr>
                <w:rFonts w:ascii="Times New Roman" w:eastAsia="Times New Roman" w:hAnsi="Times New Roman" w:cs="Times New Roman"/>
                <w:color w:val="000000"/>
                <w:sz w:val="18"/>
                <w:szCs w:val="18"/>
                <w:rPrChange w:id="203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3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3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33" w:author="Inno" w:date="2024-12-13T17:05:00Z" w16du:dateUtc="2024-12-13T11:35:00Z">
              <w:tcPr>
                <w:tcW w:w="230" w:type="pct"/>
                <w:gridSpan w:val="2"/>
                <w:hideMark/>
              </w:tcPr>
            </w:tcPrChange>
          </w:tcPr>
          <w:p w14:paraId="2C5929F4" w14:textId="331B6833" w:rsidR="00BD53D9" w:rsidRPr="004E5307" w:rsidRDefault="00BD53D9" w:rsidP="004A1317">
            <w:pPr>
              <w:spacing w:before="60" w:after="60"/>
              <w:rPr>
                <w:rFonts w:ascii="Times New Roman" w:eastAsia="Times New Roman" w:hAnsi="Times New Roman" w:cs="Times New Roman"/>
                <w:color w:val="000000"/>
                <w:sz w:val="18"/>
                <w:szCs w:val="18"/>
                <w:rPrChange w:id="203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35" w:author="Inno" w:date="2024-12-13T17:05:00Z" w16du:dateUtc="2024-12-13T11:35:00Z">
                  <w:rPr>
                    <w:rFonts w:ascii="Times New Roman" w:eastAsia="Times New Roman" w:hAnsi="Times New Roman" w:cs="Times New Roman"/>
                    <w:color w:val="000000"/>
                    <w:sz w:val="20"/>
                    <w:szCs w:val="20"/>
                  </w:rPr>
                </w:rPrChange>
              </w:rPr>
              <w:t>25.5-26.7</w:t>
            </w:r>
            <w:r w:rsidRPr="004E5307">
              <w:rPr>
                <w:rFonts w:ascii="Times New Roman" w:eastAsia="Times New Roman" w:hAnsi="Times New Roman" w:cs="Times New Roman"/>
                <w:color w:val="000000"/>
                <w:sz w:val="18"/>
                <w:szCs w:val="18"/>
                <w:rPrChange w:id="203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3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3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39" w:author="Inno" w:date="2024-12-13T17:05:00Z" w16du:dateUtc="2024-12-13T11:35:00Z">
              <w:tcPr>
                <w:tcW w:w="230" w:type="pct"/>
                <w:gridSpan w:val="2"/>
                <w:hideMark/>
              </w:tcPr>
            </w:tcPrChange>
          </w:tcPr>
          <w:p w14:paraId="73AB2FC8" w14:textId="6F73A27E" w:rsidR="00BD53D9" w:rsidRPr="004E5307" w:rsidRDefault="00BD53D9" w:rsidP="004A1317">
            <w:pPr>
              <w:spacing w:before="60" w:after="60"/>
              <w:rPr>
                <w:rFonts w:ascii="Times New Roman" w:eastAsia="Times New Roman" w:hAnsi="Times New Roman" w:cs="Times New Roman"/>
                <w:color w:val="000000"/>
                <w:sz w:val="18"/>
                <w:szCs w:val="18"/>
                <w:rPrChange w:id="204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41" w:author="Inno" w:date="2024-12-13T17:05:00Z" w16du:dateUtc="2024-12-13T11:35:00Z">
                  <w:rPr>
                    <w:rFonts w:ascii="Times New Roman" w:eastAsia="Times New Roman" w:hAnsi="Times New Roman" w:cs="Times New Roman"/>
                    <w:color w:val="000000"/>
                    <w:sz w:val="20"/>
                    <w:szCs w:val="20"/>
                  </w:rPr>
                </w:rPrChange>
              </w:rPr>
              <w:t>28.5-30.5</w:t>
            </w:r>
            <w:r w:rsidRPr="004E5307">
              <w:rPr>
                <w:rFonts w:ascii="Times New Roman" w:eastAsia="Times New Roman" w:hAnsi="Times New Roman" w:cs="Times New Roman"/>
                <w:color w:val="000000"/>
                <w:sz w:val="18"/>
                <w:szCs w:val="18"/>
                <w:rPrChange w:id="204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4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4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45" w:author="Inno" w:date="2024-12-13T17:05:00Z" w16du:dateUtc="2024-12-13T11:35:00Z">
              <w:tcPr>
                <w:tcW w:w="230" w:type="pct"/>
                <w:gridSpan w:val="2"/>
                <w:hideMark/>
              </w:tcPr>
            </w:tcPrChange>
          </w:tcPr>
          <w:p w14:paraId="09550A10" w14:textId="6CC857A3" w:rsidR="00BD53D9" w:rsidRPr="004E5307" w:rsidRDefault="00BD53D9" w:rsidP="004A1317">
            <w:pPr>
              <w:spacing w:before="60" w:after="60"/>
              <w:rPr>
                <w:rFonts w:ascii="Times New Roman" w:eastAsia="Times New Roman" w:hAnsi="Times New Roman" w:cs="Times New Roman"/>
                <w:color w:val="000000"/>
                <w:sz w:val="18"/>
                <w:szCs w:val="18"/>
                <w:rPrChange w:id="204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47" w:author="Inno" w:date="2024-12-13T17:05:00Z" w16du:dateUtc="2024-12-13T11:35:00Z">
                  <w:rPr>
                    <w:rFonts w:ascii="Times New Roman" w:eastAsia="Times New Roman" w:hAnsi="Times New Roman" w:cs="Times New Roman"/>
                    <w:color w:val="000000"/>
                    <w:sz w:val="20"/>
                    <w:szCs w:val="20"/>
                  </w:rPr>
                </w:rPrChange>
              </w:rPr>
              <w:t>38.0-42.0</w:t>
            </w:r>
            <w:r w:rsidRPr="004E5307">
              <w:rPr>
                <w:rFonts w:ascii="Times New Roman" w:eastAsia="Times New Roman" w:hAnsi="Times New Roman" w:cs="Times New Roman"/>
                <w:color w:val="000000"/>
                <w:sz w:val="18"/>
                <w:szCs w:val="18"/>
                <w:rPrChange w:id="204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4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5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051" w:author="Inno" w:date="2024-12-13T17:05:00Z" w16du:dateUtc="2024-12-13T11:35:00Z">
              <w:tcPr>
                <w:tcW w:w="230" w:type="pct"/>
                <w:gridSpan w:val="2"/>
                <w:hideMark/>
              </w:tcPr>
            </w:tcPrChange>
          </w:tcPr>
          <w:p w14:paraId="1E6FCBC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5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53"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054" w:author="Inno" w:date="2024-12-13T17:05:00Z" w16du:dateUtc="2024-12-13T11:35:00Z">
              <w:tcPr>
                <w:tcW w:w="230" w:type="pct"/>
                <w:gridSpan w:val="2"/>
                <w:hideMark/>
              </w:tcPr>
            </w:tcPrChange>
          </w:tcPr>
          <w:p w14:paraId="41E93B1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5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56"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057" w:author="Inno" w:date="2024-12-13T17:05:00Z" w16du:dateUtc="2024-12-13T11:35:00Z">
              <w:tcPr>
                <w:tcW w:w="230" w:type="pct"/>
                <w:gridSpan w:val="2"/>
                <w:hideMark/>
              </w:tcPr>
            </w:tcPrChange>
          </w:tcPr>
          <w:p w14:paraId="2B8D3BE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5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59"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060" w:author="Inno" w:date="2024-12-13T17:05:00Z" w16du:dateUtc="2024-12-13T11:35:00Z">
              <w:tcPr>
                <w:tcW w:w="230" w:type="pct"/>
                <w:gridSpan w:val="2"/>
                <w:hideMark/>
              </w:tcPr>
            </w:tcPrChange>
          </w:tcPr>
          <w:p w14:paraId="6440A0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6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6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063" w:author="Inno" w:date="2024-12-13T17:05:00Z" w16du:dateUtc="2024-12-13T11:35:00Z">
              <w:tcPr>
                <w:tcW w:w="230" w:type="pct"/>
                <w:gridSpan w:val="2"/>
                <w:noWrap/>
                <w:hideMark/>
              </w:tcPr>
            </w:tcPrChange>
          </w:tcPr>
          <w:p w14:paraId="1E60114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65"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066" w:author="Inno" w:date="2024-12-13T17:05:00Z" w16du:dateUtc="2024-12-13T11:35:00Z">
              <w:tcPr>
                <w:tcW w:w="230" w:type="pct"/>
                <w:gridSpan w:val="2"/>
                <w:hideMark/>
              </w:tcPr>
            </w:tcPrChange>
          </w:tcPr>
          <w:p w14:paraId="66842FED" w14:textId="3F53EF3D" w:rsidR="00BD53D9" w:rsidRPr="004E5307" w:rsidRDefault="00BD53D9" w:rsidP="004A1317">
            <w:pPr>
              <w:spacing w:before="60" w:after="60"/>
              <w:rPr>
                <w:rFonts w:ascii="Times New Roman" w:eastAsia="Times New Roman" w:hAnsi="Times New Roman" w:cs="Times New Roman"/>
                <w:color w:val="000000"/>
                <w:sz w:val="18"/>
                <w:szCs w:val="18"/>
                <w:rPrChange w:id="206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68" w:author="Inno" w:date="2024-12-13T17:05:00Z" w16du:dateUtc="2024-12-13T11:35:00Z">
                  <w:rPr>
                    <w:rFonts w:ascii="Times New Roman" w:eastAsia="Times New Roman" w:hAnsi="Times New Roman" w:cs="Times New Roman"/>
                    <w:color w:val="000000"/>
                    <w:sz w:val="20"/>
                    <w:szCs w:val="20"/>
                  </w:rPr>
                </w:rPrChange>
              </w:rPr>
              <w:t>43.0-45.0</w:t>
            </w:r>
            <w:r w:rsidRPr="004E5307">
              <w:rPr>
                <w:rFonts w:ascii="Times New Roman" w:eastAsia="Times New Roman" w:hAnsi="Times New Roman" w:cs="Times New Roman"/>
                <w:color w:val="000000"/>
                <w:sz w:val="18"/>
                <w:szCs w:val="18"/>
                <w:rPrChange w:id="2069"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70"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71"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072" w:author="Inno" w:date="2024-12-13T17:05:00Z" w16du:dateUtc="2024-12-13T11:35:00Z">
              <w:tcPr>
                <w:tcW w:w="230" w:type="pct"/>
                <w:gridSpan w:val="2"/>
                <w:noWrap/>
                <w:hideMark/>
              </w:tcPr>
            </w:tcPrChange>
          </w:tcPr>
          <w:p w14:paraId="782F947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7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74"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075" w:author="Inno" w:date="2024-12-13T17:05:00Z" w16du:dateUtc="2024-12-13T11:35:00Z">
              <w:tcPr>
                <w:tcW w:w="230" w:type="pct"/>
                <w:gridSpan w:val="2"/>
                <w:hideMark/>
              </w:tcPr>
            </w:tcPrChange>
          </w:tcPr>
          <w:p w14:paraId="545EFB8F" w14:textId="35C76DCE" w:rsidR="00BD53D9" w:rsidRPr="004E5307" w:rsidRDefault="00BD53D9" w:rsidP="004A1317">
            <w:pPr>
              <w:spacing w:before="60" w:after="60"/>
              <w:rPr>
                <w:rFonts w:ascii="Times New Roman" w:eastAsia="Times New Roman" w:hAnsi="Times New Roman" w:cs="Times New Roman"/>
                <w:color w:val="000000"/>
                <w:sz w:val="18"/>
                <w:szCs w:val="18"/>
                <w:rPrChange w:id="20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77" w:author="Inno" w:date="2024-12-13T17:05:00Z" w16du:dateUtc="2024-12-13T11:35:00Z">
                  <w:rPr>
                    <w:rFonts w:ascii="Times New Roman" w:eastAsia="Times New Roman" w:hAnsi="Times New Roman" w:cs="Times New Roman"/>
                    <w:color w:val="000000"/>
                    <w:sz w:val="20"/>
                    <w:szCs w:val="20"/>
                  </w:rPr>
                </w:rPrChange>
              </w:rPr>
              <w:t>70.9-72.9</w:t>
            </w:r>
            <w:r w:rsidRPr="004E5307">
              <w:rPr>
                <w:rFonts w:ascii="Times New Roman" w:eastAsia="Times New Roman" w:hAnsi="Times New Roman" w:cs="Times New Roman"/>
                <w:color w:val="000000"/>
                <w:sz w:val="18"/>
                <w:szCs w:val="18"/>
                <w:rPrChange w:id="207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7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80" w:author="Inno" w:date="2024-12-13T17:05:00Z" w16du:dateUtc="2024-12-13T11:35:00Z">
                  <w:rPr>
                    <w:rFonts w:ascii="Times New Roman" w:eastAsia="Times New Roman" w:hAnsi="Times New Roman" w:cs="Times New Roman"/>
                    <w:color w:val="000000"/>
                    <w:sz w:val="20"/>
                    <w:szCs w:val="20"/>
                  </w:rPr>
                </w:rPrChange>
              </w:rPr>
              <w:t>12)</w:t>
            </w:r>
          </w:p>
        </w:tc>
        <w:tc>
          <w:tcPr>
            <w:tcW w:w="440" w:type="pct"/>
            <w:hideMark/>
            <w:tcPrChange w:id="2081" w:author="Inno" w:date="2024-12-13T17:05:00Z" w16du:dateUtc="2024-12-13T11:35:00Z">
              <w:tcPr>
                <w:tcW w:w="443" w:type="pct"/>
                <w:gridSpan w:val="2"/>
                <w:hideMark/>
              </w:tcPr>
            </w:tcPrChange>
          </w:tcPr>
          <w:p w14:paraId="5AE5797C" w14:textId="3CD9A8E1" w:rsidR="00BD53D9" w:rsidRPr="004E5307" w:rsidRDefault="00EB174F" w:rsidP="004A1317">
            <w:pPr>
              <w:spacing w:before="60" w:after="60"/>
              <w:rPr>
                <w:rFonts w:ascii="Times New Roman" w:eastAsia="Times New Roman" w:hAnsi="Times New Roman" w:cs="Times New Roman"/>
                <w:b/>
                <w:bCs/>
                <w:color w:val="000000"/>
                <w:sz w:val="18"/>
                <w:szCs w:val="18"/>
                <w:rPrChange w:id="2082"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083"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084"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63D49955" w14:textId="77777777" w:rsidTr="004E5307">
        <w:trPr>
          <w:cantSplit/>
          <w:trHeight w:val="1134"/>
          <w:trPrChange w:id="2085" w:author="Inno" w:date="2024-12-13T17:05:00Z" w16du:dateUtc="2024-12-13T11:35:00Z">
            <w:trPr>
              <w:cantSplit/>
              <w:trHeight w:val="1134"/>
            </w:trPr>
          </w:trPrChange>
        </w:trPr>
        <w:tc>
          <w:tcPr>
            <w:tcW w:w="240" w:type="pct"/>
            <w:noWrap/>
            <w:hideMark/>
            <w:tcPrChange w:id="2086" w:author="Inno" w:date="2024-12-13T17:05:00Z" w16du:dateUtc="2024-12-13T11:35:00Z">
              <w:tcPr>
                <w:tcW w:w="240" w:type="pct"/>
                <w:noWrap/>
                <w:hideMark/>
              </w:tcPr>
            </w:tcPrChange>
          </w:tcPr>
          <w:p w14:paraId="314ED7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8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88" w:author="Inno" w:date="2024-12-13T17:05:00Z" w16du:dateUtc="2024-12-13T11:35:00Z">
                  <w:rPr>
                    <w:rFonts w:ascii="Times New Roman" w:eastAsia="Times New Roman" w:hAnsi="Times New Roman" w:cs="Times New Roman"/>
                    <w:color w:val="000000"/>
                    <w:sz w:val="20"/>
                    <w:szCs w:val="20"/>
                  </w:rPr>
                </w:rPrChange>
              </w:rPr>
              <w:t>(xiv)</w:t>
            </w:r>
          </w:p>
        </w:tc>
        <w:tc>
          <w:tcPr>
            <w:tcW w:w="389" w:type="pct"/>
            <w:hideMark/>
            <w:tcPrChange w:id="2089" w:author="Inno" w:date="2024-12-13T17:05:00Z" w16du:dateUtc="2024-12-13T11:35:00Z">
              <w:tcPr>
                <w:tcW w:w="389" w:type="pct"/>
                <w:hideMark/>
              </w:tcPr>
            </w:tcPrChange>
          </w:tcPr>
          <w:p w14:paraId="38AFA4D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9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91" w:author="Inno" w:date="2024-12-13T17:05:00Z" w16du:dateUtc="2024-12-13T11:35:00Z">
                  <w:rPr>
                    <w:rFonts w:ascii="Times New Roman" w:eastAsia="Times New Roman" w:hAnsi="Times New Roman" w:cs="Times New Roman"/>
                    <w:color w:val="000000"/>
                    <w:sz w:val="20"/>
                    <w:szCs w:val="20"/>
                  </w:rPr>
                </w:rPrChange>
              </w:rPr>
              <w:t xml:space="preserve">1-Chloro-1,2,2,2-Tetrafluoroethane (R124), %, w/w, </w:t>
            </w:r>
            <w:r w:rsidRPr="004E5307">
              <w:rPr>
                <w:rFonts w:ascii="Times New Roman" w:eastAsia="Times New Roman" w:hAnsi="Times New Roman" w:cs="Times New Roman"/>
                <w:i/>
                <w:iCs/>
                <w:color w:val="000000"/>
                <w:sz w:val="18"/>
                <w:szCs w:val="18"/>
                <w:rPrChange w:id="2092"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hideMark/>
            <w:tcPrChange w:id="2093" w:author="Inno" w:date="2024-12-13T17:05:00Z" w16du:dateUtc="2024-12-13T11:35:00Z">
              <w:tcPr>
                <w:tcW w:w="249" w:type="pct"/>
                <w:gridSpan w:val="2"/>
                <w:hideMark/>
              </w:tcPr>
            </w:tcPrChange>
          </w:tcPr>
          <w:p w14:paraId="4553D8E5" w14:textId="30E5DDF4" w:rsidR="00BD53D9" w:rsidRPr="004E5307" w:rsidRDefault="00BD53D9" w:rsidP="004A1317">
            <w:pPr>
              <w:spacing w:before="60" w:after="60"/>
              <w:rPr>
                <w:rFonts w:ascii="Times New Roman" w:eastAsia="Times New Roman" w:hAnsi="Times New Roman" w:cs="Times New Roman"/>
                <w:color w:val="000000"/>
                <w:sz w:val="18"/>
                <w:szCs w:val="18"/>
                <w:rPrChange w:id="209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95" w:author="Inno" w:date="2024-12-13T17:05:00Z" w16du:dateUtc="2024-12-13T11:35:00Z">
                  <w:rPr>
                    <w:rFonts w:ascii="Times New Roman" w:eastAsia="Times New Roman" w:hAnsi="Times New Roman" w:cs="Times New Roman"/>
                    <w:color w:val="000000"/>
                    <w:sz w:val="20"/>
                    <w:szCs w:val="20"/>
                  </w:rPr>
                </w:rPrChange>
              </w:rPr>
              <w:t>0.02</w:t>
            </w:r>
            <w:r w:rsidRPr="004E5307">
              <w:rPr>
                <w:rFonts w:ascii="Times New Roman" w:eastAsia="Times New Roman" w:hAnsi="Times New Roman" w:cs="Times New Roman"/>
                <w:color w:val="000000"/>
                <w:sz w:val="18"/>
                <w:szCs w:val="18"/>
                <w:rPrChange w:id="209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09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098" w:author="Inno" w:date="2024-12-13T17:05:00Z" w16du:dateUtc="2024-12-13T11:35:00Z">
                  <w:rPr>
                    <w:rFonts w:ascii="Times New Roman" w:eastAsia="Times New Roman" w:hAnsi="Times New Roman" w:cs="Times New Roman"/>
                    <w:color w:val="000000"/>
                    <w:sz w:val="20"/>
                    <w:szCs w:val="20"/>
                  </w:rPr>
                </w:rPrChange>
              </w:rPr>
              <w:t>12)</w:t>
            </w:r>
          </w:p>
        </w:tc>
        <w:tc>
          <w:tcPr>
            <w:tcW w:w="272" w:type="pct"/>
            <w:noWrap/>
            <w:hideMark/>
            <w:tcPrChange w:id="2099" w:author="Inno" w:date="2024-12-13T17:05:00Z" w16du:dateUtc="2024-12-13T11:35:00Z">
              <w:tcPr>
                <w:tcW w:w="230" w:type="pct"/>
                <w:noWrap/>
                <w:hideMark/>
              </w:tcPr>
            </w:tcPrChange>
          </w:tcPr>
          <w:p w14:paraId="3CB4AEA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0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02" w:author="Inno" w:date="2024-12-13T17:05:00Z" w16du:dateUtc="2024-12-13T11:35:00Z">
              <w:tcPr>
                <w:tcW w:w="230" w:type="pct"/>
                <w:gridSpan w:val="2"/>
                <w:noWrap/>
                <w:hideMark/>
              </w:tcPr>
            </w:tcPrChange>
          </w:tcPr>
          <w:p w14:paraId="7A9CC78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0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05" w:author="Inno" w:date="2024-12-13T17:05:00Z" w16du:dateUtc="2024-12-13T11:35:00Z">
              <w:tcPr>
                <w:tcW w:w="230" w:type="pct"/>
                <w:gridSpan w:val="2"/>
                <w:noWrap/>
                <w:hideMark/>
              </w:tcPr>
            </w:tcPrChange>
          </w:tcPr>
          <w:p w14:paraId="6B9F93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0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08" w:author="Inno" w:date="2024-12-13T17:05:00Z" w16du:dateUtc="2024-12-13T11:35:00Z">
              <w:tcPr>
                <w:tcW w:w="230" w:type="pct"/>
                <w:gridSpan w:val="2"/>
                <w:noWrap/>
                <w:hideMark/>
              </w:tcPr>
            </w:tcPrChange>
          </w:tcPr>
          <w:p w14:paraId="63DF3A2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1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11" w:author="Inno" w:date="2024-12-13T17:05:00Z" w16du:dateUtc="2024-12-13T11:35:00Z">
              <w:tcPr>
                <w:tcW w:w="230" w:type="pct"/>
                <w:gridSpan w:val="2"/>
                <w:noWrap/>
                <w:hideMark/>
              </w:tcPr>
            </w:tcPrChange>
          </w:tcPr>
          <w:p w14:paraId="05C8068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1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14" w:author="Inno" w:date="2024-12-13T17:05:00Z" w16du:dateUtc="2024-12-13T11:35:00Z">
              <w:tcPr>
                <w:tcW w:w="230" w:type="pct"/>
                <w:gridSpan w:val="2"/>
                <w:noWrap/>
                <w:hideMark/>
              </w:tcPr>
            </w:tcPrChange>
          </w:tcPr>
          <w:p w14:paraId="65AE25C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1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1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17" w:author="Inno" w:date="2024-12-13T17:05:00Z" w16du:dateUtc="2024-12-13T11:35:00Z">
              <w:tcPr>
                <w:tcW w:w="230" w:type="pct"/>
                <w:gridSpan w:val="2"/>
                <w:noWrap/>
                <w:hideMark/>
              </w:tcPr>
            </w:tcPrChange>
          </w:tcPr>
          <w:p w14:paraId="64EC35D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1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1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20" w:author="Inno" w:date="2024-12-13T17:05:00Z" w16du:dateUtc="2024-12-13T11:35:00Z">
              <w:tcPr>
                <w:tcW w:w="230" w:type="pct"/>
                <w:gridSpan w:val="2"/>
                <w:noWrap/>
                <w:hideMark/>
              </w:tcPr>
            </w:tcPrChange>
          </w:tcPr>
          <w:p w14:paraId="54DB08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2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2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23" w:author="Inno" w:date="2024-12-13T17:05:00Z" w16du:dateUtc="2024-12-13T11:35:00Z">
              <w:tcPr>
                <w:tcW w:w="230" w:type="pct"/>
                <w:gridSpan w:val="2"/>
                <w:noWrap/>
                <w:hideMark/>
              </w:tcPr>
            </w:tcPrChange>
          </w:tcPr>
          <w:p w14:paraId="71DC067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2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2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26" w:author="Inno" w:date="2024-12-13T17:05:00Z" w16du:dateUtc="2024-12-13T11:35:00Z">
              <w:tcPr>
                <w:tcW w:w="230" w:type="pct"/>
                <w:gridSpan w:val="2"/>
                <w:noWrap/>
                <w:hideMark/>
              </w:tcPr>
            </w:tcPrChange>
          </w:tcPr>
          <w:p w14:paraId="20F1C02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2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2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29" w:author="Inno" w:date="2024-12-13T17:05:00Z" w16du:dateUtc="2024-12-13T11:35:00Z">
              <w:tcPr>
                <w:tcW w:w="230" w:type="pct"/>
                <w:gridSpan w:val="2"/>
                <w:noWrap/>
                <w:hideMark/>
              </w:tcPr>
            </w:tcPrChange>
          </w:tcPr>
          <w:p w14:paraId="7566653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3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3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32" w:author="Inno" w:date="2024-12-13T17:05:00Z" w16du:dateUtc="2024-12-13T11:35:00Z">
              <w:tcPr>
                <w:tcW w:w="230" w:type="pct"/>
                <w:gridSpan w:val="2"/>
                <w:noWrap/>
                <w:hideMark/>
              </w:tcPr>
            </w:tcPrChange>
          </w:tcPr>
          <w:p w14:paraId="7446249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3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35" w:author="Inno" w:date="2024-12-13T17:05:00Z" w16du:dateUtc="2024-12-13T11:35:00Z">
              <w:tcPr>
                <w:tcW w:w="230" w:type="pct"/>
                <w:gridSpan w:val="2"/>
                <w:noWrap/>
                <w:hideMark/>
              </w:tcPr>
            </w:tcPrChange>
          </w:tcPr>
          <w:p w14:paraId="41F7338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3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3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38" w:author="Inno" w:date="2024-12-13T17:05:00Z" w16du:dateUtc="2024-12-13T11:35:00Z">
              <w:tcPr>
                <w:tcW w:w="230" w:type="pct"/>
                <w:gridSpan w:val="2"/>
                <w:noWrap/>
                <w:hideMark/>
              </w:tcPr>
            </w:tcPrChange>
          </w:tcPr>
          <w:p w14:paraId="4380F7E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3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4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41" w:author="Inno" w:date="2024-12-13T17:05:00Z" w16du:dateUtc="2024-12-13T11:35:00Z">
              <w:tcPr>
                <w:tcW w:w="230" w:type="pct"/>
                <w:gridSpan w:val="2"/>
                <w:noWrap/>
                <w:hideMark/>
              </w:tcPr>
            </w:tcPrChange>
          </w:tcPr>
          <w:p w14:paraId="45B2DFF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4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4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144" w:author="Inno" w:date="2024-12-13T17:05:00Z" w16du:dateUtc="2024-12-13T11:35:00Z">
              <w:tcPr>
                <w:tcW w:w="230" w:type="pct"/>
                <w:gridSpan w:val="2"/>
                <w:noWrap/>
                <w:hideMark/>
              </w:tcPr>
            </w:tcPrChange>
          </w:tcPr>
          <w:p w14:paraId="7A46BD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4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46"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147" w:author="Inno" w:date="2024-12-13T17:05:00Z" w16du:dateUtc="2024-12-13T11:35:00Z">
              <w:tcPr>
                <w:tcW w:w="443" w:type="pct"/>
                <w:gridSpan w:val="2"/>
                <w:hideMark/>
              </w:tcPr>
            </w:tcPrChange>
          </w:tcPr>
          <w:p w14:paraId="06CF9004" w14:textId="4A674A67" w:rsidR="00BD53D9" w:rsidRPr="004E5307" w:rsidRDefault="00EB174F" w:rsidP="004A1317">
            <w:pPr>
              <w:spacing w:before="60" w:after="60"/>
              <w:rPr>
                <w:rFonts w:ascii="Times New Roman" w:eastAsia="Times New Roman" w:hAnsi="Times New Roman" w:cs="Times New Roman"/>
                <w:b/>
                <w:bCs/>
                <w:color w:val="000000"/>
                <w:sz w:val="18"/>
                <w:szCs w:val="18"/>
                <w:rPrChange w:id="214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14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150"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5688F40B" w14:textId="77777777" w:rsidTr="004E5307">
        <w:trPr>
          <w:cantSplit/>
          <w:trHeight w:val="1134"/>
          <w:trPrChange w:id="2151" w:author="Inno" w:date="2024-12-13T17:05:00Z" w16du:dateUtc="2024-12-13T11:35:00Z">
            <w:trPr>
              <w:cantSplit/>
              <w:trHeight w:val="1134"/>
            </w:trPr>
          </w:trPrChange>
        </w:trPr>
        <w:tc>
          <w:tcPr>
            <w:tcW w:w="240" w:type="pct"/>
            <w:noWrap/>
            <w:hideMark/>
            <w:tcPrChange w:id="2152" w:author="Inno" w:date="2024-12-13T17:05:00Z" w16du:dateUtc="2024-12-13T11:35:00Z">
              <w:tcPr>
                <w:tcW w:w="240" w:type="pct"/>
                <w:noWrap/>
                <w:hideMark/>
              </w:tcPr>
            </w:tcPrChange>
          </w:tcPr>
          <w:p w14:paraId="6E0B2E5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5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54" w:author="Inno" w:date="2024-12-13T17:05:00Z" w16du:dateUtc="2024-12-13T11:35:00Z">
                  <w:rPr>
                    <w:rFonts w:ascii="Times New Roman" w:eastAsia="Times New Roman" w:hAnsi="Times New Roman" w:cs="Times New Roman"/>
                    <w:color w:val="000000"/>
                    <w:sz w:val="20"/>
                    <w:szCs w:val="20"/>
                  </w:rPr>
                </w:rPrChange>
              </w:rPr>
              <w:t>(xv)</w:t>
            </w:r>
          </w:p>
        </w:tc>
        <w:tc>
          <w:tcPr>
            <w:tcW w:w="389" w:type="pct"/>
            <w:hideMark/>
            <w:tcPrChange w:id="2155" w:author="Inno" w:date="2024-12-13T17:05:00Z" w16du:dateUtc="2024-12-13T11:35:00Z">
              <w:tcPr>
                <w:tcW w:w="389" w:type="pct"/>
                <w:hideMark/>
              </w:tcPr>
            </w:tcPrChange>
          </w:tcPr>
          <w:p w14:paraId="3DFD9EF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5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57" w:author="Inno" w:date="2024-12-13T17:05:00Z" w16du:dateUtc="2024-12-13T11:35:00Z">
                  <w:rPr>
                    <w:rFonts w:ascii="Times New Roman" w:eastAsia="Times New Roman" w:hAnsi="Times New Roman" w:cs="Times New Roman"/>
                    <w:color w:val="000000"/>
                    <w:sz w:val="20"/>
                    <w:szCs w:val="20"/>
                  </w:rPr>
                </w:rPrChange>
              </w:rPr>
              <w:t xml:space="preserve">1,1,1,2,2-Pentafluoroethane (R125), %, w/w, </w:t>
            </w:r>
            <w:r w:rsidRPr="004E5307">
              <w:rPr>
                <w:rFonts w:ascii="Times New Roman" w:eastAsia="Times New Roman" w:hAnsi="Times New Roman" w:cs="Times New Roman"/>
                <w:i/>
                <w:iCs/>
                <w:color w:val="000000"/>
                <w:sz w:val="18"/>
                <w:szCs w:val="18"/>
                <w:rPrChange w:id="2158"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hideMark/>
            <w:tcPrChange w:id="2159" w:author="Inno" w:date="2024-12-13T17:05:00Z" w16du:dateUtc="2024-12-13T11:35:00Z">
              <w:tcPr>
                <w:tcW w:w="249" w:type="pct"/>
                <w:gridSpan w:val="2"/>
                <w:hideMark/>
              </w:tcPr>
            </w:tcPrChange>
          </w:tcPr>
          <w:p w14:paraId="45C93297" w14:textId="0A83CDED" w:rsidR="00BD53D9" w:rsidRPr="004E5307" w:rsidRDefault="00BD53D9" w:rsidP="004A1317">
            <w:pPr>
              <w:spacing w:before="60" w:after="60"/>
              <w:rPr>
                <w:rFonts w:ascii="Times New Roman" w:eastAsia="Times New Roman" w:hAnsi="Times New Roman" w:cs="Times New Roman"/>
                <w:color w:val="000000"/>
                <w:sz w:val="18"/>
                <w:szCs w:val="18"/>
                <w:rPrChange w:id="216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61" w:author="Inno" w:date="2024-12-13T17:05:00Z" w16du:dateUtc="2024-12-13T11:35:00Z">
                  <w:rPr>
                    <w:rFonts w:ascii="Times New Roman" w:eastAsia="Times New Roman" w:hAnsi="Times New Roman" w:cs="Times New Roman"/>
                    <w:color w:val="000000"/>
                    <w:sz w:val="20"/>
                    <w:szCs w:val="20"/>
                  </w:rPr>
                </w:rPrChange>
              </w:rPr>
              <w:t>49.5-51.5</w:t>
            </w:r>
            <w:r w:rsidRPr="004E5307">
              <w:rPr>
                <w:rFonts w:ascii="Times New Roman" w:eastAsia="Times New Roman" w:hAnsi="Times New Roman" w:cs="Times New Roman"/>
                <w:color w:val="000000"/>
                <w:sz w:val="18"/>
                <w:szCs w:val="18"/>
                <w:rPrChange w:id="216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6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64" w:author="Inno" w:date="2024-12-13T17:05:00Z" w16du:dateUtc="2024-12-13T11:35:00Z">
                  <w:rPr>
                    <w:rFonts w:ascii="Times New Roman" w:eastAsia="Times New Roman" w:hAnsi="Times New Roman" w:cs="Times New Roman"/>
                    <w:color w:val="000000"/>
                    <w:sz w:val="20"/>
                    <w:szCs w:val="20"/>
                  </w:rPr>
                </w:rPrChange>
              </w:rPr>
              <w:t>12)</w:t>
            </w:r>
          </w:p>
        </w:tc>
        <w:tc>
          <w:tcPr>
            <w:tcW w:w="272" w:type="pct"/>
            <w:hideMark/>
            <w:tcPrChange w:id="2165" w:author="Inno" w:date="2024-12-13T17:05:00Z" w16du:dateUtc="2024-12-13T11:35:00Z">
              <w:tcPr>
                <w:tcW w:w="230" w:type="pct"/>
                <w:hideMark/>
              </w:tcPr>
            </w:tcPrChange>
          </w:tcPr>
          <w:p w14:paraId="52A6AD29" w14:textId="28FBAE2D" w:rsidR="00BD53D9" w:rsidRPr="004E5307" w:rsidRDefault="00BD53D9" w:rsidP="004A1317">
            <w:pPr>
              <w:spacing w:before="60" w:after="60"/>
              <w:rPr>
                <w:rFonts w:ascii="Times New Roman" w:eastAsia="Times New Roman" w:hAnsi="Times New Roman" w:cs="Times New Roman"/>
                <w:color w:val="000000"/>
                <w:sz w:val="18"/>
                <w:szCs w:val="18"/>
                <w:rPrChange w:id="216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67" w:author="Inno" w:date="2024-12-13T17:05:00Z" w16du:dateUtc="2024-12-13T11:35:00Z">
                  <w:rPr>
                    <w:rFonts w:ascii="Times New Roman" w:eastAsia="Times New Roman" w:hAnsi="Times New Roman" w:cs="Times New Roman"/>
                    <w:color w:val="000000"/>
                    <w:sz w:val="20"/>
                    <w:szCs w:val="20"/>
                  </w:rPr>
                </w:rPrChange>
              </w:rPr>
              <w:t>42.0-46.0</w:t>
            </w:r>
            <w:r w:rsidRPr="004E5307">
              <w:rPr>
                <w:rFonts w:ascii="Times New Roman" w:eastAsia="Times New Roman" w:hAnsi="Times New Roman" w:cs="Times New Roman"/>
                <w:color w:val="000000"/>
                <w:sz w:val="18"/>
                <w:szCs w:val="18"/>
                <w:rPrChange w:id="216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6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7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171" w:author="Inno" w:date="2024-12-13T17:05:00Z" w16du:dateUtc="2024-12-13T11:35:00Z">
              <w:tcPr>
                <w:tcW w:w="230" w:type="pct"/>
                <w:gridSpan w:val="2"/>
                <w:hideMark/>
              </w:tcPr>
            </w:tcPrChange>
          </w:tcPr>
          <w:p w14:paraId="5F4DE3B8" w14:textId="26CE7064" w:rsidR="00BD53D9" w:rsidRPr="004E5307" w:rsidRDefault="00BD53D9" w:rsidP="004A1317">
            <w:pPr>
              <w:spacing w:before="60" w:after="60"/>
              <w:rPr>
                <w:rFonts w:ascii="Times New Roman" w:eastAsia="Times New Roman" w:hAnsi="Times New Roman" w:cs="Times New Roman"/>
                <w:color w:val="000000"/>
                <w:sz w:val="18"/>
                <w:szCs w:val="18"/>
                <w:rPrChange w:id="217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73" w:author="Inno" w:date="2024-12-13T17:05:00Z" w16du:dateUtc="2024-12-13T11:35:00Z">
                  <w:rPr>
                    <w:rFonts w:ascii="Times New Roman" w:eastAsia="Times New Roman" w:hAnsi="Times New Roman" w:cs="Times New Roman"/>
                    <w:color w:val="000000"/>
                    <w:sz w:val="20"/>
                    <w:szCs w:val="20"/>
                  </w:rPr>
                </w:rPrChange>
              </w:rPr>
              <w:t>23.0-27.0</w:t>
            </w:r>
            <w:r w:rsidRPr="004E5307">
              <w:rPr>
                <w:rFonts w:ascii="Times New Roman" w:eastAsia="Times New Roman" w:hAnsi="Times New Roman" w:cs="Times New Roman"/>
                <w:color w:val="000000"/>
                <w:sz w:val="18"/>
                <w:szCs w:val="18"/>
                <w:rPrChange w:id="217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7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7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177" w:author="Inno" w:date="2024-12-13T17:05:00Z" w16du:dateUtc="2024-12-13T11:35:00Z">
              <w:tcPr>
                <w:tcW w:w="230" w:type="pct"/>
                <w:gridSpan w:val="2"/>
                <w:hideMark/>
              </w:tcPr>
            </w:tcPrChange>
          </w:tcPr>
          <w:p w14:paraId="4A260447" w14:textId="02D75E0B" w:rsidR="00BD53D9" w:rsidRPr="004E5307" w:rsidRDefault="00BD53D9" w:rsidP="004A1317">
            <w:pPr>
              <w:spacing w:before="60" w:after="60"/>
              <w:rPr>
                <w:rFonts w:ascii="Times New Roman" w:eastAsia="Times New Roman" w:hAnsi="Times New Roman" w:cs="Times New Roman"/>
                <w:color w:val="000000"/>
                <w:sz w:val="18"/>
                <w:szCs w:val="18"/>
                <w:rPrChange w:id="217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79" w:author="Inno" w:date="2024-12-13T17:05:00Z" w16du:dateUtc="2024-12-13T11:35:00Z">
                  <w:rPr>
                    <w:rFonts w:ascii="Times New Roman" w:eastAsia="Times New Roman" w:hAnsi="Times New Roman" w:cs="Times New Roman"/>
                    <w:color w:val="000000"/>
                    <w:sz w:val="20"/>
                    <w:szCs w:val="20"/>
                  </w:rPr>
                </w:rPrChange>
              </w:rPr>
              <w:t>4.1-6.1</w:t>
            </w:r>
            <w:r w:rsidRPr="004E5307">
              <w:rPr>
                <w:rFonts w:ascii="Times New Roman" w:eastAsia="Times New Roman" w:hAnsi="Times New Roman" w:cs="Times New Roman"/>
                <w:color w:val="000000"/>
                <w:sz w:val="18"/>
                <w:szCs w:val="18"/>
                <w:rPrChange w:id="218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8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8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183" w:author="Inno" w:date="2024-12-13T17:05:00Z" w16du:dateUtc="2024-12-13T11:35:00Z">
              <w:tcPr>
                <w:tcW w:w="230" w:type="pct"/>
                <w:gridSpan w:val="2"/>
                <w:hideMark/>
              </w:tcPr>
            </w:tcPrChange>
          </w:tcPr>
          <w:p w14:paraId="2F7EE9FE" w14:textId="6EF00C48" w:rsidR="00BD53D9" w:rsidRPr="004E5307" w:rsidRDefault="00BD53D9" w:rsidP="004A1317">
            <w:pPr>
              <w:spacing w:before="60" w:after="60"/>
              <w:rPr>
                <w:rFonts w:ascii="Times New Roman" w:eastAsia="Times New Roman" w:hAnsi="Times New Roman" w:cs="Times New Roman"/>
                <w:color w:val="000000"/>
                <w:sz w:val="18"/>
                <w:szCs w:val="18"/>
                <w:rPrChange w:id="218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85" w:author="Inno" w:date="2024-12-13T17:05:00Z" w16du:dateUtc="2024-12-13T11:35:00Z">
                  <w:rPr>
                    <w:rFonts w:ascii="Times New Roman" w:eastAsia="Times New Roman" w:hAnsi="Times New Roman" w:cs="Times New Roman"/>
                    <w:color w:val="000000"/>
                    <w:sz w:val="20"/>
                    <w:szCs w:val="20"/>
                  </w:rPr>
                </w:rPrChange>
              </w:rPr>
              <w:t>43.5-46.5</w:t>
            </w:r>
            <w:r w:rsidRPr="004E5307">
              <w:rPr>
                <w:rFonts w:ascii="Times New Roman" w:eastAsia="Times New Roman" w:hAnsi="Times New Roman" w:cs="Times New Roman"/>
                <w:color w:val="000000"/>
                <w:sz w:val="18"/>
                <w:szCs w:val="18"/>
                <w:rPrChange w:id="218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8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88"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189" w:author="Inno" w:date="2024-12-13T17:05:00Z" w16du:dateUtc="2024-12-13T11:35:00Z">
              <w:tcPr>
                <w:tcW w:w="230" w:type="pct"/>
                <w:gridSpan w:val="2"/>
                <w:hideMark/>
              </w:tcPr>
            </w:tcPrChange>
          </w:tcPr>
          <w:p w14:paraId="32E372B7" w14:textId="4207C97B" w:rsidR="00BD53D9" w:rsidRPr="004E5307" w:rsidRDefault="00BD53D9" w:rsidP="004A1317">
            <w:pPr>
              <w:spacing w:before="60" w:after="60"/>
              <w:rPr>
                <w:rFonts w:ascii="Times New Roman" w:eastAsia="Times New Roman" w:hAnsi="Times New Roman" w:cs="Times New Roman"/>
                <w:color w:val="000000"/>
                <w:sz w:val="18"/>
                <w:szCs w:val="18"/>
                <w:rPrChange w:id="219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91" w:author="Inno" w:date="2024-12-13T17:05:00Z" w16du:dateUtc="2024-12-13T11:35:00Z">
                  <w:rPr>
                    <w:rFonts w:ascii="Times New Roman" w:eastAsia="Times New Roman" w:hAnsi="Times New Roman" w:cs="Times New Roman"/>
                    <w:color w:val="000000"/>
                    <w:sz w:val="20"/>
                    <w:szCs w:val="20"/>
                  </w:rPr>
                </w:rPrChange>
              </w:rPr>
              <w:t>25.5-28.0</w:t>
            </w:r>
            <w:r w:rsidRPr="004E5307">
              <w:rPr>
                <w:rFonts w:ascii="Times New Roman" w:eastAsia="Times New Roman" w:hAnsi="Times New Roman" w:cs="Times New Roman"/>
                <w:color w:val="000000"/>
                <w:sz w:val="18"/>
                <w:szCs w:val="18"/>
                <w:rPrChange w:id="219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9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94"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195" w:author="Inno" w:date="2024-12-13T17:05:00Z" w16du:dateUtc="2024-12-13T11:35:00Z">
              <w:tcPr>
                <w:tcW w:w="230" w:type="pct"/>
                <w:gridSpan w:val="2"/>
                <w:hideMark/>
              </w:tcPr>
            </w:tcPrChange>
          </w:tcPr>
          <w:p w14:paraId="5AB4AE38" w14:textId="2A78EACA" w:rsidR="00BD53D9" w:rsidRPr="004E5307" w:rsidRDefault="00BD53D9" w:rsidP="004A1317">
            <w:pPr>
              <w:spacing w:before="60" w:after="60"/>
              <w:rPr>
                <w:rFonts w:ascii="Times New Roman" w:eastAsia="Times New Roman" w:hAnsi="Times New Roman" w:cs="Times New Roman"/>
                <w:color w:val="000000"/>
                <w:sz w:val="18"/>
                <w:szCs w:val="18"/>
                <w:rPrChange w:id="219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97" w:author="Inno" w:date="2024-12-13T17:05:00Z" w16du:dateUtc="2024-12-13T11:35:00Z">
                  <w:rPr>
                    <w:rFonts w:ascii="Times New Roman" w:eastAsia="Times New Roman" w:hAnsi="Times New Roman" w:cs="Times New Roman"/>
                    <w:color w:val="000000"/>
                    <w:sz w:val="20"/>
                    <w:szCs w:val="20"/>
                  </w:rPr>
                </w:rPrChange>
              </w:rPr>
              <w:t>24.5-25.7</w:t>
            </w:r>
            <w:r w:rsidRPr="004E5307">
              <w:rPr>
                <w:rFonts w:ascii="Times New Roman" w:eastAsia="Times New Roman" w:hAnsi="Times New Roman" w:cs="Times New Roman"/>
                <w:color w:val="000000"/>
                <w:sz w:val="18"/>
                <w:szCs w:val="18"/>
                <w:rPrChange w:id="219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9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0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201" w:author="Inno" w:date="2024-12-13T17:05:00Z" w16du:dateUtc="2024-12-13T11:35:00Z">
              <w:tcPr>
                <w:tcW w:w="230" w:type="pct"/>
                <w:gridSpan w:val="2"/>
                <w:hideMark/>
              </w:tcPr>
            </w:tcPrChange>
          </w:tcPr>
          <w:p w14:paraId="608C8F15" w14:textId="13843F76" w:rsidR="00BD53D9" w:rsidRPr="004E5307" w:rsidRDefault="00BD53D9" w:rsidP="004A1317">
            <w:pPr>
              <w:spacing w:before="60" w:after="60"/>
              <w:rPr>
                <w:rFonts w:ascii="Times New Roman" w:eastAsia="Times New Roman" w:hAnsi="Times New Roman" w:cs="Times New Roman"/>
                <w:color w:val="000000"/>
                <w:sz w:val="18"/>
                <w:szCs w:val="18"/>
                <w:rPrChange w:id="220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03" w:author="Inno" w:date="2024-12-13T17:05:00Z" w16du:dateUtc="2024-12-13T11:35:00Z">
                  <w:rPr>
                    <w:rFonts w:ascii="Times New Roman" w:eastAsia="Times New Roman" w:hAnsi="Times New Roman" w:cs="Times New Roman"/>
                    <w:color w:val="000000"/>
                    <w:sz w:val="20"/>
                    <w:szCs w:val="20"/>
                  </w:rPr>
                </w:rPrChange>
              </w:rPr>
              <w:t>19.5-21.5</w:t>
            </w:r>
            <w:r w:rsidRPr="004E5307">
              <w:rPr>
                <w:rFonts w:ascii="Times New Roman" w:eastAsia="Times New Roman" w:hAnsi="Times New Roman" w:cs="Times New Roman"/>
                <w:color w:val="000000"/>
                <w:sz w:val="18"/>
                <w:szCs w:val="18"/>
                <w:rPrChange w:id="220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0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0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207" w:author="Inno" w:date="2024-12-13T17:05:00Z" w16du:dateUtc="2024-12-13T11:35:00Z">
              <w:tcPr>
                <w:tcW w:w="230" w:type="pct"/>
                <w:gridSpan w:val="2"/>
                <w:hideMark/>
              </w:tcPr>
            </w:tcPrChange>
          </w:tcPr>
          <w:p w14:paraId="0B59F252" w14:textId="6E41900D" w:rsidR="00BD53D9" w:rsidRPr="004E5307" w:rsidRDefault="00BD53D9" w:rsidP="004A1317">
            <w:pPr>
              <w:spacing w:before="60" w:after="60"/>
              <w:rPr>
                <w:rFonts w:ascii="Times New Roman" w:eastAsia="Times New Roman" w:hAnsi="Times New Roman" w:cs="Times New Roman"/>
                <w:color w:val="000000"/>
                <w:sz w:val="18"/>
                <w:szCs w:val="18"/>
                <w:rPrChange w:id="220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09" w:author="Inno" w:date="2024-12-13T17:05:00Z" w16du:dateUtc="2024-12-13T11:35:00Z">
                  <w:rPr>
                    <w:rFonts w:ascii="Times New Roman" w:eastAsia="Times New Roman" w:hAnsi="Times New Roman" w:cs="Times New Roman"/>
                    <w:color w:val="000000"/>
                    <w:sz w:val="20"/>
                    <w:szCs w:val="20"/>
                  </w:rPr>
                </w:rPrChange>
              </w:rPr>
              <w:t>28.0-</w:t>
            </w:r>
            <w:r w:rsidRPr="004E5307">
              <w:rPr>
                <w:rFonts w:ascii="Times New Roman" w:eastAsia="Times New Roman" w:hAnsi="Times New Roman" w:cs="Times New Roman"/>
                <w:color w:val="000000"/>
                <w:sz w:val="18"/>
                <w:szCs w:val="18"/>
                <w:rPrChange w:id="2210" w:author="Inno" w:date="2024-12-13T17:05:00Z" w16du:dateUtc="2024-12-13T11:35:00Z">
                  <w:rPr>
                    <w:rFonts w:ascii="Times New Roman" w:eastAsia="Times New Roman" w:hAnsi="Times New Roman" w:cs="Times New Roman"/>
                    <w:color w:val="000000"/>
                    <w:sz w:val="20"/>
                    <w:szCs w:val="20"/>
                  </w:rPr>
                </w:rPrChange>
              </w:rPr>
              <w:br/>
              <w:t>32.0</w:t>
            </w:r>
            <w:r w:rsidRPr="004E5307">
              <w:rPr>
                <w:rFonts w:ascii="Times New Roman" w:eastAsia="Times New Roman" w:hAnsi="Times New Roman" w:cs="Times New Roman"/>
                <w:color w:val="000000"/>
                <w:sz w:val="18"/>
                <w:szCs w:val="18"/>
                <w:rPrChange w:id="2211"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12"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13"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214" w:author="Inno" w:date="2024-12-13T17:05:00Z" w16du:dateUtc="2024-12-13T11:35:00Z">
              <w:tcPr>
                <w:tcW w:w="230" w:type="pct"/>
                <w:gridSpan w:val="2"/>
                <w:hideMark/>
              </w:tcPr>
            </w:tcPrChange>
          </w:tcPr>
          <w:p w14:paraId="14B1F787" w14:textId="0F689A74" w:rsidR="00BD53D9" w:rsidRPr="004E5307" w:rsidRDefault="00BD53D9" w:rsidP="004A1317">
            <w:pPr>
              <w:spacing w:before="60" w:after="60"/>
              <w:rPr>
                <w:rFonts w:ascii="Times New Roman" w:eastAsia="Times New Roman" w:hAnsi="Times New Roman" w:cs="Times New Roman"/>
                <w:color w:val="000000"/>
                <w:sz w:val="18"/>
                <w:szCs w:val="18"/>
                <w:rPrChange w:id="221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16" w:author="Inno" w:date="2024-12-13T17:05:00Z" w16du:dateUtc="2024-12-13T11:35:00Z">
                  <w:rPr>
                    <w:rFonts w:ascii="Times New Roman" w:eastAsia="Times New Roman" w:hAnsi="Times New Roman" w:cs="Times New Roman"/>
                    <w:color w:val="000000"/>
                    <w:sz w:val="20"/>
                    <w:szCs w:val="20"/>
                  </w:rPr>
                </w:rPrChange>
              </w:rPr>
              <w:t>57.2-</w:t>
            </w:r>
            <w:r w:rsidRPr="004E5307">
              <w:rPr>
                <w:rFonts w:ascii="Times New Roman" w:eastAsia="Times New Roman" w:hAnsi="Times New Roman" w:cs="Times New Roman"/>
                <w:color w:val="000000"/>
                <w:sz w:val="18"/>
                <w:szCs w:val="18"/>
                <w:rPrChange w:id="2217" w:author="Inno" w:date="2024-12-13T17:05:00Z" w16du:dateUtc="2024-12-13T11:35:00Z">
                  <w:rPr>
                    <w:rFonts w:ascii="Times New Roman" w:eastAsia="Times New Roman" w:hAnsi="Times New Roman" w:cs="Times New Roman"/>
                    <w:color w:val="000000"/>
                    <w:sz w:val="20"/>
                    <w:szCs w:val="20"/>
                  </w:rPr>
                </w:rPrChange>
              </w:rPr>
              <w:br/>
              <w:t>60.8</w:t>
            </w:r>
            <w:r w:rsidRPr="004E5307">
              <w:rPr>
                <w:rFonts w:ascii="Times New Roman" w:eastAsia="Times New Roman" w:hAnsi="Times New Roman" w:cs="Times New Roman"/>
                <w:color w:val="000000"/>
                <w:sz w:val="18"/>
                <w:szCs w:val="18"/>
                <w:rPrChange w:id="221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1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20"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221" w:author="Inno" w:date="2024-12-13T17:05:00Z" w16du:dateUtc="2024-12-13T11:35:00Z">
              <w:tcPr>
                <w:tcW w:w="230" w:type="pct"/>
                <w:gridSpan w:val="2"/>
                <w:noWrap/>
                <w:hideMark/>
              </w:tcPr>
            </w:tcPrChange>
          </w:tcPr>
          <w:p w14:paraId="0A71B1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2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2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24" w:author="Inno" w:date="2024-12-13T17:05:00Z" w16du:dateUtc="2024-12-13T11:35:00Z">
              <w:tcPr>
                <w:tcW w:w="230" w:type="pct"/>
                <w:gridSpan w:val="2"/>
                <w:noWrap/>
                <w:hideMark/>
              </w:tcPr>
            </w:tcPrChange>
          </w:tcPr>
          <w:p w14:paraId="46AC17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2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26"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227" w:author="Inno" w:date="2024-12-13T17:05:00Z" w16du:dateUtc="2024-12-13T11:35:00Z">
              <w:tcPr>
                <w:tcW w:w="230" w:type="pct"/>
                <w:gridSpan w:val="2"/>
                <w:hideMark/>
              </w:tcPr>
            </w:tcPrChange>
          </w:tcPr>
          <w:p w14:paraId="530FDBEE" w14:textId="24E36B7F" w:rsidR="00BD53D9" w:rsidRPr="004E5307" w:rsidRDefault="00BD53D9" w:rsidP="004A1317">
            <w:pPr>
              <w:spacing w:before="60" w:after="60"/>
              <w:rPr>
                <w:rFonts w:ascii="Times New Roman" w:eastAsia="Times New Roman" w:hAnsi="Times New Roman" w:cs="Times New Roman"/>
                <w:color w:val="000000"/>
                <w:sz w:val="18"/>
                <w:szCs w:val="18"/>
                <w:rPrChange w:id="222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29" w:author="Inno" w:date="2024-12-13T17:05:00Z" w16du:dateUtc="2024-12-13T11:35:00Z">
                  <w:rPr>
                    <w:rFonts w:ascii="Times New Roman" w:eastAsia="Times New Roman" w:hAnsi="Times New Roman" w:cs="Times New Roman"/>
                    <w:color w:val="000000"/>
                    <w:sz w:val="20"/>
                    <w:szCs w:val="20"/>
                  </w:rPr>
                </w:rPrChange>
              </w:rPr>
              <w:t>49.5-</w:t>
            </w:r>
            <w:r w:rsidRPr="004E5307">
              <w:rPr>
                <w:rFonts w:ascii="Times New Roman" w:eastAsia="Times New Roman" w:hAnsi="Times New Roman" w:cs="Times New Roman"/>
                <w:color w:val="000000"/>
                <w:sz w:val="18"/>
                <w:szCs w:val="18"/>
                <w:rPrChange w:id="2230" w:author="Inno" w:date="2024-12-13T17:05:00Z" w16du:dateUtc="2024-12-13T11:35:00Z">
                  <w:rPr>
                    <w:rFonts w:ascii="Times New Roman" w:eastAsia="Times New Roman" w:hAnsi="Times New Roman" w:cs="Times New Roman"/>
                    <w:color w:val="000000"/>
                    <w:sz w:val="20"/>
                    <w:szCs w:val="20"/>
                  </w:rPr>
                </w:rPrChange>
              </w:rPr>
              <w:br/>
              <w:t>51.5</w:t>
            </w:r>
            <w:r w:rsidRPr="004E5307">
              <w:rPr>
                <w:rFonts w:ascii="Times New Roman" w:eastAsia="Times New Roman" w:hAnsi="Times New Roman" w:cs="Times New Roman"/>
                <w:color w:val="000000"/>
                <w:sz w:val="18"/>
                <w:szCs w:val="18"/>
                <w:rPrChange w:id="2231"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32"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33"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234" w:author="Inno" w:date="2024-12-13T17:05:00Z" w16du:dateUtc="2024-12-13T11:35:00Z">
              <w:tcPr>
                <w:tcW w:w="230" w:type="pct"/>
                <w:gridSpan w:val="2"/>
                <w:hideMark/>
              </w:tcPr>
            </w:tcPrChange>
          </w:tcPr>
          <w:p w14:paraId="227508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3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36"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237" w:author="Inno" w:date="2024-12-13T17:05:00Z" w16du:dateUtc="2024-12-13T11:35:00Z">
              <w:tcPr>
                <w:tcW w:w="230" w:type="pct"/>
                <w:gridSpan w:val="2"/>
                <w:hideMark/>
              </w:tcPr>
            </w:tcPrChange>
          </w:tcPr>
          <w:p w14:paraId="7ECBB5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3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39"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240" w:author="Inno" w:date="2024-12-13T17:05:00Z" w16du:dateUtc="2024-12-13T11:35:00Z">
              <w:tcPr>
                <w:tcW w:w="230" w:type="pct"/>
                <w:gridSpan w:val="2"/>
                <w:hideMark/>
              </w:tcPr>
            </w:tcPrChange>
          </w:tcPr>
          <w:p w14:paraId="6804BF6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4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42"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243" w:author="Inno" w:date="2024-12-13T17:05:00Z" w16du:dateUtc="2024-12-13T11:35:00Z">
              <w:tcPr>
                <w:tcW w:w="230" w:type="pct"/>
                <w:gridSpan w:val="2"/>
                <w:hideMark/>
              </w:tcPr>
            </w:tcPrChange>
          </w:tcPr>
          <w:p w14:paraId="192FB64D" w14:textId="5DF55F74" w:rsidR="00BD53D9" w:rsidRPr="004E5307" w:rsidRDefault="00BD53D9" w:rsidP="004A1317">
            <w:pPr>
              <w:spacing w:before="60" w:after="60"/>
              <w:rPr>
                <w:rFonts w:ascii="Times New Roman" w:eastAsia="Times New Roman" w:hAnsi="Times New Roman" w:cs="Times New Roman"/>
                <w:color w:val="000000"/>
                <w:sz w:val="18"/>
                <w:szCs w:val="18"/>
                <w:rPrChange w:id="224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45" w:author="Inno" w:date="2024-12-13T17:05:00Z" w16du:dateUtc="2024-12-13T11:35:00Z">
                  <w:rPr>
                    <w:rFonts w:ascii="Times New Roman" w:eastAsia="Times New Roman" w:hAnsi="Times New Roman" w:cs="Times New Roman"/>
                    <w:color w:val="000000"/>
                    <w:sz w:val="20"/>
                    <w:szCs w:val="20"/>
                  </w:rPr>
                </w:rPrChange>
              </w:rPr>
              <w:t>4.5-5.5</w:t>
            </w:r>
            <w:r w:rsidRPr="004E5307">
              <w:rPr>
                <w:rFonts w:ascii="Times New Roman" w:eastAsia="Times New Roman" w:hAnsi="Times New Roman" w:cs="Times New Roman"/>
                <w:color w:val="000000"/>
                <w:sz w:val="18"/>
                <w:szCs w:val="18"/>
                <w:rPrChange w:id="224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4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48" w:author="Inno" w:date="2024-12-13T17:05:00Z" w16du:dateUtc="2024-12-13T11:35:00Z">
                  <w:rPr>
                    <w:rFonts w:ascii="Times New Roman" w:eastAsia="Times New Roman" w:hAnsi="Times New Roman" w:cs="Times New Roman"/>
                    <w:color w:val="000000"/>
                    <w:sz w:val="20"/>
                    <w:szCs w:val="20"/>
                  </w:rPr>
                </w:rPrChange>
              </w:rPr>
              <w:t>12)</w:t>
            </w:r>
          </w:p>
        </w:tc>
        <w:tc>
          <w:tcPr>
            <w:tcW w:w="440" w:type="pct"/>
            <w:hideMark/>
            <w:tcPrChange w:id="2249" w:author="Inno" w:date="2024-12-13T17:05:00Z" w16du:dateUtc="2024-12-13T11:35:00Z">
              <w:tcPr>
                <w:tcW w:w="443" w:type="pct"/>
                <w:gridSpan w:val="2"/>
                <w:hideMark/>
              </w:tcPr>
            </w:tcPrChange>
          </w:tcPr>
          <w:p w14:paraId="56716051" w14:textId="436C2A4F" w:rsidR="00BD53D9" w:rsidRPr="004E5307" w:rsidRDefault="00EB174F" w:rsidP="004A1317">
            <w:pPr>
              <w:spacing w:before="60" w:after="60"/>
              <w:rPr>
                <w:rFonts w:ascii="Times New Roman" w:eastAsia="Times New Roman" w:hAnsi="Times New Roman" w:cs="Times New Roman"/>
                <w:b/>
                <w:bCs/>
                <w:color w:val="000000"/>
                <w:sz w:val="18"/>
                <w:szCs w:val="18"/>
                <w:rPrChange w:id="2250"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251"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252"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73C87D9E" w14:textId="77777777" w:rsidTr="004E5307">
        <w:trPr>
          <w:cantSplit/>
          <w:trHeight w:val="1134"/>
          <w:trPrChange w:id="2253" w:author="Inno" w:date="2024-12-13T17:05:00Z" w16du:dateUtc="2024-12-13T11:35:00Z">
            <w:trPr>
              <w:cantSplit/>
              <w:trHeight w:val="1134"/>
            </w:trPr>
          </w:trPrChange>
        </w:trPr>
        <w:tc>
          <w:tcPr>
            <w:tcW w:w="240" w:type="pct"/>
            <w:noWrap/>
            <w:hideMark/>
            <w:tcPrChange w:id="2254" w:author="Inno" w:date="2024-12-13T17:05:00Z" w16du:dateUtc="2024-12-13T11:35:00Z">
              <w:tcPr>
                <w:tcW w:w="240" w:type="pct"/>
                <w:noWrap/>
                <w:hideMark/>
              </w:tcPr>
            </w:tcPrChange>
          </w:tcPr>
          <w:p w14:paraId="5F0724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5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56" w:author="Inno" w:date="2024-12-13T17:05:00Z" w16du:dateUtc="2024-12-13T11:35:00Z">
                  <w:rPr>
                    <w:rFonts w:ascii="Times New Roman" w:eastAsia="Times New Roman" w:hAnsi="Times New Roman" w:cs="Times New Roman"/>
                    <w:color w:val="000000"/>
                    <w:sz w:val="20"/>
                    <w:szCs w:val="20"/>
                  </w:rPr>
                </w:rPrChange>
              </w:rPr>
              <w:t>(xvi)</w:t>
            </w:r>
          </w:p>
        </w:tc>
        <w:tc>
          <w:tcPr>
            <w:tcW w:w="389" w:type="pct"/>
            <w:hideMark/>
            <w:tcPrChange w:id="2257" w:author="Inno" w:date="2024-12-13T17:05:00Z" w16du:dateUtc="2024-12-13T11:35:00Z">
              <w:tcPr>
                <w:tcW w:w="389" w:type="pct"/>
                <w:hideMark/>
              </w:tcPr>
            </w:tcPrChange>
          </w:tcPr>
          <w:p w14:paraId="2FFF3A0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5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59" w:author="Inno" w:date="2024-12-13T17:05:00Z" w16du:dateUtc="2024-12-13T11:35:00Z">
                  <w:rPr>
                    <w:rFonts w:ascii="Times New Roman" w:eastAsia="Times New Roman" w:hAnsi="Times New Roman" w:cs="Times New Roman"/>
                    <w:color w:val="000000"/>
                    <w:sz w:val="20"/>
                    <w:szCs w:val="20"/>
                  </w:rPr>
                </w:rPrChange>
              </w:rPr>
              <w:t xml:space="preserve">1,1,1-Trifluoroethane (HFC-143a), % w/w, </w:t>
            </w:r>
            <w:r w:rsidRPr="004E5307">
              <w:rPr>
                <w:rFonts w:ascii="Times New Roman" w:eastAsia="Times New Roman" w:hAnsi="Times New Roman" w:cs="Times New Roman"/>
                <w:i/>
                <w:iCs/>
                <w:color w:val="000000"/>
                <w:sz w:val="18"/>
                <w:szCs w:val="18"/>
                <w:rPrChange w:id="2260" w:author="Inno" w:date="2024-12-13T17:05:00Z" w16du:dateUtc="2024-12-13T11:35:00Z">
                  <w:rPr>
                    <w:rFonts w:ascii="Times New Roman" w:eastAsia="Times New Roman" w:hAnsi="Times New Roman" w:cs="Times New Roman"/>
                    <w:i/>
                    <w:iCs/>
                    <w:color w:val="000000"/>
                    <w:sz w:val="20"/>
                    <w:szCs w:val="20"/>
                  </w:rPr>
                </w:rPrChange>
              </w:rPr>
              <w:t>Max</w:t>
            </w:r>
          </w:p>
        </w:tc>
        <w:tc>
          <w:tcPr>
            <w:tcW w:w="209" w:type="pct"/>
            <w:noWrap/>
            <w:hideMark/>
            <w:tcPrChange w:id="2261" w:author="Inno" w:date="2024-12-13T17:05:00Z" w16du:dateUtc="2024-12-13T11:35:00Z">
              <w:tcPr>
                <w:tcW w:w="249" w:type="pct"/>
                <w:gridSpan w:val="2"/>
                <w:noWrap/>
                <w:hideMark/>
              </w:tcPr>
            </w:tcPrChange>
          </w:tcPr>
          <w:p w14:paraId="6D61EB9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6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63" w:author="Inno" w:date="2024-12-13T17:05:00Z" w16du:dateUtc="2024-12-13T11:35:00Z">
                  <w:rPr>
                    <w:rFonts w:ascii="Times New Roman" w:eastAsia="Times New Roman" w:hAnsi="Times New Roman" w:cs="Times New Roman"/>
                    <w:color w:val="000000"/>
                    <w:sz w:val="20"/>
                    <w:szCs w:val="20"/>
                  </w:rPr>
                </w:rPrChange>
              </w:rPr>
              <w:t>-</w:t>
            </w:r>
          </w:p>
        </w:tc>
        <w:tc>
          <w:tcPr>
            <w:tcW w:w="272" w:type="pct"/>
            <w:hideMark/>
            <w:tcPrChange w:id="2264" w:author="Inno" w:date="2024-12-13T17:05:00Z" w16du:dateUtc="2024-12-13T11:35:00Z">
              <w:tcPr>
                <w:tcW w:w="230" w:type="pct"/>
                <w:hideMark/>
              </w:tcPr>
            </w:tcPrChange>
          </w:tcPr>
          <w:p w14:paraId="60970F63" w14:textId="3C202137" w:rsidR="00BD53D9" w:rsidRPr="004E5307" w:rsidRDefault="00BD53D9" w:rsidP="004A1317">
            <w:pPr>
              <w:spacing w:before="60" w:after="60"/>
              <w:rPr>
                <w:rFonts w:ascii="Times New Roman" w:eastAsia="Times New Roman" w:hAnsi="Times New Roman" w:cs="Times New Roman"/>
                <w:color w:val="000000"/>
                <w:sz w:val="18"/>
                <w:szCs w:val="18"/>
                <w:rPrChange w:id="226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66" w:author="Inno" w:date="2024-12-13T17:05:00Z" w16du:dateUtc="2024-12-13T11:35:00Z">
                  <w:rPr>
                    <w:rFonts w:ascii="Times New Roman" w:eastAsia="Times New Roman" w:hAnsi="Times New Roman" w:cs="Times New Roman"/>
                    <w:color w:val="000000"/>
                    <w:sz w:val="20"/>
                    <w:szCs w:val="20"/>
                  </w:rPr>
                </w:rPrChange>
              </w:rPr>
              <w:t>51.0-53.0 (</w:t>
            </w:r>
            <w:r w:rsidR="00EB174F" w:rsidRPr="004E5307">
              <w:rPr>
                <w:rFonts w:ascii="Times New Roman" w:eastAsia="Times New Roman" w:hAnsi="Times New Roman" w:cs="Times New Roman"/>
                <w:color w:val="000000"/>
                <w:sz w:val="18"/>
                <w:szCs w:val="18"/>
                <w:rPrChange w:id="226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68"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269" w:author="Inno" w:date="2024-12-13T17:05:00Z" w16du:dateUtc="2024-12-13T11:35:00Z">
              <w:tcPr>
                <w:tcW w:w="230" w:type="pct"/>
                <w:gridSpan w:val="2"/>
                <w:noWrap/>
                <w:hideMark/>
              </w:tcPr>
            </w:tcPrChange>
          </w:tcPr>
          <w:p w14:paraId="1E36309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7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7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72" w:author="Inno" w:date="2024-12-13T17:05:00Z" w16du:dateUtc="2024-12-13T11:35:00Z">
              <w:tcPr>
                <w:tcW w:w="230" w:type="pct"/>
                <w:gridSpan w:val="2"/>
                <w:noWrap/>
                <w:hideMark/>
              </w:tcPr>
            </w:tcPrChange>
          </w:tcPr>
          <w:p w14:paraId="1FF2F2B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7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7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75" w:author="Inno" w:date="2024-12-13T17:05:00Z" w16du:dateUtc="2024-12-13T11:35:00Z">
              <w:tcPr>
                <w:tcW w:w="230" w:type="pct"/>
                <w:gridSpan w:val="2"/>
                <w:noWrap/>
                <w:hideMark/>
              </w:tcPr>
            </w:tcPrChange>
          </w:tcPr>
          <w:p w14:paraId="4656127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7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78" w:author="Inno" w:date="2024-12-13T17:05:00Z" w16du:dateUtc="2024-12-13T11:35:00Z">
              <w:tcPr>
                <w:tcW w:w="230" w:type="pct"/>
                <w:gridSpan w:val="2"/>
                <w:noWrap/>
                <w:hideMark/>
              </w:tcPr>
            </w:tcPrChange>
          </w:tcPr>
          <w:p w14:paraId="6F107E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7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8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81" w:author="Inno" w:date="2024-12-13T17:05:00Z" w16du:dateUtc="2024-12-13T11:35:00Z">
              <w:tcPr>
                <w:tcW w:w="230" w:type="pct"/>
                <w:gridSpan w:val="2"/>
                <w:noWrap/>
                <w:hideMark/>
              </w:tcPr>
            </w:tcPrChange>
          </w:tcPr>
          <w:p w14:paraId="66E266C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8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8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84" w:author="Inno" w:date="2024-12-13T17:05:00Z" w16du:dateUtc="2024-12-13T11:35:00Z">
              <w:tcPr>
                <w:tcW w:w="230" w:type="pct"/>
                <w:gridSpan w:val="2"/>
                <w:noWrap/>
                <w:hideMark/>
              </w:tcPr>
            </w:tcPrChange>
          </w:tcPr>
          <w:p w14:paraId="168D8C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8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8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87" w:author="Inno" w:date="2024-12-13T17:05:00Z" w16du:dateUtc="2024-12-13T11:35:00Z">
              <w:tcPr>
                <w:tcW w:w="230" w:type="pct"/>
                <w:gridSpan w:val="2"/>
                <w:noWrap/>
                <w:hideMark/>
              </w:tcPr>
            </w:tcPrChange>
          </w:tcPr>
          <w:p w14:paraId="4F56CA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8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8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90" w:author="Inno" w:date="2024-12-13T17:05:00Z" w16du:dateUtc="2024-12-13T11:35:00Z">
              <w:tcPr>
                <w:tcW w:w="230" w:type="pct"/>
                <w:gridSpan w:val="2"/>
                <w:noWrap/>
                <w:hideMark/>
              </w:tcPr>
            </w:tcPrChange>
          </w:tcPr>
          <w:p w14:paraId="4FA94E0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9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9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93" w:author="Inno" w:date="2024-12-13T17:05:00Z" w16du:dateUtc="2024-12-13T11:35:00Z">
              <w:tcPr>
                <w:tcW w:w="230" w:type="pct"/>
                <w:gridSpan w:val="2"/>
                <w:noWrap/>
                <w:hideMark/>
              </w:tcPr>
            </w:tcPrChange>
          </w:tcPr>
          <w:p w14:paraId="2D23F2F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9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9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296" w:author="Inno" w:date="2024-12-13T17:05:00Z" w16du:dateUtc="2024-12-13T11:35:00Z">
              <w:tcPr>
                <w:tcW w:w="230" w:type="pct"/>
                <w:gridSpan w:val="2"/>
                <w:noWrap/>
                <w:hideMark/>
              </w:tcPr>
            </w:tcPrChange>
          </w:tcPr>
          <w:p w14:paraId="572D721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9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98"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299" w:author="Inno" w:date="2024-12-13T17:05:00Z" w16du:dateUtc="2024-12-13T11:35:00Z">
              <w:tcPr>
                <w:tcW w:w="230" w:type="pct"/>
                <w:gridSpan w:val="2"/>
                <w:hideMark/>
              </w:tcPr>
            </w:tcPrChange>
          </w:tcPr>
          <w:p w14:paraId="057F575E" w14:textId="1C921399" w:rsidR="00BD53D9" w:rsidRPr="004E5307" w:rsidRDefault="00BD53D9" w:rsidP="004A1317">
            <w:pPr>
              <w:spacing w:before="60" w:after="60"/>
              <w:rPr>
                <w:rFonts w:ascii="Times New Roman" w:eastAsia="Times New Roman" w:hAnsi="Times New Roman" w:cs="Times New Roman"/>
                <w:color w:val="000000"/>
                <w:sz w:val="18"/>
                <w:szCs w:val="18"/>
                <w:rPrChange w:id="23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01" w:author="Inno" w:date="2024-12-13T17:05:00Z" w16du:dateUtc="2024-12-13T11:35:00Z">
                  <w:rPr>
                    <w:rFonts w:ascii="Times New Roman" w:eastAsia="Times New Roman" w:hAnsi="Times New Roman" w:cs="Times New Roman"/>
                    <w:color w:val="000000"/>
                    <w:sz w:val="20"/>
                    <w:szCs w:val="20"/>
                  </w:rPr>
                </w:rPrChange>
              </w:rPr>
              <w:t>48.5-50.5</w:t>
            </w:r>
            <w:r w:rsidRPr="004E5307">
              <w:rPr>
                <w:rFonts w:ascii="Times New Roman" w:eastAsia="Times New Roman" w:hAnsi="Times New Roman" w:cs="Times New Roman"/>
                <w:color w:val="000000"/>
                <w:sz w:val="18"/>
                <w:szCs w:val="18"/>
                <w:rPrChange w:id="2302"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303"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304"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305" w:author="Inno" w:date="2024-12-13T17:05:00Z" w16du:dateUtc="2024-12-13T11:35:00Z">
              <w:tcPr>
                <w:tcW w:w="230" w:type="pct"/>
                <w:gridSpan w:val="2"/>
                <w:noWrap/>
                <w:hideMark/>
              </w:tcPr>
            </w:tcPrChange>
          </w:tcPr>
          <w:p w14:paraId="014777A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0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08" w:author="Inno" w:date="2024-12-13T17:05:00Z" w16du:dateUtc="2024-12-13T11:35:00Z">
              <w:tcPr>
                <w:tcW w:w="230" w:type="pct"/>
                <w:gridSpan w:val="2"/>
                <w:noWrap/>
                <w:hideMark/>
              </w:tcPr>
            </w:tcPrChange>
          </w:tcPr>
          <w:p w14:paraId="2DC63E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1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11" w:author="Inno" w:date="2024-12-13T17:05:00Z" w16du:dateUtc="2024-12-13T11:35:00Z">
              <w:tcPr>
                <w:tcW w:w="230" w:type="pct"/>
                <w:gridSpan w:val="2"/>
                <w:noWrap/>
                <w:hideMark/>
              </w:tcPr>
            </w:tcPrChange>
          </w:tcPr>
          <w:p w14:paraId="2969BEB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1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14" w:author="Inno" w:date="2024-12-13T17:05:00Z" w16du:dateUtc="2024-12-13T11:35:00Z">
              <w:tcPr>
                <w:tcW w:w="230" w:type="pct"/>
                <w:gridSpan w:val="2"/>
                <w:noWrap/>
                <w:hideMark/>
              </w:tcPr>
            </w:tcPrChange>
          </w:tcPr>
          <w:p w14:paraId="58C6D1B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1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16"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317" w:author="Inno" w:date="2024-12-13T17:05:00Z" w16du:dateUtc="2024-12-13T11:35:00Z">
              <w:tcPr>
                <w:tcW w:w="443" w:type="pct"/>
                <w:gridSpan w:val="2"/>
                <w:hideMark/>
              </w:tcPr>
            </w:tcPrChange>
          </w:tcPr>
          <w:p w14:paraId="5E68C132" w14:textId="360B88B3" w:rsidR="00BD53D9" w:rsidRPr="004E5307" w:rsidRDefault="00EB174F" w:rsidP="004A1317">
            <w:pPr>
              <w:spacing w:before="60" w:after="60"/>
              <w:rPr>
                <w:rFonts w:ascii="Times New Roman" w:eastAsia="Times New Roman" w:hAnsi="Times New Roman" w:cs="Times New Roman"/>
                <w:b/>
                <w:bCs/>
                <w:color w:val="000000"/>
                <w:sz w:val="18"/>
                <w:szCs w:val="18"/>
                <w:rPrChange w:id="231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31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320"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59954A5C" w14:textId="77777777" w:rsidTr="004E5307">
        <w:trPr>
          <w:cantSplit/>
          <w:trHeight w:val="1134"/>
          <w:trPrChange w:id="2321" w:author="Inno" w:date="2024-12-13T17:05:00Z" w16du:dateUtc="2024-12-13T11:35:00Z">
            <w:trPr>
              <w:cantSplit/>
              <w:trHeight w:val="1134"/>
            </w:trPr>
          </w:trPrChange>
        </w:trPr>
        <w:tc>
          <w:tcPr>
            <w:tcW w:w="240" w:type="pct"/>
            <w:noWrap/>
            <w:hideMark/>
            <w:tcPrChange w:id="2322" w:author="Inno" w:date="2024-12-13T17:05:00Z" w16du:dateUtc="2024-12-13T11:35:00Z">
              <w:tcPr>
                <w:tcW w:w="240" w:type="pct"/>
                <w:noWrap/>
                <w:hideMark/>
              </w:tcPr>
            </w:tcPrChange>
          </w:tcPr>
          <w:p w14:paraId="6D880A2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2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24" w:author="Inno" w:date="2024-12-13T17:05:00Z" w16du:dateUtc="2024-12-13T11:35:00Z">
                  <w:rPr>
                    <w:rFonts w:ascii="Times New Roman" w:eastAsia="Times New Roman" w:hAnsi="Times New Roman" w:cs="Times New Roman"/>
                    <w:color w:val="000000"/>
                    <w:sz w:val="20"/>
                    <w:szCs w:val="20"/>
                  </w:rPr>
                </w:rPrChange>
              </w:rPr>
              <w:t>(xvii)</w:t>
            </w:r>
          </w:p>
        </w:tc>
        <w:tc>
          <w:tcPr>
            <w:tcW w:w="389" w:type="pct"/>
            <w:hideMark/>
            <w:tcPrChange w:id="2325" w:author="Inno" w:date="2024-12-13T17:05:00Z" w16du:dateUtc="2024-12-13T11:35:00Z">
              <w:tcPr>
                <w:tcW w:w="389" w:type="pct"/>
                <w:hideMark/>
              </w:tcPr>
            </w:tcPrChange>
          </w:tcPr>
          <w:p w14:paraId="16FAB9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2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27" w:author="Inno" w:date="2024-12-13T17:05:00Z" w16du:dateUtc="2024-12-13T11:35:00Z">
                  <w:rPr>
                    <w:rFonts w:ascii="Times New Roman" w:eastAsia="Times New Roman" w:hAnsi="Times New Roman" w:cs="Times New Roman"/>
                    <w:color w:val="000000"/>
                    <w:sz w:val="20"/>
                    <w:szCs w:val="20"/>
                  </w:rPr>
                </w:rPrChange>
              </w:rPr>
              <w:t>Odor</w:t>
            </w:r>
          </w:p>
        </w:tc>
        <w:tc>
          <w:tcPr>
            <w:tcW w:w="209" w:type="pct"/>
            <w:hideMark/>
            <w:tcPrChange w:id="2328" w:author="Inno" w:date="2024-12-13T17:05:00Z" w16du:dateUtc="2024-12-13T11:35:00Z">
              <w:tcPr>
                <w:tcW w:w="249" w:type="pct"/>
                <w:gridSpan w:val="2"/>
                <w:hideMark/>
              </w:tcPr>
            </w:tcPrChange>
          </w:tcPr>
          <w:p w14:paraId="2B9E33E3" w14:textId="10F0E98F" w:rsidR="00BD53D9" w:rsidRPr="004E5307" w:rsidRDefault="00C23C04" w:rsidP="004A1317">
            <w:pPr>
              <w:spacing w:before="60" w:after="60"/>
              <w:rPr>
                <w:rFonts w:ascii="Times New Roman" w:eastAsia="Times New Roman" w:hAnsi="Times New Roman" w:cs="Times New Roman"/>
                <w:color w:val="000000"/>
                <w:sz w:val="18"/>
                <w:szCs w:val="18"/>
                <w:rPrChange w:id="232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30" w:author="Inno" w:date="2024-12-13T17:05:00Z" w16du:dateUtc="2024-12-13T11:35:00Z">
                  <w:rPr>
                    <w:rFonts w:ascii="Times New Roman" w:eastAsia="Times New Roman" w:hAnsi="Times New Roman" w:cs="Times New Roman"/>
                    <w:color w:val="000000"/>
                    <w:sz w:val="20"/>
                    <w:szCs w:val="20"/>
                  </w:rPr>
                </w:rPrChange>
              </w:rPr>
              <w:t>Ethereal</w:t>
            </w:r>
            <w:r w:rsidR="00BD53D9" w:rsidRPr="004E5307">
              <w:rPr>
                <w:rFonts w:ascii="Times New Roman" w:eastAsia="Times New Roman" w:hAnsi="Times New Roman" w:cs="Times New Roman"/>
                <w:color w:val="000000"/>
                <w:sz w:val="18"/>
                <w:szCs w:val="18"/>
                <w:rPrChange w:id="2331" w:author="Inno" w:date="2024-12-13T17:05:00Z" w16du:dateUtc="2024-12-13T11:35:00Z">
                  <w:rPr>
                    <w:rFonts w:ascii="Times New Roman" w:eastAsia="Times New Roman" w:hAnsi="Times New Roman" w:cs="Times New Roman"/>
                    <w:color w:val="000000"/>
                    <w:sz w:val="20"/>
                    <w:szCs w:val="20"/>
                  </w:rPr>
                </w:rPrChange>
              </w:rPr>
              <w:t>/sweet smell</w:t>
            </w:r>
          </w:p>
        </w:tc>
        <w:tc>
          <w:tcPr>
            <w:tcW w:w="272" w:type="pct"/>
            <w:noWrap/>
            <w:hideMark/>
            <w:tcPrChange w:id="2332" w:author="Inno" w:date="2024-12-13T17:05:00Z" w16du:dateUtc="2024-12-13T11:35:00Z">
              <w:tcPr>
                <w:tcW w:w="230" w:type="pct"/>
                <w:noWrap/>
                <w:hideMark/>
              </w:tcPr>
            </w:tcPrChange>
          </w:tcPr>
          <w:p w14:paraId="6F3944B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3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35" w:author="Inno" w:date="2024-12-13T17:05:00Z" w16du:dateUtc="2024-12-13T11:35:00Z">
              <w:tcPr>
                <w:tcW w:w="230" w:type="pct"/>
                <w:gridSpan w:val="2"/>
                <w:noWrap/>
                <w:hideMark/>
              </w:tcPr>
            </w:tcPrChange>
          </w:tcPr>
          <w:p w14:paraId="030DCB4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3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3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38" w:author="Inno" w:date="2024-12-13T17:05:00Z" w16du:dateUtc="2024-12-13T11:35:00Z">
              <w:tcPr>
                <w:tcW w:w="230" w:type="pct"/>
                <w:gridSpan w:val="2"/>
                <w:noWrap/>
                <w:hideMark/>
              </w:tcPr>
            </w:tcPrChange>
          </w:tcPr>
          <w:p w14:paraId="433BBEC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3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4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41" w:author="Inno" w:date="2024-12-13T17:05:00Z" w16du:dateUtc="2024-12-13T11:35:00Z">
              <w:tcPr>
                <w:tcW w:w="230" w:type="pct"/>
                <w:gridSpan w:val="2"/>
                <w:noWrap/>
                <w:hideMark/>
              </w:tcPr>
            </w:tcPrChange>
          </w:tcPr>
          <w:p w14:paraId="6611BDC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4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4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44" w:author="Inno" w:date="2024-12-13T17:05:00Z" w16du:dateUtc="2024-12-13T11:35:00Z">
              <w:tcPr>
                <w:tcW w:w="230" w:type="pct"/>
                <w:gridSpan w:val="2"/>
                <w:noWrap/>
                <w:hideMark/>
              </w:tcPr>
            </w:tcPrChange>
          </w:tcPr>
          <w:p w14:paraId="51AAF0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4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4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47" w:author="Inno" w:date="2024-12-13T17:05:00Z" w16du:dateUtc="2024-12-13T11:35:00Z">
              <w:tcPr>
                <w:tcW w:w="230" w:type="pct"/>
                <w:gridSpan w:val="2"/>
                <w:noWrap/>
                <w:hideMark/>
              </w:tcPr>
            </w:tcPrChange>
          </w:tcPr>
          <w:p w14:paraId="25E31E6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4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4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50" w:author="Inno" w:date="2024-12-13T17:05:00Z" w16du:dateUtc="2024-12-13T11:35:00Z">
              <w:tcPr>
                <w:tcW w:w="230" w:type="pct"/>
                <w:gridSpan w:val="2"/>
                <w:noWrap/>
                <w:hideMark/>
              </w:tcPr>
            </w:tcPrChange>
          </w:tcPr>
          <w:p w14:paraId="15129D7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5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5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53" w:author="Inno" w:date="2024-12-13T17:05:00Z" w16du:dateUtc="2024-12-13T11:35:00Z">
              <w:tcPr>
                <w:tcW w:w="230" w:type="pct"/>
                <w:gridSpan w:val="2"/>
                <w:noWrap/>
                <w:hideMark/>
              </w:tcPr>
            </w:tcPrChange>
          </w:tcPr>
          <w:p w14:paraId="06302A6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5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5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56" w:author="Inno" w:date="2024-12-13T17:05:00Z" w16du:dateUtc="2024-12-13T11:35:00Z">
              <w:tcPr>
                <w:tcW w:w="230" w:type="pct"/>
                <w:gridSpan w:val="2"/>
                <w:noWrap/>
                <w:hideMark/>
              </w:tcPr>
            </w:tcPrChange>
          </w:tcPr>
          <w:p w14:paraId="00D7D6D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5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5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59" w:author="Inno" w:date="2024-12-13T17:05:00Z" w16du:dateUtc="2024-12-13T11:35:00Z">
              <w:tcPr>
                <w:tcW w:w="230" w:type="pct"/>
                <w:gridSpan w:val="2"/>
                <w:noWrap/>
                <w:hideMark/>
              </w:tcPr>
            </w:tcPrChange>
          </w:tcPr>
          <w:p w14:paraId="735A922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6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6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62" w:author="Inno" w:date="2024-12-13T17:05:00Z" w16du:dateUtc="2024-12-13T11:35:00Z">
              <w:tcPr>
                <w:tcW w:w="230" w:type="pct"/>
                <w:gridSpan w:val="2"/>
                <w:noWrap/>
                <w:hideMark/>
              </w:tcPr>
            </w:tcPrChange>
          </w:tcPr>
          <w:p w14:paraId="74A5F95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6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6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65" w:author="Inno" w:date="2024-12-13T17:05:00Z" w16du:dateUtc="2024-12-13T11:35:00Z">
              <w:tcPr>
                <w:tcW w:w="230" w:type="pct"/>
                <w:gridSpan w:val="2"/>
                <w:noWrap/>
                <w:hideMark/>
              </w:tcPr>
            </w:tcPrChange>
          </w:tcPr>
          <w:p w14:paraId="1E5CAC0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6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6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68" w:author="Inno" w:date="2024-12-13T17:05:00Z" w16du:dateUtc="2024-12-13T11:35:00Z">
              <w:tcPr>
                <w:tcW w:w="230" w:type="pct"/>
                <w:gridSpan w:val="2"/>
                <w:noWrap/>
                <w:hideMark/>
              </w:tcPr>
            </w:tcPrChange>
          </w:tcPr>
          <w:p w14:paraId="6440150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6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7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71" w:author="Inno" w:date="2024-12-13T17:05:00Z" w16du:dateUtc="2024-12-13T11:35:00Z">
              <w:tcPr>
                <w:tcW w:w="230" w:type="pct"/>
                <w:gridSpan w:val="2"/>
                <w:noWrap/>
                <w:hideMark/>
              </w:tcPr>
            </w:tcPrChange>
          </w:tcPr>
          <w:p w14:paraId="0974A0B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7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7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74" w:author="Inno" w:date="2024-12-13T17:05:00Z" w16du:dateUtc="2024-12-13T11:35:00Z">
              <w:tcPr>
                <w:tcW w:w="230" w:type="pct"/>
                <w:gridSpan w:val="2"/>
                <w:noWrap/>
                <w:hideMark/>
              </w:tcPr>
            </w:tcPrChange>
          </w:tcPr>
          <w:p w14:paraId="5A4746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7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7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377" w:author="Inno" w:date="2024-12-13T17:05:00Z" w16du:dateUtc="2024-12-13T11:35:00Z">
              <w:tcPr>
                <w:tcW w:w="230" w:type="pct"/>
                <w:gridSpan w:val="2"/>
                <w:noWrap/>
                <w:hideMark/>
              </w:tcPr>
            </w:tcPrChange>
          </w:tcPr>
          <w:p w14:paraId="7B6E664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7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79" w:author="Inno" w:date="2024-12-13T17:05:00Z" w16du:dateUtc="2024-12-13T11:35:00Z">
                  <w:rPr>
                    <w:rFonts w:ascii="Times New Roman" w:eastAsia="Times New Roman" w:hAnsi="Times New Roman" w:cs="Times New Roman"/>
                    <w:color w:val="000000"/>
                    <w:sz w:val="20"/>
                    <w:szCs w:val="20"/>
                  </w:rPr>
                </w:rPrChange>
              </w:rPr>
              <w:t>-</w:t>
            </w:r>
          </w:p>
        </w:tc>
        <w:tc>
          <w:tcPr>
            <w:tcW w:w="440" w:type="pct"/>
            <w:noWrap/>
            <w:hideMark/>
            <w:tcPrChange w:id="2380" w:author="Inno" w:date="2024-12-13T17:05:00Z" w16du:dateUtc="2024-12-13T11:35:00Z">
              <w:tcPr>
                <w:tcW w:w="443" w:type="pct"/>
                <w:gridSpan w:val="2"/>
                <w:noWrap/>
                <w:hideMark/>
              </w:tcPr>
            </w:tcPrChange>
          </w:tcPr>
          <w:p w14:paraId="5555D9E7" w14:textId="42D265A5" w:rsidR="00BD53D9" w:rsidRPr="004E5307" w:rsidRDefault="00EB174F" w:rsidP="004A1317">
            <w:pPr>
              <w:spacing w:before="60" w:after="60"/>
              <w:rPr>
                <w:rFonts w:ascii="Times New Roman" w:eastAsia="Times New Roman" w:hAnsi="Times New Roman" w:cs="Times New Roman"/>
                <w:b/>
                <w:bCs/>
                <w:color w:val="000000"/>
                <w:sz w:val="18"/>
                <w:szCs w:val="18"/>
                <w:rPrChange w:id="2381"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382"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383" w:author="Inno" w:date="2024-12-13T17:05:00Z" w16du:dateUtc="2024-12-13T11:35:00Z">
                  <w:rPr>
                    <w:rFonts w:ascii="Times New Roman" w:eastAsia="Times New Roman" w:hAnsi="Times New Roman" w:cs="Times New Roman"/>
                    <w:b/>
                    <w:bCs/>
                    <w:color w:val="000000"/>
                    <w:sz w:val="20"/>
                    <w:szCs w:val="20"/>
                  </w:rPr>
                </w:rPrChange>
              </w:rPr>
              <w:t>8</w:t>
            </w:r>
          </w:p>
        </w:tc>
      </w:tr>
      <w:tr w:rsidR="004A1317" w:rsidRPr="004A1317" w14:paraId="12400351" w14:textId="77777777" w:rsidTr="004E5307">
        <w:trPr>
          <w:cantSplit/>
          <w:trHeight w:val="827"/>
          <w:trPrChange w:id="2384" w:author="Inno" w:date="2024-12-13T17:05:00Z" w16du:dateUtc="2024-12-13T11:35:00Z">
            <w:trPr>
              <w:cantSplit/>
              <w:trHeight w:val="827"/>
            </w:trPr>
          </w:trPrChange>
        </w:trPr>
        <w:tc>
          <w:tcPr>
            <w:tcW w:w="240" w:type="pct"/>
            <w:noWrap/>
            <w:hideMark/>
            <w:tcPrChange w:id="2385" w:author="Inno" w:date="2024-12-13T17:05:00Z" w16du:dateUtc="2024-12-13T11:35:00Z">
              <w:tcPr>
                <w:tcW w:w="240" w:type="pct"/>
                <w:noWrap/>
                <w:hideMark/>
              </w:tcPr>
            </w:tcPrChange>
          </w:tcPr>
          <w:p w14:paraId="4F52844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8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87" w:author="Inno" w:date="2024-12-13T17:05:00Z" w16du:dateUtc="2024-12-13T11:35:00Z">
                  <w:rPr>
                    <w:rFonts w:ascii="Times New Roman" w:eastAsia="Times New Roman" w:hAnsi="Times New Roman" w:cs="Times New Roman"/>
                    <w:color w:val="000000"/>
                    <w:sz w:val="20"/>
                    <w:szCs w:val="20"/>
                  </w:rPr>
                </w:rPrChange>
              </w:rPr>
              <w:t>(xviii)</w:t>
            </w:r>
          </w:p>
        </w:tc>
        <w:tc>
          <w:tcPr>
            <w:tcW w:w="389" w:type="pct"/>
            <w:hideMark/>
            <w:tcPrChange w:id="2388" w:author="Inno" w:date="2024-12-13T17:05:00Z" w16du:dateUtc="2024-12-13T11:35:00Z">
              <w:tcPr>
                <w:tcW w:w="389" w:type="pct"/>
                <w:hideMark/>
              </w:tcPr>
            </w:tcPrChange>
          </w:tcPr>
          <w:p w14:paraId="2BA9CEB2" w14:textId="3C4C1FE7" w:rsidR="00BD53D9" w:rsidRPr="004E5307" w:rsidRDefault="009C5222" w:rsidP="004A1317">
            <w:pPr>
              <w:spacing w:before="60" w:after="60"/>
              <w:rPr>
                <w:rFonts w:ascii="Times New Roman" w:eastAsia="Times New Roman" w:hAnsi="Times New Roman" w:cs="Times New Roman"/>
                <w:color w:val="000000"/>
                <w:sz w:val="18"/>
                <w:szCs w:val="18"/>
                <w:rPrChange w:id="238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90" w:author="Inno" w:date="2024-12-13T17:05:00Z" w16du:dateUtc="2024-12-13T11:35:00Z">
                  <w:rPr>
                    <w:rFonts w:ascii="Times New Roman" w:eastAsia="Times New Roman" w:hAnsi="Times New Roman" w:cs="Times New Roman"/>
                    <w:color w:val="000000"/>
                    <w:sz w:val="20"/>
                    <w:szCs w:val="20"/>
                  </w:rPr>
                </w:rPrChange>
              </w:rPr>
              <w:t>*</w:t>
            </w:r>
            <w:r w:rsidR="00BD53D9" w:rsidRPr="004E5307">
              <w:rPr>
                <w:rFonts w:ascii="Times New Roman" w:eastAsia="Times New Roman" w:hAnsi="Times New Roman" w:cs="Times New Roman"/>
                <w:color w:val="000000"/>
                <w:sz w:val="18"/>
                <w:szCs w:val="18"/>
                <w:rPrChange w:id="2391" w:author="Inno" w:date="2024-12-13T17:05:00Z" w16du:dateUtc="2024-12-13T11:35:00Z">
                  <w:rPr>
                    <w:rFonts w:ascii="Times New Roman" w:eastAsia="Times New Roman" w:hAnsi="Times New Roman" w:cs="Times New Roman"/>
                    <w:color w:val="000000"/>
                    <w:sz w:val="20"/>
                    <w:szCs w:val="20"/>
                  </w:rPr>
                </w:rPrChange>
              </w:rPr>
              <w:t xml:space="preserve">Bubble point, </w:t>
            </w:r>
            <w:proofErr w:type="spellStart"/>
            <w:r w:rsidR="00BD53D9" w:rsidRPr="004E5307">
              <w:rPr>
                <w:rFonts w:ascii="Times New Roman" w:eastAsia="Times New Roman" w:hAnsi="Times New Roman" w:cs="Times New Roman"/>
                <w:color w:val="000000"/>
                <w:sz w:val="18"/>
                <w:szCs w:val="18"/>
                <w:vertAlign w:val="superscript"/>
                <w:rPrChange w:id="2392" w:author="Inno" w:date="2024-12-13T17:05:00Z" w16du:dateUtc="2024-12-13T11:35:00Z">
                  <w:rPr>
                    <w:rFonts w:ascii="Times New Roman" w:eastAsia="Times New Roman" w:hAnsi="Times New Roman" w:cs="Times New Roman"/>
                    <w:color w:val="000000"/>
                    <w:sz w:val="20"/>
                    <w:szCs w:val="20"/>
                    <w:vertAlign w:val="superscript"/>
                  </w:rPr>
                </w:rPrChange>
              </w:rPr>
              <w:t>o</w:t>
            </w:r>
            <w:r w:rsidR="00BD53D9" w:rsidRPr="004E5307">
              <w:rPr>
                <w:rFonts w:ascii="Times New Roman" w:eastAsia="Times New Roman" w:hAnsi="Times New Roman" w:cs="Times New Roman"/>
                <w:color w:val="000000"/>
                <w:sz w:val="18"/>
                <w:szCs w:val="18"/>
                <w:rPrChange w:id="2393" w:author="Inno" w:date="2024-12-13T17:05:00Z" w16du:dateUtc="2024-12-13T11:35:00Z">
                  <w:rPr>
                    <w:rFonts w:ascii="Times New Roman" w:eastAsia="Times New Roman" w:hAnsi="Times New Roman" w:cs="Times New Roman"/>
                    <w:color w:val="000000"/>
                    <w:sz w:val="20"/>
                    <w:szCs w:val="20"/>
                  </w:rPr>
                </w:rPrChange>
              </w:rPr>
              <w:t>C</w:t>
            </w:r>
            <w:proofErr w:type="spellEnd"/>
            <w:r w:rsidR="00BD53D9" w:rsidRPr="004E5307">
              <w:rPr>
                <w:rFonts w:ascii="Times New Roman" w:eastAsia="Times New Roman" w:hAnsi="Times New Roman" w:cs="Times New Roman"/>
                <w:color w:val="000000"/>
                <w:sz w:val="18"/>
                <w:szCs w:val="18"/>
                <w:rPrChange w:id="2394" w:author="Inno" w:date="2024-12-13T17:05:00Z" w16du:dateUtc="2024-12-13T11:35:00Z">
                  <w:rPr>
                    <w:rFonts w:ascii="Times New Roman" w:eastAsia="Times New Roman" w:hAnsi="Times New Roman" w:cs="Times New Roman"/>
                    <w:color w:val="000000"/>
                    <w:sz w:val="20"/>
                    <w:szCs w:val="20"/>
                  </w:rPr>
                </w:rPrChange>
              </w:rPr>
              <w:t xml:space="preserve"> @ 101.3 kPa</w:t>
            </w:r>
          </w:p>
        </w:tc>
        <w:tc>
          <w:tcPr>
            <w:tcW w:w="209" w:type="pct"/>
            <w:hideMark/>
            <w:tcPrChange w:id="2395" w:author="Inno" w:date="2024-12-13T17:05:00Z" w16du:dateUtc="2024-12-13T11:35:00Z">
              <w:tcPr>
                <w:tcW w:w="249" w:type="pct"/>
                <w:gridSpan w:val="2"/>
                <w:hideMark/>
              </w:tcPr>
            </w:tcPrChange>
          </w:tcPr>
          <w:p w14:paraId="2C6B44E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9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97" w:author="Inno" w:date="2024-12-13T17:05:00Z" w16du:dateUtc="2024-12-13T11:35:00Z">
                  <w:rPr>
                    <w:rFonts w:ascii="Times New Roman" w:eastAsia="Times New Roman" w:hAnsi="Times New Roman" w:cs="Times New Roman"/>
                    <w:color w:val="000000"/>
                    <w:sz w:val="20"/>
                    <w:szCs w:val="20"/>
                  </w:rPr>
                </w:rPrChange>
              </w:rPr>
              <w:t>-51.4</w:t>
            </w:r>
          </w:p>
        </w:tc>
        <w:tc>
          <w:tcPr>
            <w:tcW w:w="272" w:type="pct"/>
            <w:noWrap/>
            <w:hideMark/>
            <w:tcPrChange w:id="2398" w:author="Inno" w:date="2024-12-13T17:05:00Z" w16du:dateUtc="2024-12-13T11:35:00Z">
              <w:tcPr>
                <w:tcW w:w="230" w:type="pct"/>
                <w:noWrap/>
                <w:hideMark/>
              </w:tcPr>
            </w:tcPrChange>
          </w:tcPr>
          <w:p w14:paraId="2A3F1B4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9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00" w:author="Inno" w:date="2024-12-13T17:05:00Z" w16du:dateUtc="2024-12-13T11:35:00Z">
                  <w:rPr>
                    <w:rFonts w:ascii="Times New Roman" w:eastAsia="Times New Roman" w:hAnsi="Times New Roman" w:cs="Times New Roman"/>
                    <w:color w:val="000000"/>
                    <w:sz w:val="20"/>
                    <w:szCs w:val="20"/>
                  </w:rPr>
                </w:rPrChange>
              </w:rPr>
              <w:t>-46.2</w:t>
            </w:r>
          </w:p>
        </w:tc>
        <w:tc>
          <w:tcPr>
            <w:tcW w:w="230" w:type="pct"/>
            <w:noWrap/>
            <w:hideMark/>
            <w:tcPrChange w:id="2401" w:author="Inno" w:date="2024-12-13T17:05:00Z" w16du:dateUtc="2024-12-13T11:35:00Z">
              <w:tcPr>
                <w:tcW w:w="230" w:type="pct"/>
                <w:gridSpan w:val="2"/>
                <w:noWrap/>
                <w:hideMark/>
              </w:tcPr>
            </w:tcPrChange>
          </w:tcPr>
          <w:p w14:paraId="52061F9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0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03" w:author="Inno" w:date="2024-12-13T17:05:00Z" w16du:dateUtc="2024-12-13T11:35:00Z">
                  <w:rPr>
                    <w:rFonts w:ascii="Times New Roman" w:eastAsia="Times New Roman" w:hAnsi="Times New Roman" w:cs="Times New Roman"/>
                    <w:color w:val="000000"/>
                    <w:sz w:val="20"/>
                    <w:szCs w:val="20"/>
                  </w:rPr>
                </w:rPrChange>
              </w:rPr>
              <w:t>-43.6</w:t>
            </w:r>
          </w:p>
        </w:tc>
        <w:tc>
          <w:tcPr>
            <w:tcW w:w="230" w:type="pct"/>
            <w:noWrap/>
            <w:hideMark/>
            <w:tcPrChange w:id="2404" w:author="Inno" w:date="2024-12-13T17:05:00Z" w16du:dateUtc="2024-12-13T11:35:00Z">
              <w:tcPr>
                <w:tcW w:w="230" w:type="pct"/>
                <w:gridSpan w:val="2"/>
                <w:noWrap/>
                <w:hideMark/>
              </w:tcPr>
            </w:tcPrChange>
          </w:tcPr>
          <w:p w14:paraId="4FF7223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0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06" w:author="Inno" w:date="2024-12-13T17:05:00Z" w16du:dateUtc="2024-12-13T11:35:00Z">
                  <w:rPr>
                    <w:rFonts w:ascii="Times New Roman" w:eastAsia="Times New Roman" w:hAnsi="Times New Roman" w:cs="Times New Roman"/>
                    <w:color w:val="000000"/>
                    <w:sz w:val="20"/>
                    <w:szCs w:val="20"/>
                  </w:rPr>
                </w:rPrChange>
              </w:rPr>
              <w:t>-28.5</w:t>
            </w:r>
          </w:p>
        </w:tc>
        <w:tc>
          <w:tcPr>
            <w:tcW w:w="230" w:type="pct"/>
            <w:noWrap/>
            <w:hideMark/>
            <w:tcPrChange w:id="2407" w:author="Inno" w:date="2024-12-13T17:05:00Z" w16du:dateUtc="2024-12-13T11:35:00Z">
              <w:tcPr>
                <w:tcW w:w="230" w:type="pct"/>
                <w:gridSpan w:val="2"/>
                <w:noWrap/>
                <w:hideMark/>
              </w:tcPr>
            </w:tcPrChange>
          </w:tcPr>
          <w:p w14:paraId="56E9B9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0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09" w:author="Inno" w:date="2024-12-13T17:05:00Z" w16du:dateUtc="2024-12-13T11:35:00Z">
                  <w:rPr>
                    <w:rFonts w:ascii="Times New Roman" w:eastAsia="Times New Roman" w:hAnsi="Times New Roman" w:cs="Times New Roman"/>
                    <w:color w:val="000000"/>
                    <w:sz w:val="20"/>
                    <w:szCs w:val="20"/>
                  </w:rPr>
                </w:rPrChange>
              </w:rPr>
              <w:t>-43</w:t>
            </w:r>
          </w:p>
        </w:tc>
        <w:tc>
          <w:tcPr>
            <w:tcW w:w="230" w:type="pct"/>
            <w:noWrap/>
            <w:hideMark/>
            <w:tcPrChange w:id="2410" w:author="Inno" w:date="2024-12-13T17:05:00Z" w16du:dateUtc="2024-12-13T11:35:00Z">
              <w:tcPr>
                <w:tcW w:w="230" w:type="pct"/>
                <w:gridSpan w:val="2"/>
                <w:noWrap/>
                <w:hideMark/>
              </w:tcPr>
            </w:tcPrChange>
          </w:tcPr>
          <w:p w14:paraId="5F8900E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1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12" w:author="Inno" w:date="2024-12-13T17:05:00Z" w16du:dateUtc="2024-12-13T11:35:00Z">
                  <w:rPr>
                    <w:rFonts w:ascii="Times New Roman" w:eastAsia="Times New Roman" w:hAnsi="Times New Roman" w:cs="Times New Roman"/>
                    <w:color w:val="000000"/>
                    <w:sz w:val="20"/>
                    <w:szCs w:val="20"/>
                  </w:rPr>
                </w:rPrChange>
              </w:rPr>
              <w:t>-45.9</w:t>
            </w:r>
          </w:p>
        </w:tc>
        <w:tc>
          <w:tcPr>
            <w:tcW w:w="230" w:type="pct"/>
            <w:noWrap/>
            <w:hideMark/>
            <w:tcPrChange w:id="2413" w:author="Inno" w:date="2024-12-13T17:05:00Z" w16du:dateUtc="2024-12-13T11:35:00Z">
              <w:tcPr>
                <w:tcW w:w="230" w:type="pct"/>
                <w:gridSpan w:val="2"/>
                <w:noWrap/>
                <w:hideMark/>
              </w:tcPr>
            </w:tcPrChange>
          </w:tcPr>
          <w:p w14:paraId="25F4703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1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15" w:author="Inno" w:date="2024-12-13T17:05:00Z" w16du:dateUtc="2024-12-13T11:35:00Z">
                  <w:rPr>
                    <w:rFonts w:ascii="Times New Roman" w:eastAsia="Times New Roman" w:hAnsi="Times New Roman" w:cs="Times New Roman"/>
                    <w:color w:val="000000"/>
                    <w:sz w:val="20"/>
                    <w:szCs w:val="20"/>
                  </w:rPr>
                </w:rPrChange>
              </w:rPr>
              <w:t>-46</w:t>
            </w:r>
          </w:p>
        </w:tc>
        <w:tc>
          <w:tcPr>
            <w:tcW w:w="230" w:type="pct"/>
            <w:hideMark/>
            <w:tcPrChange w:id="2416" w:author="Inno" w:date="2024-12-13T17:05:00Z" w16du:dateUtc="2024-12-13T11:35:00Z">
              <w:tcPr>
                <w:tcW w:w="230" w:type="pct"/>
                <w:gridSpan w:val="2"/>
                <w:hideMark/>
              </w:tcPr>
            </w:tcPrChange>
          </w:tcPr>
          <w:p w14:paraId="2D80CC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1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18" w:author="Inno" w:date="2024-12-13T17:05:00Z" w16du:dateUtc="2024-12-13T11:35:00Z">
                  <w:rPr>
                    <w:rFonts w:ascii="Times New Roman" w:eastAsia="Times New Roman" w:hAnsi="Times New Roman" w:cs="Times New Roman"/>
                    <w:color w:val="000000"/>
                    <w:sz w:val="20"/>
                    <w:szCs w:val="20"/>
                  </w:rPr>
                </w:rPrChange>
              </w:rPr>
              <w:t>-44.6</w:t>
            </w:r>
          </w:p>
        </w:tc>
        <w:tc>
          <w:tcPr>
            <w:tcW w:w="230" w:type="pct"/>
            <w:noWrap/>
            <w:hideMark/>
            <w:tcPrChange w:id="2419" w:author="Inno" w:date="2024-12-13T17:05:00Z" w16du:dateUtc="2024-12-13T11:35:00Z">
              <w:tcPr>
                <w:tcW w:w="230" w:type="pct"/>
                <w:gridSpan w:val="2"/>
                <w:noWrap/>
                <w:hideMark/>
              </w:tcPr>
            </w:tcPrChange>
          </w:tcPr>
          <w:p w14:paraId="412707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2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21" w:author="Inno" w:date="2024-12-13T17:05:00Z" w16du:dateUtc="2024-12-13T11:35:00Z">
                  <w:rPr>
                    <w:rFonts w:ascii="Times New Roman" w:eastAsia="Times New Roman" w:hAnsi="Times New Roman" w:cs="Times New Roman"/>
                    <w:color w:val="000000"/>
                    <w:sz w:val="20"/>
                    <w:szCs w:val="20"/>
                  </w:rPr>
                </w:rPrChange>
              </w:rPr>
              <w:t>-46.1</w:t>
            </w:r>
          </w:p>
        </w:tc>
        <w:tc>
          <w:tcPr>
            <w:tcW w:w="230" w:type="pct"/>
            <w:noWrap/>
            <w:hideMark/>
            <w:tcPrChange w:id="2422" w:author="Inno" w:date="2024-12-13T17:05:00Z" w16du:dateUtc="2024-12-13T11:35:00Z">
              <w:tcPr>
                <w:tcW w:w="230" w:type="pct"/>
                <w:gridSpan w:val="2"/>
                <w:noWrap/>
                <w:hideMark/>
              </w:tcPr>
            </w:tcPrChange>
          </w:tcPr>
          <w:p w14:paraId="114D7D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2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24" w:author="Inno" w:date="2024-12-13T17:05:00Z" w16du:dateUtc="2024-12-13T11:35:00Z">
                  <w:rPr>
                    <w:rFonts w:ascii="Times New Roman" w:eastAsia="Times New Roman" w:hAnsi="Times New Roman" w:cs="Times New Roman"/>
                    <w:color w:val="000000"/>
                    <w:sz w:val="20"/>
                    <w:szCs w:val="20"/>
                  </w:rPr>
                </w:rPrChange>
              </w:rPr>
              <w:t>-47</w:t>
            </w:r>
          </w:p>
        </w:tc>
        <w:tc>
          <w:tcPr>
            <w:tcW w:w="230" w:type="pct"/>
            <w:noWrap/>
            <w:hideMark/>
            <w:tcPrChange w:id="2425" w:author="Inno" w:date="2024-12-13T17:05:00Z" w16du:dateUtc="2024-12-13T11:35:00Z">
              <w:tcPr>
                <w:tcW w:w="230" w:type="pct"/>
                <w:gridSpan w:val="2"/>
                <w:noWrap/>
                <w:hideMark/>
              </w:tcPr>
            </w:tcPrChange>
          </w:tcPr>
          <w:p w14:paraId="64E429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2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27" w:author="Inno" w:date="2024-12-13T17:05:00Z" w16du:dateUtc="2024-12-13T11:35:00Z">
                  <w:rPr>
                    <w:rFonts w:ascii="Times New Roman" w:eastAsia="Times New Roman" w:hAnsi="Times New Roman" w:cs="Times New Roman"/>
                    <w:color w:val="000000"/>
                    <w:sz w:val="20"/>
                    <w:szCs w:val="20"/>
                  </w:rPr>
                </w:rPrChange>
              </w:rPr>
              <w:t>-50.9</w:t>
            </w:r>
          </w:p>
        </w:tc>
        <w:tc>
          <w:tcPr>
            <w:tcW w:w="230" w:type="pct"/>
            <w:noWrap/>
            <w:hideMark/>
            <w:tcPrChange w:id="2428" w:author="Inno" w:date="2024-12-13T17:05:00Z" w16du:dateUtc="2024-12-13T11:35:00Z">
              <w:tcPr>
                <w:tcW w:w="230" w:type="pct"/>
                <w:gridSpan w:val="2"/>
                <w:noWrap/>
                <w:hideMark/>
              </w:tcPr>
            </w:tcPrChange>
          </w:tcPr>
          <w:p w14:paraId="2024E6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2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30" w:author="Inno" w:date="2024-12-13T17:05:00Z" w16du:dateUtc="2024-12-13T11:35:00Z">
                  <w:rPr>
                    <w:rFonts w:ascii="Times New Roman" w:eastAsia="Times New Roman" w:hAnsi="Times New Roman" w:cs="Times New Roman"/>
                    <w:color w:val="000000"/>
                    <w:sz w:val="20"/>
                    <w:szCs w:val="20"/>
                  </w:rPr>
                </w:rPrChange>
              </w:rPr>
              <w:t>-46</w:t>
            </w:r>
          </w:p>
        </w:tc>
        <w:tc>
          <w:tcPr>
            <w:tcW w:w="230" w:type="pct"/>
            <w:noWrap/>
            <w:hideMark/>
            <w:tcPrChange w:id="2431" w:author="Inno" w:date="2024-12-13T17:05:00Z" w16du:dateUtc="2024-12-13T11:35:00Z">
              <w:tcPr>
                <w:tcW w:w="230" w:type="pct"/>
                <w:gridSpan w:val="2"/>
                <w:noWrap/>
                <w:hideMark/>
              </w:tcPr>
            </w:tcPrChange>
          </w:tcPr>
          <w:p w14:paraId="429A8A9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3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33" w:author="Inno" w:date="2024-12-13T17:05:00Z" w16du:dateUtc="2024-12-13T11:35:00Z">
                  <w:rPr>
                    <w:rFonts w:ascii="Times New Roman" w:eastAsia="Times New Roman" w:hAnsi="Times New Roman" w:cs="Times New Roman"/>
                    <w:color w:val="000000"/>
                    <w:sz w:val="20"/>
                    <w:szCs w:val="20"/>
                  </w:rPr>
                </w:rPrChange>
              </w:rPr>
              <w:t>-46.7</w:t>
            </w:r>
          </w:p>
        </w:tc>
        <w:tc>
          <w:tcPr>
            <w:tcW w:w="230" w:type="pct"/>
            <w:noWrap/>
            <w:hideMark/>
            <w:tcPrChange w:id="2434" w:author="Inno" w:date="2024-12-13T17:05:00Z" w16du:dateUtc="2024-12-13T11:35:00Z">
              <w:tcPr>
                <w:tcW w:w="230" w:type="pct"/>
                <w:gridSpan w:val="2"/>
                <w:noWrap/>
                <w:hideMark/>
              </w:tcPr>
            </w:tcPrChange>
          </w:tcPr>
          <w:p w14:paraId="3DC3A51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3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36" w:author="Inno" w:date="2024-12-13T17:05:00Z" w16du:dateUtc="2024-12-13T11:35:00Z">
                  <w:rPr>
                    <w:rFonts w:ascii="Times New Roman" w:eastAsia="Times New Roman" w:hAnsi="Times New Roman" w:cs="Times New Roman"/>
                    <w:color w:val="000000"/>
                    <w:sz w:val="20"/>
                    <w:szCs w:val="20"/>
                  </w:rPr>
                </w:rPrChange>
              </w:rPr>
              <w:t>-87</w:t>
            </w:r>
          </w:p>
        </w:tc>
        <w:tc>
          <w:tcPr>
            <w:tcW w:w="230" w:type="pct"/>
            <w:noWrap/>
            <w:hideMark/>
            <w:tcPrChange w:id="2437" w:author="Inno" w:date="2024-12-13T17:05:00Z" w16du:dateUtc="2024-12-13T11:35:00Z">
              <w:tcPr>
                <w:tcW w:w="230" w:type="pct"/>
                <w:gridSpan w:val="2"/>
                <w:noWrap/>
                <w:hideMark/>
              </w:tcPr>
            </w:tcPrChange>
          </w:tcPr>
          <w:p w14:paraId="15A11BD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3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39" w:author="Inno" w:date="2024-12-13T17:05:00Z" w16du:dateUtc="2024-12-13T11:35:00Z">
                  <w:rPr>
                    <w:rFonts w:ascii="Times New Roman" w:eastAsia="Times New Roman" w:hAnsi="Times New Roman" w:cs="Times New Roman"/>
                    <w:color w:val="000000"/>
                    <w:sz w:val="20"/>
                    <w:szCs w:val="20"/>
                  </w:rPr>
                </w:rPrChange>
              </w:rPr>
              <w:t>-29.2</w:t>
            </w:r>
          </w:p>
        </w:tc>
        <w:tc>
          <w:tcPr>
            <w:tcW w:w="230" w:type="pct"/>
            <w:noWrap/>
            <w:hideMark/>
            <w:tcPrChange w:id="2440" w:author="Inno" w:date="2024-12-13T17:05:00Z" w16du:dateUtc="2024-12-13T11:35:00Z">
              <w:tcPr>
                <w:tcW w:w="230" w:type="pct"/>
                <w:gridSpan w:val="2"/>
                <w:noWrap/>
                <w:hideMark/>
              </w:tcPr>
            </w:tcPrChange>
          </w:tcPr>
          <w:p w14:paraId="60B6526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4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42" w:author="Inno" w:date="2024-12-13T17:05:00Z" w16du:dateUtc="2024-12-13T11:35:00Z">
                  <w:rPr>
                    <w:rFonts w:ascii="Times New Roman" w:eastAsia="Times New Roman" w:hAnsi="Times New Roman" w:cs="Times New Roman"/>
                    <w:color w:val="000000"/>
                    <w:sz w:val="20"/>
                    <w:szCs w:val="20"/>
                  </w:rPr>
                </w:rPrChange>
              </w:rPr>
              <w:t>29</w:t>
            </w:r>
          </w:p>
        </w:tc>
        <w:tc>
          <w:tcPr>
            <w:tcW w:w="230" w:type="pct"/>
            <w:noWrap/>
            <w:hideMark/>
            <w:tcPrChange w:id="2443" w:author="Inno" w:date="2024-12-13T17:05:00Z" w16du:dateUtc="2024-12-13T11:35:00Z">
              <w:tcPr>
                <w:tcW w:w="230" w:type="pct"/>
                <w:gridSpan w:val="2"/>
                <w:noWrap/>
                <w:hideMark/>
              </w:tcPr>
            </w:tcPrChange>
          </w:tcPr>
          <w:p w14:paraId="4D8371C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4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45"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446" w:author="Inno" w:date="2024-12-13T17:05:00Z" w16du:dateUtc="2024-12-13T11:35:00Z">
              <w:tcPr>
                <w:tcW w:w="443" w:type="pct"/>
                <w:gridSpan w:val="2"/>
                <w:hideMark/>
              </w:tcPr>
            </w:tcPrChange>
          </w:tcPr>
          <w:p w14:paraId="46B113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4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48" w:author="Inno" w:date="2024-12-13T17:05:00Z" w16du:dateUtc="2024-12-13T11:35:00Z">
                  <w:rPr>
                    <w:rFonts w:ascii="Times New Roman" w:eastAsia="Times New Roman" w:hAnsi="Times New Roman" w:cs="Times New Roman"/>
                    <w:color w:val="000000"/>
                    <w:sz w:val="20"/>
                    <w:szCs w:val="20"/>
                  </w:rPr>
                </w:rPrChange>
              </w:rPr>
              <w:t>For information purpose</w:t>
            </w:r>
          </w:p>
        </w:tc>
      </w:tr>
      <w:tr w:rsidR="004A1317" w:rsidRPr="004A1317" w14:paraId="41DB8864" w14:textId="77777777" w:rsidTr="004E5307">
        <w:trPr>
          <w:cantSplit/>
          <w:trHeight w:val="1134"/>
          <w:trPrChange w:id="2449" w:author="Inno" w:date="2024-12-13T17:05:00Z" w16du:dateUtc="2024-12-13T11:35:00Z">
            <w:trPr>
              <w:cantSplit/>
              <w:trHeight w:val="1134"/>
            </w:trPr>
          </w:trPrChange>
        </w:trPr>
        <w:tc>
          <w:tcPr>
            <w:tcW w:w="240" w:type="pct"/>
            <w:noWrap/>
            <w:hideMark/>
            <w:tcPrChange w:id="2450" w:author="Inno" w:date="2024-12-13T17:05:00Z" w16du:dateUtc="2024-12-13T11:35:00Z">
              <w:tcPr>
                <w:tcW w:w="240" w:type="pct"/>
                <w:noWrap/>
                <w:hideMark/>
              </w:tcPr>
            </w:tcPrChange>
          </w:tcPr>
          <w:p w14:paraId="3CCC06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5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52" w:author="Inno" w:date="2024-12-13T17:05:00Z" w16du:dateUtc="2024-12-13T11:35:00Z">
                  <w:rPr>
                    <w:rFonts w:ascii="Times New Roman" w:eastAsia="Times New Roman" w:hAnsi="Times New Roman" w:cs="Times New Roman"/>
                    <w:color w:val="000000"/>
                    <w:sz w:val="20"/>
                    <w:szCs w:val="20"/>
                  </w:rPr>
                </w:rPrChange>
              </w:rPr>
              <w:t>(xix)</w:t>
            </w:r>
          </w:p>
        </w:tc>
        <w:tc>
          <w:tcPr>
            <w:tcW w:w="389" w:type="pct"/>
            <w:hideMark/>
            <w:tcPrChange w:id="2453" w:author="Inno" w:date="2024-12-13T17:05:00Z" w16du:dateUtc="2024-12-13T11:35:00Z">
              <w:tcPr>
                <w:tcW w:w="389" w:type="pct"/>
                <w:hideMark/>
              </w:tcPr>
            </w:tcPrChange>
          </w:tcPr>
          <w:p w14:paraId="7A329D64" w14:textId="4F70AFAB" w:rsidR="00BD53D9" w:rsidRPr="004E5307" w:rsidRDefault="009C5222" w:rsidP="004A1317">
            <w:pPr>
              <w:spacing w:before="60" w:after="60"/>
              <w:rPr>
                <w:rFonts w:ascii="Times New Roman" w:eastAsia="Times New Roman" w:hAnsi="Times New Roman" w:cs="Times New Roman"/>
                <w:color w:val="000000"/>
                <w:sz w:val="18"/>
                <w:szCs w:val="18"/>
                <w:rPrChange w:id="245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55" w:author="Inno" w:date="2024-12-13T17:05:00Z" w16du:dateUtc="2024-12-13T11:35:00Z">
                  <w:rPr>
                    <w:rFonts w:ascii="Times New Roman" w:eastAsia="Times New Roman" w:hAnsi="Times New Roman" w:cs="Times New Roman"/>
                    <w:color w:val="000000"/>
                    <w:sz w:val="20"/>
                    <w:szCs w:val="20"/>
                  </w:rPr>
                </w:rPrChange>
              </w:rPr>
              <w:t>*</w:t>
            </w:r>
            <w:r w:rsidR="00BD53D9" w:rsidRPr="004E5307">
              <w:rPr>
                <w:rFonts w:ascii="Times New Roman" w:eastAsia="Times New Roman" w:hAnsi="Times New Roman" w:cs="Times New Roman"/>
                <w:color w:val="000000"/>
                <w:sz w:val="18"/>
                <w:szCs w:val="18"/>
                <w:rPrChange w:id="2456" w:author="Inno" w:date="2024-12-13T17:05:00Z" w16du:dateUtc="2024-12-13T11:35:00Z">
                  <w:rPr>
                    <w:rFonts w:ascii="Times New Roman" w:eastAsia="Times New Roman" w:hAnsi="Times New Roman" w:cs="Times New Roman"/>
                    <w:color w:val="000000"/>
                    <w:sz w:val="20"/>
                    <w:szCs w:val="20"/>
                  </w:rPr>
                </w:rPrChange>
              </w:rPr>
              <w:t xml:space="preserve">Dew Point, </w:t>
            </w:r>
            <w:proofErr w:type="spellStart"/>
            <w:r w:rsidR="00BD53D9" w:rsidRPr="004E5307">
              <w:rPr>
                <w:rFonts w:ascii="Times New Roman" w:eastAsia="Times New Roman" w:hAnsi="Times New Roman" w:cs="Times New Roman"/>
                <w:color w:val="000000"/>
                <w:sz w:val="18"/>
                <w:szCs w:val="18"/>
                <w:vertAlign w:val="superscript"/>
                <w:rPrChange w:id="2457" w:author="Inno" w:date="2024-12-13T17:05:00Z" w16du:dateUtc="2024-12-13T11:35:00Z">
                  <w:rPr>
                    <w:rFonts w:ascii="Times New Roman" w:eastAsia="Times New Roman" w:hAnsi="Times New Roman" w:cs="Times New Roman"/>
                    <w:color w:val="000000"/>
                    <w:sz w:val="20"/>
                    <w:szCs w:val="20"/>
                    <w:vertAlign w:val="superscript"/>
                  </w:rPr>
                </w:rPrChange>
              </w:rPr>
              <w:t>o</w:t>
            </w:r>
            <w:r w:rsidR="00BD53D9" w:rsidRPr="004E5307">
              <w:rPr>
                <w:rFonts w:ascii="Times New Roman" w:eastAsia="Times New Roman" w:hAnsi="Times New Roman" w:cs="Times New Roman"/>
                <w:color w:val="000000"/>
                <w:sz w:val="18"/>
                <w:szCs w:val="18"/>
                <w:rPrChange w:id="2458" w:author="Inno" w:date="2024-12-13T17:05:00Z" w16du:dateUtc="2024-12-13T11:35:00Z">
                  <w:rPr>
                    <w:rFonts w:ascii="Times New Roman" w:eastAsia="Times New Roman" w:hAnsi="Times New Roman" w:cs="Times New Roman"/>
                    <w:color w:val="000000"/>
                    <w:sz w:val="20"/>
                    <w:szCs w:val="20"/>
                  </w:rPr>
                </w:rPrChange>
              </w:rPr>
              <w:t>C</w:t>
            </w:r>
            <w:proofErr w:type="spellEnd"/>
            <w:r w:rsidR="00BD53D9" w:rsidRPr="004E5307">
              <w:rPr>
                <w:rFonts w:ascii="Times New Roman" w:eastAsia="Times New Roman" w:hAnsi="Times New Roman" w:cs="Times New Roman"/>
                <w:color w:val="000000"/>
                <w:sz w:val="18"/>
                <w:szCs w:val="18"/>
                <w:rPrChange w:id="2459" w:author="Inno" w:date="2024-12-13T17:05:00Z" w16du:dateUtc="2024-12-13T11:35:00Z">
                  <w:rPr>
                    <w:rFonts w:ascii="Times New Roman" w:eastAsia="Times New Roman" w:hAnsi="Times New Roman" w:cs="Times New Roman"/>
                    <w:color w:val="000000"/>
                    <w:sz w:val="20"/>
                    <w:szCs w:val="20"/>
                  </w:rPr>
                </w:rPrChange>
              </w:rPr>
              <w:t xml:space="preserve"> @ 101.3 kPa</w:t>
            </w:r>
          </w:p>
        </w:tc>
        <w:tc>
          <w:tcPr>
            <w:tcW w:w="209" w:type="pct"/>
            <w:hideMark/>
            <w:tcPrChange w:id="2460" w:author="Inno" w:date="2024-12-13T17:05:00Z" w16du:dateUtc="2024-12-13T11:35:00Z">
              <w:tcPr>
                <w:tcW w:w="249" w:type="pct"/>
                <w:gridSpan w:val="2"/>
                <w:hideMark/>
              </w:tcPr>
            </w:tcPrChange>
          </w:tcPr>
          <w:p w14:paraId="02CD09B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6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62" w:author="Inno" w:date="2024-12-13T17:05:00Z" w16du:dateUtc="2024-12-13T11:35:00Z">
                  <w:rPr>
                    <w:rFonts w:ascii="Times New Roman" w:eastAsia="Times New Roman" w:hAnsi="Times New Roman" w:cs="Times New Roman"/>
                    <w:color w:val="000000"/>
                    <w:sz w:val="20"/>
                    <w:szCs w:val="20"/>
                  </w:rPr>
                </w:rPrChange>
              </w:rPr>
              <w:t>-51.4</w:t>
            </w:r>
          </w:p>
        </w:tc>
        <w:tc>
          <w:tcPr>
            <w:tcW w:w="272" w:type="pct"/>
            <w:noWrap/>
            <w:hideMark/>
            <w:tcPrChange w:id="2463" w:author="Inno" w:date="2024-12-13T17:05:00Z" w16du:dateUtc="2024-12-13T11:35:00Z">
              <w:tcPr>
                <w:tcW w:w="230" w:type="pct"/>
                <w:noWrap/>
                <w:hideMark/>
              </w:tcPr>
            </w:tcPrChange>
          </w:tcPr>
          <w:p w14:paraId="0EFAFC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65" w:author="Inno" w:date="2024-12-13T17:05:00Z" w16du:dateUtc="2024-12-13T11:35:00Z">
                  <w:rPr>
                    <w:rFonts w:ascii="Times New Roman" w:eastAsia="Times New Roman" w:hAnsi="Times New Roman" w:cs="Times New Roman"/>
                    <w:color w:val="000000"/>
                    <w:sz w:val="20"/>
                    <w:szCs w:val="20"/>
                  </w:rPr>
                </w:rPrChange>
              </w:rPr>
              <w:t>-45.5</w:t>
            </w:r>
          </w:p>
        </w:tc>
        <w:tc>
          <w:tcPr>
            <w:tcW w:w="230" w:type="pct"/>
            <w:noWrap/>
            <w:hideMark/>
            <w:tcPrChange w:id="2466" w:author="Inno" w:date="2024-12-13T17:05:00Z" w16du:dateUtc="2024-12-13T11:35:00Z">
              <w:tcPr>
                <w:tcW w:w="230" w:type="pct"/>
                <w:gridSpan w:val="2"/>
                <w:noWrap/>
                <w:hideMark/>
              </w:tcPr>
            </w:tcPrChange>
          </w:tcPr>
          <w:p w14:paraId="4DC5566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6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68" w:author="Inno" w:date="2024-12-13T17:05:00Z" w16du:dateUtc="2024-12-13T11:35:00Z">
                  <w:rPr>
                    <w:rFonts w:ascii="Times New Roman" w:eastAsia="Times New Roman" w:hAnsi="Times New Roman" w:cs="Times New Roman"/>
                    <w:color w:val="000000"/>
                    <w:sz w:val="20"/>
                    <w:szCs w:val="20"/>
                  </w:rPr>
                </w:rPrChange>
              </w:rPr>
              <w:t>-36.6</w:t>
            </w:r>
          </w:p>
        </w:tc>
        <w:tc>
          <w:tcPr>
            <w:tcW w:w="230" w:type="pct"/>
            <w:noWrap/>
            <w:hideMark/>
            <w:tcPrChange w:id="2469" w:author="Inno" w:date="2024-12-13T17:05:00Z" w16du:dateUtc="2024-12-13T11:35:00Z">
              <w:tcPr>
                <w:tcW w:w="230" w:type="pct"/>
                <w:gridSpan w:val="2"/>
                <w:noWrap/>
                <w:hideMark/>
              </w:tcPr>
            </w:tcPrChange>
          </w:tcPr>
          <w:p w14:paraId="2690A38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7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71" w:author="Inno" w:date="2024-12-13T17:05:00Z" w16du:dateUtc="2024-12-13T11:35:00Z">
                  <w:rPr>
                    <w:rFonts w:ascii="Times New Roman" w:eastAsia="Times New Roman" w:hAnsi="Times New Roman" w:cs="Times New Roman"/>
                    <w:color w:val="000000"/>
                    <w:sz w:val="20"/>
                    <w:szCs w:val="20"/>
                  </w:rPr>
                </w:rPrChange>
              </w:rPr>
              <w:t>-26.7</w:t>
            </w:r>
          </w:p>
        </w:tc>
        <w:tc>
          <w:tcPr>
            <w:tcW w:w="230" w:type="pct"/>
            <w:noWrap/>
            <w:hideMark/>
            <w:tcPrChange w:id="2472" w:author="Inno" w:date="2024-12-13T17:05:00Z" w16du:dateUtc="2024-12-13T11:35:00Z">
              <w:tcPr>
                <w:tcW w:w="230" w:type="pct"/>
                <w:gridSpan w:val="2"/>
                <w:noWrap/>
                <w:hideMark/>
              </w:tcPr>
            </w:tcPrChange>
          </w:tcPr>
          <w:p w14:paraId="15DD6FE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7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74" w:author="Inno" w:date="2024-12-13T17:05:00Z" w16du:dateUtc="2024-12-13T11:35:00Z">
                  <w:rPr>
                    <w:rFonts w:ascii="Times New Roman" w:eastAsia="Times New Roman" w:hAnsi="Times New Roman" w:cs="Times New Roman"/>
                    <w:color w:val="000000"/>
                    <w:sz w:val="20"/>
                    <w:szCs w:val="20"/>
                  </w:rPr>
                </w:rPrChange>
              </w:rPr>
              <w:t>-36.4</w:t>
            </w:r>
          </w:p>
        </w:tc>
        <w:tc>
          <w:tcPr>
            <w:tcW w:w="230" w:type="pct"/>
            <w:noWrap/>
            <w:hideMark/>
            <w:tcPrChange w:id="2475" w:author="Inno" w:date="2024-12-13T17:05:00Z" w16du:dateUtc="2024-12-13T11:35:00Z">
              <w:tcPr>
                <w:tcW w:w="230" w:type="pct"/>
                <w:gridSpan w:val="2"/>
                <w:noWrap/>
                <w:hideMark/>
              </w:tcPr>
            </w:tcPrChange>
          </w:tcPr>
          <w:p w14:paraId="6B1A6A7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7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77" w:author="Inno" w:date="2024-12-13T17:05:00Z" w16du:dateUtc="2024-12-13T11:35:00Z">
                  <w:rPr>
                    <w:rFonts w:ascii="Times New Roman" w:eastAsia="Times New Roman" w:hAnsi="Times New Roman" w:cs="Times New Roman"/>
                    <w:color w:val="000000"/>
                    <w:sz w:val="20"/>
                    <w:szCs w:val="20"/>
                  </w:rPr>
                </w:rPrChange>
              </w:rPr>
              <w:t>-39.8</w:t>
            </w:r>
          </w:p>
        </w:tc>
        <w:tc>
          <w:tcPr>
            <w:tcW w:w="230" w:type="pct"/>
            <w:noWrap/>
            <w:hideMark/>
            <w:tcPrChange w:id="2478" w:author="Inno" w:date="2024-12-13T17:05:00Z" w16du:dateUtc="2024-12-13T11:35:00Z">
              <w:tcPr>
                <w:tcW w:w="230" w:type="pct"/>
                <w:gridSpan w:val="2"/>
                <w:noWrap/>
                <w:hideMark/>
              </w:tcPr>
            </w:tcPrChange>
          </w:tcPr>
          <w:p w14:paraId="6F738C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7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80" w:author="Inno" w:date="2024-12-13T17:05:00Z" w16du:dateUtc="2024-12-13T11:35:00Z">
                  <w:rPr>
                    <w:rFonts w:ascii="Times New Roman" w:eastAsia="Times New Roman" w:hAnsi="Times New Roman" w:cs="Times New Roman"/>
                    <w:color w:val="000000"/>
                    <w:sz w:val="20"/>
                    <w:szCs w:val="20"/>
                  </w:rPr>
                </w:rPrChange>
              </w:rPr>
              <w:t>-39.9</w:t>
            </w:r>
          </w:p>
        </w:tc>
        <w:tc>
          <w:tcPr>
            <w:tcW w:w="230" w:type="pct"/>
            <w:hideMark/>
            <w:tcPrChange w:id="2481" w:author="Inno" w:date="2024-12-13T17:05:00Z" w16du:dateUtc="2024-12-13T11:35:00Z">
              <w:tcPr>
                <w:tcW w:w="230" w:type="pct"/>
                <w:gridSpan w:val="2"/>
                <w:hideMark/>
              </w:tcPr>
            </w:tcPrChange>
          </w:tcPr>
          <w:p w14:paraId="3EDB73C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8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83" w:author="Inno" w:date="2024-12-13T17:05:00Z" w16du:dateUtc="2024-12-13T11:35:00Z">
                  <w:rPr>
                    <w:rFonts w:ascii="Times New Roman" w:eastAsia="Times New Roman" w:hAnsi="Times New Roman" w:cs="Times New Roman"/>
                    <w:color w:val="000000"/>
                    <w:sz w:val="20"/>
                    <w:szCs w:val="20"/>
                  </w:rPr>
                </w:rPrChange>
              </w:rPr>
              <w:t>-38.1</w:t>
            </w:r>
          </w:p>
        </w:tc>
        <w:tc>
          <w:tcPr>
            <w:tcW w:w="230" w:type="pct"/>
            <w:noWrap/>
            <w:hideMark/>
            <w:tcPrChange w:id="2484" w:author="Inno" w:date="2024-12-13T17:05:00Z" w16du:dateUtc="2024-12-13T11:35:00Z">
              <w:tcPr>
                <w:tcW w:w="230" w:type="pct"/>
                <w:gridSpan w:val="2"/>
                <w:noWrap/>
                <w:hideMark/>
              </w:tcPr>
            </w:tcPrChange>
          </w:tcPr>
          <w:p w14:paraId="03F50CC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8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86" w:author="Inno" w:date="2024-12-13T17:05:00Z" w16du:dateUtc="2024-12-13T11:35:00Z">
                  <w:rPr>
                    <w:rFonts w:ascii="Times New Roman" w:eastAsia="Times New Roman" w:hAnsi="Times New Roman" w:cs="Times New Roman"/>
                    <w:color w:val="000000"/>
                    <w:sz w:val="20"/>
                    <w:szCs w:val="20"/>
                  </w:rPr>
                </w:rPrChange>
              </w:rPr>
              <w:t>-39.7</w:t>
            </w:r>
          </w:p>
        </w:tc>
        <w:tc>
          <w:tcPr>
            <w:tcW w:w="230" w:type="pct"/>
            <w:noWrap/>
            <w:hideMark/>
            <w:tcPrChange w:id="2487" w:author="Inno" w:date="2024-12-13T17:05:00Z" w16du:dateUtc="2024-12-13T11:35:00Z">
              <w:tcPr>
                <w:tcW w:w="230" w:type="pct"/>
                <w:gridSpan w:val="2"/>
                <w:noWrap/>
                <w:hideMark/>
              </w:tcPr>
            </w:tcPrChange>
          </w:tcPr>
          <w:p w14:paraId="6AF821A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8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89" w:author="Inno" w:date="2024-12-13T17:05:00Z" w16du:dateUtc="2024-12-13T11:35:00Z">
                  <w:rPr>
                    <w:rFonts w:ascii="Times New Roman" w:eastAsia="Times New Roman" w:hAnsi="Times New Roman" w:cs="Times New Roman"/>
                    <w:color w:val="000000"/>
                    <w:sz w:val="20"/>
                    <w:szCs w:val="20"/>
                  </w:rPr>
                </w:rPrChange>
              </w:rPr>
              <w:t>-43.2</w:t>
            </w:r>
          </w:p>
        </w:tc>
        <w:tc>
          <w:tcPr>
            <w:tcW w:w="230" w:type="pct"/>
            <w:noWrap/>
            <w:hideMark/>
            <w:tcPrChange w:id="2490" w:author="Inno" w:date="2024-12-13T17:05:00Z" w16du:dateUtc="2024-12-13T11:35:00Z">
              <w:tcPr>
                <w:tcW w:w="230" w:type="pct"/>
                <w:gridSpan w:val="2"/>
                <w:noWrap/>
                <w:hideMark/>
              </w:tcPr>
            </w:tcPrChange>
          </w:tcPr>
          <w:p w14:paraId="4C3105E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9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92" w:author="Inno" w:date="2024-12-13T17:05:00Z" w16du:dateUtc="2024-12-13T11:35:00Z">
                  <w:rPr>
                    <w:rFonts w:ascii="Times New Roman" w:eastAsia="Times New Roman" w:hAnsi="Times New Roman" w:cs="Times New Roman"/>
                    <w:color w:val="000000"/>
                    <w:sz w:val="20"/>
                    <w:szCs w:val="20"/>
                  </w:rPr>
                </w:rPrChange>
              </w:rPr>
              <w:t>-50</w:t>
            </w:r>
          </w:p>
        </w:tc>
        <w:tc>
          <w:tcPr>
            <w:tcW w:w="230" w:type="pct"/>
            <w:noWrap/>
            <w:hideMark/>
            <w:tcPrChange w:id="2493" w:author="Inno" w:date="2024-12-13T17:05:00Z" w16du:dateUtc="2024-12-13T11:35:00Z">
              <w:tcPr>
                <w:tcW w:w="230" w:type="pct"/>
                <w:gridSpan w:val="2"/>
                <w:noWrap/>
                <w:hideMark/>
              </w:tcPr>
            </w:tcPrChange>
          </w:tcPr>
          <w:p w14:paraId="0FBD165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9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95" w:author="Inno" w:date="2024-12-13T17:05:00Z" w16du:dateUtc="2024-12-13T11:35:00Z">
                  <w:rPr>
                    <w:rFonts w:ascii="Times New Roman" w:eastAsia="Times New Roman" w:hAnsi="Times New Roman" w:cs="Times New Roman"/>
                    <w:color w:val="000000"/>
                    <w:sz w:val="20"/>
                    <w:szCs w:val="20"/>
                  </w:rPr>
                </w:rPrChange>
              </w:rPr>
              <w:t>-37.8</w:t>
            </w:r>
          </w:p>
        </w:tc>
        <w:tc>
          <w:tcPr>
            <w:tcW w:w="230" w:type="pct"/>
            <w:noWrap/>
            <w:hideMark/>
            <w:tcPrChange w:id="2496" w:author="Inno" w:date="2024-12-13T17:05:00Z" w16du:dateUtc="2024-12-13T11:35:00Z">
              <w:tcPr>
                <w:tcW w:w="230" w:type="pct"/>
                <w:gridSpan w:val="2"/>
                <w:noWrap/>
                <w:hideMark/>
              </w:tcPr>
            </w:tcPrChange>
          </w:tcPr>
          <w:p w14:paraId="640FA94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9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98" w:author="Inno" w:date="2024-12-13T17:05:00Z" w16du:dateUtc="2024-12-13T11:35:00Z">
                  <w:rPr>
                    <w:rFonts w:ascii="Times New Roman" w:eastAsia="Times New Roman" w:hAnsi="Times New Roman" w:cs="Times New Roman"/>
                    <w:color w:val="000000"/>
                    <w:sz w:val="20"/>
                    <w:szCs w:val="20"/>
                  </w:rPr>
                </w:rPrChange>
              </w:rPr>
              <w:t>-46.7</w:t>
            </w:r>
          </w:p>
        </w:tc>
        <w:tc>
          <w:tcPr>
            <w:tcW w:w="230" w:type="pct"/>
            <w:noWrap/>
            <w:hideMark/>
            <w:tcPrChange w:id="2499" w:author="Inno" w:date="2024-12-13T17:05:00Z" w16du:dateUtc="2024-12-13T11:35:00Z">
              <w:tcPr>
                <w:tcW w:w="230" w:type="pct"/>
                <w:gridSpan w:val="2"/>
                <w:noWrap/>
                <w:hideMark/>
              </w:tcPr>
            </w:tcPrChange>
          </w:tcPr>
          <w:p w14:paraId="47DDEB2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01" w:author="Inno" w:date="2024-12-13T17:05:00Z" w16du:dateUtc="2024-12-13T11:35:00Z">
                  <w:rPr>
                    <w:rFonts w:ascii="Times New Roman" w:eastAsia="Times New Roman" w:hAnsi="Times New Roman" w:cs="Times New Roman"/>
                    <w:color w:val="000000"/>
                    <w:sz w:val="20"/>
                    <w:szCs w:val="20"/>
                  </w:rPr>
                </w:rPrChange>
              </w:rPr>
              <w:t>-87</w:t>
            </w:r>
          </w:p>
        </w:tc>
        <w:tc>
          <w:tcPr>
            <w:tcW w:w="230" w:type="pct"/>
            <w:noWrap/>
            <w:hideMark/>
            <w:tcPrChange w:id="2502" w:author="Inno" w:date="2024-12-13T17:05:00Z" w16du:dateUtc="2024-12-13T11:35:00Z">
              <w:tcPr>
                <w:tcW w:w="230" w:type="pct"/>
                <w:gridSpan w:val="2"/>
                <w:noWrap/>
                <w:hideMark/>
              </w:tcPr>
            </w:tcPrChange>
          </w:tcPr>
          <w:p w14:paraId="2793E3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0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04" w:author="Inno" w:date="2024-12-13T17:05:00Z" w16du:dateUtc="2024-12-13T11:35:00Z">
                  <w:rPr>
                    <w:rFonts w:ascii="Times New Roman" w:eastAsia="Times New Roman" w:hAnsi="Times New Roman" w:cs="Times New Roman"/>
                    <w:color w:val="000000"/>
                    <w:sz w:val="20"/>
                    <w:szCs w:val="20"/>
                  </w:rPr>
                </w:rPrChange>
              </w:rPr>
              <w:t>-29.1</w:t>
            </w:r>
          </w:p>
        </w:tc>
        <w:tc>
          <w:tcPr>
            <w:tcW w:w="230" w:type="pct"/>
            <w:noWrap/>
            <w:hideMark/>
            <w:tcPrChange w:id="2505" w:author="Inno" w:date="2024-12-13T17:05:00Z" w16du:dateUtc="2024-12-13T11:35:00Z">
              <w:tcPr>
                <w:tcW w:w="230" w:type="pct"/>
                <w:gridSpan w:val="2"/>
                <w:noWrap/>
                <w:hideMark/>
              </w:tcPr>
            </w:tcPrChange>
          </w:tcPr>
          <w:p w14:paraId="6F963F9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07" w:author="Inno" w:date="2024-12-13T17:05:00Z" w16du:dateUtc="2024-12-13T11:35:00Z">
                  <w:rPr>
                    <w:rFonts w:ascii="Times New Roman" w:eastAsia="Times New Roman" w:hAnsi="Times New Roman" w:cs="Times New Roman"/>
                    <w:color w:val="000000"/>
                    <w:sz w:val="20"/>
                    <w:szCs w:val="20"/>
                  </w:rPr>
                </w:rPrChange>
              </w:rPr>
              <w:t>29</w:t>
            </w:r>
          </w:p>
        </w:tc>
        <w:tc>
          <w:tcPr>
            <w:tcW w:w="230" w:type="pct"/>
            <w:noWrap/>
            <w:hideMark/>
            <w:tcPrChange w:id="2508" w:author="Inno" w:date="2024-12-13T17:05:00Z" w16du:dateUtc="2024-12-13T11:35:00Z">
              <w:tcPr>
                <w:tcW w:w="230" w:type="pct"/>
                <w:gridSpan w:val="2"/>
                <w:noWrap/>
                <w:hideMark/>
              </w:tcPr>
            </w:tcPrChange>
          </w:tcPr>
          <w:p w14:paraId="7212EFE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10"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511" w:author="Inno" w:date="2024-12-13T17:05:00Z" w16du:dateUtc="2024-12-13T11:35:00Z">
              <w:tcPr>
                <w:tcW w:w="443" w:type="pct"/>
                <w:gridSpan w:val="2"/>
                <w:hideMark/>
              </w:tcPr>
            </w:tcPrChange>
          </w:tcPr>
          <w:p w14:paraId="5B896B0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13" w:author="Inno" w:date="2024-12-13T17:05:00Z" w16du:dateUtc="2024-12-13T11:35:00Z">
                  <w:rPr>
                    <w:rFonts w:ascii="Times New Roman" w:eastAsia="Times New Roman" w:hAnsi="Times New Roman" w:cs="Times New Roman"/>
                    <w:color w:val="000000"/>
                    <w:sz w:val="20"/>
                    <w:szCs w:val="20"/>
                  </w:rPr>
                </w:rPrChange>
              </w:rPr>
              <w:t>For information purpose</w:t>
            </w:r>
          </w:p>
        </w:tc>
      </w:tr>
      <w:tr w:rsidR="004A1317" w:rsidRPr="004A1317" w14:paraId="0954515C" w14:textId="77777777" w:rsidTr="004E5307">
        <w:trPr>
          <w:cantSplit/>
          <w:trHeight w:val="800"/>
          <w:trPrChange w:id="2514" w:author="Inno" w:date="2024-12-13T17:05:00Z" w16du:dateUtc="2024-12-13T11:35:00Z">
            <w:trPr>
              <w:cantSplit/>
              <w:trHeight w:val="800"/>
            </w:trPr>
          </w:trPrChange>
        </w:trPr>
        <w:tc>
          <w:tcPr>
            <w:tcW w:w="240" w:type="pct"/>
            <w:noWrap/>
            <w:hideMark/>
            <w:tcPrChange w:id="2515" w:author="Inno" w:date="2024-12-13T17:05:00Z" w16du:dateUtc="2024-12-13T11:35:00Z">
              <w:tcPr>
                <w:tcW w:w="240" w:type="pct"/>
                <w:noWrap/>
                <w:hideMark/>
              </w:tcPr>
            </w:tcPrChange>
          </w:tcPr>
          <w:p w14:paraId="1E0C3B8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1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17" w:author="Inno" w:date="2024-12-13T17:05:00Z" w16du:dateUtc="2024-12-13T11:35:00Z">
                  <w:rPr>
                    <w:rFonts w:ascii="Times New Roman" w:eastAsia="Times New Roman" w:hAnsi="Times New Roman" w:cs="Times New Roman"/>
                    <w:color w:val="000000"/>
                    <w:sz w:val="20"/>
                    <w:szCs w:val="20"/>
                  </w:rPr>
                </w:rPrChange>
              </w:rPr>
              <w:lastRenderedPageBreak/>
              <w:t>(xx)</w:t>
            </w:r>
          </w:p>
        </w:tc>
        <w:tc>
          <w:tcPr>
            <w:tcW w:w="389" w:type="pct"/>
            <w:hideMark/>
            <w:tcPrChange w:id="2518" w:author="Inno" w:date="2024-12-13T17:05:00Z" w16du:dateUtc="2024-12-13T11:35:00Z">
              <w:tcPr>
                <w:tcW w:w="389" w:type="pct"/>
                <w:hideMark/>
              </w:tcPr>
            </w:tcPrChange>
          </w:tcPr>
          <w:p w14:paraId="56552DD1" w14:textId="3110094A" w:rsidR="00BD53D9" w:rsidRPr="004E5307" w:rsidRDefault="009C5222" w:rsidP="004A1317">
            <w:pPr>
              <w:spacing w:before="60" w:after="60"/>
              <w:rPr>
                <w:rFonts w:ascii="Times New Roman" w:eastAsia="Times New Roman" w:hAnsi="Times New Roman" w:cs="Times New Roman"/>
                <w:color w:val="000000"/>
                <w:sz w:val="18"/>
                <w:szCs w:val="18"/>
                <w:rPrChange w:id="251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20" w:author="Inno" w:date="2024-12-13T17:05:00Z" w16du:dateUtc="2024-12-13T11:35:00Z">
                  <w:rPr>
                    <w:rFonts w:ascii="Times New Roman" w:eastAsia="Times New Roman" w:hAnsi="Times New Roman" w:cs="Times New Roman"/>
                    <w:color w:val="000000"/>
                    <w:sz w:val="20"/>
                    <w:szCs w:val="20"/>
                  </w:rPr>
                </w:rPrChange>
              </w:rPr>
              <w:t>*</w:t>
            </w:r>
            <w:r w:rsidR="00BD53D9" w:rsidRPr="004E5307">
              <w:rPr>
                <w:rFonts w:ascii="Times New Roman" w:eastAsia="Times New Roman" w:hAnsi="Times New Roman" w:cs="Times New Roman"/>
                <w:color w:val="000000"/>
                <w:sz w:val="18"/>
                <w:szCs w:val="18"/>
                <w:rPrChange w:id="2521" w:author="Inno" w:date="2024-12-13T17:05:00Z" w16du:dateUtc="2024-12-13T11:35:00Z">
                  <w:rPr>
                    <w:rFonts w:ascii="Times New Roman" w:eastAsia="Times New Roman" w:hAnsi="Times New Roman" w:cs="Times New Roman"/>
                    <w:color w:val="000000"/>
                    <w:sz w:val="20"/>
                    <w:szCs w:val="20"/>
                  </w:rPr>
                </w:rPrChange>
              </w:rPr>
              <w:t xml:space="preserve">Critical Temperature, </w:t>
            </w:r>
            <w:proofErr w:type="spellStart"/>
            <w:r w:rsidR="00BD53D9" w:rsidRPr="004E5307">
              <w:rPr>
                <w:rFonts w:ascii="Times New Roman" w:eastAsia="Times New Roman" w:hAnsi="Times New Roman" w:cs="Times New Roman"/>
                <w:color w:val="000000"/>
                <w:sz w:val="18"/>
                <w:szCs w:val="18"/>
                <w:vertAlign w:val="superscript"/>
                <w:rPrChange w:id="2522" w:author="Inno" w:date="2024-12-13T17:05:00Z" w16du:dateUtc="2024-12-13T11:35:00Z">
                  <w:rPr>
                    <w:rFonts w:ascii="Times New Roman" w:eastAsia="Times New Roman" w:hAnsi="Times New Roman" w:cs="Times New Roman"/>
                    <w:color w:val="000000"/>
                    <w:sz w:val="20"/>
                    <w:szCs w:val="20"/>
                    <w:vertAlign w:val="superscript"/>
                  </w:rPr>
                </w:rPrChange>
              </w:rPr>
              <w:t>o</w:t>
            </w:r>
            <w:r w:rsidR="00BD53D9" w:rsidRPr="004E5307">
              <w:rPr>
                <w:rFonts w:ascii="Times New Roman" w:eastAsia="Times New Roman" w:hAnsi="Times New Roman" w:cs="Times New Roman"/>
                <w:color w:val="000000"/>
                <w:sz w:val="18"/>
                <w:szCs w:val="18"/>
                <w:rPrChange w:id="2523" w:author="Inno" w:date="2024-12-13T17:05:00Z" w16du:dateUtc="2024-12-13T11:35:00Z">
                  <w:rPr>
                    <w:rFonts w:ascii="Times New Roman" w:eastAsia="Times New Roman" w:hAnsi="Times New Roman" w:cs="Times New Roman"/>
                    <w:color w:val="000000"/>
                    <w:sz w:val="20"/>
                    <w:szCs w:val="20"/>
                  </w:rPr>
                </w:rPrChange>
              </w:rPr>
              <w:t>C</w:t>
            </w:r>
            <w:proofErr w:type="spellEnd"/>
            <w:r w:rsidR="00BD53D9" w:rsidRPr="004E5307">
              <w:rPr>
                <w:rFonts w:ascii="Times New Roman" w:eastAsia="Times New Roman" w:hAnsi="Times New Roman" w:cs="Times New Roman"/>
                <w:color w:val="000000"/>
                <w:sz w:val="18"/>
                <w:szCs w:val="18"/>
                <w:rPrChange w:id="2524" w:author="Inno" w:date="2024-12-13T17:05:00Z" w16du:dateUtc="2024-12-13T11:35:00Z">
                  <w:rPr>
                    <w:rFonts w:ascii="Times New Roman" w:eastAsia="Times New Roman" w:hAnsi="Times New Roman" w:cs="Times New Roman"/>
                    <w:color w:val="000000"/>
                    <w:sz w:val="20"/>
                    <w:szCs w:val="20"/>
                  </w:rPr>
                </w:rPrChange>
              </w:rPr>
              <w:t xml:space="preserve"> </w:t>
            </w:r>
          </w:p>
        </w:tc>
        <w:tc>
          <w:tcPr>
            <w:tcW w:w="209" w:type="pct"/>
            <w:hideMark/>
            <w:tcPrChange w:id="2525" w:author="Inno" w:date="2024-12-13T17:05:00Z" w16du:dateUtc="2024-12-13T11:35:00Z">
              <w:tcPr>
                <w:tcW w:w="249" w:type="pct"/>
                <w:gridSpan w:val="2"/>
                <w:hideMark/>
              </w:tcPr>
            </w:tcPrChange>
          </w:tcPr>
          <w:p w14:paraId="1CCBA1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2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27" w:author="Inno" w:date="2024-12-13T17:05:00Z" w16du:dateUtc="2024-12-13T11:35:00Z">
                  <w:rPr>
                    <w:rFonts w:ascii="Times New Roman" w:eastAsia="Times New Roman" w:hAnsi="Times New Roman" w:cs="Times New Roman"/>
                    <w:color w:val="000000"/>
                    <w:sz w:val="20"/>
                    <w:szCs w:val="20"/>
                  </w:rPr>
                </w:rPrChange>
              </w:rPr>
              <w:t>71.4</w:t>
            </w:r>
          </w:p>
        </w:tc>
        <w:tc>
          <w:tcPr>
            <w:tcW w:w="272" w:type="pct"/>
            <w:noWrap/>
            <w:hideMark/>
            <w:tcPrChange w:id="2528" w:author="Inno" w:date="2024-12-13T17:05:00Z" w16du:dateUtc="2024-12-13T11:35:00Z">
              <w:tcPr>
                <w:tcW w:w="230" w:type="pct"/>
                <w:noWrap/>
                <w:hideMark/>
              </w:tcPr>
            </w:tcPrChange>
          </w:tcPr>
          <w:p w14:paraId="4AFE13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2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30" w:author="Inno" w:date="2024-12-13T17:05:00Z" w16du:dateUtc="2024-12-13T11:35:00Z">
                  <w:rPr>
                    <w:rFonts w:ascii="Times New Roman" w:eastAsia="Times New Roman" w:hAnsi="Times New Roman" w:cs="Times New Roman"/>
                    <w:color w:val="000000"/>
                    <w:sz w:val="20"/>
                    <w:szCs w:val="20"/>
                  </w:rPr>
                </w:rPrChange>
              </w:rPr>
              <w:t>72.1</w:t>
            </w:r>
          </w:p>
        </w:tc>
        <w:tc>
          <w:tcPr>
            <w:tcW w:w="230" w:type="pct"/>
            <w:noWrap/>
            <w:hideMark/>
            <w:tcPrChange w:id="2531" w:author="Inno" w:date="2024-12-13T17:05:00Z" w16du:dateUtc="2024-12-13T11:35:00Z">
              <w:tcPr>
                <w:tcW w:w="230" w:type="pct"/>
                <w:gridSpan w:val="2"/>
                <w:noWrap/>
                <w:hideMark/>
              </w:tcPr>
            </w:tcPrChange>
          </w:tcPr>
          <w:p w14:paraId="1038EA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3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33" w:author="Inno" w:date="2024-12-13T17:05:00Z" w16du:dateUtc="2024-12-13T11:35:00Z">
                  <w:rPr>
                    <w:rFonts w:ascii="Times New Roman" w:eastAsia="Times New Roman" w:hAnsi="Times New Roman" w:cs="Times New Roman"/>
                    <w:color w:val="000000"/>
                    <w:sz w:val="20"/>
                    <w:szCs w:val="20"/>
                  </w:rPr>
                </w:rPrChange>
              </w:rPr>
              <w:t>86</w:t>
            </w:r>
          </w:p>
        </w:tc>
        <w:tc>
          <w:tcPr>
            <w:tcW w:w="230" w:type="pct"/>
            <w:noWrap/>
            <w:hideMark/>
            <w:tcPrChange w:id="2534" w:author="Inno" w:date="2024-12-13T17:05:00Z" w16du:dateUtc="2024-12-13T11:35:00Z">
              <w:tcPr>
                <w:tcW w:w="230" w:type="pct"/>
                <w:gridSpan w:val="2"/>
                <w:noWrap/>
                <w:hideMark/>
              </w:tcPr>
            </w:tcPrChange>
          </w:tcPr>
          <w:p w14:paraId="7297F11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3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36" w:author="Inno" w:date="2024-12-13T17:05:00Z" w16du:dateUtc="2024-12-13T11:35:00Z">
                  <w:rPr>
                    <w:rFonts w:ascii="Times New Roman" w:eastAsia="Times New Roman" w:hAnsi="Times New Roman" w:cs="Times New Roman"/>
                    <w:color w:val="000000"/>
                    <w:sz w:val="20"/>
                    <w:szCs w:val="20"/>
                  </w:rPr>
                </w:rPrChange>
              </w:rPr>
              <w:t>100.2</w:t>
            </w:r>
          </w:p>
        </w:tc>
        <w:tc>
          <w:tcPr>
            <w:tcW w:w="230" w:type="pct"/>
            <w:noWrap/>
            <w:hideMark/>
            <w:tcPrChange w:id="2537" w:author="Inno" w:date="2024-12-13T17:05:00Z" w16du:dateUtc="2024-12-13T11:35:00Z">
              <w:tcPr>
                <w:tcW w:w="230" w:type="pct"/>
                <w:gridSpan w:val="2"/>
                <w:noWrap/>
                <w:hideMark/>
              </w:tcPr>
            </w:tcPrChange>
          </w:tcPr>
          <w:p w14:paraId="4A08C50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3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39" w:author="Inno" w:date="2024-12-13T17:05:00Z" w16du:dateUtc="2024-12-13T11:35:00Z">
                  <w:rPr>
                    <w:rFonts w:ascii="Times New Roman" w:eastAsia="Times New Roman" w:hAnsi="Times New Roman" w:cs="Times New Roman"/>
                    <w:color w:val="000000"/>
                    <w:sz w:val="20"/>
                    <w:szCs w:val="20"/>
                  </w:rPr>
                </w:rPrChange>
              </w:rPr>
              <w:t>84.2</w:t>
            </w:r>
          </w:p>
        </w:tc>
        <w:tc>
          <w:tcPr>
            <w:tcW w:w="230" w:type="pct"/>
            <w:noWrap/>
            <w:hideMark/>
            <w:tcPrChange w:id="2540" w:author="Inno" w:date="2024-12-13T17:05:00Z" w16du:dateUtc="2024-12-13T11:35:00Z">
              <w:tcPr>
                <w:tcW w:w="230" w:type="pct"/>
                <w:gridSpan w:val="2"/>
                <w:noWrap/>
                <w:hideMark/>
              </w:tcPr>
            </w:tcPrChange>
          </w:tcPr>
          <w:p w14:paraId="4D7BE7A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4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42" w:author="Inno" w:date="2024-12-13T17:05:00Z" w16du:dateUtc="2024-12-13T11:35:00Z">
                  <w:rPr>
                    <w:rFonts w:ascii="Times New Roman" w:eastAsia="Times New Roman" w:hAnsi="Times New Roman" w:cs="Times New Roman"/>
                    <w:color w:val="000000"/>
                    <w:sz w:val="20"/>
                    <w:szCs w:val="20"/>
                  </w:rPr>
                </w:rPrChange>
              </w:rPr>
              <w:t>81.6</w:t>
            </w:r>
          </w:p>
        </w:tc>
        <w:tc>
          <w:tcPr>
            <w:tcW w:w="230" w:type="pct"/>
            <w:noWrap/>
            <w:hideMark/>
            <w:tcPrChange w:id="2543" w:author="Inno" w:date="2024-12-13T17:05:00Z" w16du:dateUtc="2024-12-13T11:35:00Z">
              <w:tcPr>
                <w:tcW w:w="230" w:type="pct"/>
                <w:gridSpan w:val="2"/>
                <w:noWrap/>
                <w:hideMark/>
              </w:tcPr>
            </w:tcPrChange>
          </w:tcPr>
          <w:p w14:paraId="2571BA8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4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45" w:author="Inno" w:date="2024-12-13T17:05:00Z" w16du:dateUtc="2024-12-13T11:35:00Z">
                  <w:rPr>
                    <w:rFonts w:ascii="Times New Roman" w:eastAsia="Times New Roman" w:hAnsi="Times New Roman" w:cs="Times New Roman"/>
                    <w:color w:val="000000"/>
                    <w:sz w:val="20"/>
                    <w:szCs w:val="20"/>
                  </w:rPr>
                </w:rPrChange>
              </w:rPr>
              <w:t>81.5</w:t>
            </w:r>
          </w:p>
        </w:tc>
        <w:tc>
          <w:tcPr>
            <w:tcW w:w="230" w:type="pct"/>
            <w:hideMark/>
            <w:tcPrChange w:id="2546" w:author="Inno" w:date="2024-12-13T17:05:00Z" w16du:dateUtc="2024-12-13T11:35:00Z">
              <w:tcPr>
                <w:tcW w:w="230" w:type="pct"/>
                <w:gridSpan w:val="2"/>
                <w:hideMark/>
              </w:tcPr>
            </w:tcPrChange>
          </w:tcPr>
          <w:p w14:paraId="170E430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4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48" w:author="Inno" w:date="2024-12-13T17:05:00Z" w16du:dateUtc="2024-12-13T11:35:00Z">
                  <w:rPr>
                    <w:rFonts w:ascii="Times New Roman" w:eastAsia="Times New Roman" w:hAnsi="Times New Roman" w:cs="Times New Roman"/>
                    <w:color w:val="000000"/>
                    <w:sz w:val="20"/>
                    <w:szCs w:val="20"/>
                  </w:rPr>
                </w:rPrChange>
              </w:rPr>
              <w:t>83.5</w:t>
            </w:r>
          </w:p>
        </w:tc>
        <w:tc>
          <w:tcPr>
            <w:tcW w:w="230" w:type="pct"/>
            <w:noWrap/>
            <w:hideMark/>
            <w:tcPrChange w:id="2549" w:author="Inno" w:date="2024-12-13T17:05:00Z" w16du:dateUtc="2024-12-13T11:35:00Z">
              <w:tcPr>
                <w:tcW w:w="230" w:type="pct"/>
                <w:gridSpan w:val="2"/>
                <w:noWrap/>
                <w:hideMark/>
              </w:tcPr>
            </w:tcPrChange>
          </w:tcPr>
          <w:p w14:paraId="192E704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5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51" w:author="Inno" w:date="2024-12-13T17:05:00Z" w16du:dateUtc="2024-12-13T11:35:00Z">
                  <w:rPr>
                    <w:rFonts w:ascii="Times New Roman" w:eastAsia="Times New Roman" w:hAnsi="Times New Roman" w:cs="Times New Roman"/>
                    <w:color w:val="000000"/>
                    <w:sz w:val="20"/>
                    <w:szCs w:val="20"/>
                  </w:rPr>
                </w:rPrChange>
              </w:rPr>
              <w:t>83</w:t>
            </w:r>
          </w:p>
        </w:tc>
        <w:tc>
          <w:tcPr>
            <w:tcW w:w="230" w:type="pct"/>
            <w:noWrap/>
            <w:hideMark/>
            <w:tcPrChange w:id="2552" w:author="Inno" w:date="2024-12-13T17:05:00Z" w16du:dateUtc="2024-12-13T11:35:00Z">
              <w:tcPr>
                <w:tcW w:w="230" w:type="pct"/>
                <w:gridSpan w:val="2"/>
                <w:noWrap/>
                <w:hideMark/>
              </w:tcPr>
            </w:tcPrChange>
          </w:tcPr>
          <w:p w14:paraId="259572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5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54" w:author="Inno" w:date="2024-12-13T17:05:00Z" w16du:dateUtc="2024-12-13T11:35:00Z">
                  <w:rPr>
                    <w:rFonts w:ascii="Times New Roman" w:eastAsia="Times New Roman" w:hAnsi="Times New Roman" w:cs="Times New Roman"/>
                    <w:color w:val="000000"/>
                    <w:sz w:val="20"/>
                    <w:szCs w:val="20"/>
                  </w:rPr>
                </w:rPrChange>
              </w:rPr>
              <w:t>74.9</w:t>
            </w:r>
          </w:p>
        </w:tc>
        <w:tc>
          <w:tcPr>
            <w:tcW w:w="230" w:type="pct"/>
            <w:noWrap/>
            <w:hideMark/>
            <w:tcPrChange w:id="2555" w:author="Inno" w:date="2024-12-13T17:05:00Z" w16du:dateUtc="2024-12-13T11:35:00Z">
              <w:tcPr>
                <w:tcW w:w="230" w:type="pct"/>
                <w:gridSpan w:val="2"/>
                <w:noWrap/>
                <w:hideMark/>
              </w:tcPr>
            </w:tcPrChange>
          </w:tcPr>
          <w:p w14:paraId="7154F4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5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57" w:author="Inno" w:date="2024-12-13T17:05:00Z" w16du:dateUtc="2024-12-13T11:35:00Z">
                  <w:rPr>
                    <w:rFonts w:ascii="Times New Roman" w:eastAsia="Times New Roman" w:hAnsi="Times New Roman" w:cs="Times New Roman"/>
                    <w:color w:val="000000"/>
                    <w:sz w:val="20"/>
                    <w:szCs w:val="20"/>
                  </w:rPr>
                </w:rPrChange>
              </w:rPr>
              <w:t>76.5</w:t>
            </w:r>
          </w:p>
        </w:tc>
        <w:tc>
          <w:tcPr>
            <w:tcW w:w="230" w:type="pct"/>
            <w:noWrap/>
            <w:hideMark/>
            <w:tcPrChange w:id="2558" w:author="Inno" w:date="2024-12-13T17:05:00Z" w16du:dateUtc="2024-12-13T11:35:00Z">
              <w:tcPr>
                <w:tcW w:w="230" w:type="pct"/>
                <w:gridSpan w:val="2"/>
                <w:noWrap/>
                <w:hideMark/>
              </w:tcPr>
            </w:tcPrChange>
          </w:tcPr>
          <w:p w14:paraId="6337B83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5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60" w:author="Inno" w:date="2024-12-13T17:05:00Z" w16du:dateUtc="2024-12-13T11:35:00Z">
                  <w:rPr>
                    <w:rFonts w:ascii="Times New Roman" w:eastAsia="Times New Roman" w:hAnsi="Times New Roman" w:cs="Times New Roman"/>
                    <w:color w:val="000000"/>
                    <w:sz w:val="20"/>
                    <w:szCs w:val="20"/>
                  </w:rPr>
                </w:rPrChange>
              </w:rPr>
              <w:t>82.4</w:t>
            </w:r>
          </w:p>
        </w:tc>
        <w:tc>
          <w:tcPr>
            <w:tcW w:w="230" w:type="pct"/>
            <w:noWrap/>
            <w:hideMark/>
            <w:tcPrChange w:id="2561" w:author="Inno" w:date="2024-12-13T17:05:00Z" w16du:dateUtc="2024-12-13T11:35:00Z">
              <w:tcPr>
                <w:tcW w:w="230" w:type="pct"/>
                <w:gridSpan w:val="2"/>
                <w:noWrap/>
                <w:hideMark/>
              </w:tcPr>
            </w:tcPrChange>
          </w:tcPr>
          <w:p w14:paraId="6BA215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6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63" w:author="Inno" w:date="2024-12-13T17:05:00Z" w16du:dateUtc="2024-12-13T11:35:00Z">
                  <w:rPr>
                    <w:rFonts w:ascii="Times New Roman" w:eastAsia="Times New Roman" w:hAnsi="Times New Roman" w:cs="Times New Roman"/>
                    <w:color w:val="000000"/>
                    <w:sz w:val="20"/>
                    <w:szCs w:val="20"/>
                  </w:rPr>
                </w:rPrChange>
              </w:rPr>
              <w:t>70.6</w:t>
            </w:r>
          </w:p>
        </w:tc>
        <w:tc>
          <w:tcPr>
            <w:tcW w:w="230" w:type="pct"/>
            <w:noWrap/>
            <w:hideMark/>
            <w:tcPrChange w:id="2564" w:author="Inno" w:date="2024-12-13T17:05:00Z" w16du:dateUtc="2024-12-13T11:35:00Z">
              <w:tcPr>
                <w:tcW w:w="230" w:type="pct"/>
                <w:gridSpan w:val="2"/>
                <w:noWrap/>
                <w:hideMark/>
              </w:tcPr>
            </w:tcPrChange>
          </w:tcPr>
          <w:p w14:paraId="4419161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6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66" w:author="Inno" w:date="2024-12-13T17:05:00Z" w16du:dateUtc="2024-12-13T11:35:00Z">
                  <w:rPr>
                    <w:rFonts w:ascii="Times New Roman" w:eastAsia="Times New Roman" w:hAnsi="Times New Roman" w:cs="Times New Roman"/>
                    <w:color w:val="000000"/>
                    <w:sz w:val="20"/>
                    <w:szCs w:val="20"/>
                  </w:rPr>
                </w:rPrChange>
              </w:rPr>
              <w:t>11.8</w:t>
            </w:r>
          </w:p>
        </w:tc>
        <w:tc>
          <w:tcPr>
            <w:tcW w:w="230" w:type="pct"/>
            <w:noWrap/>
            <w:hideMark/>
            <w:tcPrChange w:id="2567" w:author="Inno" w:date="2024-12-13T17:05:00Z" w16du:dateUtc="2024-12-13T11:35:00Z">
              <w:tcPr>
                <w:tcW w:w="230" w:type="pct"/>
                <w:gridSpan w:val="2"/>
                <w:noWrap/>
                <w:hideMark/>
              </w:tcPr>
            </w:tcPrChange>
          </w:tcPr>
          <w:p w14:paraId="1170B99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6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69" w:author="Inno" w:date="2024-12-13T17:05:00Z" w16du:dateUtc="2024-12-13T11:35:00Z">
                  <w:rPr>
                    <w:rFonts w:ascii="Times New Roman" w:eastAsia="Times New Roman" w:hAnsi="Times New Roman" w:cs="Times New Roman"/>
                    <w:color w:val="000000"/>
                    <w:sz w:val="20"/>
                    <w:szCs w:val="20"/>
                  </w:rPr>
                </w:rPrChange>
              </w:rPr>
              <w:t>96.5</w:t>
            </w:r>
          </w:p>
        </w:tc>
        <w:tc>
          <w:tcPr>
            <w:tcW w:w="230" w:type="pct"/>
            <w:noWrap/>
            <w:hideMark/>
            <w:tcPrChange w:id="2570" w:author="Inno" w:date="2024-12-13T17:05:00Z" w16du:dateUtc="2024-12-13T11:35:00Z">
              <w:tcPr>
                <w:tcW w:w="230" w:type="pct"/>
                <w:gridSpan w:val="2"/>
                <w:noWrap/>
                <w:hideMark/>
              </w:tcPr>
            </w:tcPrChange>
          </w:tcPr>
          <w:p w14:paraId="2C8C6B7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7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72" w:author="Inno" w:date="2024-12-13T17:05:00Z" w16du:dateUtc="2024-12-13T11:35:00Z">
                  <w:rPr>
                    <w:rFonts w:ascii="Times New Roman" w:eastAsia="Times New Roman" w:hAnsi="Times New Roman" w:cs="Times New Roman"/>
                    <w:color w:val="000000"/>
                    <w:sz w:val="20"/>
                    <w:szCs w:val="20"/>
                  </w:rPr>
                </w:rPrChange>
              </w:rPr>
              <w:t>178.1</w:t>
            </w:r>
          </w:p>
        </w:tc>
        <w:tc>
          <w:tcPr>
            <w:tcW w:w="230" w:type="pct"/>
            <w:noWrap/>
            <w:hideMark/>
            <w:tcPrChange w:id="2573" w:author="Inno" w:date="2024-12-13T17:05:00Z" w16du:dateUtc="2024-12-13T11:35:00Z">
              <w:tcPr>
                <w:tcW w:w="230" w:type="pct"/>
                <w:gridSpan w:val="2"/>
                <w:noWrap/>
                <w:hideMark/>
              </w:tcPr>
            </w:tcPrChange>
          </w:tcPr>
          <w:p w14:paraId="2202672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7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75" w:author="Inno" w:date="2024-12-13T17:05:00Z" w16du:dateUtc="2024-12-13T11:35:00Z">
                  <w:rPr>
                    <w:rFonts w:ascii="Times New Roman" w:eastAsia="Times New Roman" w:hAnsi="Times New Roman" w:cs="Times New Roman"/>
                    <w:color w:val="000000"/>
                    <w:sz w:val="20"/>
                    <w:szCs w:val="20"/>
                  </w:rPr>
                </w:rPrChange>
              </w:rPr>
              <w:t>91.96</w:t>
            </w:r>
          </w:p>
        </w:tc>
        <w:tc>
          <w:tcPr>
            <w:tcW w:w="440" w:type="pct"/>
            <w:hideMark/>
            <w:tcPrChange w:id="2576" w:author="Inno" w:date="2024-12-13T17:05:00Z" w16du:dateUtc="2024-12-13T11:35:00Z">
              <w:tcPr>
                <w:tcW w:w="443" w:type="pct"/>
                <w:gridSpan w:val="2"/>
                <w:hideMark/>
              </w:tcPr>
            </w:tcPrChange>
          </w:tcPr>
          <w:p w14:paraId="513C17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7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78" w:author="Inno" w:date="2024-12-13T17:05:00Z" w16du:dateUtc="2024-12-13T11:35:00Z">
                  <w:rPr>
                    <w:rFonts w:ascii="Times New Roman" w:eastAsia="Times New Roman" w:hAnsi="Times New Roman" w:cs="Times New Roman"/>
                    <w:color w:val="000000"/>
                    <w:sz w:val="20"/>
                    <w:szCs w:val="20"/>
                  </w:rPr>
                </w:rPrChange>
              </w:rPr>
              <w:t>For information purpose</w:t>
            </w:r>
          </w:p>
        </w:tc>
      </w:tr>
      <w:tr w:rsidR="004A1317" w:rsidRPr="004A1317" w14:paraId="7DDF320A" w14:textId="77777777" w:rsidTr="004E5307">
        <w:trPr>
          <w:cantSplit/>
          <w:trHeight w:val="1134"/>
          <w:trPrChange w:id="2579" w:author="Inno" w:date="2024-12-13T17:05:00Z" w16du:dateUtc="2024-12-13T11:35:00Z">
            <w:trPr>
              <w:cantSplit/>
              <w:trHeight w:val="1134"/>
            </w:trPr>
          </w:trPrChange>
        </w:trPr>
        <w:tc>
          <w:tcPr>
            <w:tcW w:w="240" w:type="pct"/>
            <w:noWrap/>
            <w:hideMark/>
            <w:tcPrChange w:id="2580" w:author="Inno" w:date="2024-12-13T17:05:00Z" w16du:dateUtc="2024-12-13T11:35:00Z">
              <w:tcPr>
                <w:tcW w:w="240" w:type="pct"/>
                <w:noWrap/>
                <w:hideMark/>
              </w:tcPr>
            </w:tcPrChange>
          </w:tcPr>
          <w:p w14:paraId="02C1F3D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8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82" w:author="Inno" w:date="2024-12-13T17:05:00Z" w16du:dateUtc="2024-12-13T11:35:00Z">
                  <w:rPr>
                    <w:rFonts w:ascii="Times New Roman" w:eastAsia="Times New Roman" w:hAnsi="Times New Roman" w:cs="Times New Roman"/>
                    <w:color w:val="000000"/>
                    <w:sz w:val="20"/>
                    <w:szCs w:val="20"/>
                  </w:rPr>
                </w:rPrChange>
              </w:rPr>
              <w:t>(xxi)</w:t>
            </w:r>
          </w:p>
        </w:tc>
        <w:tc>
          <w:tcPr>
            <w:tcW w:w="389" w:type="pct"/>
            <w:hideMark/>
            <w:tcPrChange w:id="2583" w:author="Inno" w:date="2024-12-13T17:05:00Z" w16du:dateUtc="2024-12-13T11:35:00Z">
              <w:tcPr>
                <w:tcW w:w="389" w:type="pct"/>
                <w:hideMark/>
              </w:tcPr>
            </w:tcPrChange>
          </w:tcPr>
          <w:p w14:paraId="65B53D0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8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85" w:author="Inno" w:date="2024-12-13T17:05:00Z" w16du:dateUtc="2024-12-13T11:35:00Z">
                  <w:rPr>
                    <w:rFonts w:ascii="Times New Roman" w:eastAsia="Times New Roman" w:hAnsi="Times New Roman" w:cs="Times New Roman"/>
                    <w:color w:val="000000"/>
                    <w:sz w:val="20"/>
                    <w:szCs w:val="20"/>
                  </w:rPr>
                </w:rPrChange>
              </w:rPr>
              <w:t>R-600a, %, w/w</w:t>
            </w:r>
          </w:p>
        </w:tc>
        <w:tc>
          <w:tcPr>
            <w:tcW w:w="209" w:type="pct"/>
            <w:hideMark/>
            <w:tcPrChange w:id="2586" w:author="Inno" w:date="2024-12-13T17:05:00Z" w16du:dateUtc="2024-12-13T11:35:00Z">
              <w:tcPr>
                <w:tcW w:w="249" w:type="pct"/>
                <w:gridSpan w:val="2"/>
                <w:hideMark/>
              </w:tcPr>
            </w:tcPrChange>
          </w:tcPr>
          <w:p w14:paraId="74F303E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8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88"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2589" w:author="Inno" w:date="2024-12-13T17:05:00Z" w16du:dateUtc="2024-12-13T11:35:00Z">
              <w:tcPr>
                <w:tcW w:w="230" w:type="pct"/>
                <w:noWrap/>
                <w:hideMark/>
              </w:tcPr>
            </w:tcPrChange>
          </w:tcPr>
          <w:p w14:paraId="29EA3F1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9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9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592" w:author="Inno" w:date="2024-12-13T17:05:00Z" w16du:dateUtc="2024-12-13T11:35:00Z">
              <w:tcPr>
                <w:tcW w:w="230" w:type="pct"/>
                <w:gridSpan w:val="2"/>
                <w:noWrap/>
                <w:hideMark/>
              </w:tcPr>
            </w:tcPrChange>
          </w:tcPr>
          <w:p w14:paraId="1A8229D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9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94"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595" w:author="Inno" w:date="2024-12-13T17:05:00Z" w16du:dateUtc="2024-12-13T11:35:00Z">
              <w:tcPr>
                <w:tcW w:w="230" w:type="pct"/>
                <w:gridSpan w:val="2"/>
                <w:hideMark/>
              </w:tcPr>
            </w:tcPrChange>
          </w:tcPr>
          <w:p w14:paraId="0E8C25EE" w14:textId="3242FFE2" w:rsidR="00BD53D9" w:rsidRPr="004E5307" w:rsidRDefault="00BD53D9" w:rsidP="004A1317">
            <w:pPr>
              <w:spacing w:before="60" w:after="60"/>
              <w:rPr>
                <w:rFonts w:ascii="Times New Roman" w:eastAsia="Times New Roman" w:hAnsi="Times New Roman" w:cs="Times New Roman"/>
                <w:color w:val="000000"/>
                <w:sz w:val="18"/>
                <w:szCs w:val="18"/>
                <w:rPrChange w:id="259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97" w:author="Inno" w:date="2024-12-13T17:05:00Z" w16du:dateUtc="2024-12-13T11:35:00Z">
                  <w:rPr>
                    <w:rFonts w:ascii="Times New Roman" w:eastAsia="Times New Roman" w:hAnsi="Times New Roman" w:cs="Times New Roman"/>
                    <w:color w:val="000000"/>
                    <w:sz w:val="20"/>
                    <w:szCs w:val="20"/>
                  </w:rPr>
                </w:rPrChange>
              </w:rPr>
              <w:t>1.1-1.4</w:t>
            </w:r>
            <w:r w:rsidRPr="004E5307">
              <w:rPr>
                <w:rFonts w:ascii="Times New Roman" w:eastAsia="Times New Roman" w:hAnsi="Times New Roman" w:cs="Times New Roman"/>
                <w:color w:val="000000"/>
                <w:sz w:val="18"/>
                <w:szCs w:val="18"/>
                <w:rPrChange w:id="259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59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600"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601" w:author="Inno" w:date="2024-12-13T17:05:00Z" w16du:dateUtc="2024-12-13T11:35:00Z">
              <w:tcPr>
                <w:tcW w:w="230" w:type="pct"/>
                <w:gridSpan w:val="2"/>
                <w:hideMark/>
              </w:tcPr>
            </w:tcPrChange>
          </w:tcPr>
          <w:p w14:paraId="3197C280" w14:textId="14091114" w:rsidR="00BD53D9" w:rsidRPr="004E5307" w:rsidRDefault="00BD53D9" w:rsidP="004A1317">
            <w:pPr>
              <w:spacing w:before="60" w:after="60"/>
              <w:rPr>
                <w:rFonts w:ascii="Times New Roman" w:eastAsia="Times New Roman" w:hAnsi="Times New Roman" w:cs="Times New Roman"/>
                <w:color w:val="000000"/>
                <w:sz w:val="18"/>
                <w:szCs w:val="18"/>
                <w:rPrChange w:id="260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03" w:author="Inno" w:date="2024-12-13T17:05:00Z" w16du:dateUtc="2024-12-13T11:35:00Z">
                  <w:rPr>
                    <w:rFonts w:ascii="Times New Roman" w:eastAsia="Times New Roman" w:hAnsi="Times New Roman" w:cs="Times New Roman"/>
                    <w:color w:val="000000"/>
                    <w:sz w:val="20"/>
                    <w:szCs w:val="20"/>
                  </w:rPr>
                </w:rPrChange>
              </w:rPr>
              <w:t>1.5-1.8</w:t>
            </w:r>
            <w:r w:rsidRPr="004E5307">
              <w:rPr>
                <w:rFonts w:ascii="Times New Roman" w:eastAsia="Times New Roman" w:hAnsi="Times New Roman" w:cs="Times New Roman"/>
                <w:color w:val="000000"/>
                <w:sz w:val="18"/>
                <w:szCs w:val="18"/>
                <w:rPrChange w:id="260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60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606"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607" w:author="Inno" w:date="2024-12-13T17:05:00Z" w16du:dateUtc="2024-12-13T11:35:00Z">
              <w:tcPr>
                <w:tcW w:w="230" w:type="pct"/>
                <w:gridSpan w:val="2"/>
                <w:noWrap/>
                <w:hideMark/>
              </w:tcPr>
            </w:tcPrChange>
          </w:tcPr>
          <w:p w14:paraId="260D74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0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0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10" w:author="Inno" w:date="2024-12-13T17:05:00Z" w16du:dateUtc="2024-12-13T11:35:00Z">
              <w:tcPr>
                <w:tcW w:w="230" w:type="pct"/>
                <w:gridSpan w:val="2"/>
                <w:noWrap/>
                <w:hideMark/>
              </w:tcPr>
            </w:tcPrChange>
          </w:tcPr>
          <w:p w14:paraId="6D348D7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1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12"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613" w:author="Inno" w:date="2024-12-13T17:05:00Z" w16du:dateUtc="2024-12-13T11:35:00Z">
              <w:tcPr>
                <w:tcW w:w="230" w:type="pct"/>
                <w:gridSpan w:val="2"/>
                <w:hideMark/>
              </w:tcPr>
            </w:tcPrChange>
          </w:tcPr>
          <w:p w14:paraId="1423C4A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1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1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16" w:author="Inno" w:date="2024-12-13T17:05:00Z" w16du:dateUtc="2024-12-13T11:35:00Z">
              <w:tcPr>
                <w:tcW w:w="230" w:type="pct"/>
                <w:gridSpan w:val="2"/>
                <w:noWrap/>
                <w:hideMark/>
              </w:tcPr>
            </w:tcPrChange>
          </w:tcPr>
          <w:p w14:paraId="3B3B296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1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1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19" w:author="Inno" w:date="2024-12-13T17:05:00Z" w16du:dateUtc="2024-12-13T11:35:00Z">
              <w:tcPr>
                <w:tcW w:w="230" w:type="pct"/>
                <w:gridSpan w:val="2"/>
                <w:noWrap/>
                <w:hideMark/>
              </w:tcPr>
            </w:tcPrChange>
          </w:tcPr>
          <w:p w14:paraId="67AF66B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2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2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22" w:author="Inno" w:date="2024-12-13T17:05:00Z" w16du:dateUtc="2024-12-13T11:35:00Z">
              <w:tcPr>
                <w:tcW w:w="230" w:type="pct"/>
                <w:gridSpan w:val="2"/>
                <w:noWrap/>
                <w:hideMark/>
              </w:tcPr>
            </w:tcPrChange>
          </w:tcPr>
          <w:p w14:paraId="4F04A40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2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2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25" w:author="Inno" w:date="2024-12-13T17:05:00Z" w16du:dateUtc="2024-12-13T11:35:00Z">
              <w:tcPr>
                <w:tcW w:w="230" w:type="pct"/>
                <w:gridSpan w:val="2"/>
                <w:noWrap/>
                <w:hideMark/>
              </w:tcPr>
            </w:tcPrChange>
          </w:tcPr>
          <w:p w14:paraId="001615D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2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2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28" w:author="Inno" w:date="2024-12-13T17:05:00Z" w16du:dateUtc="2024-12-13T11:35:00Z">
              <w:tcPr>
                <w:tcW w:w="230" w:type="pct"/>
                <w:gridSpan w:val="2"/>
                <w:noWrap/>
                <w:hideMark/>
              </w:tcPr>
            </w:tcPrChange>
          </w:tcPr>
          <w:p w14:paraId="6A5166E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2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3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31" w:author="Inno" w:date="2024-12-13T17:05:00Z" w16du:dateUtc="2024-12-13T11:35:00Z">
              <w:tcPr>
                <w:tcW w:w="230" w:type="pct"/>
                <w:gridSpan w:val="2"/>
                <w:noWrap/>
                <w:hideMark/>
              </w:tcPr>
            </w:tcPrChange>
          </w:tcPr>
          <w:p w14:paraId="4FE648F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3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3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34" w:author="Inno" w:date="2024-12-13T17:05:00Z" w16du:dateUtc="2024-12-13T11:35:00Z">
              <w:tcPr>
                <w:tcW w:w="230" w:type="pct"/>
                <w:gridSpan w:val="2"/>
                <w:noWrap/>
                <w:hideMark/>
              </w:tcPr>
            </w:tcPrChange>
          </w:tcPr>
          <w:p w14:paraId="508951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3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3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37" w:author="Inno" w:date="2024-12-13T17:05:00Z" w16du:dateUtc="2024-12-13T11:35:00Z">
              <w:tcPr>
                <w:tcW w:w="230" w:type="pct"/>
                <w:gridSpan w:val="2"/>
                <w:noWrap/>
                <w:hideMark/>
              </w:tcPr>
            </w:tcPrChange>
          </w:tcPr>
          <w:p w14:paraId="3F1779D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3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39"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640" w:author="Inno" w:date="2024-12-13T17:05:00Z" w16du:dateUtc="2024-12-13T11:35:00Z">
              <w:tcPr>
                <w:tcW w:w="230" w:type="pct"/>
                <w:gridSpan w:val="2"/>
                <w:hideMark/>
              </w:tcPr>
            </w:tcPrChange>
          </w:tcPr>
          <w:p w14:paraId="02A9D0B3" w14:textId="5E6D5F48" w:rsidR="00BD53D9" w:rsidRPr="004E5307" w:rsidRDefault="00BD53D9" w:rsidP="004A1317">
            <w:pPr>
              <w:spacing w:before="60" w:after="60"/>
              <w:rPr>
                <w:rFonts w:ascii="Times New Roman" w:eastAsia="Times New Roman" w:hAnsi="Times New Roman" w:cs="Times New Roman"/>
                <w:color w:val="000000"/>
                <w:sz w:val="18"/>
                <w:szCs w:val="18"/>
                <w:rPrChange w:id="264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42" w:author="Inno" w:date="2024-12-13T17:05:00Z" w16du:dateUtc="2024-12-13T11:35:00Z">
                  <w:rPr>
                    <w:rFonts w:ascii="Times New Roman" w:eastAsia="Times New Roman" w:hAnsi="Times New Roman" w:cs="Times New Roman"/>
                    <w:color w:val="000000"/>
                    <w:sz w:val="20"/>
                    <w:szCs w:val="20"/>
                  </w:rPr>
                </w:rPrChange>
              </w:rPr>
              <w:t>0.5-0.7</w:t>
            </w:r>
            <w:r w:rsidRPr="004E5307">
              <w:rPr>
                <w:rFonts w:ascii="Times New Roman" w:eastAsia="Times New Roman" w:hAnsi="Times New Roman" w:cs="Times New Roman"/>
                <w:color w:val="000000"/>
                <w:sz w:val="18"/>
                <w:szCs w:val="18"/>
                <w:rPrChange w:id="2643"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644"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645" w:author="Inno" w:date="2024-12-13T17:05:00Z" w16du:dateUtc="2024-12-13T11:35:00Z">
                  <w:rPr>
                    <w:rFonts w:ascii="Times New Roman" w:eastAsia="Times New Roman" w:hAnsi="Times New Roman" w:cs="Times New Roman"/>
                    <w:color w:val="000000"/>
                    <w:sz w:val="20"/>
                    <w:szCs w:val="20"/>
                  </w:rPr>
                </w:rPrChange>
              </w:rPr>
              <w:t>12)</w:t>
            </w:r>
          </w:p>
        </w:tc>
        <w:tc>
          <w:tcPr>
            <w:tcW w:w="440" w:type="pct"/>
            <w:hideMark/>
            <w:tcPrChange w:id="2646" w:author="Inno" w:date="2024-12-13T17:05:00Z" w16du:dateUtc="2024-12-13T11:35:00Z">
              <w:tcPr>
                <w:tcW w:w="443" w:type="pct"/>
                <w:gridSpan w:val="2"/>
                <w:hideMark/>
              </w:tcPr>
            </w:tcPrChange>
          </w:tcPr>
          <w:p w14:paraId="47B82138" w14:textId="3C6D6EBC" w:rsidR="00BD53D9" w:rsidRPr="004E5307" w:rsidRDefault="00EB174F" w:rsidP="004A1317">
            <w:pPr>
              <w:spacing w:before="60" w:after="60"/>
              <w:rPr>
                <w:rFonts w:ascii="Times New Roman" w:eastAsia="Times New Roman" w:hAnsi="Times New Roman" w:cs="Times New Roman"/>
                <w:b/>
                <w:bCs/>
                <w:color w:val="000000"/>
                <w:sz w:val="18"/>
                <w:szCs w:val="18"/>
                <w:rPrChange w:id="2647"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648"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649"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5D7ECDA9" w14:textId="77777777" w:rsidTr="004E5307">
        <w:trPr>
          <w:cantSplit/>
          <w:trHeight w:val="1134"/>
          <w:trPrChange w:id="2650" w:author="Inno" w:date="2024-12-13T17:05:00Z" w16du:dateUtc="2024-12-13T11:35:00Z">
            <w:trPr>
              <w:cantSplit/>
              <w:trHeight w:val="1134"/>
            </w:trPr>
          </w:trPrChange>
        </w:trPr>
        <w:tc>
          <w:tcPr>
            <w:tcW w:w="240" w:type="pct"/>
            <w:noWrap/>
            <w:hideMark/>
            <w:tcPrChange w:id="2651" w:author="Inno" w:date="2024-12-13T17:05:00Z" w16du:dateUtc="2024-12-13T11:35:00Z">
              <w:tcPr>
                <w:tcW w:w="240" w:type="pct"/>
                <w:noWrap/>
                <w:hideMark/>
              </w:tcPr>
            </w:tcPrChange>
          </w:tcPr>
          <w:p w14:paraId="768FB28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5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53" w:author="Inno" w:date="2024-12-13T17:05:00Z" w16du:dateUtc="2024-12-13T11:35:00Z">
                  <w:rPr>
                    <w:rFonts w:ascii="Times New Roman" w:eastAsia="Times New Roman" w:hAnsi="Times New Roman" w:cs="Times New Roman"/>
                    <w:color w:val="000000"/>
                    <w:sz w:val="20"/>
                    <w:szCs w:val="20"/>
                  </w:rPr>
                </w:rPrChange>
              </w:rPr>
              <w:t>(xxii)</w:t>
            </w:r>
          </w:p>
        </w:tc>
        <w:tc>
          <w:tcPr>
            <w:tcW w:w="389" w:type="pct"/>
            <w:hideMark/>
            <w:tcPrChange w:id="2654" w:author="Inno" w:date="2024-12-13T17:05:00Z" w16du:dateUtc="2024-12-13T11:35:00Z">
              <w:tcPr>
                <w:tcW w:w="389" w:type="pct"/>
                <w:hideMark/>
              </w:tcPr>
            </w:tcPrChange>
          </w:tcPr>
          <w:p w14:paraId="01C0B97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5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56" w:author="Inno" w:date="2024-12-13T17:05:00Z" w16du:dateUtc="2024-12-13T11:35:00Z">
                  <w:rPr>
                    <w:rFonts w:ascii="Times New Roman" w:eastAsia="Times New Roman" w:hAnsi="Times New Roman" w:cs="Times New Roman"/>
                    <w:color w:val="000000"/>
                    <w:sz w:val="20"/>
                    <w:szCs w:val="20"/>
                  </w:rPr>
                </w:rPrChange>
              </w:rPr>
              <w:t>R-601a, %, w/w</w:t>
            </w:r>
          </w:p>
        </w:tc>
        <w:tc>
          <w:tcPr>
            <w:tcW w:w="209" w:type="pct"/>
            <w:hideMark/>
            <w:tcPrChange w:id="2657" w:author="Inno" w:date="2024-12-13T17:05:00Z" w16du:dateUtc="2024-12-13T11:35:00Z">
              <w:tcPr>
                <w:tcW w:w="249" w:type="pct"/>
                <w:gridSpan w:val="2"/>
                <w:hideMark/>
              </w:tcPr>
            </w:tcPrChange>
          </w:tcPr>
          <w:p w14:paraId="5998BF2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5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59"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2660" w:author="Inno" w:date="2024-12-13T17:05:00Z" w16du:dateUtc="2024-12-13T11:35:00Z">
              <w:tcPr>
                <w:tcW w:w="230" w:type="pct"/>
                <w:noWrap/>
                <w:hideMark/>
              </w:tcPr>
            </w:tcPrChange>
          </w:tcPr>
          <w:p w14:paraId="53EA5E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6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6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63" w:author="Inno" w:date="2024-12-13T17:05:00Z" w16du:dateUtc="2024-12-13T11:35:00Z">
              <w:tcPr>
                <w:tcW w:w="230" w:type="pct"/>
                <w:gridSpan w:val="2"/>
                <w:noWrap/>
                <w:hideMark/>
              </w:tcPr>
            </w:tcPrChange>
          </w:tcPr>
          <w:p w14:paraId="6127784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6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65"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666" w:author="Inno" w:date="2024-12-13T17:05:00Z" w16du:dateUtc="2024-12-13T11:35:00Z">
              <w:tcPr>
                <w:tcW w:w="230" w:type="pct"/>
                <w:gridSpan w:val="2"/>
                <w:hideMark/>
              </w:tcPr>
            </w:tcPrChange>
          </w:tcPr>
          <w:p w14:paraId="423F4923" w14:textId="5EAB14A0" w:rsidR="00BD53D9" w:rsidRPr="004E5307" w:rsidRDefault="00BD53D9" w:rsidP="004A1317">
            <w:pPr>
              <w:spacing w:before="60" w:after="60"/>
              <w:rPr>
                <w:rFonts w:ascii="Times New Roman" w:eastAsia="Times New Roman" w:hAnsi="Times New Roman" w:cs="Times New Roman"/>
                <w:color w:val="000000"/>
                <w:sz w:val="18"/>
                <w:szCs w:val="18"/>
                <w:rPrChange w:id="266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68" w:author="Inno" w:date="2024-12-13T17:05:00Z" w16du:dateUtc="2024-12-13T11:35:00Z">
                  <w:rPr>
                    <w:rFonts w:ascii="Times New Roman" w:eastAsia="Times New Roman" w:hAnsi="Times New Roman" w:cs="Times New Roman"/>
                    <w:color w:val="000000"/>
                    <w:sz w:val="20"/>
                    <w:szCs w:val="20"/>
                  </w:rPr>
                </w:rPrChange>
              </w:rPr>
              <w:t>0.4-0.7</w:t>
            </w:r>
            <w:r w:rsidRPr="004E5307">
              <w:rPr>
                <w:rFonts w:ascii="Times New Roman" w:eastAsia="Times New Roman" w:hAnsi="Times New Roman" w:cs="Times New Roman"/>
                <w:color w:val="000000"/>
                <w:sz w:val="18"/>
                <w:szCs w:val="18"/>
                <w:rPrChange w:id="2669"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670"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671"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672" w:author="Inno" w:date="2024-12-13T17:05:00Z" w16du:dateUtc="2024-12-13T11:35:00Z">
              <w:tcPr>
                <w:tcW w:w="230" w:type="pct"/>
                <w:gridSpan w:val="2"/>
                <w:hideMark/>
              </w:tcPr>
            </w:tcPrChange>
          </w:tcPr>
          <w:p w14:paraId="10E5A6C6" w14:textId="001A4C74" w:rsidR="00BD53D9" w:rsidRPr="004E5307" w:rsidRDefault="00BD53D9" w:rsidP="004A1317">
            <w:pPr>
              <w:spacing w:before="60" w:after="60"/>
              <w:rPr>
                <w:rFonts w:ascii="Times New Roman" w:eastAsia="Times New Roman" w:hAnsi="Times New Roman" w:cs="Times New Roman"/>
                <w:color w:val="000000"/>
                <w:sz w:val="18"/>
                <w:szCs w:val="18"/>
                <w:rPrChange w:id="267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74" w:author="Inno" w:date="2024-12-13T17:05:00Z" w16du:dateUtc="2024-12-13T11:35:00Z">
                  <w:rPr>
                    <w:rFonts w:ascii="Times New Roman" w:eastAsia="Times New Roman" w:hAnsi="Times New Roman" w:cs="Times New Roman"/>
                    <w:color w:val="000000"/>
                    <w:sz w:val="20"/>
                    <w:szCs w:val="20"/>
                  </w:rPr>
                </w:rPrChange>
              </w:rPr>
              <w:t>0.4-0.7</w:t>
            </w:r>
            <w:r w:rsidRPr="004E5307">
              <w:rPr>
                <w:rFonts w:ascii="Times New Roman" w:eastAsia="Times New Roman" w:hAnsi="Times New Roman" w:cs="Times New Roman"/>
                <w:color w:val="000000"/>
                <w:sz w:val="18"/>
                <w:szCs w:val="18"/>
                <w:rPrChange w:id="2675"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676"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677"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678" w:author="Inno" w:date="2024-12-13T17:05:00Z" w16du:dateUtc="2024-12-13T11:35:00Z">
              <w:tcPr>
                <w:tcW w:w="230" w:type="pct"/>
                <w:gridSpan w:val="2"/>
                <w:noWrap/>
                <w:hideMark/>
              </w:tcPr>
            </w:tcPrChange>
          </w:tcPr>
          <w:p w14:paraId="553BB25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7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8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81" w:author="Inno" w:date="2024-12-13T17:05:00Z" w16du:dateUtc="2024-12-13T11:35:00Z">
              <w:tcPr>
                <w:tcW w:w="230" w:type="pct"/>
                <w:gridSpan w:val="2"/>
                <w:noWrap/>
                <w:hideMark/>
              </w:tcPr>
            </w:tcPrChange>
          </w:tcPr>
          <w:p w14:paraId="6E35F7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8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83"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684" w:author="Inno" w:date="2024-12-13T17:05:00Z" w16du:dateUtc="2024-12-13T11:35:00Z">
              <w:tcPr>
                <w:tcW w:w="230" w:type="pct"/>
                <w:gridSpan w:val="2"/>
                <w:hideMark/>
              </w:tcPr>
            </w:tcPrChange>
          </w:tcPr>
          <w:p w14:paraId="2774C8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8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8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87" w:author="Inno" w:date="2024-12-13T17:05:00Z" w16du:dateUtc="2024-12-13T11:35:00Z">
              <w:tcPr>
                <w:tcW w:w="230" w:type="pct"/>
                <w:gridSpan w:val="2"/>
                <w:noWrap/>
                <w:hideMark/>
              </w:tcPr>
            </w:tcPrChange>
          </w:tcPr>
          <w:p w14:paraId="46358C1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8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8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90" w:author="Inno" w:date="2024-12-13T17:05:00Z" w16du:dateUtc="2024-12-13T11:35:00Z">
              <w:tcPr>
                <w:tcW w:w="230" w:type="pct"/>
                <w:gridSpan w:val="2"/>
                <w:noWrap/>
                <w:hideMark/>
              </w:tcPr>
            </w:tcPrChange>
          </w:tcPr>
          <w:p w14:paraId="0F4C1ED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9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9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93" w:author="Inno" w:date="2024-12-13T17:05:00Z" w16du:dateUtc="2024-12-13T11:35:00Z">
              <w:tcPr>
                <w:tcW w:w="230" w:type="pct"/>
                <w:gridSpan w:val="2"/>
                <w:noWrap/>
                <w:hideMark/>
              </w:tcPr>
            </w:tcPrChange>
          </w:tcPr>
          <w:p w14:paraId="764788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9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9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96" w:author="Inno" w:date="2024-12-13T17:05:00Z" w16du:dateUtc="2024-12-13T11:35:00Z">
              <w:tcPr>
                <w:tcW w:w="230" w:type="pct"/>
                <w:gridSpan w:val="2"/>
                <w:noWrap/>
                <w:hideMark/>
              </w:tcPr>
            </w:tcPrChange>
          </w:tcPr>
          <w:p w14:paraId="313951C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69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69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699" w:author="Inno" w:date="2024-12-13T17:05:00Z" w16du:dateUtc="2024-12-13T11:35:00Z">
              <w:tcPr>
                <w:tcW w:w="230" w:type="pct"/>
                <w:gridSpan w:val="2"/>
                <w:noWrap/>
                <w:hideMark/>
              </w:tcPr>
            </w:tcPrChange>
          </w:tcPr>
          <w:p w14:paraId="7F03EB3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0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0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02" w:author="Inno" w:date="2024-12-13T17:05:00Z" w16du:dateUtc="2024-12-13T11:35:00Z">
              <w:tcPr>
                <w:tcW w:w="230" w:type="pct"/>
                <w:gridSpan w:val="2"/>
                <w:noWrap/>
                <w:hideMark/>
              </w:tcPr>
            </w:tcPrChange>
          </w:tcPr>
          <w:p w14:paraId="5464146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0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0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05" w:author="Inno" w:date="2024-12-13T17:05:00Z" w16du:dateUtc="2024-12-13T11:35:00Z">
              <w:tcPr>
                <w:tcW w:w="230" w:type="pct"/>
                <w:gridSpan w:val="2"/>
                <w:noWrap/>
                <w:hideMark/>
              </w:tcPr>
            </w:tcPrChange>
          </w:tcPr>
          <w:p w14:paraId="1E6F37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0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08" w:author="Inno" w:date="2024-12-13T17:05:00Z" w16du:dateUtc="2024-12-13T11:35:00Z">
              <w:tcPr>
                <w:tcW w:w="230" w:type="pct"/>
                <w:gridSpan w:val="2"/>
                <w:noWrap/>
                <w:hideMark/>
              </w:tcPr>
            </w:tcPrChange>
          </w:tcPr>
          <w:p w14:paraId="2BC3C1D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1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11" w:author="Inno" w:date="2024-12-13T17:05:00Z" w16du:dateUtc="2024-12-13T11:35:00Z">
              <w:tcPr>
                <w:tcW w:w="230" w:type="pct"/>
                <w:gridSpan w:val="2"/>
                <w:noWrap/>
                <w:hideMark/>
              </w:tcPr>
            </w:tcPrChange>
          </w:tcPr>
          <w:p w14:paraId="0FEF781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13"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714" w:author="Inno" w:date="2024-12-13T17:05:00Z" w16du:dateUtc="2024-12-13T11:35:00Z">
              <w:tcPr>
                <w:tcW w:w="443" w:type="pct"/>
                <w:gridSpan w:val="2"/>
                <w:hideMark/>
              </w:tcPr>
            </w:tcPrChange>
          </w:tcPr>
          <w:p w14:paraId="70E00723" w14:textId="1FA9C3CC" w:rsidR="00BD53D9" w:rsidRPr="004E5307" w:rsidRDefault="00EB174F" w:rsidP="004A1317">
            <w:pPr>
              <w:spacing w:before="60" w:after="60"/>
              <w:rPr>
                <w:rFonts w:ascii="Times New Roman" w:eastAsia="Times New Roman" w:hAnsi="Times New Roman" w:cs="Times New Roman"/>
                <w:b/>
                <w:bCs/>
                <w:color w:val="000000"/>
                <w:sz w:val="18"/>
                <w:szCs w:val="18"/>
                <w:rPrChange w:id="2715"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716"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717"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59CFFD35" w14:textId="77777777" w:rsidTr="004E5307">
        <w:trPr>
          <w:cantSplit/>
          <w:trHeight w:val="1134"/>
          <w:trPrChange w:id="2718" w:author="Inno" w:date="2024-12-13T17:05:00Z" w16du:dateUtc="2024-12-13T11:35:00Z">
            <w:trPr>
              <w:cantSplit/>
              <w:trHeight w:val="1134"/>
            </w:trPr>
          </w:trPrChange>
        </w:trPr>
        <w:tc>
          <w:tcPr>
            <w:tcW w:w="240" w:type="pct"/>
            <w:noWrap/>
            <w:hideMark/>
            <w:tcPrChange w:id="2719" w:author="Inno" w:date="2024-12-13T17:05:00Z" w16du:dateUtc="2024-12-13T11:35:00Z">
              <w:tcPr>
                <w:tcW w:w="240" w:type="pct"/>
                <w:noWrap/>
                <w:hideMark/>
              </w:tcPr>
            </w:tcPrChange>
          </w:tcPr>
          <w:p w14:paraId="64A4C7A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2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21" w:author="Inno" w:date="2024-12-13T17:05:00Z" w16du:dateUtc="2024-12-13T11:35:00Z">
                  <w:rPr>
                    <w:rFonts w:ascii="Times New Roman" w:eastAsia="Times New Roman" w:hAnsi="Times New Roman" w:cs="Times New Roman"/>
                    <w:color w:val="000000"/>
                    <w:sz w:val="20"/>
                    <w:szCs w:val="20"/>
                  </w:rPr>
                </w:rPrChange>
              </w:rPr>
              <w:t>(xxiii)</w:t>
            </w:r>
          </w:p>
        </w:tc>
        <w:tc>
          <w:tcPr>
            <w:tcW w:w="389" w:type="pct"/>
            <w:hideMark/>
            <w:tcPrChange w:id="2722" w:author="Inno" w:date="2024-12-13T17:05:00Z" w16du:dateUtc="2024-12-13T11:35:00Z">
              <w:tcPr>
                <w:tcW w:w="389" w:type="pct"/>
                <w:hideMark/>
              </w:tcPr>
            </w:tcPrChange>
          </w:tcPr>
          <w:p w14:paraId="208C23C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2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24" w:author="Inno" w:date="2024-12-13T17:05:00Z" w16du:dateUtc="2024-12-13T11:35:00Z">
                  <w:rPr>
                    <w:rFonts w:ascii="Times New Roman" w:eastAsia="Times New Roman" w:hAnsi="Times New Roman" w:cs="Times New Roman"/>
                    <w:color w:val="000000"/>
                    <w:sz w:val="20"/>
                    <w:szCs w:val="20"/>
                  </w:rPr>
                </w:rPrChange>
              </w:rPr>
              <w:t xml:space="preserve"> R-1234yf, %, w/w</w:t>
            </w:r>
          </w:p>
        </w:tc>
        <w:tc>
          <w:tcPr>
            <w:tcW w:w="209" w:type="pct"/>
            <w:hideMark/>
            <w:tcPrChange w:id="2725" w:author="Inno" w:date="2024-12-13T17:05:00Z" w16du:dateUtc="2024-12-13T11:35:00Z">
              <w:tcPr>
                <w:tcW w:w="249" w:type="pct"/>
                <w:gridSpan w:val="2"/>
                <w:hideMark/>
              </w:tcPr>
            </w:tcPrChange>
          </w:tcPr>
          <w:p w14:paraId="3B45D93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2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27"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2728" w:author="Inno" w:date="2024-12-13T17:05:00Z" w16du:dateUtc="2024-12-13T11:35:00Z">
              <w:tcPr>
                <w:tcW w:w="230" w:type="pct"/>
                <w:noWrap/>
                <w:hideMark/>
              </w:tcPr>
            </w:tcPrChange>
          </w:tcPr>
          <w:p w14:paraId="01AB15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2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3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31" w:author="Inno" w:date="2024-12-13T17:05:00Z" w16du:dateUtc="2024-12-13T11:35:00Z">
              <w:tcPr>
                <w:tcW w:w="230" w:type="pct"/>
                <w:gridSpan w:val="2"/>
                <w:noWrap/>
                <w:hideMark/>
              </w:tcPr>
            </w:tcPrChange>
          </w:tcPr>
          <w:p w14:paraId="1B59604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3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3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34" w:author="Inno" w:date="2024-12-13T17:05:00Z" w16du:dateUtc="2024-12-13T11:35:00Z">
              <w:tcPr>
                <w:tcW w:w="230" w:type="pct"/>
                <w:gridSpan w:val="2"/>
                <w:noWrap/>
                <w:hideMark/>
              </w:tcPr>
            </w:tcPrChange>
          </w:tcPr>
          <w:p w14:paraId="4ECE7AD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3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3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37" w:author="Inno" w:date="2024-12-13T17:05:00Z" w16du:dateUtc="2024-12-13T11:35:00Z">
              <w:tcPr>
                <w:tcW w:w="230" w:type="pct"/>
                <w:gridSpan w:val="2"/>
                <w:noWrap/>
                <w:hideMark/>
              </w:tcPr>
            </w:tcPrChange>
          </w:tcPr>
          <w:p w14:paraId="624ADF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3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39"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740" w:author="Inno" w:date="2024-12-13T17:05:00Z" w16du:dateUtc="2024-12-13T11:35:00Z">
              <w:tcPr>
                <w:tcW w:w="230" w:type="pct"/>
                <w:gridSpan w:val="2"/>
                <w:hideMark/>
              </w:tcPr>
            </w:tcPrChange>
          </w:tcPr>
          <w:p w14:paraId="6D801054" w14:textId="1728BBDC" w:rsidR="00BD53D9" w:rsidRPr="004E5307" w:rsidRDefault="00BD53D9" w:rsidP="004A1317">
            <w:pPr>
              <w:spacing w:before="60" w:after="60"/>
              <w:rPr>
                <w:rFonts w:ascii="Times New Roman" w:eastAsia="Times New Roman" w:hAnsi="Times New Roman" w:cs="Times New Roman"/>
                <w:color w:val="000000"/>
                <w:sz w:val="18"/>
                <w:szCs w:val="18"/>
                <w:rPrChange w:id="274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42" w:author="Inno" w:date="2024-12-13T17:05:00Z" w16du:dateUtc="2024-12-13T11:35:00Z">
                  <w:rPr>
                    <w:rFonts w:ascii="Times New Roman" w:eastAsia="Times New Roman" w:hAnsi="Times New Roman" w:cs="Times New Roman"/>
                    <w:color w:val="000000"/>
                    <w:sz w:val="20"/>
                    <w:szCs w:val="20"/>
                  </w:rPr>
                </w:rPrChange>
              </w:rPr>
              <w:t>18.0-20.5</w:t>
            </w:r>
            <w:r w:rsidRPr="004E5307">
              <w:rPr>
                <w:rFonts w:ascii="Times New Roman" w:eastAsia="Times New Roman" w:hAnsi="Times New Roman" w:cs="Times New Roman"/>
                <w:color w:val="000000"/>
                <w:sz w:val="18"/>
                <w:szCs w:val="18"/>
                <w:rPrChange w:id="2743"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744"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745"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746" w:author="Inno" w:date="2024-12-13T17:05:00Z" w16du:dateUtc="2024-12-13T11:35:00Z">
              <w:tcPr>
                <w:tcW w:w="230" w:type="pct"/>
                <w:gridSpan w:val="2"/>
                <w:hideMark/>
              </w:tcPr>
            </w:tcPrChange>
          </w:tcPr>
          <w:p w14:paraId="64FF466C" w14:textId="0BF9005F" w:rsidR="00BD53D9" w:rsidRPr="004E5307" w:rsidRDefault="00BD53D9" w:rsidP="004A1317">
            <w:pPr>
              <w:spacing w:before="60" w:after="60"/>
              <w:rPr>
                <w:rFonts w:ascii="Times New Roman" w:eastAsia="Times New Roman" w:hAnsi="Times New Roman" w:cs="Times New Roman"/>
                <w:color w:val="000000"/>
                <w:sz w:val="18"/>
                <w:szCs w:val="18"/>
                <w:rPrChange w:id="274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48" w:author="Inno" w:date="2024-12-13T17:05:00Z" w16du:dateUtc="2024-12-13T11:35:00Z">
                  <w:rPr>
                    <w:rFonts w:ascii="Times New Roman" w:eastAsia="Times New Roman" w:hAnsi="Times New Roman" w:cs="Times New Roman"/>
                    <w:color w:val="000000"/>
                    <w:sz w:val="20"/>
                    <w:szCs w:val="20"/>
                  </w:rPr>
                </w:rPrChange>
              </w:rPr>
              <w:t>24.3-25.5</w:t>
            </w:r>
            <w:r w:rsidRPr="004E5307">
              <w:rPr>
                <w:rFonts w:ascii="Times New Roman" w:eastAsia="Times New Roman" w:hAnsi="Times New Roman" w:cs="Times New Roman"/>
                <w:color w:val="000000"/>
                <w:sz w:val="18"/>
                <w:szCs w:val="18"/>
                <w:rPrChange w:id="2749"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750"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751"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752" w:author="Inno" w:date="2024-12-13T17:05:00Z" w16du:dateUtc="2024-12-13T11:35:00Z">
              <w:tcPr>
                <w:tcW w:w="230" w:type="pct"/>
                <w:gridSpan w:val="2"/>
                <w:hideMark/>
              </w:tcPr>
            </w:tcPrChange>
          </w:tcPr>
          <w:p w14:paraId="303D8A42" w14:textId="2FC86524" w:rsidR="00BD53D9" w:rsidRPr="004E5307" w:rsidRDefault="00BD53D9" w:rsidP="004A1317">
            <w:pPr>
              <w:spacing w:before="60" w:after="60"/>
              <w:rPr>
                <w:rFonts w:ascii="Times New Roman" w:eastAsia="Times New Roman" w:hAnsi="Times New Roman" w:cs="Times New Roman"/>
                <w:color w:val="000000"/>
                <w:sz w:val="18"/>
                <w:szCs w:val="18"/>
                <w:rPrChange w:id="275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54" w:author="Inno" w:date="2024-12-13T17:05:00Z" w16du:dateUtc="2024-12-13T11:35:00Z">
                  <w:rPr>
                    <w:rFonts w:ascii="Times New Roman" w:eastAsia="Times New Roman" w:hAnsi="Times New Roman" w:cs="Times New Roman"/>
                    <w:color w:val="000000"/>
                    <w:sz w:val="20"/>
                    <w:szCs w:val="20"/>
                  </w:rPr>
                </w:rPrChange>
              </w:rPr>
              <w:t>29.5-31.5</w:t>
            </w:r>
            <w:r w:rsidRPr="004E5307">
              <w:rPr>
                <w:rFonts w:ascii="Times New Roman" w:eastAsia="Times New Roman" w:hAnsi="Times New Roman" w:cs="Times New Roman"/>
                <w:color w:val="000000"/>
                <w:sz w:val="18"/>
                <w:szCs w:val="18"/>
                <w:rPrChange w:id="2755"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756"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757"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758" w:author="Inno" w:date="2024-12-13T17:05:00Z" w16du:dateUtc="2024-12-13T11:35:00Z">
              <w:tcPr>
                <w:tcW w:w="230" w:type="pct"/>
                <w:gridSpan w:val="2"/>
                <w:noWrap/>
                <w:hideMark/>
              </w:tcPr>
            </w:tcPrChange>
          </w:tcPr>
          <w:p w14:paraId="43EDC47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5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60"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761" w:author="Inno" w:date="2024-12-13T17:05:00Z" w16du:dateUtc="2024-12-13T11:35:00Z">
              <w:tcPr>
                <w:tcW w:w="230" w:type="pct"/>
                <w:gridSpan w:val="2"/>
                <w:hideMark/>
              </w:tcPr>
            </w:tcPrChange>
          </w:tcPr>
          <w:p w14:paraId="1396F5CE" w14:textId="78C47257" w:rsidR="00BD53D9" w:rsidRPr="004E5307" w:rsidRDefault="00BD53D9" w:rsidP="004A1317">
            <w:pPr>
              <w:spacing w:before="60" w:after="60"/>
              <w:rPr>
                <w:rFonts w:ascii="Times New Roman" w:eastAsia="Times New Roman" w:hAnsi="Times New Roman" w:cs="Times New Roman"/>
                <w:color w:val="000000"/>
                <w:sz w:val="18"/>
                <w:szCs w:val="18"/>
                <w:rPrChange w:id="276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63" w:author="Inno" w:date="2024-12-13T17:05:00Z" w16du:dateUtc="2024-12-13T11:35:00Z">
                  <w:rPr>
                    <w:rFonts w:ascii="Times New Roman" w:eastAsia="Times New Roman" w:hAnsi="Times New Roman" w:cs="Times New Roman"/>
                    <w:color w:val="000000"/>
                    <w:sz w:val="20"/>
                    <w:szCs w:val="20"/>
                  </w:rPr>
                </w:rPrChange>
              </w:rPr>
              <w:t>29.0-30.1</w:t>
            </w:r>
            <w:r w:rsidRPr="004E5307">
              <w:rPr>
                <w:rFonts w:ascii="Times New Roman" w:eastAsia="Times New Roman" w:hAnsi="Times New Roman" w:cs="Times New Roman"/>
                <w:color w:val="000000"/>
                <w:sz w:val="18"/>
                <w:szCs w:val="18"/>
                <w:rPrChange w:id="2764"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765"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766"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767" w:author="Inno" w:date="2024-12-13T17:05:00Z" w16du:dateUtc="2024-12-13T11:35:00Z">
              <w:tcPr>
                <w:tcW w:w="230" w:type="pct"/>
                <w:gridSpan w:val="2"/>
                <w:hideMark/>
              </w:tcPr>
            </w:tcPrChange>
          </w:tcPr>
          <w:p w14:paraId="21609AE2" w14:textId="38FA0266" w:rsidR="00BD53D9" w:rsidRPr="004E5307" w:rsidRDefault="00BD53D9" w:rsidP="004A1317">
            <w:pPr>
              <w:spacing w:before="60" w:after="60"/>
              <w:rPr>
                <w:rFonts w:ascii="Times New Roman" w:eastAsia="Times New Roman" w:hAnsi="Times New Roman" w:cs="Times New Roman"/>
                <w:color w:val="000000"/>
                <w:sz w:val="18"/>
                <w:szCs w:val="18"/>
                <w:rPrChange w:id="276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69" w:author="Inno" w:date="2024-12-13T17:05:00Z" w16du:dateUtc="2024-12-13T11:35:00Z">
                  <w:rPr>
                    <w:rFonts w:ascii="Times New Roman" w:eastAsia="Times New Roman" w:hAnsi="Times New Roman" w:cs="Times New Roman"/>
                    <w:color w:val="000000"/>
                    <w:sz w:val="20"/>
                    <w:szCs w:val="20"/>
                  </w:rPr>
                </w:rPrChange>
              </w:rPr>
              <w:t>30.1-32.1</w:t>
            </w:r>
            <w:r w:rsidRPr="004E5307">
              <w:rPr>
                <w:rFonts w:ascii="Times New Roman" w:eastAsia="Times New Roman" w:hAnsi="Times New Roman" w:cs="Times New Roman"/>
                <w:color w:val="000000"/>
                <w:sz w:val="18"/>
                <w:szCs w:val="18"/>
                <w:rPrChange w:id="2770"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771"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772" w:author="Inno" w:date="2024-12-13T17:05:00Z" w16du:dateUtc="2024-12-13T11:35:00Z">
                  <w:rPr>
                    <w:rFonts w:ascii="Times New Roman" w:eastAsia="Times New Roman" w:hAnsi="Times New Roman" w:cs="Times New Roman"/>
                    <w:color w:val="000000"/>
                    <w:sz w:val="20"/>
                    <w:szCs w:val="20"/>
                  </w:rPr>
                </w:rPrChange>
              </w:rPr>
              <w:t>12)</w:t>
            </w:r>
          </w:p>
        </w:tc>
        <w:tc>
          <w:tcPr>
            <w:tcW w:w="230" w:type="pct"/>
            <w:hideMark/>
            <w:tcPrChange w:id="2773" w:author="Inno" w:date="2024-12-13T17:05:00Z" w16du:dateUtc="2024-12-13T11:35:00Z">
              <w:tcPr>
                <w:tcW w:w="230" w:type="pct"/>
                <w:gridSpan w:val="2"/>
                <w:hideMark/>
              </w:tcPr>
            </w:tcPrChange>
          </w:tcPr>
          <w:p w14:paraId="122288AD" w14:textId="6DC63F8B" w:rsidR="00BD53D9" w:rsidRPr="004E5307" w:rsidRDefault="00BD53D9" w:rsidP="004A1317">
            <w:pPr>
              <w:spacing w:before="60" w:after="60"/>
              <w:rPr>
                <w:rFonts w:ascii="Times New Roman" w:eastAsia="Times New Roman" w:hAnsi="Times New Roman" w:cs="Times New Roman"/>
                <w:color w:val="000000"/>
                <w:sz w:val="18"/>
                <w:szCs w:val="18"/>
                <w:rPrChange w:id="277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75" w:author="Inno" w:date="2024-12-13T17:05:00Z" w16du:dateUtc="2024-12-13T11:35:00Z">
                  <w:rPr>
                    <w:rFonts w:ascii="Times New Roman" w:eastAsia="Times New Roman" w:hAnsi="Times New Roman" w:cs="Times New Roman"/>
                    <w:color w:val="000000"/>
                    <w:sz w:val="20"/>
                    <w:szCs w:val="20"/>
                  </w:rPr>
                </w:rPrChange>
              </w:rPr>
              <w:t>76.5-80.5</w:t>
            </w:r>
            <w:r w:rsidRPr="004E5307">
              <w:rPr>
                <w:rFonts w:ascii="Times New Roman" w:eastAsia="Times New Roman" w:hAnsi="Times New Roman" w:cs="Times New Roman"/>
                <w:color w:val="000000"/>
                <w:sz w:val="18"/>
                <w:szCs w:val="18"/>
                <w:rPrChange w:id="277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77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778"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779" w:author="Inno" w:date="2024-12-13T17:05:00Z" w16du:dateUtc="2024-12-13T11:35:00Z">
              <w:tcPr>
                <w:tcW w:w="230" w:type="pct"/>
                <w:gridSpan w:val="2"/>
                <w:noWrap/>
                <w:hideMark/>
              </w:tcPr>
            </w:tcPrChange>
          </w:tcPr>
          <w:p w14:paraId="51E20DA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8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8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82" w:author="Inno" w:date="2024-12-13T17:05:00Z" w16du:dateUtc="2024-12-13T11:35:00Z">
              <w:tcPr>
                <w:tcW w:w="230" w:type="pct"/>
                <w:gridSpan w:val="2"/>
                <w:noWrap/>
                <w:hideMark/>
              </w:tcPr>
            </w:tcPrChange>
          </w:tcPr>
          <w:p w14:paraId="683240A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8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84"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785" w:author="Inno" w:date="2024-12-13T17:05:00Z" w16du:dateUtc="2024-12-13T11:35:00Z">
              <w:tcPr>
                <w:tcW w:w="230" w:type="pct"/>
                <w:gridSpan w:val="2"/>
                <w:hideMark/>
              </w:tcPr>
            </w:tcPrChange>
          </w:tcPr>
          <w:p w14:paraId="6AE6BB47" w14:textId="093109EB" w:rsidR="00BD53D9" w:rsidRPr="004E5307" w:rsidRDefault="00BD53D9" w:rsidP="004A1317">
            <w:pPr>
              <w:spacing w:before="60" w:after="60"/>
              <w:rPr>
                <w:rFonts w:ascii="Times New Roman" w:eastAsia="Times New Roman" w:hAnsi="Times New Roman" w:cs="Times New Roman"/>
                <w:color w:val="000000"/>
                <w:sz w:val="18"/>
                <w:szCs w:val="18"/>
                <w:rPrChange w:id="278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87" w:author="Inno" w:date="2024-12-13T17:05:00Z" w16du:dateUtc="2024-12-13T11:35:00Z">
                  <w:rPr>
                    <w:rFonts w:ascii="Times New Roman" w:eastAsia="Times New Roman" w:hAnsi="Times New Roman" w:cs="Times New Roman"/>
                    <w:color w:val="000000"/>
                    <w:sz w:val="20"/>
                    <w:szCs w:val="20"/>
                  </w:rPr>
                </w:rPrChange>
              </w:rPr>
              <w:t>55.0-57.0</w:t>
            </w:r>
            <w:r w:rsidRPr="004E5307">
              <w:rPr>
                <w:rFonts w:ascii="Times New Roman" w:eastAsia="Times New Roman" w:hAnsi="Times New Roman" w:cs="Times New Roman"/>
                <w:color w:val="000000"/>
                <w:sz w:val="18"/>
                <w:szCs w:val="18"/>
                <w:rPrChange w:id="2788"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789"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790"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791" w:author="Inno" w:date="2024-12-13T17:05:00Z" w16du:dateUtc="2024-12-13T11:35:00Z">
              <w:tcPr>
                <w:tcW w:w="230" w:type="pct"/>
                <w:gridSpan w:val="2"/>
                <w:noWrap/>
                <w:hideMark/>
              </w:tcPr>
            </w:tcPrChange>
          </w:tcPr>
          <w:p w14:paraId="30AB7B9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9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9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794" w:author="Inno" w:date="2024-12-13T17:05:00Z" w16du:dateUtc="2024-12-13T11:35:00Z">
              <w:tcPr>
                <w:tcW w:w="230" w:type="pct"/>
                <w:gridSpan w:val="2"/>
                <w:noWrap/>
                <w:hideMark/>
              </w:tcPr>
            </w:tcPrChange>
          </w:tcPr>
          <w:p w14:paraId="3DB23AB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79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796"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797" w:author="Inno" w:date="2024-12-13T17:05:00Z" w16du:dateUtc="2024-12-13T11:35:00Z">
              <w:tcPr>
                <w:tcW w:w="443" w:type="pct"/>
                <w:gridSpan w:val="2"/>
                <w:hideMark/>
              </w:tcPr>
            </w:tcPrChange>
          </w:tcPr>
          <w:p w14:paraId="79840C12" w14:textId="3D30EA14" w:rsidR="00BD53D9" w:rsidRPr="004E5307" w:rsidRDefault="00EB174F" w:rsidP="004A1317">
            <w:pPr>
              <w:spacing w:before="60" w:after="60"/>
              <w:rPr>
                <w:rFonts w:ascii="Times New Roman" w:eastAsia="Times New Roman" w:hAnsi="Times New Roman" w:cs="Times New Roman"/>
                <w:b/>
                <w:bCs/>
                <w:color w:val="000000"/>
                <w:sz w:val="18"/>
                <w:szCs w:val="18"/>
                <w:rPrChange w:id="279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79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800"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4FB099D3" w14:textId="77777777" w:rsidTr="004E5307">
        <w:trPr>
          <w:cantSplit/>
          <w:trHeight w:val="1134"/>
          <w:trPrChange w:id="2801" w:author="Inno" w:date="2024-12-13T17:05:00Z" w16du:dateUtc="2024-12-13T11:35:00Z">
            <w:trPr>
              <w:cantSplit/>
              <w:trHeight w:val="1134"/>
            </w:trPr>
          </w:trPrChange>
        </w:trPr>
        <w:tc>
          <w:tcPr>
            <w:tcW w:w="240" w:type="pct"/>
            <w:noWrap/>
            <w:hideMark/>
            <w:tcPrChange w:id="2802" w:author="Inno" w:date="2024-12-13T17:05:00Z" w16du:dateUtc="2024-12-13T11:35:00Z">
              <w:tcPr>
                <w:tcW w:w="240" w:type="pct"/>
                <w:noWrap/>
                <w:hideMark/>
              </w:tcPr>
            </w:tcPrChange>
          </w:tcPr>
          <w:p w14:paraId="1B31BF0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0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04" w:author="Inno" w:date="2024-12-13T17:05:00Z" w16du:dateUtc="2024-12-13T11:35:00Z">
                  <w:rPr>
                    <w:rFonts w:ascii="Times New Roman" w:eastAsia="Times New Roman" w:hAnsi="Times New Roman" w:cs="Times New Roman"/>
                    <w:color w:val="000000"/>
                    <w:sz w:val="20"/>
                    <w:szCs w:val="20"/>
                  </w:rPr>
                </w:rPrChange>
              </w:rPr>
              <w:t>(xxiv)</w:t>
            </w:r>
          </w:p>
        </w:tc>
        <w:tc>
          <w:tcPr>
            <w:tcW w:w="389" w:type="pct"/>
            <w:hideMark/>
            <w:tcPrChange w:id="2805" w:author="Inno" w:date="2024-12-13T17:05:00Z" w16du:dateUtc="2024-12-13T11:35:00Z">
              <w:tcPr>
                <w:tcW w:w="389" w:type="pct"/>
                <w:hideMark/>
              </w:tcPr>
            </w:tcPrChange>
          </w:tcPr>
          <w:p w14:paraId="5E7A7B8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0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07" w:author="Inno" w:date="2024-12-13T17:05:00Z" w16du:dateUtc="2024-12-13T11:35:00Z">
                  <w:rPr>
                    <w:rFonts w:ascii="Times New Roman" w:eastAsia="Times New Roman" w:hAnsi="Times New Roman" w:cs="Times New Roman"/>
                    <w:color w:val="000000"/>
                    <w:sz w:val="20"/>
                    <w:szCs w:val="20"/>
                  </w:rPr>
                </w:rPrChange>
              </w:rPr>
              <w:t>R-1234ze(E), %, w/w</w:t>
            </w:r>
          </w:p>
        </w:tc>
        <w:tc>
          <w:tcPr>
            <w:tcW w:w="209" w:type="pct"/>
            <w:hideMark/>
            <w:tcPrChange w:id="2808" w:author="Inno" w:date="2024-12-13T17:05:00Z" w16du:dateUtc="2024-12-13T11:35:00Z">
              <w:tcPr>
                <w:tcW w:w="249" w:type="pct"/>
                <w:gridSpan w:val="2"/>
                <w:hideMark/>
              </w:tcPr>
            </w:tcPrChange>
          </w:tcPr>
          <w:p w14:paraId="1BE10F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0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10"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2811" w:author="Inno" w:date="2024-12-13T17:05:00Z" w16du:dateUtc="2024-12-13T11:35:00Z">
              <w:tcPr>
                <w:tcW w:w="230" w:type="pct"/>
                <w:noWrap/>
                <w:hideMark/>
              </w:tcPr>
            </w:tcPrChange>
          </w:tcPr>
          <w:p w14:paraId="24263DA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1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1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14" w:author="Inno" w:date="2024-12-13T17:05:00Z" w16du:dateUtc="2024-12-13T11:35:00Z">
              <w:tcPr>
                <w:tcW w:w="230" w:type="pct"/>
                <w:gridSpan w:val="2"/>
                <w:noWrap/>
                <w:hideMark/>
              </w:tcPr>
            </w:tcPrChange>
          </w:tcPr>
          <w:p w14:paraId="6A18D2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1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1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17" w:author="Inno" w:date="2024-12-13T17:05:00Z" w16du:dateUtc="2024-12-13T11:35:00Z">
              <w:tcPr>
                <w:tcW w:w="230" w:type="pct"/>
                <w:gridSpan w:val="2"/>
                <w:noWrap/>
                <w:hideMark/>
              </w:tcPr>
            </w:tcPrChange>
          </w:tcPr>
          <w:p w14:paraId="5543779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1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1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20" w:author="Inno" w:date="2024-12-13T17:05:00Z" w16du:dateUtc="2024-12-13T11:35:00Z">
              <w:tcPr>
                <w:tcW w:w="230" w:type="pct"/>
                <w:gridSpan w:val="2"/>
                <w:noWrap/>
                <w:hideMark/>
              </w:tcPr>
            </w:tcPrChange>
          </w:tcPr>
          <w:p w14:paraId="184EB52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2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22"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823" w:author="Inno" w:date="2024-12-13T17:05:00Z" w16du:dateUtc="2024-12-13T11:35:00Z">
              <w:tcPr>
                <w:tcW w:w="230" w:type="pct"/>
                <w:gridSpan w:val="2"/>
                <w:hideMark/>
              </w:tcPr>
            </w:tcPrChange>
          </w:tcPr>
          <w:p w14:paraId="1E87FA26" w14:textId="0788D41D" w:rsidR="00BD53D9" w:rsidRPr="004E5307" w:rsidRDefault="00BD53D9" w:rsidP="004A1317">
            <w:pPr>
              <w:spacing w:before="60" w:after="60"/>
              <w:rPr>
                <w:rFonts w:ascii="Times New Roman" w:eastAsia="Times New Roman" w:hAnsi="Times New Roman" w:cs="Times New Roman"/>
                <w:color w:val="000000"/>
                <w:sz w:val="18"/>
                <w:szCs w:val="18"/>
                <w:rPrChange w:id="282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25" w:author="Inno" w:date="2024-12-13T17:05:00Z" w16du:dateUtc="2024-12-13T11:35:00Z">
                  <w:rPr>
                    <w:rFonts w:ascii="Times New Roman" w:eastAsia="Times New Roman" w:hAnsi="Times New Roman" w:cs="Times New Roman"/>
                    <w:color w:val="000000"/>
                    <w:sz w:val="20"/>
                    <w:szCs w:val="20"/>
                  </w:rPr>
                </w:rPrChange>
              </w:rPr>
              <w:t>5.0-7.5</w:t>
            </w:r>
            <w:r w:rsidRPr="004E5307">
              <w:rPr>
                <w:rFonts w:ascii="Times New Roman" w:eastAsia="Times New Roman" w:hAnsi="Times New Roman" w:cs="Times New Roman"/>
                <w:color w:val="000000"/>
                <w:sz w:val="18"/>
                <w:szCs w:val="18"/>
                <w:rPrChange w:id="282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82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828"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829" w:author="Inno" w:date="2024-12-13T17:05:00Z" w16du:dateUtc="2024-12-13T11:35:00Z">
              <w:tcPr>
                <w:tcW w:w="230" w:type="pct"/>
                <w:gridSpan w:val="2"/>
                <w:noWrap/>
                <w:hideMark/>
              </w:tcPr>
            </w:tcPrChange>
          </w:tcPr>
          <w:p w14:paraId="619456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3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31"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832" w:author="Inno" w:date="2024-12-13T17:05:00Z" w16du:dateUtc="2024-12-13T11:35:00Z">
              <w:tcPr>
                <w:tcW w:w="230" w:type="pct"/>
                <w:gridSpan w:val="2"/>
                <w:hideMark/>
              </w:tcPr>
            </w:tcPrChange>
          </w:tcPr>
          <w:p w14:paraId="12B421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3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35" w:author="Inno" w:date="2024-12-13T17:05:00Z" w16du:dateUtc="2024-12-13T11:35:00Z">
              <w:tcPr>
                <w:tcW w:w="230" w:type="pct"/>
                <w:gridSpan w:val="2"/>
                <w:noWrap/>
                <w:hideMark/>
              </w:tcPr>
            </w:tcPrChange>
          </w:tcPr>
          <w:p w14:paraId="2381B3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3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3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38" w:author="Inno" w:date="2024-12-13T17:05:00Z" w16du:dateUtc="2024-12-13T11:35:00Z">
              <w:tcPr>
                <w:tcW w:w="230" w:type="pct"/>
                <w:gridSpan w:val="2"/>
                <w:noWrap/>
                <w:hideMark/>
              </w:tcPr>
            </w:tcPrChange>
          </w:tcPr>
          <w:p w14:paraId="41D3032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3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4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41" w:author="Inno" w:date="2024-12-13T17:05:00Z" w16du:dateUtc="2024-12-13T11:35:00Z">
              <w:tcPr>
                <w:tcW w:w="230" w:type="pct"/>
                <w:gridSpan w:val="2"/>
                <w:noWrap/>
                <w:hideMark/>
              </w:tcPr>
            </w:tcPrChange>
          </w:tcPr>
          <w:p w14:paraId="572C55C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4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4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44" w:author="Inno" w:date="2024-12-13T17:05:00Z" w16du:dateUtc="2024-12-13T11:35:00Z">
              <w:tcPr>
                <w:tcW w:w="230" w:type="pct"/>
                <w:gridSpan w:val="2"/>
                <w:noWrap/>
                <w:hideMark/>
              </w:tcPr>
            </w:tcPrChange>
          </w:tcPr>
          <w:p w14:paraId="5AE32A4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4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4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47" w:author="Inno" w:date="2024-12-13T17:05:00Z" w16du:dateUtc="2024-12-13T11:35:00Z">
              <w:tcPr>
                <w:tcW w:w="230" w:type="pct"/>
                <w:gridSpan w:val="2"/>
                <w:noWrap/>
                <w:hideMark/>
              </w:tcPr>
            </w:tcPrChange>
          </w:tcPr>
          <w:p w14:paraId="57DAAD9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4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4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50" w:author="Inno" w:date="2024-12-13T17:05:00Z" w16du:dateUtc="2024-12-13T11:35:00Z">
              <w:tcPr>
                <w:tcW w:w="230" w:type="pct"/>
                <w:gridSpan w:val="2"/>
                <w:noWrap/>
                <w:hideMark/>
              </w:tcPr>
            </w:tcPrChange>
          </w:tcPr>
          <w:p w14:paraId="7B42E0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5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5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53" w:author="Inno" w:date="2024-12-13T17:05:00Z" w16du:dateUtc="2024-12-13T11:35:00Z">
              <w:tcPr>
                <w:tcW w:w="230" w:type="pct"/>
                <w:gridSpan w:val="2"/>
                <w:noWrap/>
                <w:hideMark/>
              </w:tcPr>
            </w:tcPrChange>
          </w:tcPr>
          <w:p w14:paraId="4FB651D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5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5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56" w:author="Inno" w:date="2024-12-13T17:05:00Z" w16du:dateUtc="2024-12-13T11:35:00Z">
              <w:tcPr>
                <w:tcW w:w="230" w:type="pct"/>
                <w:gridSpan w:val="2"/>
                <w:noWrap/>
                <w:hideMark/>
              </w:tcPr>
            </w:tcPrChange>
          </w:tcPr>
          <w:p w14:paraId="206D8DD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5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5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59" w:author="Inno" w:date="2024-12-13T17:05:00Z" w16du:dateUtc="2024-12-13T11:35:00Z">
              <w:tcPr>
                <w:tcW w:w="230" w:type="pct"/>
                <w:gridSpan w:val="2"/>
                <w:noWrap/>
                <w:hideMark/>
              </w:tcPr>
            </w:tcPrChange>
          </w:tcPr>
          <w:p w14:paraId="25E6BB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6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61"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862" w:author="Inno" w:date="2024-12-13T17:05:00Z" w16du:dateUtc="2024-12-13T11:35:00Z">
              <w:tcPr>
                <w:tcW w:w="443" w:type="pct"/>
                <w:gridSpan w:val="2"/>
                <w:hideMark/>
              </w:tcPr>
            </w:tcPrChange>
          </w:tcPr>
          <w:p w14:paraId="1FBDCEBB" w14:textId="14D91F2B" w:rsidR="00BD53D9" w:rsidRPr="004E5307" w:rsidRDefault="00EB174F" w:rsidP="004A1317">
            <w:pPr>
              <w:spacing w:before="60" w:after="60"/>
              <w:rPr>
                <w:rFonts w:ascii="Times New Roman" w:eastAsia="Times New Roman" w:hAnsi="Times New Roman" w:cs="Times New Roman"/>
                <w:b/>
                <w:bCs/>
                <w:color w:val="000000"/>
                <w:sz w:val="18"/>
                <w:szCs w:val="18"/>
                <w:rPrChange w:id="2863"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864"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865"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1750C51B" w14:textId="77777777" w:rsidTr="004E5307">
        <w:trPr>
          <w:cantSplit/>
          <w:trHeight w:val="1134"/>
          <w:trPrChange w:id="2866" w:author="Inno" w:date="2024-12-13T17:05:00Z" w16du:dateUtc="2024-12-13T11:35:00Z">
            <w:trPr>
              <w:cantSplit/>
              <w:trHeight w:val="1134"/>
            </w:trPr>
          </w:trPrChange>
        </w:trPr>
        <w:tc>
          <w:tcPr>
            <w:tcW w:w="240" w:type="pct"/>
            <w:noWrap/>
            <w:hideMark/>
            <w:tcPrChange w:id="2867" w:author="Inno" w:date="2024-12-13T17:05:00Z" w16du:dateUtc="2024-12-13T11:35:00Z">
              <w:tcPr>
                <w:tcW w:w="240" w:type="pct"/>
                <w:noWrap/>
                <w:hideMark/>
              </w:tcPr>
            </w:tcPrChange>
          </w:tcPr>
          <w:p w14:paraId="450A0ED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6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69" w:author="Inno" w:date="2024-12-13T17:05:00Z" w16du:dateUtc="2024-12-13T11:35:00Z">
                  <w:rPr>
                    <w:rFonts w:ascii="Times New Roman" w:eastAsia="Times New Roman" w:hAnsi="Times New Roman" w:cs="Times New Roman"/>
                    <w:color w:val="000000"/>
                    <w:sz w:val="20"/>
                    <w:szCs w:val="20"/>
                  </w:rPr>
                </w:rPrChange>
              </w:rPr>
              <w:t>(xxv)</w:t>
            </w:r>
          </w:p>
        </w:tc>
        <w:tc>
          <w:tcPr>
            <w:tcW w:w="389" w:type="pct"/>
            <w:hideMark/>
            <w:tcPrChange w:id="2870" w:author="Inno" w:date="2024-12-13T17:05:00Z" w16du:dateUtc="2024-12-13T11:35:00Z">
              <w:tcPr>
                <w:tcW w:w="389" w:type="pct"/>
                <w:hideMark/>
              </w:tcPr>
            </w:tcPrChange>
          </w:tcPr>
          <w:p w14:paraId="2DE82A1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7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72" w:author="Inno" w:date="2024-12-13T17:05:00Z" w16du:dateUtc="2024-12-13T11:35:00Z">
                  <w:rPr>
                    <w:rFonts w:ascii="Times New Roman" w:eastAsia="Times New Roman" w:hAnsi="Times New Roman" w:cs="Times New Roman"/>
                    <w:color w:val="000000"/>
                    <w:sz w:val="20"/>
                    <w:szCs w:val="20"/>
                  </w:rPr>
                </w:rPrChange>
              </w:rPr>
              <w:t>R-116, %, w/w</w:t>
            </w:r>
          </w:p>
        </w:tc>
        <w:tc>
          <w:tcPr>
            <w:tcW w:w="209" w:type="pct"/>
            <w:hideMark/>
            <w:tcPrChange w:id="2873" w:author="Inno" w:date="2024-12-13T17:05:00Z" w16du:dateUtc="2024-12-13T11:35:00Z">
              <w:tcPr>
                <w:tcW w:w="249" w:type="pct"/>
                <w:gridSpan w:val="2"/>
                <w:hideMark/>
              </w:tcPr>
            </w:tcPrChange>
          </w:tcPr>
          <w:p w14:paraId="3EA49CD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7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75"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2876" w:author="Inno" w:date="2024-12-13T17:05:00Z" w16du:dateUtc="2024-12-13T11:35:00Z">
              <w:tcPr>
                <w:tcW w:w="230" w:type="pct"/>
                <w:noWrap/>
                <w:hideMark/>
              </w:tcPr>
            </w:tcPrChange>
          </w:tcPr>
          <w:p w14:paraId="4C2192B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7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7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79" w:author="Inno" w:date="2024-12-13T17:05:00Z" w16du:dateUtc="2024-12-13T11:35:00Z">
              <w:tcPr>
                <w:tcW w:w="230" w:type="pct"/>
                <w:gridSpan w:val="2"/>
                <w:noWrap/>
                <w:hideMark/>
              </w:tcPr>
            </w:tcPrChange>
          </w:tcPr>
          <w:p w14:paraId="3F0629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8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8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82" w:author="Inno" w:date="2024-12-13T17:05:00Z" w16du:dateUtc="2024-12-13T11:35:00Z">
              <w:tcPr>
                <w:tcW w:w="230" w:type="pct"/>
                <w:gridSpan w:val="2"/>
                <w:noWrap/>
                <w:hideMark/>
              </w:tcPr>
            </w:tcPrChange>
          </w:tcPr>
          <w:p w14:paraId="6A67AEF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8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8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85" w:author="Inno" w:date="2024-12-13T17:05:00Z" w16du:dateUtc="2024-12-13T11:35:00Z">
              <w:tcPr>
                <w:tcW w:w="230" w:type="pct"/>
                <w:gridSpan w:val="2"/>
                <w:noWrap/>
                <w:hideMark/>
              </w:tcPr>
            </w:tcPrChange>
          </w:tcPr>
          <w:p w14:paraId="26B03C5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8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8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88" w:author="Inno" w:date="2024-12-13T17:05:00Z" w16du:dateUtc="2024-12-13T11:35:00Z">
              <w:tcPr>
                <w:tcW w:w="230" w:type="pct"/>
                <w:gridSpan w:val="2"/>
                <w:noWrap/>
                <w:hideMark/>
              </w:tcPr>
            </w:tcPrChange>
          </w:tcPr>
          <w:p w14:paraId="5207535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8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9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91" w:author="Inno" w:date="2024-12-13T17:05:00Z" w16du:dateUtc="2024-12-13T11:35:00Z">
              <w:tcPr>
                <w:tcW w:w="230" w:type="pct"/>
                <w:gridSpan w:val="2"/>
                <w:noWrap/>
                <w:hideMark/>
              </w:tcPr>
            </w:tcPrChange>
          </w:tcPr>
          <w:p w14:paraId="7E15B90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9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9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94" w:author="Inno" w:date="2024-12-13T17:05:00Z" w16du:dateUtc="2024-12-13T11:35:00Z">
              <w:tcPr>
                <w:tcW w:w="230" w:type="pct"/>
                <w:gridSpan w:val="2"/>
                <w:noWrap/>
                <w:hideMark/>
              </w:tcPr>
            </w:tcPrChange>
          </w:tcPr>
          <w:p w14:paraId="22681B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9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9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897" w:author="Inno" w:date="2024-12-13T17:05:00Z" w16du:dateUtc="2024-12-13T11:35:00Z">
              <w:tcPr>
                <w:tcW w:w="230" w:type="pct"/>
                <w:gridSpan w:val="2"/>
                <w:noWrap/>
                <w:hideMark/>
              </w:tcPr>
            </w:tcPrChange>
          </w:tcPr>
          <w:p w14:paraId="0EFDAFA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89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89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00" w:author="Inno" w:date="2024-12-13T17:05:00Z" w16du:dateUtc="2024-12-13T11:35:00Z">
              <w:tcPr>
                <w:tcW w:w="230" w:type="pct"/>
                <w:gridSpan w:val="2"/>
                <w:noWrap/>
                <w:hideMark/>
              </w:tcPr>
            </w:tcPrChange>
          </w:tcPr>
          <w:p w14:paraId="3547784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0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0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03" w:author="Inno" w:date="2024-12-13T17:05:00Z" w16du:dateUtc="2024-12-13T11:35:00Z">
              <w:tcPr>
                <w:tcW w:w="230" w:type="pct"/>
                <w:gridSpan w:val="2"/>
                <w:noWrap/>
                <w:hideMark/>
              </w:tcPr>
            </w:tcPrChange>
          </w:tcPr>
          <w:p w14:paraId="11DDE58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0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0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06" w:author="Inno" w:date="2024-12-13T17:05:00Z" w16du:dateUtc="2024-12-13T11:35:00Z">
              <w:tcPr>
                <w:tcW w:w="230" w:type="pct"/>
                <w:gridSpan w:val="2"/>
                <w:noWrap/>
                <w:hideMark/>
              </w:tcPr>
            </w:tcPrChange>
          </w:tcPr>
          <w:p w14:paraId="08BB4C8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0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0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09" w:author="Inno" w:date="2024-12-13T17:05:00Z" w16du:dateUtc="2024-12-13T11:35:00Z">
              <w:tcPr>
                <w:tcW w:w="230" w:type="pct"/>
                <w:gridSpan w:val="2"/>
                <w:noWrap/>
                <w:hideMark/>
              </w:tcPr>
            </w:tcPrChange>
          </w:tcPr>
          <w:p w14:paraId="1474954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1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11"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912" w:author="Inno" w:date="2024-12-13T17:05:00Z" w16du:dateUtc="2024-12-13T11:35:00Z">
              <w:tcPr>
                <w:tcW w:w="230" w:type="pct"/>
                <w:gridSpan w:val="2"/>
                <w:hideMark/>
              </w:tcPr>
            </w:tcPrChange>
          </w:tcPr>
          <w:p w14:paraId="578F1596" w14:textId="14273586" w:rsidR="00BD53D9" w:rsidRPr="004E5307" w:rsidRDefault="00BD53D9" w:rsidP="004A1317">
            <w:pPr>
              <w:spacing w:before="60" w:after="60"/>
              <w:rPr>
                <w:rFonts w:ascii="Times New Roman" w:eastAsia="Times New Roman" w:hAnsi="Times New Roman" w:cs="Times New Roman"/>
                <w:color w:val="000000"/>
                <w:sz w:val="18"/>
                <w:szCs w:val="18"/>
                <w:rPrChange w:id="291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14" w:author="Inno" w:date="2024-12-13T17:05:00Z" w16du:dateUtc="2024-12-13T11:35:00Z">
                  <w:rPr>
                    <w:rFonts w:ascii="Times New Roman" w:eastAsia="Times New Roman" w:hAnsi="Times New Roman" w:cs="Times New Roman"/>
                    <w:color w:val="000000"/>
                    <w:sz w:val="20"/>
                    <w:szCs w:val="20"/>
                  </w:rPr>
                </w:rPrChange>
              </w:rPr>
              <w:t>52.0-56.0</w:t>
            </w:r>
            <w:r w:rsidRPr="004E5307">
              <w:rPr>
                <w:rFonts w:ascii="Times New Roman" w:eastAsia="Times New Roman" w:hAnsi="Times New Roman" w:cs="Times New Roman"/>
                <w:color w:val="000000"/>
                <w:sz w:val="18"/>
                <w:szCs w:val="18"/>
                <w:rPrChange w:id="2915"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916"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917"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918" w:author="Inno" w:date="2024-12-13T17:05:00Z" w16du:dateUtc="2024-12-13T11:35:00Z">
              <w:tcPr>
                <w:tcW w:w="230" w:type="pct"/>
                <w:gridSpan w:val="2"/>
                <w:noWrap/>
                <w:hideMark/>
              </w:tcPr>
            </w:tcPrChange>
          </w:tcPr>
          <w:p w14:paraId="273C0B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1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2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21" w:author="Inno" w:date="2024-12-13T17:05:00Z" w16du:dateUtc="2024-12-13T11:35:00Z">
              <w:tcPr>
                <w:tcW w:w="230" w:type="pct"/>
                <w:gridSpan w:val="2"/>
                <w:noWrap/>
                <w:hideMark/>
              </w:tcPr>
            </w:tcPrChange>
          </w:tcPr>
          <w:p w14:paraId="45812A0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2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2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24" w:author="Inno" w:date="2024-12-13T17:05:00Z" w16du:dateUtc="2024-12-13T11:35:00Z">
              <w:tcPr>
                <w:tcW w:w="230" w:type="pct"/>
                <w:gridSpan w:val="2"/>
                <w:noWrap/>
                <w:hideMark/>
              </w:tcPr>
            </w:tcPrChange>
          </w:tcPr>
          <w:p w14:paraId="0736E1E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2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26"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927" w:author="Inno" w:date="2024-12-13T17:05:00Z" w16du:dateUtc="2024-12-13T11:35:00Z">
              <w:tcPr>
                <w:tcW w:w="443" w:type="pct"/>
                <w:gridSpan w:val="2"/>
                <w:hideMark/>
              </w:tcPr>
            </w:tcPrChange>
          </w:tcPr>
          <w:p w14:paraId="5F854910" w14:textId="2552A129" w:rsidR="00BD53D9" w:rsidRPr="004E5307" w:rsidRDefault="00EB174F" w:rsidP="004A1317">
            <w:pPr>
              <w:spacing w:before="60" w:after="60"/>
              <w:rPr>
                <w:rFonts w:ascii="Times New Roman" w:eastAsia="Times New Roman" w:hAnsi="Times New Roman" w:cs="Times New Roman"/>
                <w:b/>
                <w:bCs/>
                <w:color w:val="000000"/>
                <w:sz w:val="18"/>
                <w:szCs w:val="18"/>
                <w:rPrChange w:id="292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92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930"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0CD1B474" w14:textId="77777777" w:rsidTr="004E5307">
        <w:trPr>
          <w:cantSplit/>
          <w:trHeight w:val="1134"/>
          <w:trPrChange w:id="2931" w:author="Inno" w:date="2024-12-13T17:05:00Z" w16du:dateUtc="2024-12-13T11:35:00Z">
            <w:trPr>
              <w:cantSplit/>
              <w:trHeight w:val="1134"/>
            </w:trPr>
          </w:trPrChange>
        </w:trPr>
        <w:tc>
          <w:tcPr>
            <w:tcW w:w="240" w:type="pct"/>
            <w:noWrap/>
            <w:hideMark/>
            <w:tcPrChange w:id="2932" w:author="Inno" w:date="2024-12-13T17:05:00Z" w16du:dateUtc="2024-12-13T11:35:00Z">
              <w:tcPr>
                <w:tcW w:w="240" w:type="pct"/>
                <w:noWrap/>
                <w:hideMark/>
              </w:tcPr>
            </w:tcPrChange>
          </w:tcPr>
          <w:p w14:paraId="10A64B9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3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34" w:author="Inno" w:date="2024-12-13T17:05:00Z" w16du:dateUtc="2024-12-13T11:35:00Z">
                  <w:rPr>
                    <w:rFonts w:ascii="Times New Roman" w:eastAsia="Times New Roman" w:hAnsi="Times New Roman" w:cs="Times New Roman"/>
                    <w:color w:val="000000"/>
                    <w:sz w:val="20"/>
                    <w:szCs w:val="20"/>
                  </w:rPr>
                </w:rPrChange>
              </w:rPr>
              <w:t>(xxvi)</w:t>
            </w:r>
          </w:p>
        </w:tc>
        <w:tc>
          <w:tcPr>
            <w:tcW w:w="389" w:type="pct"/>
            <w:hideMark/>
            <w:tcPrChange w:id="2935" w:author="Inno" w:date="2024-12-13T17:05:00Z" w16du:dateUtc="2024-12-13T11:35:00Z">
              <w:tcPr>
                <w:tcW w:w="389" w:type="pct"/>
                <w:hideMark/>
              </w:tcPr>
            </w:tcPrChange>
          </w:tcPr>
          <w:p w14:paraId="56ADBA5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3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37" w:author="Inno" w:date="2024-12-13T17:05:00Z" w16du:dateUtc="2024-12-13T11:35:00Z">
                  <w:rPr>
                    <w:rFonts w:ascii="Times New Roman" w:eastAsia="Times New Roman" w:hAnsi="Times New Roman" w:cs="Times New Roman"/>
                    <w:color w:val="000000"/>
                    <w:sz w:val="20"/>
                    <w:szCs w:val="20"/>
                  </w:rPr>
                </w:rPrChange>
              </w:rPr>
              <w:t>R-1336mzz(Z), %, w/w</w:t>
            </w:r>
          </w:p>
        </w:tc>
        <w:tc>
          <w:tcPr>
            <w:tcW w:w="209" w:type="pct"/>
            <w:hideMark/>
            <w:tcPrChange w:id="2938" w:author="Inno" w:date="2024-12-13T17:05:00Z" w16du:dateUtc="2024-12-13T11:35:00Z">
              <w:tcPr>
                <w:tcW w:w="249" w:type="pct"/>
                <w:gridSpan w:val="2"/>
                <w:hideMark/>
              </w:tcPr>
            </w:tcPrChange>
          </w:tcPr>
          <w:p w14:paraId="61D26C1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3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40"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2941" w:author="Inno" w:date="2024-12-13T17:05:00Z" w16du:dateUtc="2024-12-13T11:35:00Z">
              <w:tcPr>
                <w:tcW w:w="230" w:type="pct"/>
                <w:noWrap/>
                <w:hideMark/>
              </w:tcPr>
            </w:tcPrChange>
          </w:tcPr>
          <w:p w14:paraId="6089184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4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4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44" w:author="Inno" w:date="2024-12-13T17:05:00Z" w16du:dateUtc="2024-12-13T11:35:00Z">
              <w:tcPr>
                <w:tcW w:w="230" w:type="pct"/>
                <w:gridSpan w:val="2"/>
                <w:noWrap/>
                <w:hideMark/>
              </w:tcPr>
            </w:tcPrChange>
          </w:tcPr>
          <w:p w14:paraId="067439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4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4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47" w:author="Inno" w:date="2024-12-13T17:05:00Z" w16du:dateUtc="2024-12-13T11:35:00Z">
              <w:tcPr>
                <w:tcW w:w="230" w:type="pct"/>
                <w:gridSpan w:val="2"/>
                <w:noWrap/>
                <w:hideMark/>
              </w:tcPr>
            </w:tcPrChange>
          </w:tcPr>
          <w:p w14:paraId="33BD6D7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4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4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50" w:author="Inno" w:date="2024-12-13T17:05:00Z" w16du:dateUtc="2024-12-13T11:35:00Z">
              <w:tcPr>
                <w:tcW w:w="230" w:type="pct"/>
                <w:gridSpan w:val="2"/>
                <w:noWrap/>
                <w:hideMark/>
              </w:tcPr>
            </w:tcPrChange>
          </w:tcPr>
          <w:p w14:paraId="051DE5A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5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5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53" w:author="Inno" w:date="2024-12-13T17:05:00Z" w16du:dateUtc="2024-12-13T11:35:00Z">
              <w:tcPr>
                <w:tcW w:w="230" w:type="pct"/>
                <w:gridSpan w:val="2"/>
                <w:noWrap/>
                <w:hideMark/>
              </w:tcPr>
            </w:tcPrChange>
          </w:tcPr>
          <w:p w14:paraId="66FFBC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5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5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56" w:author="Inno" w:date="2024-12-13T17:05:00Z" w16du:dateUtc="2024-12-13T11:35:00Z">
              <w:tcPr>
                <w:tcW w:w="230" w:type="pct"/>
                <w:gridSpan w:val="2"/>
                <w:noWrap/>
                <w:hideMark/>
              </w:tcPr>
            </w:tcPrChange>
          </w:tcPr>
          <w:p w14:paraId="7BE54D1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5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5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59" w:author="Inno" w:date="2024-12-13T17:05:00Z" w16du:dateUtc="2024-12-13T11:35:00Z">
              <w:tcPr>
                <w:tcW w:w="230" w:type="pct"/>
                <w:gridSpan w:val="2"/>
                <w:noWrap/>
                <w:hideMark/>
              </w:tcPr>
            </w:tcPrChange>
          </w:tcPr>
          <w:p w14:paraId="26CA8E5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6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6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62" w:author="Inno" w:date="2024-12-13T17:05:00Z" w16du:dateUtc="2024-12-13T11:35:00Z">
              <w:tcPr>
                <w:tcW w:w="230" w:type="pct"/>
                <w:gridSpan w:val="2"/>
                <w:noWrap/>
                <w:hideMark/>
              </w:tcPr>
            </w:tcPrChange>
          </w:tcPr>
          <w:p w14:paraId="43C49C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6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6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65" w:author="Inno" w:date="2024-12-13T17:05:00Z" w16du:dateUtc="2024-12-13T11:35:00Z">
              <w:tcPr>
                <w:tcW w:w="230" w:type="pct"/>
                <w:gridSpan w:val="2"/>
                <w:noWrap/>
                <w:hideMark/>
              </w:tcPr>
            </w:tcPrChange>
          </w:tcPr>
          <w:p w14:paraId="68B365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6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6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68" w:author="Inno" w:date="2024-12-13T17:05:00Z" w16du:dateUtc="2024-12-13T11:35:00Z">
              <w:tcPr>
                <w:tcW w:w="230" w:type="pct"/>
                <w:gridSpan w:val="2"/>
                <w:noWrap/>
                <w:hideMark/>
              </w:tcPr>
            </w:tcPrChange>
          </w:tcPr>
          <w:p w14:paraId="4554A0B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6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7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71" w:author="Inno" w:date="2024-12-13T17:05:00Z" w16du:dateUtc="2024-12-13T11:35:00Z">
              <w:tcPr>
                <w:tcW w:w="230" w:type="pct"/>
                <w:gridSpan w:val="2"/>
                <w:noWrap/>
                <w:hideMark/>
              </w:tcPr>
            </w:tcPrChange>
          </w:tcPr>
          <w:p w14:paraId="5AA67E5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7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7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74" w:author="Inno" w:date="2024-12-13T17:05:00Z" w16du:dateUtc="2024-12-13T11:35:00Z">
              <w:tcPr>
                <w:tcW w:w="230" w:type="pct"/>
                <w:gridSpan w:val="2"/>
                <w:noWrap/>
                <w:hideMark/>
              </w:tcPr>
            </w:tcPrChange>
          </w:tcPr>
          <w:p w14:paraId="404ADF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7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7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77" w:author="Inno" w:date="2024-12-13T17:05:00Z" w16du:dateUtc="2024-12-13T11:35:00Z">
              <w:tcPr>
                <w:tcW w:w="230" w:type="pct"/>
                <w:gridSpan w:val="2"/>
                <w:noWrap/>
                <w:hideMark/>
              </w:tcPr>
            </w:tcPrChange>
          </w:tcPr>
          <w:p w14:paraId="137E34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7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7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2980" w:author="Inno" w:date="2024-12-13T17:05:00Z" w16du:dateUtc="2024-12-13T11:35:00Z">
              <w:tcPr>
                <w:tcW w:w="230" w:type="pct"/>
                <w:gridSpan w:val="2"/>
                <w:noWrap/>
                <w:hideMark/>
              </w:tcPr>
            </w:tcPrChange>
          </w:tcPr>
          <w:p w14:paraId="6BA3DC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8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82"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2983" w:author="Inno" w:date="2024-12-13T17:05:00Z" w16du:dateUtc="2024-12-13T11:35:00Z">
              <w:tcPr>
                <w:tcW w:w="230" w:type="pct"/>
                <w:gridSpan w:val="2"/>
                <w:hideMark/>
              </w:tcPr>
            </w:tcPrChange>
          </w:tcPr>
          <w:p w14:paraId="0846E318" w14:textId="2CB238D0" w:rsidR="00BD53D9" w:rsidRPr="004E5307" w:rsidRDefault="00BD53D9" w:rsidP="004A1317">
            <w:pPr>
              <w:spacing w:before="60" w:after="60"/>
              <w:rPr>
                <w:rFonts w:ascii="Times New Roman" w:eastAsia="Times New Roman" w:hAnsi="Times New Roman" w:cs="Times New Roman"/>
                <w:color w:val="000000"/>
                <w:sz w:val="18"/>
                <w:szCs w:val="18"/>
                <w:rPrChange w:id="298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85" w:author="Inno" w:date="2024-12-13T17:05:00Z" w16du:dateUtc="2024-12-13T11:35:00Z">
                  <w:rPr>
                    <w:rFonts w:ascii="Times New Roman" w:eastAsia="Times New Roman" w:hAnsi="Times New Roman" w:cs="Times New Roman"/>
                    <w:color w:val="000000"/>
                    <w:sz w:val="20"/>
                    <w:szCs w:val="20"/>
                  </w:rPr>
                </w:rPrChange>
              </w:rPr>
              <w:t>74.2-76.2</w:t>
            </w:r>
            <w:r w:rsidRPr="004E5307">
              <w:rPr>
                <w:rFonts w:ascii="Times New Roman" w:eastAsia="Times New Roman" w:hAnsi="Times New Roman" w:cs="Times New Roman"/>
                <w:color w:val="000000"/>
                <w:sz w:val="18"/>
                <w:szCs w:val="18"/>
                <w:rPrChange w:id="2986"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987"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988"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2989" w:author="Inno" w:date="2024-12-13T17:05:00Z" w16du:dateUtc="2024-12-13T11:35:00Z">
              <w:tcPr>
                <w:tcW w:w="230" w:type="pct"/>
                <w:gridSpan w:val="2"/>
                <w:noWrap/>
                <w:hideMark/>
              </w:tcPr>
            </w:tcPrChange>
          </w:tcPr>
          <w:p w14:paraId="2282CBE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9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91"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2992" w:author="Inno" w:date="2024-12-13T17:05:00Z" w16du:dateUtc="2024-12-13T11:35:00Z">
              <w:tcPr>
                <w:tcW w:w="443" w:type="pct"/>
                <w:gridSpan w:val="2"/>
                <w:hideMark/>
              </w:tcPr>
            </w:tcPrChange>
          </w:tcPr>
          <w:p w14:paraId="0ED497D6" w14:textId="72B43167" w:rsidR="00BD53D9" w:rsidRPr="004E5307" w:rsidRDefault="00EB174F" w:rsidP="004A1317">
            <w:pPr>
              <w:spacing w:before="60" w:after="60"/>
              <w:rPr>
                <w:rFonts w:ascii="Times New Roman" w:eastAsia="Times New Roman" w:hAnsi="Times New Roman" w:cs="Times New Roman"/>
                <w:b/>
                <w:bCs/>
                <w:color w:val="000000"/>
                <w:sz w:val="18"/>
                <w:szCs w:val="18"/>
                <w:rPrChange w:id="2993"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994"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995" w:author="Inno" w:date="2024-12-13T17:05:00Z" w16du:dateUtc="2024-12-13T11:35:00Z">
                  <w:rPr>
                    <w:rFonts w:ascii="Times New Roman" w:eastAsia="Times New Roman" w:hAnsi="Times New Roman" w:cs="Times New Roman"/>
                    <w:b/>
                    <w:bCs/>
                    <w:color w:val="000000"/>
                    <w:sz w:val="20"/>
                    <w:szCs w:val="20"/>
                  </w:rPr>
                </w:rPrChange>
              </w:rPr>
              <w:t>12</w:t>
            </w:r>
          </w:p>
        </w:tc>
      </w:tr>
      <w:tr w:rsidR="004A1317" w:rsidRPr="004A1317" w14:paraId="3F1A52C5" w14:textId="77777777" w:rsidTr="004E5307">
        <w:trPr>
          <w:cantSplit/>
          <w:trHeight w:val="1134"/>
          <w:trPrChange w:id="2996" w:author="Inno" w:date="2024-12-13T17:05:00Z" w16du:dateUtc="2024-12-13T11:35:00Z">
            <w:trPr>
              <w:cantSplit/>
              <w:trHeight w:val="1134"/>
            </w:trPr>
          </w:trPrChange>
        </w:trPr>
        <w:tc>
          <w:tcPr>
            <w:tcW w:w="240" w:type="pct"/>
            <w:noWrap/>
            <w:hideMark/>
            <w:tcPrChange w:id="2997" w:author="Inno" w:date="2024-12-13T17:05:00Z" w16du:dateUtc="2024-12-13T11:35:00Z">
              <w:tcPr>
                <w:tcW w:w="240" w:type="pct"/>
                <w:noWrap/>
                <w:hideMark/>
              </w:tcPr>
            </w:tcPrChange>
          </w:tcPr>
          <w:p w14:paraId="6404731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99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999" w:author="Inno" w:date="2024-12-13T17:05:00Z" w16du:dateUtc="2024-12-13T11:35:00Z">
                  <w:rPr>
                    <w:rFonts w:ascii="Times New Roman" w:eastAsia="Times New Roman" w:hAnsi="Times New Roman" w:cs="Times New Roman"/>
                    <w:color w:val="000000"/>
                    <w:sz w:val="20"/>
                    <w:szCs w:val="20"/>
                  </w:rPr>
                </w:rPrChange>
              </w:rPr>
              <w:t>(xxvii)</w:t>
            </w:r>
          </w:p>
        </w:tc>
        <w:tc>
          <w:tcPr>
            <w:tcW w:w="389" w:type="pct"/>
            <w:hideMark/>
            <w:tcPrChange w:id="3000" w:author="Inno" w:date="2024-12-13T17:05:00Z" w16du:dateUtc="2024-12-13T11:35:00Z">
              <w:tcPr>
                <w:tcW w:w="389" w:type="pct"/>
                <w:hideMark/>
              </w:tcPr>
            </w:tcPrChange>
          </w:tcPr>
          <w:p w14:paraId="19C05F53"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0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02" w:author="Inno" w:date="2024-12-13T17:05:00Z" w16du:dateUtc="2024-12-13T11:35:00Z">
                  <w:rPr>
                    <w:rFonts w:ascii="Times New Roman" w:eastAsia="Times New Roman" w:hAnsi="Times New Roman" w:cs="Times New Roman"/>
                    <w:color w:val="000000"/>
                    <w:sz w:val="20"/>
                    <w:szCs w:val="20"/>
                  </w:rPr>
                </w:rPrChange>
              </w:rPr>
              <w:t>R-1130(E), %, w/w</w:t>
            </w:r>
          </w:p>
        </w:tc>
        <w:tc>
          <w:tcPr>
            <w:tcW w:w="209" w:type="pct"/>
            <w:hideMark/>
            <w:tcPrChange w:id="3003" w:author="Inno" w:date="2024-12-13T17:05:00Z" w16du:dateUtc="2024-12-13T11:35:00Z">
              <w:tcPr>
                <w:tcW w:w="249" w:type="pct"/>
                <w:gridSpan w:val="2"/>
                <w:hideMark/>
              </w:tcPr>
            </w:tcPrChange>
          </w:tcPr>
          <w:p w14:paraId="0415B372"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0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05" w:author="Inno" w:date="2024-12-13T17:05:00Z" w16du:dateUtc="2024-12-13T11:35:00Z">
                  <w:rPr>
                    <w:rFonts w:ascii="Times New Roman" w:eastAsia="Times New Roman" w:hAnsi="Times New Roman" w:cs="Times New Roman"/>
                    <w:color w:val="000000"/>
                    <w:sz w:val="20"/>
                    <w:szCs w:val="20"/>
                  </w:rPr>
                </w:rPrChange>
              </w:rPr>
              <w:t>-</w:t>
            </w:r>
          </w:p>
        </w:tc>
        <w:tc>
          <w:tcPr>
            <w:tcW w:w="272" w:type="pct"/>
            <w:noWrap/>
            <w:hideMark/>
            <w:tcPrChange w:id="3006" w:author="Inno" w:date="2024-12-13T17:05:00Z" w16du:dateUtc="2024-12-13T11:35:00Z">
              <w:tcPr>
                <w:tcW w:w="230" w:type="pct"/>
                <w:noWrap/>
                <w:hideMark/>
              </w:tcPr>
            </w:tcPrChange>
          </w:tcPr>
          <w:p w14:paraId="4F91CA0B"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0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0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09" w:author="Inno" w:date="2024-12-13T17:05:00Z" w16du:dateUtc="2024-12-13T11:35:00Z">
              <w:tcPr>
                <w:tcW w:w="230" w:type="pct"/>
                <w:gridSpan w:val="2"/>
                <w:noWrap/>
                <w:hideMark/>
              </w:tcPr>
            </w:tcPrChange>
          </w:tcPr>
          <w:p w14:paraId="2700F997"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1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1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12" w:author="Inno" w:date="2024-12-13T17:05:00Z" w16du:dateUtc="2024-12-13T11:35:00Z">
              <w:tcPr>
                <w:tcW w:w="230" w:type="pct"/>
                <w:gridSpan w:val="2"/>
                <w:noWrap/>
                <w:hideMark/>
              </w:tcPr>
            </w:tcPrChange>
          </w:tcPr>
          <w:p w14:paraId="6B73D76A"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1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1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15" w:author="Inno" w:date="2024-12-13T17:05:00Z" w16du:dateUtc="2024-12-13T11:35:00Z">
              <w:tcPr>
                <w:tcW w:w="230" w:type="pct"/>
                <w:gridSpan w:val="2"/>
                <w:noWrap/>
                <w:hideMark/>
              </w:tcPr>
            </w:tcPrChange>
          </w:tcPr>
          <w:p w14:paraId="561BFB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1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17"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18" w:author="Inno" w:date="2024-12-13T17:05:00Z" w16du:dateUtc="2024-12-13T11:35:00Z">
              <w:tcPr>
                <w:tcW w:w="230" w:type="pct"/>
                <w:gridSpan w:val="2"/>
                <w:noWrap/>
                <w:hideMark/>
              </w:tcPr>
            </w:tcPrChange>
          </w:tcPr>
          <w:p w14:paraId="0A8225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1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20"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21" w:author="Inno" w:date="2024-12-13T17:05:00Z" w16du:dateUtc="2024-12-13T11:35:00Z">
              <w:tcPr>
                <w:tcW w:w="230" w:type="pct"/>
                <w:gridSpan w:val="2"/>
                <w:noWrap/>
                <w:hideMark/>
              </w:tcPr>
            </w:tcPrChange>
          </w:tcPr>
          <w:p w14:paraId="3DD47861"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22"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23"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24" w:author="Inno" w:date="2024-12-13T17:05:00Z" w16du:dateUtc="2024-12-13T11:35:00Z">
              <w:tcPr>
                <w:tcW w:w="230" w:type="pct"/>
                <w:gridSpan w:val="2"/>
                <w:noWrap/>
                <w:hideMark/>
              </w:tcPr>
            </w:tcPrChange>
          </w:tcPr>
          <w:p w14:paraId="1B1B09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2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26"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27" w:author="Inno" w:date="2024-12-13T17:05:00Z" w16du:dateUtc="2024-12-13T11:35:00Z">
              <w:tcPr>
                <w:tcW w:w="230" w:type="pct"/>
                <w:gridSpan w:val="2"/>
                <w:noWrap/>
                <w:hideMark/>
              </w:tcPr>
            </w:tcPrChange>
          </w:tcPr>
          <w:p w14:paraId="7746E71B"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28"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29"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30" w:author="Inno" w:date="2024-12-13T17:05:00Z" w16du:dateUtc="2024-12-13T11:35:00Z">
              <w:tcPr>
                <w:tcW w:w="230" w:type="pct"/>
                <w:gridSpan w:val="2"/>
                <w:noWrap/>
                <w:hideMark/>
              </w:tcPr>
            </w:tcPrChange>
          </w:tcPr>
          <w:p w14:paraId="761CDE95"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31"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32"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33" w:author="Inno" w:date="2024-12-13T17:05:00Z" w16du:dateUtc="2024-12-13T11:35:00Z">
              <w:tcPr>
                <w:tcW w:w="230" w:type="pct"/>
                <w:gridSpan w:val="2"/>
                <w:noWrap/>
                <w:hideMark/>
              </w:tcPr>
            </w:tcPrChange>
          </w:tcPr>
          <w:p w14:paraId="4C93E9FF"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34"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35"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36" w:author="Inno" w:date="2024-12-13T17:05:00Z" w16du:dateUtc="2024-12-13T11:35:00Z">
              <w:tcPr>
                <w:tcW w:w="230" w:type="pct"/>
                <w:gridSpan w:val="2"/>
                <w:noWrap/>
                <w:hideMark/>
              </w:tcPr>
            </w:tcPrChange>
          </w:tcPr>
          <w:p w14:paraId="6184BCD1"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37"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38"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39" w:author="Inno" w:date="2024-12-13T17:05:00Z" w16du:dateUtc="2024-12-13T11:35:00Z">
              <w:tcPr>
                <w:tcW w:w="230" w:type="pct"/>
                <w:gridSpan w:val="2"/>
                <w:noWrap/>
                <w:hideMark/>
              </w:tcPr>
            </w:tcPrChange>
          </w:tcPr>
          <w:p w14:paraId="3C4C8E52"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40"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41"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42" w:author="Inno" w:date="2024-12-13T17:05:00Z" w16du:dateUtc="2024-12-13T11:35:00Z">
              <w:tcPr>
                <w:tcW w:w="230" w:type="pct"/>
                <w:gridSpan w:val="2"/>
                <w:noWrap/>
                <w:hideMark/>
              </w:tcPr>
            </w:tcPrChange>
          </w:tcPr>
          <w:p w14:paraId="5FFCA4F2"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43"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44" w:author="Inno" w:date="2024-12-13T17:05:00Z" w16du:dateUtc="2024-12-13T11:35:00Z">
                  <w:rPr>
                    <w:rFonts w:ascii="Times New Roman" w:eastAsia="Times New Roman" w:hAnsi="Times New Roman" w:cs="Times New Roman"/>
                    <w:color w:val="000000"/>
                    <w:sz w:val="20"/>
                    <w:szCs w:val="20"/>
                  </w:rPr>
                </w:rPrChange>
              </w:rPr>
              <w:t>-</w:t>
            </w:r>
          </w:p>
        </w:tc>
        <w:tc>
          <w:tcPr>
            <w:tcW w:w="230" w:type="pct"/>
            <w:noWrap/>
            <w:hideMark/>
            <w:tcPrChange w:id="3045" w:author="Inno" w:date="2024-12-13T17:05:00Z" w16du:dateUtc="2024-12-13T11:35:00Z">
              <w:tcPr>
                <w:tcW w:w="230" w:type="pct"/>
                <w:gridSpan w:val="2"/>
                <w:noWrap/>
                <w:hideMark/>
              </w:tcPr>
            </w:tcPrChange>
          </w:tcPr>
          <w:p w14:paraId="7A50CADA"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46"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47" w:author="Inno" w:date="2024-12-13T17:05:00Z" w16du:dateUtc="2024-12-13T11:35:00Z">
                  <w:rPr>
                    <w:rFonts w:ascii="Times New Roman" w:eastAsia="Times New Roman" w:hAnsi="Times New Roman" w:cs="Times New Roman"/>
                    <w:color w:val="000000"/>
                    <w:sz w:val="20"/>
                    <w:szCs w:val="20"/>
                  </w:rPr>
                </w:rPrChange>
              </w:rPr>
              <w:t>-</w:t>
            </w:r>
          </w:p>
        </w:tc>
        <w:tc>
          <w:tcPr>
            <w:tcW w:w="230" w:type="pct"/>
            <w:hideMark/>
            <w:tcPrChange w:id="3048" w:author="Inno" w:date="2024-12-13T17:05:00Z" w16du:dateUtc="2024-12-13T11:35:00Z">
              <w:tcPr>
                <w:tcW w:w="230" w:type="pct"/>
                <w:gridSpan w:val="2"/>
                <w:hideMark/>
              </w:tcPr>
            </w:tcPrChange>
          </w:tcPr>
          <w:p w14:paraId="0882FF77" w14:textId="518F490C" w:rsidR="00BD53D9" w:rsidRPr="004E5307" w:rsidRDefault="00BD53D9" w:rsidP="004A1317">
            <w:pPr>
              <w:spacing w:before="60" w:after="60"/>
              <w:rPr>
                <w:rFonts w:ascii="Times New Roman" w:eastAsia="Times New Roman" w:hAnsi="Times New Roman" w:cs="Times New Roman"/>
                <w:color w:val="000000"/>
                <w:sz w:val="18"/>
                <w:szCs w:val="18"/>
                <w:rPrChange w:id="3049"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50" w:author="Inno" w:date="2024-12-13T17:05:00Z" w16du:dateUtc="2024-12-13T11:35:00Z">
                  <w:rPr>
                    <w:rFonts w:ascii="Times New Roman" w:eastAsia="Times New Roman" w:hAnsi="Times New Roman" w:cs="Times New Roman"/>
                    <w:color w:val="000000"/>
                    <w:sz w:val="20"/>
                    <w:szCs w:val="20"/>
                  </w:rPr>
                </w:rPrChange>
              </w:rPr>
              <w:t>23.8- 25.8</w:t>
            </w:r>
            <w:r w:rsidRPr="004E5307">
              <w:rPr>
                <w:rFonts w:ascii="Times New Roman" w:eastAsia="Times New Roman" w:hAnsi="Times New Roman" w:cs="Times New Roman"/>
                <w:color w:val="000000"/>
                <w:sz w:val="18"/>
                <w:szCs w:val="18"/>
                <w:rPrChange w:id="3051" w:author="Inno" w:date="2024-12-13T17:05:00Z" w16du:dateUtc="2024-12-13T11:3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3052" w:author="Inno" w:date="2024-12-13T17:05:00Z" w16du:dateUtc="2024-12-13T11:3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3053" w:author="Inno" w:date="2024-12-13T17:05:00Z" w16du:dateUtc="2024-12-13T11:35:00Z">
                  <w:rPr>
                    <w:rFonts w:ascii="Times New Roman" w:eastAsia="Times New Roman" w:hAnsi="Times New Roman" w:cs="Times New Roman"/>
                    <w:color w:val="000000"/>
                    <w:sz w:val="20"/>
                    <w:szCs w:val="20"/>
                  </w:rPr>
                </w:rPrChange>
              </w:rPr>
              <w:t>12)</w:t>
            </w:r>
          </w:p>
        </w:tc>
        <w:tc>
          <w:tcPr>
            <w:tcW w:w="230" w:type="pct"/>
            <w:noWrap/>
            <w:hideMark/>
            <w:tcPrChange w:id="3054" w:author="Inno" w:date="2024-12-13T17:05:00Z" w16du:dateUtc="2024-12-13T11:35:00Z">
              <w:tcPr>
                <w:tcW w:w="230" w:type="pct"/>
                <w:gridSpan w:val="2"/>
                <w:noWrap/>
                <w:hideMark/>
              </w:tcPr>
            </w:tcPrChange>
          </w:tcPr>
          <w:p w14:paraId="248F2BDC" w14:textId="77777777" w:rsidR="00BD53D9" w:rsidRPr="004E5307" w:rsidRDefault="00BD53D9" w:rsidP="004A1317">
            <w:pPr>
              <w:spacing w:before="60" w:after="60"/>
              <w:rPr>
                <w:rFonts w:ascii="Times New Roman" w:eastAsia="Times New Roman" w:hAnsi="Times New Roman" w:cs="Times New Roman"/>
                <w:color w:val="000000"/>
                <w:sz w:val="18"/>
                <w:szCs w:val="18"/>
                <w:rPrChange w:id="3055" w:author="Inno" w:date="2024-12-13T17:05:00Z" w16du:dateUtc="2024-12-13T11:3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3056" w:author="Inno" w:date="2024-12-13T17:05:00Z" w16du:dateUtc="2024-12-13T11:35:00Z">
                  <w:rPr>
                    <w:rFonts w:ascii="Times New Roman" w:eastAsia="Times New Roman" w:hAnsi="Times New Roman" w:cs="Times New Roman"/>
                    <w:color w:val="000000"/>
                    <w:sz w:val="20"/>
                    <w:szCs w:val="20"/>
                  </w:rPr>
                </w:rPrChange>
              </w:rPr>
              <w:t>-</w:t>
            </w:r>
          </w:p>
        </w:tc>
        <w:tc>
          <w:tcPr>
            <w:tcW w:w="440" w:type="pct"/>
            <w:hideMark/>
            <w:tcPrChange w:id="3057" w:author="Inno" w:date="2024-12-13T17:05:00Z" w16du:dateUtc="2024-12-13T11:35:00Z">
              <w:tcPr>
                <w:tcW w:w="443" w:type="pct"/>
                <w:gridSpan w:val="2"/>
                <w:hideMark/>
              </w:tcPr>
            </w:tcPrChange>
          </w:tcPr>
          <w:p w14:paraId="2392502B" w14:textId="63D507B1" w:rsidR="00BD53D9" w:rsidRPr="004E5307" w:rsidRDefault="00EB174F" w:rsidP="004A1317">
            <w:pPr>
              <w:spacing w:before="60" w:after="60"/>
              <w:rPr>
                <w:rFonts w:ascii="Times New Roman" w:eastAsia="Times New Roman" w:hAnsi="Times New Roman" w:cs="Times New Roman"/>
                <w:b/>
                <w:bCs/>
                <w:color w:val="000000"/>
                <w:sz w:val="18"/>
                <w:szCs w:val="18"/>
                <w:rPrChange w:id="3058" w:author="Inno" w:date="2024-12-13T17:05:00Z" w16du:dateUtc="2024-12-13T11:3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3059" w:author="Inno" w:date="2024-12-13T17:05:00Z" w16du:dateUtc="2024-12-13T11:3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3060" w:author="Inno" w:date="2024-12-13T17:05:00Z" w16du:dateUtc="2024-12-13T11:35:00Z">
                  <w:rPr>
                    <w:rFonts w:ascii="Times New Roman" w:eastAsia="Times New Roman" w:hAnsi="Times New Roman" w:cs="Times New Roman"/>
                    <w:b/>
                    <w:bCs/>
                    <w:color w:val="000000"/>
                    <w:sz w:val="20"/>
                    <w:szCs w:val="20"/>
                  </w:rPr>
                </w:rPrChange>
              </w:rPr>
              <w:t>12</w:t>
            </w:r>
          </w:p>
        </w:tc>
      </w:tr>
      <w:tr w:rsidR="00BD53D9" w:rsidRPr="004A1317" w14:paraId="6A2E7F34" w14:textId="77777777" w:rsidTr="001F3F76">
        <w:trPr>
          <w:cantSplit/>
          <w:trHeight w:val="467"/>
        </w:trPr>
        <w:tc>
          <w:tcPr>
            <w:tcW w:w="5000" w:type="pct"/>
            <w:gridSpan w:val="20"/>
            <w:noWrap/>
          </w:tcPr>
          <w:p w14:paraId="6FE61E8A" w14:textId="5AD8598F" w:rsidR="00BD53D9" w:rsidRPr="004E5307" w:rsidRDefault="00375268" w:rsidP="004A1317">
            <w:pPr>
              <w:spacing w:before="60" w:after="60"/>
              <w:ind w:left="360"/>
              <w:rPr>
                <w:rFonts w:ascii="Times New Roman" w:eastAsia="Times New Roman" w:hAnsi="Times New Roman" w:cs="Times New Roman"/>
                <w:color w:val="000000"/>
                <w:sz w:val="18"/>
                <w:szCs w:val="18"/>
                <w:rPrChange w:id="3061" w:author="Inno" w:date="2024-12-13T17:05:00Z" w16du:dateUtc="2024-12-13T11:35:00Z">
                  <w:rPr>
                    <w:rFonts w:ascii="Times New Roman" w:eastAsia="Times New Roman" w:hAnsi="Times New Roman" w:cs="Times New Roman"/>
                    <w:color w:val="000000"/>
                    <w:sz w:val="20"/>
                    <w:szCs w:val="20"/>
                  </w:rPr>
                </w:rPrChange>
              </w:rPr>
              <w:pPrChange w:id="3062" w:author="Inno" w:date="2024-12-13T15:11:00Z" w16du:dateUtc="2024-12-13T09:41:00Z">
                <w:pPr>
                  <w:spacing w:before="60" w:after="60"/>
                </w:pPr>
              </w:pPrChange>
            </w:pPr>
            <w:r w:rsidRPr="004E5307">
              <w:rPr>
                <w:rFonts w:ascii="Times New Roman" w:eastAsia="Times New Roman" w:hAnsi="Times New Roman" w:cs="Times New Roman"/>
                <w:color w:val="000000"/>
                <w:sz w:val="18"/>
                <w:szCs w:val="18"/>
                <w:highlight w:val="yellow"/>
                <w:rPrChange w:id="3063" w:author="Inno" w:date="2024-12-13T17:05:00Z" w16du:dateUtc="2024-12-13T11:35:00Z">
                  <w:rPr>
                    <w:rFonts w:ascii="Times New Roman" w:eastAsia="Times New Roman" w:hAnsi="Times New Roman" w:cs="Times New Roman"/>
                    <w:color w:val="000000"/>
                    <w:sz w:val="20"/>
                    <w:szCs w:val="20"/>
                  </w:rPr>
                </w:rPrChange>
              </w:rPr>
              <w:lastRenderedPageBreak/>
              <w:t>NOTE</w:t>
            </w:r>
            <w:r w:rsidR="009C5222" w:rsidRPr="004E5307">
              <w:rPr>
                <w:rFonts w:ascii="Times New Roman" w:eastAsia="Times New Roman" w:hAnsi="Times New Roman" w:cs="Times New Roman"/>
                <w:color w:val="000000"/>
                <w:sz w:val="18"/>
                <w:szCs w:val="18"/>
                <w:highlight w:val="yellow"/>
                <w:rPrChange w:id="3064" w:author="Inno" w:date="2024-12-13T17:05:00Z" w16du:dateUtc="2024-12-13T11:35:00Z">
                  <w:rPr>
                    <w:rFonts w:ascii="Times New Roman" w:eastAsia="Times New Roman" w:hAnsi="Times New Roman" w:cs="Times New Roman"/>
                    <w:color w:val="000000"/>
                    <w:sz w:val="20"/>
                    <w:szCs w:val="20"/>
                  </w:rPr>
                </w:rPrChange>
              </w:rPr>
              <w:t>*</w:t>
            </w:r>
            <w:r w:rsidR="00900676" w:rsidRPr="004E5307">
              <w:rPr>
                <w:rFonts w:ascii="Times New Roman" w:eastAsia="Times New Roman" w:hAnsi="Times New Roman" w:cs="Times New Roman"/>
                <w:color w:val="000000"/>
                <w:sz w:val="18"/>
                <w:szCs w:val="18"/>
                <w:highlight w:val="yellow"/>
                <w:rPrChange w:id="3065" w:author="Inno" w:date="2024-12-13T17:05:00Z" w16du:dateUtc="2024-12-13T11:35:00Z">
                  <w:rPr>
                    <w:rFonts w:ascii="Times New Roman" w:eastAsia="Times New Roman" w:hAnsi="Times New Roman" w:cs="Times New Roman"/>
                    <w:color w:val="000000"/>
                    <w:sz w:val="20"/>
                    <w:szCs w:val="20"/>
                  </w:rPr>
                </w:rPrChange>
              </w:rPr>
              <w:t xml:space="preserve"> — </w:t>
            </w:r>
            <w:r w:rsidR="00BD53D9" w:rsidRPr="004E5307">
              <w:rPr>
                <w:rFonts w:ascii="Times New Roman" w:eastAsia="Times New Roman" w:hAnsi="Times New Roman" w:cs="Times New Roman"/>
                <w:color w:val="000000"/>
                <w:sz w:val="18"/>
                <w:szCs w:val="18"/>
                <w:highlight w:val="yellow"/>
                <w:rPrChange w:id="3066" w:author="Inno" w:date="2024-12-13T17:05:00Z" w16du:dateUtc="2024-12-13T11:35:00Z">
                  <w:rPr>
                    <w:rFonts w:ascii="Times New Roman" w:eastAsia="Times New Roman" w:hAnsi="Times New Roman" w:cs="Times New Roman"/>
                    <w:color w:val="000000"/>
                    <w:sz w:val="20"/>
                    <w:szCs w:val="20"/>
                  </w:rPr>
                </w:rPrChange>
              </w:rPr>
              <w:t>Bubble points, dew points and critical temperatures</w:t>
            </w:r>
            <w:r w:rsidR="009C5222" w:rsidRPr="004E5307">
              <w:rPr>
                <w:rFonts w:ascii="Times New Roman" w:eastAsia="Times New Roman" w:hAnsi="Times New Roman" w:cs="Times New Roman"/>
                <w:color w:val="000000"/>
                <w:sz w:val="18"/>
                <w:szCs w:val="18"/>
                <w:highlight w:val="yellow"/>
                <w:rPrChange w:id="3067" w:author="Inno" w:date="2024-12-13T17:05:00Z" w16du:dateUtc="2024-12-13T11:35:00Z">
                  <w:rPr>
                    <w:rFonts w:ascii="Times New Roman" w:eastAsia="Times New Roman" w:hAnsi="Times New Roman" w:cs="Times New Roman"/>
                    <w:color w:val="000000"/>
                    <w:sz w:val="20"/>
                    <w:szCs w:val="20"/>
                  </w:rPr>
                </w:rPrChange>
              </w:rPr>
              <w:t xml:space="preserve"> </w:t>
            </w:r>
            <w:r w:rsidR="00BD53D9" w:rsidRPr="004E5307">
              <w:rPr>
                <w:rFonts w:ascii="Times New Roman" w:eastAsia="Times New Roman" w:hAnsi="Times New Roman" w:cs="Times New Roman"/>
                <w:color w:val="000000"/>
                <w:sz w:val="18"/>
                <w:szCs w:val="18"/>
                <w:highlight w:val="yellow"/>
                <w:rPrChange w:id="3068" w:author="Inno" w:date="2024-12-13T17:05:00Z" w16du:dateUtc="2024-12-13T11:35:00Z">
                  <w:rPr>
                    <w:rFonts w:ascii="Times New Roman" w:eastAsia="Times New Roman" w:hAnsi="Times New Roman" w:cs="Times New Roman"/>
                    <w:color w:val="000000"/>
                    <w:sz w:val="20"/>
                    <w:szCs w:val="20"/>
                  </w:rPr>
                </w:rPrChange>
              </w:rPr>
              <w:t>are provi</w:t>
            </w:r>
            <w:r w:rsidR="00900676" w:rsidRPr="004E5307">
              <w:rPr>
                <w:rFonts w:ascii="Times New Roman" w:eastAsia="Times New Roman" w:hAnsi="Times New Roman" w:cs="Times New Roman"/>
                <w:color w:val="000000"/>
                <w:sz w:val="18"/>
                <w:szCs w:val="18"/>
                <w:highlight w:val="yellow"/>
                <w:rPrChange w:id="3069" w:author="Inno" w:date="2024-12-13T17:05:00Z" w16du:dateUtc="2024-12-13T11:35:00Z">
                  <w:rPr>
                    <w:rFonts w:ascii="Times New Roman" w:eastAsia="Times New Roman" w:hAnsi="Times New Roman" w:cs="Times New Roman"/>
                    <w:color w:val="000000"/>
                    <w:sz w:val="20"/>
                    <w:szCs w:val="20"/>
                  </w:rPr>
                </w:rPrChange>
              </w:rPr>
              <w:t xml:space="preserve">ded for informational purposes. </w:t>
            </w:r>
            <w:r w:rsidR="00BD53D9" w:rsidRPr="004E5307">
              <w:rPr>
                <w:rFonts w:ascii="Times New Roman" w:eastAsia="Times New Roman" w:hAnsi="Times New Roman" w:cs="Times New Roman"/>
                <w:color w:val="000000"/>
                <w:sz w:val="18"/>
                <w:szCs w:val="18"/>
                <w:highlight w:val="yellow"/>
                <w:rPrChange w:id="3070" w:author="Inno" w:date="2024-12-13T17:05:00Z" w16du:dateUtc="2024-12-13T11:35:00Z">
                  <w:rPr>
                    <w:rFonts w:ascii="Times New Roman" w:eastAsia="Times New Roman" w:hAnsi="Times New Roman" w:cs="Times New Roman"/>
                    <w:color w:val="000000"/>
                    <w:sz w:val="20"/>
                    <w:szCs w:val="20"/>
                  </w:rPr>
                </w:rPrChange>
              </w:rPr>
              <w:t>Recognized chloride level for pass/</w:t>
            </w:r>
            <w:r w:rsidR="00900676" w:rsidRPr="004E5307">
              <w:rPr>
                <w:rFonts w:ascii="Times New Roman" w:eastAsia="Times New Roman" w:hAnsi="Times New Roman" w:cs="Times New Roman"/>
                <w:color w:val="000000"/>
                <w:sz w:val="18"/>
                <w:szCs w:val="18"/>
                <w:highlight w:val="yellow"/>
                <w:rPrChange w:id="3071" w:author="Inno" w:date="2024-12-13T17:05:00Z" w16du:dateUtc="2024-12-13T11:35:00Z">
                  <w:rPr>
                    <w:rFonts w:ascii="Times New Roman" w:eastAsia="Times New Roman" w:hAnsi="Times New Roman" w:cs="Times New Roman"/>
                    <w:color w:val="000000"/>
                    <w:sz w:val="20"/>
                    <w:szCs w:val="20"/>
                  </w:rPr>
                </w:rPrChange>
              </w:rPr>
              <w:t xml:space="preserve">fail is about 3 ppm. </w:t>
            </w:r>
            <w:r w:rsidR="00BD53D9" w:rsidRPr="004E5307">
              <w:rPr>
                <w:rFonts w:ascii="Times New Roman" w:eastAsia="Times New Roman" w:hAnsi="Times New Roman" w:cs="Times New Roman"/>
                <w:color w:val="000000"/>
                <w:sz w:val="18"/>
                <w:szCs w:val="18"/>
                <w:highlight w:val="yellow"/>
                <w:rPrChange w:id="3072" w:author="Inno" w:date="2024-12-13T17:05:00Z" w16du:dateUtc="2024-12-13T11:35:00Z">
                  <w:rPr>
                    <w:rFonts w:ascii="Times New Roman" w:eastAsia="Times New Roman" w:hAnsi="Times New Roman" w:cs="Times New Roman"/>
                    <w:color w:val="000000"/>
                    <w:sz w:val="20"/>
                    <w:szCs w:val="20"/>
                  </w:rPr>
                </w:rPrChange>
              </w:rPr>
              <w:t>In R-290 and R-600a: 2</w:t>
            </w:r>
            <w:ins w:id="3073" w:author="Inno" w:date="2024-12-13T11:15:00Z" w16du:dateUtc="2024-12-13T05:45:00Z">
              <w:r w:rsidR="00655DD4" w:rsidRPr="004E5307">
                <w:rPr>
                  <w:rFonts w:ascii="Times New Roman" w:eastAsia="Times New Roman" w:hAnsi="Times New Roman" w:cs="Times New Roman"/>
                  <w:bCs/>
                  <w:color w:val="000000"/>
                  <w:sz w:val="18"/>
                  <w:szCs w:val="18"/>
                  <w:highlight w:val="yellow"/>
                  <w:rPrChange w:id="3074" w:author="Inno" w:date="2024-12-13T17:05:00Z" w16du:dateUtc="2024-12-13T11:35:00Z">
                    <w:rPr>
                      <w:rFonts w:ascii="Times New Roman" w:eastAsia="Times New Roman" w:hAnsi="Times New Roman" w:cs="Times New Roman"/>
                      <w:bCs/>
                      <w:color w:val="000000"/>
                      <w:sz w:val="20"/>
                      <w:szCs w:val="20"/>
                    </w:rPr>
                  </w:rPrChange>
                </w:rPr>
                <w:t xml:space="preserve"> percent</w:t>
              </w:r>
            </w:ins>
            <w:del w:id="3075" w:author="Inno" w:date="2024-12-13T11:15:00Z" w16du:dateUtc="2024-12-13T05:45:00Z">
              <w:r w:rsidR="00BD53D9" w:rsidRPr="004E5307" w:rsidDel="00655DD4">
                <w:rPr>
                  <w:rFonts w:ascii="Times New Roman" w:eastAsia="Times New Roman" w:hAnsi="Times New Roman" w:cs="Times New Roman"/>
                  <w:color w:val="000000"/>
                  <w:sz w:val="18"/>
                  <w:szCs w:val="18"/>
                  <w:highlight w:val="yellow"/>
                  <w:rPrChange w:id="3076" w:author="Inno" w:date="2024-12-13T17:05:00Z" w16du:dateUtc="2024-12-13T11:35:00Z">
                    <w:rPr>
                      <w:rFonts w:ascii="Times New Roman" w:eastAsia="Times New Roman" w:hAnsi="Times New Roman" w:cs="Times New Roman"/>
                      <w:color w:val="000000"/>
                      <w:sz w:val="20"/>
                      <w:szCs w:val="20"/>
                    </w:rPr>
                  </w:rPrChange>
                </w:rPr>
                <w:delText>%</w:delText>
              </w:r>
            </w:del>
            <w:r w:rsidR="00BD53D9" w:rsidRPr="004E5307">
              <w:rPr>
                <w:rFonts w:ascii="Times New Roman" w:eastAsia="Times New Roman" w:hAnsi="Times New Roman" w:cs="Times New Roman"/>
                <w:color w:val="000000"/>
                <w:sz w:val="18"/>
                <w:szCs w:val="18"/>
                <w:highlight w:val="yellow"/>
                <w:rPrChange w:id="3077" w:author="Inno" w:date="2024-12-13T17:05:00Z" w16du:dateUtc="2024-12-13T11:35:00Z">
                  <w:rPr>
                    <w:rFonts w:ascii="Times New Roman" w:eastAsia="Times New Roman" w:hAnsi="Times New Roman" w:cs="Times New Roman"/>
                    <w:color w:val="000000"/>
                    <w:sz w:val="20"/>
                    <w:szCs w:val="20"/>
                  </w:rPr>
                </w:rPrChange>
              </w:rPr>
              <w:t xml:space="preserve"> of other C3 and C4 saturate</w:t>
            </w:r>
            <w:r w:rsidR="00B66569" w:rsidRPr="004E5307">
              <w:rPr>
                <w:rFonts w:ascii="Times New Roman" w:eastAsia="Times New Roman" w:hAnsi="Times New Roman" w:cs="Times New Roman"/>
                <w:color w:val="000000"/>
                <w:sz w:val="18"/>
                <w:szCs w:val="18"/>
                <w:highlight w:val="yellow"/>
                <w:rPrChange w:id="3078" w:author="Inno" w:date="2024-12-13T17:05:00Z" w16du:dateUtc="2024-12-13T11:35:00Z">
                  <w:rPr>
                    <w:rFonts w:ascii="Times New Roman" w:eastAsia="Times New Roman" w:hAnsi="Times New Roman" w:cs="Times New Roman"/>
                    <w:color w:val="000000"/>
                    <w:sz w:val="20"/>
                    <w:szCs w:val="20"/>
                  </w:rPr>
                </w:rPrChange>
              </w:rPr>
              <w:t xml:space="preserve">d hydrocarbons are </w:t>
            </w:r>
            <w:commentRangeStart w:id="3079"/>
            <w:r w:rsidR="00B66569" w:rsidRPr="004E5307">
              <w:rPr>
                <w:rFonts w:ascii="Times New Roman" w:eastAsia="Times New Roman" w:hAnsi="Times New Roman" w:cs="Times New Roman"/>
                <w:color w:val="000000"/>
                <w:sz w:val="18"/>
                <w:szCs w:val="18"/>
                <w:highlight w:val="yellow"/>
                <w:rPrChange w:id="3080" w:author="Inno" w:date="2024-12-13T17:05:00Z" w16du:dateUtc="2024-12-13T11:35:00Z">
                  <w:rPr>
                    <w:rFonts w:ascii="Times New Roman" w:eastAsia="Times New Roman" w:hAnsi="Times New Roman" w:cs="Times New Roman"/>
                    <w:color w:val="000000"/>
                    <w:sz w:val="20"/>
                    <w:szCs w:val="20"/>
                  </w:rPr>
                </w:rPrChange>
              </w:rPr>
              <w:t>allowed</w:t>
            </w:r>
            <w:commentRangeEnd w:id="3079"/>
            <w:r w:rsidR="004E5307">
              <w:rPr>
                <w:rStyle w:val="CommentReference"/>
              </w:rPr>
              <w:commentReference w:id="3079"/>
            </w:r>
            <w:r w:rsidR="00B66569" w:rsidRPr="004E5307">
              <w:rPr>
                <w:rFonts w:ascii="Times New Roman" w:eastAsia="Times New Roman" w:hAnsi="Times New Roman" w:cs="Times New Roman"/>
                <w:color w:val="000000"/>
                <w:sz w:val="18"/>
                <w:szCs w:val="18"/>
                <w:highlight w:val="yellow"/>
                <w:rPrChange w:id="3081" w:author="Inno" w:date="2024-12-13T17:05:00Z" w16du:dateUtc="2024-12-13T11:35:00Z">
                  <w:rPr>
                    <w:rFonts w:ascii="Times New Roman" w:eastAsia="Times New Roman" w:hAnsi="Times New Roman" w:cs="Times New Roman"/>
                    <w:color w:val="000000"/>
                    <w:sz w:val="20"/>
                    <w:szCs w:val="20"/>
                  </w:rPr>
                </w:rPrChange>
              </w:rPr>
              <w:t>.</w:t>
            </w:r>
          </w:p>
        </w:tc>
      </w:tr>
    </w:tbl>
    <w:p w14:paraId="3724DD32" w14:textId="77777777" w:rsidR="004A1317" w:rsidRDefault="004A1317" w:rsidP="004A1317">
      <w:pPr>
        <w:spacing w:after="240"/>
        <w:rPr>
          <w:ins w:id="3082" w:author="Inno" w:date="2024-12-13T15:12:00Z" w16du:dateUtc="2024-12-13T09:42:00Z"/>
          <w:rFonts w:ascii="Times New Roman" w:eastAsia="Times New Roman" w:hAnsi="Times New Roman" w:cs="Times New Roman"/>
          <w:b/>
          <w:bCs/>
          <w:color w:val="000000"/>
          <w:sz w:val="20"/>
          <w:szCs w:val="20"/>
        </w:rPr>
        <w:sectPr w:rsidR="004A1317" w:rsidSect="004A1317">
          <w:type w:val="nextPage"/>
          <w:pgSz w:w="16838" w:h="11906" w:orient="landscape" w:code="9"/>
          <w:pgMar w:top="1440" w:right="1440" w:bottom="1440" w:left="1440" w:header="720" w:footer="720" w:gutter="0"/>
          <w:cols w:space="720"/>
          <w:docGrid w:linePitch="360"/>
          <w:sectPrChange w:id="3083" w:author="Inno" w:date="2024-12-13T15:12:00Z" w16du:dateUtc="2024-12-13T09:42:00Z">
            <w:sectPr w:rsidR="004A1317" w:rsidSect="004A1317">
              <w:type w:val="nextColumn"/>
              <w:pgSz w:w="11906" w:h="16838" w:orient="portrait"/>
              <w:pgMar w:top="1440" w:right="1440" w:bottom="1440" w:left="1440" w:header="720" w:footer="720" w:gutter="0"/>
            </w:sectPr>
          </w:sectPrChange>
        </w:sectPr>
      </w:pPr>
    </w:p>
    <w:p w14:paraId="14D2DD76" w14:textId="0D58DD24" w:rsidR="00BD53D9" w:rsidRPr="004A1317" w:rsidRDefault="00BD53D9" w:rsidP="004A1317">
      <w:pPr>
        <w:spacing w:after="240"/>
        <w:rPr>
          <w:rFonts w:ascii="Times New Roman" w:eastAsia="Times New Roman" w:hAnsi="Times New Roman" w:cs="Times New Roman"/>
          <w:b/>
          <w:bCs/>
          <w:color w:val="000000"/>
          <w:sz w:val="20"/>
          <w:szCs w:val="20"/>
        </w:rPr>
      </w:pPr>
    </w:p>
    <w:p w14:paraId="5B805E38" w14:textId="47CE0E69" w:rsidR="00AE1064" w:rsidRPr="004A1317" w:rsidRDefault="00DE0760"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Table 4 </w:t>
      </w:r>
      <w:r w:rsidR="00AE1064" w:rsidRPr="004A1317">
        <w:rPr>
          <w:rFonts w:ascii="Times New Roman" w:eastAsia="Times New Roman" w:hAnsi="Times New Roman" w:cs="Times New Roman"/>
          <w:b/>
          <w:bCs/>
          <w:color w:val="000000"/>
          <w:sz w:val="20"/>
          <w:szCs w:val="20"/>
        </w:rPr>
        <w:t xml:space="preserve">Requirements for </w:t>
      </w:r>
      <w:r w:rsidR="00AE1064" w:rsidRPr="004A1317">
        <w:rPr>
          <w:rFonts w:ascii="Times New Roman" w:hAnsi="Times New Roman"/>
          <w:b/>
          <w:sz w:val="20"/>
          <w:szCs w:val="20"/>
        </w:rPr>
        <w:t>Refrigerants</w:t>
      </w:r>
      <w:r w:rsidR="00AE1064" w:rsidRPr="004A1317">
        <w:rPr>
          <w:rFonts w:ascii="Times New Roman" w:eastAsia="Times New Roman" w:hAnsi="Times New Roman" w:cs="Times New Roman"/>
          <w:b/>
          <w:bCs/>
          <w:color w:val="000000"/>
          <w:sz w:val="20"/>
          <w:szCs w:val="20"/>
        </w:rPr>
        <w:t xml:space="preserve"> Blend 400 </w:t>
      </w:r>
      <w:ins w:id="3084" w:author="Inno" w:date="2024-12-12T12:46:00Z" w16du:dateUtc="2024-12-12T07:16:00Z">
        <w:r w:rsidR="00196907" w:rsidRPr="004A1317">
          <w:rPr>
            <w:rFonts w:ascii="Times New Roman" w:eastAsia="Times New Roman" w:hAnsi="Times New Roman" w:cs="Times New Roman"/>
            <w:b/>
            <w:bCs/>
            <w:color w:val="000000"/>
            <w:sz w:val="20"/>
            <w:szCs w:val="20"/>
          </w:rPr>
          <w:t>and</w:t>
        </w:r>
      </w:ins>
      <w:del w:id="3085" w:author="Inno" w:date="2024-12-12T12:46:00Z" w16du:dateUtc="2024-12-12T07:16:00Z">
        <w:r w:rsidR="00AE1064" w:rsidRPr="004A1317" w:rsidDel="00196907">
          <w:rPr>
            <w:rFonts w:ascii="Times New Roman" w:eastAsia="Times New Roman" w:hAnsi="Times New Roman" w:cs="Times New Roman"/>
            <w:b/>
            <w:bCs/>
            <w:color w:val="000000"/>
            <w:sz w:val="20"/>
            <w:szCs w:val="20"/>
          </w:rPr>
          <w:delText>&amp;</w:delText>
        </w:r>
      </w:del>
      <w:r w:rsidR="00AE1064" w:rsidRPr="004A1317">
        <w:rPr>
          <w:rFonts w:ascii="Times New Roman" w:eastAsia="Times New Roman" w:hAnsi="Times New Roman" w:cs="Times New Roman"/>
          <w:b/>
          <w:bCs/>
          <w:color w:val="000000"/>
          <w:sz w:val="20"/>
          <w:szCs w:val="20"/>
        </w:rPr>
        <w:t xml:space="preserve"> 500 Series</w:t>
      </w:r>
    </w:p>
    <w:p w14:paraId="31049F9B" w14:textId="61B0A18F" w:rsidR="00D151FB" w:rsidRPr="004A1317" w:rsidRDefault="00AE1064"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00DE0760" w:rsidRPr="004A1317">
        <w:rPr>
          <w:rFonts w:ascii="Times New Roman" w:eastAsia="Times New Roman" w:hAnsi="Times New Roman" w:cs="Times New Roman"/>
          <w:color w:val="000000"/>
          <w:sz w:val="20"/>
          <w:szCs w:val="20"/>
        </w:rPr>
        <w:t xml:space="preserve"> 5.2</w:t>
      </w:r>
      <w:r w:rsidRPr="004A1317">
        <w:rPr>
          <w:rFonts w:ascii="Times New Roman" w:eastAsia="Times New Roman" w:hAnsi="Times New Roman" w:cs="Times New Roman"/>
          <w:color w:val="000000"/>
          <w:sz w:val="20"/>
          <w:szCs w:val="20"/>
        </w:rPr>
        <w:t>)</w:t>
      </w:r>
    </w:p>
    <w:tbl>
      <w:tblPr>
        <w:tblW w:w="10063" w:type="dxa"/>
        <w:jc w:val="center"/>
        <w:shd w:val="clear" w:color="auto" w:fill="FFFFFF" w:themeFill="background1"/>
        <w:tblLook w:val="04A0" w:firstRow="1" w:lastRow="0" w:firstColumn="1" w:lastColumn="0" w:noHBand="0" w:noVBand="1"/>
        <w:tblPrChange w:id="3086" w:author="Inno" w:date="2024-12-13T15:13:00Z" w16du:dateUtc="2024-12-13T09:43:00Z">
          <w:tblPr>
            <w:tblW w:w="10063" w:type="dxa"/>
            <w:jc w:val="center"/>
            <w:shd w:val="clear" w:color="auto" w:fill="FFFFFF" w:themeFill="background1"/>
            <w:tblLook w:val="04A0" w:firstRow="1" w:lastRow="0" w:firstColumn="1" w:lastColumn="0" w:noHBand="0" w:noVBand="1"/>
          </w:tblPr>
        </w:tblPrChange>
      </w:tblPr>
      <w:tblGrid>
        <w:gridCol w:w="810"/>
        <w:gridCol w:w="3506"/>
        <w:gridCol w:w="1988"/>
        <w:gridCol w:w="1549"/>
        <w:gridCol w:w="2210"/>
        <w:tblGridChange w:id="3087">
          <w:tblGrid>
            <w:gridCol w:w="810"/>
            <w:gridCol w:w="3506"/>
            <w:gridCol w:w="1988"/>
            <w:gridCol w:w="1549"/>
            <w:gridCol w:w="2210"/>
          </w:tblGrid>
        </w:tblGridChange>
      </w:tblGrid>
      <w:tr w:rsidR="004D25E8" w:rsidRPr="004A1317" w14:paraId="7EBE4F13" w14:textId="252BCEEA" w:rsidTr="004D25E8">
        <w:trPr>
          <w:trHeight w:val="98"/>
          <w:tblHeader/>
          <w:jc w:val="center"/>
          <w:trPrChange w:id="3088" w:author="Inno" w:date="2024-12-13T15:13:00Z" w16du:dateUtc="2024-12-13T09:43:00Z">
            <w:trPr>
              <w:trHeight w:val="98"/>
              <w:tblHeader/>
              <w:jc w:val="center"/>
            </w:trPr>
          </w:trPrChange>
        </w:trPr>
        <w:tc>
          <w:tcPr>
            <w:tcW w:w="810" w:type="dxa"/>
            <w:tcBorders>
              <w:top w:val="single" w:sz="12" w:space="0" w:color="auto"/>
            </w:tcBorders>
            <w:shd w:val="clear" w:color="auto" w:fill="FFFFFF" w:themeFill="background1"/>
            <w:hideMark/>
            <w:tcPrChange w:id="3089" w:author="Inno" w:date="2024-12-13T15:13:00Z" w16du:dateUtc="2024-12-13T09:43:00Z">
              <w:tcPr>
                <w:tcW w:w="810" w:type="dxa"/>
                <w:tcBorders>
                  <w:top w:val="single" w:sz="12" w:space="0" w:color="auto"/>
                </w:tcBorders>
                <w:shd w:val="clear" w:color="auto" w:fill="FFFFFF" w:themeFill="background1"/>
                <w:vAlign w:val="center"/>
                <w:hideMark/>
              </w:tcPr>
            </w:tcPrChange>
          </w:tcPr>
          <w:p w14:paraId="5EED0203" w14:textId="50C50E18"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proofErr w:type="spellStart"/>
            <w:r w:rsidRPr="004A1317">
              <w:rPr>
                <w:rFonts w:ascii="Times New Roman" w:eastAsia="Times New Roman" w:hAnsi="Times New Roman" w:cs="Times New Roman"/>
                <w:b/>
                <w:bCs/>
                <w:color w:val="000000"/>
                <w:sz w:val="20"/>
                <w:szCs w:val="20"/>
                <w:lang w:val="en-IN" w:eastAsia="en-IN"/>
              </w:rPr>
              <w:t>Sl</w:t>
            </w:r>
            <w:proofErr w:type="spellEnd"/>
            <w:r w:rsidRPr="004A1317">
              <w:rPr>
                <w:rFonts w:ascii="Times New Roman" w:eastAsia="Times New Roman" w:hAnsi="Times New Roman" w:cs="Times New Roman"/>
                <w:b/>
                <w:bCs/>
                <w:color w:val="000000"/>
                <w:sz w:val="20"/>
                <w:szCs w:val="20"/>
                <w:lang w:val="en-IN" w:eastAsia="en-IN"/>
              </w:rPr>
              <w:t xml:space="preserve"> No.</w:t>
            </w:r>
          </w:p>
        </w:tc>
        <w:tc>
          <w:tcPr>
            <w:tcW w:w="3506" w:type="dxa"/>
            <w:tcBorders>
              <w:top w:val="single" w:sz="12" w:space="0" w:color="auto"/>
            </w:tcBorders>
            <w:shd w:val="clear" w:color="auto" w:fill="FFFFFF" w:themeFill="background1"/>
            <w:noWrap/>
            <w:hideMark/>
            <w:tcPrChange w:id="3090" w:author="Inno" w:date="2024-12-13T15:13:00Z" w16du:dateUtc="2024-12-13T09:43:00Z">
              <w:tcPr>
                <w:tcW w:w="3506" w:type="dxa"/>
                <w:tcBorders>
                  <w:top w:val="single" w:sz="12" w:space="0" w:color="auto"/>
                </w:tcBorders>
                <w:shd w:val="clear" w:color="auto" w:fill="FFFFFF" w:themeFill="background1"/>
                <w:noWrap/>
                <w:vAlign w:val="center"/>
                <w:hideMark/>
              </w:tcPr>
            </w:tcPrChange>
          </w:tcPr>
          <w:p w14:paraId="45730D26" w14:textId="77777777"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r w:rsidRPr="004A1317">
              <w:rPr>
                <w:rFonts w:ascii="Times New Roman" w:eastAsia="Times New Roman" w:hAnsi="Times New Roman" w:cs="Times New Roman"/>
                <w:b/>
                <w:bCs/>
                <w:color w:val="000000"/>
                <w:sz w:val="20"/>
                <w:szCs w:val="20"/>
                <w:lang w:val="en-IN" w:eastAsia="en-IN"/>
              </w:rPr>
              <w:t>Characteristic</w:t>
            </w:r>
          </w:p>
        </w:tc>
        <w:tc>
          <w:tcPr>
            <w:tcW w:w="1988" w:type="dxa"/>
            <w:tcBorders>
              <w:top w:val="single" w:sz="12" w:space="0" w:color="auto"/>
            </w:tcBorders>
            <w:shd w:val="clear" w:color="auto" w:fill="FFFFFF" w:themeFill="background1"/>
            <w:noWrap/>
            <w:hideMark/>
            <w:tcPrChange w:id="3091" w:author="Inno" w:date="2024-12-13T15:13:00Z" w16du:dateUtc="2024-12-13T09:43:00Z">
              <w:tcPr>
                <w:tcW w:w="1988" w:type="dxa"/>
                <w:tcBorders>
                  <w:top w:val="single" w:sz="12" w:space="0" w:color="auto"/>
                </w:tcBorders>
                <w:shd w:val="clear" w:color="auto" w:fill="FFFFFF" w:themeFill="background1"/>
                <w:noWrap/>
                <w:vAlign w:val="center"/>
                <w:hideMark/>
              </w:tcPr>
            </w:tcPrChange>
          </w:tcPr>
          <w:p w14:paraId="69CC3F66" w14:textId="34BCE28A"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Change w:id="3092" w:author="Inno" w:date="2024-12-13T15:13:00Z" w16du:dateUtc="2024-12-13T09:43:00Z">
                <w:pPr>
                  <w:spacing w:before="60" w:after="60"/>
                </w:pPr>
              </w:pPrChange>
            </w:pPr>
            <w:ins w:id="3093" w:author="Inno" w:date="2024-12-13T15:13:00Z" w16du:dateUtc="2024-12-13T09:43:00Z">
              <w:r w:rsidRPr="004A1317">
                <w:rPr>
                  <w:rFonts w:ascii="Times New Roman" w:hAnsi="Times New Roman" w:cs="Times New Roman"/>
                  <w:b/>
                  <w:bCs/>
                  <w:color w:val="000000"/>
                  <w:sz w:val="20"/>
                  <w:szCs w:val="20"/>
                </w:rPr>
                <w:t>R-407A</w:t>
              </w:r>
            </w:ins>
          </w:p>
        </w:tc>
        <w:tc>
          <w:tcPr>
            <w:tcW w:w="1549" w:type="dxa"/>
            <w:tcBorders>
              <w:top w:val="single" w:sz="12" w:space="0" w:color="auto"/>
            </w:tcBorders>
            <w:shd w:val="clear" w:color="auto" w:fill="FFFFFF" w:themeFill="background1"/>
            <w:noWrap/>
            <w:hideMark/>
            <w:tcPrChange w:id="3094" w:author="Inno" w:date="2024-12-13T15:13:00Z" w16du:dateUtc="2024-12-13T09:43:00Z">
              <w:tcPr>
                <w:tcW w:w="1549" w:type="dxa"/>
                <w:tcBorders>
                  <w:top w:val="single" w:sz="12" w:space="0" w:color="auto"/>
                </w:tcBorders>
                <w:shd w:val="clear" w:color="auto" w:fill="FFFFFF" w:themeFill="background1"/>
                <w:noWrap/>
                <w:vAlign w:val="center"/>
                <w:hideMark/>
              </w:tcPr>
            </w:tcPrChange>
          </w:tcPr>
          <w:p w14:paraId="5BA908AA" w14:textId="4D4B9562" w:rsidR="004D25E8" w:rsidRPr="004A1317" w:rsidRDefault="004D25E8" w:rsidP="004D25E8">
            <w:pPr>
              <w:spacing w:before="60" w:after="60"/>
              <w:rPr>
                <w:rFonts w:ascii="Times New Roman" w:eastAsia="Times New Roman" w:hAnsi="Times New Roman" w:cs="Times New Roman"/>
                <w:b/>
                <w:bCs/>
                <w:color w:val="000000"/>
                <w:sz w:val="20"/>
                <w:szCs w:val="20"/>
                <w:lang w:val="en-IN" w:eastAsia="en-IN"/>
              </w:rPr>
            </w:pPr>
            <w:ins w:id="3095" w:author="Inno" w:date="2024-12-13T15:13:00Z" w16du:dateUtc="2024-12-13T09:43:00Z">
              <w:r w:rsidRPr="004A1317">
                <w:rPr>
                  <w:rFonts w:ascii="Times New Roman" w:hAnsi="Times New Roman" w:cs="Times New Roman"/>
                  <w:b/>
                  <w:bCs/>
                  <w:color w:val="000000"/>
                  <w:sz w:val="20"/>
                  <w:szCs w:val="20"/>
                </w:rPr>
                <w:t>R-422B</w:t>
              </w:r>
            </w:ins>
          </w:p>
        </w:tc>
        <w:tc>
          <w:tcPr>
            <w:tcW w:w="2210" w:type="dxa"/>
            <w:tcBorders>
              <w:top w:val="single" w:sz="12" w:space="0" w:color="auto"/>
            </w:tcBorders>
            <w:shd w:val="clear" w:color="auto" w:fill="FFFFFF" w:themeFill="background1"/>
            <w:tcPrChange w:id="3096" w:author="Inno" w:date="2024-12-13T15:13:00Z" w16du:dateUtc="2024-12-13T09:43:00Z">
              <w:tcPr>
                <w:tcW w:w="2210" w:type="dxa"/>
                <w:tcBorders>
                  <w:top w:val="single" w:sz="12" w:space="0" w:color="auto"/>
                </w:tcBorders>
                <w:shd w:val="clear" w:color="auto" w:fill="FFFFFF" w:themeFill="background1"/>
                <w:vAlign w:val="center"/>
              </w:tcPr>
            </w:tcPrChange>
          </w:tcPr>
          <w:p w14:paraId="1CADB1F0" w14:textId="78B9F6B7"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r w:rsidRPr="004A1317">
              <w:rPr>
                <w:rFonts w:ascii="Times New Roman" w:hAnsi="Times New Roman" w:cs="Times New Roman"/>
                <w:b/>
                <w:bCs/>
                <w:color w:val="000000"/>
                <w:sz w:val="20"/>
                <w:szCs w:val="20"/>
              </w:rPr>
              <w:t xml:space="preserve">Method of Test, </w:t>
            </w:r>
            <w:del w:id="3097" w:author="Inno" w:date="2024-12-12T12:47:00Z" w16du:dateUtc="2024-12-12T07:17:00Z">
              <w:r w:rsidRPr="004A1317" w:rsidDel="00196907">
                <w:rPr>
                  <w:rFonts w:ascii="Times New Roman" w:hAnsi="Times New Roman" w:cs="Times New Roman"/>
                  <w:b/>
                  <w:bCs/>
                  <w:color w:val="000000"/>
                  <w:sz w:val="20"/>
                  <w:szCs w:val="20"/>
                </w:rPr>
                <w:delText>(</w:delText>
              </w:r>
            </w:del>
            <w:r w:rsidRPr="004A1317">
              <w:rPr>
                <w:rFonts w:ascii="Times New Roman" w:hAnsi="Times New Roman" w:cs="Times New Roman"/>
                <w:b/>
                <w:bCs/>
                <w:color w:val="000000"/>
                <w:sz w:val="20"/>
                <w:szCs w:val="20"/>
              </w:rPr>
              <w:t xml:space="preserve">Ref to </w:t>
            </w:r>
            <w:del w:id="3098" w:author="Inno" w:date="2024-12-12T12:47:00Z" w16du:dateUtc="2024-12-12T07:17:00Z">
              <w:r w:rsidRPr="004A1317" w:rsidDel="00196907">
                <w:rPr>
                  <w:rFonts w:ascii="Times New Roman" w:hAnsi="Times New Roman" w:cs="Times New Roman"/>
                  <w:b/>
                  <w:bCs/>
                  <w:color w:val="000000"/>
                  <w:sz w:val="20"/>
                  <w:szCs w:val="20"/>
                </w:rPr>
                <w:delText xml:space="preserve">Cl No. in Annex B) </w:delText>
              </w:r>
            </w:del>
          </w:p>
        </w:tc>
      </w:tr>
      <w:tr w:rsidR="004D25E8" w:rsidRPr="004A1317" w14:paraId="50B011BB" w14:textId="32C42F7D" w:rsidTr="004D25E8">
        <w:trPr>
          <w:trHeight w:val="52"/>
          <w:tblHeader/>
          <w:jc w:val="center"/>
          <w:trPrChange w:id="3099" w:author="Inno" w:date="2024-12-13T15:13:00Z" w16du:dateUtc="2024-12-13T09:43:00Z">
            <w:trPr>
              <w:trHeight w:val="52"/>
              <w:tblHeader/>
              <w:jc w:val="center"/>
            </w:trPr>
          </w:trPrChange>
        </w:trPr>
        <w:tc>
          <w:tcPr>
            <w:tcW w:w="810" w:type="dxa"/>
            <w:shd w:val="clear" w:color="auto" w:fill="FFFFFF" w:themeFill="background1"/>
            <w:hideMark/>
            <w:tcPrChange w:id="3100" w:author="Inno" w:date="2024-12-13T15:13:00Z" w16du:dateUtc="2024-12-13T09:43:00Z">
              <w:tcPr>
                <w:tcW w:w="810" w:type="dxa"/>
                <w:shd w:val="clear" w:color="auto" w:fill="FFFFFF" w:themeFill="background1"/>
                <w:vAlign w:val="center"/>
                <w:hideMark/>
              </w:tcPr>
            </w:tcPrChange>
          </w:tcPr>
          <w:p w14:paraId="65EC8CA1" w14:textId="3C5F6FBA" w:rsidR="004D25E8" w:rsidRPr="004A1317" w:rsidRDefault="004D25E8" w:rsidP="004D25E8">
            <w:pPr>
              <w:spacing w:before="60" w:after="60"/>
              <w:rPr>
                <w:rFonts w:ascii="Times New Roman" w:eastAsia="Times New Roman" w:hAnsi="Times New Roman" w:cs="Times New Roman"/>
                <w:b/>
                <w:bCs/>
                <w:color w:val="000000"/>
                <w:sz w:val="20"/>
                <w:szCs w:val="20"/>
                <w:lang w:val="en-IN" w:eastAsia="en-IN"/>
              </w:rPr>
            </w:pPr>
          </w:p>
        </w:tc>
        <w:tc>
          <w:tcPr>
            <w:tcW w:w="3506" w:type="dxa"/>
            <w:shd w:val="clear" w:color="auto" w:fill="FFFFFF" w:themeFill="background1"/>
            <w:noWrap/>
            <w:hideMark/>
            <w:tcPrChange w:id="3101" w:author="Inno" w:date="2024-12-13T15:13:00Z" w16du:dateUtc="2024-12-13T09:43:00Z">
              <w:tcPr>
                <w:tcW w:w="3506" w:type="dxa"/>
                <w:shd w:val="clear" w:color="auto" w:fill="FFFFFF" w:themeFill="background1"/>
                <w:noWrap/>
                <w:vAlign w:val="center"/>
                <w:hideMark/>
              </w:tcPr>
            </w:tcPrChange>
          </w:tcPr>
          <w:p w14:paraId="3EDBD8BA" w14:textId="70104CCE" w:rsidR="004D25E8" w:rsidRPr="004A1317" w:rsidRDefault="004D25E8" w:rsidP="004D25E8">
            <w:pPr>
              <w:spacing w:before="60" w:after="60"/>
              <w:rPr>
                <w:rFonts w:ascii="Times New Roman" w:eastAsia="Times New Roman" w:hAnsi="Times New Roman" w:cs="Times New Roman"/>
                <w:b/>
                <w:bCs/>
                <w:color w:val="000000"/>
                <w:sz w:val="20"/>
                <w:szCs w:val="20"/>
                <w:lang w:val="en-IN" w:eastAsia="en-IN"/>
              </w:rPr>
            </w:pPr>
          </w:p>
        </w:tc>
        <w:tc>
          <w:tcPr>
            <w:tcW w:w="1988" w:type="dxa"/>
            <w:shd w:val="clear" w:color="auto" w:fill="FFFFFF" w:themeFill="background1"/>
            <w:noWrap/>
            <w:tcPrChange w:id="3102" w:author="Inno" w:date="2024-12-13T15:13:00Z" w16du:dateUtc="2024-12-13T09:43:00Z">
              <w:tcPr>
                <w:tcW w:w="1988" w:type="dxa"/>
                <w:shd w:val="clear" w:color="auto" w:fill="FFFFFF" w:themeFill="background1"/>
                <w:noWrap/>
                <w:vAlign w:val="center"/>
              </w:tcPr>
            </w:tcPrChange>
          </w:tcPr>
          <w:p w14:paraId="1316220D" w14:textId="3C055D14"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del w:id="3103" w:author="Inno" w:date="2024-12-13T15:13:00Z" w16du:dateUtc="2024-12-13T09:43:00Z">
              <w:r w:rsidRPr="004A1317" w:rsidDel="004D25E8">
                <w:rPr>
                  <w:rFonts w:ascii="Times New Roman" w:hAnsi="Times New Roman" w:cs="Times New Roman"/>
                  <w:b/>
                  <w:bCs/>
                  <w:color w:val="000000"/>
                  <w:sz w:val="20"/>
                  <w:szCs w:val="20"/>
                </w:rPr>
                <w:delText>R-407A</w:delText>
              </w:r>
            </w:del>
          </w:p>
        </w:tc>
        <w:tc>
          <w:tcPr>
            <w:tcW w:w="1549" w:type="dxa"/>
            <w:shd w:val="clear" w:color="auto" w:fill="FFFFFF" w:themeFill="background1"/>
            <w:noWrap/>
            <w:tcPrChange w:id="3104" w:author="Inno" w:date="2024-12-13T15:13:00Z" w16du:dateUtc="2024-12-13T09:43:00Z">
              <w:tcPr>
                <w:tcW w:w="1549" w:type="dxa"/>
                <w:shd w:val="clear" w:color="auto" w:fill="FFFFFF" w:themeFill="background1"/>
                <w:noWrap/>
                <w:vAlign w:val="center"/>
              </w:tcPr>
            </w:tcPrChange>
          </w:tcPr>
          <w:p w14:paraId="53251554" w14:textId="5D9FEDC8"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del w:id="3105" w:author="Inno" w:date="2024-12-13T15:13:00Z" w16du:dateUtc="2024-12-13T09:43:00Z">
              <w:r w:rsidRPr="004A1317" w:rsidDel="004D25E8">
                <w:rPr>
                  <w:rFonts w:ascii="Times New Roman" w:hAnsi="Times New Roman" w:cs="Times New Roman"/>
                  <w:b/>
                  <w:bCs/>
                  <w:color w:val="000000"/>
                  <w:sz w:val="20"/>
                  <w:szCs w:val="20"/>
                </w:rPr>
                <w:delText>R-422B</w:delText>
              </w:r>
            </w:del>
          </w:p>
        </w:tc>
        <w:tc>
          <w:tcPr>
            <w:tcW w:w="2210" w:type="dxa"/>
            <w:shd w:val="clear" w:color="auto" w:fill="FFFFFF" w:themeFill="background1"/>
            <w:tcPrChange w:id="3106" w:author="Inno" w:date="2024-12-13T15:13:00Z" w16du:dateUtc="2024-12-13T09:43:00Z">
              <w:tcPr>
                <w:tcW w:w="2210" w:type="dxa"/>
                <w:shd w:val="clear" w:color="auto" w:fill="FFFFFF" w:themeFill="background1"/>
                <w:vAlign w:val="center"/>
              </w:tcPr>
            </w:tcPrChange>
          </w:tcPr>
          <w:p w14:paraId="2B5EA46E" w14:textId="72AC8F50"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 </w:t>
            </w:r>
          </w:p>
        </w:tc>
      </w:tr>
      <w:tr w:rsidR="004D25E8" w:rsidRPr="004A1317" w14:paraId="2DF428C9" w14:textId="27048A83" w:rsidTr="00196907">
        <w:trPr>
          <w:trHeight w:val="52"/>
          <w:tblHeader/>
          <w:jc w:val="center"/>
        </w:trPr>
        <w:tc>
          <w:tcPr>
            <w:tcW w:w="810" w:type="dxa"/>
            <w:tcBorders>
              <w:bottom w:val="single" w:sz="4" w:space="0" w:color="auto"/>
            </w:tcBorders>
            <w:shd w:val="clear" w:color="auto" w:fill="FFFFFF" w:themeFill="background1"/>
            <w:noWrap/>
            <w:vAlign w:val="center"/>
            <w:hideMark/>
          </w:tcPr>
          <w:p w14:paraId="0DA50116"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(1)</w:t>
            </w:r>
          </w:p>
        </w:tc>
        <w:tc>
          <w:tcPr>
            <w:tcW w:w="3506" w:type="dxa"/>
            <w:tcBorders>
              <w:bottom w:val="single" w:sz="4" w:space="0" w:color="auto"/>
            </w:tcBorders>
            <w:shd w:val="clear" w:color="auto" w:fill="FFFFFF" w:themeFill="background1"/>
            <w:vAlign w:val="center"/>
            <w:hideMark/>
          </w:tcPr>
          <w:p w14:paraId="0E276DC8"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(2)</w:t>
            </w:r>
          </w:p>
        </w:tc>
        <w:tc>
          <w:tcPr>
            <w:tcW w:w="1988" w:type="dxa"/>
            <w:tcBorders>
              <w:bottom w:val="single" w:sz="4" w:space="0" w:color="auto"/>
            </w:tcBorders>
            <w:shd w:val="clear" w:color="auto" w:fill="FFFFFF" w:themeFill="background1"/>
            <w:noWrap/>
            <w:vAlign w:val="center"/>
            <w:hideMark/>
          </w:tcPr>
          <w:p w14:paraId="19AB3B65" w14:textId="680EB2D9"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(3)</w:t>
            </w:r>
          </w:p>
        </w:tc>
        <w:tc>
          <w:tcPr>
            <w:tcW w:w="1549" w:type="dxa"/>
            <w:tcBorders>
              <w:bottom w:val="single" w:sz="4" w:space="0" w:color="auto"/>
            </w:tcBorders>
            <w:shd w:val="clear" w:color="auto" w:fill="FFFFFF" w:themeFill="background1"/>
            <w:noWrap/>
            <w:vAlign w:val="center"/>
            <w:hideMark/>
          </w:tcPr>
          <w:p w14:paraId="59124BD6" w14:textId="50EF6A7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(4)</w:t>
            </w:r>
          </w:p>
        </w:tc>
        <w:tc>
          <w:tcPr>
            <w:tcW w:w="2210" w:type="dxa"/>
            <w:tcBorders>
              <w:bottom w:val="single" w:sz="4" w:space="0" w:color="auto"/>
            </w:tcBorders>
            <w:shd w:val="clear" w:color="auto" w:fill="FFFFFF" w:themeFill="background1"/>
            <w:vAlign w:val="center"/>
          </w:tcPr>
          <w:p w14:paraId="74428320" w14:textId="5F2585E6" w:rsidR="004D25E8" w:rsidRPr="004A1317" w:rsidRDefault="004D25E8" w:rsidP="004D25E8">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(5)</w:t>
            </w:r>
          </w:p>
        </w:tc>
      </w:tr>
      <w:tr w:rsidR="004D25E8" w:rsidRPr="004A1317" w14:paraId="345C8731" w14:textId="0A832774" w:rsidTr="000135C3">
        <w:trPr>
          <w:trHeight w:val="52"/>
          <w:jc w:val="center"/>
        </w:trPr>
        <w:tc>
          <w:tcPr>
            <w:tcW w:w="810" w:type="dxa"/>
            <w:tcBorders>
              <w:top w:val="single" w:sz="4" w:space="0" w:color="auto"/>
            </w:tcBorders>
            <w:shd w:val="clear" w:color="auto" w:fill="FFFFFF" w:themeFill="background1"/>
            <w:noWrap/>
            <w:vAlign w:val="center"/>
            <w:hideMark/>
          </w:tcPr>
          <w:p w14:paraId="0ACD6AE8"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w:t>
            </w:r>
            <w:proofErr w:type="spellStart"/>
            <w:r w:rsidRPr="004A1317">
              <w:rPr>
                <w:rFonts w:ascii="Times New Roman" w:eastAsia="Times New Roman" w:hAnsi="Times New Roman" w:cs="Times New Roman"/>
                <w:color w:val="000000"/>
                <w:sz w:val="20"/>
                <w:szCs w:val="20"/>
                <w:lang w:val="en-IN" w:eastAsia="en-IN"/>
              </w:rPr>
              <w:t>i</w:t>
            </w:r>
            <w:proofErr w:type="spellEnd"/>
            <w:r w:rsidRPr="004A1317">
              <w:rPr>
                <w:rFonts w:ascii="Times New Roman" w:eastAsia="Times New Roman" w:hAnsi="Times New Roman" w:cs="Times New Roman"/>
                <w:color w:val="000000"/>
                <w:sz w:val="20"/>
                <w:szCs w:val="20"/>
                <w:lang w:val="en-IN" w:eastAsia="en-IN"/>
              </w:rPr>
              <w:t>)</w:t>
            </w:r>
          </w:p>
        </w:tc>
        <w:tc>
          <w:tcPr>
            <w:tcW w:w="3506" w:type="dxa"/>
            <w:tcBorders>
              <w:top w:val="single" w:sz="4" w:space="0" w:color="auto"/>
            </w:tcBorders>
            <w:shd w:val="clear" w:color="auto" w:fill="FFFFFF" w:themeFill="background1"/>
            <w:vAlign w:val="center"/>
            <w:hideMark/>
          </w:tcPr>
          <w:p w14:paraId="058B0F7D" w14:textId="4804EF21"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07"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Moisture, ppm, w/w, </w:t>
            </w:r>
            <w:r w:rsidRPr="004A1317">
              <w:rPr>
                <w:rFonts w:ascii="Times New Roman" w:eastAsia="Times New Roman" w:hAnsi="Times New Roman" w:cs="Times New Roman"/>
                <w:i/>
                <w:iCs/>
                <w:color w:val="000000"/>
                <w:sz w:val="20"/>
                <w:szCs w:val="20"/>
                <w:lang w:val="en-IN" w:eastAsia="en-IN"/>
              </w:rPr>
              <w:t>Max</w:t>
            </w:r>
          </w:p>
        </w:tc>
        <w:tc>
          <w:tcPr>
            <w:tcW w:w="1988" w:type="dxa"/>
            <w:tcBorders>
              <w:top w:val="single" w:sz="4" w:space="0" w:color="auto"/>
            </w:tcBorders>
            <w:shd w:val="clear" w:color="auto" w:fill="FFFFFF" w:themeFill="background1"/>
            <w:noWrap/>
            <w:vAlign w:val="center"/>
            <w:hideMark/>
          </w:tcPr>
          <w:p w14:paraId="42DDF3A5" w14:textId="593C9BCB"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10</w:t>
            </w:r>
          </w:p>
        </w:tc>
        <w:tc>
          <w:tcPr>
            <w:tcW w:w="1549" w:type="dxa"/>
            <w:tcBorders>
              <w:top w:val="single" w:sz="4" w:space="0" w:color="auto"/>
            </w:tcBorders>
            <w:shd w:val="clear" w:color="auto" w:fill="FFFFFF" w:themeFill="background1"/>
            <w:noWrap/>
            <w:vAlign w:val="center"/>
            <w:hideMark/>
          </w:tcPr>
          <w:p w14:paraId="57D8D47C" w14:textId="6E8C513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10</w:t>
            </w:r>
          </w:p>
        </w:tc>
        <w:tc>
          <w:tcPr>
            <w:tcW w:w="2210" w:type="dxa"/>
            <w:tcBorders>
              <w:top w:val="single" w:sz="4" w:space="0" w:color="auto"/>
            </w:tcBorders>
            <w:shd w:val="clear" w:color="auto" w:fill="FFFFFF" w:themeFill="background1"/>
            <w:vAlign w:val="center"/>
          </w:tcPr>
          <w:p w14:paraId="648D36E0" w14:textId="34102A11"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B-3</w:t>
            </w:r>
          </w:p>
        </w:tc>
      </w:tr>
      <w:tr w:rsidR="004D25E8" w:rsidRPr="004A1317" w14:paraId="18DBD8CE" w14:textId="24E43454" w:rsidTr="000135C3">
        <w:trPr>
          <w:trHeight w:val="314"/>
          <w:jc w:val="center"/>
        </w:trPr>
        <w:tc>
          <w:tcPr>
            <w:tcW w:w="810" w:type="dxa"/>
            <w:shd w:val="clear" w:color="auto" w:fill="FFFFFF" w:themeFill="background1"/>
            <w:noWrap/>
            <w:vAlign w:val="center"/>
            <w:hideMark/>
          </w:tcPr>
          <w:p w14:paraId="5CBB3D17"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(ii)</w:t>
            </w:r>
          </w:p>
        </w:tc>
        <w:tc>
          <w:tcPr>
            <w:tcW w:w="3506" w:type="dxa"/>
            <w:shd w:val="clear" w:color="auto" w:fill="FFFFFF" w:themeFill="background1"/>
            <w:vAlign w:val="center"/>
            <w:hideMark/>
          </w:tcPr>
          <w:p w14:paraId="1623707A" w14:textId="77777777"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08"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Non-absorbable gases in vapour phase, percent v/v, </w:t>
            </w:r>
            <w:r w:rsidRPr="004A1317">
              <w:rPr>
                <w:rFonts w:ascii="Times New Roman" w:eastAsia="Times New Roman" w:hAnsi="Times New Roman" w:cs="Times New Roman"/>
                <w:i/>
                <w:iCs/>
                <w:color w:val="000000"/>
                <w:sz w:val="20"/>
                <w:szCs w:val="20"/>
                <w:lang w:val="en-IN" w:eastAsia="en-IN"/>
              </w:rPr>
              <w:t>Max</w:t>
            </w:r>
            <w:r w:rsidRPr="004A1317">
              <w:rPr>
                <w:rFonts w:ascii="Times New Roman" w:eastAsia="Times New Roman" w:hAnsi="Times New Roman" w:cs="Times New Roman"/>
                <w:color w:val="000000"/>
                <w:sz w:val="20"/>
                <w:szCs w:val="20"/>
                <w:lang w:val="en-IN" w:eastAsia="en-IN"/>
              </w:rPr>
              <w:t xml:space="preserve"> </w:t>
            </w:r>
          </w:p>
        </w:tc>
        <w:tc>
          <w:tcPr>
            <w:tcW w:w="1988" w:type="dxa"/>
            <w:shd w:val="clear" w:color="auto" w:fill="FFFFFF" w:themeFill="background1"/>
            <w:noWrap/>
            <w:vAlign w:val="center"/>
            <w:hideMark/>
          </w:tcPr>
          <w:p w14:paraId="689EB8FB" w14:textId="5D290D1E"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1.5</w:t>
            </w:r>
          </w:p>
        </w:tc>
        <w:tc>
          <w:tcPr>
            <w:tcW w:w="1549" w:type="dxa"/>
            <w:shd w:val="clear" w:color="auto" w:fill="FFFFFF" w:themeFill="background1"/>
            <w:noWrap/>
            <w:vAlign w:val="center"/>
            <w:hideMark/>
          </w:tcPr>
          <w:p w14:paraId="2C2B6C05" w14:textId="0A885BC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1.5</w:t>
            </w:r>
          </w:p>
        </w:tc>
        <w:tc>
          <w:tcPr>
            <w:tcW w:w="2210" w:type="dxa"/>
            <w:shd w:val="clear" w:color="auto" w:fill="FFFFFF" w:themeFill="background1"/>
            <w:vAlign w:val="center"/>
          </w:tcPr>
          <w:p w14:paraId="61B843B8" w14:textId="5BED109C"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B-4</w:t>
            </w:r>
          </w:p>
        </w:tc>
      </w:tr>
      <w:tr w:rsidR="004D25E8" w:rsidRPr="004A1317" w14:paraId="12C4DB5A" w14:textId="2F816C71" w:rsidTr="000135C3">
        <w:trPr>
          <w:trHeight w:val="359"/>
          <w:jc w:val="center"/>
        </w:trPr>
        <w:tc>
          <w:tcPr>
            <w:tcW w:w="810" w:type="dxa"/>
            <w:shd w:val="clear" w:color="auto" w:fill="FFFFFF" w:themeFill="background1"/>
            <w:noWrap/>
            <w:vAlign w:val="center"/>
            <w:hideMark/>
          </w:tcPr>
          <w:p w14:paraId="45191A45"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(iii)</w:t>
            </w:r>
          </w:p>
        </w:tc>
        <w:tc>
          <w:tcPr>
            <w:tcW w:w="3506" w:type="dxa"/>
            <w:shd w:val="clear" w:color="auto" w:fill="FFFFFF" w:themeFill="background1"/>
            <w:vAlign w:val="center"/>
            <w:hideMark/>
          </w:tcPr>
          <w:p w14:paraId="6F11B52F" w14:textId="40279FC2"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09"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Acidity, as </w:t>
            </w:r>
            <w:r w:rsidR="001F6EB8" w:rsidRPr="004A1317">
              <w:rPr>
                <w:rFonts w:ascii="Times New Roman" w:eastAsia="Times New Roman" w:hAnsi="Times New Roman" w:cs="Times New Roman"/>
                <w:color w:val="000000"/>
                <w:sz w:val="20"/>
                <w:szCs w:val="20"/>
                <w:lang w:val="en-IN" w:eastAsia="en-IN"/>
              </w:rPr>
              <w:t xml:space="preserve">hydrochloric acid </w:t>
            </w:r>
            <w:r w:rsidRPr="004A1317">
              <w:rPr>
                <w:rFonts w:ascii="Times New Roman" w:eastAsia="Times New Roman" w:hAnsi="Times New Roman" w:cs="Times New Roman"/>
                <w:color w:val="000000"/>
                <w:sz w:val="20"/>
                <w:szCs w:val="20"/>
                <w:lang w:val="en-IN" w:eastAsia="en-IN"/>
              </w:rPr>
              <w:t xml:space="preserve">(HCl), ppm, w/w, </w:t>
            </w:r>
            <w:commentRangeStart w:id="3110"/>
            <w:r w:rsidRPr="004A1317">
              <w:rPr>
                <w:rFonts w:ascii="Times New Roman" w:eastAsia="Times New Roman" w:hAnsi="Times New Roman" w:cs="Times New Roman"/>
                <w:color w:val="000000"/>
                <w:sz w:val="20"/>
                <w:szCs w:val="20"/>
                <w:lang w:val="en-IN" w:eastAsia="en-IN"/>
              </w:rPr>
              <w:t>Maximum</w:t>
            </w:r>
            <w:commentRangeEnd w:id="3110"/>
            <w:r w:rsidR="004818CA">
              <w:rPr>
                <w:rStyle w:val="CommentReference"/>
              </w:rPr>
              <w:commentReference w:id="3110"/>
            </w:r>
          </w:p>
        </w:tc>
        <w:tc>
          <w:tcPr>
            <w:tcW w:w="1988" w:type="dxa"/>
            <w:shd w:val="clear" w:color="auto" w:fill="FFFFFF" w:themeFill="background1"/>
            <w:noWrap/>
            <w:vAlign w:val="center"/>
            <w:hideMark/>
          </w:tcPr>
          <w:p w14:paraId="1560D067" w14:textId="29A5397B"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w:t>
            </w:r>
          </w:p>
        </w:tc>
        <w:tc>
          <w:tcPr>
            <w:tcW w:w="1549" w:type="dxa"/>
            <w:shd w:val="clear" w:color="auto" w:fill="FFFFFF" w:themeFill="background1"/>
            <w:noWrap/>
            <w:vAlign w:val="center"/>
            <w:hideMark/>
          </w:tcPr>
          <w:p w14:paraId="3E27AA81" w14:textId="3FC17D5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w:t>
            </w:r>
          </w:p>
        </w:tc>
        <w:tc>
          <w:tcPr>
            <w:tcW w:w="2210" w:type="dxa"/>
            <w:shd w:val="clear" w:color="auto" w:fill="FFFFFF" w:themeFill="background1"/>
            <w:vAlign w:val="center"/>
          </w:tcPr>
          <w:p w14:paraId="1329E5F3" w14:textId="7C9FF52F"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B-6</w:t>
            </w:r>
          </w:p>
        </w:tc>
      </w:tr>
      <w:tr w:rsidR="004D25E8" w:rsidRPr="004A1317" w14:paraId="12F27F50" w14:textId="6FA0104F" w:rsidTr="000135C3">
        <w:trPr>
          <w:trHeight w:val="305"/>
          <w:jc w:val="center"/>
        </w:trPr>
        <w:tc>
          <w:tcPr>
            <w:tcW w:w="810" w:type="dxa"/>
            <w:shd w:val="clear" w:color="auto" w:fill="FFFFFF" w:themeFill="background1"/>
            <w:noWrap/>
            <w:vAlign w:val="center"/>
            <w:hideMark/>
          </w:tcPr>
          <w:p w14:paraId="251FBFEC"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(iv)</w:t>
            </w:r>
          </w:p>
        </w:tc>
        <w:tc>
          <w:tcPr>
            <w:tcW w:w="3506" w:type="dxa"/>
            <w:shd w:val="clear" w:color="auto" w:fill="FFFFFF" w:themeFill="background1"/>
            <w:vAlign w:val="center"/>
            <w:hideMark/>
          </w:tcPr>
          <w:p w14:paraId="4E128B5D" w14:textId="0EE74CFE"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11"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High </w:t>
            </w:r>
            <w:del w:id="3112" w:author="Inno" w:date="2024-12-12T12:48:00Z" w16du:dateUtc="2024-12-12T07:18:00Z">
              <w:r w:rsidRPr="004A1317" w:rsidDel="00196907">
                <w:rPr>
                  <w:rFonts w:ascii="Times New Roman" w:eastAsia="Times New Roman" w:hAnsi="Times New Roman" w:cs="Times New Roman"/>
                  <w:color w:val="000000"/>
                  <w:sz w:val="20"/>
                  <w:szCs w:val="20"/>
                  <w:lang w:val="en-IN" w:eastAsia="en-IN"/>
                </w:rPr>
                <w:delText xml:space="preserve">Boiling </w:delText>
              </w:r>
            </w:del>
            <w:ins w:id="3113" w:author="Inno" w:date="2024-12-12T12:48:00Z" w16du:dateUtc="2024-12-12T07:18:00Z">
              <w:r w:rsidRPr="004A1317">
                <w:rPr>
                  <w:rFonts w:ascii="Times New Roman" w:eastAsia="Times New Roman" w:hAnsi="Times New Roman" w:cs="Times New Roman"/>
                  <w:color w:val="000000"/>
                  <w:sz w:val="20"/>
                  <w:szCs w:val="20"/>
                  <w:lang w:val="en-IN" w:eastAsia="en-IN"/>
                </w:rPr>
                <w:t xml:space="preserve">boiling </w:t>
              </w:r>
            </w:ins>
            <w:r w:rsidRPr="004A1317">
              <w:rPr>
                <w:rFonts w:ascii="Times New Roman" w:eastAsia="Times New Roman" w:hAnsi="Times New Roman" w:cs="Times New Roman"/>
                <w:color w:val="000000"/>
                <w:sz w:val="20"/>
                <w:szCs w:val="20"/>
                <w:lang w:val="en-IN" w:eastAsia="en-IN"/>
              </w:rPr>
              <w:t xml:space="preserve">residue, </w:t>
            </w:r>
            <w:del w:id="3114" w:author="Inno" w:date="2024-12-13T15:13:00Z" w16du:dateUtc="2024-12-13T09:43:00Z">
              <w:r w:rsidRPr="004A1317" w:rsidDel="004D25E8">
                <w:rPr>
                  <w:rFonts w:ascii="Times New Roman" w:eastAsia="Times New Roman" w:hAnsi="Times New Roman" w:cs="Times New Roman"/>
                  <w:color w:val="000000"/>
                  <w:sz w:val="20"/>
                  <w:szCs w:val="20"/>
                  <w:lang w:val="en-IN" w:eastAsia="en-IN"/>
                </w:rPr>
                <w:delText xml:space="preserve">%, </w:delText>
              </w:r>
            </w:del>
            <w:ins w:id="3115" w:author="Inno" w:date="2024-12-13T15:13:00Z" w16du:dateUtc="2024-12-13T09:43:00Z">
              <w:r>
                <w:rPr>
                  <w:rFonts w:ascii="Times New Roman" w:eastAsia="Times New Roman" w:hAnsi="Times New Roman" w:cs="Times New Roman"/>
                  <w:color w:val="000000"/>
                  <w:sz w:val="20"/>
                  <w:szCs w:val="20"/>
                  <w:lang w:val="en-IN" w:eastAsia="en-IN"/>
                </w:rPr>
                <w:t>percent</w:t>
              </w:r>
              <w:r w:rsidRPr="004A1317">
                <w:rPr>
                  <w:rFonts w:ascii="Times New Roman" w:eastAsia="Times New Roman" w:hAnsi="Times New Roman" w:cs="Times New Roman"/>
                  <w:color w:val="000000"/>
                  <w:sz w:val="20"/>
                  <w:szCs w:val="20"/>
                  <w:lang w:val="en-IN" w:eastAsia="en-IN"/>
                </w:rPr>
                <w:t xml:space="preserve">, </w:t>
              </w:r>
            </w:ins>
            <w:r w:rsidRPr="004A1317">
              <w:rPr>
                <w:rFonts w:ascii="Times New Roman" w:eastAsia="Times New Roman" w:hAnsi="Times New Roman" w:cs="Times New Roman"/>
                <w:color w:val="000000"/>
                <w:sz w:val="20"/>
                <w:szCs w:val="20"/>
                <w:lang w:val="en-IN" w:eastAsia="en-IN"/>
              </w:rPr>
              <w:t xml:space="preserve">w/w, </w:t>
            </w:r>
            <w:r w:rsidRPr="004A1317">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38794554" w14:textId="5368D6DF"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0.010</w:t>
            </w:r>
            <w:ins w:id="3116" w:author="Inno" w:date="2024-12-13T15:13:00Z" w16du:dateUtc="2024-12-13T09:43:00Z">
              <w:r>
                <w:rPr>
                  <w:rFonts w:ascii="Times New Roman" w:hAnsi="Times New Roman" w:cs="Times New Roman"/>
                  <w:color w:val="000000"/>
                  <w:sz w:val="20"/>
                  <w:szCs w:val="20"/>
                </w:rPr>
                <w:t xml:space="preserve"> </w:t>
              </w:r>
            </w:ins>
            <w:r w:rsidRPr="004A1317">
              <w:rPr>
                <w:rFonts w:ascii="Times New Roman" w:hAnsi="Times New Roman" w:cs="Times New Roman"/>
                <w:color w:val="000000"/>
                <w:sz w:val="20"/>
                <w:szCs w:val="20"/>
              </w:rPr>
              <w:t>0</w:t>
            </w:r>
          </w:p>
        </w:tc>
        <w:tc>
          <w:tcPr>
            <w:tcW w:w="1549" w:type="dxa"/>
            <w:shd w:val="clear" w:color="auto" w:fill="FFFFFF" w:themeFill="background1"/>
            <w:noWrap/>
            <w:vAlign w:val="center"/>
            <w:hideMark/>
          </w:tcPr>
          <w:p w14:paraId="1F65797D" w14:textId="385909E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0.002</w:t>
            </w:r>
            <w:ins w:id="3117" w:author="Inno" w:date="2024-12-13T15:13:00Z" w16du:dateUtc="2024-12-13T09:43:00Z">
              <w:r>
                <w:rPr>
                  <w:rFonts w:ascii="Times New Roman" w:hAnsi="Times New Roman" w:cs="Times New Roman"/>
                  <w:color w:val="000000"/>
                  <w:sz w:val="20"/>
                  <w:szCs w:val="20"/>
                </w:rPr>
                <w:t xml:space="preserve"> </w:t>
              </w:r>
            </w:ins>
            <w:r w:rsidRPr="004A1317">
              <w:rPr>
                <w:rFonts w:ascii="Times New Roman" w:hAnsi="Times New Roman" w:cs="Times New Roman"/>
                <w:color w:val="000000"/>
                <w:sz w:val="20"/>
                <w:szCs w:val="20"/>
              </w:rPr>
              <w:t>0</w:t>
            </w:r>
          </w:p>
        </w:tc>
        <w:tc>
          <w:tcPr>
            <w:tcW w:w="2210" w:type="dxa"/>
            <w:shd w:val="clear" w:color="auto" w:fill="FFFFFF" w:themeFill="background1"/>
            <w:vAlign w:val="center"/>
          </w:tcPr>
          <w:p w14:paraId="6A9E9571" w14:textId="29797A85"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B-7</w:t>
            </w:r>
          </w:p>
        </w:tc>
      </w:tr>
      <w:tr w:rsidR="004D25E8" w:rsidRPr="004A1317" w14:paraId="60E133CE" w14:textId="1E27CAA7" w:rsidTr="000135C3">
        <w:trPr>
          <w:trHeight w:val="52"/>
          <w:jc w:val="center"/>
        </w:trPr>
        <w:tc>
          <w:tcPr>
            <w:tcW w:w="810" w:type="dxa"/>
            <w:shd w:val="clear" w:color="auto" w:fill="FFFFFF" w:themeFill="background1"/>
            <w:noWrap/>
            <w:vAlign w:val="center"/>
            <w:hideMark/>
          </w:tcPr>
          <w:p w14:paraId="7C0ADDCD"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w:t>
            </w:r>
          </w:p>
        </w:tc>
        <w:tc>
          <w:tcPr>
            <w:tcW w:w="3506" w:type="dxa"/>
            <w:shd w:val="clear" w:color="auto" w:fill="FFFFFF" w:themeFill="background1"/>
            <w:vAlign w:val="center"/>
            <w:hideMark/>
          </w:tcPr>
          <w:p w14:paraId="47EBF516" w14:textId="77777777"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18"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Appearance</w:t>
            </w:r>
          </w:p>
        </w:tc>
        <w:tc>
          <w:tcPr>
            <w:tcW w:w="1988" w:type="dxa"/>
            <w:shd w:val="clear" w:color="auto" w:fill="FFFFFF" w:themeFill="background1"/>
            <w:noWrap/>
            <w:vAlign w:val="center"/>
            <w:hideMark/>
          </w:tcPr>
          <w:p w14:paraId="42263152" w14:textId="5A73B5DF"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Colorless</w:t>
            </w:r>
          </w:p>
        </w:tc>
        <w:tc>
          <w:tcPr>
            <w:tcW w:w="1549" w:type="dxa"/>
            <w:shd w:val="clear" w:color="auto" w:fill="FFFFFF" w:themeFill="background1"/>
            <w:noWrap/>
            <w:vAlign w:val="center"/>
            <w:hideMark/>
          </w:tcPr>
          <w:p w14:paraId="4E3EF8F2" w14:textId="6ABA020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Colorless</w:t>
            </w:r>
          </w:p>
        </w:tc>
        <w:tc>
          <w:tcPr>
            <w:tcW w:w="2210" w:type="dxa"/>
            <w:shd w:val="clear" w:color="auto" w:fill="FFFFFF" w:themeFill="background1"/>
            <w:vAlign w:val="center"/>
          </w:tcPr>
          <w:p w14:paraId="77961DB7" w14:textId="19661EF9"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B-8</w:t>
            </w:r>
          </w:p>
        </w:tc>
      </w:tr>
      <w:tr w:rsidR="004D25E8" w:rsidRPr="004A1317" w14:paraId="211FA91D" w14:textId="25DD2474" w:rsidTr="000135C3">
        <w:trPr>
          <w:trHeight w:val="52"/>
          <w:jc w:val="center"/>
        </w:trPr>
        <w:tc>
          <w:tcPr>
            <w:tcW w:w="810" w:type="dxa"/>
            <w:shd w:val="clear" w:color="auto" w:fill="FFFFFF" w:themeFill="background1"/>
            <w:noWrap/>
            <w:vAlign w:val="center"/>
            <w:hideMark/>
          </w:tcPr>
          <w:p w14:paraId="3A8D4226"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(vi)</w:t>
            </w:r>
          </w:p>
        </w:tc>
        <w:tc>
          <w:tcPr>
            <w:tcW w:w="3506" w:type="dxa"/>
            <w:shd w:val="clear" w:color="auto" w:fill="FFFFFF" w:themeFill="background1"/>
            <w:vAlign w:val="center"/>
            <w:hideMark/>
          </w:tcPr>
          <w:p w14:paraId="582F7D40" w14:textId="7706A9AF"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19"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Particulates/solids</w:t>
            </w:r>
          </w:p>
        </w:tc>
        <w:tc>
          <w:tcPr>
            <w:tcW w:w="1988" w:type="dxa"/>
            <w:shd w:val="clear" w:color="auto" w:fill="FFFFFF" w:themeFill="background1"/>
            <w:vAlign w:val="center"/>
            <w:hideMark/>
          </w:tcPr>
          <w:p w14:paraId="30E4EB19" w14:textId="562F46A0"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Visually </w:t>
            </w:r>
            <w:r w:rsidRPr="004A1317">
              <w:rPr>
                <w:rFonts w:ascii="Times New Roman" w:hAnsi="Times New Roman" w:cs="Times New Roman"/>
                <w:color w:val="000000"/>
                <w:sz w:val="20"/>
                <w:szCs w:val="20"/>
              </w:rPr>
              <w:br/>
              <w:t>Clean</w:t>
            </w:r>
          </w:p>
        </w:tc>
        <w:tc>
          <w:tcPr>
            <w:tcW w:w="1549" w:type="dxa"/>
            <w:shd w:val="clear" w:color="auto" w:fill="FFFFFF" w:themeFill="background1"/>
            <w:vAlign w:val="center"/>
            <w:hideMark/>
          </w:tcPr>
          <w:p w14:paraId="591BF8AB" w14:textId="3C22989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Visually </w:t>
            </w:r>
            <w:r w:rsidRPr="004A1317">
              <w:rPr>
                <w:rFonts w:ascii="Times New Roman" w:hAnsi="Times New Roman" w:cs="Times New Roman"/>
                <w:color w:val="000000"/>
                <w:sz w:val="20"/>
                <w:szCs w:val="20"/>
              </w:rPr>
              <w:br/>
              <w:t>clean</w:t>
            </w:r>
          </w:p>
        </w:tc>
        <w:tc>
          <w:tcPr>
            <w:tcW w:w="2210" w:type="dxa"/>
            <w:shd w:val="clear" w:color="auto" w:fill="FFFFFF" w:themeFill="background1"/>
            <w:vAlign w:val="center"/>
          </w:tcPr>
          <w:p w14:paraId="2FCC408C" w14:textId="21DED374"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B-8</w:t>
            </w:r>
          </w:p>
        </w:tc>
      </w:tr>
      <w:tr w:rsidR="004D25E8" w:rsidRPr="004A1317" w14:paraId="456C5FC8" w14:textId="6C1F59BB" w:rsidTr="000135C3">
        <w:trPr>
          <w:trHeight w:val="52"/>
          <w:jc w:val="center"/>
        </w:trPr>
        <w:tc>
          <w:tcPr>
            <w:tcW w:w="810" w:type="dxa"/>
            <w:shd w:val="clear" w:color="auto" w:fill="FFFFFF" w:themeFill="background1"/>
            <w:noWrap/>
            <w:vAlign w:val="center"/>
            <w:hideMark/>
          </w:tcPr>
          <w:p w14:paraId="56A79414"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(vii)</w:t>
            </w:r>
          </w:p>
        </w:tc>
        <w:tc>
          <w:tcPr>
            <w:tcW w:w="3506" w:type="dxa"/>
            <w:shd w:val="clear" w:color="auto" w:fill="FFFFFF" w:themeFill="background1"/>
            <w:vAlign w:val="center"/>
            <w:hideMark/>
          </w:tcPr>
          <w:p w14:paraId="75E8953C" w14:textId="77777777"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2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Chloride, no visible turbidity (indicates about 3 ppm)</w:t>
            </w:r>
          </w:p>
        </w:tc>
        <w:tc>
          <w:tcPr>
            <w:tcW w:w="1988" w:type="dxa"/>
            <w:shd w:val="clear" w:color="auto" w:fill="FFFFFF" w:themeFill="background1"/>
            <w:vAlign w:val="center"/>
            <w:hideMark/>
          </w:tcPr>
          <w:p w14:paraId="76B2140F" w14:textId="3A88343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No visible </w:t>
            </w:r>
            <w:r w:rsidRPr="004A1317">
              <w:rPr>
                <w:rFonts w:ascii="Times New Roman" w:hAnsi="Times New Roman" w:cs="Times New Roman"/>
                <w:color w:val="000000"/>
                <w:sz w:val="20"/>
                <w:szCs w:val="20"/>
              </w:rPr>
              <w:br/>
              <w:t>turbidity</w:t>
            </w:r>
          </w:p>
        </w:tc>
        <w:tc>
          <w:tcPr>
            <w:tcW w:w="1549" w:type="dxa"/>
            <w:shd w:val="clear" w:color="auto" w:fill="FFFFFF" w:themeFill="background1"/>
            <w:vAlign w:val="center"/>
            <w:hideMark/>
          </w:tcPr>
          <w:p w14:paraId="28B867A1" w14:textId="5B4792E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No visible </w:t>
            </w:r>
            <w:r w:rsidRPr="004A1317">
              <w:rPr>
                <w:rFonts w:ascii="Times New Roman" w:hAnsi="Times New Roman" w:cs="Times New Roman"/>
                <w:color w:val="000000"/>
                <w:sz w:val="20"/>
                <w:szCs w:val="20"/>
              </w:rPr>
              <w:br/>
              <w:t>turbidity</w:t>
            </w:r>
          </w:p>
        </w:tc>
        <w:tc>
          <w:tcPr>
            <w:tcW w:w="2210" w:type="dxa"/>
            <w:shd w:val="clear" w:color="auto" w:fill="FFFFFF" w:themeFill="background1"/>
            <w:vAlign w:val="center"/>
          </w:tcPr>
          <w:p w14:paraId="09C2499B" w14:textId="74DEF491"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B-9</w:t>
            </w:r>
          </w:p>
        </w:tc>
      </w:tr>
      <w:tr w:rsidR="004D25E8" w:rsidRPr="004A1317" w14:paraId="02A81CB3" w14:textId="0A8A75BB" w:rsidTr="000135C3">
        <w:trPr>
          <w:trHeight w:val="52"/>
          <w:jc w:val="center"/>
        </w:trPr>
        <w:tc>
          <w:tcPr>
            <w:tcW w:w="810" w:type="dxa"/>
            <w:shd w:val="clear" w:color="auto" w:fill="FFFFFF" w:themeFill="background1"/>
            <w:noWrap/>
            <w:vAlign w:val="center"/>
            <w:hideMark/>
          </w:tcPr>
          <w:p w14:paraId="69A362C1"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(viii)</w:t>
            </w:r>
          </w:p>
        </w:tc>
        <w:tc>
          <w:tcPr>
            <w:tcW w:w="3506" w:type="dxa"/>
            <w:shd w:val="clear" w:color="auto" w:fill="FFFFFF" w:themeFill="background1"/>
            <w:vAlign w:val="center"/>
            <w:hideMark/>
          </w:tcPr>
          <w:p w14:paraId="3C1083EB" w14:textId="285A2B37" w:rsidR="004D25E8" w:rsidRPr="00B52644" w:rsidRDefault="004D25E8" w:rsidP="004D25E8">
            <w:pPr>
              <w:spacing w:before="60" w:after="60"/>
              <w:rPr>
                <w:rFonts w:ascii="Times New Roman" w:eastAsia="Times New Roman" w:hAnsi="Times New Roman" w:cs="Times New Roman"/>
                <w:color w:val="000000"/>
                <w:sz w:val="20"/>
                <w:szCs w:val="20"/>
                <w:lang w:val="en-IN" w:eastAsia="en-IN"/>
              </w:rPr>
              <w:pPrChange w:id="3121" w:author="Inno" w:date="2024-12-13T15:11:00Z" w16du:dateUtc="2024-12-13T09:4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Purity, </w:t>
            </w:r>
            <w:ins w:id="3122" w:author="Inno" w:date="2024-12-13T15:54:00Z" w16du:dateUtc="2024-12-13T10:24:00Z">
              <w:r w:rsidR="00B52644" w:rsidRPr="00B52644">
                <w:rPr>
                  <w:rFonts w:ascii="Times New Roman" w:eastAsia="Times New Roman" w:hAnsi="Times New Roman" w:cs="Times New Roman"/>
                  <w:color w:val="000000"/>
                  <w:sz w:val="20"/>
                  <w:szCs w:val="20"/>
                  <w:lang w:val="en-IN" w:eastAsia="en-IN"/>
                  <w:rPrChange w:id="3123"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percent</w:t>
              </w:r>
            </w:ins>
            <w:del w:id="3124" w:author="Inno" w:date="2024-12-13T15:54:00Z" w16du:dateUtc="2024-12-13T10:2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w/w, Minimum</w:t>
            </w:r>
          </w:p>
        </w:tc>
        <w:tc>
          <w:tcPr>
            <w:tcW w:w="1988" w:type="dxa"/>
            <w:shd w:val="clear" w:color="auto" w:fill="FFFFFF" w:themeFill="background1"/>
            <w:vAlign w:val="center"/>
            <w:hideMark/>
          </w:tcPr>
          <w:p w14:paraId="60A1A73C" w14:textId="038EDE0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99.90</w:t>
            </w:r>
            <w:r w:rsidRPr="004A1317">
              <w:rPr>
                <w:rFonts w:ascii="Times New Roman" w:hAnsi="Times New Roman" w:cs="Times New Roman"/>
                <w:color w:val="000000"/>
                <w:sz w:val="20"/>
                <w:szCs w:val="20"/>
              </w:rPr>
              <w:br/>
              <w:t>(B-12)</w:t>
            </w:r>
          </w:p>
        </w:tc>
        <w:tc>
          <w:tcPr>
            <w:tcW w:w="1549" w:type="dxa"/>
            <w:shd w:val="clear" w:color="auto" w:fill="FFFFFF" w:themeFill="background1"/>
            <w:vAlign w:val="center"/>
            <w:hideMark/>
          </w:tcPr>
          <w:p w14:paraId="349992F9" w14:textId="7C747EE3"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99.90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7CD33F20" w14:textId="2E86C85B"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4BF6F715" w14:textId="2C45044C" w:rsidTr="000135C3">
        <w:trPr>
          <w:trHeight w:val="52"/>
          <w:jc w:val="center"/>
        </w:trPr>
        <w:tc>
          <w:tcPr>
            <w:tcW w:w="810" w:type="dxa"/>
            <w:shd w:val="clear" w:color="auto" w:fill="FFFFFF" w:themeFill="background1"/>
            <w:noWrap/>
            <w:vAlign w:val="center"/>
            <w:hideMark/>
          </w:tcPr>
          <w:p w14:paraId="0661A206"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(ix)</w:t>
            </w:r>
          </w:p>
        </w:tc>
        <w:tc>
          <w:tcPr>
            <w:tcW w:w="3506" w:type="dxa"/>
            <w:shd w:val="clear" w:color="auto" w:fill="FFFFFF" w:themeFill="background1"/>
            <w:vAlign w:val="center"/>
            <w:hideMark/>
          </w:tcPr>
          <w:p w14:paraId="6A916CFD" w14:textId="7173EC3F" w:rsidR="004D25E8" w:rsidRPr="00B52644" w:rsidRDefault="004D25E8" w:rsidP="004D25E8">
            <w:pPr>
              <w:spacing w:before="60" w:after="60"/>
              <w:rPr>
                <w:rFonts w:ascii="Times New Roman" w:eastAsia="Times New Roman" w:hAnsi="Times New Roman" w:cs="Times New Roman"/>
                <w:color w:val="000000"/>
                <w:sz w:val="20"/>
                <w:szCs w:val="20"/>
                <w:lang w:val="en-IN" w:eastAsia="en-IN"/>
              </w:rPr>
              <w:pPrChange w:id="3125" w:author="Inno" w:date="2024-12-13T15:11:00Z" w16du:dateUtc="2024-12-13T09:4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All other volatile impurities, </w:t>
            </w:r>
            <w:ins w:id="3126" w:author="Inno" w:date="2024-12-13T15:54:00Z" w16du:dateUtc="2024-12-13T10:24:00Z">
              <w:r w:rsidR="00B52644" w:rsidRPr="00B52644">
                <w:rPr>
                  <w:rFonts w:ascii="Times New Roman" w:eastAsia="Times New Roman" w:hAnsi="Times New Roman" w:cs="Times New Roman"/>
                  <w:color w:val="000000"/>
                  <w:sz w:val="20"/>
                  <w:szCs w:val="20"/>
                  <w:lang w:val="en-IN" w:eastAsia="en-IN"/>
                  <w:rPrChange w:id="3127"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percent</w:t>
              </w:r>
            </w:ins>
            <w:del w:id="3128" w:author="Inno" w:date="2024-12-13T15:54:00Z" w16du:dateUtc="2024-12-13T10:2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 w/w, </w:t>
            </w:r>
            <w:r w:rsidRPr="00B52644">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680F0834" w14:textId="2415F8B4"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0.50</w:t>
            </w:r>
            <w:r w:rsidRPr="004A1317">
              <w:rPr>
                <w:rFonts w:ascii="Times New Roman" w:hAnsi="Times New Roman" w:cs="Times New Roman"/>
                <w:color w:val="000000"/>
                <w:sz w:val="20"/>
                <w:szCs w:val="20"/>
              </w:rPr>
              <w:br/>
              <w:t>(B-12)</w:t>
            </w:r>
          </w:p>
        </w:tc>
        <w:tc>
          <w:tcPr>
            <w:tcW w:w="1549" w:type="dxa"/>
            <w:shd w:val="clear" w:color="auto" w:fill="FFFFFF" w:themeFill="background1"/>
            <w:vAlign w:val="center"/>
            <w:hideMark/>
          </w:tcPr>
          <w:p w14:paraId="23BAAFCC" w14:textId="72C79B30"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0.10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6EC2A78E" w14:textId="0E960B9C"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22653532" w14:textId="63217D0B" w:rsidTr="000135C3">
        <w:trPr>
          <w:trHeight w:val="52"/>
          <w:jc w:val="center"/>
        </w:trPr>
        <w:tc>
          <w:tcPr>
            <w:tcW w:w="810" w:type="dxa"/>
            <w:shd w:val="clear" w:color="auto" w:fill="FFFFFF" w:themeFill="background1"/>
            <w:noWrap/>
            <w:vAlign w:val="center"/>
            <w:hideMark/>
          </w:tcPr>
          <w:p w14:paraId="1DCFAE60" w14:textId="409B967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w:t>
            </w:r>
          </w:p>
        </w:tc>
        <w:tc>
          <w:tcPr>
            <w:tcW w:w="3506" w:type="dxa"/>
            <w:shd w:val="clear" w:color="auto" w:fill="FFFFFF" w:themeFill="background1"/>
            <w:vAlign w:val="center"/>
            <w:hideMark/>
          </w:tcPr>
          <w:p w14:paraId="43616860" w14:textId="22E39511" w:rsidR="004D25E8" w:rsidRPr="00B52644" w:rsidRDefault="004D25E8" w:rsidP="004D25E8">
            <w:pPr>
              <w:spacing w:before="60" w:after="60"/>
              <w:rPr>
                <w:rFonts w:ascii="Times New Roman" w:eastAsia="Times New Roman" w:hAnsi="Times New Roman" w:cs="Times New Roman"/>
                <w:color w:val="000000"/>
                <w:sz w:val="20"/>
                <w:szCs w:val="20"/>
                <w:lang w:val="en-IN" w:eastAsia="en-IN"/>
              </w:rPr>
              <w:pPrChange w:id="3129" w:author="Inno" w:date="2024-12-13T15:11:00Z" w16du:dateUtc="2024-12-13T09:4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HFC-32, </w:t>
            </w:r>
            <w:ins w:id="3130" w:author="Inno" w:date="2024-12-13T15:54:00Z" w16du:dateUtc="2024-12-13T10:24:00Z">
              <w:r w:rsidR="00B52644" w:rsidRPr="00B52644">
                <w:rPr>
                  <w:rFonts w:ascii="Times New Roman" w:eastAsia="Times New Roman" w:hAnsi="Times New Roman" w:cs="Times New Roman"/>
                  <w:color w:val="000000"/>
                  <w:sz w:val="20"/>
                  <w:szCs w:val="20"/>
                  <w:lang w:val="en-IN" w:eastAsia="en-IN"/>
                  <w:rPrChange w:id="3131"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percent</w:t>
              </w:r>
              <w:r w:rsidR="00B52644" w:rsidRPr="00B52644" w:rsidDel="00B52644">
                <w:rPr>
                  <w:rFonts w:ascii="Times New Roman" w:eastAsia="Times New Roman" w:hAnsi="Times New Roman" w:cs="Times New Roman"/>
                  <w:color w:val="000000"/>
                  <w:sz w:val="20"/>
                  <w:szCs w:val="20"/>
                  <w:lang w:val="en-IN" w:eastAsia="en-IN"/>
                  <w:rPrChange w:id="3132"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 xml:space="preserve"> </w:t>
              </w:r>
            </w:ins>
            <w:del w:id="3133" w:author="Inno" w:date="2024-12-13T15:54:00Z" w16du:dateUtc="2024-12-13T10:2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,w/w, </w:t>
            </w:r>
            <w:r w:rsidRPr="00B52644">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0AEDFA01" w14:textId="40E56C8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18.0-22.0</w:t>
            </w:r>
            <w:r w:rsidRPr="004A1317">
              <w:rPr>
                <w:rFonts w:ascii="Times New Roman" w:hAnsi="Times New Roman" w:cs="Times New Roman"/>
                <w:color w:val="000000"/>
                <w:sz w:val="20"/>
                <w:szCs w:val="20"/>
              </w:rPr>
              <w:br/>
              <w:t>(B-12)</w:t>
            </w:r>
          </w:p>
        </w:tc>
        <w:tc>
          <w:tcPr>
            <w:tcW w:w="1549" w:type="dxa"/>
            <w:shd w:val="clear" w:color="auto" w:fill="FFFFFF" w:themeFill="background1"/>
            <w:noWrap/>
            <w:vAlign w:val="center"/>
            <w:hideMark/>
          </w:tcPr>
          <w:p w14:paraId="669CA4A5" w14:textId="0B9402B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2210" w:type="dxa"/>
            <w:shd w:val="clear" w:color="auto" w:fill="FFFFFF" w:themeFill="background1"/>
            <w:vAlign w:val="center"/>
          </w:tcPr>
          <w:p w14:paraId="16C6EAC9" w14:textId="63184819"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6FA9716A" w14:textId="74191D0D" w:rsidTr="000135C3">
        <w:trPr>
          <w:trHeight w:val="152"/>
          <w:jc w:val="center"/>
        </w:trPr>
        <w:tc>
          <w:tcPr>
            <w:tcW w:w="810" w:type="dxa"/>
            <w:shd w:val="clear" w:color="auto" w:fill="FFFFFF" w:themeFill="background1"/>
            <w:noWrap/>
            <w:vAlign w:val="center"/>
            <w:hideMark/>
          </w:tcPr>
          <w:p w14:paraId="1FB67E2E" w14:textId="7EEBC435"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w:t>
            </w:r>
          </w:p>
        </w:tc>
        <w:tc>
          <w:tcPr>
            <w:tcW w:w="3506" w:type="dxa"/>
            <w:shd w:val="clear" w:color="auto" w:fill="FFFFFF" w:themeFill="background1"/>
            <w:vAlign w:val="center"/>
            <w:hideMark/>
          </w:tcPr>
          <w:p w14:paraId="37137B56" w14:textId="4660FC50" w:rsidR="004D25E8" w:rsidRPr="00B52644" w:rsidRDefault="004D25E8" w:rsidP="004D25E8">
            <w:pPr>
              <w:spacing w:before="60" w:after="60"/>
              <w:rPr>
                <w:rFonts w:ascii="Times New Roman" w:eastAsia="Times New Roman" w:hAnsi="Times New Roman" w:cs="Times New Roman"/>
                <w:color w:val="000000"/>
                <w:sz w:val="20"/>
                <w:szCs w:val="20"/>
                <w:lang w:val="en-IN" w:eastAsia="en-IN"/>
              </w:rPr>
              <w:pPrChange w:id="3134" w:author="Inno" w:date="2024-12-13T15:11:00Z" w16du:dateUtc="2024-12-13T09:41:00Z">
                <w:pPr>
                  <w:spacing w:before="60" w:after="60"/>
                  <w:jc w:val="left"/>
                </w:pPr>
              </w:pPrChange>
            </w:pPr>
            <w:r w:rsidRPr="00B52644">
              <w:rPr>
                <w:rFonts w:ascii="Times New Roman" w:eastAsia="Times New Roman" w:hAnsi="Times New Roman" w:cs="Times New Roman"/>
                <w:color w:val="000000"/>
                <w:sz w:val="20"/>
                <w:szCs w:val="20"/>
                <w:lang w:val="en-IN" w:eastAsia="en-IN"/>
              </w:rPr>
              <w:t>HFC-134a,</w:t>
            </w:r>
            <w:ins w:id="3135" w:author="Inno" w:date="2024-12-13T15:54:00Z" w16du:dateUtc="2024-12-13T10:24:00Z">
              <w:r w:rsidR="00B52644" w:rsidRPr="00B52644">
                <w:rPr>
                  <w:rFonts w:ascii="Times New Roman" w:eastAsia="Times New Roman" w:hAnsi="Times New Roman" w:cs="Times New Roman"/>
                  <w:color w:val="000000"/>
                  <w:sz w:val="20"/>
                  <w:szCs w:val="20"/>
                  <w:lang w:val="en-IN" w:eastAsia="en-IN"/>
                  <w:rPrChange w:id="3136"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 xml:space="preserve"> </w:t>
              </w:r>
              <w:r w:rsidR="00B52644" w:rsidRPr="00B52644">
                <w:rPr>
                  <w:rFonts w:ascii="Times New Roman" w:eastAsia="Times New Roman" w:hAnsi="Times New Roman" w:cs="Times New Roman"/>
                  <w:color w:val="000000"/>
                  <w:sz w:val="20"/>
                  <w:szCs w:val="20"/>
                  <w:lang w:val="en-IN" w:eastAsia="en-IN"/>
                  <w:rPrChange w:id="3137"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percent</w:t>
              </w:r>
              <w:r w:rsidR="00B52644" w:rsidRPr="00B52644" w:rsidDel="00B52644">
                <w:rPr>
                  <w:rFonts w:ascii="Times New Roman" w:eastAsia="Times New Roman" w:hAnsi="Times New Roman" w:cs="Times New Roman"/>
                  <w:color w:val="000000"/>
                  <w:sz w:val="20"/>
                  <w:szCs w:val="20"/>
                  <w:lang w:val="en-IN" w:eastAsia="en-IN"/>
                  <w:rPrChange w:id="3138"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 xml:space="preserve"> </w:t>
              </w:r>
            </w:ins>
            <w:del w:id="3139" w:author="Inno" w:date="2024-12-13T15:54:00Z" w16du:dateUtc="2024-12-13T10:24:00Z">
              <w:r w:rsidRPr="00B52644" w:rsidDel="00B52644">
                <w:rPr>
                  <w:rFonts w:ascii="Times New Roman" w:eastAsia="Times New Roman" w:hAnsi="Times New Roman" w:cs="Times New Roman"/>
                  <w:color w:val="000000"/>
                  <w:sz w:val="20"/>
                  <w:szCs w:val="20"/>
                  <w:lang w:val="en-IN" w:eastAsia="en-IN"/>
                </w:rPr>
                <w:delText xml:space="preserve"> %</w:delText>
              </w:r>
            </w:del>
            <w:r w:rsidRPr="00B52644">
              <w:rPr>
                <w:rFonts w:ascii="Times New Roman" w:eastAsia="Times New Roman" w:hAnsi="Times New Roman" w:cs="Times New Roman"/>
                <w:color w:val="000000"/>
                <w:sz w:val="20"/>
                <w:szCs w:val="20"/>
                <w:lang w:val="en-IN" w:eastAsia="en-IN"/>
              </w:rPr>
              <w:t xml:space="preserve">, w/w, </w:t>
            </w:r>
            <w:r w:rsidRPr="00B52644">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016F56CE" w14:textId="5B2BFB3E"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38.0 to 42.0</w:t>
            </w:r>
            <w:ins w:id="3140" w:author="Inno" w:date="2024-12-13T16:05:00Z" w16du:dateUtc="2024-12-13T10:35:00Z">
              <w:r w:rsidR="001F6EB8">
                <w:rPr>
                  <w:rFonts w:ascii="Times New Roman" w:hAnsi="Times New Roman" w:cs="Times New Roman"/>
                  <w:color w:val="000000"/>
                  <w:sz w:val="20"/>
                  <w:szCs w:val="20"/>
                </w:rPr>
                <w:t xml:space="preserve"> </w:t>
              </w:r>
            </w:ins>
            <w:r w:rsidRPr="004A1317">
              <w:rPr>
                <w:rFonts w:ascii="Times New Roman" w:hAnsi="Times New Roman" w:cs="Times New Roman"/>
                <w:color w:val="000000"/>
                <w:sz w:val="20"/>
                <w:szCs w:val="20"/>
              </w:rPr>
              <w:t>(B-12)</w:t>
            </w:r>
          </w:p>
        </w:tc>
        <w:tc>
          <w:tcPr>
            <w:tcW w:w="1549" w:type="dxa"/>
            <w:shd w:val="clear" w:color="auto" w:fill="FFFFFF" w:themeFill="background1"/>
            <w:vAlign w:val="center"/>
            <w:hideMark/>
          </w:tcPr>
          <w:p w14:paraId="2761D808" w14:textId="46C7AAC1"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41.0 to 43.0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027C5F02" w14:textId="7D13769F"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374DE478" w14:textId="694A98C4" w:rsidTr="000135C3">
        <w:trPr>
          <w:trHeight w:val="98"/>
          <w:jc w:val="center"/>
        </w:trPr>
        <w:tc>
          <w:tcPr>
            <w:tcW w:w="810" w:type="dxa"/>
            <w:shd w:val="clear" w:color="auto" w:fill="FFFFFF" w:themeFill="background1"/>
            <w:noWrap/>
            <w:vAlign w:val="center"/>
            <w:hideMark/>
          </w:tcPr>
          <w:p w14:paraId="5C2F10DF" w14:textId="51E4A893"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(xii)</w:t>
            </w:r>
          </w:p>
        </w:tc>
        <w:tc>
          <w:tcPr>
            <w:tcW w:w="3506" w:type="dxa"/>
            <w:shd w:val="clear" w:color="auto" w:fill="FFFFFF" w:themeFill="background1"/>
            <w:vAlign w:val="center"/>
            <w:hideMark/>
          </w:tcPr>
          <w:p w14:paraId="14A71514" w14:textId="29F19F0E" w:rsidR="004D25E8" w:rsidRPr="00B52644" w:rsidRDefault="004D25E8" w:rsidP="004D25E8">
            <w:pPr>
              <w:spacing w:before="60" w:after="60"/>
              <w:rPr>
                <w:rFonts w:ascii="Times New Roman" w:eastAsia="Times New Roman" w:hAnsi="Times New Roman" w:cs="Times New Roman"/>
                <w:color w:val="000000"/>
                <w:sz w:val="20"/>
                <w:szCs w:val="20"/>
                <w:lang w:val="en-IN" w:eastAsia="en-IN"/>
              </w:rPr>
              <w:pPrChange w:id="3141" w:author="Inno" w:date="2024-12-13T15:11:00Z" w16du:dateUtc="2024-12-13T09:4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1,1,1,2,2-Pentafluoroethane (R125), </w:t>
            </w:r>
            <w:ins w:id="3142" w:author="Inno" w:date="2024-12-13T15:53:00Z" w16du:dateUtc="2024-12-13T10:23:00Z">
              <w:r w:rsidR="00B52644" w:rsidRPr="00B52644">
                <w:rPr>
                  <w:rFonts w:ascii="Times New Roman" w:eastAsia="Times New Roman" w:hAnsi="Times New Roman" w:cs="Times New Roman"/>
                  <w:color w:val="000000"/>
                  <w:sz w:val="20"/>
                  <w:szCs w:val="20"/>
                  <w:lang w:val="en-IN" w:eastAsia="en-IN"/>
                  <w:rPrChange w:id="3143" w:author="Inno" w:date="2024-12-13T15:54:00Z" w16du:dateUtc="2024-12-13T10:24:00Z">
                    <w:rPr>
                      <w:rFonts w:ascii="Times New Roman" w:eastAsia="Times New Roman" w:hAnsi="Times New Roman" w:cs="Times New Roman"/>
                      <w:color w:val="000000"/>
                      <w:sz w:val="20"/>
                      <w:szCs w:val="20"/>
                      <w:highlight w:val="yellow"/>
                      <w:lang w:val="en-IN" w:eastAsia="en-IN"/>
                    </w:rPr>
                  </w:rPrChange>
                </w:rPr>
                <w:t>p</w:t>
              </w:r>
              <w:r w:rsidR="00B52644" w:rsidRPr="00B52644">
                <w:rPr>
                  <w:rFonts w:ascii="Times New Roman" w:eastAsia="Times New Roman" w:hAnsi="Times New Roman" w:cs="Times New Roman"/>
                  <w:color w:val="000000"/>
                  <w:sz w:val="20"/>
                  <w:szCs w:val="20"/>
                  <w:lang w:val="en-IN" w:eastAsia="en-IN"/>
                  <w:rPrChange w:id="3144" w:author="Inno" w:date="2024-12-13T15:54:00Z" w16du:dateUtc="2024-12-13T10:24:00Z">
                    <w:rPr>
                      <w:rFonts w:eastAsia="Times New Roman"/>
                      <w:color w:val="000000"/>
                      <w:highlight w:val="yellow"/>
                      <w:lang w:val="en-IN" w:eastAsia="en-IN"/>
                    </w:rPr>
                  </w:rPrChange>
                </w:rPr>
                <w:t>ercent</w:t>
              </w:r>
            </w:ins>
            <w:del w:id="3145" w:author="Inno" w:date="2024-12-13T15:53:00Z" w16du:dateUtc="2024-12-13T10:23: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 w/w, </w:t>
            </w:r>
            <w:r w:rsidRPr="001F6EB8">
              <w:rPr>
                <w:rFonts w:ascii="Times New Roman" w:eastAsia="Times New Roman" w:hAnsi="Times New Roman" w:cs="Times New Roman"/>
                <w:i/>
                <w:iCs/>
                <w:color w:val="000000"/>
                <w:sz w:val="20"/>
                <w:szCs w:val="20"/>
                <w:lang w:val="en-IN" w:eastAsia="en-IN"/>
                <w:rPrChange w:id="3146" w:author="Inno" w:date="2024-12-13T16:06:00Z" w16du:dateUtc="2024-12-13T10:36:00Z">
                  <w:rPr>
                    <w:rFonts w:ascii="Times New Roman" w:eastAsia="Times New Roman" w:hAnsi="Times New Roman" w:cs="Times New Roman"/>
                    <w:color w:val="000000"/>
                    <w:sz w:val="20"/>
                    <w:szCs w:val="20"/>
                    <w:lang w:val="en-IN" w:eastAsia="en-IN"/>
                  </w:rPr>
                </w:rPrChange>
              </w:rPr>
              <w:t>Max</w:t>
            </w:r>
          </w:p>
        </w:tc>
        <w:tc>
          <w:tcPr>
            <w:tcW w:w="1988" w:type="dxa"/>
            <w:shd w:val="clear" w:color="auto" w:fill="FFFFFF" w:themeFill="background1"/>
            <w:vAlign w:val="center"/>
            <w:hideMark/>
          </w:tcPr>
          <w:p w14:paraId="68E0607A" w14:textId="09B7B49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38.0 to 42.0</w:t>
            </w:r>
            <w:r w:rsidRPr="004A1317">
              <w:rPr>
                <w:rFonts w:ascii="Times New Roman" w:hAnsi="Times New Roman" w:cs="Times New Roman"/>
                <w:color w:val="000000"/>
                <w:sz w:val="20"/>
                <w:szCs w:val="20"/>
              </w:rPr>
              <w:br/>
              <w:t>(B-12)</w:t>
            </w:r>
          </w:p>
        </w:tc>
        <w:tc>
          <w:tcPr>
            <w:tcW w:w="1549" w:type="dxa"/>
            <w:shd w:val="clear" w:color="auto" w:fill="FFFFFF" w:themeFill="background1"/>
            <w:vAlign w:val="center"/>
            <w:hideMark/>
          </w:tcPr>
          <w:p w14:paraId="02E21BB7" w14:textId="3DFE1AC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54.0 to 56.0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6DD38904" w14:textId="19C6AB58"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2FEC1B74" w14:textId="2CC82972" w:rsidTr="000135C3">
        <w:trPr>
          <w:trHeight w:val="378"/>
          <w:jc w:val="center"/>
        </w:trPr>
        <w:tc>
          <w:tcPr>
            <w:tcW w:w="810" w:type="dxa"/>
            <w:shd w:val="clear" w:color="auto" w:fill="FFFFFF" w:themeFill="background1"/>
            <w:noWrap/>
            <w:vAlign w:val="center"/>
            <w:hideMark/>
          </w:tcPr>
          <w:p w14:paraId="597979C0" w14:textId="4C23E12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(xiii)</w:t>
            </w:r>
          </w:p>
        </w:tc>
        <w:tc>
          <w:tcPr>
            <w:tcW w:w="3506" w:type="dxa"/>
            <w:shd w:val="clear" w:color="auto" w:fill="FFFFFF" w:themeFill="background1"/>
            <w:vAlign w:val="center"/>
            <w:hideMark/>
          </w:tcPr>
          <w:p w14:paraId="2440B27D" w14:textId="77777777"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47"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Bubble point, </w:t>
            </w:r>
            <w:proofErr w:type="spellStart"/>
            <w:r w:rsidRPr="004A1317">
              <w:rPr>
                <w:rFonts w:ascii="Times New Roman" w:eastAsia="Times New Roman" w:hAnsi="Times New Roman" w:cs="Times New Roman"/>
                <w:color w:val="000000"/>
                <w:sz w:val="20"/>
                <w:szCs w:val="20"/>
                <w:vertAlign w:val="superscript"/>
                <w:lang w:val="en-IN" w:eastAsia="en-IN"/>
              </w:rPr>
              <w:t>o</w:t>
            </w:r>
            <w:r w:rsidRPr="004A1317">
              <w:rPr>
                <w:rFonts w:ascii="Times New Roman" w:eastAsia="Times New Roman" w:hAnsi="Times New Roman" w:cs="Times New Roman"/>
                <w:color w:val="000000"/>
                <w:sz w:val="20"/>
                <w:szCs w:val="20"/>
                <w:lang w:val="en-IN" w:eastAsia="en-IN"/>
              </w:rPr>
              <w:t>C</w:t>
            </w:r>
            <w:proofErr w:type="spellEnd"/>
            <w:r w:rsidRPr="004A1317">
              <w:rPr>
                <w:rFonts w:ascii="Times New Roman" w:eastAsia="Times New Roman" w:hAnsi="Times New Roman" w:cs="Times New Roman"/>
                <w:color w:val="000000"/>
                <w:sz w:val="20"/>
                <w:szCs w:val="20"/>
                <w:lang w:val="en-IN" w:eastAsia="en-IN"/>
              </w:rPr>
              <w:t xml:space="preserve"> @ 101.3 kPa</w:t>
            </w:r>
          </w:p>
        </w:tc>
        <w:tc>
          <w:tcPr>
            <w:tcW w:w="1988" w:type="dxa"/>
            <w:shd w:val="clear" w:color="auto" w:fill="FFFFFF" w:themeFill="background1"/>
            <w:vAlign w:val="center"/>
            <w:hideMark/>
          </w:tcPr>
          <w:p w14:paraId="610C22ED" w14:textId="06533169"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29A4BCCF" w14:textId="22E8CD35" w:rsidR="004D25E8" w:rsidRPr="00B52644"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B52644">
              <w:rPr>
                <w:rFonts w:ascii="Times New Roman" w:hAnsi="Times New Roman" w:cs="Times New Roman"/>
                <w:color w:val="000000"/>
                <w:sz w:val="20"/>
                <w:szCs w:val="20"/>
              </w:rPr>
              <w:t>-</w:t>
            </w:r>
            <w:ins w:id="3148" w:author="Inno" w:date="2024-12-13T15:55:00Z" w16du:dateUtc="2024-12-13T10:25:00Z">
              <w:r w:rsidR="00B52644" w:rsidRPr="00B52644">
                <w:rPr>
                  <w:rFonts w:ascii="Times New Roman" w:hAnsi="Times New Roman" w:cs="Times New Roman"/>
                  <w:color w:val="000000"/>
                  <w:sz w:val="20"/>
                  <w:szCs w:val="20"/>
                  <w:rPrChange w:id="3149" w:author="Inno" w:date="2024-12-13T15:55:00Z" w16du:dateUtc="2024-12-13T10:25:00Z">
                    <w:rPr>
                      <w:rFonts w:ascii="Times New Roman" w:hAnsi="Times New Roman" w:cs="Times New Roman"/>
                      <w:color w:val="000000"/>
                      <w:sz w:val="20"/>
                      <w:szCs w:val="20"/>
                      <w:highlight w:val="yellow"/>
                    </w:rPr>
                  </w:rPrChange>
                </w:rPr>
                <w:t xml:space="preserve"> </w:t>
              </w:r>
            </w:ins>
            <w:r w:rsidRPr="00B52644">
              <w:rPr>
                <w:rFonts w:ascii="Times New Roman" w:hAnsi="Times New Roman" w:cs="Times New Roman"/>
                <w:color w:val="000000"/>
                <w:sz w:val="20"/>
                <w:szCs w:val="20"/>
              </w:rPr>
              <w:t>40.5</w:t>
            </w:r>
          </w:p>
        </w:tc>
        <w:tc>
          <w:tcPr>
            <w:tcW w:w="2210" w:type="dxa"/>
            <w:shd w:val="clear" w:color="auto" w:fill="FFFFFF" w:themeFill="background1"/>
            <w:vAlign w:val="center"/>
          </w:tcPr>
          <w:p w14:paraId="15EAB72F" w14:textId="0690DB5E" w:rsidR="004D25E8" w:rsidRPr="004A1317" w:rsidRDefault="004D25E8" w:rsidP="004D25E8">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For information purpose</w:t>
            </w:r>
          </w:p>
        </w:tc>
      </w:tr>
      <w:tr w:rsidR="004D25E8" w:rsidRPr="004A1317" w14:paraId="2250C8BA" w14:textId="377F9A32" w:rsidTr="000135C3">
        <w:trPr>
          <w:trHeight w:val="287"/>
          <w:jc w:val="center"/>
        </w:trPr>
        <w:tc>
          <w:tcPr>
            <w:tcW w:w="810" w:type="dxa"/>
            <w:shd w:val="clear" w:color="auto" w:fill="FFFFFF" w:themeFill="background1"/>
            <w:noWrap/>
            <w:vAlign w:val="center"/>
            <w:hideMark/>
          </w:tcPr>
          <w:p w14:paraId="0FE60B35" w14:textId="56C6C85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(xiv)</w:t>
            </w:r>
          </w:p>
        </w:tc>
        <w:tc>
          <w:tcPr>
            <w:tcW w:w="3506" w:type="dxa"/>
            <w:shd w:val="clear" w:color="auto" w:fill="FFFFFF" w:themeFill="background1"/>
            <w:vAlign w:val="center"/>
            <w:hideMark/>
          </w:tcPr>
          <w:p w14:paraId="0748B079" w14:textId="77777777"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50"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Dew Point, </w:t>
            </w:r>
            <w:proofErr w:type="spellStart"/>
            <w:r w:rsidRPr="004A1317">
              <w:rPr>
                <w:rFonts w:ascii="Times New Roman" w:eastAsia="Times New Roman" w:hAnsi="Times New Roman" w:cs="Times New Roman"/>
                <w:color w:val="000000"/>
                <w:sz w:val="20"/>
                <w:szCs w:val="20"/>
                <w:vertAlign w:val="superscript"/>
                <w:lang w:val="en-IN" w:eastAsia="en-IN"/>
              </w:rPr>
              <w:t>o</w:t>
            </w:r>
            <w:r w:rsidRPr="004A1317">
              <w:rPr>
                <w:rFonts w:ascii="Times New Roman" w:eastAsia="Times New Roman" w:hAnsi="Times New Roman" w:cs="Times New Roman"/>
                <w:color w:val="000000"/>
                <w:sz w:val="20"/>
                <w:szCs w:val="20"/>
                <w:lang w:val="en-IN" w:eastAsia="en-IN"/>
              </w:rPr>
              <w:t>C</w:t>
            </w:r>
            <w:proofErr w:type="spellEnd"/>
            <w:r w:rsidRPr="004A1317">
              <w:rPr>
                <w:rFonts w:ascii="Times New Roman" w:eastAsia="Times New Roman" w:hAnsi="Times New Roman" w:cs="Times New Roman"/>
                <w:color w:val="000000"/>
                <w:sz w:val="20"/>
                <w:szCs w:val="20"/>
                <w:lang w:val="en-IN" w:eastAsia="en-IN"/>
              </w:rPr>
              <w:t xml:space="preserve"> @ 101.3 kPa</w:t>
            </w:r>
          </w:p>
        </w:tc>
        <w:tc>
          <w:tcPr>
            <w:tcW w:w="1988" w:type="dxa"/>
            <w:shd w:val="clear" w:color="auto" w:fill="FFFFFF" w:themeFill="background1"/>
            <w:vAlign w:val="center"/>
            <w:hideMark/>
          </w:tcPr>
          <w:p w14:paraId="0AA6B8A0" w14:textId="1C3E0AC9"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39057B1D" w14:textId="27B9A273" w:rsidR="004D25E8" w:rsidRPr="00B52644"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B52644">
              <w:rPr>
                <w:rFonts w:ascii="Times New Roman" w:hAnsi="Times New Roman" w:cs="Times New Roman"/>
                <w:color w:val="000000"/>
                <w:sz w:val="20"/>
                <w:szCs w:val="20"/>
              </w:rPr>
              <w:t>-</w:t>
            </w:r>
            <w:ins w:id="3151" w:author="Inno" w:date="2024-12-13T15:55:00Z" w16du:dateUtc="2024-12-13T10:25:00Z">
              <w:r w:rsidR="00B52644" w:rsidRPr="00B52644">
                <w:rPr>
                  <w:rFonts w:ascii="Times New Roman" w:hAnsi="Times New Roman" w:cs="Times New Roman"/>
                  <w:color w:val="000000"/>
                  <w:sz w:val="20"/>
                  <w:szCs w:val="20"/>
                  <w:rPrChange w:id="3152" w:author="Inno" w:date="2024-12-13T15:55:00Z" w16du:dateUtc="2024-12-13T10:25:00Z">
                    <w:rPr>
                      <w:rFonts w:ascii="Times New Roman" w:hAnsi="Times New Roman" w:cs="Times New Roman"/>
                      <w:color w:val="000000"/>
                      <w:sz w:val="20"/>
                      <w:szCs w:val="20"/>
                      <w:highlight w:val="yellow"/>
                    </w:rPr>
                  </w:rPrChange>
                </w:rPr>
                <w:t xml:space="preserve"> </w:t>
              </w:r>
            </w:ins>
            <w:r w:rsidRPr="00B52644">
              <w:rPr>
                <w:rFonts w:ascii="Times New Roman" w:hAnsi="Times New Roman" w:cs="Times New Roman"/>
                <w:color w:val="000000"/>
                <w:sz w:val="20"/>
                <w:szCs w:val="20"/>
              </w:rPr>
              <w:t>35.6</w:t>
            </w:r>
          </w:p>
        </w:tc>
        <w:tc>
          <w:tcPr>
            <w:tcW w:w="2210" w:type="dxa"/>
            <w:shd w:val="clear" w:color="auto" w:fill="FFFFFF" w:themeFill="background1"/>
            <w:vAlign w:val="center"/>
          </w:tcPr>
          <w:p w14:paraId="354B5398" w14:textId="7E3C49EF" w:rsidR="004D25E8" w:rsidRPr="004A1317" w:rsidRDefault="004D25E8" w:rsidP="004D25E8">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For information purpose</w:t>
            </w:r>
          </w:p>
        </w:tc>
      </w:tr>
      <w:tr w:rsidR="004D25E8" w:rsidRPr="004A1317" w14:paraId="45C07844" w14:textId="264A04A6" w:rsidTr="000135C3">
        <w:trPr>
          <w:trHeight w:val="149"/>
          <w:jc w:val="center"/>
        </w:trPr>
        <w:tc>
          <w:tcPr>
            <w:tcW w:w="810" w:type="dxa"/>
            <w:shd w:val="clear" w:color="auto" w:fill="FFFFFF" w:themeFill="background1"/>
            <w:noWrap/>
            <w:vAlign w:val="center"/>
            <w:hideMark/>
          </w:tcPr>
          <w:p w14:paraId="260C17CE" w14:textId="74E43181"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(xv)</w:t>
            </w:r>
          </w:p>
        </w:tc>
        <w:tc>
          <w:tcPr>
            <w:tcW w:w="3506" w:type="dxa"/>
            <w:shd w:val="clear" w:color="auto" w:fill="FFFFFF" w:themeFill="background1"/>
            <w:vAlign w:val="center"/>
            <w:hideMark/>
          </w:tcPr>
          <w:p w14:paraId="38FA0E95" w14:textId="754A7694" w:rsidR="004D25E8" w:rsidRPr="004A1317" w:rsidRDefault="004D25E8" w:rsidP="004D25E8">
            <w:pPr>
              <w:spacing w:before="60" w:after="60"/>
              <w:rPr>
                <w:rFonts w:ascii="Times New Roman" w:eastAsia="Times New Roman" w:hAnsi="Times New Roman" w:cs="Times New Roman"/>
                <w:color w:val="000000"/>
                <w:sz w:val="20"/>
                <w:szCs w:val="20"/>
                <w:lang w:val="en-IN" w:eastAsia="en-IN"/>
              </w:rPr>
              <w:pPrChange w:id="3153" w:author="Inno" w:date="2024-12-13T15:11:00Z" w16du:dateUtc="2024-12-13T09:41:00Z">
                <w:pPr>
                  <w:spacing w:before="60" w:after="60"/>
                  <w:jc w:val="left"/>
                </w:pPr>
              </w:pPrChange>
            </w:pPr>
            <w:r w:rsidRPr="004A1317">
              <w:rPr>
                <w:rFonts w:ascii="Times New Roman" w:eastAsia="Times New Roman" w:hAnsi="Times New Roman" w:cs="Times New Roman"/>
                <w:color w:val="000000"/>
                <w:sz w:val="20"/>
                <w:szCs w:val="20"/>
                <w:lang w:val="en-IN" w:eastAsia="en-IN"/>
              </w:rPr>
              <w:t>R-600</w:t>
            </w:r>
            <w:r w:rsidRPr="00B52644">
              <w:rPr>
                <w:rFonts w:ascii="Times New Roman" w:eastAsia="Times New Roman" w:hAnsi="Times New Roman" w:cs="Times New Roman"/>
                <w:color w:val="000000"/>
                <w:sz w:val="20"/>
                <w:szCs w:val="20"/>
                <w:lang w:val="en-IN" w:eastAsia="en-IN"/>
              </w:rPr>
              <w:t xml:space="preserve">a, </w:t>
            </w:r>
            <w:del w:id="3154" w:author="Inno" w:date="2024-12-13T15:53:00Z" w16du:dateUtc="2024-12-13T10:23:00Z">
              <w:r w:rsidRPr="00B52644" w:rsidDel="00B52644">
                <w:rPr>
                  <w:rFonts w:ascii="Times New Roman" w:eastAsia="Times New Roman" w:hAnsi="Times New Roman" w:cs="Times New Roman"/>
                  <w:color w:val="000000"/>
                  <w:sz w:val="20"/>
                  <w:szCs w:val="20"/>
                  <w:lang w:val="en-IN" w:eastAsia="en-IN"/>
                </w:rPr>
                <w:delText>%</w:delText>
              </w:r>
            </w:del>
            <w:del w:id="3155" w:author="Inno" w:date="2024-12-13T15:54:00Z" w16du:dateUtc="2024-12-13T10:2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 </w:t>
            </w:r>
            <w:r w:rsidRPr="004A1317">
              <w:rPr>
                <w:rFonts w:ascii="Times New Roman" w:eastAsia="Times New Roman" w:hAnsi="Times New Roman" w:cs="Times New Roman"/>
                <w:color w:val="000000"/>
                <w:sz w:val="20"/>
                <w:szCs w:val="20"/>
                <w:lang w:val="en-IN" w:eastAsia="en-IN"/>
              </w:rPr>
              <w:t>w/w</w:t>
            </w:r>
          </w:p>
        </w:tc>
        <w:tc>
          <w:tcPr>
            <w:tcW w:w="1988" w:type="dxa"/>
            <w:shd w:val="clear" w:color="auto" w:fill="FFFFFF" w:themeFill="background1"/>
            <w:vAlign w:val="center"/>
            <w:hideMark/>
          </w:tcPr>
          <w:p w14:paraId="6C0E2E50" w14:textId="525E9E8A"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77139823" w14:textId="4D94717E" w:rsidR="004D25E8" w:rsidRPr="00B52644"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B52644">
              <w:rPr>
                <w:rFonts w:ascii="Times New Roman" w:hAnsi="Times New Roman" w:cs="Times New Roman"/>
                <w:color w:val="000000"/>
                <w:sz w:val="20"/>
                <w:szCs w:val="20"/>
              </w:rPr>
              <w:t>2.5 to 3.1</w:t>
            </w:r>
            <w:r w:rsidRPr="00B52644">
              <w:rPr>
                <w:rFonts w:ascii="Times New Roman" w:hAnsi="Times New Roman" w:cs="Times New Roman"/>
                <w:color w:val="000000"/>
                <w:sz w:val="20"/>
                <w:szCs w:val="20"/>
              </w:rPr>
              <w:br/>
              <w:t>(</w:t>
            </w:r>
            <w:commentRangeStart w:id="3156"/>
            <w:r w:rsidRPr="00B52644">
              <w:rPr>
                <w:rFonts w:ascii="Times New Roman" w:hAnsi="Times New Roman" w:cs="Times New Roman"/>
                <w:color w:val="000000"/>
                <w:sz w:val="20"/>
                <w:szCs w:val="20"/>
              </w:rPr>
              <w:t>B-12)</w:t>
            </w:r>
            <w:commentRangeEnd w:id="3156"/>
            <w:r w:rsidR="001F6EB8">
              <w:rPr>
                <w:rStyle w:val="CommentReference"/>
              </w:rPr>
              <w:commentReference w:id="3156"/>
            </w:r>
          </w:p>
        </w:tc>
        <w:tc>
          <w:tcPr>
            <w:tcW w:w="2210" w:type="dxa"/>
            <w:shd w:val="clear" w:color="auto" w:fill="FFFFFF" w:themeFill="background1"/>
            <w:vAlign w:val="center"/>
          </w:tcPr>
          <w:p w14:paraId="00A10D2E" w14:textId="7E0D622F"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3E4B422D" w14:textId="77777777" w:rsidTr="000135C3">
        <w:trPr>
          <w:trHeight w:val="149"/>
          <w:jc w:val="center"/>
        </w:trPr>
        <w:tc>
          <w:tcPr>
            <w:tcW w:w="10063" w:type="dxa"/>
            <w:gridSpan w:val="5"/>
            <w:tcBorders>
              <w:bottom w:val="single" w:sz="12" w:space="0" w:color="auto"/>
            </w:tcBorders>
            <w:shd w:val="clear" w:color="auto" w:fill="FFFFFF" w:themeFill="background1"/>
            <w:noWrap/>
            <w:vAlign w:val="center"/>
          </w:tcPr>
          <w:p w14:paraId="1588DB21" w14:textId="410D51E3" w:rsidR="004D25E8" w:rsidRPr="004A1317" w:rsidRDefault="004D25E8" w:rsidP="004D25E8">
            <w:pPr>
              <w:spacing w:before="60" w:after="60"/>
              <w:ind w:left="360"/>
              <w:rPr>
                <w:rFonts w:ascii="Times New Roman" w:hAnsi="Times New Roman" w:cs="Times New Roman"/>
                <w:color w:val="000000"/>
                <w:sz w:val="20"/>
                <w:szCs w:val="20"/>
              </w:rPr>
              <w:pPrChange w:id="3157" w:author="Inno" w:date="2024-12-13T15:11:00Z" w16du:dateUtc="2024-12-13T09:41:00Z">
                <w:pPr>
                  <w:spacing w:before="60" w:after="60"/>
                </w:pPr>
              </w:pPrChange>
            </w:pPr>
            <w:commentRangeStart w:id="3158"/>
            <w:r w:rsidRPr="004D25E8">
              <w:rPr>
                <w:rFonts w:ascii="Times New Roman" w:eastAsia="Times New Roman" w:hAnsi="Times New Roman" w:cs="Times New Roman"/>
                <w:color w:val="000000"/>
                <w:sz w:val="16"/>
                <w:szCs w:val="16"/>
                <w:highlight w:val="yellow"/>
                <w:rPrChange w:id="3159" w:author="Inno" w:date="2024-12-13T15:14:00Z" w16du:dateUtc="2024-12-13T09:44:00Z">
                  <w:rPr>
                    <w:rFonts w:ascii="Times New Roman" w:eastAsia="Times New Roman" w:hAnsi="Times New Roman" w:cs="Times New Roman"/>
                    <w:color w:val="000000"/>
                    <w:sz w:val="16"/>
                    <w:szCs w:val="16"/>
                  </w:rPr>
                </w:rPrChange>
              </w:rPr>
              <w:t>NOTE*</w:t>
            </w:r>
            <w:r w:rsidRPr="004A1317">
              <w:rPr>
                <w:rFonts w:ascii="Times New Roman" w:eastAsia="Times New Roman" w:hAnsi="Times New Roman" w:cs="Times New Roman"/>
                <w:color w:val="000000"/>
                <w:sz w:val="16"/>
                <w:szCs w:val="16"/>
              </w:rPr>
              <w:t xml:space="preserve"> — </w:t>
            </w:r>
            <w:commentRangeEnd w:id="3158"/>
            <w:r w:rsidR="001F6EB8">
              <w:rPr>
                <w:rStyle w:val="CommentReference"/>
              </w:rPr>
              <w:commentReference w:id="3158"/>
            </w:r>
            <w:r w:rsidRPr="004A1317">
              <w:rPr>
                <w:rFonts w:ascii="Times New Roman" w:eastAsia="Times New Roman" w:hAnsi="Times New Roman" w:cs="Times New Roman"/>
                <w:color w:val="000000"/>
                <w:sz w:val="16"/>
                <w:szCs w:val="16"/>
              </w:rPr>
              <w:t>Bubble points, dew points, and critical temperatures are provided for informational purposes. The recognized chloride level for pass/fail is about 3 ppm. In R-290 and R-600a: 2</w:t>
            </w:r>
            <w:ins w:id="3160" w:author="Inno" w:date="2024-12-13T11:15:00Z" w16du:dateUtc="2024-12-13T05:45:00Z">
              <w:r w:rsidRPr="004A1317">
                <w:rPr>
                  <w:rFonts w:ascii="Times New Roman" w:eastAsia="Times New Roman" w:hAnsi="Times New Roman" w:cs="Times New Roman"/>
                  <w:bCs/>
                  <w:color w:val="000000"/>
                  <w:sz w:val="20"/>
                  <w:szCs w:val="20"/>
                </w:rPr>
                <w:t xml:space="preserve"> </w:t>
              </w:r>
              <w:r w:rsidRPr="004A1317">
                <w:rPr>
                  <w:rFonts w:ascii="Times New Roman" w:eastAsia="Times New Roman" w:hAnsi="Times New Roman" w:cs="Times New Roman"/>
                  <w:bCs/>
                  <w:color w:val="000000"/>
                  <w:sz w:val="16"/>
                  <w:szCs w:val="16"/>
                  <w:rPrChange w:id="3161" w:author="Inno" w:date="2024-12-13T15:11:00Z" w16du:dateUtc="2024-12-13T09:41:00Z">
                    <w:rPr>
                      <w:rFonts w:ascii="Times New Roman" w:eastAsia="Times New Roman" w:hAnsi="Times New Roman" w:cs="Times New Roman"/>
                      <w:bCs/>
                      <w:color w:val="000000"/>
                      <w:sz w:val="20"/>
                      <w:szCs w:val="20"/>
                    </w:rPr>
                  </w:rPrChange>
                </w:rPr>
                <w:t>percent</w:t>
              </w:r>
            </w:ins>
            <w:del w:id="3162" w:author="Inno" w:date="2024-12-13T11:15:00Z" w16du:dateUtc="2024-12-13T05:45:00Z">
              <w:r w:rsidRPr="004A1317" w:rsidDel="00655DD4">
                <w:rPr>
                  <w:rFonts w:ascii="Times New Roman" w:eastAsia="Times New Roman" w:hAnsi="Times New Roman" w:cs="Times New Roman"/>
                  <w:color w:val="000000"/>
                  <w:sz w:val="16"/>
                  <w:szCs w:val="16"/>
                </w:rPr>
                <w:delText>%</w:delText>
              </w:r>
            </w:del>
            <w:r w:rsidRPr="004A1317">
              <w:rPr>
                <w:rFonts w:ascii="Times New Roman" w:eastAsia="Times New Roman" w:hAnsi="Times New Roman" w:cs="Times New Roman"/>
                <w:color w:val="000000"/>
                <w:sz w:val="16"/>
                <w:szCs w:val="16"/>
              </w:rPr>
              <w:t xml:space="preserve"> of other C3 and C4 saturated hydrocarbons are allowed.</w:t>
            </w:r>
          </w:p>
        </w:tc>
      </w:tr>
    </w:tbl>
    <w:p w14:paraId="252861B5" w14:textId="7A57E7BB" w:rsidR="001648A7" w:rsidRPr="004A1317" w:rsidRDefault="001648A7" w:rsidP="004A1317">
      <w:pPr>
        <w:spacing w:after="240"/>
        <w:rPr>
          <w:rFonts w:ascii="Times New Roman" w:eastAsia="Times New Roman" w:hAnsi="Times New Roman" w:cs="Times New Roman"/>
          <w:b/>
          <w:bCs/>
          <w:color w:val="000000"/>
          <w:sz w:val="20"/>
          <w:szCs w:val="20"/>
        </w:rPr>
      </w:pPr>
    </w:p>
    <w:p w14:paraId="709DA250" w14:textId="77777777" w:rsidR="004D25E8" w:rsidRDefault="004D25E8" w:rsidP="004A1317">
      <w:pPr>
        <w:jc w:val="center"/>
        <w:rPr>
          <w:ins w:id="3163" w:author="Inno" w:date="2024-12-13T15:14:00Z" w16du:dateUtc="2024-12-13T09:44:00Z"/>
          <w:rFonts w:ascii="Times New Roman" w:eastAsia="Times New Roman" w:hAnsi="Times New Roman" w:cs="Times New Roman"/>
          <w:b/>
          <w:bCs/>
          <w:color w:val="000000"/>
          <w:sz w:val="20"/>
          <w:szCs w:val="20"/>
        </w:rPr>
      </w:pPr>
      <w:ins w:id="3164" w:author="Inno" w:date="2024-12-13T15:14:00Z" w16du:dateUtc="2024-12-13T09:44:00Z">
        <w:r>
          <w:rPr>
            <w:rFonts w:ascii="Times New Roman" w:eastAsia="Times New Roman" w:hAnsi="Times New Roman" w:cs="Times New Roman"/>
            <w:b/>
            <w:bCs/>
            <w:color w:val="000000"/>
            <w:sz w:val="20"/>
            <w:szCs w:val="20"/>
          </w:rPr>
          <w:br w:type="page"/>
        </w:r>
      </w:ins>
    </w:p>
    <w:p w14:paraId="6CA33AC7" w14:textId="35BEB7CA" w:rsidR="001648A7" w:rsidRPr="004A1317" w:rsidRDefault="000B4820" w:rsidP="004A1317">
      <w:pPr>
        <w:jc w:val="center"/>
        <w:rPr>
          <w:rFonts w:ascii="Times New Roman" w:hAnsi="Times New Roman"/>
          <w:b/>
          <w:sz w:val="20"/>
        </w:rPr>
      </w:pPr>
      <w:r w:rsidRPr="004A1317">
        <w:rPr>
          <w:rFonts w:ascii="Times New Roman" w:eastAsia="Times New Roman" w:hAnsi="Times New Roman" w:cs="Times New Roman"/>
          <w:b/>
          <w:bCs/>
          <w:color w:val="000000"/>
          <w:sz w:val="20"/>
          <w:szCs w:val="20"/>
        </w:rPr>
        <w:lastRenderedPageBreak/>
        <w:t xml:space="preserve">Table </w:t>
      </w:r>
      <w:r w:rsidR="000135C3" w:rsidRPr="004A1317">
        <w:rPr>
          <w:rFonts w:ascii="Times New Roman" w:eastAsia="Times New Roman" w:hAnsi="Times New Roman" w:cs="Times New Roman"/>
          <w:b/>
          <w:bCs/>
          <w:color w:val="000000"/>
          <w:sz w:val="20"/>
          <w:szCs w:val="20"/>
        </w:rPr>
        <w:t>5</w:t>
      </w:r>
      <w:r w:rsidRPr="004A1317">
        <w:rPr>
          <w:rFonts w:ascii="Times New Roman" w:eastAsia="Times New Roman" w:hAnsi="Times New Roman" w:cs="Times New Roman"/>
          <w:b/>
          <w:bCs/>
          <w:color w:val="000000"/>
          <w:sz w:val="20"/>
          <w:szCs w:val="20"/>
        </w:rPr>
        <w:t xml:space="preserve"> Requirements for </w:t>
      </w:r>
      <w:proofErr w:type="spellStart"/>
      <w:r w:rsidRPr="004A1317">
        <w:rPr>
          <w:rFonts w:ascii="Times New Roman" w:eastAsia="Times New Roman" w:hAnsi="Times New Roman" w:cs="Times New Roman"/>
          <w:b/>
          <w:bCs/>
          <w:color w:val="000000"/>
          <w:sz w:val="20"/>
          <w:szCs w:val="20"/>
        </w:rPr>
        <w:t>Hydrofluoroolefin</w:t>
      </w:r>
      <w:proofErr w:type="spellEnd"/>
      <w:r w:rsidRPr="004A1317">
        <w:rPr>
          <w:rFonts w:ascii="Times New Roman" w:eastAsia="Times New Roman" w:hAnsi="Times New Roman" w:cs="Times New Roman"/>
          <w:b/>
          <w:bCs/>
          <w:color w:val="000000"/>
          <w:sz w:val="20"/>
          <w:szCs w:val="20"/>
        </w:rPr>
        <w:t xml:space="preserve"> (HFO) </w:t>
      </w:r>
      <w:r w:rsidRPr="004A1317">
        <w:rPr>
          <w:rFonts w:ascii="Times New Roman" w:hAnsi="Times New Roman"/>
          <w:b/>
          <w:sz w:val="20"/>
        </w:rPr>
        <w:t>Refrigerants</w:t>
      </w:r>
    </w:p>
    <w:p w14:paraId="643BB2CA" w14:textId="05ED1BCD" w:rsidR="000B4820" w:rsidRPr="004A1317" w:rsidRDefault="000B4820" w:rsidP="004A1317">
      <w:pPr>
        <w:jc w:val="center"/>
        <w:rPr>
          <w:rFonts w:ascii="Times New Roman" w:eastAsia="Times New Roman" w:hAnsi="Times New Roman" w:cs="Times New Roman"/>
          <w:bCs/>
          <w:color w:val="000000"/>
          <w:sz w:val="20"/>
          <w:szCs w:val="20"/>
        </w:rPr>
      </w:pPr>
      <w:r w:rsidRPr="004A1317">
        <w:rPr>
          <w:rFonts w:ascii="Times New Roman" w:hAnsi="Times New Roman"/>
          <w:bCs/>
          <w:sz w:val="20"/>
        </w:rPr>
        <w:t>(</w:t>
      </w:r>
      <w:r w:rsidRPr="004A1317">
        <w:rPr>
          <w:rFonts w:ascii="Times New Roman" w:hAnsi="Times New Roman"/>
          <w:bCs/>
          <w:i/>
          <w:iCs/>
          <w:sz w:val="20"/>
        </w:rPr>
        <w:t>Clause</w:t>
      </w:r>
      <w:r w:rsidR="000135C3" w:rsidRPr="004A1317">
        <w:rPr>
          <w:rFonts w:ascii="Times New Roman" w:hAnsi="Times New Roman"/>
          <w:bCs/>
          <w:sz w:val="20"/>
        </w:rPr>
        <w:t xml:space="preserve"> 5.2</w:t>
      </w:r>
      <w:r w:rsidRPr="004A1317">
        <w:rPr>
          <w:rFonts w:ascii="Times New Roman" w:hAnsi="Times New Roman"/>
          <w:bCs/>
          <w:sz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3838"/>
        <w:gridCol w:w="1182"/>
        <w:gridCol w:w="1170"/>
        <w:gridCol w:w="1916"/>
        <w:tblGridChange w:id="3165">
          <w:tblGrid>
            <w:gridCol w:w="867"/>
            <w:gridCol w:w="53"/>
            <w:gridCol w:w="3838"/>
            <w:gridCol w:w="70"/>
            <w:gridCol w:w="1112"/>
            <w:gridCol w:w="32"/>
            <w:gridCol w:w="1132"/>
            <w:gridCol w:w="6"/>
            <w:gridCol w:w="1916"/>
          </w:tblGrid>
        </w:tblGridChange>
      </w:tblGrid>
      <w:tr w:rsidR="00B52644" w:rsidRPr="004A1317" w14:paraId="71F0383D" w14:textId="77777777" w:rsidTr="00B52644">
        <w:trPr>
          <w:trHeight w:val="674"/>
          <w:tblHeader/>
          <w:jc w:val="center"/>
        </w:trPr>
        <w:tc>
          <w:tcPr>
            <w:tcW w:w="480" w:type="pct"/>
            <w:tcBorders>
              <w:top w:val="single" w:sz="12" w:space="0" w:color="auto"/>
            </w:tcBorders>
            <w:hideMark/>
          </w:tcPr>
          <w:p w14:paraId="1D6465E3" w14:textId="520A42F0" w:rsidR="00B52644" w:rsidRPr="004A1317" w:rsidRDefault="00B52644" w:rsidP="00B52644">
            <w:pPr>
              <w:spacing w:before="60" w:after="60"/>
              <w:rPr>
                <w:rFonts w:ascii="Times New Roman" w:eastAsia="Times New Roman" w:hAnsi="Times New Roman" w:cs="Times New Roman"/>
                <w:b/>
                <w:bCs/>
                <w:color w:val="000000"/>
                <w:sz w:val="20"/>
                <w:szCs w:val="20"/>
              </w:rPr>
            </w:pPr>
            <w:proofErr w:type="spellStart"/>
            <w:r w:rsidRPr="004A1317">
              <w:rPr>
                <w:rFonts w:ascii="Times New Roman" w:eastAsia="Times New Roman" w:hAnsi="Times New Roman" w:cs="Times New Roman"/>
                <w:b/>
                <w:bCs/>
                <w:color w:val="000000"/>
                <w:sz w:val="20"/>
                <w:szCs w:val="20"/>
              </w:rPr>
              <w:t>Sl</w:t>
            </w:r>
            <w:proofErr w:type="spellEnd"/>
            <w:r w:rsidRPr="004A1317">
              <w:rPr>
                <w:rFonts w:ascii="Times New Roman" w:eastAsia="Times New Roman" w:hAnsi="Times New Roman" w:cs="Times New Roman"/>
                <w:b/>
                <w:bCs/>
                <w:color w:val="000000"/>
                <w:sz w:val="20"/>
                <w:szCs w:val="20"/>
              </w:rPr>
              <w:t xml:space="preserve"> No.</w:t>
            </w:r>
          </w:p>
        </w:tc>
        <w:tc>
          <w:tcPr>
            <w:tcW w:w="2194" w:type="pct"/>
            <w:tcBorders>
              <w:top w:val="single" w:sz="12" w:space="0" w:color="auto"/>
            </w:tcBorders>
            <w:noWrap/>
            <w:hideMark/>
          </w:tcPr>
          <w:p w14:paraId="2FA57681" w14:textId="77777777"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Characteristic</w:t>
            </w:r>
          </w:p>
        </w:tc>
        <w:tc>
          <w:tcPr>
            <w:tcW w:w="634" w:type="pct"/>
            <w:tcBorders>
              <w:top w:val="single" w:sz="12" w:space="0" w:color="auto"/>
            </w:tcBorders>
            <w:noWrap/>
          </w:tcPr>
          <w:p w14:paraId="79BFFFD0" w14:textId="288FC67E" w:rsidR="00B52644" w:rsidRPr="00B52644" w:rsidRDefault="00B52644" w:rsidP="00B52644">
            <w:pPr>
              <w:spacing w:before="60" w:after="60"/>
              <w:jc w:val="center"/>
              <w:rPr>
                <w:rFonts w:ascii="Times New Roman" w:eastAsia="Times New Roman" w:hAnsi="Times New Roman" w:cs="Times New Roman"/>
                <w:b/>
                <w:bCs/>
                <w:color w:val="000000"/>
                <w:sz w:val="20"/>
                <w:szCs w:val="20"/>
              </w:rPr>
              <w:pPrChange w:id="3166" w:author="Inno" w:date="2024-12-13T15:52:00Z" w16du:dateUtc="2024-12-13T10:22:00Z">
                <w:pPr>
                  <w:spacing w:before="60" w:after="60"/>
                </w:pPr>
              </w:pPrChange>
            </w:pPr>
            <w:ins w:id="3167" w:author="Inno" w:date="2024-12-13T15:52:00Z" w16du:dateUtc="2024-12-13T10:22:00Z">
              <w:r w:rsidRPr="00B52644">
                <w:rPr>
                  <w:rFonts w:ascii="Times New Roman" w:eastAsia="Times New Roman" w:hAnsi="Times New Roman" w:cs="Times New Roman"/>
                  <w:b/>
                  <w:bCs/>
                  <w:color w:val="000000"/>
                  <w:sz w:val="20"/>
                  <w:szCs w:val="20"/>
                  <w:rPrChange w:id="3168" w:author="Inno" w:date="2024-12-13T15:52:00Z" w16du:dateUtc="2024-12-13T10:22:00Z">
                    <w:rPr>
                      <w:rFonts w:ascii="Times New Roman" w:eastAsia="Times New Roman" w:hAnsi="Times New Roman" w:cs="Times New Roman"/>
                      <w:b/>
                      <w:bCs/>
                      <w:color w:val="000000"/>
                      <w:sz w:val="20"/>
                      <w:szCs w:val="20"/>
                      <w:highlight w:val="yellow"/>
                    </w:rPr>
                  </w:rPrChange>
                </w:rPr>
                <w:t>HFO-1234YF</w:t>
              </w:r>
            </w:ins>
          </w:p>
        </w:tc>
        <w:tc>
          <w:tcPr>
            <w:tcW w:w="627" w:type="pct"/>
            <w:tcBorders>
              <w:top w:val="single" w:sz="12" w:space="0" w:color="auto"/>
            </w:tcBorders>
            <w:noWrap/>
          </w:tcPr>
          <w:p w14:paraId="55C5BD4E" w14:textId="2EBEAA37" w:rsidR="00B52644" w:rsidRPr="00B52644" w:rsidRDefault="00B52644" w:rsidP="00B52644">
            <w:pPr>
              <w:spacing w:before="60" w:after="60"/>
              <w:jc w:val="center"/>
              <w:rPr>
                <w:rFonts w:ascii="Times New Roman" w:eastAsia="Times New Roman" w:hAnsi="Times New Roman" w:cs="Times New Roman"/>
                <w:b/>
                <w:bCs/>
                <w:color w:val="000000"/>
                <w:sz w:val="20"/>
                <w:szCs w:val="20"/>
              </w:rPr>
              <w:pPrChange w:id="3169" w:author="Inno" w:date="2024-12-13T15:52:00Z" w16du:dateUtc="2024-12-13T10:22:00Z">
                <w:pPr>
                  <w:spacing w:before="60" w:after="60"/>
                </w:pPr>
              </w:pPrChange>
            </w:pPr>
            <w:ins w:id="3170" w:author="Inno" w:date="2024-12-13T15:52:00Z" w16du:dateUtc="2024-12-13T10:22:00Z">
              <w:r w:rsidRPr="00B52644">
                <w:rPr>
                  <w:rFonts w:ascii="Times New Roman" w:eastAsia="Times New Roman" w:hAnsi="Times New Roman" w:cs="Times New Roman"/>
                  <w:b/>
                  <w:bCs/>
                  <w:color w:val="000000"/>
                  <w:sz w:val="20"/>
                  <w:szCs w:val="20"/>
                  <w:rPrChange w:id="3171" w:author="Inno" w:date="2024-12-13T15:52:00Z" w16du:dateUtc="2024-12-13T10:22:00Z">
                    <w:rPr>
                      <w:rFonts w:ascii="Times New Roman" w:eastAsia="Times New Roman" w:hAnsi="Times New Roman" w:cs="Times New Roman"/>
                      <w:b/>
                      <w:bCs/>
                      <w:color w:val="000000"/>
                      <w:sz w:val="20"/>
                      <w:szCs w:val="20"/>
                      <w:highlight w:val="yellow"/>
                    </w:rPr>
                  </w:rPrChange>
                </w:rPr>
                <w:t>HFO-1234ZE</w:t>
              </w:r>
            </w:ins>
          </w:p>
        </w:tc>
        <w:tc>
          <w:tcPr>
            <w:tcW w:w="1065" w:type="pct"/>
            <w:tcBorders>
              <w:top w:val="single" w:sz="12" w:space="0" w:color="auto"/>
            </w:tcBorders>
            <w:hideMark/>
          </w:tcPr>
          <w:p w14:paraId="1DFC4503" w14:textId="2DFDE91F"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Method of Test, </w:t>
            </w:r>
            <w:del w:id="3172" w:author="Inno" w:date="2024-12-12T12:49:00Z" w16du:dateUtc="2024-12-12T07:19:00Z">
              <w:r w:rsidRPr="004A1317" w:rsidDel="00196907">
                <w:rPr>
                  <w:rFonts w:ascii="Times New Roman" w:eastAsia="Times New Roman" w:hAnsi="Times New Roman" w:cs="Times New Roman"/>
                  <w:b/>
                  <w:bCs/>
                  <w:color w:val="000000"/>
                  <w:sz w:val="20"/>
                  <w:szCs w:val="20"/>
                </w:rPr>
                <w:delText>(</w:delText>
              </w:r>
            </w:del>
            <w:r w:rsidRPr="004A1317">
              <w:rPr>
                <w:rFonts w:ascii="Times New Roman" w:eastAsia="Times New Roman" w:hAnsi="Times New Roman" w:cs="Times New Roman"/>
                <w:b/>
                <w:bCs/>
                <w:color w:val="000000"/>
                <w:sz w:val="20"/>
                <w:szCs w:val="20"/>
              </w:rPr>
              <w:t xml:space="preserve">Ref to </w:t>
            </w:r>
            <w:del w:id="3173" w:author="Inno" w:date="2024-12-12T12:49:00Z" w16du:dateUtc="2024-12-12T07:19:00Z">
              <w:r w:rsidRPr="004A1317" w:rsidDel="00196907">
                <w:rPr>
                  <w:rFonts w:ascii="Times New Roman" w:eastAsia="Times New Roman" w:hAnsi="Times New Roman" w:cs="Times New Roman"/>
                  <w:b/>
                  <w:bCs/>
                  <w:color w:val="000000"/>
                  <w:sz w:val="20"/>
                  <w:szCs w:val="20"/>
                </w:rPr>
                <w:delText>Cl No. in Annex B)</w:delText>
              </w:r>
            </w:del>
          </w:p>
        </w:tc>
      </w:tr>
      <w:tr w:rsidR="00B52644" w:rsidRPr="004A1317" w14:paraId="3E21BE09" w14:textId="77777777" w:rsidTr="00B52644">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174" w:author="Inno" w:date="2024-12-13T15:52:00Z" w16du:dateUtc="2024-12-13T10:22:00Z">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2"/>
          <w:tblHeader/>
          <w:jc w:val="center"/>
          <w:trPrChange w:id="3175" w:author="Inno" w:date="2024-12-13T15:52:00Z" w16du:dateUtc="2024-12-13T10:22:00Z">
            <w:trPr>
              <w:trHeight w:val="52"/>
              <w:tblHeader/>
              <w:jc w:val="center"/>
            </w:trPr>
          </w:trPrChange>
        </w:trPr>
        <w:tc>
          <w:tcPr>
            <w:tcW w:w="480" w:type="pct"/>
            <w:tcPrChange w:id="3176" w:author="Inno" w:date="2024-12-13T15:52:00Z" w16du:dateUtc="2024-12-13T10:22:00Z">
              <w:tcPr>
                <w:tcW w:w="450" w:type="pct"/>
              </w:tcPr>
            </w:tcPrChange>
          </w:tcPr>
          <w:p w14:paraId="27AA662F" w14:textId="77777777"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p>
        </w:tc>
        <w:tc>
          <w:tcPr>
            <w:tcW w:w="2194" w:type="pct"/>
            <w:noWrap/>
            <w:tcPrChange w:id="3177" w:author="Inno" w:date="2024-12-13T15:52:00Z" w16du:dateUtc="2024-12-13T10:22:00Z">
              <w:tcPr>
                <w:tcW w:w="2264" w:type="pct"/>
                <w:gridSpan w:val="3"/>
                <w:noWrap/>
              </w:tcPr>
            </w:tcPrChange>
          </w:tcPr>
          <w:p w14:paraId="4F1EF3D0" w14:textId="77777777"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p>
        </w:tc>
        <w:tc>
          <w:tcPr>
            <w:tcW w:w="634" w:type="pct"/>
            <w:noWrap/>
            <w:tcPrChange w:id="3178" w:author="Inno" w:date="2024-12-13T15:52:00Z" w16du:dateUtc="2024-12-13T10:22:00Z">
              <w:tcPr>
                <w:tcW w:w="612" w:type="pct"/>
                <w:gridSpan w:val="2"/>
                <w:noWrap/>
              </w:tcPr>
            </w:tcPrChange>
          </w:tcPr>
          <w:p w14:paraId="717C4B20" w14:textId="47B71D5E" w:rsidR="00B52644" w:rsidRPr="004D25E8" w:rsidRDefault="00B52644" w:rsidP="00B52644">
            <w:pPr>
              <w:spacing w:before="60" w:after="60"/>
              <w:jc w:val="center"/>
              <w:rPr>
                <w:rFonts w:ascii="Times New Roman" w:eastAsia="Times New Roman" w:hAnsi="Times New Roman" w:cs="Times New Roman"/>
                <w:b/>
                <w:bCs/>
                <w:color w:val="000000"/>
                <w:sz w:val="20"/>
                <w:szCs w:val="20"/>
                <w:highlight w:val="yellow"/>
                <w:rPrChange w:id="3179" w:author="Inno" w:date="2024-12-13T15:14:00Z" w16du:dateUtc="2024-12-13T09:44:00Z">
                  <w:rPr>
                    <w:rFonts w:ascii="Times New Roman" w:eastAsia="Times New Roman" w:hAnsi="Times New Roman" w:cs="Times New Roman"/>
                    <w:b/>
                    <w:bCs/>
                    <w:color w:val="000000"/>
                    <w:sz w:val="20"/>
                    <w:szCs w:val="20"/>
                  </w:rPr>
                </w:rPrChange>
              </w:rPr>
            </w:pPr>
            <w:del w:id="3180" w:author="Inno" w:date="2024-12-13T15:52:00Z" w16du:dateUtc="2024-12-13T10:22:00Z">
              <w:r w:rsidRPr="004D25E8" w:rsidDel="00B52644">
                <w:rPr>
                  <w:rFonts w:ascii="Times New Roman" w:eastAsia="Times New Roman" w:hAnsi="Times New Roman" w:cs="Times New Roman"/>
                  <w:b/>
                  <w:bCs/>
                  <w:color w:val="000000"/>
                  <w:sz w:val="20"/>
                  <w:szCs w:val="20"/>
                  <w:highlight w:val="yellow"/>
                  <w:rPrChange w:id="3181" w:author="Inno" w:date="2024-12-13T15:14:00Z" w16du:dateUtc="2024-12-13T09:44:00Z">
                    <w:rPr>
                      <w:rFonts w:ascii="Times New Roman" w:eastAsia="Times New Roman" w:hAnsi="Times New Roman" w:cs="Times New Roman"/>
                      <w:b/>
                      <w:bCs/>
                      <w:color w:val="000000"/>
                      <w:sz w:val="20"/>
                      <w:szCs w:val="20"/>
                    </w:rPr>
                  </w:rPrChange>
                </w:rPr>
                <w:delText>HFO-1234YF</w:delText>
              </w:r>
            </w:del>
          </w:p>
        </w:tc>
        <w:tc>
          <w:tcPr>
            <w:tcW w:w="627" w:type="pct"/>
            <w:noWrap/>
            <w:tcPrChange w:id="3182" w:author="Inno" w:date="2024-12-13T15:52:00Z" w16du:dateUtc="2024-12-13T10:22:00Z">
              <w:tcPr>
                <w:tcW w:w="605" w:type="pct"/>
                <w:noWrap/>
              </w:tcPr>
            </w:tcPrChange>
          </w:tcPr>
          <w:p w14:paraId="485AFF4A" w14:textId="5872D08A" w:rsidR="00B52644" w:rsidRPr="004D25E8" w:rsidRDefault="00B52644" w:rsidP="00B52644">
            <w:pPr>
              <w:spacing w:before="60" w:after="60"/>
              <w:jc w:val="center"/>
              <w:rPr>
                <w:rFonts w:ascii="Times New Roman" w:eastAsia="Times New Roman" w:hAnsi="Times New Roman" w:cs="Times New Roman"/>
                <w:b/>
                <w:bCs/>
                <w:color w:val="000000"/>
                <w:sz w:val="20"/>
                <w:szCs w:val="20"/>
                <w:highlight w:val="yellow"/>
                <w:rPrChange w:id="3183" w:author="Inno" w:date="2024-12-13T15:14:00Z" w16du:dateUtc="2024-12-13T09:44:00Z">
                  <w:rPr>
                    <w:rFonts w:ascii="Times New Roman" w:eastAsia="Times New Roman" w:hAnsi="Times New Roman" w:cs="Times New Roman"/>
                    <w:b/>
                    <w:bCs/>
                    <w:color w:val="000000"/>
                    <w:sz w:val="20"/>
                    <w:szCs w:val="20"/>
                  </w:rPr>
                </w:rPrChange>
              </w:rPr>
            </w:pPr>
            <w:del w:id="3184" w:author="Inno" w:date="2024-12-13T15:52:00Z" w16du:dateUtc="2024-12-13T10:22:00Z">
              <w:r w:rsidRPr="004D25E8" w:rsidDel="00B52644">
                <w:rPr>
                  <w:rFonts w:ascii="Times New Roman" w:eastAsia="Times New Roman" w:hAnsi="Times New Roman" w:cs="Times New Roman"/>
                  <w:b/>
                  <w:bCs/>
                  <w:color w:val="000000"/>
                  <w:sz w:val="20"/>
                  <w:szCs w:val="20"/>
                  <w:highlight w:val="yellow"/>
                  <w:rPrChange w:id="3185" w:author="Inno" w:date="2024-12-13T15:14:00Z" w16du:dateUtc="2024-12-13T09:44:00Z">
                    <w:rPr>
                      <w:rFonts w:ascii="Times New Roman" w:eastAsia="Times New Roman" w:hAnsi="Times New Roman" w:cs="Times New Roman"/>
                      <w:b/>
                      <w:bCs/>
                      <w:color w:val="000000"/>
                      <w:sz w:val="20"/>
                      <w:szCs w:val="20"/>
                    </w:rPr>
                  </w:rPrChange>
                </w:rPr>
                <w:delText>HFO-1234ZE</w:delText>
              </w:r>
            </w:del>
          </w:p>
        </w:tc>
        <w:tc>
          <w:tcPr>
            <w:tcW w:w="1065" w:type="pct"/>
            <w:tcPrChange w:id="3186" w:author="Inno" w:date="2024-12-13T15:52:00Z" w16du:dateUtc="2024-12-13T10:22:00Z">
              <w:tcPr>
                <w:tcW w:w="1069" w:type="pct"/>
                <w:gridSpan w:val="2"/>
              </w:tcPr>
            </w:tcPrChange>
          </w:tcPr>
          <w:p w14:paraId="66008CAD" w14:textId="77777777"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p>
        </w:tc>
      </w:tr>
      <w:tr w:rsidR="00B52644" w:rsidRPr="004A1317" w14:paraId="41974DB3" w14:textId="77777777" w:rsidTr="00B52644">
        <w:trPr>
          <w:trHeight w:val="125"/>
          <w:tblHeader/>
          <w:jc w:val="center"/>
        </w:trPr>
        <w:tc>
          <w:tcPr>
            <w:tcW w:w="480" w:type="pct"/>
            <w:tcBorders>
              <w:bottom w:val="single" w:sz="4" w:space="0" w:color="auto"/>
            </w:tcBorders>
            <w:noWrap/>
            <w:hideMark/>
          </w:tcPr>
          <w:p w14:paraId="2F843C68"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2194" w:type="pct"/>
            <w:tcBorders>
              <w:bottom w:val="single" w:sz="4" w:space="0" w:color="auto"/>
            </w:tcBorders>
            <w:hideMark/>
          </w:tcPr>
          <w:p w14:paraId="7F0E3326"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634" w:type="pct"/>
            <w:tcBorders>
              <w:bottom w:val="single" w:sz="4" w:space="0" w:color="auto"/>
            </w:tcBorders>
            <w:noWrap/>
            <w:hideMark/>
          </w:tcPr>
          <w:p w14:paraId="5ECD430C"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c>
          <w:tcPr>
            <w:tcW w:w="627" w:type="pct"/>
            <w:tcBorders>
              <w:bottom w:val="single" w:sz="4" w:space="0" w:color="auto"/>
            </w:tcBorders>
            <w:noWrap/>
            <w:hideMark/>
          </w:tcPr>
          <w:p w14:paraId="03920226"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c>
          <w:tcPr>
            <w:tcW w:w="1065" w:type="pct"/>
            <w:tcBorders>
              <w:bottom w:val="single" w:sz="4" w:space="0" w:color="auto"/>
            </w:tcBorders>
            <w:noWrap/>
          </w:tcPr>
          <w:p w14:paraId="136916AB"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w:t>
            </w:r>
          </w:p>
        </w:tc>
      </w:tr>
      <w:tr w:rsidR="0079304A" w:rsidRPr="004A1317" w14:paraId="562C4827" w14:textId="77777777" w:rsidTr="00B52644">
        <w:trPr>
          <w:trHeight w:val="52"/>
          <w:jc w:val="center"/>
        </w:trPr>
        <w:tc>
          <w:tcPr>
            <w:tcW w:w="480" w:type="pct"/>
            <w:tcBorders>
              <w:top w:val="single" w:sz="4" w:space="0" w:color="auto"/>
            </w:tcBorders>
            <w:noWrap/>
            <w:hideMark/>
          </w:tcPr>
          <w:p w14:paraId="648CB2FA"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w:t>
            </w:r>
          </w:p>
        </w:tc>
        <w:tc>
          <w:tcPr>
            <w:tcW w:w="2194" w:type="pct"/>
            <w:tcBorders>
              <w:top w:val="single" w:sz="4" w:space="0" w:color="auto"/>
            </w:tcBorders>
            <w:hideMark/>
          </w:tcPr>
          <w:p w14:paraId="04BB10B1" w14:textId="714E6D68"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Moisture, ppm, w/w, </w:t>
            </w:r>
            <w:r w:rsidRPr="004A1317">
              <w:rPr>
                <w:rFonts w:ascii="Times New Roman" w:eastAsia="Times New Roman" w:hAnsi="Times New Roman" w:cs="Times New Roman"/>
                <w:i/>
                <w:iCs/>
                <w:color w:val="000000"/>
                <w:sz w:val="20"/>
                <w:szCs w:val="20"/>
              </w:rPr>
              <w:t>Max</w:t>
            </w:r>
          </w:p>
        </w:tc>
        <w:tc>
          <w:tcPr>
            <w:tcW w:w="634" w:type="pct"/>
            <w:tcBorders>
              <w:top w:val="single" w:sz="4" w:space="0" w:color="auto"/>
            </w:tcBorders>
            <w:noWrap/>
            <w:hideMark/>
          </w:tcPr>
          <w:p w14:paraId="177C110C"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627" w:type="pct"/>
            <w:tcBorders>
              <w:top w:val="single" w:sz="4" w:space="0" w:color="auto"/>
            </w:tcBorders>
            <w:noWrap/>
            <w:hideMark/>
          </w:tcPr>
          <w:p w14:paraId="0DA6BC6C"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1065" w:type="pct"/>
            <w:tcBorders>
              <w:top w:val="single" w:sz="4" w:space="0" w:color="auto"/>
            </w:tcBorders>
            <w:noWrap/>
            <w:hideMark/>
          </w:tcPr>
          <w:p w14:paraId="50974483" w14:textId="60C6BE98"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B-3</w:t>
            </w:r>
          </w:p>
        </w:tc>
      </w:tr>
      <w:tr w:rsidR="0079304A" w:rsidRPr="004A1317" w14:paraId="74DF0D29" w14:textId="77777777" w:rsidTr="00B52644">
        <w:trPr>
          <w:trHeight w:val="80"/>
          <w:jc w:val="center"/>
        </w:trPr>
        <w:tc>
          <w:tcPr>
            <w:tcW w:w="480" w:type="pct"/>
            <w:noWrap/>
            <w:hideMark/>
          </w:tcPr>
          <w:p w14:paraId="7BD8F5F4"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2194" w:type="pct"/>
            <w:hideMark/>
          </w:tcPr>
          <w:p w14:paraId="4D608029" w14:textId="0912F9A2"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Non-absorbable gases in vapor phase, percent v/v, </w:t>
            </w:r>
            <w:r w:rsidRPr="004A1317">
              <w:rPr>
                <w:rFonts w:ascii="Times New Roman" w:eastAsia="Times New Roman" w:hAnsi="Times New Roman" w:cs="Times New Roman"/>
                <w:i/>
                <w:iCs/>
                <w:color w:val="000000"/>
                <w:sz w:val="20"/>
                <w:szCs w:val="20"/>
              </w:rPr>
              <w:t>Max</w:t>
            </w:r>
            <w:r w:rsidRPr="004A1317">
              <w:rPr>
                <w:rFonts w:ascii="Times New Roman" w:eastAsia="Times New Roman" w:hAnsi="Times New Roman" w:cs="Times New Roman"/>
                <w:color w:val="000000"/>
                <w:sz w:val="20"/>
                <w:szCs w:val="20"/>
              </w:rPr>
              <w:t xml:space="preserve"> </w:t>
            </w:r>
          </w:p>
        </w:tc>
        <w:tc>
          <w:tcPr>
            <w:tcW w:w="634" w:type="pct"/>
            <w:noWrap/>
            <w:hideMark/>
          </w:tcPr>
          <w:p w14:paraId="0A217BBD"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627" w:type="pct"/>
            <w:noWrap/>
            <w:hideMark/>
          </w:tcPr>
          <w:p w14:paraId="4194C924"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1065" w:type="pct"/>
            <w:noWrap/>
            <w:hideMark/>
          </w:tcPr>
          <w:p w14:paraId="03F54EDC" w14:textId="3A15122A"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B-4</w:t>
            </w:r>
          </w:p>
        </w:tc>
      </w:tr>
      <w:tr w:rsidR="0079304A" w:rsidRPr="004A1317" w14:paraId="4B15BAD3" w14:textId="77777777" w:rsidTr="00B52644">
        <w:trPr>
          <w:trHeight w:val="125"/>
          <w:jc w:val="center"/>
        </w:trPr>
        <w:tc>
          <w:tcPr>
            <w:tcW w:w="480" w:type="pct"/>
            <w:noWrap/>
            <w:hideMark/>
          </w:tcPr>
          <w:p w14:paraId="2C08C36D"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2194" w:type="pct"/>
            <w:hideMark/>
          </w:tcPr>
          <w:p w14:paraId="673DE4DE" w14:textId="35C164B4"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*Initial boiling point, </w:t>
            </w:r>
            <w:proofErr w:type="spellStart"/>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C</w:t>
            </w:r>
            <w:proofErr w:type="spellEnd"/>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634" w:type="pct"/>
            <w:noWrap/>
            <w:hideMark/>
          </w:tcPr>
          <w:p w14:paraId="4C82024C" w14:textId="36566135" w:rsidR="00B52644" w:rsidRPr="00B52644" w:rsidRDefault="00B52644" w:rsidP="00B52644">
            <w:pPr>
              <w:spacing w:before="60" w:after="60"/>
              <w:jc w:val="center"/>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w:t>
            </w:r>
            <w:ins w:id="3187" w:author="Inno" w:date="2024-12-13T15:52:00Z" w16du:dateUtc="2024-12-13T10:22:00Z">
              <w:r w:rsidRPr="00B52644">
                <w:rPr>
                  <w:rFonts w:ascii="Times New Roman" w:eastAsia="Times New Roman" w:hAnsi="Times New Roman" w:cs="Times New Roman"/>
                  <w:color w:val="000000"/>
                  <w:sz w:val="20"/>
                  <w:szCs w:val="20"/>
                  <w:rPrChange w:id="3188" w:author="Inno" w:date="2024-12-13T15:53:00Z" w16du:dateUtc="2024-12-13T10:23:00Z">
                    <w:rPr>
                      <w:rFonts w:ascii="Times New Roman" w:eastAsia="Times New Roman" w:hAnsi="Times New Roman" w:cs="Times New Roman"/>
                      <w:color w:val="000000"/>
                      <w:sz w:val="20"/>
                      <w:szCs w:val="20"/>
                      <w:highlight w:val="yellow"/>
                    </w:rPr>
                  </w:rPrChange>
                </w:rPr>
                <w:t xml:space="preserve"> </w:t>
              </w:r>
            </w:ins>
            <w:r w:rsidRPr="00B52644">
              <w:rPr>
                <w:rFonts w:ascii="Times New Roman" w:eastAsia="Times New Roman" w:hAnsi="Times New Roman" w:cs="Times New Roman"/>
                <w:color w:val="000000"/>
                <w:sz w:val="20"/>
                <w:szCs w:val="20"/>
              </w:rPr>
              <w:t>29.4</w:t>
            </w:r>
          </w:p>
        </w:tc>
        <w:tc>
          <w:tcPr>
            <w:tcW w:w="627" w:type="pct"/>
            <w:noWrap/>
            <w:hideMark/>
          </w:tcPr>
          <w:p w14:paraId="329EFBCC" w14:textId="55252F1F" w:rsidR="00B52644" w:rsidRPr="00B52644" w:rsidRDefault="00B52644" w:rsidP="00B52644">
            <w:pPr>
              <w:spacing w:before="60" w:after="60"/>
              <w:jc w:val="center"/>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w:t>
            </w:r>
            <w:ins w:id="3189" w:author="Inno" w:date="2024-12-13T15:52:00Z" w16du:dateUtc="2024-12-13T10:22:00Z">
              <w:r w:rsidRPr="00B52644">
                <w:rPr>
                  <w:rFonts w:ascii="Times New Roman" w:eastAsia="Times New Roman" w:hAnsi="Times New Roman" w:cs="Times New Roman"/>
                  <w:color w:val="000000"/>
                  <w:sz w:val="20"/>
                  <w:szCs w:val="20"/>
                  <w:rPrChange w:id="3190" w:author="Inno" w:date="2024-12-13T15:53:00Z" w16du:dateUtc="2024-12-13T10:23:00Z">
                    <w:rPr>
                      <w:rFonts w:ascii="Times New Roman" w:eastAsia="Times New Roman" w:hAnsi="Times New Roman" w:cs="Times New Roman"/>
                      <w:color w:val="000000"/>
                      <w:sz w:val="20"/>
                      <w:szCs w:val="20"/>
                      <w:highlight w:val="yellow"/>
                    </w:rPr>
                  </w:rPrChange>
                </w:rPr>
                <w:t xml:space="preserve"> </w:t>
              </w:r>
            </w:ins>
            <w:r w:rsidRPr="00B52644">
              <w:rPr>
                <w:rFonts w:ascii="Times New Roman" w:eastAsia="Times New Roman" w:hAnsi="Times New Roman" w:cs="Times New Roman"/>
                <w:color w:val="000000"/>
                <w:sz w:val="20"/>
                <w:szCs w:val="20"/>
              </w:rPr>
              <w:t>19</w:t>
            </w:r>
          </w:p>
        </w:tc>
        <w:tc>
          <w:tcPr>
            <w:tcW w:w="1065" w:type="pct"/>
            <w:noWrap/>
            <w:hideMark/>
          </w:tcPr>
          <w:p w14:paraId="182E80F3" w14:textId="5DB75681"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B-5</w:t>
            </w:r>
          </w:p>
        </w:tc>
      </w:tr>
      <w:tr w:rsidR="0079304A" w:rsidRPr="004A1317" w14:paraId="5DD47C05" w14:textId="77777777" w:rsidTr="00B52644">
        <w:trPr>
          <w:trHeight w:val="125"/>
          <w:jc w:val="center"/>
        </w:trPr>
        <w:tc>
          <w:tcPr>
            <w:tcW w:w="480" w:type="pct"/>
            <w:noWrap/>
            <w:hideMark/>
          </w:tcPr>
          <w:p w14:paraId="1BAD149C"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2194" w:type="pct"/>
            <w:hideMark/>
          </w:tcPr>
          <w:p w14:paraId="59FC63FC" w14:textId="40F0933B"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Acidity, as Hydrochloric Acid (HCl), ppm, w/w, </w:t>
            </w:r>
            <w:r w:rsidRPr="004A1317">
              <w:rPr>
                <w:rFonts w:ascii="Times New Roman" w:eastAsia="Times New Roman" w:hAnsi="Times New Roman" w:cs="Times New Roman"/>
                <w:i/>
                <w:iCs/>
                <w:color w:val="000000"/>
                <w:sz w:val="20"/>
                <w:szCs w:val="20"/>
              </w:rPr>
              <w:t>Max</w:t>
            </w:r>
          </w:p>
        </w:tc>
        <w:tc>
          <w:tcPr>
            <w:tcW w:w="634" w:type="pct"/>
            <w:noWrap/>
            <w:hideMark/>
          </w:tcPr>
          <w:p w14:paraId="4294A70B"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627" w:type="pct"/>
            <w:noWrap/>
            <w:hideMark/>
          </w:tcPr>
          <w:p w14:paraId="5BD92B6F"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1065" w:type="pct"/>
            <w:noWrap/>
            <w:hideMark/>
          </w:tcPr>
          <w:p w14:paraId="35642461" w14:textId="595BC1B0"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B-6</w:t>
            </w:r>
          </w:p>
        </w:tc>
      </w:tr>
      <w:tr w:rsidR="0079304A" w:rsidRPr="004A1317" w14:paraId="7F107364" w14:textId="77777777" w:rsidTr="00B52644">
        <w:trPr>
          <w:trHeight w:val="52"/>
          <w:jc w:val="center"/>
        </w:trPr>
        <w:tc>
          <w:tcPr>
            <w:tcW w:w="480" w:type="pct"/>
            <w:noWrap/>
            <w:hideMark/>
          </w:tcPr>
          <w:p w14:paraId="3BA6C367"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w:t>
            </w:r>
          </w:p>
        </w:tc>
        <w:tc>
          <w:tcPr>
            <w:tcW w:w="2194" w:type="pct"/>
            <w:hideMark/>
          </w:tcPr>
          <w:p w14:paraId="07A31C5D" w14:textId="3586F62E" w:rsidR="00B52644" w:rsidRPr="004A1317" w:rsidRDefault="00B52644" w:rsidP="00B52644">
            <w:pPr>
              <w:spacing w:before="60" w:after="60"/>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 xml:space="preserve">High </w:t>
            </w:r>
            <w:r w:rsidRPr="00B52644">
              <w:rPr>
                <w:rFonts w:ascii="Times New Roman" w:eastAsia="Times New Roman" w:hAnsi="Times New Roman" w:cs="Times New Roman"/>
                <w:color w:val="000000"/>
                <w:sz w:val="20"/>
                <w:szCs w:val="20"/>
                <w:rPrChange w:id="3191" w:author="Inno" w:date="2024-12-13T15:53:00Z" w16du:dateUtc="2024-12-13T10:23:00Z">
                  <w:rPr>
                    <w:rFonts w:ascii="Times New Roman" w:eastAsia="Times New Roman" w:hAnsi="Times New Roman" w:cs="Times New Roman"/>
                    <w:color w:val="000000"/>
                    <w:sz w:val="20"/>
                    <w:szCs w:val="20"/>
                    <w:highlight w:val="yellow"/>
                  </w:rPr>
                </w:rPrChange>
              </w:rPr>
              <w:t>boiling residue</w:t>
            </w:r>
            <w:r w:rsidRPr="00B52644">
              <w:rPr>
                <w:rFonts w:ascii="Times New Roman" w:eastAsia="Times New Roman" w:hAnsi="Times New Roman" w:cs="Times New Roman"/>
                <w:color w:val="000000"/>
                <w:sz w:val="20"/>
                <w:szCs w:val="20"/>
              </w:rPr>
              <w:t xml:space="preserve">, </w:t>
            </w:r>
            <w:ins w:id="3192" w:author="Inno" w:date="2024-12-13T15:52:00Z" w16du:dateUtc="2024-12-13T10:22:00Z">
              <w:r w:rsidRPr="00B52644">
                <w:rPr>
                  <w:rFonts w:ascii="Times New Roman" w:eastAsia="Times New Roman" w:hAnsi="Times New Roman" w:cs="Times New Roman"/>
                  <w:color w:val="000000"/>
                  <w:sz w:val="20"/>
                  <w:szCs w:val="20"/>
                  <w:rPrChange w:id="3193" w:author="Inno" w:date="2024-12-13T15:53:00Z" w16du:dateUtc="2024-12-13T10:23:00Z">
                    <w:rPr>
                      <w:rFonts w:ascii="Times New Roman" w:eastAsia="Times New Roman" w:hAnsi="Times New Roman" w:cs="Times New Roman"/>
                      <w:color w:val="000000"/>
                      <w:sz w:val="20"/>
                      <w:szCs w:val="20"/>
                      <w:highlight w:val="yellow"/>
                    </w:rPr>
                  </w:rPrChange>
                </w:rPr>
                <w:t>p</w:t>
              </w:r>
              <w:r w:rsidRPr="00B52644">
                <w:rPr>
                  <w:rFonts w:eastAsia="Times New Roman"/>
                  <w:color w:val="000000"/>
                  <w:rPrChange w:id="3194" w:author="Inno" w:date="2024-12-13T15:53:00Z" w16du:dateUtc="2024-12-13T10:23:00Z">
                    <w:rPr>
                      <w:rFonts w:eastAsia="Times New Roman"/>
                      <w:color w:val="000000"/>
                      <w:highlight w:val="yellow"/>
                    </w:rPr>
                  </w:rPrChange>
                </w:rPr>
                <w:t>ercent</w:t>
              </w:r>
            </w:ins>
            <w:del w:id="3195" w:author="Inno" w:date="2024-12-13T15:52:00Z" w16du:dateUtc="2024-12-13T10:22:00Z">
              <w:r w:rsidRPr="00B52644" w:rsidDel="00B52644">
                <w:rPr>
                  <w:rFonts w:ascii="Times New Roman" w:eastAsia="Times New Roman" w:hAnsi="Times New Roman" w:cs="Times New Roman"/>
                  <w:color w:val="000000"/>
                  <w:sz w:val="20"/>
                  <w:szCs w:val="20"/>
                </w:rPr>
                <w:delText>%</w:delText>
              </w:r>
            </w:del>
            <w:r w:rsidRPr="00B52644">
              <w:rPr>
                <w:rFonts w:ascii="Times New Roman" w:eastAsia="Times New Roman" w:hAnsi="Times New Roman" w:cs="Times New Roman"/>
                <w:color w:val="000000"/>
                <w:sz w:val="20"/>
                <w:szCs w:val="20"/>
              </w:rPr>
              <w:t>, w</w:t>
            </w:r>
            <w:r w:rsidRPr="004A1317">
              <w:rPr>
                <w:rFonts w:ascii="Times New Roman" w:eastAsia="Times New Roman" w:hAnsi="Times New Roman" w:cs="Times New Roman"/>
                <w:color w:val="000000"/>
                <w:sz w:val="20"/>
                <w:szCs w:val="20"/>
              </w:rPr>
              <w:t xml:space="preserve">/w, </w:t>
            </w:r>
            <w:r w:rsidRPr="004A1317">
              <w:rPr>
                <w:rFonts w:ascii="Times New Roman" w:eastAsia="Times New Roman" w:hAnsi="Times New Roman" w:cs="Times New Roman"/>
                <w:i/>
                <w:iCs/>
                <w:color w:val="000000"/>
                <w:sz w:val="20"/>
                <w:szCs w:val="20"/>
              </w:rPr>
              <w:t>Max</w:t>
            </w:r>
          </w:p>
        </w:tc>
        <w:tc>
          <w:tcPr>
            <w:tcW w:w="634" w:type="pct"/>
            <w:noWrap/>
            <w:hideMark/>
          </w:tcPr>
          <w:p w14:paraId="1783DC60" w14:textId="7863EBF1"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627" w:type="pct"/>
            <w:noWrap/>
            <w:hideMark/>
          </w:tcPr>
          <w:p w14:paraId="38AA1861" w14:textId="196F34C9"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1065" w:type="pct"/>
            <w:noWrap/>
            <w:hideMark/>
          </w:tcPr>
          <w:p w14:paraId="70762258" w14:textId="301485B7"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B-7</w:t>
            </w:r>
          </w:p>
        </w:tc>
      </w:tr>
      <w:tr w:rsidR="0079304A" w:rsidRPr="004A1317" w14:paraId="03F331DE" w14:textId="77777777" w:rsidTr="00B52644">
        <w:trPr>
          <w:trHeight w:val="52"/>
          <w:jc w:val="center"/>
        </w:trPr>
        <w:tc>
          <w:tcPr>
            <w:tcW w:w="480" w:type="pct"/>
            <w:noWrap/>
            <w:hideMark/>
          </w:tcPr>
          <w:p w14:paraId="3527B30C"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2194" w:type="pct"/>
            <w:hideMark/>
          </w:tcPr>
          <w:p w14:paraId="4F0CA69B" w14:textId="77777777"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Appearance</w:t>
            </w:r>
          </w:p>
        </w:tc>
        <w:tc>
          <w:tcPr>
            <w:tcW w:w="634" w:type="pct"/>
            <w:noWrap/>
            <w:hideMark/>
          </w:tcPr>
          <w:p w14:paraId="33605A95"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627" w:type="pct"/>
            <w:noWrap/>
            <w:hideMark/>
          </w:tcPr>
          <w:p w14:paraId="127FCA8B"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1065" w:type="pct"/>
            <w:noWrap/>
            <w:hideMark/>
          </w:tcPr>
          <w:p w14:paraId="4B89E3C1" w14:textId="15044F9C"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B-8</w:t>
            </w:r>
          </w:p>
        </w:tc>
      </w:tr>
      <w:tr w:rsidR="0079304A" w:rsidRPr="004A1317" w14:paraId="2496F16E" w14:textId="77777777" w:rsidTr="00B52644">
        <w:trPr>
          <w:trHeight w:val="125"/>
          <w:jc w:val="center"/>
        </w:trPr>
        <w:tc>
          <w:tcPr>
            <w:tcW w:w="480" w:type="pct"/>
            <w:noWrap/>
            <w:hideMark/>
          </w:tcPr>
          <w:p w14:paraId="23CCC174"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w:t>
            </w:r>
          </w:p>
        </w:tc>
        <w:tc>
          <w:tcPr>
            <w:tcW w:w="2194" w:type="pct"/>
            <w:hideMark/>
          </w:tcPr>
          <w:p w14:paraId="012654A3" w14:textId="77777777"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Particulates / Solids</w:t>
            </w:r>
          </w:p>
        </w:tc>
        <w:tc>
          <w:tcPr>
            <w:tcW w:w="634" w:type="pct"/>
            <w:hideMark/>
          </w:tcPr>
          <w:p w14:paraId="3689AE5B"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627" w:type="pct"/>
            <w:hideMark/>
          </w:tcPr>
          <w:p w14:paraId="5AF2BB4A"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1065" w:type="pct"/>
            <w:noWrap/>
            <w:hideMark/>
          </w:tcPr>
          <w:p w14:paraId="2D07F035" w14:textId="738CDAF2"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B-8</w:t>
            </w:r>
          </w:p>
        </w:tc>
      </w:tr>
      <w:tr w:rsidR="0079304A" w:rsidRPr="004A1317" w14:paraId="789839A9" w14:textId="77777777" w:rsidTr="00B52644">
        <w:trPr>
          <w:trHeight w:val="161"/>
          <w:jc w:val="center"/>
        </w:trPr>
        <w:tc>
          <w:tcPr>
            <w:tcW w:w="480" w:type="pct"/>
            <w:noWrap/>
            <w:hideMark/>
          </w:tcPr>
          <w:p w14:paraId="4DB8CA13"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2194" w:type="pct"/>
            <w:hideMark/>
          </w:tcPr>
          <w:p w14:paraId="452D0ED2" w14:textId="77777777"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Chloride, no visible turbidity (indicates about 3 ppm)</w:t>
            </w:r>
          </w:p>
        </w:tc>
        <w:tc>
          <w:tcPr>
            <w:tcW w:w="634" w:type="pct"/>
            <w:hideMark/>
          </w:tcPr>
          <w:p w14:paraId="6C9E78E9"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627" w:type="pct"/>
            <w:hideMark/>
          </w:tcPr>
          <w:p w14:paraId="16916EB2"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1065" w:type="pct"/>
            <w:noWrap/>
            <w:hideMark/>
          </w:tcPr>
          <w:p w14:paraId="6450534A" w14:textId="27421DF6"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B-9</w:t>
            </w:r>
          </w:p>
        </w:tc>
      </w:tr>
      <w:tr w:rsidR="0079304A" w:rsidRPr="004A1317" w14:paraId="55DA8315" w14:textId="77777777" w:rsidTr="00B52644">
        <w:trPr>
          <w:trHeight w:val="296"/>
          <w:jc w:val="center"/>
        </w:trPr>
        <w:tc>
          <w:tcPr>
            <w:tcW w:w="480" w:type="pct"/>
            <w:noWrap/>
            <w:hideMark/>
          </w:tcPr>
          <w:p w14:paraId="02E90B4C"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2194" w:type="pct"/>
            <w:hideMark/>
          </w:tcPr>
          <w:p w14:paraId="416322AC" w14:textId="43A73A28" w:rsidR="00B52644" w:rsidRPr="004A1317" w:rsidRDefault="00B52644" w:rsidP="00B52644">
            <w:pPr>
              <w:spacing w:before="60" w:after="60"/>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 xml:space="preserve">Purity, </w:t>
            </w:r>
            <w:ins w:id="3196" w:author="Inno" w:date="2024-12-13T15:52:00Z" w16du:dateUtc="2024-12-13T10:22:00Z">
              <w:r w:rsidRPr="00B52644">
                <w:rPr>
                  <w:rFonts w:ascii="Times New Roman" w:eastAsia="Times New Roman" w:hAnsi="Times New Roman" w:cs="Times New Roman"/>
                  <w:color w:val="000000"/>
                  <w:sz w:val="20"/>
                  <w:szCs w:val="20"/>
                  <w:rPrChange w:id="3197" w:author="Inno" w:date="2024-12-13T15:53:00Z" w16du:dateUtc="2024-12-13T10:23:00Z">
                    <w:rPr>
                      <w:rFonts w:ascii="Times New Roman" w:eastAsia="Times New Roman" w:hAnsi="Times New Roman" w:cs="Times New Roman"/>
                      <w:color w:val="000000"/>
                      <w:sz w:val="20"/>
                      <w:szCs w:val="20"/>
                      <w:highlight w:val="yellow"/>
                    </w:rPr>
                  </w:rPrChange>
                </w:rPr>
                <w:t>p</w:t>
              </w:r>
              <w:r w:rsidRPr="00B52644">
                <w:rPr>
                  <w:rFonts w:eastAsia="Times New Roman"/>
                  <w:color w:val="000000"/>
                  <w:rPrChange w:id="3198" w:author="Inno" w:date="2024-12-13T15:53:00Z" w16du:dateUtc="2024-12-13T10:23:00Z">
                    <w:rPr>
                      <w:rFonts w:eastAsia="Times New Roman"/>
                      <w:color w:val="000000"/>
                      <w:highlight w:val="yellow"/>
                    </w:rPr>
                  </w:rPrChange>
                </w:rPr>
                <w:t>ercent</w:t>
              </w:r>
            </w:ins>
            <w:del w:id="3199" w:author="Inno" w:date="2024-12-13T15:52:00Z" w16du:dateUtc="2024-12-13T10:22:00Z">
              <w:r w:rsidRPr="00B52644" w:rsidDel="00B52644">
                <w:rPr>
                  <w:rFonts w:ascii="Times New Roman" w:eastAsia="Times New Roman" w:hAnsi="Times New Roman" w:cs="Times New Roman"/>
                  <w:color w:val="000000"/>
                  <w:sz w:val="20"/>
                  <w:szCs w:val="20"/>
                </w:rPr>
                <w:delText>%</w:delText>
              </w:r>
            </w:del>
            <w:r w:rsidRPr="00B52644">
              <w:rPr>
                <w:rFonts w:ascii="Times New Roman" w:eastAsia="Times New Roman" w:hAnsi="Times New Roman" w:cs="Times New Roman"/>
                <w:color w:val="000000"/>
                <w:sz w:val="20"/>
                <w:szCs w:val="20"/>
              </w:rPr>
              <w:t>, w</w:t>
            </w:r>
            <w:r w:rsidRPr="004A1317">
              <w:rPr>
                <w:rFonts w:ascii="Times New Roman" w:eastAsia="Times New Roman" w:hAnsi="Times New Roman" w:cs="Times New Roman"/>
                <w:color w:val="000000"/>
                <w:sz w:val="20"/>
                <w:szCs w:val="20"/>
              </w:rPr>
              <w:t xml:space="preserve">/w, </w:t>
            </w:r>
            <w:r w:rsidRPr="004A1317">
              <w:rPr>
                <w:rFonts w:ascii="Times New Roman" w:eastAsia="Times New Roman" w:hAnsi="Times New Roman" w:cs="Times New Roman"/>
                <w:i/>
                <w:iCs/>
                <w:color w:val="000000"/>
                <w:sz w:val="20"/>
                <w:szCs w:val="20"/>
              </w:rPr>
              <w:t>Min</w:t>
            </w:r>
          </w:p>
        </w:tc>
        <w:tc>
          <w:tcPr>
            <w:tcW w:w="634" w:type="pct"/>
            <w:hideMark/>
          </w:tcPr>
          <w:p w14:paraId="133605F1" w14:textId="215291EE"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r>
            <w:commentRangeStart w:id="3200"/>
            <w:r w:rsidRPr="004A1317">
              <w:rPr>
                <w:rFonts w:ascii="Times New Roman" w:eastAsia="Times New Roman" w:hAnsi="Times New Roman" w:cs="Times New Roman"/>
                <w:color w:val="000000"/>
                <w:sz w:val="20"/>
                <w:szCs w:val="20"/>
              </w:rPr>
              <w:t>(B-11)</w:t>
            </w:r>
            <w:commentRangeEnd w:id="3200"/>
            <w:r w:rsidR="002E1DCF">
              <w:rPr>
                <w:rStyle w:val="CommentReference"/>
              </w:rPr>
              <w:commentReference w:id="3200"/>
            </w:r>
          </w:p>
        </w:tc>
        <w:tc>
          <w:tcPr>
            <w:tcW w:w="627" w:type="pct"/>
            <w:hideMark/>
          </w:tcPr>
          <w:p w14:paraId="1A8EB6C9" w14:textId="7A068D1C"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t>(B-11)</w:t>
            </w:r>
          </w:p>
        </w:tc>
        <w:tc>
          <w:tcPr>
            <w:tcW w:w="1065" w:type="pct"/>
            <w:hideMark/>
          </w:tcPr>
          <w:p w14:paraId="7006F464" w14:textId="57A200FF"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79304A" w:rsidRPr="004A1317" w14:paraId="046838D4" w14:textId="77777777" w:rsidTr="00B52644">
        <w:trPr>
          <w:trHeight w:val="615"/>
          <w:jc w:val="center"/>
        </w:trPr>
        <w:tc>
          <w:tcPr>
            <w:tcW w:w="480" w:type="pct"/>
            <w:noWrap/>
            <w:hideMark/>
          </w:tcPr>
          <w:p w14:paraId="3AE3A5E7"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w:t>
            </w:r>
          </w:p>
        </w:tc>
        <w:tc>
          <w:tcPr>
            <w:tcW w:w="2194" w:type="pct"/>
            <w:hideMark/>
          </w:tcPr>
          <w:p w14:paraId="4A6070A0" w14:textId="404063AD"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All other volatile impurities, %, w/w, </w:t>
            </w:r>
            <w:r w:rsidRPr="004A1317">
              <w:rPr>
                <w:rFonts w:ascii="Times New Roman" w:eastAsia="Times New Roman" w:hAnsi="Times New Roman" w:cs="Times New Roman"/>
                <w:i/>
                <w:iCs/>
                <w:color w:val="000000"/>
                <w:sz w:val="20"/>
                <w:szCs w:val="20"/>
              </w:rPr>
              <w:t>Max</w:t>
            </w:r>
          </w:p>
        </w:tc>
        <w:tc>
          <w:tcPr>
            <w:tcW w:w="634" w:type="pct"/>
            <w:hideMark/>
          </w:tcPr>
          <w:p w14:paraId="70CD7E91" w14:textId="7D45DB90"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(B-11)</w:t>
            </w:r>
          </w:p>
        </w:tc>
        <w:tc>
          <w:tcPr>
            <w:tcW w:w="627" w:type="pct"/>
            <w:hideMark/>
          </w:tcPr>
          <w:p w14:paraId="167D75B7" w14:textId="68E336B8"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(B-11)</w:t>
            </w:r>
          </w:p>
        </w:tc>
        <w:tc>
          <w:tcPr>
            <w:tcW w:w="1065" w:type="pct"/>
            <w:hideMark/>
          </w:tcPr>
          <w:p w14:paraId="6619BCAD" w14:textId="60773B53" w:rsidR="00B52644" w:rsidRPr="004A1317" w:rsidRDefault="00B52644"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79304A" w:rsidRPr="004A1317" w14:paraId="56DDEA20" w14:textId="77777777" w:rsidTr="00B52644">
        <w:trPr>
          <w:trHeight w:val="215"/>
          <w:jc w:val="center"/>
        </w:trPr>
        <w:tc>
          <w:tcPr>
            <w:tcW w:w="480" w:type="pct"/>
            <w:noWrap/>
            <w:hideMark/>
          </w:tcPr>
          <w:p w14:paraId="2D58D9C9"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w:t>
            </w:r>
          </w:p>
        </w:tc>
        <w:tc>
          <w:tcPr>
            <w:tcW w:w="2194" w:type="pct"/>
            <w:hideMark/>
          </w:tcPr>
          <w:p w14:paraId="44A7B369" w14:textId="4D05DBE7" w:rsidR="00B52644" w:rsidRPr="004A1317" w:rsidRDefault="00B52644" w:rsidP="00B52644">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*Critical Temperature, </w:t>
            </w:r>
            <w:proofErr w:type="spellStart"/>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C</w:t>
            </w:r>
            <w:proofErr w:type="spellEnd"/>
          </w:p>
        </w:tc>
        <w:tc>
          <w:tcPr>
            <w:tcW w:w="634" w:type="pct"/>
            <w:noWrap/>
            <w:hideMark/>
          </w:tcPr>
          <w:p w14:paraId="709A903E"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94.8</w:t>
            </w:r>
          </w:p>
        </w:tc>
        <w:tc>
          <w:tcPr>
            <w:tcW w:w="627" w:type="pct"/>
            <w:noWrap/>
            <w:hideMark/>
          </w:tcPr>
          <w:p w14:paraId="749C9734"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109.4</w:t>
            </w:r>
          </w:p>
        </w:tc>
        <w:tc>
          <w:tcPr>
            <w:tcW w:w="1065" w:type="pct"/>
            <w:hideMark/>
          </w:tcPr>
          <w:p w14:paraId="36618952" w14:textId="77777777" w:rsidR="00B52644" w:rsidRPr="004A1317" w:rsidRDefault="00B52644"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For information purpose</w:t>
            </w:r>
          </w:p>
        </w:tc>
      </w:tr>
      <w:tr w:rsidR="00B52644" w:rsidRPr="004A1317" w14:paraId="316E5619" w14:textId="77777777" w:rsidTr="00322CC6">
        <w:trPr>
          <w:trHeight w:val="404"/>
          <w:jc w:val="center"/>
        </w:trPr>
        <w:tc>
          <w:tcPr>
            <w:tcW w:w="5000" w:type="pct"/>
            <w:gridSpan w:val="5"/>
            <w:tcBorders>
              <w:bottom w:val="single" w:sz="12" w:space="0" w:color="auto"/>
            </w:tcBorders>
            <w:noWrap/>
          </w:tcPr>
          <w:p w14:paraId="1A6BB794" w14:textId="108F1E2A" w:rsidR="00B52644" w:rsidRPr="004D25E8" w:rsidRDefault="00B52644" w:rsidP="00B52644">
            <w:pPr>
              <w:spacing w:before="60" w:after="60"/>
              <w:ind w:left="360"/>
              <w:rPr>
                <w:rFonts w:ascii="Times New Roman" w:eastAsia="Times New Roman" w:hAnsi="Times New Roman" w:cs="Times New Roman"/>
                <w:color w:val="000000"/>
                <w:sz w:val="16"/>
                <w:szCs w:val="16"/>
                <w:highlight w:val="yellow"/>
                <w:rPrChange w:id="3201" w:author="Inno" w:date="2024-12-13T15:14:00Z" w16du:dateUtc="2024-12-13T09:44:00Z">
                  <w:rPr>
                    <w:rFonts w:ascii="Times New Roman" w:eastAsia="Times New Roman" w:hAnsi="Times New Roman" w:cs="Times New Roman"/>
                    <w:color w:val="000000"/>
                    <w:sz w:val="16"/>
                    <w:szCs w:val="16"/>
                  </w:rPr>
                </w:rPrChange>
              </w:rPr>
              <w:pPrChange w:id="3202" w:author="Inno" w:date="2024-12-13T15:11:00Z" w16du:dateUtc="2024-12-13T09:41:00Z">
                <w:pPr>
                  <w:spacing w:before="60" w:after="60"/>
                </w:pPr>
              </w:pPrChange>
            </w:pPr>
            <w:commentRangeStart w:id="3203"/>
            <w:r w:rsidRPr="004D25E8">
              <w:rPr>
                <w:rFonts w:ascii="Times New Roman" w:eastAsia="Times New Roman" w:hAnsi="Times New Roman" w:cs="Times New Roman"/>
                <w:color w:val="000000"/>
                <w:sz w:val="16"/>
                <w:szCs w:val="16"/>
                <w:highlight w:val="yellow"/>
                <w:rPrChange w:id="3204" w:author="Inno" w:date="2024-12-13T15:14:00Z" w16du:dateUtc="2024-12-13T09:44:00Z">
                  <w:rPr>
                    <w:rFonts w:ascii="Times New Roman" w:eastAsia="Times New Roman" w:hAnsi="Times New Roman" w:cs="Times New Roman"/>
                    <w:color w:val="000000"/>
                    <w:sz w:val="16"/>
                    <w:szCs w:val="16"/>
                  </w:rPr>
                </w:rPrChange>
              </w:rPr>
              <w:t>NOTE* — Boiling Points and critical temperatures are provided for informational purposes. Recognized chloride level for pass/fail is about 3 ppm. In R-290 and R-600a: 2</w:t>
            </w:r>
            <w:ins w:id="3205" w:author="Inno" w:date="2024-12-13T11:14:00Z" w16du:dateUtc="2024-12-13T05:44:00Z">
              <w:r w:rsidRPr="004D25E8">
                <w:rPr>
                  <w:rFonts w:ascii="Times New Roman" w:eastAsia="Times New Roman" w:hAnsi="Times New Roman" w:cs="Times New Roman"/>
                  <w:bCs/>
                  <w:color w:val="000000"/>
                  <w:sz w:val="20"/>
                  <w:szCs w:val="20"/>
                  <w:highlight w:val="yellow"/>
                  <w:rPrChange w:id="3206" w:author="Inno" w:date="2024-12-13T15:14:00Z" w16du:dateUtc="2024-12-13T09:44:00Z">
                    <w:rPr>
                      <w:rFonts w:ascii="Times New Roman" w:eastAsia="Times New Roman" w:hAnsi="Times New Roman" w:cs="Times New Roman"/>
                      <w:bCs/>
                      <w:color w:val="000000"/>
                      <w:sz w:val="20"/>
                      <w:szCs w:val="20"/>
                    </w:rPr>
                  </w:rPrChange>
                </w:rPr>
                <w:t xml:space="preserve"> </w:t>
              </w:r>
              <w:r w:rsidRPr="004D25E8">
                <w:rPr>
                  <w:rFonts w:ascii="Times New Roman" w:eastAsia="Times New Roman" w:hAnsi="Times New Roman" w:cs="Times New Roman"/>
                  <w:bCs/>
                  <w:color w:val="000000"/>
                  <w:sz w:val="18"/>
                  <w:szCs w:val="18"/>
                  <w:highlight w:val="yellow"/>
                  <w:rPrChange w:id="3207" w:author="Inno" w:date="2024-12-13T15:14:00Z" w16du:dateUtc="2024-12-13T09:44:00Z">
                    <w:rPr>
                      <w:rFonts w:ascii="Times New Roman" w:eastAsia="Times New Roman" w:hAnsi="Times New Roman" w:cs="Times New Roman"/>
                      <w:bCs/>
                      <w:color w:val="000000"/>
                      <w:sz w:val="20"/>
                      <w:szCs w:val="20"/>
                    </w:rPr>
                  </w:rPrChange>
                </w:rPr>
                <w:t>percent</w:t>
              </w:r>
            </w:ins>
            <w:del w:id="3208" w:author="Inno" w:date="2024-12-13T11:14:00Z" w16du:dateUtc="2024-12-13T05:44:00Z">
              <w:r w:rsidRPr="004D25E8" w:rsidDel="005F31F9">
                <w:rPr>
                  <w:rFonts w:ascii="Times New Roman" w:eastAsia="Times New Roman" w:hAnsi="Times New Roman" w:cs="Times New Roman"/>
                  <w:color w:val="000000"/>
                  <w:sz w:val="16"/>
                  <w:szCs w:val="16"/>
                  <w:highlight w:val="yellow"/>
                  <w:rPrChange w:id="3209" w:author="Inno" w:date="2024-12-13T15:14:00Z" w16du:dateUtc="2024-12-13T09:44:00Z">
                    <w:rPr>
                      <w:rFonts w:ascii="Times New Roman" w:eastAsia="Times New Roman" w:hAnsi="Times New Roman" w:cs="Times New Roman"/>
                      <w:color w:val="000000"/>
                      <w:sz w:val="16"/>
                      <w:szCs w:val="16"/>
                    </w:rPr>
                  </w:rPrChange>
                </w:rPr>
                <w:delText>%</w:delText>
              </w:r>
            </w:del>
            <w:r w:rsidRPr="004D25E8">
              <w:rPr>
                <w:rFonts w:ascii="Times New Roman" w:eastAsia="Times New Roman" w:hAnsi="Times New Roman" w:cs="Times New Roman"/>
                <w:color w:val="000000"/>
                <w:sz w:val="16"/>
                <w:szCs w:val="16"/>
                <w:highlight w:val="yellow"/>
                <w:rPrChange w:id="3210" w:author="Inno" w:date="2024-12-13T15:14:00Z" w16du:dateUtc="2024-12-13T09:44:00Z">
                  <w:rPr>
                    <w:rFonts w:ascii="Times New Roman" w:eastAsia="Times New Roman" w:hAnsi="Times New Roman" w:cs="Times New Roman"/>
                    <w:color w:val="000000"/>
                    <w:sz w:val="16"/>
                    <w:szCs w:val="16"/>
                  </w:rPr>
                </w:rPrChange>
              </w:rPr>
              <w:t xml:space="preserve"> of other C3 and C4 saturated hydrocarbons are allowed.</w:t>
            </w:r>
            <w:commentRangeEnd w:id="3203"/>
            <w:r w:rsidR="002E1DCF">
              <w:rPr>
                <w:rStyle w:val="CommentReference"/>
              </w:rPr>
              <w:commentReference w:id="3203"/>
            </w:r>
          </w:p>
        </w:tc>
      </w:tr>
    </w:tbl>
    <w:p w14:paraId="16D3F80E" w14:textId="77777777" w:rsidR="00F93BD1" w:rsidRPr="004A1317" w:rsidRDefault="00F93BD1" w:rsidP="004A1317">
      <w:pPr>
        <w:spacing w:after="180"/>
        <w:jc w:val="center"/>
        <w:rPr>
          <w:rFonts w:ascii="Times New Roman" w:eastAsia="Times New Roman" w:hAnsi="Times New Roman" w:cs="Times New Roman"/>
          <w:b/>
          <w:bCs/>
          <w:color w:val="000000"/>
          <w:sz w:val="20"/>
          <w:szCs w:val="20"/>
        </w:rPr>
        <w:pPrChange w:id="3211" w:author="Inno" w:date="2024-12-13T15:11:00Z" w16du:dateUtc="2024-12-13T09:41:00Z">
          <w:pPr>
            <w:spacing w:after="240"/>
            <w:jc w:val="center"/>
          </w:pPr>
        </w:pPrChange>
      </w:pPr>
    </w:p>
    <w:p w14:paraId="7F10542A" w14:textId="15E1BECD" w:rsidR="00900676" w:rsidRPr="004A1317" w:rsidRDefault="000135C3" w:rsidP="004A1317">
      <w:pPr>
        <w:jc w:val="center"/>
        <w:rPr>
          <w:rFonts w:ascii="Times New Roman" w:hAnsi="Times New Roman" w:cs="Times New Roman"/>
          <w:b/>
          <w:sz w:val="20"/>
          <w:szCs w:val="20"/>
        </w:rPr>
      </w:pPr>
      <w:r w:rsidRPr="004A1317">
        <w:rPr>
          <w:rFonts w:ascii="Times New Roman" w:eastAsia="Times New Roman" w:hAnsi="Times New Roman" w:cs="Times New Roman"/>
          <w:b/>
          <w:bCs/>
          <w:color w:val="000000"/>
          <w:sz w:val="20"/>
          <w:szCs w:val="20"/>
        </w:rPr>
        <w:t>Table 6</w:t>
      </w:r>
      <w:r w:rsidR="00F93BD1" w:rsidRPr="004A1317">
        <w:rPr>
          <w:rFonts w:ascii="Times New Roman" w:eastAsia="Times New Roman" w:hAnsi="Times New Roman" w:cs="Times New Roman"/>
          <w:b/>
          <w:bCs/>
          <w:color w:val="000000"/>
          <w:sz w:val="20"/>
          <w:szCs w:val="20"/>
        </w:rPr>
        <w:t xml:space="preserve"> Requirements for Hydrocarbon</w:t>
      </w:r>
      <w:r w:rsidR="00F93BD1" w:rsidRPr="004A1317">
        <w:rPr>
          <w:rFonts w:ascii="Times New Roman" w:hAnsi="Times New Roman" w:cs="Times New Roman"/>
          <w:sz w:val="20"/>
          <w:szCs w:val="20"/>
        </w:rPr>
        <w:t xml:space="preserve"> </w:t>
      </w:r>
      <w:r w:rsidR="00F93BD1" w:rsidRPr="004A1317">
        <w:rPr>
          <w:rFonts w:ascii="Times New Roman" w:hAnsi="Times New Roman" w:cs="Times New Roman"/>
          <w:b/>
          <w:sz w:val="20"/>
          <w:szCs w:val="20"/>
        </w:rPr>
        <w:t>Refrigerants</w:t>
      </w:r>
    </w:p>
    <w:p w14:paraId="0F9DD433" w14:textId="4557409E" w:rsidR="00F93BD1" w:rsidRPr="004A1317" w:rsidRDefault="00F93BD1" w:rsidP="004A1317">
      <w:pPr>
        <w:spacing w:before="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000135C3" w:rsidRPr="004A1317">
        <w:rPr>
          <w:rFonts w:ascii="Times New Roman" w:eastAsia="Times New Roman" w:hAnsi="Times New Roman" w:cs="Times New Roman"/>
          <w:color w:val="000000"/>
          <w:sz w:val="20"/>
          <w:szCs w:val="20"/>
        </w:rPr>
        <w:t xml:space="preserve"> 5.2</w:t>
      </w:r>
      <w:r w:rsidRPr="004A1317">
        <w:rPr>
          <w:rFonts w:ascii="Times New Roman" w:eastAsia="Times New Roman" w:hAnsi="Times New Roman" w:cs="Times New Roman"/>
          <w:color w:val="000000"/>
          <w:sz w:val="20"/>
          <w:szCs w:val="20"/>
        </w:rPr>
        <w:t>)</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12" w:author="Inno" w:date="2024-12-13T16:11:00Z" w16du:dateUtc="2024-12-13T10:41:00Z">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99"/>
        <w:gridCol w:w="4258"/>
        <w:gridCol w:w="1133"/>
        <w:gridCol w:w="1338"/>
        <w:gridCol w:w="1398"/>
        <w:tblGridChange w:id="3213">
          <w:tblGrid>
            <w:gridCol w:w="849"/>
            <w:gridCol w:w="50"/>
            <w:gridCol w:w="4258"/>
            <w:gridCol w:w="86"/>
            <w:gridCol w:w="1047"/>
            <w:gridCol w:w="48"/>
            <w:gridCol w:w="1093"/>
            <w:gridCol w:w="197"/>
            <w:gridCol w:w="1398"/>
          </w:tblGrid>
        </w:tblGridChange>
      </w:tblGrid>
      <w:tr w:rsidR="004A1317" w:rsidRPr="004A1317" w14:paraId="7D88F7C4" w14:textId="77777777" w:rsidTr="008B5F2F">
        <w:trPr>
          <w:trHeight w:val="765"/>
          <w:tblHeader/>
          <w:trPrChange w:id="3214" w:author="Inno" w:date="2024-12-13T16:11:00Z" w16du:dateUtc="2024-12-13T10:41:00Z">
            <w:trPr>
              <w:trHeight w:val="765"/>
              <w:tblHeader/>
            </w:trPr>
          </w:trPrChange>
        </w:trPr>
        <w:tc>
          <w:tcPr>
            <w:tcW w:w="470" w:type="pct"/>
            <w:tcBorders>
              <w:top w:val="single" w:sz="12" w:space="0" w:color="auto"/>
            </w:tcBorders>
            <w:hideMark/>
            <w:tcPrChange w:id="3215" w:author="Inno" w:date="2024-12-13T16:11:00Z" w16du:dateUtc="2024-12-13T10:41:00Z">
              <w:tcPr>
                <w:tcW w:w="441" w:type="pct"/>
                <w:tcBorders>
                  <w:top w:val="single" w:sz="12" w:space="0" w:color="auto"/>
                </w:tcBorders>
                <w:hideMark/>
              </w:tcPr>
            </w:tcPrChange>
          </w:tcPr>
          <w:p w14:paraId="2A67EAED" w14:textId="5FFE3728" w:rsidR="00BD53D9" w:rsidRPr="004A1317" w:rsidRDefault="00990505" w:rsidP="004A1317">
            <w:pPr>
              <w:spacing w:before="60" w:after="60"/>
              <w:rPr>
                <w:rFonts w:ascii="Times New Roman" w:eastAsia="Times New Roman" w:hAnsi="Times New Roman" w:cs="Times New Roman"/>
                <w:b/>
                <w:bCs/>
                <w:color w:val="000000"/>
                <w:sz w:val="20"/>
                <w:szCs w:val="20"/>
              </w:rPr>
            </w:pPr>
            <w:proofErr w:type="spellStart"/>
            <w:r w:rsidRPr="004A1317">
              <w:rPr>
                <w:rFonts w:ascii="Times New Roman" w:eastAsia="Times New Roman" w:hAnsi="Times New Roman" w:cs="Times New Roman"/>
                <w:b/>
                <w:bCs/>
                <w:color w:val="000000"/>
                <w:sz w:val="20"/>
                <w:szCs w:val="20"/>
              </w:rPr>
              <w:t>Sl</w:t>
            </w:r>
            <w:proofErr w:type="spellEnd"/>
            <w:r w:rsidR="00BD53D9" w:rsidRPr="004A1317">
              <w:rPr>
                <w:rFonts w:ascii="Times New Roman" w:eastAsia="Times New Roman" w:hAnsi="Times New Roman" w:cs="Times New Roman"/>
                <w:b/>
                <w:bCs/>
                <w:color w:val="000000"/>
                <w:sz w:val="20"/>
                <w:szCs w:val="20"/>
              </w:rPr>
              <w:t xml:space="preserve"> No.</w:t>
            </w:r>
          </w:p>
        </w:tc>
        <w:tc>
          <w:tcPr>
            <w:tcW w:w="2434" w:type="pct"/>
            <w:tcBorders>
              <w:top w:val="single" w:sz="12" w:space="0" w:color="auto"/>
            </w:tcBorders>
            <w:noWrap/>
            <w:hideMark/>
            <w:tcPrChange w:id="3216" w:author="Inno" w:date="2024-12-13T16:11:00Z" w16du:dateUtc="2024-12-13T10:41:00Z">
              <w:tcPr>
                <w:tcW w:w="2513" w:type="pct"/>
                <w:gridSpan w:val="3"/>
                <w:tcBorders>
                  <w:top w:val="single" w:sz="12" w:space="0" w:color="auto"/>
                </w:tcBorders>
                <w:noWrap/>
                <w:hideMark/>
              </w:tcPr>
            </w:tcPrChange>
          </w:tcPr>
          <w:p w14:paraId="6FAC48A2" w14:textId="77777777" w:rsidR="00BD53D9" w:rsidRPr="004A1317" w:rsidRDefault="00BD53D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Characteristic</w:t>
            </w:r>
          </w:p>
        </w:tc>
        <w:tc>
          <w:tcPr>
            <w:tcW w:w="607" w:type="pct"/>
            <w:tcBorders>
              <w:top w:val="single" w:sz="12" w:space="0" w:color="auto"/>
            </w:tcBorders>
            <w:noWrap/>
            <w:tcPrChange w:id="3217" w:author="Inno" w:date="2024-12-13T16:11:00Z" w16du:dateUtc="2024-12-13T10:41:00Z">
              <w:tcPr>
                <w:tcW w:w="585" w:type="pct"/>
                <w:gridSpan w:val="2"/>
                <w:tcBorders>
                  <w:top w:val="single" w:sz="12" w:space="0" w:color="auto"/>
                </w:tcBorders>
                <w:noWrap/>
              </w:tcPr>
            </w:tcPrChange>
          </w:tcPr>
          <w:p w14:paraId="3F6B5414" w14:textId="77777777" w:rsidR="00BD53D9" w:rsidRPr="004A1317" w:rsidRDefault="00BD53D9" w:rsidP="004A1317">
            <w:pPr>
              <w:spacing w:before="60" w:after="60"/>
              <w:rPr>
                <w:rFonts w:ascii="Times New Roman" w:eastAsia="Times New Roman" w:hAnsi="Times New Roman" w:cs="Times New Roman"/>
                <w:b/>
                <w:bCs/>
                <w:color w:val="000000"/>
                <w:sz w:val="20"/>
                <w:szCs w:val="20"/>
              </w:rPr>
            </w:pPr>
          </w:p>
        </w:tc>
        <w:tc>
          <w:tcPr>
            <w:tcW w:w="727" w:type="pct"/>
            <w:tcBorders>
              <w:top w:val="single" w:sz="12" w:space="0" w:color="auto"/>
            </w:tcBorders>
            <w:noWrap/>
            <w:tcPrChange w:id="3218" w:author="Inno" w:date="2024-12-13T16:11:00Z" w16du:dateUtc="2024-12-13T10:41:00Z">
              <w:tcPr>
                <w:tcW w:w="584" w:type="pct"/>
                <w:tcBorders>
                  <w:top w:val="single" w:sz="12" w:space="0" w:color="auto"/>
                </w:tcBorders>
                <w:noWrap/>
              </w:tcPr>
            </w:tcPrChange>
          </w:tcPr>
          <w:p w14:paraId="13856C65" w14:textId="77777777" w:rsidR="00BD53D9" w:rsidRPr="004A1317" w:rsidRDefault="00BD53D9" w:rsidP="004A1317">
            <w:pPr>
              <w:spacing w:before="60" w:after="60"/>
              <w:rPr>
                <w:rFonts w:ascii="Times New Roman" w:eastAsia="Times New Roman" w:hAnsi="Times New Roman" w:cs="Times New Roman"/>
                <w:b/>
                <w:bCs/>
                <w:color w:val="000000"/>
                <w:sz w:val="20"/>
                <w:szCs w:val="20"/>
              </w:rPr>
            </w:pPr>
          </w:p>
        </w:tc>
        <w:tc>
          <w:tcPr>
            <w:tcW w:w="762" w:type="pct"/>
            <w:tcBorders>
              <w:top w:val="single" w:sz="12" w:space="0" w:color="auto"/>
            </w:tcBorders>
            <w:hideMark/>
            <w:tcPrChange w:id="3219" w:author="Inno" w:date="2024-12-13T16:11:00Z" w16du:dateUtc="2024-12-13T10:41:00Z">
              <w:tcPr>
                <w:tcW w:w="877" w:type="pct"/>
                <w:gridSpan w:val="2"/>
                <w:tcBorders>
                  <w:top w:val="single" w:sz="12" w:space="0" w:color="auto"/>
                </w:tcBorders>
                <w:hideMark/>
              </w:tcPr>
            </w:tcPrChange>
          </w:tcPr>
          <w:p w14:paraId="009C0C1A" w14:textId="30D108A8" w:rsidR="00BD53D9" w:rsidRPr="004A1317" w:rsidRDefault="00BD53D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Method of</w:t>
            </w:r>
            <w:r w:rsidR="00EB174F" w:rsidRPr="004A1317">
              <w:rPr>
                <w:rFonts w:ascii="Times New Roman" w:eastAsia="Times New Roman" w:hAnsi="Times New Roman" w:cs="Times New Roman"/>
                <w:b/>
                <w:bCs/>
                <w:color w:val="000000"/>
                <w:sz w:val="20"/>
                <w:szCs w:val="20"/>
              </w:rPr>
              <w:t xml:space="preserve"> Test, </w:t>
            </w:r>
            <w:del w:id="3220" w:author="Inno" w:date="2024-12-12T12:51:00Z" w16du:dateUtc="2024-12-12T07:21:00Z">
              <w:r w:rsidR="00EB174F" w:rsidRPr="004A1317" w:rsidDel="00196907">
                <w:rPr>
                  <w:rFonts w:ascii="Times New Roman" w:eastAsia="Times New Roman" w:hAnsi="Times New Roman" w:cs="Times New Roman"/>
                  <w:b/>
                  <w:bCs/>
                  <w:color w:val="000000"/>
                  <w:sz w:val="20"/>
                  <w:szCs w:val="20"/>
                </w:rPr>
                <w:delText>(</w:delText>
              </w:r>
            </w:del>
            <w:r w:rsidR="00EB174F" w:rsidRPr="004A1317">
              <w:rPr>
                <w:rFonts w:ascii="Times New Roman" w:eastAsia="Times New Roman" w:hAnsi="Times New Roman" w:cs="Times New Roman"/>
                <w:b/>
                <w:bCs/>
                <w:color w:val="000000"/>
                <w:sz w:val="20"/>
                <w:szCs w:val="20"/>
              </w:rPr>
              <w:t xml:space="preserve">Ref to </w:t>
            </w:r>
            <w:del w:id="3221" w:author="Inno" w:date="2024-12-12T12:51:00Z" w16du:dateUtc="2024-12-12T07:21:00Z">
              <w:r w:rsidR="00EB174F" w:rsidRPr="004A1317" w:rsidDel="00196907">
                <w:rPr>
                  <w:rFonts w:ascii="Times New Roman" w:eastAsia="Times New Roman" w:hAnsi="Times New Roman" w:cs="Times New Roman"/>
                  <w:b/>
                  <w:bCs/>
                  <w:color w:val="000000"/>
                  <w:sz w:val="20"/>
                  <w:szCs w:val="20"/>
                </w:rPr>
                <w:delText>Cl No. in Annex B</w:delText>
              </w:r>
              <w:r w:rsidRPr="004A1317" w:rsidDel="00196907">
                <w:rPr>
                  <w:rFonts w:ascii="Times New Roman" w:eastAsia="Times New Roman" w:hAnsi="Times New Roman" w:cs="Times New Roman"/>
                  <w:b/>
                  <w:bCs/>
                  <w:color w:val="000000"/>
                  <w:sz w:val="20"/>
                  <w:szCs w:val="20"/>
                </w:rPr>
                <w:delText>)</w:delText>
              </w:r>
            </w:del>
          </w:p>
        </w:tc>
      </w:tr>
      <w:tr w:rsidR="004A1317" w:rsidRPr="004A1317" w14:paraId="45A4C7FD" w14:textId="77777777" w:rsidTr="008B5F2F">
        <w:trPr>
          <w:trHeight w:val="152"/>
          <w:tblHeader/>
          <w:trPrChange w:id="3222" w:author="Inno" w:date="2024-12-13T16:11:00Z" w16du:dateUtc="2024-12-13T10:41:00Z">
            <w:trPr>
              <w:trHeight w:val="152"/>
              <w:tblHeader/>
            </w:trPr>
          </w:trPrChange>
        </w:trPr>
        <w:tc>
          <w:tcPr>
            <w:tcW w:w="470" w:type="pct"/>
            <w:tcPrChange w:id="3223" w:author="Inno" w:date="2024-12-13T16:11:00Z" w16du:dateUtc="2024-12-13T10:41:00Z">
              <w:tcPr>
                <w:tcW w:w="441" w:type="pct"/>
              </w:tcPr>
            </w:tcPrChange>
          </w:tcPr>
          <w:p w14:paraId="0A960E7F" w14:textId="77777777" w:rsidR="00BD53D9" w:rsidRPr="004A1317" w:rsidRDefault="00BD53D9" w:rsidP="004A1317">
            <w:pPr>
              <w:spacing w:before="60" w:after="60"/>
              <w:rPr>
                <w:rFonts w:ascii="Times New Roman" w:eastAsia="Times New Roman" w:hAnsi="Times New Roman" w:cs="Times New Roman"/>
                <w:b/>
                <w:bCs/>
                <w:color w:val="000000"/>
                <w:sz w:val="20"/>
                <w:szCs w:val="20"/>
              </w:rPr>
            </w:pPr>
          </w:p>
        </w:tc>
        <w:tc>
          <w:tcPr>
            <w:tcW w:w="2434" w:type="pct"/>
            <w:noWrap/>
            <w:tcPrChange w:id="3224" w:author="Inno" w:date="2024-12-13T16:11:00Z" w16du:dateUtc="2024-12-13T10:41:00Z">
              <w:tcPr>
                <w:tcW w:w="2513" w:type="pct"/>
                <w:gridSpan w:val="3"/>
                <w:noWrap/>
              </w:tcPr>
            </w:tcPrChange>
          </w:tcPr>
          <w:p w14:paraId="39B6D98E" w14:textId="77777777" w:rsidR="00BD53D9" w:rsidRPr="004A1317" w:rsidRDefault="00BD53D9" w:rsidP="004A1317">
            <w:pPr>
              <w:spacing w:before="60" w:after="60"/>
              <w:rPr>
                <w:rFonts w:ascii="Times New Roman" w:eastAsia="Times New Roman" w:hAnsi="Times New Roman" w:cs="Times New Roman"/>
                <w:b/>
                <w:bCs/>
                <w:color w:val="000000"/>
                <w:sz w:val="20"/>
                <w:szCs w:val="20"/>
              </w:rPr>
            </w:pPr>
          </w:p>
        </w:tc>
        <w:tc>
          <w:tcPr>
            <w:tcW w:w="607" w:type="pct"/>
            <w:noWrap/>
            <w:hideMark/>
            <w:tcPrChange w:id="3225" w:author="Inno" w:date="2024-12-13T16:11:00Z" w16du:dateUtc="2024-12-13T10:41:00Z">
              <w:tcPr>
                <w:tcW w:w="585" w:type="pct"/>
                <w:gridSpan w:val="2"/>
                <w:noWrap/>
                <w:hideMark/>
              </w:tcPr>
            </w:tcPrChange>
          </w:tcPr>
          <w:p w14:paraId="36C4F800" w14:textId="77777777" w:rsidR="00BD53D9" w:rsidRPr="004A1317" w:rsidRDefault="00BD53D9" w:rsidP="004A1317">
            <w:pPr>
              <w:spacing w:before="60" w:after="60"/>
              <w:jc w:val="center"/>
              <w:rPr>
                <w:rFonts w:ascii="Times New Roman" w:eastAsia="Times New Roman" w:hAnsi="Times New Roman" w:cs="Times New Roman"/>
                <w:b/>
                <w:bCs/>
                <w:color w:val="000000"/>
                <w:sz w:val="20"/>
                <w:szCs w:val="20"/>
              </w:rPr>
            </w:pPr>
            <w:commentRangeStart w:id="3226"/>
            <w:r w:rsidRPr="004A1317">
              <w:rPr>
                <w:rFonts w:ascii="Times New Roman" w:eastAsia="Times New Roman" w:hAnsi="Times New Roman" w:cs="Times New Roman"/>
                <w:b/>
                <w:bCs/>
                <w:color w:val="000000"/>
                <w:sz w:val="20"/>
                <w:szCs w:val="20"/>
              </w:rPr>
              <w:t>R-290</w:t>
            </w:r>
          </w:p>
        </w:tc>
        <w:tc>
          <w:tcPr>
            <w:tcW w:w="727" w:type="pct"/>
            <w:noWrap/>
            <w:hideMark/>
            <w:tcPrChange w:id="3227" w:author="Inno" w:date="2024-12-13T16:11:00Z" w16du:dateUtc="2024-12-13T10:41:00Z">
              <w:tcPr>
                <w:tcW w:w="584" w:type="pct"/>
                <w:noWrap/>
                <w:hideMark/>
              </w:tcPr>
            </w:tcPrChange>
          </w:tcPr>
          <w:p w14:paraId="3D6AE28E" w14:textId="77777777" w:rsidR="00BD53D9" w:rsidRPr="004A1317" w:rsidRDefault="00BD53D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R-600a</w:t>
            </w:r>
            <w:commentRangeEnd w:id="3226"/>
            <w:r w:rsidR="006E39A7">
              <w:rPr>
                <w:rStyle w:val="CommentReference"/>
              </w:rPr>
              <w:commentReference w:id="3226"/>
            </w:r>
          </w:p>
        </w:tc>
        <w:tc>
          <w:tcPr>
            <w:tcW w:w="762" w:type="pct"/>
            <w:hideMark/>
            <w:tcPrChange w:id="3228" w:author="Inno" w:date="2024-12-13T16:11:00Z" w16du:dateUtc="2024-12-13T10:41:00Z">
              <w:tcPr>
                <w:tcW w:w="877" w:type="pct"/>
                <w:gridSpan w:val="2"/>
                <w:hideMark/>
              </w:tcPr>
            </w:tcPrChange>
          </w:tcPr>
          <w:p w14:paraId="48823129" w14:textId="77777777" w:rsidR="00BD53D9" w:rsidRPr="004A1317" w:rsidRDefault="00BD53D9" w:rsidP="004A1317">
            <w:pPr>
              <w:spacing w:before="60" w:after="60"/>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w:t>
            </w:r>
          </w:p>
        </w:tc>
      </w:tr>
      <w:tr w:rsidR="004A1317" w:rsidRPr="004A1317" w14:paraId="7D1225E1" w14:textId="77777777" w:rsidTr="008B5F2F">
        <w:trPr>
          <w:trHeight w:val="251"/>
          <w:tblHeader/>
          <w:trPrChange w:id="3229" w:author="Inno" w:date="2024-12-13T16:11:00Z" w16du:dateUtc="2024-12-13T10:41:00Z">
            <w:trPr>
              <w:trHeight w:val="251"/>
              <w:tblHeader/>
            </w:trPr>
          </w:trPrChange>
        </w:trPr>
        <w:tc>
          <w:tcPr>
            <w:tcW w:w="470" w:type="pct"/>
            <w:tcBorders>
              <w:bottom w:val="single" w:sz="4" w:space="0" w:color="auto"/>
            </w:tcBorders>
            <w:noWrap/>
            <w:hideMark/>
            <w:tcPrChange w:id="3230" w:author="Inno" w:date="2024-12-13T16:11:00Z" w16du:dateUtc="2024-12-13T10:41:00Z">
              <w:tcPr>
                <w:tcW w:w="441" w:type="pct"/>
                <w:tcBorders>
                  <w:bottom w:val="single" w:sz="4" w:space="0" w:color="auto"/>
                </w:tcBorders>
                <w:noWrap/>
                <w:hideMark/>
              </w:tcPr>
            </w:tcPrChange>
          </w:tcPr>
          <w:p w14:paraId="5D99036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2434" w:type="pct"/>
            <w:tcBorders>
              <w:bottom w:val="single" w:sz="4" w:space="0" w:color="auto"/>
            </w:tcBorders>
            <w:hideMark/>
            <w:tcPrChange w:id="3231" w:author="Inno" w:date="2024-12-13T16:11:00Z" w16du:dateUtc="2024-12-13T10:41:00Z">
              <w:tcPr>
                <w:tcW w:w="2513" w:type="pct"/>
                <w:gridSpan w:val="3"/>
                <w:tcBorders>
                  <w:bottom w:val="single" w:sz="4" w:space="0" w:color="auto"/>
                </w:tcBorders>
                <w:hideMark/>
              </w:tcPr>
            </w:tcPrChange>
          </w:tcPr>
          <w:p w14:paraId="5225A0F3"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607" w:type="pct"/>
            <w:tcBorders>
              <w:bottom w:val="single" w:sz="4" w:space="0" w:color="auto"/>
            </w:tcBorders>
            <w:noWrap/>
            <w:hideMark/>
            <w:tcPrChange w:id="3232" w:author="Inno" w:date="2024-12-13T16:11:00Z" w16du:dateUtc="2024-12-13T10:41:00Z">
              <w:tcPr>
                <w:tcW w:w="585" w:type="pct"/>
                <w:gridSpan w:val="2"/>
                <w:tcBorders>
                  <w:bottom w:val="single" w:sz="4" w:space="0" w:color="auto"/>
                </w:tcBorders>
                <w:noWrap/>
                <w:hideMark/>
              </w:tcPr>
            </w:tcPrChange>
          </w:tcPr>
          <w:p w14:paraId="089C6C23"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c>
          <w:tcPr>
            <w:tcW w:w="727" w:type="pct"/>
            <w:tcBorders>
              <w:bottom w:val="single" w:sz="4" w:space="0" w:color="auto"/>
            </w:tcBorders>
            <w:noWrap/>
            <w:hideMark/>
            <w:tcPrChange w:id="3233" w:author="Inno" w:date="2024-12-13T16:11:00Z" w16du:dateUtc="2024-12-13T10:41:00Z">
              <w:tcPr>
                <w:tcW w:w="584" w:type="pct"/>
                <w:tcBorders>
                  <w:bottom w:val="single" w:sz="4" w:space="0" w:color="auto"/>
                </w:tcBorders>
                <w:noWrap/>
                <w:hideMark/>
              </w:tcPr>
            </w:tcPrChange>
          </w:tcPr>
          <w:p w14:paraId="73ED36B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c>
          <w:tcPr>
            <w:tcW w:w="762" w:type="pct"/>
            <w:tcBorders>
              <w:bottom w:val="single" w:sz="4" w:space="0" w:color="auto"/>
            </w:tcBorders>
            <w:noWrap/>
            <w:hideMark/>
            <w:tcPrChange w:id="3234" w:author="Inno" w:date="2024-12-13T16:11:00Z" w16du:dateUtc="2024-12-13T10:41:00Z">
              <w:tcPr>
                <w:tcW w:w="877" w:type="pct"/>
                <w:gridSpan w:val="2"/>
                <w:tcBorders>
                  <w:bottom w:val="single" w:sz="4" w:space="0" w:color="auto"/>
                </w:tcBorders>
                <w:noWrap/>
                <w:hideMark/>
              </w:tcPr>
            </w:tcPrChange>
          </w:tcPr>
          <w:p w14:paraId="6E5990BA" w14:textId="77777777" w:rsidR="00BD53D9" w:rsidRPr="004A1317" w:rsidRDefault="00900676"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w:t>
            </w:r>
          </w:p>
        </w:tc>
      </w:tr>
      <w:tr w:rsidR="008B5F2F" w:rsidRPr="004A1317" w14:paraId="1B9C9879" w14:textId="77777777" w:rsidTr="008B5F2F">
        <w:trPr>
          <w:trHeight w:val="151"/>
        </w:trPr>
        <w:tc>
          <w:tcPr>
            <w:tcW w:w="470" w:type="pct"/>
            <w:tcBorders>
              <w:top w:val="single" w:sz="4" w:space="0" w:color="auto"/>
            </w:tcBorders>
            <w:noWrap/>
            <w:hideMark/>
          </w:tcPr>
          <w:p w14:paraId="3C4421B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w:t>
            </w:r>
          </w:p>
        </w:tc>
        <w:tc>
          <w:tcPr>
            <w:tcW w:w="2434" w:type="pct"/>
            <w:tcBorders>
              <w:top w:val="single" w:sz="4" w:space="0" w:color="auto"/>
            </w:tcBorders>
            <w:hideMark/>
          </w:tcPr>
          <w:p w14:paraId="1CCF83B7" w14:textId="4DAD755B"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35"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Moisture, ppm, </w:t>
            </w:r>
            <w:r w:rsidR="00080329" w:rsidRPr="004A1317">
              <w:rPr>
                <w:rFonts w:ascii="Times New Roman" w:eastAsia="Times New Roman" w:hAnsi="Times New Roman" w:cs="Times New Roman"/>
                <w:color w:val="000000"/>
                <w:sz w:val="20"/>
                <w:szCs w:val="20"/>
              </w:rPr>
              <w:t xml:space="preserve">w/w, </w:t>
            </w:r>
            <w:r w:rsidRPr="004A1317">
              <w:rPr>
                <w:rFonts w:ascii="Times New Roman" w:eastAsia="Times New Roman" w:hAnsi="Times New Roman" w:cs="Times New Roman"/>
                <w:i/>
                <w:iCs/>
                <w:color w:val="000000"/>
                <w:sz w:val="20"/>
                <w:szCs w:val="20"/>
              </w:rPr>
              <w:t>Max</w:t>
            </w:r>
          </w:p>
        </w:tc>
        <w:tc>
          <w:tcPr>
            <w:tcW w:w="607" w:type="pct"/>
            <w:tcBorders>
              <w:top w:val="single" w:sz="4" w:space="0" w:color="auto"/>
            </w:tcBorders>
            <w:noWrap/>
            <w:hideMark/>
          </w:tcPr>
          <w:p w14:paraId="5FFCC97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727" w:type="pct"/>
            <w:tcBorders>
              <w:top w:val="single" w:sz="4" w:space="0" w:color="auto"/>
            </w:tcBorders>
            <w:noWrap/>
            <w:hideMark/>
          </w:tcPr>
          <w:p w14:paraId="7FC9A6B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762" w:type="pct"/>
            <w:tcBorders>
              <w:top w:val="single" w:sz="4" w:space="0" w:color="auto"/>
            </w:tcBorders>
            <w:noWrap/>
            <w:hideMark/>
          </w:tcPr>
          <w:p w14:paraId="760E3F3A" w14:textId="0067174A"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3</w:t>
            </w:r>
          </w:p>
        </w:tc>
      </w:tr>
      <w:tr w:rsidR="008B5F2F" w:rsidRPr="004A1317" w14:paraId="1BE4AEA4" w14:textId="77777777" w:rsidTr="008B5F2F">
        <w:trPr>
          <w:trHeight w:val="615"/>
        </w:trPr>
        <w:tc>
          <w:tcPr>
            <w:tcW w:w="470" w:type="pct"/>
            <w:noWrap/>
            <w:hideMark/>
          </w:tcPr>
          <w:p w14:paraId="61920BE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2434" w:type="pct"/>
            <w:hideMark/>
          </w:tcPr>
          <w:p w14:paraId="3AE0AF95" w14:textId="4948408E"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36"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Non-absorbable gases in </w:t>
            </w:r>
            <w:r w:rsidR="00F56579" w:rsidRPr="004A1317">
              <w:rPr>
                <w:rFonts w:ascii="Times New Roman" w:eastAsia="Times New Roman" w:hAnsi="Times New Roman" w:cs="Times New Roman"/>
                <w:color w:val="000000"/>
                <w:sz w:val="20"/>
                <w:szCs w:val="20"/>
              </w:rPr>
              <w:t>vapor</w:t>
            </w:r>
            <w:r w:rsidRPr="004A1317">
              <w:rPr>
                <w:rFonts w:ascii="Times New Roman" w:eastAsia="Times New Roman" w:hAnsi="Times New Roman" w:cs="Times New Roman"/>
                <w:color w:val="000000"/>
                <w:sz w:val="20"/>
                <w:szCs w:val="20"/>
              </w:rPr>
              <w:t xml:space="preserve"> phase, percent v/v, </w:t>
            </w:r>
            <w:r w:rsidRPr="004A1317">
              <w:rPr>
                <w:rFonts w:ascii="Times New Roman" w:eastAsia="Times New Roman" w:hAnsi="Times New Roman" w:cs="Times New Roman"/>
                <w:i/>
                <w:iCs/>
                <w:color w:val="000000"/>
                <w:sz w:val="20"/>
                <w:szCs w:val="20"/>
              </w:rPr>
              <w:t>Max</w:t>
            </w:r>
          </w:p>
        </w:tc>
        <w:tc>
          <w:tcPr>
            <w:tcW w:w="607" w:type="pct"/>
            <w:hideMark/>
          </w:tcPr>
          <w:p w14:paraId="58BCC63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727" w:type="pct"/>
            <w:noWrap/>
            <w:hideMark/>
          </w:tcPr>
          <w:p w14:paraId="5D0CF2B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762" w:type="pct"/>
            <w:noWrap/>
            <w:hideMark/>
          </w:tcPr>
          <w:p w14:paraId="54C81BF0" w14:textId="11CC3EE8"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4</w:t>
            </w:r>
          </w:p>
        </w:tc>
      </w:tr>
      <w:tr w:rsidR="008B5F2F" w:rsidRPr="004A1317" w14:paraId="1F9DB70D" w14:textId="77777777" w:rsidTr="008B5F2F">
        <w:trPr>
          <w:trHeight w:val="188"/>
        </w:trPr>
        <w:tc>
          <w:tcPr>
            <w:tcW w:w="470" w:type="pct"/>
            <w:noWrap/>
            <w:hideMark/>
          </w:tcPr>
          <w:p w14:paraId="2F0C84F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2434" w:type="pct"/>
            <w:hideMark/>
          </w:tcPr>
          <w:p w14:paraId="0E57060D" w14:textId="57410E5A" w:rsidR="00BD53D9" w:rsidRPr="004A1317" w:rsidRDefault="009C5222" w:rsidP="004A1317">
            <w:pPr>
              <w:spacing w:before="60" w:after="60"/>
              <w:jc w:val="center"/>
              <w:rPr>
                <w:rFonts w:ascii="Times New Roman" w:eastAsia="Times New Roman" w:hAnsi="Times New Roman" w:cs="Times New Roman"/>
                <w:color w:val="000000"/>
                <w:sz w:val="20"/>
                <w:szCs w:val="20"/>
              </w:rPr>
              <w:pPrChange w:id="3237"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w:t>
            </w:r>
            <w:r w:rsidR="00BD53D9" w:rsidRPr="004A1317">
              <w:rPr>
                <w:rFonts w:ascii="Times New Roman" w:eastAsia="Times New Roman" w:hAnsi="Times New Roman" w:cs="Times New Roman"/>
                <w:color w:val="000000"/>
                <w:sz w:val="20"/>
                <w:szCs w:val="20"/>
              </w:rPr>
              <w:t xml:space="preserve">Initial boiling point, </w:t>
            </w:r>
            <w:proofErr w:type="spellStart"/>
            <w:r w:rsidR="00BD53D9" w:rsidRPr="004A1317">
              <w:rPr>
                <w:rFonts w:ascii="Times New Roman" w:eastAsia="Times New Roman" w:hAnsi="Times New Roman" w:cs="Times New Roman"/>
                <w:color w:val="000000"/>
                <w:sz w:val="20"/>
                <w:szCs w:val="20"/>
                <w:vertAlign w:val="superscript"/>
              </w:rPr>
              <w:t>o</w:t>
            </w:r>
            <w:r w:rsidR="00BD53D9" w:rsidRPr="004A1317">
              <w:rPr>
                <w:rFonts w:ascii="Times New Roman" w:eastAsia="Times New Roman" w:hAnsi="Times New Roman" w:cs="Times New Roman"/>
                <w:color w:val="000000"/>
                <w:sz w:val="20"/>
                <w:szCs w:val="20"/>
              </w:rPr>
              <w:t>C</w:t>
            </w:r>
            <w:proofErr w:type="spellEnd"/>
            <w:r w:rsidR="00BD53D9" w:rsidRPr="004A1317">
              <w:rPr>
                <w:rFonts w:ascii="Times New Roman" w:eastAsia="Times New Roman" w:hAnsi="Times New Roman" w:cs="Times New Roman"/>
                <w:color w:val="000000"/>
                <w:sz w:val="20"/>
                <w:szCs w:val="20"/>
              </w:rPr>
              <w:t xml:space="preserve">, </w:t>
            </w:r>
            <w:r w:rsidR="00BD53D9" w:rsidRPr="004A1317">
              <w:rPr>
                <w:rFonts w:ascii="Times New Roman" w:eastAsia="Times New Roman" w:hAnsi="Times New Roman" w:cs="Times New Roman"/>
                <w:i/>
                <w:iCs/>
                <w:color w:val="000000"/>
                <w:sz w:val="20"/>
                <w:szCs w:val="20"/>
              </w:rPr>
              <w:t>Max</w:t>
            </w:r>
          </w:p>
        </w:tc>
        <w:tc>
          <w:tcPr>
            <w:tcW w:w="607" w:type="pct"/>
            <w:hideMark/>
          </w:tcPr>
          <w:p w14:paraId="3B8FEB47"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-42.1</w:t>
            </w:r>
          </w:p>
        </w:tc>
        <w:tc>
          <w:tcPr>
            <w:tcW w:w="727" w:type="pct"/>
            <w:noWrap/>
            <w:hideMark/>
          </w:tcPr>
          <w:p w14:paraId="1B41D25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-11.8</w:t>
            </w:r>
          </w:p>
        </w:tc>
        <w:tc>
          <w:tcPr>
            <w:tcW w:w="762" w:type="pct"/>
            <w:noWrap/>
            <w:hideMark/>
          </w:tcPr>
          <w:p w14:paraId="4730363E" w14:textId="0E89FA49"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5</w:t>
            </w:r>
          </w:p>
        </w:tc>
      </w:tr>
      <w:tr w:rsidR="008B5F2F" w:rsidRPr="004A1317" w14:paraId="554F8546" w14:textId="77777777" w:rsidTr="008B5F2F">
        <w:trPr>
          <w:trHeight w:val="368"/>
        </w:trPr>
        <w:tc>
          <w:tcPr>
            <w:tcW w:w="470" w:type="pct"/>
            <w:noWrap/>
            <w:hideMark/>
          </w:tcPr>
          <w:p w14:paraId="00842EF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2434" w:type="pct"/>
            <w:hideMark/>
          </w:tcPr>
          <w:p w14:paraId="6A0B5B67" w14:textId="1875CFE2" w:rsidR="00BD53D9" w:rsidRPr="00B52644" w:rsidRDefault="00B872FF" w:rsidP="004A1317">
            <w:pPr>
              <w:spacing w:before="60" w:after="60"/>
              <w:jc w:val="center"/>
              <w:rPr>
                <w:rFonts w:ascii="Times New Roman" w:eastAsia="Times New Roman" w:hAnsi="Times New Roman" w:cs="Times New Roman"/>
                <w:color w:val="000000"/>
                <w:sz w:val="20"/>
                <w:szCs w:val="20"/>
              </w:rPr>
              <w:pPrChange w:id="3238" w:author="Inno" w:date="2024-12-13T15:11:00Z" w16du:dateUtc="2024-12-13T09:41:00Z">
                <w:pPr>
                  <w:framePr w:hSpace="180" w:wrap="around" w:vAnchor="text" w:hAnchor="text" w:y="1"/>
                  <w:spacing w:before="60" w:after="60"/>
                  <w:suppressOverlap/>
                  <w:jc w:val="left"/>
                </w:pPr>
              </w:pPrChange>
            </w:pPr>
            <w:r w:rsidRPr="00B52644">
              <w:rPr>
                <w:rFonts w:ascii="Times New Roman" w:eastAsia="Times New Roman" w:hAnsi="Times New Roman" w:cs="Times New Roman"/>
                <w:color w:val="000000"/>
                <w:sz w:val="20"/>
                <w:szCs w:val="20"/>
              </w:rPr>
              <w:t>*</w:t>
            </w:r>
            <w:r w:rsidR="00BD53D9" w:rsidRPr="00B52644">
              <w:rPr>
                <w:rFonts w:ascii="Times New Roman" w:eastAsia="Times New Roman" w:hAnsi="Times New Roman" w:cs="Times New Roman"/>
                <w:color w:val="000000"/>
                <w:sz w:val="20"/>
                <w:szCs w:val="20"/>
              </w:rPr>
              <w:t xml:space="preserve">Boiling </w:t>
            </w:r>
            <w:r w:rsidR="00F56579" w:rsidRPr="00B52644">
              <w:rPr>
                <w:rFonts w:ascii="Times New Roman" w:eastAsia="Times New Roman" w:hAnsi="Times New Roman" w:cs="Times New Roman"/>
                <w:color w:val="000000"/>
                <w:sz w:val="20"/>
                <w:szCs w:val="20"/>
              </w:rPr>
              <w:t>ranges</w:t>
            </w:r>
            <w:r w:rsidR="00BD53D9" w:rsidRPr="00B52644">
              <w:rPr>
                <w:rFonts w:ascii="Times New Roman" w:eastAsia="Times New Roman" w:hAnsi="Times New Roman" w:cs="Times New Roman"/>
                <w:color w:val="000000"/>
                <w:sz w:val="20"/>
                <w:szCs w:val="20"/>
              </w:rPr>
              <w:t xml:space="preserve"> from 5 </w:t>
            </w:r>
            <w:ins w:id="3239" w:author="Inno" w:date="2024-12-13T16:16:00Z" w16du:dateUtc="2024-12-13T10:46:00Z">
              <w:r w:rsidR="00C76AB4" w:rsidRPr="00B52644">
                <w:rPr>
                  <w:rFonts w:ascii="Times New Roman" w:eastAsia="Times New Roman" w:hAnsi="Times New Roman" w:cs="Times New Roman"/>
                  <w:color w:val="000000"/>
                  <w:sz w:val="20"/>
                  <w:szCs w:val="20"/>
                </w:rPr>
                <w:t xml:space="preserve"> </w:t>
              </w:r>
              <w:r w:rsidR="00C76AB4" w:rsidRPr="00B52644">
                <w:rPr>
                  <w:rFonts w:ascii="Times New Roman" w:eastAsia="Times New Roman" w:hAnsi="Times New Roman" w:cs="Times New Roman"/>
                  <w:color w:val="000000"/>
                  <w:sz w:val="20"/>
                  <w:szCs w:val="20"/>
                </w:rPr>
                <w:t xml:space="preserve">percent </w:t>
              </w:r>
            </w:ins>
            <w:r w:rsidR="00BD53D9" w:rsidRPr="00B52644">
              <w:rPr>
                <w:rFonts w:ascii="Times New Roman" w:eastAsia="Times New Roman" w:hAnsi="Times New Roman" w:cs="Times New Roman"/>
                <w:color w:val="000000"/>
                <w:sz w:val="20"/>
                <w:szCs w:val="20"/>
              </w:rPr>
              <w:t xml:space="preserve">to 85 percent evaporation, </w:t>
            </w:r>
            <w:proofErr w:type="spellStart"/>
            <w:r w:rsidR="00BD53D9" w:rsidRPr="00B52644">
              <w:rPr>
                <w:rFonts w:ascii="Times New Roman" w:eastAsia="Times New Roman" w:hAnsi="Times New Roman" w:cs="Times New Roman"/>
                <w:color w:val="000000"/>
                <w:sz w:val="20"/>
                <w:szCs w:val="20"/>
                <w:vertAlign w:val="superscript"/>
              </w:rPr>
              <w:t>o</w:t>
            </w:r>
            <w:r w:rsidR="00BD53D9" w:rsidRPr="00B52644">
              <w:rPr>
                <w:rFonts w:ascii="Times New Roman" w:eastAsia="Times New Roman" w:hAnsi="Times New Roman" w:cs="Times New Roman"/>
                <w:color w:val="000000"/>
                <w:sz w:val="20"/>
                <w:szCs w:val="20"/>
              </w:rPr>
              <w:t>C</w:t>
            </w:r>
            <w:proofErr w:type="spellEnd"/>
            <w:r w:rsidR="00BD53D9" w:rsidRPr="00B52644">
              <w:rPr>
                <w:rFonts w:ascii="Times New Roman" w:eastAsia="Times New Roman" w:hAnsi="Times New Roman" w:cs="Times New Roman"/>
                <w:color w:val="000000"/>
                <w:sz w:val="20"/>
                <w:szCs w:val="20"/>
              </w:rPr>
              <w:t xml:space="preserve">, </w:t>
            </w:r>
            <w:r w:rsidR="00BD53D9" w:rsidRPr="00B52644">
              <w:rPr>
                <w:rFonts w:ascii="Times New Roman" w:eastAsia="Times New Roman" w:hAnsi="Times New Roman" w:cs="Times New Roman"/>
                <w:i/>
                <w:iCs/>
                <w:color w:val="000000"/>
                <w:sz w:val="20"/>
                <w:szCs w:val="20"/>
              </w:rPr>
              <w:t>Max</w:t>
            </w:r>
          </w:p>
        </w:tc>
        <w:tc>
          <w:tcPr>
            <w:tcW w:w="607" w:type="pct"/>
            <w:hideMark/>
          </w:tcPr>
          <w:p w14:paraId="50BE60C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p>
        </w:tc>
        <w:tc>
          <w:tcPr>
            <w:tcW w:w="727" w:type="pct"/>
            <w:noWrap/>
            <w:hideMark/>
          </w:tcPr>
          <w:p w14:paraId="32946A5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p>
        </w:tc>
        <w:tc>
          <w:tcPr>
            <w:tcW w:w="762" w:type="pct"/>
            <w:noWrap/>
            <w:hideMark/>
          </w:tcPr>
          <w:p w14:paraId="02C18672" w14:textId="426F8E7B"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5</w:t>
            </w:r>
          </w:p>
        </w:tc>
      </w:tr>
      <w:tr w:rsidR="008B5F2F" w:rsidRPr="004A1317" w14:paraId="48154873" w14:textId="77777777" w:rsidTr="008B5F2F">
        <w:trPr>
          <w:trHeight w:val="152"/>
        </w:trPr>
        <w:tc>
          <w:tcPr>
            <w:tcW w:w="470" w:type="pct"/>
            <w:noWrap/>
            <w:hideMark/>
          </w:tcPr>
          <w:p w14:paraId="66B8C1A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w:t>
            </w:r>
          </w:p>
        </w:tc>
        <w:tc>
          <w:tcPr>
            <w:tcW w:w="2434" w:type="pct"/>
            <w:hideMark/>
          </w:tcPr>
          <w:p w14:paraId="58EABBE6" w14:textId="56991EEA" w:rsidR="00BD53D9" w:rsidRPr="00B52644" w:rsidRDefault="00BD53D9" w:rsidP="004A1317">
            <w:pPr>
              <w:spacing w:before="60" w:after="60"/>
              <w:jc w:val="center"/>
              <w:rPr>
                <w:rFonts w:ascii="Times New Roman" w:eastAsia="Times New Roman" w:hAnsi="Times New Roman" w:cs="Times New Roman"/>
                <w:color w:val="000000"/>
                <w:sz w:val="20"/>
                <w:szCs w:val="20"/>
              </w:rPr>
              <w:pPrChange w:id="3240" w:author="Inno" w:date="2024-12-13T15:11:00Z" w16du:dateUtc="2024-12-13T09:41:00Z">
                <w:pPr>
                  <w:framePr w:hSpace="180" w:wrap="around" w:vAnchor="text" w:hAnchor="text" w:y="1"/>
                  <w:spacing w:before="60" w:after="60"/>
                  <w:suppressOverlap/>
                  <w:jc w:val="left"/>
                </w:pPr>
              </w:pPrChange>
            </w:pPr>
            <w:r w:rsidRPr="00B52644">
              <w:rPr>
                <w:rFonts w:ascii="Times New Roman" w:eastAsia="Times New Roman" w:hAnsi="Times New Roman" w:cs="Times New Roman"/>
                <w:color w:val="000000"/>
                <w:sz w:val="20"/>
                <w:szCs w:val="20"/>
              </w:rPr>
              <w:t xml:space="preserve">Acidity, as Hydrochloric Acid (HCl), ppm, w/w, </w:t>
            </w:r>
            <w:r w:rsidRPr="00B52644">
              <w:rPr>
                <w:rFonts w:ascii="Times New Roman" w:eastAsia="Times New Roman" w:hAnsi="Times New Roman" w:cs="Times New Roman"/>
                <w:i/>
                <w:iCs/>
                <w:color w:val="000000"/>
                <w:sz w:val="20"/>
                <w:szCs w:val="20"/>
              </w:rPr>
              <w:t>Max</w:t>
            </w:r>
          </w:p>
        </w:tc>
        <w:tc>
          <w:tcPr>
            <w:tcW w:w="607" w:type="pct"/>
            <w:noWrap/>
            <w:hideMark/>
          </w:tcPr>
          <w:p w14:paraId="40374D48"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727" w:type="pct"/>
            <w:noWrap/>
            <w:hideMark/>
          </w:tcPr>
          <w:p w14:paraId="249C9E1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762" w:type="pct"/>
            <w:noWrap/>
            <w:hideMark/>
          </w:tcPr>
          <w:p w14:paraId="276AD25F" w14:textId="133E3979"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6</w:t>
            </w:r>
          </w:p>
        </w:tc>
      </w:tr>
      <w:tr w:rsidR="008B5F2F" w:rsidRPr="004A1317" w14:paraId="6A626999" w14:textId="77777777" w:rsidTr="008B5F2F">
        <w:trPr>
          <w:trHeight w:val="116"/>
        </w:trPr>
        <w:tc>
          <w:tcPr>
            <w:tcW w:w="470" w:type="pct"/>
            <w:noWrap/>
            <w:hideMark/>
          </w:tcPr>
          <w:p w14:paraId="7389379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2434" w:type="pct"/>
            <w:hideMark/>
          </w:tcPr>
          <w:p w14:paraId="7227B26A" w14:textId="33DBB9C0" w:rsidR="00BD53D9" w:rsidRPr="00B52644" w:rsidRDefault="00BD53D9" w:rsidP="004A1317">
            <w:pPr>
              <w:spacing w:before="60" w:after="60"/>
              <w:jc w:val="center"/>
              <w:rPr>
                <w:rFonts w:ascii="Times New Roman" w:eastAsia="Times New Roman" w:hAnsi="Times New Roman" w:cs="Times New Roman"/>
                <w:color w:val="000000"/>
                <w:sz w:val="20"/>
                <w:szCs w:val="20"/>
              </w:rPr>
              <w:pPrChange w:id="3241" w:author="Inno" w:date="2024-12-13T15:11:00Z" w16du:dateUtc="2024-12-13T09:41:00Z">
                <w:pPr>
                  <w:framePr w:hSpace="180" w:wrap="around" w:vAnchor="text" w:hAnchor="text" w:y="1"/>
                  <w:spacing w:before="60" w:after="60"/>
                  <w:suppressOverlap/>
                  <w:jc w:val="left"/>
                </w:pPr>
              </w:pPrChange>
            </w:pPr>
            <w:r w:rsidRPr="00B52644">
              <w:rPr>
                <w:rFonts w:ascii="Times New Roman" w:eastAsia="Times New Roman" w:hAnsi="Times New Roman" w:cs="Times New Roman"/>
                <w:color w:val="000000"/>
                <w:sz w:val="20"/>
                <w:szCs w:val="20"/>
              </w:rPr>
              <w:t xml:space="preserve">High Boiling Residue, </w:t>
            </w:r>
            <w:ins w:id="3242" w:author="Inno" w:date="2024-12-13T15:52:00Z" w16du:dateUtc="2024-12-13T10:22:00Z">
              <w:r w:rsidR="00B52644" w:rsidRPr="00B52644">
                <w:rPr>
                  <w:rFonts w:ascii="Times New Roman" w:eastAsia="Times New Roman" w:hAnsi="Times New Roman" w:cs="Times New Roman"/>
                  <w:color w:val="000000"/>
                  <w:sz w:val="20"/>
                  <w:szCs w:val="20"/>
                  <w:rPrChange w:id="3243" w:author="Inno" w:date="2024-12-13T15:52:00Z" w16du:dateUtc="2024-12-13T10:22:00Z">
                    <w:rPr>
                      <w:rFonts w:ascii="Times New Roman" w:eastAsia="Times New Roman" w:hAnsi="Times New Roman" w:cs="Times New Roman"/>
                      <w:color w:val="000000"/>
                      <w:sz w:val="20"/>
                      <w:szCs w:val="20"/>
                      <w:highlight w:val="yellow"/>
                    </w:rPr>
                  </w:rPrChange>
                </w:rPr>
                <w:t xml:space="preserve"> </w:t>
              </w:r>
              <w:r w:rsidR="00B52644" w:rsidRPr="00B52644">
                <w:rPr>
                  <w:rFonts w:ascii="Times New Roman" w:eastAsia="Times New Roman" w:hAnsi="Times New Roman" w:cs="Times New Roman"/>
                  <w:color w:val="000000"/>
                  <w:sz w:val="20"/>
                  <w:szCs w:val="20"/>
                  <w:rPrChange w:id="3244" w:author="Inno" w:date="2024-12-13T15:52:00Z" w16du:dateUtc="2024-12-13T10:22:00Z">
                    <w:rPr>
                      <w:rFonts w:ascii="Times New Roman" w:eastAsia="Times New Roman" w:hAnsi="Times New Roman" w:cs="Times New Roman"/>
                      <w:color w:val="000000"/>
                      <w:sz w:val="20"/>
                      <w:szCs w:val="20"/>
                      <w:highlight w:val="yellow"/>
                    </w:rPr>
                  </w:rPrChange>
                </w:rPr>
                <w:t>p</w:t>
              </w:r>
              <w:r w:rsidR="00B52644" w:rsidRPr="00B52644">
                <w:rPr>
                  <w:rFonts w:eastAsia="Times New Roman"/>
                  <w:color w:val="000000"/>
                  <w:rPrChange w:id="3245" w:author="Inno" w:date="2024-12-13T15:52:00Z" w16du:dateUtc="2024-12-13T10:22:00Z">
                    <w:rPr>
                      <w:rFonts w:eastAsia="Times New Roman"/>
                      <w:color w:val="000000"/>
                      <w:highlight w:val="yellow"/>
                    </w:rPr>
                  </w:rPrChange>
                </w:rPr>
                <w:t>ercent</w:t>
              </w:r>
              <w:r w:rsidR="00B52644" w:rsidRPr="00B52644" w:rsidDel="00B52644">
                <w:rPr>
                  <w:rFonts w:ascii="Times New Roman" w:eastAsia="Times New Roman" w:hAnsi="Times New Roman" w:cs="Times New Roman"/>
                  <w:color w:val="000000"/>
                  <w:sz w:val="20"/>
                  <w:szCs w:val="20"/>
                  <w:rPrChange w:id="3246" w:author="Inno" w:date="2024-12-13T15:52:00Z" w16du:dateUtc="2024-12-13T10:22:00Z">
                    <w:rPr>
                      <w:rFonts w:ascii="Times New Roman" w:eastAsia="Times New Roman" w:hAnsi="Times New Roman" w:cs="Times New Roman"/>
                      <w:color w:val="000000"/>
                      <w:sz w:val="20"/>
                      <w:szCs w:val="20"/>
                      <w:highlight w:val="yellow"/>
                    </w:rPr>
                  </w:rPrChange>
                </w:rPr>
                <w:t xml:space="preserve"> </w:t>
              </w:r>
            </w:ins>
            <w:del w:id="3247" w:author="Inno" w:date="2024-12-13T15:52:00Z" w16du:dateUtc="2024-12-13T10:22:00Z">
              <w:r w:rsidRPr="00B52644" w:rsidDel="00B52644">
                <w:rPr>
                  <w:rFonts w:ascii="Times New Roman" w:eastAsia="Times New Roman" w:hAnsi="Times New Roman" w:cs="Times New Roman"/>
                  <w:color w:val="000000"/>
                  <w:sz w:val="20"/>
                  <w:szCs w:val="20"/>
                </w:rPr>
                <w:delText>%</w:delText>
              </w:r>
            </w:del>
            <w:r w:rsidRPr="00B52644">
              <w:rPr>
                <w:rFonts w:ascii="Times New Roman" w:eastAsia="Times New Roman" w:hAnsi="Times New Roman" w:cs="Times New Roman"/>
                <w:color w:val="000000"/>
                <w:sz w:val="20"/>
                <w:szCs w:val="20"/>
              </w:rPr>
              <w:t xml:space="preserve">, w/w, </w:t>
            </w:r>
            <w:r w:rsidRPr="00B52644">
              <w:rPr>
                <w:rFonts w:ascii="Times New Roman" w:eastAsia="Times New Roman" w:hAnsi="Times New Roman" w:cs="Times New Roman"/>
                <w:i/>
                <w:iCs/>
                <w:color w:val="000000"/>
                <w:sz w:val="20"/>
                <w:szCs w:val="20"/>
              </w:rPr>
              <w:t>Max</w:t>
            </w:r>
          </w:p>
        </w:tc>
        <w:tc>
          <w:tcPr>
            <w:tcW w:w="607" w:type="pct"/>
            <w:noWrap/>
            <w:hideMark/>
          </w:tcPr>
          <w:p w14:paraId="77F47CAC" w14:textId="408A2122" w:rsidR="00BD53D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727" w:type="pct"/>
            <w:noWrap/>
            <w:hideMark/>
          </w:tcPr>
          <w:p w14:paraId="795FCF89" w14:textId="36846026" w:rsidR="00BD53D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762" w:type="pct"/>
            <w:noWrap/>
            <w:hideMark/>
          </w:tcPr>
          <w:p w14:paraId="6BA9C11D" w14:textId="1D9F01D3"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7</w:t>
            </w:r>
          </w:p>
        </w:tc>
      </w:tr>
      <w:tr w:rsidR="008B5F2F" w:rsidRPr="004A1317" w14:paraId="3B8FC196" w14:textId="77777777" w:rsidTr="008B5F2F">
        <w:trPr>
          <w:trHeight w:val="125"/>
        </w:trPr>
        <w:tc>
          <w:tcPr>
            <w:tcW w:w="470" w:type="pct"/>
            <w:noWrap/>
            <w:hideMark/>
          </w:tcPr>
          <w:p w14:paraId="5C79FA5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(vii)</w:t>
            </w:r>
          </w:p>
        </w:tc>
        <w:tc>
          <w:tcPr>
            <w:tcW w:w="2434" w:type="pct"/>
            <w:hideMark/>
          </w:tcPr>
          <w:p w14:paraId="4E8664DA"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48"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Appearance</w:t>
            </w:r>
          </w:p>
        </w:tc>
        <w:tc>
          <w:tcPr>
            <w:tcW w:w="607" w:type="pct"/>
            <w:noWrap/>
            <w:hideMark/>
          </w:tcPr>
          <w:p w14:paraId="14D7D95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727" w:type="pct"/>
            <w:noWrap/>
            <w:hideMark/>
          </w:tcPr>
          <w:p w14:paraId="37B97F6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762" w:type="pct"/>
            <w:noWrap/>
            <w:hideMark/>
          </w:tcPr>
          <w:p w14:paraId="625A4180" w14:textId="743F8766"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8</w:t>
            </w:r>
          </w:p>
        </w:tc>
      </w:tr>
      <w:tr w:rsidR="008B5F2F" w:rsidRPr="004A1317" w14:paraId="2EF2D7F9" w14:textId="77777777" w:rsidTr="008B5F2F">
        <w:trPr>
          <w:trHeight w:val="224"/>
        </w:trPr>
        <w:tc>
          <w:tcPr>
            <w:tcW w:w="470" w:type="pct"/>
            <w:noWrap/>
            <w:hideMark/>
          </w:tcPr>
          <w:p w14:paraId="15027B8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2434" w:type="pct"/>
            <w:hideMark/>
          </w:tcPr>
          <w:p w14:paraId="1B4989F7"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49" w:author="Inno" w:date="2024-12-13T15:11:00Z" w16du:dateUtc="2024-12-13T09:41:00Z">
                <w:pPr>
                  <w:framePr w:hSpace="180" w:wrap="around" w:vAnchor="text" w:hAnchor="text" w:y="1"/>
                  <w:spacing w:before="60" w:after="60"/>
                  <w:suppressOverlap/>
                  <w:jc w:val="left"/>
                </w:pPr>
              </w:pPrChange>
            </w:pPr>
            <w:r w:rsidRPr="000E6EF2">
              <w:rPr>
                <w:rFonts w:ascii="Times New Roman" w:eastAsia="Times New Roman" w:hAnsi="Times New Roman" w:cs="Times New Roman"/>
                <w:color w:val="000000"/>
                <w:sz w:val="20"/>
                <w:szCs w:val="20"/>
              </w:rPr>
              <w:t>Particulates</w:t>
            </w:r>
            <w:del w:id="3250" w:author="Inno" w:date="2024-12-13T15:51:00Z" w16du:dateUtc="2024-12-13T10:21:00Z">
              <w:r w:rsidRPr="000E6EF2" w:rsidDel="000E6EF2">
                <w:rPr>
                  <w:rFonts w:ascii="Times New Roman" w:eastAsia="Times New Roman" w:hAnsi="Times New Roman" w:cs="Times New Roman"/>
                  <w:color w:val="000000"/>
                  <w:sz w:val="20"/>
                  <w:szCs w:val="20"/>
                </w:rPr>
                <w:delText xml:space="preserve"> </w:delText>
              </w:r>
            </w:del>
            <w:r w:rsidRPr="000E6EF2">
              <w:rPr>
                <w:rFonts w:ascii="Times New Roman" w:eastAsia="Times New Roman" w:hAnsi="Times New Roman" w:cs="Times New Roman"/>
                <w:color w:val="000000"/>
                <w:sz w:val="20"/>
                <w:szCs w:val="20"/>
              </w:rPr>
              <w:t>/</w:t>
            </w:r>
            <w:del w:id="3251" w:author="Inno" w:date="2024-12-13T15:51:00Z" w16du:dateUtc="2024-12-13T10:21:00Z">
              <w:r w:rsidRPr="000E6EF2" w:rsidDel="000E6EF2">
                <w:rPr>
                  <w:rFonts w:ascii="Times New Roman" w:eastAsia="Times New Roman" w:hAnsi="Times New Roman" w:cs="Times New Roman"/>
                  <w:color w:val="000000"/>
                  <w:sz w:val="20"/>
                  <w:szCs w:val="20"/>
                </w:rPr>
                <w:delText xml:space="preserve"> </w:delText>
              </w:r>
            </w:del>
            <w:r w:rsidRPr="000E6EF2">
              <w:rPr>
                <w:rFonts w:ascii="Times New Roman" w:eastAsia="Times New Roman" w:hAnsi="Times New Roman" w:cs="Times New Roman"/>
                <w:color w:val="000000"/>
                <w:sz w:val="20"/>
                <w:szCs w:val="20"/>
              </w:rPr>
              <w:t>Solids</w:t>
            </w:r>
          </w:p>
        </w:tc>
        <w:tc>
          <w:tcPr>
            <w:tcW w:w="607" w:type="pct"/>
            <w:hideMark/>
          </w:tcPr>
          <w:p w14:paraId="6F3E8AB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727" w:type="pct"/>
            <w:hideMark/>
          </w:tcPr>
          <w:p w14:paraId="4D5D75D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762" w:type="pct"/>
            <w:noWrap/>
            <w:hideMark/>
          </w:tcPr>
          <w:p w14:paraId="157E7247" w14:textId="08CB6740"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8</w:t>
            </w:r>
          </w:p>
        </w:tc>
      </w:tr>
      <w:tr w:rsidR="008B5F2F" w:rsidRPr="004A1317" w14:paraId="7F3ED0AC" w14:textId="77777777" w:rsidTr="008B5F2F">
        <w:trPr>
          <w:trHeight w:val="62"/>
        </w:trPr>
        <w:tc>
          <w:tcPr>
            <w:tcW w:w="470" w:type="pct"/>
            <w:noWrap/>
            <w:hideMark/>
          </w:tcPr>
          <w:p w14:paraId="35543E8E"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2434" w:type="pct"/>
            <w:hideMark/>
          </w:tcPr>
          <w:p w14:paraId="7BF091EB" w14:textId="5CBF4596"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52"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Chloride, no visible turbidity (indicates</w:t>
            </w:r>
            <w:ins w:id="3253" w:author="Inno" w:date="2024-12-13T15:15:00Z" w16du:dateUtc="2024-12-13T09:45:00Z">
              <w:r w:rsidR="004D25E8">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 xml:space="preserve"> about 3 ppm)</w:t>
            </w:r>
          </w:p>
        </w:tc>
        <w:tc>
          <w:tcPr>
            <w:tcW w:w="607" w:type="pct"/>
            <w:hideMark/>
          </w:tcPr>
          <w:p w14:paraId="571AD763"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727" w:type="pct"/>
            <w:hideMark/>
          </w:tcPr>
          <w:p w14:paraId="3BC5C3E9"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762" w:type="pct"/>
            <w:noWrap/>
            <w:hideMark/>
          </w:tcPr>
          <w:p w14:paraId="2CF99E68" w14:textId="2CE29368"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9</w:t>
            </w:r>
          </w:p>
        </w:tc>
      </w:tr>
      <w:tr w:rsidR="008B5F2F" w:rsidRPr="004A1317" w14:paraId="1AC88A95" w14:textId="77777777" w:rsidTr="008B5F2F">
        <w:trPr>
          <w:trHeight w:val="615"/>
        </w:trPr>
        <w:tc>
          <w:tcPr>
            <w:tcW w:w="470" w:type="pct"/>
            <w:noWrap/>
            <w:hideMark/>
          </w:tcPr>
          <w:p w14:paraId="27D84EF9"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w:t>
            </w:r>
          </w:p>
        </w:tc>
        <w:tc>
          <w:tcPr>
            <w:tcW w:w="2434" w:type="pct"/>
            <w:hideMark/>
          </w:tcPr>
          <w:p w14:paraId="305A5CEE" w14:textId="4E174214"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54"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Purity,</w:t>
            </w:r>
            <w:ins w:id="3255" w:author="Inno" w:date="2024-12-13T15:51:00Z" w16du:dateUtc="2024-12-13T10:21:00Z">
              <w:r w:rsidR="000E6EF2">
                <w:rPr>
                  <w:rFonts w:ascii="Times New Roman" w:eastAsia="Times New Roman" w:hAnsi="Times New Roman" w:cs="Times New Roman"/>
                  <w:color w:val="000000"/>
                  <w:sz w:val="20"/>
                  <w:szCs w:val="20"/>
                </w:rPr>
                <w:t xml:space="preserve"> </w:t>
              </w:r>
              <w:r w:rsidR="000E6EF2">
                <w:rPr>
                  <w:rFonts w:eastAsia="Times New Roman"/>
                  <w:color w:val="000000"/>
                </w:rPr>
                <w:t>percent</w:t>
              </w:r>
            </w:ins>
            <w:del w:id="3256" w:author="Inno" w:date="2024-12-13T15:51:00Z" w16du:dateUtc="2024-12-13T10:21:00Z">
              <w:r w:rsidRPr="004A1317" w:rsidDel="000E6EF2">
                <w:rPr>
                  <w:rFonts w:ascii="Times New Roman" w:eastAsia="Times New Roman" w:hAnsi="Times New Roman" w:cs="Times New Roman"/>
                  <w:color w:val="000000"/>
                  <w:sz w:val="20"/>
                  <w:szCs w:val="20"/>
                </w:rPr>
                <w:delText xml:space="preserve"> </w:delText>
              </w:r>
              <w:r w:rsidRPr="000E6EF2" w:rsidDel="000E6EF2">
                <w:rPr>
                  <w:rFonts w:ascii="Times New Roman" w:eastAsia="Times New Roman" w:hAnsi="Times New Roman" w:cs="Times New Roman"/>
                  <w:color w:val="000000"/>
                  <w:sz w:val="20"/>
                  <w:szCs w:val="20"/>
                </w:rPr>
                <w:delText>%</w:delText>
              </w:r>
            </w:del>
            <w:r w:rsidRPr="000E6EF2">
              <w:rPr>
                <w:rFonts w:ascii="Times New Roman" w:eastAsia="Times New Roman" w:hAnsi="Times New Roman" w:cs="Times New Roman"/>
                <w:color w:val="000000"/>
                <w:sz w:val="20"/>
                <w:szCs w:val="20"/>
              </w:rPr>
              <w:t>, 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Min</w:t>
            </w:r>
          </w:p>
        </w:tc>
        <w:tc>
          <w:tcPr>
            <w:tcW w:w="607" w:type="pct"/>
            <w:hideMark/>
          </w:tcPr>
          <w:p w14:paraId="15ABF253" w14:textId="5E20264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27" w:type="pct"/>
            <w:hideMark/>
          </w:tcPr>
          <w:p w14:paraId="007C2828" w14:textId="6E8CC03E"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62" w:type="pct"/>
            <w:hideMark/>
          </w:tcPr>
          <w:p w14:paraId="361D3D61" w14:textId="3580AA57"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191BEFCC" w14:textId="77777777" w:rsidTr="008B5F2F">
        <w:trPr>
          <w:trHeight w:val="615"/>
        </w:trPr>
        <w:tc>
          <w:tcPr>
            <w:tcW w:w="470" w:type="pct"/>
            <w:noWrap/>
            <w:hideMark/>
          </w:tcPr>
          <w:p w14:paraId="1A793AFE"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w:t>
            </w:r>
          </w:p>
        </w:tc>
        <w:tc>
          <w:tcPr>
            <w:tcW w:w="2434" w:type="pct"/>
            <w:shd w:val="clear" w:color="auto" w:fill="auto"/>
            <w:hideMark/>
          </w:tcPr>
          <w:p w14:paraId="37D8D2FA" w14:textId="60B59545"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57"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All other volatile impurities, %, </w:t>
            </w:r>
            <w:r w:rsidR="004527D5" w:rsidRPr="004A1317">
              <w:rPr>
                <w:rFonts w:ascii="Times New Roman" w:eastAsia="Times New Roman" w:hAnsi="Times New Roman" w:cs="Times New Roman"/>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607" w:type="pct"/>
            <w:shd w:val="clear" w:color="auto" w:fill="auto"/>
            <w:hideMark/>
          </w:tcPr>
          <w:p w14:paraId="14229D36" w14:textId="1CAB6709"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27" w:type="pct"/>
            <w:shd w:val="clear" w:color="auto" w:fill="auto"/>
            <w:hideMark/>
          </w:tcPr>
          <w:p w14:paraId="0EF5D2AC" w14:textId="6B90CD38"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62" w:type="pct"/>
            <w:shd w:val="clear" w:color="auto" w:fill="auto"/>
            <w:hideMark/>
          </w:tcPr>
          <w:p w14:paraId="079FD0DA" w14:textId="6D89D873"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170C595D" w14:textId="77777777" w:rsidTr="008B5F2F">
        <w:trPr>
          <w:trHeight w:val="62"/>
        </w:trPr>
        <w:tc>
          <w:tcPr>
            <w:tcW w:w="470" w:type="pct"/>
            <w:noWrap/>
            <w:hideMark/>
          </w:tcPr>
          <w:p w14:paraId="5FCB2C37"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w:t>
            </w:r>
          </w:p>
        </w:tc>
        <w:tc>
          <w:tcPr>
            <w:tcW w:w="2434" w:type="pct"/>
            <w:shd w:val="clear" w:color="auto" w:fill="auto"/>
            <w:hideMark/>
          </w:tcPr>
          <w:p w14:paraId="106C2249"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58"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Other Allowable </w:t>
            </w:r>
            <w:r w:rsidRPr="004A1317">
              <w:rPr>
                <w:rFonts w:ascii="Times New Roman" w:eastAsia="Times New Roman" w:hAnsi="Times New Roman" w:cs="Times New Roman"/>
                <w:color w:val="000000"/>
                <w:sz w:val="20"/>
                <w:szCs w:val="20"/>
              </w:rPr>
              <w:br/>
              <w:t xml:space="preserve">Impurities, %, w/w, </w:t>
            </w:r>
            <w:r w:rsidRPr="004A1317">
              <w:rPr>
                <w:rFonts w:ascii="Times New Roman" w:eastAsia="Times New Roman" w:hAnsi="Times New Roman" w:cs="Times New Roman"/>
                <w:i/>
                <w:iCs/>
                <w:color w:val="000000"/>
                <w:sz w:val="20"/>
                <w:szCs w:val="20"/>
              </w:rPr>
              <w:t>Max</w:t>
            </w:r>
          </w:p>
        </w:tc>
        <w:tc>
          <w:tcPr>
            <w:tcW w:w="607" w:type="pct"/>
            <w:shd w:val="clear" w:color="auto" w:fill="auto"/>
            <w:noWrap/>
            <w:hideMark/>
          </w:tcPr>
          <w:p w14:paraId="1F6BF801"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727" w:type="pct"/>
            <w:shd w:val="clear" w:color="auto" w:fill="auto"/>
            <w:noWrap/>
            <w:hideMark/>
          </w:tcPr>
          <w:p w14:paraId="0C15FBA8"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762" w:type="pct"/>
            <w:shd w:val="clear" w:color="auto" w:fill="auto"/>
            <w:hideMark/>
          </w:tcPr>
          <w:p w14:paraId="426425D6" w14:textId="5CF374C3"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202DDC28" w14:textId="77777777" w:rsidTr="008B5F2F">
        <w:trPr>
          <w:trHeight w:val="279"/>
        </w:trPr>
        <w:tc>
          <w:tcPr>
            <w:tcW w:w="470" w:type="pct"/>
            <w:noWrap/>
            <w:hideMark/>
          </w:tcPr>
          <w:p w14:paraId="4FCCF75C"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(xiii)</w:t>
            </w:r>
          </w:p>
        </w:tc>
        <w:tc>
          <w:tcPr>
            <w:tcW w:w="2434" w:type="pct"/>
            <w:shd w:val="clear" w:color="auto" w:fill="auto"/>
            <w:hideMark/>
          </w:tcPr>
          <w:p w14:paraId="053A7591"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Change w:id="3259" w:author="Inno" w:date="2024-12-13T15:11:00Z" w16du:dateUtc="2024-12-13T09:4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Sulphur Odor</w:t>
            </w:r>
          </w:p>
        </w:tc>
        <w:tc>
          <w:tcPr>
            <w:tcW w:w="607" w:type="pct"/>
            <w:shd w:val="clear" w:color="auto" w:fill="auto"/>
            <w:hideMark/>
          </w:tcPr>
          <w:p w14:paraId="2EBCF9C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w:t>
            </w:r>
            <w:r w:rsidRPr="004A1317">
              <w:rPr>
                <w:rFonts w:ascii="Times New Roman" w:eastAsia="Times New Roman" w:hAnsi="Times New Roman" w:cs="Times New Roman"/>
                <w:color w:val="000000"/>
                <w:sz w:val="20"/>
                <w:szCs w:val="20"/>
              </w:rPr>
              <w:br/>
              <w:t xml:space="preserve">sulfur </w:t>
            </w:r>
            <w:r w:rsidRPr="004A1317">
              <w:rPr>
                <w:rFonts w:ascii="Times New Roman" w:eastAsia="Times New Roman" w:hAnsi="Times New Roman" w:cs="Times New Roman"/>
                <w:color w:val="000000"/>
                <w:sz w:val="20"/>
                <w:szCs w:val="20"/>
              </w:rPr>
              <w:br/>
              <w:t>odor</w:t>
            </w:r>
          </w:p>
        </w:tc>
        <w:tc>
          <w:tcPr>
            <w:tcW w:w="727" w:type="pct"/>
            <w:shd w:val="clear" w:color="auto" w:fill="auto"/>
            <w:hideMark/>
          </w:tcPr>
          <w:p w14:paraId="22C7AA7A"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w:t>
            </w:r>
            <w:r w:rsidRPr="004A1317">
              <w:rPr>
                <w:rFonts w:ascii="Times New Roman" w:eastAsia="Times New Roman" w:hAnsi="Times New Roman" w:cs="Times New Roman"/>
                <w:color w:val="000000"/>
                <w:sz w:val="20"/>
                <w:szCs w:val="20"/>
              </w:rPr>
              <w:br/>
              <w:t xml:space="preserve">sulfur </w:t>
            </w:r>
            <w:r w:rsidRPr="004A1317">
              <w:rPr>
                <w:rFonts w:ascii="Times New Roman" w:eastAsia="Times New Roman" w:hAnsi="Times New Roman" w:cs="Times New Roman"/>
                <w:color w:val="000000"/>
                <w:sz w:val="20"/>
                <w:szCs w:val="20"/>
              </w:rPr>
              <w:br/>
              <w:t>odor</w:t>
            </w:r>
          </w:p>
        </w:tc>
        <w:tc>
          <w:tcPr>
            <w:tcW w:w="762" w:type="pct"/>
            <w:shd w:val="clear" w:color="auto" w:fill="auto"/>
            <w:hideMark/>
          </w:tcPr>
          <w:p w14:paraId="60E3D9F8" w14:textId="7FB3F70A"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8</w:t>
            </w:r>
          </w:p>
        </w:tc>
      </w:tr>
      <w:tr w:rsidR="008B5F2F" w:rsidRPr="004A1317" w14:paraId="537D181E" w14:textId="77777777" w:rsidTr="008B5F2F">
        <w:trPr>
          <w:trHeight w:val="234"/>
        </w:trPr>
        <w:tc>
          <w:tcPr>
            <w:tcW w:w="470" w:type="pct"/>
            <w:noWrap/>
            <w:hideMark/>
          </w:tcPr>
          <w:p w14:paraId="1A63B4F0"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(xiv)</w:t>
            </w:r>
          </w:p>
        </w:tc>
        <w:tc>
          <w:tcPr>
            <w:tcW w:w="2434" w:type="pct"/>
            <w:shd w:val="clear" w:color="auto" w:fill="auto"/>
            <w:hideMark/>
          </w:tcPr>
          <w:p w14:paraId="7E211CD2" w14:textId="0E72D00C" w:rsidR="00BD53D9" w:rsidRPr="000E6EF2" w:rsidRDefault="00BD53D9" w:rsidP="004A1317">
            <w:pPr>
              <w:spacing w:before="60" w:after="60"/>
              <w:jc w:val="center"/>
              <w:rPr>
                <w:rFonts w:ascii="Times New Roman" w:eastAsia="Times New Roman" w:hAnsi="Times New Roman" w:cs="Times New Roman"/>
                <w:color w:val="000000"/>
                <w:sz w:val="20"/>
                <w:szCs w:val="20"/>
              </w:rPr>
              <w:pPrChange w:id="3260" w:author="Inno" w:date="2024-12-13T15:11:00Z" w16du:dateUtc="2024-12-13T09:41:00Z">
                <w:pPr>
                  <w:framePr w:hSpace="180" w:wrap="around" w:vAnchor="text" w:hAnchor="text" w:y="1"/>
                  <w:spacing w:before="60" w:after="60"/>
                  <w:suppressOverlap/>
                  <w:jc w:val="left"/>
                </w:pPr>
              </w:pPrChange>
            </w:pPr>
            <w:r w:rsidRPr="000E6EF2">
              <w:rPr>
                <w:rFonts w:ascii="Times New Roman" w:eastAsia="Times New Roman" w:hAnsi="Times New Roman" w:cs="Times New Roman"/>
                <w:color w:val="000000"/>
                <w:sz w:val="20"/>
                <w:szCs w:val="20"/>
              </w:rPr>
              <w:t>Total C3, C4, and C5</w:t>
            </w:r>
            <w:r w:rsidRPr="000E6EF2">
              <w:rPr>
                <w:rFonts w:ascii="Times New Roman" w:eastAsia="Times New Roman" w:hAnsi="Times New Roman" w:cs="Times New Roman"/>
                <w:color w:val="000000"/>
                <w:sz w:val="20"/>
                <w:szCs w:val="20"/>
              </w:rPr>
              <w:br/>
              <w:t xml:space="preserve">Polyolefins, </w:t>
            </w:r>
            <w:del w:id="3261" w:author="Inno" w:date="2024-12-13T15:51:00Z" w16du:dateUtc="2024-12-13T10:21:00Z">
              <w:r w:rsidRPr="000E6EF2" w:rsidDel="000E6EF2">
                <w:rPr>
                  <w:rFonts w:ascii="Times New Roman" w:eastAsia="Times New Roman" w:hAnsi="Times New Roman" w:cs="Times New Roman"/>
                  <w:color w:val="000000"/>
                  <w:sz w:val="20"/>
                  <w:szCs w:val="20"/>
                </w:rPr>
                <w:delText xml:space="preserve">%, </w:delText>
              </w:r>
            </w:del>
            <w:ins w:id="3262" w:author="Inno" w:date="2024-12-13T15:51:00Z" w16du:dateUtc="2024-12-13T10:21:00Z">
              <w:r w:rsidR="000E6EF2" w:rsidRPr="000E6EF2">
                <w:rPr>
                  <w:rFonts w:ascii="Times New Roman" w:eastAsia="Times New Roman" w:hAnsi="Times New Roman" w:cs="Times New Roman"/>
                  <w:color w:val="000000"/>
                  <w:sz w:val="20"/>
                  <w:szCs w:val="20"/>
                  <w:rPrChange w:id="3263" w:author="Inno" w:date="2024-12-13T15:51:00Z" w16du:dateUtc="2024-12-13T10:21:00Z">
                    <w:rPr>
                      <w:rFonts w:ascii="Times New Roman" w:eastAsia="Times New Roman" w:hAnsi="Times New Roman" w:cs="Times New Roman"/>
                      <w:color w:val="000000"/>
                      <w:sz w:val="20"/>
                      <w:szCs w:val="20"/>
                      <w:highlight w:val="yellow"/>
                    </w:rPr>
                  </w:rPrChange>
                </w:rPr>
                <w:t>p</w:t>
              </w:r>
              <w:r w:rsidR="000E6EF2" w:rsidRPr="000E6EF2">
                <w:rPr>
                  <w:rFonts w:eastAsia="Times New Roman"/>
                  <w:color w:val="000000"/>
                  <w:rPrChange w:id="3264" w:author="Inno" w:date="2024-12-13T15:51:00Z" w16du:dateUtc="2024-12-13T10:21:00Z">
                    <w:rPr>
                      <w:rFonts w:eastAsia="Times New Roman"/>
                      <w:color w:val="000000"/>
                      <w:highlight w:val="yellow"/>
                    </w:rPr>
                  </w:rPrChange>
                </w:rPr>
                <w:t>ercent</w:t>
              </w:r>
              <w:r w:rsidR="000E6EF2" w:rsidRPr="000E6EF2">
                <w:rPr>
                  <w:rFonts w:ascii="Times New Roman" w:eastAsia="Times New Roman" w:hAnsi="Times New Roman" w:cs="Times New Roman"/>
                  <w:color w:val="000000"/>
                  <w:sz w:val="20"/>
                  <w:szCs w:val="20"/>
                </w:rPr>
                <w:t xml:space="preserve">, </w:t>
              </w:r>
            </w:ins>
            <w:r w:rsidRPr="000E6EF2">
              <w:rPr>
                <w:rFonts w:ascii="Times New Roman" w:eastAsia="Times New Roman" w:hAnsi="Times New Roman" w:cs="Times New Roman"/>
                <w:color w:val="000000"/>
                <w:sz w:val="20"/>
                <w:szCs w:val="20"/>
              </w:rPr>
              <w:t xml:space="preserve">w/w, </w:t>
            </w:r>
            <w:r w:rsidRPr="000E6EF2">
              <w:rPr>
                <w:rFonts w:ascii="Times New Roman" w:eastAsia="Times New Roman" w:hAnsi="Times New Roman" w:cs="Times New Roman"/>
                <w:i/>
                <w:iCs/>
                <w:color w:val="000000"/>
                <w:sz w:val="20"/>
                <w:szCs w:val="20"/>
              </w:rPr>
              <w:t>Max</w:t>
            </w:r>
          </w:p>
        </w:tc>
        <w:tc>
          <w:tcPr>
            <w:tcW w:w="607" w:type="pct"/>
            <w:shd w:val="clear" w:color="auto" w:fill="auto"/>
            <w:hideMark/>
          </w:tcPr>
          <w:p w14:paraId="575BA8FC"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p>
        </w:tc>
        <w:tc>
          <w:tcPr>
            <w:tcW w:w="727" w:type="pct"/>
            <w:shd w:val="clear" w:color="auto" w:fill="auto"/>
            <w:hideMark/>
          </w:tcPr>
          <w:p w14:paraId="726EBFC2"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p>
        </w:tc>
        <w:tc>
          <w:tcPr>
            <w:tcW w:w="762" w:type="pct"/>
            <w:shd w:val="clear" w:color="auto" w:fill="auto"/>
            <w:hideMark/>
          </w:tcPr>
          <w:p w14:paraId="1DBF6B1E" w14:textId="7E7D88D0"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4E5603E3" w14:textId="77777777" w:rsidTr="008B5F2F">
        <w:trPr>
          <w:trHeight w:val="108"/>
        </w:trPr>
        <w:tc>
          <w:tcPr>
            <w:tcW w:w="470" w:type="pct"/>
            <w:noWrap/>
          </w:tcPr>
          <w:p w14:paraId="711E9D79" w14:textId="5716F150" w:rsidR="00080329" w:rsidRPr="004A1317" w:rsidRDefault="00080329" w:rsidP="004A1317">
            <w:pPr>
              <w:spacing w:before="60" w:after="60"/>
              <w:jc w:val="center"/>
              <w:rPr>
                <w:rFonts w:ascii="Times New Roman" w:eastAsia="Times New Roman" w:hAnsi="Times New Roman" w:cs="Times New Roman"/>
                <w:color w:val="000000"/>
                <w:sz w:val="20"/>
                <w:szCs w:val="20"/>
                <w:highlight w:val="yellow"/>
              </w:rPr>
            </w:pPr>
            <w:r w:rsidRPr="004A1317">
              <w:rPr>
                <w:rFonts w:ascii="Times New Roman" w:eastAsia="Times New Roman" w:hAnsi="Times New Roman" w:cs="Times New Roman"/>
                <w:color w:val="000000"/>
                <w:sz w:val="20"/>
                <w:szCs w:val="20"/>
              </w:rPr>
              <w:t>(xv)</w:t>
            </w:r>
          </w:p>
        </w:tc>
        <w:tc>
          <w:tcPr>
            <w:tcW w:w="2434" w:type="pct"/>
            <w:shd w:val="clear" w:color="auto" w:fill="auto"/>
          </w:tcPr>
          <w:p w14:paraId="3E8C1521" w14:textId="5E5917D5" w:rsidR="00080329" w:rsidRPr="000E6EF2" w:rsidRDefault="00080329" w:rsidP="004A1317">
            <w:pPr>
              <w:spacing w:before="60" w:after="60"/>
              <w:jc w:val="center"/>
              <w:rPr>
                <w:rFonts w:ascii="Times New Roman" w:eastAsia="Times New Roman" w:hAnsi="Times New Roman" w:cs="Times New Roman"/>
                <w:color w:val="000000"/>
                <w:sz w:val="20"/>
                <w:szCs w:val="20"/>
              </w:rPr>
              <w:pPrChange w:id="3265" w:author="Inno" w:date="2024-12-13T15:11:00Z" w16du:dateUtc="2024-12-13T09:41:00Z">
                <w:pPr>
                  <w:framePr w:hSpace="180" w:wrap="around" w:vAnchor="text" w:hAnchor="text" w:y="1"/>
                  <w:spacing w:before="60" w:after="60"/>
                  <w:suppressOverlap/>
                  <w:jc w:val="left"/>
                </w:pPr>
              </w:pPrChange>
            </w:pPr>
            <w:r w:rsidRPr="000E6EF2">
              <w:rPr>
                <w:rFonts w:ascii="Times New Roman" w:eastAsia="Times New Roman" w:hAnsi="Times New Roman" w:cs="Times New Roman"/>
                <w:color w:val="000000"/>
                <w:sz w:val="20"/>
                <w:szCs w:val="20"/>
              </w:rPr>
              <w:t>N</w:t>
            </w:r>
            <w:r w:rsidRPr="000E6EF2">
              <w:rPr>
                <w:rFonts w:ascii="Times New Roman" w:eastAsia="Times New Roman" w:hAnsi="Times New Roman" w:cs="Times New Roman"/>
                <w:color w:val="000000"/>
                <w:sz w:val="20"/>
                <w:szCs w:val="20"/>
                <w:vertAlign w:val="subscript"/>
              </w:rPr>
              <w:t>2</w:t>
            </w:r>
            <w:r w:rsidR="006B227F" w:rsidRPr="000E6EF2">
              <w:rPr>
                <w:rFonts w:ascii="Times New Roman" w:eastAsia="Times New Roman" w:hAnsi="Times New Roman" w:cs="Times New Roman"/>
                <w:color w:val="000000"/>
                <w:sz w:val="20"/>
                <w:szCs w:val="20"/>
              </w:rPr>
              <w:t xml:space="preserve"> </w:t>
            </w:r>
            <w:del w:id="3266" w:author="Inno" w:date="2024-12-13T15:51:00Z" w16du:dateUtc="2024-12-13T10:21:00Z">
              <w:r w:rsidRPr="000E6EF2" w:rsidDel="000E6EF2">
                <w:rPr>
                  <w:rFonts w:ascii="Times New Roman" w:eastAsia="Times New Roman" w:hAnsi="Times New Roman" w:cs="Times New Roman"/>
                  <w:color w:val="000000"/>
                  <w:sz w:val="20"/>
                  <w:szCs w:val="20"/>
                </w:rPr>
                <w:delText>&amp;</w:delText>
              </w:r>
              <w:r w:rsidR="006B227F" w:rsidRPr="000E6EF2" w:rsidDel="000E6EF2">
                <w:rPr>
                  <w:rFonts w:ascii="Times New Roman" w:eastAsia="Times New Roman" w:hAnsi="Times New Roman" w:cs="Times New Roman"/>
                  <w:color w:val="000000"/>
                  <w:sz w:val="20"/>
                  <w:szCs w:val="20"/>
                </w:rPr>
                <w:delText xml:space="preserve"> </w:delText>
              </w:r>
            </w:del>
            <w:ins w:id="3267" w:author="Inno" w:date="2024-12-13T15:51:00Z" w16du:dateUtc="2024-12-13T10:21:00Z">
              <w:r w:rsidR="000E6EF2" w:rsidRPr="000E6EF2">
                <w:rPr>
                  <w:rFonts w:ascii="Times New Roman" w:eastAsia="Times New Roman" w:hAnsi="Times New Roman" w:cs="Times New Roman"/>
                  <w:color w:val="000000"/>
                  <w:sz w:val="20"/>
                  <w:szCs w:val="20"/>
                  <w:rPrChange w:id="3268" w:author="Inno" w:date="2024-12-13T15:51:00Z" w16du:dateUtc="2024-12-13T10:21:00Z">
                    <w:rPr>
                      <w:rFonts w:ascii="Times New Roman" w:eastAsia="Times New Roman" w:hAnsi="Times New Roman" w:cs="Times New Roman"/>
                      <w:color w:val="000000"/>
                      <w:sz w:val="20"/>
                      <w:szCs w:val="20"/>
                      <w:highlight w:val="yellow"/>
                    </w:rPr>
                  </w:rPrChange>
                </w:rPr>
                <w:t>a</w:t>
              </w:r>
              <w:r w:rsidR="000E6EF2" w:rsidRPr="000E6EF2">
                <w:rPr>
                  <w:rFonts w:eastAsia="Times New Roman"/>
                  <w:color w:val="000000"/>
                  <w:rPrChange w:id="3269" w:author="Inno" w:date="2024-12-13T15:51:00Z" w16du:dateUtc="2024-12-13T10:21:00Z">
                    <w:rPr>
                      <w:rFonts w:eastAsia="Times New Roman"/>
                      <w:color w:val="000000"/>
                      <w:highlight w:val="yellow"/>
                    </w:rPr>
                  </w:rPrChange>
                </w:rPr>
                <w:t>nd</w:t>
              </w:r>
              <w:r w:rsidR="000E6EF2" w:rsidRPr="000E6EF2">
                <w:rPr>
                  <w:rFonts w:ascii="Times New Roman" w:eastAsia="Times New Roman" w:hAnsi="Times New Roman" w:cs="Times New Roman"/>
                  <w:color w:val="000000"/>
                  <w:sz w:val="20"/>
                  <w:szCs w:val="20"/>
                </w:rPr>
                <w:t xml:space="preserve"> </w:t>
              </w:r>
            </w:ins>
            <w:r w:rsidRPr="000E6EF2">
              <w:rPr>
                <w:rFonts w:ascii="Times New Roman" w:eastAsia="Times New Roman" w:hAnsi="Times New Roman" w:cs="Times New Roman"/>
                <w:color w:val="000000"/>
                <w:sz w:val="20"/>
                <w:szCs w:val="20"/>
              </w:rPr>
              <w:t>O</w:t>
            </w:r>
            <w:r w:rsidRPr="000E6EF2">
              <w:rPr>
                <w:rFonts w:ascii="Times New Roman" w:eastAsia="Times New Roman" w:hAnsi="Times New Roman" w:cs="Times New Roman"/>
                <w:color w:val="000000"/>
                <w:sz w:val="20"/>
                <w:szCs w:val="20"/>
                <w:vertAlign w:val="subscript"/>
              </w:rPr>
              <w:t>2</w:t>
            </w:r>
            <w:r w:rsidRPr="000E6EF2">
              <w:rPr>
                <w:rFonts w:ascii="Times New Roman" w:eastAsia="Times New Roman" w:hAnsi="Times New Roman" w:cs="Times New Roman"/>
                <w:color w:val="000000"/>
                <w:sz w:val="20"/>
                <w:szCs w:val="20"/>
              </w:rPr>
              <w:t xml:space="preserve">, </w:t>
            </w:r>
            <w:ins w:id="3270" w:author="Inno" w:date="2024-12-13T15:51:00Z" w16du:dateUtc="2024-12-13T10:21:00Z">
              <w:r w:rsidR="000E6EF2" w:rsidRPr="000E6EF2">
                <w:rPr>
                  <w:rFonts w:ascii="Times New Roman" w:eastAsia="Times New Roman" w:hAnsi="Times New Roman" w:cs="Times New Roman"/>
                  <w:color w:val="000000"/>
                  <w:sz w:val="20"/>
                  <w:szCs w:val="20"/>
                  <w:rPrChange w:id="3271" w:author="Inno" w:date="2024-12-13T15:51:00Z" w16du:dateUtc="2024-12-13T10:21:00Z">
                    <w:rPr>
                      <w:rFonts w:ascii="Times New Roman" w:eastAsia="Times New Roman" w:hAnsi="Times New Roman" w:cs="Times New Roman"/>
                      <w:color w:val="000000"/>
                      <w:sz w:val="20"/>
                      <w:szCs w:val="20"/>
                      <w:highlight w:val="yellow"/>
                    </w:rPr>
                  </w:rPrChange>
                </w:rPr>
                <w:t xml:space="preserve"> </w:t>
              </w:r>
              <w:r w:rsidR="000E6EF2" w:rsidRPr="006E39A7">
                <w:rPr>
                  <w:rFonts w:ascii="Times New Roman" w:eastAsia="Times New Roman" w:hAnsi="Times New Roman" w:cs="Times New Roman"/>
                  <w:color w:val="000000"/>
                  <w:sz w:val="20"/>
                  <w:szCs w:val="20"/>
                  <w:rPrChange w:id="3272" w:author="Inno" w:date="2024-12-13T16:16:00Z" w16du:dateUtc="2024-12-13T10:46:00Z">
                    <w:rPr>
                      <w:rFonts w:ascii="Times New Roman" w:eastAsia="Times New Roman" w:hAnsi="Times New Roman" w:cs="Times New Roman"/>
                      <w:color w:val="000000"/>
                      <w:sz w:val="20"/>
                      <w:szCs w:val="20"/>
                      <w:highlight w:val="yellow"/>
                    </w:rPr>
                  </w:rPrChange>
                </w:rPr>
                <w:t>p</w:t>
              </w:r>
              <w:r w:rsidR="000E6EF2" w:rsidRPr="006E39A7">
                <w:rPr>
                  <w:rFonts w:ascii="Times New Roman" w:eastAsia="Times New Roman" w:hAnsi="Times New Roman" w:cs="Times New Roman"/>
                  <w:color w:val="000000"/>
                  <w:rPrChange w:id="3273" w:author="Inno" w:date="2024-12-13T16:16:00Z" w16du:dateUtc="2024-12-13T10:46:00Z">
                    <w:rPr>
                      <w:rFonts w:eastAsia="Times New Roman"/>
                      <w:color w:val="000000"/>
                      <w:highlight w:val="yellow"/>
                    </w:rPr>
                  </w:rPrChange>
                </w:rPr>
                <w:t>ercent</w:t>
              </w:r>
              <w:r w:rsidR="000E6EF2" w:rsidRPr="006E39A7" w:rsidDel="000E6EF2">
                <w:rPr>
                  <w:rFonts w:ascii="Times New Roman" w:eastAsia="Times New Roman" w:hAnsi="Times New Roman" w:cs="Times New Roman"/>
                  <w:color w:val="000000"/>
                  <w:sz w:val="20"/>
                  <w:szCs w:val="20"/>
                  <w:rPrChange w:id="3274" w:author="Inno" w:date="2024-12-13T16:16:00Z" w16du:dateUtc="2024-12-13T10:46:00Z">
                    <w:rPr>
                      <w:rFonts w:ascii="Times New Roman" w:eastAsia="Times New Roman" w:hAnsi="Times New Roman" w:cs="Times New Roman"/>
                      <w:color w:val="000000"/>
                      <w:sz w:val="20"/>
                      <w:szCs w:val="20"/>
                      <w:highlight w:val="yellow"/>
                    </w:rPr>
                  </w:rPrChange>
                </w:rPr>
                <w:t xml:space="preserve"> </w:t>
              </w:r>
            </w:ins>
            <w:del w:id="3275" w:author="Inno" w:date="2024-12-13T15:51:00Z" w16du:dateUtc="2024-12-13T10:21:00Z">
              <w:r w:rsidRPr="006E39A7" w:rsidDel="000E6EF2">
                <w:rPr>
                  <w:rFonts w:ascii="Times New Roman" w:eastAsia="Times New Roman" w:hAnsi="Times New Roman" w:cs="Times New Roman"/>
                  <w:color w:val="000000"/>
                  <w:sz w:val="20"/>
                  <w:szCs w:val="20"/>
                </w:rPr>
                <w:delText>%</w:delText>
              </w:r>
            </w:del>
            <w:r w:rsidRPr="006E39A7">
              <w:rPr>
                <w:rFonts w:ascii="Times New Roman" w:eastAsia="Times New Roman" w:hAnsi="Times New Roman" w:cs="Times New Roman"/>
                <w:color w:val="000000"/>
                <w:sz w:val="20"/>
                <w:szCs w:val="20"/>
              </w:rPr>
              <w:t>,</w:t>
            </w:r>
            <w:r w:rsidRPr="000E6EF2">
              <w:rPr>
                <w:rFonts w:ascii="Times New Roman" w:eastAsia="Times New Roman" w:hAnsi="Times New Roman" w:cs="Times New Roman"/>
                <w:color w:val="000000"/>
                <w:sz w:val="20"/>
                <w:szCs w:val="20"/>
              </w:rPr>
              <w:t xml:space="preserve"> v/v, </w:t>
            </w:r>
            <w:r w:rsidRPr="000E6EF2">
              <w:rPr>
                <w:rFonts w:ascii="Times New Roman" w:eastAsia="Times New Roman" w:hAnsi="Times New Roman" w:cs="Times New Roman"/>
                <w:i/>
                <w:iCs/>
                <w:color w:val="000000"/>
                <w:sz w:val="20"/>
                <w:szCs w:val="20"/>
              </w:rPr>
              <w:t>Max</w:t>
            </w:r>
          </w:p>
        </w:tc>
        <w:tc>
          <w:tcPr>
            <w:tcW w:w="607" w:type="pct"/>
            <w:shd w:val="clear" w:color="auto" w:fill="auto"/>
          </w:tcPr>
          <w:p w14:paraId="1F137BAA" w14:textId="246A0E8F" w:rsidR="0008032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727" w:type="pct"/>
            <w:shd w:val="clear" w:color="auto" w:fill="auto"/>
          </w:tcPr>
          <w:p w14:paraId="497BF915" w14:textId="670CEE22" w:rsidR="0008032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w:t>
            </w:r>
          </w:p>
        </w:tc>
        <w:tc>
          <w:tcPr>
            <w:tcW w:w="762" w:type="pct"/>
            <w:shd w:val="clear" w:color="auto" w:fill="auto"/>
          </w:tcPr>
          <w:p w14:paraId="340F69AE" w14:textId="7B735BD8" w:rsidR="0008032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080329" w:rsidRPr="004A1317">
              <w:rPr>
                <w:rFonts w:ascii="Times New Roman" w:eastAsia="Times New Roman" w:hAnsi="Times New Roman" w:cs="Times New Roman"/>
                <w:b/>
                <w:bCs/>
                <w:color w:val="000000"/>
                <w:sz w:val="20"/>
                <w:szCs w:val="20"/>
              </w:rPr>
              <w:t>13</w:t>
            </w:r>
          </w:p>
        </w:tc>
      </w:tr>
      <w:tr w:rsidR="00BD53D9" w:rsidRPr="004A1317" w14:paraId="543C4B68" w14:textId="77777777" w:rsidTr="00396FCC">
        <w:trPr>
          <w:trHeight w:val="240"/>
        </w:trPr>
        <w:tc>
          <w:tcPr>
            <w:tcW w:w="5000" w:type="pct"/>
            <w:gridSpan w:val="5"/>
            <w:tcBorders>
              <w:bottom w:val="single" w:sz="12" w:space="0" w:color="auto"/>
            </w:tcBorders>
            <w:noWrap/>
          </w:tcPr>
          <w:p w14:paraId="011315E9" w14:textId="1752F95E" w:rsidR="00BD53D9" w:rsidRPr="004D25E8" w:rsidRDefault="00375268" w:rsidP="004A1317">
            <w:pPr>
              <w:spacing w:before="60" w:after="60"/>
              <w:ind w:left="360"/>
              <w:rPr>
                <w:rFonts w:ascii="Times New Roman" w:eastAsia="Times New Roman" w:hAnsi="Times New Roman" w:cs="Times New Roman"/>
                <w:color w:val="000000"/>
                <w:sz w:val="16"/>
                <w:szCs w:val="16"/>
                <w:highlight w:val="yellow"/>
                <w:rPrChange w:id="3276" w:author="Inno" w:date="2024-12-13T15:15:00Z" w16du:dateUtc="2024-12-13T09:45:00Z">
                  <w:rPr>
                    <w:rFonts w:ascii="Times New Roman" w:eastAsia="Times New Roman" w:hAnsi="Times New Roman" w:cs="Times New Roman"/>
                    <w:color w:val="000000"/>
                    <w:sz w:val="16"/>
                    <w:szCs w:val="16"/>
                  </w:rPr>
                </w:rPrChange>
              </w:rPr>
              <w:pPrChange w:id="3277" w:author="Inno" w:date="2024-12-13T15:11:00Z" w16du:dateUtc="2024-12-13T09:41:00Z">
                <w:pPr>
                  <w:framePr w:hSpace="180" w:wrap="around" w:vAnchor="text" w:hAnchor="text" w:y="1"/>
                  <w:spacing w:before="60" w:after="60"/>
                  <w:suppressOverlap/>
                  <w:jc w:val="left"/>
                </w:pPr>
              </w:pPrChange>
            </w:pPr>
            <w:commentRangeStart w:id="3278"/>
            <w:r w:rsidRPr="004D25E8">
              <w:rPr>
                <w:rFonts w:ascii="Times New Roman" w:eastAsia="Times New Roman" w:hAnsi="Times New Roman" w:cs="Times New Roman"/>
                <w:color w:val="000000"/>
                <w:sz w:val="16"/>
                <w:szCs w:val="16"/>
                <w:highlight w:val="yellow"/>
                <w:rPrChange w:id="3279" w:author="Inno" w:date="2024-12-13T15:15:00Z" w16du:dateUtc="2024-12-13T09:45:00Z">
                  <w:rPr>
                    <w:rFonts w:ascii="Times New Roman" w:eastAsia="Times New Roman" w:hAnsi="Times New Roman" w:cs="Times New Roman"/>
                    <w:color w:val="000000"/>
                    <w:sz w:val="16"/>
                    <w:szCs w:val="16"/>
                  </w:rPr>
                </w:rPrChange>
              </w:rPr>
              <w:t>NOTE</w:t>
            </w:r>
            <w:r w:rsidR="009C5222" w:rsidRPr="004D25E8">
              <w:rPr>
                <w:rFonts w:ascii="Times New Roman" w:eastAsia="Times New Roman" w:hAnsi="Times New Roman" w:cs="Times New Roman"/>
                <w:color w:val="000000"/>
                <w:sz w:val="16"/>
                <w:szCs w:val="16"/>
                <w:highlight w:val="yellow"/>
                <w:rPrChange w:id="3280" w:author="Inno" w:date="2024-12-13T15:15:00Z" w16du:dateUtc="2024-12-13T09:45:00Z">
                  <w:rPr>
                    <w:rFonts w:ascii="Times New Roman" w:eastAsia="Times New Roman" w:hAnsi="Times New Roman" w:cs="Times New Roman"/>
                    <w:color w:val="000000"/>
                    <w:sz w:val="16"/>
                    <w:szCs w:val="16"/>
                  </w:rPr>
                </w:rPrChange>
              </w:rPr>
              <w:t>*</w:t>
            </w:r>
            <w:r w:rsidR="00900676" w:rsidRPr="004D25E8">
              <w:rPr>
                <w:rFonts w:ascii="Times New Roman" w:eastAsia="Times New Roman" w:hAnsi="Times New Roman" w:cs="Times New Roman"/>
                <w:color w:val="000000"/>
                <w:sz w:val="16"/>
                <w:szCs w:val="16"/>
                <w:highlight w:val="yellow"/>
                <w:rPrChange w:id="3281" w:author="Inno" w:date="2024-12-13T15:15:00Z" w16du:dateUtc="2024-12-13T09:45:00Z">
                  <w:rPr>
                    <w:rFonts w:ascii="Times New Roman" w:eastAsia="Times New Roman" w:hAnsi="Times New Roman" w:cs="Times New Roman"/>
                    <w:color w:val="000000"/>
                    <w:sz w:val="16"/>
                    <w:szCs w:val="16"/>
                  </w:rPr>
                </w:rPrChange>
              </w:rPr>
              <w:t xml:space="preserve"> — </w:t>
            </w:r>
            <w:r w:rsidR="00BD53D9" w:rsidRPr="004D25E8">
              <w:rPr>
                <w:rFonts w:ascii="Times New Roman" w:eastAsia="Times New Roman" w:hAnsi="Times New Roman" w:cs="Times New Roman"/>
                <w:color w:val="000000"/>
                <w:sz w:val="16"/>
                <w:szCs w:val="16"/>
                <w:highlight w:val="yellow"/>
                <w:rPrChange w:id="3282" w:author="Inno" w:date="2024-12-13T15:15:00Z" w16du:dateUtc="2024-12-13T09:45:00Z">
                  <w:rPr>
                    <w:rFonts w:ascii="Times New Roman" w:eastAsia="Times New Roman" w:hAnsi="Times New Roman" w:cs="Times New Roman"/>
                    <w:color w:val="000000"/>
                    <w:sz w:val="16"/>
                    <w:szCs w:val="16"/>
                  </w:rPr>
                </w:rPrChange>
              </w:rPr>
              <w:t>Boiling Points</w:t>
            </w:r>
            <w:r w:rsidR="00B872FF" w:rsidRPr="004D25E8">
              <w:rPr>
                <w:rFonts w:ascii="Times New Roman" w:eastAsia="Times New Roman" w:hAnsi="Times New Roman" w:cs="Times New Roman"/>
                <w:color w:val="000000"/>
                <w:sz w:val="16"/>
                <w:szCs w:val="16"/>
                <w:highlight w:val="yellow"/>
                <w:rPrChange w:id="3283" w:author="Inno" w:date="2024-12-13T15:15:00Z" w16du:dateUtc="2024-12-13T09:45:00Z">
                  <w:rPr>
                    <w:rFonts w:ascii="Times New Roman" w:eastAsia="Times New Roman" w:hAnsi="Times New Roman" w:cs="Times New Roman"/>
                    <w:color w:val="000000"/>
                    <w:sz w:val="16"/>
                    <w:szCs w:val="16"/>
                  </w:rPr>
                </w:rPrChange>
              </w:rPr>
              <w:t xml:space="preserve"> and</w:t>
            </w:r>
            <w:r w:rsidR="00BD53D9" w:rsidRPr="004D25E8">
              <w:rPr>
                <w:rFonts w:ascii="Times New Roman" w:eastAsia="Times New Roman" w:hAnsi="Times New Roman" w:cs="Times New Roman"/>
                <w:color w:val="000000"/>
                <w:sz w:val="16"/>
                <w:szCs w:val="16"/>
                <w:highlight w:val="yellow"/>
                <w:rPrChange w:id="3284" w:author="Inno" w:date="2024-12-13T15:15:00Z" w16du:dateUtc="2024-12-13T09:45:00Z">
                  <w:rPr>
                    <w:rFonts w:ascii="Times New Roman" w:eastAsia="Times New Roman" w:hAnsi="Times New Roman" w:cs="Times New Roman"/>
                    <w:color w:val="000000"/>
                    <w:sz w:val="16"/>
                    <w:szCs w:val="16"/>
                  </w:rPr>
                </w:rPrChange>
              </w:rPr>
              <w:t xml:space="preserve"> boiling ranges</w:t>
            </w:r>
            <w:r w:rsidR="00B872FF" w:rsidRPr="004D25E8">
              <w:rPr>
                <w:rFonts w:ascii="Times New Roman" w:eastAsia="Times New Roman" w:hAnsi="Times New Roman" w:cs="Times New Roman"/>
                <w:color w:val="000000"/>
                <w:sz w:val="16"/>
                <w:szCs w:val="16"/>
                <w:highlight w:val="yellow"/>
                <w:rPrChange w:id="3285" w:author="Inno" w:date="2024-12-13T15:15:00Z" w16du:dateUtc="2024-12-13T09:45:00Z">
                  <w:rPr>
                    <w:rFonts w:ascii="Times New Roman" w:eastAsia="Times New Roman" w:hAnsi="Times New Roman" w:cs="Times New Roman"/>
                    <w:color w:val="000000"/>
                    <w:sz w:val="16"/>
                    <w:szCs w:val="16"/>
                  </w:rPr>
                </w:rPrChange>
              </w:rPr>
              <w:t xml:space="preserve"> </w:t>
            </w:r>
            <w:r w:rsidR="00BD53D9" w:rsidRPr="004D25E8">
              <w:rPr>
                <w:rFonts w:ascii="Times New Roman" w:eastAsia="Times New Roman" w:hAnsi="Times New Roman" w:cs="Times New Roman"/>
                <w:color w:val="000000"/>
                <w:sz w:val="16"/>
                <w:szCs w:val="16"/>
                <w:highlight w:val="yellow"/>
                <w:rPrChange w:id="3286" w:author="Inno" w:date="2024-12-13T15:15:00Z" w16du:dateUtc="2024-12-13T09:45:00Z">
                  <w:rPr>
                    <w:rFonts w:ascii="Times New Roman" w:eastAsia="Times New Roman" w:hAnsi="Times New Roman" w:cs="Times New Roman"/>
                    <w:color w:val="000000"/>
                    <w:sz w:val="16"/>
                    <w:szCs w:val="16"/>
                  </w:rPr>
                </w:rPrChange>
              </w:rPr>
              <w:t>are provided for informational purposes.</w:t>
            </w:r>
            <w:r w:rsidR="00900676" w:rsidRPr="004D25E8">
              <w:rPr>
                <w:rFonts w:ascii="Times New Roman" w:eastAsia="Times New Roman" w:hAnsi="Times New Roman" w:cs="Times New Roman"/>
                <w:color w:val="000000"/>
                <w:sz w:val="16"/>
                <w:szCs w:val="16"/>
                <w:highlight w:val="yellow"/>
                <w:rPrChange w:id="3287" w:author="Inno" w:date="2024-12-13T15:15:00Z" w16du:dateUtc="2024-12-13T09:45:00Z">
                  <w:rPr>
                    <w:rFonts w:ascii="Times New Roman" w:eastAsia="Times New Roman" w:hAnsi="Times New Roman" w:cs="Times New Roman"/>
                    <w:color w:val="000000"/>
                    <w:sz w:val="16"/>
                    <w:szCs w:val="16"/>
                  </w:rPr>
                </w:rPrChange>
              </w:rPr>
              <w:t xml:space="preserve"> </w:t>
            </w:r>
            <w:r w:rsidR="00BD53D9" w:rsidRPr="004D25E8">
              <w:rPr>
                <w:rFonts w:ascii="Times New Roman" w:eastAsia="Times New Roman" w:hAnsi="Times New Roman" w:cs="Times New Roman"/>
                <w:color w:val="000000"/>
                <w:sz w:val="16"/>
                <w:szCs w:val="16"/>
                <w:highlight w:val="yellow"/>
                <w:rPrChange w:id="3288" w:author="Inno" w:date="2024-12-13T15:15:00Z" w16du:dateUtc="2024-12-13T09:45:00Z">
                  <w:rPr>
                    <w:rFonts w:ascii="Times New Roman" w:eastAsia="Times New Roman" w:hAnsi="Times New Roman" w:cs="Times New Roman"/>
                    <w:color w:val="000000"/>
                    <w:sz w:val="16"/>
                    <w:szCs w:val="16"/>
                  </w:rPr>
                </w:rPrChange>
              </w:rPr>
              <w:t>Recognized chloride leve</w:t>
            </w:r>
            <w:r w:rsidR="00900676" w:rsidRPr="004D25E8">
              <w:rPr>
                <w:rFonts w:ascii="Times New Roman" w:eastAsia="Times New Roman" w:hAnsi="Times New Roman" w:cs="Times New Roman"/>
                <w:color w:val="000000"/>
                <w:sz w:val="16"/>
                <w:szCs w:val="16"/>
                <w:highlight w:val="yellow"/>
                <w:rPrChange w:id="3289" w:author="Inno" w:date="2024-12-13T15:15:00Z" w16du:dateUtc="2024-12-13T09:45:00Z">
                  <w:rPr>
                    <w:rFonts w:ascii="Times New Roman" w:eastAsia="Times New Roman" w:hAnsi="Times New Roman" w:cs="Times New Roman"/>
                    <w:color w:val="000000"/>
                    <w:sz w:val="16"/>
                    <w:szCs w:val="16"/>
                  </w:rPr>
                </w:rPrChange>
              </w:rPr>
              <w:t xml:space="preserve">l for pass/fail is about 3 ppm. </w:t>
            </w:r>
            <w:r w:rsidR="00BD53D9" w:rsidRPr="004D25E8">
              <w:rPr>
                <w:rFonts w:ascii="Times New Roman" w:eastAsia="Times New Roman" w:hAnsi="Times New Roman" w:cs="Times New Roman"/>
                <w:color w:val="000000"/>
                <w:sz w:val="16"/>
                <w:szCs w:val="16"/>
                <w:highlight w:val="yellow"/>
                <w:rPrChange w:id="3290" w:author="Inno" w:date="2024-12-13T15:15:00Z" w16du:dateUtc="2024-12-13T09:45:00Z">
                  <w:rPr>
                    <w:rFonts w:ascii="Times New Roman" w:eastAsia="Times New Roman" w:hAnsi="Times New Roman" w:cs="Times New Roman"/>
                    <w:color w:val="000000"/>
                    <w:sz w:val="16"/>
                    <w:szCs w:val="16"/>
                  </w:rPr>
                </w:rPrChange>
              </w:rPr>
              <w:t>In R-290 and R-600a: 2% of other C3 and C4 saturated hydrocarbons are allowed.</w:t>
            </w:r>
            <w:commentRangeEnd w:id="3278"/>
            <w:r w:rsidR="00B30355">
              <w:rPr>
                <w:rStyle w:val="CommentReference"/>
              </w:rPr>
              <w:commentReference w:id="3278"/>
            </w:r>
          </w:p>
        </w:tc>
      </w:tr>
    </w:tbl>
    <w:p w14:paraId="25D2DCAD" w14:textId="1D45E416" w:rsidR="00BD53D9" w:rsidRPr="004A1317" w:rsidRDefault="00BD53D9" w:rsidP="004A1317">
      <w:pPr>
        <w:rPr>
          <w:rFonts w:ascii="Times New Roman" w:eastAsia="Times New Roman" w:hAnsi="Times New Roman" w:cs="Times New Roman"/>
          <w:b/>
          <w:bCs/>
          <w:color w:val="000000"/>
          <w:sz w:val="20"/>
          <w:szCs w:val="20"/>
        </w:rPr>
        <w:sectPr w:rsidR="00BD53D9" w:rsidRPr="004A1317" w:rsidSect="004A1317">
          <w:type w:val="nextPage"/>
          <w:pgSz w:w="11906" w:h="16838" w:orient="portrait" w:code="9"/>
          <w:pgMar w:top="1440" w:right="1440" w:bottom="1440" w:left="1440" w:header="720" w:footer="720" w:gutter="0"/>
          <w:cols w:space="720"/>
          <w:docGrid w:linePitch="360"/>
          <w:sectPrChange w:id="3291" w:author="Inno" w:date="2024-12-13T15:12:00Z" w16du:dateUtc="2024-12-13T09:42:00Z">
            <w:sectPr w:rsidR="00BD53D9" w:rsidRPr="004A1317" w:rsidSect="004A1317">
              <w:type w:val="nextColumn"/>
              <w:pgSz w:w="16838" w:h="11906" w:orient="landscape"/>
              <w:pgMar w:top="1440" w:right="1440" w:bottom="1440" w:left="1440" w:header="720" w:footer="720" w:gutter="0"/>
            </w:sectPr>
          </w:sectPrChange>
        </w:sectPr>
      </w:pPr>
      <w:r w:rsidRPr="004A1317">
        <w:rPr>
          <w:rFonts w:ascii="Times New Roman" w:eastAsia="Times New Roman" w:hAnsi="Times New Roman" w:cs="Times New Roman"/>
          <w:b/>
          <w:bCs/>
          <w:color w:val="000000"/>
          <w:sz w:val="20"/>
          <w:szCs w:val="20"/>
        </w:rPr>
        <w:br w:type="textWrapping" w:clear="all"/>
      </w:r>
    </w:p>
    <w:p w14:paraId="256891CC" w14:textId="77777777" w:rsidR="008577D8" w:rsidRPr="004A1317" w:rsidRDefault="008577D8" w:rsidP="004A1317">
      <w:pPr>
        <w:spacing w:after="180"/>
        <w:rPr>
          <w:rFonts w:ascii="Times New Roman" w:eastAsia="Times New Roman" w:hAnsi="Times New Roman" w:cs="Times New Roman"/>
          <w:b/>
          <w:bCs/>
          <w:color w:val="000000"/>
          <w:sz w:val="20"/>
          <w:szCs w:val="20"/>
        </w:rPr>
        <w:pPrChange w:id="3292"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6 PACKING</w:t>
      </w:r>
    </w:p>
    <w:p w14:paraId="3217D50C" w14:textId="6D8C0435" w:rsidR="00CC7312" w:rsidRPr="004A1317" w:rsidRDefault="00CC7312" w:rsidP="004A1317">
      <w:pPr>
        <w:spacing w:after="180"/>
        <w:rPr>
          <w:rFonts w:ascii="Times New Roman" w:eastAsia="Times New Roman" w:hAnsi="Times New Roman" w:cs="Times New Roman"/>
          <w:color w:val="000000"/>
          <w:sz w:val="20"/>
          <w:szCs w:val="20"/>
        </w:rPr>
        <w:pPrChange w:id="3293" w:author="Inno" w:date="2024-12-13T15:11:00Z" w16du:dateUtc="2024-12-13T09:41:00Z">
          <w:pPr/>
        </w:pPrChange>
      </w:pPr>
      <w:r w:rsidRPr="004A1317">
        <w:rPr>
          <w:rFonts w:ascii="Times New Roman" w:eastAsia="Times New Roman" w:hAnsi="Times New Roman" w:cs="Times New Roman"/>
          <w:b/>
          <w:bCs/>
          <w:color w:val="000000"/>
          <w:sz w:val="20"/>
          <w:szCs w:val="20"/>
        </w:rPr>
        <w:t>6.1</w:t>
      </w:r>
      <w:r w:rsidRPr="004A1317">
        <w:rPr>
          <w:rFonts w:ascii="Times New Roman" w:eastAsia="Times New Roman" w:hAnsi="Times New Roman" w:cs="Times New Roman"/>
          <w:color w:val="000000"/>
          <w:sz w:val="20"/>
          <w:szCs w:val="20"/>
        </w:rPr>
        <w:t xml:space="preserve"> </w:t>
      </w:r>
      <w:r w:rsidR="00716820" w:rsidRPr="004A1317">
        <w:rPr>
          <w:rFonts w:ascii="Times New Roman" w:eastAsia="Times New Roman" w:hAnsi="Times New Roman" w:cs="Times New Roman"/>
          <w:color w:val="000000"/>
          <w:sz w:val="20"/>
          <w:szCs w:val="20"/>
        </w:rPr>
        <w:t>The material (volume &gt; 500 ml)</w:t>
      </w:r>
      <w:r w:rsidR="009722C0" w:rsidRPr="004A1317">
        <w:rPr>
          <w:rFonts w:ascii="Times New Roman" w:eastAsia="Times New Roman" w:hAnsi="Times New Roman" w:cs="Times New Roman"/>
          <w:color w:val="000000"/>
          <w:sz w:val="20"/>
          <w:szCs w:val="20"/>
        </w:rPr>
        <w:t xml:space="preserve"> </w:t>
      </w:r>
      <w:r w:rsidR="00716820" w:rsidRPr="004A1317">
        <w:rPr>
          <w:rFonts w:ascii="Times New Roman" w:eastAsia="Times New Roman" w:hAnsi="Times New Roman" w:cs="Times New Roman"/>
          <w:color w:val="000000"/>
          <w:sz w:val="20"/>
          <w:szCs w:val="20"/>
        </w:rPr>
        <w:t xml:space="preserve">shall be supplied compressed and liquefied in cylinders conforming to </w:t>
      </w:r>
      <w:ins w:id="3294" w:author="Inno" w:date="2024-12-12T12:55:00Z" w16du:dateUtc="2024-12-12T07:25:00Z">
        <w:r w:rsidR="00196907" w:rsidRPr="004A1317">
          <w:rPr>
            <w:rFonts w:ascii="Times New Roman" w:eastAsia="Times New Roman" w:hAnsi="Times New Roman" w:cs="Times New Roman"/>
            <w:color w:val="000000"/>
            <w:sz w:val="20"/>
            <w:szCs w:val="20"/>
          </w:rPr>
          <w:t xml:space="preserve">                        </w:t>
        </w:r>
      </w:ins>
      <w:r w:rsidR="00716820" w:rsidRPr="004A1317">
        <w:rPr>
          <w:rFonts w:ascii="Times New Roman" w:eastAsia="Times New Roman" w:hAnsi="Times New Roman" w:cs="Times New Roman"/>
          <w:color w:val="000000"/>
          <w:sz w:val="20"/>
          <w:szCs w:val="20"/>
        </w:rPr>
        <w:t xml:space="preserve">IS 3196 (Part 2) of approved design and of suitable capacity and complying with the requirements of </w:t>
      </w:r>
      <w:r w:rsidR="00716820" w:rsidRPr="004A1317">
        <w:rPr>
          <w:rFonts w:ascii="Times New Roman" w:eastAsia="Times New Roman" w:hAnsi="Times New Roman" w:cs="Times New Roman"/>
          <w:i/>
          <w:iCs/>
          <w:color w:val="000000"/>
          <w:sz w:val="20"/>
          <w:szCs w:val="20"/>
        </w:rPr>
        <w:t>Gas Cylinder Rules</w:t>
      </w:r>
      <w:r w:rsidR="00716820" w:rsidRPr="004A1317">
        <w:rPr>
          <w:rFonts w:ascii="Times New Roman" w:eastAsia="Times New Roman" w:hAnsi="Times New Roman" w:cs="Times New Roman"/>
          <w:color w:val="000000"/>
          <w:sz w:val="20"/>
          <w:szCs w:val="20"/>
        </w:rPr>
        <w:t xml:space="preserve">, </w:t>
      </w:r>
      <w:r w:rsidR="00716820" w:rsidRPr="004A1317">
        <w:rPr>
          <w:rFonts w:ascii="Times New Roman" w:eastAsia="Times New Roman" w:hAnsi="Times New Roman" w:cs="Times New Roman"/>
          <w:i/>
          <w:iCs/>
          <w:color w:val="000000"/>
          <w:sz w:val="20"/>
          <w:szCs w:val="20"/>
        </w:rPr>
        <w:t>2016</w:t>
      </w:r>
      <w:r w:rsidR="00716820" w:rsidRPr="004A1317">
        <w:rPr>
          <w:rFonts w:ascii="Times New Roman" w:eastAsia="Times New Roman" w:hAnsi="Times New Roman" w:cs="Times New Roman"/>
          <w:color w:val="000000"/>
          <w:sz w:val="20"/>
          <w:szCs w:val="20"/>
        </w:rPr>
        <w:t xml:space="preserve"> with such modifications as may be made from time to time by the Petroleum &amp; Explosives Safety Organization, Government of India, or other duly constituted authority. For the material having volume &lt;500 ml, suitable packaging shall be done as agreed between the purchaser and manufacturer. The material shall be filled as per filling ratios given under IS 3710. </w:t>
      </w:r>
    </w:p>
    <w:p w14:paraId="584CBBD3" w14:textId="0F9F082E" w:rsidR="001C34E3" w:rsidRPr="004A1317" w:rsidRDefault="00CC7312" w:rsidP="004A1317">
      <w:pPr>
        <w:spacing w:after="180"/>
        <w:rPr>
          <w:rFonts w:ascii="Times New Roman" w:eastAsia="Times New Roman" w:hAnsi="Times New Roman" w:cs="Times New Roman"/>
          <w:color w:val="000000"/>
          <w:sz w:val="20"/>
          <w:szCs w:val="20"/>
        </w:rPr>
        <w:pPrChange w:id="3295" w:author="Inno" w:date="2024-12-13T15:11:00Z" w16du:dateUtc="2024-12-13T09:41:00Z">
          <w:pPr/>
        </w:pPrChange>
      </w:pPr>
      <w:r w:rsidRPr="004A1317">
        <w:rPr>
          <w:rFonts w:ascii="Times New Roman" w:eastAsia="Times New Roman" w:hAnsi="Times New Roman" w:cs="Times New Roman"/>
          <w:b/>
          <w:bCs/>
          <w:color w:val="000000"/>
          <w:sz w:val="20"/>
          <w:szCs w:val="20"/>
        </w:rPr>
        <w:t>6</w:t>
      </w:r>
      <w:r w:rsidR="00D42DBC" w:rsidRPr="004A1317">
        <w:rPr>
          <w:rFonts w:ascii="Times New Roman" w:eastAsia="Times New Roman" w:hAnsi="Times New Roman" w:cs="Times New Roman"/>
          <w:b/>
          <w:bCs/>
          <w:color w:val="000000"/>
          <w:sz w:val="20"/>
          <w:szCs w:val="20"/>
        </w:rPr>
        <w:t>.2</w:t>
      </w:r>
      <w:r w:rsidRPr="004A1317">
        <w:rPr>
          <w:rFonts w:ascii="Times New Roman" w:eastAsia="Times New Roman" w:hAnsi="Times New Roman" w:cs="Times New Roman"/>
          <w:color w:val="000000"/>
          <w:sz w:val="20"/>
          <w:szCs w:val="20"/>
        </w:rPr>
        <w:t xml:space="preserve"> The packing, </w:t>
      </w:r>
      <w:r w:rsidR="00F56579" w:rsidRPr="004A1317">
        <w:rPr>
          <w:rFonts w:ascii="Times New Roman" w:eastAsia="Times New Roman" w:hAnsi="Times New Roman" w:cs="Times New Roman"/>
          <w:color w:val="000000"/>
          <w:sz w:val="20"/>
          <w:szCs w:val="20"/>
        </w:rPr>
        <w:t>marking,</w:t>
      </w:r>
      <w:r w:rsidRPr="004A1317">
        <w:rPr>
          <w:rFonts w:ascii="Times New Roman" w:eastAsia="Times New Roman" w:hAnsi="Times New Roman" w:cs="Times New Roman"/>
          <w:color w:val="000000"/>
          <w:sz w:val="20"/>
          <w:szCs w:val="20"/>
        </w:rPr>
        <w:t xml:space="preserve"> and labelling of cylinders shall be in accordance with the requirements of cylinders for liquid gases given in the </w:t>
      </w:r>
      <w:r w:rsidRPr="004A1317">
        <w:rPr>
          <w:rFonts w:ascii="Times New Roman" w:eastAsia="Times New Roman" w:hAnsi="Times New Roman" w:cs="Times New Roman"/>
          <w:i/>
          <w:iCs/>
          <w:color w:val="000000"/>
          <w:sz w:val="20"/>
          <w:szCs w:val="20"/>
        </w:rPr>
        <w:t xml:space="preserve">Gas Cylinder </w:t>
      </w:r>
      <w:r w:rsidR="00D42DBC" w:rsidRPr="004A1317">
        <w:rPr>
          <w:rFonts w:ascii="Times New Roman" w:eastAsia="Times New Roman" w:hAnsi="Times New Roman" w:cs="Times New Roman"/>
          <w:i/>
          <w:iCs/>
          <w:color w:val="000000"/>
          <w:sz w:val="20"/>
          <w:szCs w:val="20"/>
        </w:rPr>
        <w:t>Rules</w:t>
      </w:r>
      <w:r w:rsidR="00D42DBC"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 xml:space="preserve"> 2016</w:t>
      </w:r>
      <w:r w:rsidRPr="004A1317">
        <w:rPr>
          <w:rFonts w:ascii="Times New Roman" w:eastAsia="Times New Roman" w:hAnsi="Times New Roman" w:cs="Times New Roman"/>
          <w:color w:val="000000"/>
          <w:sz w:val="20"/>
          <w:szCs w:val="20"/>
        </w:rPr>
        <w:t xml:space="preserve">, with such modifications as may be ordered from time to time by the </w:t>
      </w:r>
      <w:r w:rsidR="00196907" w:rsidRPr="004A1317">
        <w:rPr>
          <w:rFonts w:ascii="Times New Roman" w:eastAsia="Times New Roman" w:hAnsi="Times New Roman" w:cs="Times New Roman"/>
          <w:color w:val="000000"/>
          <w:sz w:val="20"/>
          <w:szCs w:val="20"/>
        </w:rPr>
        <w:t>chief inspector of explosives</w:t>
      </w:r>
      <w:r w:rsidRPr="004A1317">
        <w:rPr>
          <w:rFonts w:ascii="Times New Roman" w:eastAsia="Times New Roman" w:hAnsi="Times New Roman" w:cs="Times New Roman"/>
          <w:color w:val="000000"/>
          <w:sz w:val="20"/>
          <w:szCs w:val="20"/>
        </w:rPr>
        <w:t xml:space="preserve">, Government of India, or any other duly constituted authority. Other containers shall also be marked and labelled in accordance with the instructions issued from time to time by the </w:t>
      </w:r>
      <w:ins w:id="3296" w:author="Inno" w:date="2024-12-12T12:55:00Z" w16du:dateUtc="2024-12-12T07:25:00Z">
        <w:r w:rsidR="00196907" w:rsidRPr="004A1317">
          <w:rPr>
            <w:rFonts w:ascii="Times New Roman" w:eastAsia="Times New Roman" w:hAnsi="Times New Roman" w:cs="Times New Roman"/>
            <w:color w:val="000000"/>
            <w:sz w:val="20"/>
            <w:szCs w:val="20"/>
          </w:rPr>
          <w:t xml:space="preserve">                              </w:t>
        </w:r>
      </w:ins>
      <w:r w:rsidR="00F56579" w:rsidRPr="004A1317">
        <w:rPr>
          <w:rFonts w:ascii="Times New Roman" w:eastAsia="Times New Roman" w:hAnsi="Times New Roman" w:cs="Times New Roman"/>
          <w:color w:val="000000"/>
          <w:sz w:val="20"/>
          <w:szCs w:val="20"/>
        </w:rPr>
        <w:t>above-mentioned</w:t>
      </w:r>
      <w:r w:rsidRPr="004A1317">
        <w:rPr>
          <w:rFonts w:ascii="Times New Roman" w:eastAsia="Times New Roman" w:hAnsi="Times New Roman" w:cs="Times New Roman"/>
          <w:color w:val="000000"/>
          <w:sz w:val="20"/>
          <w:szCs w:val="20"/>
        </w:rPr>
        <w:t xml:space="preserve"> authority.</w:t>
      </w:r>
    </w:p>
    <w:p w14:paraId="493BE5FF" w14:textId="4214A728" w:rsidR="001C34E3" w:rsidRPr="004A1317" w:rsidRDefault="001C34E3" w:rsidP="004A1317">
      <w:pPr>
        <w:spacing w:after="180"/>
        <w:rPr>
          <w:rFonts w:ascii="Times New Roman" w:eastAsia="Times New Roman" w:hAnsi="Times New Roman" w:cs="Times New Roman"/>
          <w:b/>
          <w:color w:val="000000"/>
          <w:sz w:val="20"/>
          <w:szCs w:val="20"/>
        </w:rPr>
        <w:pPrChange w:id="3297" w:author="Inno" w:date="2024-12-13T15:11:00Z" w16du:dateUtc="2024-12-13T09:41:00Z">
          <w:pPr/>
        </w:pPrChange>
      </w:pPr>
      <w:r w:rsidRPr="004A1317">
        <w:rPr>
          <w:rFonts w:ascii="Times New Roman" w:eastAsia="Times New Roman" w:hAnsi="Times New Roman" w:cs="Times New Roman"/>
          <w:b/>
          <w:color w:val="000000"/>
          <w:sz w:val="20"/>
          <w:szCs w:val="20"/>
        </w:rPr>
        <w:t>6.3</w:t>
      </w:r>
      <w:r w:rsidRPr="004A1317">
        <w:rPr>
          <w:rFonts w:ascii="Times New Roman" w:eastAsia="Times New Roman" w:hAnsi="Times New Roman" w:cs="Times New Roman"/>
          <w:color w:val="000000"/>
          <w:sz w:val="20"/>
          <w:szCs w:val="20"/>
        </w:rPr>
        <w:t xml:space="preserve"> Another prescribed packaging is a non-refillable metal container of approved design and of suitable capacity and complying with the</w:t>
      </w:r>
      <w:r w:rsidR="00B00AF7" w:rsidRPr="004A1317">
        <w:rPr>
          <w:rFonts w:ascii="Times New Roman" w:eastAsia="Times New Roman" w:hAnsi="Times New Roman" w:cs="Times New Roman"/>
          <w:color w:val="000000"/>
          <w:sz w:val="20"/>
          <w:szCs w:val="20"/>
        </w:rPr>
        <w:t xml:space="preserve"> requirements as mentioned in </w:t>
      </w:r>
      <w:del w:id="3298" w:author="Inno" w:date="2024-12-12T15:23:00Z" w16du:dateUtc="2024-12-12T09:53:00Z">
        <w:r w:rsidR="00B00AF7" w:rsidRPr="004A1317" w:rsidDel="00216F5E">
          <w:rPr>
            <w:rFonts w:ascii="Times New Roman" w:eastAsia="Times New Roman" w:hAnsi="Times New Roman" w:cs="Times New Roman"/>
            <w:color w:val="000000"/>
            <w:sz w:val="20"/>
            <w:szCs w:val="20"/>
          </w:rPr>
          <w:delText xml:space="preserve">table </w:delText>
        </w:r>
      </w:del>
      <w:ins w:id="3299" w:author="Inno" w:date="2024-12-12T15:23:00Z" w16du:dateUtc="2024-12-12T09:53:00Z">
        <w:r w:rsidR="00216F5E" w:rsidRPr="004A1317">
          <w:rPr>
            <w:rFonts w:ascii="Times New Roman" w:eastAsia="Times New Roman" w:hAnsi="Times New Roman" w:cs="Times New Roman"/>
            <w:color w:val="000000"/>
            <w:sz w:val="20"/>
            <w:szCs w:val="20"/>
          </w:rPr>
          <w:t xml:space="preserve">Table </w:t>
        </w:r>
      </w:ins>
      <w:r w:rsidR="00B00AF7" w:rsidRPr="004A1317">
        <w:rPr>
          <w:rFonts w:ascii="Times New Roman" w:eastAsia="Times New Roman" w:hAnsi="Times New Roman" w:cs="Times New Roman"/>
          <w:color w:val="000000"/>
          <w:sz w:val="20"/>
          <w:szCs w:val="20"/>
        </w:rPr>
        <w:t>7</w:t>
      </w:r>
      <w:r w:rsidRPr="004A1317">
        <w:rPr>
          <w:rFonts w:ascii="Times New Roman" w:eastAsia="Times New Roman" w:hAnsi="Times New Roman" w:cs="Times New Roman"/>
          <w:color w:val="000000"/>
          <w:sz w:val="20"/>
          <w:szCs w:val="20"/>
        </w:rPr>
        <w:t>. The non-refillable metal container should withstand the pressure and should not burst from the body and should leak from the safety device or from the bottom crimping</w:t>
      </w:r>
      <w:r w:rsidRPr="004D25E8">
        <w:rPr>
          <w:rFonts w:ascii="Times New Roman" w:eastAsia="Times New Roman" w:hAnsi="Times New Roman" w:cs="Times New Roman"/>
          <w:bCs/>
          <w:color w:val="000000"/>
          <w:sz w:val="20"/>
          <w:szCs w:val="20"/>
          <w:rPrChange w:id="3300" w:author="Inno" w:date="2024-12-13T15:15:00Z" w16du:dateUtc="2024-12-13T09:45:00Z">
            <w:rPr>
              <w:rFonts w:ascii="Times New Roman" w:eastAsia="Times New Roman" w:hAnsi="Times New Roman" w:cs="Times New Roman"/>
              <w:b/>
              <w:color w:val="000000"/>
              <w:sz w:val="20"/>
              <w:szCs w:val="20"/>
            </w:rPr>
          </w:rPrChange>
        </w:rPr>
        <w:t>.</w:t>
      </w:r>
    </w:p>
    <w:p w14:paraId="17BAAC87" w14:textId="13863BB2" w:rsidR="001C34E3" w:rsidRPr="004A1317" w:rsidRDefault="00B00AF7" w:rsidP="004A1317">
      <w:pPr>
        <w:jc w:val="center"/>
        <w:rPr>
          <w:rFonts w:ascii="Times New Roman" w:eastAsia="Times New Roman" w:hAnsi="Times New Roman" w:cs="Times New Roman"/>
          <w:b/>
          <w:sz w:val="20"/>
          <w:szCs w:val="20"/>
        </w:rPr>
      </w:pPr>
      <w:r w:rsidRPr="004A1317">
        <w:rPr>
          <w:rFonts w:ascii="Times New Roman" w:eastAsia="Times New Roman" w:hAnsi="Times New Roman" w:cs="Times New Roman"/>
          <w:b/>
          <w:sz w:val="20"/>
          <w:szCs w:val="20"/>
        </w:rPr>
        <w:t>Table 7 Metal Container Packaging</w:t>
      </w:r>
    </w:p>
    <w:p w14:paraId="1FACDEA7" w14:textId="3EA063E3" w:rsidR="00B00AF7" w:rsidRPr="004A1317" w:rsidRDefault="00B00AF7"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sz w:val="20"/>
          <w:szCs w:val="20"/>
        </w:rPr>
        <w:t>(</w:t>
      </w:r>
      <w:r w:rsidRPr="004A1317">
        <w:rPr>
          <w:rFonts w:ascii="Times New Roman" w:eastAsia="Times New Roman" w:hAnsi="Times New Roman" w:cs="Times New Roman"/>
          <w:i/>
          <w:sz w:val="20"/>
          <w:szCs w:val="20"/>
        </w:rPr>
        <w:t>Clause</w:t>
      </w:r>
      <w:r w:rsidRPr="004A1317">
        <w:rPr>
          <w:rFonts w:ascii="Times New Roman" w:eastAsia="Times New Roman" w:hAnsi="Times New Roman" w:cs="Times New Roman"/>
          <w:sz w:val="20"/>
          <w:szCs w:val="20"/>
        </w:rPr>
        <w:t xml:space="preserve"> </w:t>
      </w:r>
      <w:r w:rsidRPr="004A1317">
        <w:rPr>
          <w:rFonts w:ascii="Times New Roman" w:eastAsia="Times New Roman" w:hAnsi="Times New Roman" w:cs="Times New Roman"/>
          <w:bCs/>
          <w:sz w:val="20"/>
          <w:szCs w:val="20"/>
          <w:rPrChange w:id="3301" w:author="Inno" w:date="2024-12-13T15:11:00Z" w16du:dateUtc="2024-12-13T09:41:00Z">
            <w:rPr>
              <w:rFonts w:ascii="Times New Roman" w:eastAsia="Times New Roman" w:hAnsi="Times New Roman" w:cs="Times New Roman"/>
              <w:b/>
              <w:sz w:val="20"/>
              <w:szCs w:val="20"/>
            </w:rPr>
          </w:rPrChange>
        </w:rPr>
        <w:t>6.3</w:t>
      </w:r>
      <w:r w:rsidRPr="004A1317">
        <w:rPr>
          <w:rFonts w:ascii="Times New Roman" w:eastAsia="Times New Roman" w:hAnsi="Times New Roman" w:cs="Times New Roman"/>
          <w:sz w:val="20"/>
          <w:szCs w:val="20"/>
        </w:rPr>
        <w:t>)</w:t>
      </w:r>
    </w:p>
    <w:tbl>
      <w:tblPr>
        <w:tblStyle w:val="TableGrid"/>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302" w:author="Inno" w:date="2024-12-13T17:07:00Z" w16du:dateUtc="2024-12-13T11:37:00Z">
          <w:tblPr>
            <w:tblStyle w:val="TableGrid"/>
            <w:tblW w:w="4988" w:type="pct"/>
            <w:tblLayout w:type="fixed"/>
            <w:tblLook w:val="04A0" w:firstRow="1" w:lastRow="0" w:firstColumn="1" w:lastColumn="0" w:noHBand="0" w:noVBand="1"/>
          </w:tblPr>
        </w:tblPrChange>
      </w:tblPr>
      <w:tblGrid>
        <w:gridCol w:w="539"/>
        <w:gridCol w:w="1385"/>
        <w:gridCol w:w="1007"/>
        <w:gridCol w:w="1390"/>
        <w:gridCol w:w="1169"/>
        <w:gridCol w:w="1293"/>
        <w:gridCol w:w="1007"/>
        <w:gridCol w:w="1214"/>
        <w:tblGridChange w:id="3303">
          <w:tblGrid>
            <w:gridCol w:w="5"/>
            <w:gridCol w:w="534"/>
            <w:gridCol w:w="5"/>
            <w:gridCol w:w="1380"/>
            <w:gridCol w:w="3"/>
            <w:gridCol w:w="1004"/>
            <w:gridCol w:w="2"/>
            <w:gridCol w:w="1388"/>
            <w:gridCol w:w="1"/>
            <w:gridCol w:w="1167"/>
            <w:gridCol w:w="1"/>
            <w:gridCol w:w="1291"/>
            <w:gridCol w:w="2"/>
            <w:gridCol w:w="1004"/>
            <w:gridCol w:w="3"/>
            <w:gridCol w:w="1209"/>
            <w:gridCol w:w="5"/>
          </w:tblGrid>
        </w:tblGridChange>
      </w:tblGrid>
      <w:tr w:rsidR="004C2D75" w:rsidRPr="008077FD" w14:paraId="5F5BB2BC" w14:textId="77777777" w:rsidTr="008077FD">
        <w:trPr>
          <w:trHeight w:val="1085"/>
          <w:trPrChange w:id="3304" w:author="Inno" w:date="2024-12-13T17:07:00Z" w16du:dateUtc="2024-12-13T11:37:00Z">
            <w:trPr>
              <w:gridBefore w:val="1"/>
              <w:gridAfter w:val="0"/>
              <w:trHeight w:val="1085"/>
            </w:trPr>
          </w:trPrChange>
        </w:trPr>
        <w:tc>
          <w:tcPr>
            <w:tcW w:w="300" w:type="pct"/>
            <w:tcBorders>
              <w:top w:val="single" w:sz="8" w:space="0" w:color="auto"/>
            </w:tcBorders>
            <w:tcPrChange w:id="3305" w:author="Inno" w:date="2024-12-13T17:07:00Z" w16du:dateUtc="2024-12-13T11:37:00Z">
              <w:tcPr>
                <w:tcW w:w="300" w:type="pct"/>
                <w:gridSpan w:val="2"/>
              </w:tcPr>
            </w:tcPrChange>
          </w:tcPr>
          <w:p w14:paraId="01504821" w14:textId="09F5CD28"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proofErr w:type="spellStart"/>
            <w:r w:rsidRPr="008077FD">
              <w:rPr>
                <w:rFonts w:ascii="Times New Roman" w:eastAsia="Times New Roman" w:hAnsi="Times New Roman" w:cs="Times New Roman"/>
                <w:b/>
                <w:bCs/>
                <w:color w:val="000000" w:themeColor="text1"/>
                <w:sz w:val="20"/>
                <w:szCs w:val="20"/>
                <w:lang w:val="en-IN" w:eastAsia="en-IN"/>
              </w:rPr>
              <w:t>Sl</w:t>
            </w:r>
            <w:proofErr w:type="spellEnd"/>
            <w:r w:rsidRPr="008077FD">
              <w:rPr>
                <w:rFonts w:ascii="Times New Roman" w:eastAsia="Times New Roman" w:hAnsi="Times New Roman" w:cs="Times New Roman"/>
                <w:b/>
                <w:bCs/>
                <w:color w:val="000000" w:themeColor="text1"/>
                <w:sz w:val="20"/>
                <w:szCs w:val="20"/>
                <w:lang w:val="en-IN" w:eastAsia="en-IN"/>
              </w:rPr>
              <w:t xml:space="preserve"> No.</w:t>
            </w:r>
          </w:p>
        </w:tc>
        <w:tc>
          <w:tcPr>
            <w:tcW w:w="769" w:type="pct"/>
            <w:tcBorders>
              <w:top w:val="single" w:sz="8" w:space="0" w:color="auto"/>
            </w:tcBorders>
            <w:hideMark/>
            <w:tcPrChange w:id="3306" w:author="Inno" w:date="2024-12-13T17:07:00Z" w16du:dateUtc="2024-12-13T11:37:00Z">
              <w:tcPr>
                <w:tcW w:w="769" w:type="pct"/>
                <w:gridSpan w:val="2"/>
                <w:hideMark/>
              </w:tcPr>
            </w:tcPrChange>
          </w:tcPr>
          <w:p w14:paraId="19F33E42" w14:textId="529A3782"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Refrigerant</w:t>
            </w:r>
          </w:p>
        </w:tc>
        <w:tc>
          <w:tcPr>
            <w:tcW w:w="559" w:type="pct"/>
            <w:tcBorders>
              <w:top w:val="single" w:sz="8" w:space="0" w:color="auto"/>
            </w:tcBorders>
            <w:hideMark/>
            <w:tcPrChange w:id="3307" w:author="Inno" w:date="2024-12-13T17:07:00Z" w16du:dateUtc="2024-12-13T11:37:00Z">
              <w:tcPr>
                <w:tcW w:w="559" w:type="pct"/>
                <w:gridSpan w:val="2"/>
                <w:hideMark/>
              </w:tcPr>
            </w:tcPrChange>
          </w:tcPr>
          <w:p w14:paraId="35799E9D" w14:textId="77777777" w:rsidR="004C2D75" w:rsidRPr="008077FD" w:rsidRDefault="00B00AF7" w:rsidP="004A1317">
            <w:pPr>
              <w:spacing w:before="60" w:after="60"/>
              <w:jc w:val="center"/>
              <w:rPr>
                <w:ins w:id="3308" w:author="Inno" w:date="2024-12-13T16:16:00Z" w16du:dateUtc="2024-12-13T10:46:00Z"/>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 xml:space="preserve">Capacity </w:t>
            </w:r>
            <w:r w:rsidRPr="008077FD">
              <w:rPr>
                <w:rFonts w:ascii="Times New Roman" w:eastAsia="Times New Roman" w:hAnsi="Times New Roman" w:cs="Times New Roman"/>
                <w:color w:val="000000" w:themeColor="text1"/>
                <w:sz w:val="20"/>
                <w:szCs w:val="20"/>
                <w:lang w:val="en-IN" w:eastAsia="en-IN"/>
                <w:rPrChange w:id="3309"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t>(</w:t>
            </w:r>
            <w:r w:rsidRPr="008077FD">
              <w:rPr>
                <w:rFonts w:ascii="Times New Roman" w:eastAsia="Times New Roman" w:hAnsi="Times New Roman" w:cs="Times New Roman"/>
                <w:i/>
                <w:iCs/>
                <w:color w:val="000000" w:themeColor="text1"/>
                <w:sz w:val="20"/>
                <w:szCs w:val="20"/>
                <w:lang w:val="en-IN" w:eastAsia="en-IN"/>
                <w:rPrChange w:id="3310"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t>Max</w:t>
            </w:r>
            <w:del w:id="3311" w:author="Inno" w:date="2024-12-13T16:16:00Z" w16du:dateUtc="2024-12-13T10:46:00Z">
              <w:r w:rsidRPr="008077FD" w:rsidDel="004C2D75">
                <w:rPr>
                  <w:rFonts w:ascii="Times New Roman" w:eastAsia="Times New Roman" w:hAnsi="Times New Roman" w:cs="Times New Roman"/>
                  <w:color w:val="000000" w:themeColor="text1"/>
                  <w:sz w:val="20"/>
                  <w:szCs w:val="20"/>
                  <w:lang w:val="en-IN" w:eastAsia="en-IN"/>
                  <w:rPrChange w:id="3312"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delText>.</w:delText>
              </w:r>
            </w:del>
            <w:r w:rsidRPr="008077FD">
              <w:rPr>
                <w:rFonts w:ascii="Times New Roman" w:eastAsia="Times New Roman" w:hAnsi="Times New Roman" w:cs="Times New Roman"/>
                <w:color w:val="000000" w:themeColor="text1"/>
                <w:sz w:val="20"/>
                <w:szCs w:val="20"/>
                <w:lang w:val="en-IN" w:eastAsia="en-IN"/>
                <w:rPrChange w:id="3313"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t>)</w:t>
            </w:r>
            <w:r w:rsidRPr="008077FD">
              <w:rPr>
                <w:rFonts w:ascii="Times New Roman" w:eastAsia="Times New Roman" w:hAnsi="Times New Roman" w:cs="Times New Roman"/>
                <w:b/>
                <w:bCs/>
                <w:color w:val="000000" w:themeColor="text1"/>
                <w:sz w:val="20"/>
                <w:szCs w:val="20"/>
                <w:lang w:val="en-IN" w:eastAsia="en-IN"/>
              </w:rPr>
              <w:t xml:space="preserve"> </w:t>
            </w:r>
          </w:p>
          <w:p w14:paraId="23A81C8E" w14:textId="2F8FAA00"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ml</w:t>
            </w:r>
          </w:p>
        </w:tc>
        <w:tc>
          <w:tcPr>
            <w:tcW w:w="772" w:type="pct"/>
            <w:tcBorders>
              <w:top w:val="single" w:sz="8" w:space="0" w:color="auto"/>
            </w:tcBorders>
            <w:hideMark/>
            <w:tcPrChange w:id="3314" w:author="Inno" w:date="2024-12-13T17:07:00Z" w16du:dateUtc="2024-12-13T11:37:00Z">
              <w:tcPr>
                <w:tcW w:w="772" w:type="pct"/>
                <w:gridSpan w:val="2"/>
                <w:hideMark/>
              </w:tcPr>
            </w:tcPrChange>
          </w:tcPr>
          <w:p w14:paraId="035C3E5E" w14:textId="77777777"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Construction Type</w:t>
            </w:r>
          </w:p>
        </w:tc>
        <w:tc>
          <w:tcPr>
            <w:tcW w:w="649" w:type="pct"/>
            <w:tcBorders>
              <w:top w:val="single" w:sz="8" w:space="0" w:color="auto"/>
            </w:tcBorders>
            <w:hideMark/>
            <w:tcPrChange w:id="3315" w:author="Inno" w:date="2024-12-13T17:07:00Z" w16du:dateUtc="2024-12-13T11:37:00Z">
              <w:tcPr>
                <w:tcW w:w="649" w:type="pct"/>
                <w:hideMark/>
              </w:tcPr>
            </w:tcPrChange>
          </w:tcPr>
          <w:p w14:paraId="04D15A45" w14:textId="77777777"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proofErr w:type="spellStart"/>
            <w:r w:rsidRPr="008077FD">
              <w:rPr>
                <w:rFonts w:ascii="Times New Roman" w:eastAsia="Times New Roman" w:hAnsi="Times New Roman" w:cs="Times New Roman"/>
                <w:b/>
                <w:bCs/>
                <w:color w:val="000000" w:themeColor="text1"/>
                <w:sz w:val="20"/>
                <w:szCs w:val="20"/>
                <w:lang w:val="en-IN" w:eastAsia="en-IN"/>
              </w:rPr>
              <w:t>MoC</w:t>
            </w:r>
            <w:proofErr w:type="spellEnd"/>
          </w:p>
        </w:tc>
        <w:tc>
          <w:tcPr>
            <w:tcW w:w="718" w:type="pct"/>
            <w:tcBorders>
              <w:top w:val="single" w:sz="8" w:space="0" w:color="auto"/>
            </w:tcBorders>
            <w:hideMark/>
            <w:tcPrChange w:id="3316" w:author="Inno" w:date="2024-12-13T17:07:00Z" w16du:dateUtc="2024-12-13T11:37:00Z">
              <w:tcPr>
                <w:tcW w:w="718" w:type="pct"/>
                <w:gridSpan w:val="2"/>
                <w:hideMark/>
              </w:tcPr>
            </w:tcPrChange>
          </w:tcPr>
          <w:p w14:paraId="6E80AC6E" w14:textId="0DFB483E"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 xml:space="preserve">Vapour Gauge Pressure (at 65° C) </w:t>
            </w:r>
            <w:proofErr w:type="spellStart"/>
            <w:r w:rsidRPr="008077FD">
              <w:rPr>
                <w:rFonts w:ascii="Times New Roman" w:eastAsia="Times New Roman" w:hAnsi="Times New Roman" w:cs="Times New Roman"/>
                <w:b/>
                <w:bCs/>
                <w:color w:val="000000" w:themeColor="text1"/>
                <w:sz w:val="20"/>
                <w:szCs w:val="20"/>
                <w:lang w:val="en-IN" w:eastAsia="en-IN"/>
              </w:rPr>
              <w:t>Kgf</w:t>
            </w:r>
            <w:proofErr w:type="spellEnd"/>
            <w:r w:rsidRPr="008077FD">
              <w:rPr>
                <w:rFonts w:ascii="Times New Roman" w:eastAsia="Times New Roman" w:hAnsi="Times New Roman" w:cs="Times New Roman"/>
                <w:b/>
                <w:bCs/>
                <w:color w:val="000000" w:themeColor="text1"/>
                <w:sz w:val="20"/>
                <w:szCs w:val="20"/>
                <w:lang w:val="en-IN" w:eastAsia="en-IN"/>
              </w:rPr>
              <w:t>/cm</w:t>
            </w:r>
            <w:r w:rsidRPr="008077FD">
              <w:rPr>
                <w:rFonts w:ascii="Times New Roman" w:eastAsia="Times New Roman" w:hAnsi="Times New Roman" w:cs="Times New Roman"/>
                <w:b/>
                <w:bCs/>
                <w:color w:val="000000" w:themeColor="text1"/>
                <w:sz w:val="20"/>
                <w:szCs w:val="20"/>
                <w:vertAlign w:val="superscript"/>
                <w:lang w:val="en-IN" w:eastAsia="en-IN"/>
              </w:rPr>
              <w:t>2</w:t>
            </w:r>
          </w:p>
        </w:tc>
        <w:tc>
          <w:tcPr>
            <w:tcW w:w="559" w:type="pct"/>
            <w:tcBorders>
              <w:top w:val="single" w:sz="8" w:space="0" w:color="auto"/>
            </w:tcBorders>
            <w:hideMark/>
            <w:tcPrChange w:id="3317" w:author="Inno" w:date="2024-12-13T17:07:00Z" w16du:dateUtc="2024-12-13T11:37:00Z">
              <w:tcPr>
                <w:tcW w:w="559" w:type="pct"/>
                <w:gridSpan w:val="2"/>
                <w:hideMark/>
              </w:tcPr>
            </w:tcPrChange>
          </w:tcPr>
          <w:p w14:paraId="5963EDF9" w14:textId="557C8129"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proofErr w:type="spellStart"/>
            <w:r w:rsidRPr="008077FD">
              <w:rPr>
                <w:rFonts w:ascii="Times New Roman" w:eastAsia="Times New Roman" w:hAnsi="Times New Roman" w:cs="Times New Roman"/>
                <w:b/>
                <w:bCs/>
                <w:color w:val="000000" w:themeColor="text1"/>
                <w:sz w:val="20"/>
                <w:szCs w:val="20"/>
                <w:lang w:val="en-IN" w:eastAsia="en-IN"/>
              </w:rPr>
              <w:t>cpK</w:t>
            </w:r>
            <w:proofErr w:type="spellEnd"/>
            <w:r w:rsidRPr="008077FD">
              <w:rPr>
                <w:rFonts w:ascii="Times New Roman" w:eastAsia="Times New Roman" w:hAnsi="Times New Roman" w:cs="Times New Roman"/>
                <w:b/>
                <w:bCs/>
                <w:color w:val="000000" w:themeColor="text1"/>
                <w:sz w:val="20"/>
                <w:szCs w:val="20"/>
                <w:lang w:val="en-IN" w:eastAsia="en-IN"/>
              </w:rPr>
              <w:t xml:space="preserve"> </w:t>
            </w:r>
            <w:r w:rsidRPr="008077FD">
              <w:rPr>
                <w:rFonts w:ascii="Times New Roman" w:eastAsia="Times New Roman" w:hAnsi="Times New Roman" w:cs="Times New Roman"/>
                <w:color w:val="000000" w:themeColor="text1"/>
                <w:sz w:val="20"/>
                <w:szCs w:val="20"/>
                <w:lang w:val="en-IN" w:eastAsia="en-IN"/>
                <w:rPrChange w:id="3318"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t>(</w:t>
            </w:r>
            <w:r w:rsidRPr="008077FD">
              <w:rPr>
                <w:rFonts w:ascii="Times New Roman" w:eastAsia="Times New Roman" w:hAnsi="Times New Roman" w:cs="Times New Roman"/>
                <w:i/>
                <w:iCs/>
                <w:color w:val="000000" w:themeColor="text1"/>
                <w:sz w:val="20"/>
                <w:szCs w:val="20"/>
                <w:lang w:val="en-IN" w:eastAsia="en-IN"/>
                <w:rPrChange w:id="3319"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t>Min</w:t>
            </w:r>
            <w:del w:id="3320" w:author="Inno" w:date="2024-12-13T16:16:00Z" w16du:dateUtc="2024-12-13T10:46:00Z">
              <w:r w:rsidRPr="008077FD" w:rsidDel="004C2D75">
                <w:rPr>
                  <w:rFonts w:ascii="Times New Roman" w:eastAsia="Times New Roman" w:hAnsi="Times New Roman" w:cs="Times New Roman"/>
                  <w:color w:val="000000" w:themeColor="text1"/>
                  <w:sz w:val="20"/>
                  <w:szCs w:val="20"/>
                  <w:lang w:val="en-IN" w:eastAsia="en-IN"/>
                  <w:rPrChange w:id="3321"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delText>.</w:delText>
              </w:r>
            </w:del>
            <w:r w:rsidRPr="008077FD">
              <w:rPr>
                <w:rFonts w:ascii="Times New Roman" w:eastAsia="Times New Roman" w:hAnsi="Times New Roman" w:cs="Times New Roman"/>
                <w:color w:val="000000" w:themeColor="text1"/>
                <w:sz w:val="20"/>
                <w:szCs w:val="20"/>
                <w:lang w:val="en-IN" w:eastAsia="en-IN"/>
                <w:rPrChange w:id="3322" w:author="Inno" w:date="2024-12-13T17:06:00Z" w16du:dateUtc="2024-12-13T11:36:00Z">
                  <w:rPr>
                    <w:rFonts w:ascii="Times New Roman" w:eastAsia="Times New Roman" w:hAnsi="Times New Roman" w:cs="Times New Roman"/>
                    <w:b/>
                    <w:bCs/>
                    <w:color w:val="000000" w:themeColor="text1"/>
                    <w:sz w:val="20"/>
                    <w:szCs w:val="20"/>
                    <w:lang w:val="en-IN" w:eastAsia="en-IN"/>
                  </w:rPr>
                </w:rPrChange>
              </w:rPr>
              <w:t>)</w:t>
            </w:r>
          </w:p>
        </w:tc>
        <w:tc>
          <w:tcPr>
            <w:tcW w:w="675" w:type="pct"/>
            <w:tcBorders>
              <w:top w:val="single" w:sz="8" w:space="0" w:color="auto"/>
            </w:tcBorders>
            <w:hideMark/>
            <w:tcPrChange w:id="3323" w:author="Inno" w:date="2024-12-13T17:07:00Z" w16du:dateUtc="2024-12-13T11:37:00Z">
              <w:tcPr>
                <w:tcW w:w="675" w:type="pct"/>
                <w:gridSpan w:val="2"/>
                <w:hideMark/>
              </w:tcPr>
            </w:tcPrChange>
          </w:tcPr>
          <w:p w14:paraId="69AD4697" w14:textId="77777777"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Filling Ratio (as per P/T Chart)</w:t>
            </w:r>
          </w:p>
        </w:tc>
      </w:tr>
      <w:tr w:rsidR="004C2D75" w:rsidRPr="008077FD" w14:paraId="6A68CCE0" w14:textId="77777777" w:rsidTr="008077FD">
        <w:trPr>
          <w:trHeight w:val="427"/>
          <w:trPrChange w:id="3324" w:author="Inno" w:date="2024-12-13T17:07:00Z" w16du:dateUtc="2024-12-13T11:37:00Z">
            <w:trPr>
              <w:gridBefore w:val="1"/>
              <w:gridAfter w:val="0"/>
              <w:trHeight w:val="427"/>
            </w:trPr>
          </w:trPrChange>
        </w:trPr>
        <w:tc>
          <w:tcPr>
            <w:tcW w:w="300" w:type="pct"/>
            <w:tcBorders>
              <w:bottom w:val="single" w:sz="4" w:space="0" w:color="auto"/>
            </w:tcBorders>
            <w:tcPrChange w:id="3325" w:author="Inno" w:date="2024-12-13T17:07:00Z" w16du:dateUtc="2024-12-13T11:37:00Z">
              <w:tcPr>
                <w:tcW w:w="300" w:type="pct"/>
                <w:gridSpan w:val="2"/>
              </w:tcPr>
            </w:tcPrChange>
          </w:tcPr>
          <w:p w14:paraId="7D57777B" w14:textId="726B37E2"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(1)</w:t>
            </w:r>
          </w:p>
        </w:tc>
        <w:tc>
          <w:tcPr>
            <w:tcW w:w="769" w:type="pct"/>
            <w:tcBorders>
              <w:bottom w:val="single" w:sz="4" w:space="0" w:color="auto"/>
            </w:tcBorders>
            <w:tcPrChange w:id="3326" w:author="Inno" w:date="2024-12-13T17:07:00Z" w16du:dateUtc="2024-12-13T11:37:00Z">
              <w:tcPr>
                <w:tcW w:w="769" w:type="pct"/>
                <w:gridSpan w:val="2"/>
              </w:tcPr>
            </w:tcPrChange>
          </w:tcPr>
          <w:p w14:paraId="1F8FA40B" w14:textId="19E7498B"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(2)</w:t>
            </w:r>
          </w:p>
        </w:tc>
        <w:tc>
          <w:tcPr>
            <w:tcW w:w="559" w:type="pct"/>
            <w:tcBorders>
              <w:bottom w:val="single" w:sz="4" w:space="0" w:color="auto"/>
            </w:tcBorders>
            <w:tcPrChange w:id="3327" w:author="Inno" w:date="2024-12-13T17:07:00Z" w16du:dateUtc="2024-12-13T11:37:00Z">
              <w:tcPr>
                <w:tcW w:w="559" w:type="pct"/>
                <w:gridSpan w:val="2"/>
              </w:tcPr>
            </w:tcPrChange>
          </w:tcPr>
          <w:p w14:paraId="6495054C" w14:textId="000F90D0"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(3)</w:t>
            </w:r>
          </w:p>
        </w:tc>
        <w:tc>
          <w:tcPr>
            <w:tcW w:w="772" w:type="pct"/>
            <w:tcBorders>
              <w:bottom w:val="single" w:sz="4" w:space="0" w:color="auto"/>
            </w:tcBorders>
            <w:tcPrChange w:id="3328" w:author="Inno" w:date="2024-12-13T17:07:00Z" w16du:dateUtc="2024-12-13T11:37:00Z">
              <w:tcPr>
                <w:tcW w:w="772" w:type="pct"/>
                <w:gridSpan w:val="2"/>
              </w:tcPr>
            </w:tcPrChange>
          </w:tcPr>
          <w:p w14:paraId="43F92381" w14:textId="357AC9B4"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(4)</w:t>
            </w:r>
          </w:p>
        </w:tc>
        <w:tc>
          <w:tcPr>
            <w:tcW w:w="649" w:type="pct"/>
            <w:tcBorders>
              <w:bottom w:val="single" w:sz="4" w:space="0" w:color="auto"/>
            </w:tcBorders>
            <w:tcPrChange w:id="3329" w:author="Inno" w:date="2024-12-13T17:07:00Z" w16du:dateUtc="2024-12-13T11:37:00Z">
              <w:tcPr>
                <w:tcW w:w="649" w:type="pct"/>
              </w:tcPr>
            </w:tcPrChange>
          </w:tcPr>
          <w:p w14:paraId="47D3DF1C" w14:textId="185566E9"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(5)</w:t>
            </w:r>
          </w:p>
        </w:tc>
        <w:tc>
          <w:tcPr>
            <w:tcW w:w="718" w:type="pct"/>
            <w:tcBorders>
              <w:bottom w:val="single" w:sz="4" w:space="0" w:color="auto"/>
            </w:tcBorders>
            <w:tcPrChange w:id="3330" w:author="Inno" w:date="2024-12-13T17:07:00Z" w16du:dateUtc="2024-12-13T11:37:00Z">
              <w:tcPr>
                <w:tcW w:w="718" w:type="pct"/>
                <w:gridSpan w:val="2"/>
              </w:tcPr>
            </w:tcPrChange>
          </w:tcPr>
          <w:p w14:paraId="26230772" w14:textId="3AC0D0A9"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(6)</w:t>
            </w:r>
          </w:p>
        </w:tc>
        <w:tc>
          <w:tcPr>
            <w:tcW w:w="559" w:type="pct"/>
            <w:tcBorders>
              <w:bottom w:val="single" w:sz="4" w:space="0" w:color="auto"/>
            </w:tcBorders>
            <w:tcPrChange w:id="3331" w:author="Inno" w:date="2024-12-13T17:07:00Z" w16du:dateUtc="2024-12-13T11:37:00Z">
              <w:tcPr>
                <w:tcW w:w="559" w:type="pct"/>
                <w:gridSpan w:val="2"/>
              </w:tcPr>
            </w:tcPrChange>
          </w:tcPr>
          <w:p w14:paraId="28E164D3" w14:textId="5E82EE20"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(7)</w:t>
            </w:r>
          </w:p>
        </w:tc>
        <w:tc>
          <w:tcPr>
            <w:tcW w:w="675" w:type="pct"/>
            <w:tcBorders>
              <w:bottom w:val="single" w:sz="4" w:space="0" w:color="auto"/>
            </w:tcBorders>
            <w:tcPrChange w:id="3332" w:author="Inno" w:date="2024-12-13T17:07:00Z" w16du:dateUtc="2024-12-13T11:37:00Z">
              <w:tcPr>
                <w:tcW w:w="675" w:type="pct"/>
                <w:gridSpan w:val="2"/>
              </w:tcPr>
            </w:tcPrChange>
          </w:tcPr>
          <w:p w14:paraId="69E5C645" w14:textId="61E360F9"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(8)</w:t>
            </w:r>
          </w:p>
        </w:tc>
      </w:tr>
      <w:tr w:rsidR="004C2D75" w:rsidRPr="008077FD" w14:paraId="70F618AD" w14:textId="77777777" w:rsidTr="008077FD">
        <w:trPr>
          <w:trHeight w:val="379"/>
          <w:trPrChange w:id="3333" w:author="Inno" w:date="2024-12-13T17:07:00Z" w16du:dateUtc="2024-12-13T11:37:00Z">
            <w:trPr>
              <w:gridBefore w:val="1"/>
              <w:gridAfter w:val="0"/>
              <w:trHeight w:val="379"/>
            </w:trPr>
          </w:trPrChange>
        </w:trPr>
        <w:tc>
          <w:tcPr>
            <w:tcW w:w="300" w:type="pct"/>
            <w:tcBorders>
              <w:top w:val="single" w:sz="4" w:space="0" w:color="auto"/>
            </w:tcBorders>
            <w:tcPrChange w:id="3334" w:author="Inno" w:date="2024-12-13T17:07:00Z" w16du:dateUtc="2024-12-13T11:37:00Z">
              <w:tcPr>
                <w:tcW w:w="300" w:type="pct"/>
                <w:gridSpan w:val="2"/>
              </w:tcPr>
            </w:tcPrChange>
          </w:tcPr>
          <w:p w14:paraId="11871ED1" w14:textId="77777777" w:rsidR="00B00AF7" w:rsidRPr="008077FD" w:rsidRDefault="00B00AF7" w:rsidP="004A131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769" w:type="pct"/>
            <w:tcBorders>
              <w:top w:val="single" w:sz="4" w:space="0" w:color="auto"/>
            </w:tcBorders>
            <w:noWrap/>
            <w:hideMark/>
            <w:tcPrChange w:id="3335" w:author="Inno" w:date="2024-12-13T17:07:00Z" w16du:dateUtc="2024-12-13T11:37:00Z">
              <w:tcPr>
                <w:tcW w:w="769" w:type="pct"/>
                <w:gridSpan w:val="2"/>
                <w:noWrap/>
                <w:hideMark/>
              </w:tcPr>
            </w:tcPrChange>
          </w:tcPr>
          <w:p w14:paraId="5BE4B501" w14:textId="7FEBBB8D"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R-134a</w:t>
            </w:r>
          </w:p>
        </w:tc>
        <w:tc>
          <w:tcPr>
            <w:tcW w:w="559" w:type="pct"/>
            <w:tcBorders>
              <w:top w:val="single" w:sz="4" w:space="0" w:color="auto"/>
            </w:tcBorders>
            <w:noWrap/>
            <w:hideMark/>
            <w:tcPrChange w:id="3336" w:author="Inno" w:date="2024-12-13T17:07:00Z" w16du:dateUtc="2024-12-13T11:37:00Z">
              <w:tcPr>
                <w:tcW w:w="559" w:type="pct"/>
                <w:gridSpan w:val="2"/>
                <w:noWrap/>
                <w:hideMark/>
              </w:tcPr>
            </w:tcPrChange>
          </w:tcPr>
          <w:p w14:paraId="7000D7FA"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500</w:t>
            </w:r>
          </w:p>
        </w:tc>
        <w:tc>
          <w:tcPr>
            <w:tcW w:w="772" w:type="pct"/>
            <w:tcBorders>
              <w:top w:val="single" w:sz="4" w:space="0" w:color="auto"/>
            </w:tcBorders>
            <w:noWrap/>
            <w:hideMark/>
            <w:tcPrChange w:id="3337" w:author="Inno" w:date="2024-12-13T17:07:00Z" w16du:dateUtc="2024-12-13T11:37:00Z">
              <w:tcPr>
                <w:tcW w:w="772" w:type="pct"/>
                <w:gridSpan w:val="2"/>
                <w:noWrap/>
                <w:hideMark/>
              </w:tcPr>
            </w:tcPrChange>
          </w:tcPr>
          <w:p w14:paraId="6B6A923F"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Two Piece, no side seam</w:t>
            </w:r>
          </w:p>
        </w:tc>
        <w:tc>
          <w:tcPr>
            <w:tcW w:w="649" w:type="pct"/>
            <w:tcBorders>
              <w:top w:val="single" w:sz="4" w:space="0" w:color="auto"/>
            </w:tcBorders>
            <w:noWrap/>
            <w:hideMark/>
            <w:tcPrChange w:id="3338" w:author="Inno" w:date="2024-12-13T17:07:00Z" w16du:dateUtc="2024-12-13T11:37:00Z">
              <w:tcPr>
                <w:tcW w:w="649" w:type="pct"/>
                <w:noWrap/>
                <w:hideMark/>
              </w:tcPr>
            </w:tcPrChange>
          </w:tcPr>
          <w:p w14:paraId="7279619C"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Electrolytic Tin Plate</w:t>
            </w:r>
          </w:p>
        </w:tc>
        <w:tc>
          <w:tcPr>
            <w:tcW w:w="718" w:type="pct"/>
            <w:tcBorders>
              <w:top w:val="single" w:sz="4" w:space="0" w:color="auto"/>
            </w:tcBorders>
            <w:noWrap/>
            <w:hideMark/>
            <w:tcPrChange w:id="3339" w:author="Inno" w:date="2024-12-13T17:07:00Z" w16du:dateUtc="2024-12-13T11:37:00Z">
              <w:tcPr>
                <w:tcW w:w="718" w:type="pct"/>
                <w:gridSpan w:val="2"/>
                <w:noWrap/>
                <w:hideMark/>
              </w:tcPr>
            </w:tcPrChange>
          </w:tcPr>
          <w:p w14:paraId="35A29F13"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18.28</w:t>
            </w:r>
          </w:p>
        </w:tc>
        <w:tc>
          <w:tcPr>
            <w:tcW w:w="559" w:type="pct"/>
            <w:tcBorders>
              <w:top w:val="single" w:sz="4" w:space="0" w:color="auto"/>
            </w:tcBorders>
            <w:hideMark/>
            <w:tcPrChange w:id="3340" w:author="Inno" w:date="2024-12-13T17:07:00Z" w16du:dateUtc="2024-12-13T11:37:00Z">
              <w:tcPr>
                <w:tcW w:w="559" w:type="pct"/>
                <w:gridSpan w:val="2"/>
                <w:hideMark/>
              </w:tcPr>
            </w:tcPrChange>
          </w:tcPr>
          <w:p w14:paraId="3ABD6A0E"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1.67</w:t>
            </w:r>
          </w:p>
        </w:tc>
        <w:tc>
          <w:tcPr>
            <w:tcW w:w="675" w:type="pct"/>
            <w:tcBorders>
              <w:top w:val="single" w:sz="4" w:space="0" w:color="auto"/>
            </w:tcBorders>
            <w:noWrap/>
            <w:hideMark/>
            <w:tcPrChange w:id="3341" w:author="Inno" w:date="2024-12-13T17:07:00Z" w16du:dateUtc="2024-12-13T11:37:00Z">
              <w:tcPr>
                <w:tcW w:w="675" w:type="pct"/>
                <w:gridSpan w:val="2"/>
                <w:noWrap/>
                <w:hideMark/>
              </w:tcPr>
            </w:tcPrChange>
          </w:tcPr>
          <w:p w14:paraId="0F9A5FE0"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0.92</w:t>
            </w:r>
          </w:p>
        </w:tc>
      </w:tr>
      <w:tr w:rsidR="004C2D75" w:rsidRPr="008077FD" w14:paraId="2D7282BF" w14:textId="77777777" w:rsidTr="008077FD">
        <w:trPr>
          <w:trHeight w:val="379"/>
          <w:trPrChange w:id="3342" w:author="Inno" w:date="2024-12-13T17:07:00Z" w16du:dateUtc="2024-12-13T11:37:00Z">
            <w:trPr>
              <w:gridBefore w:val="1"/>
              <w:gridAfter w:val="0"/>
              <w:trHeight w:val="379"/>
            </w:trPr>
          </w:trPrChange>
        </w:trPr>
        <w:tc>
          <w:tcPr>
            <w:tcW w:w="300" w:type="pct"/>
            <w:tcPrChange w:id="3343" w:author="Inno" w:date="2024-12-13T17:07:00Z" w16du:dateUtc="2024-12-13T11:37:00Z">
              <w:tcPr>
                <w:tcW w:w="300" w:type="pct"/>
                <w:gridSpan w:val="2"/>
              </w:tcPr>
            </w:tcPrChange>
          </w:tcPr>
          <w:p w14:paraId="68E0E26A" w14:textId="77777777" w:rsidR="00B00AF7" w:rsidRPr="008077FD" w:rsidRDefault="00B00AF7" w:rsidP="004A131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769" w:type="pct"/>
            <w:noWrap/>
            <w:hideMark/>
            <w:tcPrChange w:id="3344" w:author="Inno" w:date="2024-12-13T17:07:00Z" w16du:dateUtc="2024-12-13T11:37:00Z">
              <w:tcPr>
                <w:tcW w:w="769" w:type="pct"/>
                <w:gridSpan w:val="2"/>
                <w:noWrap/>
                <w:hideMark/>
              </w:tcPr>
            </w:tcPrChange>
          </w:tcPr>
          <w:p w14:paraId="2C1DA341" w14:textId="07B5EA0E"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R-22</w:t>
            </w:r>
          </w:p>
        </w:tc>
        <w:tc>
          <w:tcPr>
            <w:tcW w:w="559" w:type="pct"/>
            <w:noWrap/>
            <w:hideMark/>
            <w:tcPrChange w:id="3345" w:author="Inno" w:date="2024-12-13T17:07:00Z" w16du:dateUtc="2024-12-13T11:37:00Z">
              <w:tcPr>
                <w:tcW w:w="559" w:type="pct"/>
                <w:gridSpan w:val="2"/>
                <w:noWrap/>
                <w:hideMark/>
              </w:tcPr>
            </w:tcPrChange>
          </w:tcPr>
          <w:p w14:paraId="080CB894"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500</w:t>
            </w:r>
          </w:p>
        </w:tc>
        <w:tc>
          <w:tcPr>
            <w:tcW w:w="772" w:type="pct"/>
            <w:noWrap/>
            <w:hideMark/>
            <w:tcPrChange w:id="3346" w:author="Inno" w:date="2024-12-13T17:07:00Z" w16du:dateUtc="2024-12-13T11:37:00Z">
              <w:tcPr>
                <w:tcW w:w="772" w:type="pct"/>
                <w:gridSpan w:val="2"/>
                <w:noWrap/>
                <w:hideMark/>
              </w:tcPr>
            </w:tcPrChange>
          </w:tcPr>
          <w:p w14:paraId="6B11AF93"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Two Piece, no side seam</w:t>
            </w:r>
          </w:p>
        </w:tc>
        <w:tc>
          <w:tcPr>
            <w:tcW w:w="649" w:type="pct"/>
            <w:noWrap/>
            <w:hideMark/>
            <w:tcPrChange w:id="3347" w:author="Inno" w:date="2024-12-13T17:07:00Z" w16du:dateUtc="2024-12-13T11:37:00Z">
              <w:tcPr>
                <w:tcW w:w="649" w:type="pct"/>
                <w:noWrap/>
                <w:hideMark/>
              </w:tcPr>
            </w:tcPrChange>
          </w:tcPr>
          <w:p w14:paraId="208981E1"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Electrolytic Tin Plate</w:t>
            </w:r>
          </w:p>
        </w:tc>
        <w:tc>
          <w:tcPr>
            <w:tcW w:w="718" w:type="pct"/>
            <w:noWrap/>
            <w:hideMark/>
            <w:tcPrChange w:id="3348" w:author="Inno" w:date="2024-12-13T17:07:00Z" w16du:dateUtc="2024-12-13T11:37:00Z">
              <w:tcPr>
                <w:tcW w:w="718" w:type="pct"/>
                <w:gridSpan w:val="2"/>
                <w:noWrap/>
                <w:hideMark/>
              </w:tcPr>
            </w:tcPrChange>
          </w:tcPr>
          <w:p w14:paraId="564868BB"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26.51</w:t>
            </w:r>
          </w:p>
        </w:tc>
        <w:tc>
          <w:tcPr>
            <w:tcW w:w="559" w:type="pct"/>
            <w:hideMark/>
            <w:tcPrChange w:id="3349" w:author="Inno" w:date="2024-12-13T17:07:00Z" w16du:dateUtc="2024-12-13T11:37:00Z">
              <w:tcPr>
                <w:tcW w:w="559" w:type="pct"/>
                <w:gridSpan w:val="2"/>
                <w:hideMark/>
              </w:tcPr>
            </w:tcPrChange>
          </w:tcPr>
          <w:p w14:paraId="32E6BF87" w14:textId="72968C39"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w:t>
            </w:r>
          </w:p>
        </w:tc>
        <w:tc>
          <w:tcPr>
            <w:tcW w:w="675" w:type="pct"/>
            <w:noWrap/>
            <w:hideMark/>
            <w:tcPrChange w:id="3350" w:author="Inno" w:date="2024-12-13T17:07:00Z" w16du:dateUtc="2024-12-13T11:37:00Z">
              <w:tcPr>
                <w:tcW w:w="675" w:type="pct"/>
                <w:gridSpan w:val="2"/>
                <w:noWrap/>
                <w:hideMark/>
              </w:tcPr>
            </w:tcPrChange>
          </w:tcPr>
          <w:p w14:paraId="594E5F9B"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0.90</w:t>
            </w:r>
          </w:p>
        </w:tc>
      </w:tr>
      <w:tr w:rsidR="004C2D75" w:rsidRPr="004A1317" w14:paraId="31F1E239" w14:textId="77777777" w:rsidTr="008077FD">
        <w:trPr>
          <w:trHeight w:val="568"/>
          <w:trPrChange w:id="3351" w:author="Inno" w:date="2024-12-13T17:07:00Z" w16du:dateUtc="2024-12-13T11:37:00Z">
            <w:trPr>
              <w:gridBefore w:val="1"/>
              <w:gridAfter w:val="0"/>
              <w:trHeight w:val="568"/>
            </w:trPr>
          </w:trPrChange>
        </w:trPr>
        <w:tc>
          <w:tcPr>
            <w:tcW w:w="300" w:type="pct"/>
            <w:tcBorders>
              <w:bottom w:val="single" w:sz="8" w:space="0" w:color="auto"/>
            </w:tcBorders>
            <w:tcPrChange w:id="3352" w:author="Inno" w:date="2024-12-13T17:07:00Z" w16du:dateUtc="2024-12-13T11:37:00Z">
              <w:tcPr>
                <w:tcW w:w="300" w:type="pct"/>
                <w:gridSpan w:val="2"/>
              </w:tcPr>
            </w:tcPrChange>
          </w:tcPr>
          <w:p w14:paraId="3B2AA8F6" w14:textId="77777777" w:rsidR="00B00AF7" w:rsidRPr="008077FD" w:rsidRDefault="00B00AF7" w:rsidP="004A131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769" w:type="pct"/>
            <w:tcBorders>
              <w:bottom w:val="single" w:sz="8" w:space="0" w:color="auto"/>
            </w:tcBorders>
            <w:noWrap/>
            <w:hideMark/>
            <w:tcPrChange w:id="3353" w:author="Inno" w:date="2024-12-13T17:07:00Z" w16du:dateUtc="2024-12-13T11:37:00Z">
              <w:tcPr>
                <w:tcW w:w="769" w:type="pct"/>
                <w:gridSpan w:val="2"/>
                <w:noWrap/>
                <w:hideMark/>
              </w:tcPr>
            </w:tcPrChange>
          </w:tcPr>
          <w:p w14:paraId="1D0EA152" w14:textId="165AF9B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R-600a</w:t>
            </w:r>
          </w:p>
        </w:tc>
        <w:tc>
          <w:tcPr>
            <w:tcW w:w="559" w:type="pct"/>
            <w:tcBorders>
              <w:bottom w:val="single" w:sz="8" w:space="0" w:color="auto"/>
            </w:tcBorders>
            <w:noWrap/>
            <w:hideMark/>
            <w:tcPrChange w:id="3354" w:author="Inno" w:date="2024-12-13T17:07:00Z" w16du:dateUtc="2024-12-13T11:37:00Z">
              <w:tcPr>
                <w:tcW w:w="559" w:type="pct"/>
                <w:gridSpan w:val="2"/>
                <w:noWrap/>
                <w:hideMark/>
              </w:tcPr>
            </w:tcPrChange>
          </w:tcPr>
          <w:p w14:paraId="554F88A6"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500</w:t>
            </w:r>
          </w:p>
        </w:tc>
        <w:tc>
          <w:tcPr>
            <w:tcW w:w="772" w:type="pct"/>
            <w:tcBorders>
              <w:bottom w:val="single" w:sz="8" w:space="0" w:color="auto"/>
            </w:tcBorders>
            <w:noWrap/>
            <w:hideMark/>
            <w:tcPrChange w:id="3355" w:author="Inno" w:date="2024-12-13T17:07:00Z" w16du:dateUtc="2024-12-13T11:37:00Z">
              <w:tcPr>
                <w:tcW w:w="772" w:type="pct"/>
                <w:gridSpan w:val="2"/>
                <w:noWrap/>
                <w:hideMark/>
              </w:tcPr>
            </w:tcPrChange>
          </w:tcPr>
          <w:p w14:paraId="673A3B8B"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Three Piece</w:t>
            </w:r>
          </w:p>
        </w:tc>
        <w:tc>
          <w:tcPr>
            <w:tcW w:w="649" w:type="pct"/>
            <w:tcBorders>
              <w:bottom w:val="single" w:sz="8" w:space="0" w:color="auto"/>
            </w:tcBorders>
            <w:noWrap/>
            <w:hideMark/>
            <w:tcPrChange w:id="3356" w:author="Inno" w:date="2024-12-13T17:07:00Z" w16du:dateUtc="2024-12-13T11:37:00Z">
              <w:tcPr>
                <w:tcW w:w="649" w:type="pct"/>
                <w:noWrap/>
                <w:hideMark/>
              </w:tcPr>
            </w:tcPrChange>
          </w:tcPr>
          <w:p w14:paraId="400B2B46"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Electrolytic Tin Plate</w:t>
            </w:r>
          </w:p>
        </w:tc>
        <w:tc>
          <w:tcPr>
            <w:tcW w:w="718" w:type="pct"/>
            <w:tcBorders>
              <w:bottom w:val="single" w:sz="8" w:space="0" w:color="auto"/>
            </w:tcBorders>
            <w:noWrap/>
            <w:hideMark/>
            <w:tcPrChange w:id="3357" w:author="Inno" w:date="2024-12-13T17:07:00Z" w16du:dateUtc="2024-12-13T11:37:00Z">
              <w:tcPr>
                <w:tcW w:w="718" w:type="pct"/>
                <w:gridSpan w:val="2"/>
                <w:noWrap/>
                <w:hideMark/>
              </w:tcPr>
            </w:tcPrChange>
          </w:tcPr>
          <w:p w14:paraId="0787E5DD"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8.95</w:t>
            </w:r>
          </w:p>
        </w:tc>
        <w:tc>
          <w:tcPr>
            <w:tcW w:w="559" w:type="pct"/>
            <w:tcBorders>
              <w:bottom w:val="single" w:sz="8" w:space="0" w:color="auto"/>
            </w:tcBorders>
            <w:hideMark/>
            <w:tcPrChange w:id="3358" w:author="Inno" w:date="2024-12-13T17:07:00Z" w16du:dateUtc="2024-12-13T11:37:00Z">
              <w:tcPr>
                <w:tcW w:w="559" w:type="pct"/>
                <w:gridSpan w:val="2"/>
                <w:hideMark/>
              </w:tcPr>
            </w:tcPrChange>
          </w:tcPr>
          <w:p w14:paraId="038A0311" w14:textId="148E603E"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w:t>
            </w:r>
          </w:p>
        </w:tc>
        <w:tc>
          <w:tcPr>
            <w:tcW w:w="675" w:type="pct"/>
            <w:tcBorders>
              <w:bottom w:val="single" w:sz="8" w:space="0" w:color="auto"/>
            </w:tcBorders>
            <w:noWrap/>
            <w:hideMark/>
            <w:tcPrChange w:id="3359" w:author="Inno" w:date="2024-12-13T17:07:00Z" w16du:dateUtc="2024-12-13T11:37:00Z">
              <w:tcPr>
                <w:tcW w:w="675" w:type="pct"/>
                <w:gridSpan w:val="2"/>
                <w:noWrap/>
                <w:hideMark/>
              </w:tcPr>
            </w:tcPrChange>
          </w:tcPr>
          <w:p w14:paraId="60A443FE" w14:textId="77777777" w:rsidR="00B00AF7" w:rsidRPr="004A1317"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0.49</w:t>
            </w:r>
          </w:p>
        </w:tc>
      </w:tr>
    </w:tbl>
    <w:p w14:paraId="27806260" w14:textId="77777777" w:rsidR="001C34E3" w:rsidRPr="004A1317" w:rsidRDefault="001C34E3" w:rsidP="004A1317">
      <w:pPr>
        <w:spacing w:after="0"/>
        <w:rPr>
          <w:rFonts w:ascii="Times New Roman" w:eastAsia="Times New Roman" w:hAnsi="Times New Roman" w:cs="Times New Roman"/>
          <w:sz w:val="20"/>
          <w:szCs w:val="20"/>
        </w:rPr>
        <w:pPrChange w:id="3360" w:author="Inno" w:date="2024-12-13T15:11:00Z" w16du:dateUtc="2024-12-13T09:41:00Z">
          <w:pPr/>
        </w:pPrChange>
      </w:pPr>
    </w:p>
    <w:p w14:paraId="034AC329" w14:textId="3ABBAAAA" w:rsidR="001C34E3" w:rsidRPr="004A1317" w:rsidRDefault="00752AE3" w:rsidP="004A1317">
      <w:pPr>
        <w:spacing w:after="180"/>
        <w:rPr>
          <w:rFonts w:ascii="Times New Roman" w:eastAsia="Times New Roman" w:hAnsi="Times New Roman" w:cs="Times New Roman"/>
          <w:b/>
          <w:sz w:val="20"/>
          <w:szCs w:val="20"/>
        </w:rPr>
        <w:pPrChange w:id="3361" w:author="Inno" w:date="2024-12-13T15:11:00Z" w16du:dateUtc="2024-12-13T09:41:00Z">
          <w:pPr/>
        </w:pPrChange>
      </w:pPr>
      <w:r w:rsidRPr="004A1317">
        <w:rPr>
          <w:rFonts w:ascii="Times New Roman" w:eastAsia="Times New Roman" w:hAnsi="Times New Roman" w:cs="Times New Roman"/>
          <w:b/>
          <w:sz w:val="20"/>
          <w:szCs w:val="20"/>
        </w:rPr>
        <w:t>6.4</w:t>
      </w:r>
      <w:r w:rsidR="001C34E3" w:rsidRPr="004A1317">
        <w:rPr>
          <w:rFonts w:ascii="Times New Roman" w:eastAsia="Times New Roman" w:hAnsi="Times New Roman" w:cs="Times New Roman"/>
          <w:b/>
          <w:sz w:val="20"/>
          <w:szCs w:val="20"/>
        </w:rPr>
        <w:t xml:space="preserve"> Burst Test</w:t>
      </w:r>
    </w:p>
    <w:p w14:paraId="03DB481A" w14:textId="239DE468" w:rsidR="001C34E3" w:rsidRPr="004A1317" w:rsidRDefault="001C34E3" w:rsidP="004A1317">
      <w:pPr>
        <w:spacing w:after="180"/>
        <w:rPr>
          <w:rFonts w:ascii="Times New Roman" w:eastAsia="Times New Roman" w:hAnsi="Times New Roman" w:cs="Times New Roman"/>
          <w:sz w:val="20"/>
          <w:szCs w:val="20"/>
        </w:rPr>
        <w:pPrChange w:id="3362" w:author="Inno" w:date="2024-12-13T15:11:00Z" w16du:dateUtc="2024-12-13T09:41:00Z">
          <w:pPr/>
        </w:pPrChange>
      </w:pPr>
      <w:r w:rsidRPr="004A1317">
        <w:rPr>
          <w:rFonts w:ascii="Times New Roman" w:eastAsia="Times New Roman" w:hAnsi="Times New Roman" w:cs="Times New Roman"/>
          <w:sz w:val="20"/>
          <w:szCs w:val="20"/>
        </w:rPr>
        <w:t xml:space="preserve">Burst test shall be performed on a sample size of 32 containers drawn from a lot of identical type and design, by subjecting them to hydrostatic test till rupture. The burst pressure test shall be performed with the safety device installed </w:t>
      </w:r>
      <w:r w:rsidR="00752AE3" w:rsidRPr="004A1317">
        <w:rPr>
          <w:rFonts w:ascii="Times New Roman" w:eastAsia="Times New Roman" w:hAnsi="Times New Roman" w:cs="Times New Roman"/>
          <w:sz w:val="20"/>
          <w:szCs w:val="20"/>
        </w:rPr>
        <w:t xml:space="preserve">on the containers. </w:t>
      </w:r>
      <w:r w:rsidRPr="004A1317">
        <w:rPr>
          <w:rFonts w:ascii="Times New Roman" w:eastAsia="Times New Roman" w:hAnsi="Times New Roman" w:cs="Times New Roman"/>
          <w:sz w:val="20"/>
          <w:szCs w:val="20"/>
        </w:rPr>
        <w:t xml:space="preserve">Burst pressure is the maximum pressure a vessel or component can withstand before it ruptures. </w:t>
      </w:r>
    </w:p>
    <w:p w14:paraId="0E69B742" w14:textId="77777777" w:rsidR="001C34E3" w:rsidRPr="004A1317" w:rsidRDefault="001C34E3" w:rsidP="004A1317">
      <w:pPr>
        <w:spacing w:after="180"/>
        <w:rPr>
          <w:rFonts w:ascii="Times New Roman" w:eastAsia="Times New Roman" w:hAnsi="Times New Roman" w:cs="Times New Roman"/>
          <w:sz w:val="20"/>
          <w:szCs w:val="20"/>
        </w:rPr>
        <w:pPrChange w:id="3363" w:author="Inno" w:date="2024-12-13T15:11:00Z" w16du:dateUtc="2024-12-13T09:41:00Z">
          <w:pPr/>
        </w:pPrChange>
      </w:pPr>
      <w:r w:rsidRPr="004A1317">
        <w:rPr>
          <w:rFonts w:ascii="Times New Roman" w:eastAsia="Times New Roman" w:hAnsi="Times New Roman" w:cs="Times New Roman"/>
          <w:sz w:val="20"/>
          <w:szCs w:val="20"/>
        </w:rPr>
        <w:t xml:space="preserve">Each container shall be filled with water, and suitably crimped at the mouth to enable a watertight seal during the test. The test apparatus shall contain a hydrostatic pump capable of developing a pressure at least 3 times the </w:t>
      </w:r>
      <w:proofErr w:type="spellStart"/>
      <w:r w:rsidRPr="004A1317">
        <w:rPr>
          <w:rFonts w:ascii="Times New Roman" w:eastAsia="Times New Roman" w:hAnsi="Times New Roman" w:cs="Times New Roman"/>
          <w:sz w:val="20"/>
          <w:szCs w:val="20"/>
        </w:rPr>
        <w:t>vapour</w:t>
      </w:r>
      <w:proofErr w:type="spellEnd"/>
      <w:r w:rsidRPr="004A1317">
        <w:rPr>
          <w:rFonts w:ascii="Times New Roman" w:eastAsia="Times New Roman" w:hAnsi="Times New Roman" w:cs="Times New Roman"/>
          <w:sz w:val="20"/>
          <w:szCs w:val="20"/>
        </w:rPr>
        <w:t xml:space="preserve"> pressure, and a pressure gauge of suitable range having at least count of </w:t>
      </w:r>
      <w:commentRangeStart w:id="3364"/>
      <w:r w:rsidRPr="004C2D75">
        <w:rPr>
          <w:rFonts w:ascii="Times New Roman" w:eastAsia="Times New Roman" w:hAnsi="Times New Roman" w:cs="Times New Roman"/>
          <w:sz w:val="20"/>
          <w:szCs w:val="20"/>
          <w:highlight w:val="yellow"/>
          <w:rPrChange w:id="3365" w:author="Inno" w:date="2024-12-13T16:18:00Z" w16du:dateUtc="2024-12-13T10:48:00Z">
            <w:rPr>
              <w:rFonts w:ascii="Times New Roman" w:eastAsia="Times New Roman" w:hAnsi="Times New Roman" w:cs="Times New Roman"/>
              <w:sz w:val="20"/>
              <w:szCs w:val="20"/>
            </w:rPr>
          </w:rPrChange>
        </w:rPr>
        <w:t>1.0 kg/cm2.</w:t>
      </w:r>
      <w:commentRangeEnd w:id="3364"/>
      <w:r w:rsidR="004C2D75" w:rsidRPr="004C2D75">
        <w:rPr>
          <w:rStyle w:val="CommentReference"/>
          <w:highlight w:val="yellow"/>
          <w:rPrChange w:id="3366" w:author="Inno" w:date="2024-12-13T16:18:00Z" w16du:dateUtc="2024-12-13T10:48:00Z">
            <w:rPr>
              <w:rStyle w:val="CommentReference"/>
            </w:rPr>
          </w:rPrChange>
        </w:rPr>
        <w:commentReference w:id="3364"/>
      </w:r>
    </w:p>
    <w:p w14:paraId="08A82018" w14:textId="77777777" w:rsidR="001C34E3" w:rsidRPr="004A1317" w:rsidRDefault="001C34E3" w:rsidP="004A1317">
      <w:pPr>
        <w:spacing w:after="180"/>
        <w:rPr>
          <w:rFonts w:ascii="Times New Roman" w:eastAsia="Times New Roman" w:hAnsi="Times New Roman" w:cs="Times New Roman"/>
          <w:sz w:val="20"/>
          <w:szCs w:val="20"/>
        </w:rPr>
        <w:pPrChange w:id="3367" w:author="Inno" w:date="2024-12-13T15:11:00Z" w16du:dateUtc="2024-12-13T09:41:00Z">
          <w:pPr/>
        </w:pPrChange>
      </w:pPr>
      <w:r w:rsidRPr="004A1317">
        <w:rPr>
          <w:rFonts w:ascii="Times New Roman" w:eastAsia="Times New Roman" w:hAnsi="Times New Roman" w:cs="Times New Roman"/>
          <w:sz w:val="20"/>
          <w:szCs w:val="20"/>
        </w:rPr>
        <w:t>The pressure shall be gradually increased till the container bursts or shows a leakage. The burst pressure shall be recorded for all 32 containers.</w:t>
      </w:r>
    </w:p>
    <w:p w14:paraId="34E3E647" w14:textId="77777777" w:rsidR="001C34E3" w:rsidRPr="004A1317" w:rsidRDefault="001C34E3" w:rsidP="004A1317">
      <w:pPr>
        <w:spacing w:after="180"/>
        <w:rPr>
          <w:rFonts w:ascii="Times New Roman" w:eastAsia="Times New Roman" w:hAnsi="Times New Roman" w:cs="Times New Roman"/>
          <w:sz w:val="20"/>
          <w:szCs w:val="20"/>
        </w:rPr>
        <w:pPrChange w:id="3368" w:author="Inno" w:date="2024-12-13T15:11:00Z" w16du:dateUtc="2024-12-13T09:41:00Z">
          <w:pPr/>
        </w:pPrChange>
      </w:pPr>
      <w:r w:rsidRPr="004A1317">
        <w:rPr>
          <w:rFonts w:ascii="Times New Roman" w:eastAsia="Times New Roman" w:hAnsi="Times New Roman" w:cs="Times New Roman"/>
          <w:sz w:val="20"/>
          <w:szCs w:val="20"/>
        </w:rPr>
        <w:t xml:space="preserve">The </w:t>
      </w:r>
      <w:proofErr w:type="spellStart"/>
      <w:r w:rsidRPr="004A1317">
        <w:rPr>
          <w:rFonts w:ascii="Times New Roman" w:eastAsia="Times New Roman" w:hAnsi="Times New Roman" w:cs="Times New Roman"/>
          <w:sz w:val="20"/>
          <w:szCs w:val="20"/>
        </w:rPr>
        <w:t>Cpk</w:t>
      </w:r>
      <w:proofErr w:type="spellEnd"/>
      <w:r w:rsidRPr="004A1317">
        <w:rPr>
          <w:rFonts w:ascii="Times New Roman" w:eastAsia="Times New Roman" w:hAnsi="Times New Roman" w:cs="Times New Roman"/>
          <w:sz w:val="20"/>
          <w:szCs w:val="20"/>
        </w:rPr>
        <w:t xml:space="preserve"> value shall be calculated using the formula:</w:t>
      </w:r>
    </w:p>
    <w:p w14:paraId="2605F60E" w14:textId="77777777" w:rsidR="001C34E3" w:rsidRPr="004A1317" w:rsidRDefault="001C34E3" w:rsidP="004A1317">
      <w:pPr>
        <w:spacing w:after="180"/>
        <w:rPr>
          <w:rFonts w:ascii="Times New Roman" w:eastAsia="Times New Roman" w:hAnsi="Times New Roman" w:cs="Times New Roman"/>
          <w:sz w:val="20"/>
          <w:szCs w:val="20"/>
        </w:rPr>
        <w:pPrChange w:id="3369" w:author="Inno" w:date="2024-12-13T15:11:00Z" w16du:dateUtc="2024-12-13T09:41:00Z">
          <w:pPr/>
        </w:pPrChange>
      </w:pPr>
      <w:proofErr w:type="spellStart"/>
      <w:r w:rsidRPr="004A1317">
        <w:rPr>
          <w:rFonts w:ascii="Times New Roman" w:eastAsia="Times New Roman" w:hAnsi="Times New Roman" w:cs="Times New Roman"/>
          <w:sz w:val="20"/>
          <w:szCs w:val="20"/>
        </w:rPr>
        <w:t>Cpk</w:t>
      </w:r>
      <w:proofErr w:type="spellEnd"/>
      <w:r w:rsidRPr="004A1317">
        <w:rPr>
          <w:rFonts w:ascii="Times New Roman" w:eastAsia="Times New Roman" w:hAnsi="Times New Roman" w:cs="Times New Roman"/>
          <w:sz w:val="20"/>
          <w:szCs w:val="20"/>
        </w:rPr>
        <w:t xml:space="preserve"> = (µ - </w:t>
      </w:r>
      <w:proofErr w:type="spellStart"/>
      <w:r w:rsidRPr="004A1317">
        <w:rPr>
          <w:rFonts w:ascii="Times New Roman" w:eastAsia="Times New Roman" w:hAnsi="Times New Roman" w:cs="Times New Roman"/>
          <w:sz w:val="20"/>
          <w:szCs w:val="20"/>
        </w:rPr>
        <w:t>Vp</w:t>
      </w:r>
      <w:proofErr w:type="spellEnd"/>
      <w:r w:rsidRPr="004A1317">
        <w:rPr>
          <w:rFonts w:ascii="Times New Roman" w:eastAsia="Times New Roman" w:hAnsi="Times New Roman" w:cs="Times New Roman"/>
          <w:sz w:val="20"/>
          <w:szCs w:val="20"/>
        </w:rPr>
        <w:t>)/3σ</w:t>
      </w:r>
    </w:p>
    <w:p w14:paraId="5A174B1F" w14:textId="7FF9BD21" w:rsidR="00BB6900" w:rsidRPr="004A1317" w:rsidRDefault="00BB6900" w:rsidP="004A1317">
      <w:pPr>
        <w:rPr>
          <w:ins w:id="3370" w:author="Inno" w:date="2024-12-12T14:02:00Z" w16du:dateUtc="2024-12-12T08:32:00Z"/>
          <w:rFonts w:ascii="Times New Roman" w:eastAsia="Times New Roman" w:hAnsi="Times New Roman" w:cs="Times New Roman"/>
          <w:sz w:val="20"/>
          <w:szCs w:val="20"/>
        </w:rPr>
        <w:pPrChange w:id="3371" w:author="Inno" w:date="2024-12-13T15:11:00Z" w16du:dateUtc="2024-12-13T09:41:00Z">
          <w:pPr>
            <w:spacing w:after="180"/>
          </w:pPr>
        </w:pPrChange>
      </w:pPr>
      <w:ins w:id="3372" w:author="Inno" w:date="2024-12-12T14:02:00Z" w16du:dateUtc="2024-12-12T08:32:00Z">
        <w:r w:rsidRPr="004A1317">
          <w:rPr>
            <w:rFonts w:ascii="Times New Roman" w:eastAsia="Times New Roman" w:hAnsi="Times New Roman" w:cs="Times New Roman"/>
            <w:sz w:val="20"/>
            <w:szCs w:val="20"/>
          </w:rPr>
          <w:t>w</w:t>
        </w:r>
      </w:ins>
      <w:del w:id="3373" w:author="Inno" w:date="2024-12-12T14:02:00Z" w16du:dateUtc="2024-12-12T08:32:00Z">
        <w:r w:rsidR="001C34E3" w:rsidRPr="004A1317" w:rsidDel="00BB6900">
          <w:rPr>
            <w:rFonts w:ascii="Times New Roman" w:eastAsia="Times New Roman" w:hAnsi="Times New Roman" w:cs="Times New Roman"/>
            <w:sz w:val="20"/>
            <w:szCs w:val="20"/>
          </w:rPr>
          <w:delText>W</w:delText>
        </w:r>
      </w:del>
      <w:r w:rsidR="001C34E3" w:rsidRPr="004A1317">
        <w:rPr>
          <w:rFonts w:ascii="Times New Roman" w:eastAsia="Times New Roman" w:hAnsi="Times New Roman" w:cs="Times New Roman"/>
          <w:sz w:val="20"/>
          <w:szCs w:val="20"/>
        </w:rPr>
        <w:t xml:space="preserve">here </w:t>
      </w:r>
    </w:p>
    <w:p w14:paraId="4DBD3CC5" w14:textId="57EAE2BE" w:rsidR="001C34E3" w:rsidRPr="000E6EF2" w:rsidRDefault="00BB6900" w:rsidP="004A1317">
      <w:pPr>
        <w:ind w:left="-270"/>
        <w:rPr>
          <w:rFonts w:ascii="Times New Roman" w:eastAsia="Times New Roman" w:hAnsi="Times New Roman" w:cs="Times New Roman"/>
          <w:sz w:val="20"/>
          <w:szCs w:val="20"/>
        </w:rPr>
        <w:pPrChange w:id="3374" w:author="Inno" w:date="2024-12-13T15:11:00Z" w16du:dateUtc="2024-12-13T09:41:00Z">
          <w:pPr/>
        </w:pPrChange>
      </w:pPr>
      <w:ins w:id="3375" w:author="Inno" w:date="2024-12-12T14:02:00Z" w16du:dateUtc="2024-12-12T08:32:00Z">
        <w:r w:rsidRPr="004A1317">
          <w:rPr>
            <w:rFonts w:ascii="Times New Roman" w:eastAsia="Times New Roman" w:hAnsi="Times New Roman" w:cs="Times New Roman"/>
            <w:sz w:val="20"/>
            <w:szCs w:val="20"/>
          </w:rPr>
          <w:t xml:space="preserve">           </w:t>
        </w:r>
      </w:ins>
      <w:ins w:id="3376" w:author="Inno" w:date="2024-12-13T15:50:00Z" w16du:dateUtc="2024-12-13T10:20:00Z">
        <w:r w:rsidR="000E6EF2">
          <w:rPr>
            <w:rFonts w:ascii="Times New Roman" w:eastAsia="Times New Roman" w:hAnsi="Times New Roman" w:cs="Times New Roman"/>
            <w:sz w:val="20"/>
            <w:szCs w:val="20"/>
          </w:rPr>
          <w:t xml:space="preserve"> </w:t>
        </w:r>
      </w:ins>
      <w:ins w:id="3377" w:author="Inno" w:date="2024-12-12T14:02:00Z" w16du:dateUtc="2024-12-12T08:32:00Z">
        <w:r w:rsidRPr="004A1317">
          <w:rPr>
            <w:rFonts w:ascii="Times New Roman" w:eastAsia="Times New Roman" w:hAnsi="Times New Roman" w:cs="Times New Roman"/>
            <w:sz w:val="20"/>
            <w:szCs w:val="20"/>
          </w:rPr>
          <w:t xml:space="preserve"> </w:t>
        </w:r>
      </w:ins>
      <w:r w:rsidR="001C34E3" w:rsidRPr="001A6ADA">
        <w:rPr>
          <w:rFonts w:ascii="Times New Roman" w:eastAsia="Times New Roman" w:hAnsi="Times New Roman" w:cs="Times New Roman"/>
          <w:sz w:val="20"/>
          <w:szCs w:val="20"/>
          <w:highlight w:val="yellow"/>
          <w:rPrChange w:id="3378" w:author="Inno" w:date="2024-12-13T16:19:00Z" w16du:dateUtc="2024-12-13T10:49:00Z">
            <w:rPr>
              <w:rFonts w:ascii="Times New Roman" w:eastAsia="Times New Roman" w:hAnsi="Times New Roman" w:cs="Times New Roman"/>
              <w:sz w:val="20"/>
              <w:szCs w:val="20"/>
            </w:rPr>
          </w:rPrChange>
        </w:rPr>
        <w:t xml:space="preserve">µ </w:t>
      </w:r>
      <w:del w:id="3379" w:author="Inno" w:date="2024-12-13T15:15:00Z" w16du:dateUtc="2024-12-13T09:45:00Z">
        <w:r w:rsidR="001C34E3" w:rsidRPr="001A6ADA" w:rsidDel="004D25E8">
          <w:rPr>
            <w:rFonts w:ascii="Times New Roman" w:eastAsia="Times New Roman" w:hAnsi="Times New Roman" w:cs="Times New Roman"/>
            <w:sz w:val="20"/>
            <w:szCs w:val="20"/>
            <w:highlight w:val="yellow"/>
            <w:rPrChange w:id="3380" w:author="Inno" w:date="2024-12-13T16:19:00Z" w16du:dateUtc="2024-12-13T10:49:00Z">
              <w:rPr>
                <w:rFonts w:ascii="Times New Roman" w:eastAsia="Times New Roman" w:hAnsi="Times New Roman" w:cs="Times New Roman"/>
                <w:sz w:val="20"/>
                <w:szCs w:val="20"/>
              </w:rPr>
            </w:rPrChange>
          </w:rPr>
          <w:delText xml:space="preserve">is the </w:delText>
        </w:r>
      </w:del>
      <w:ins w:id="3381" w:author="Inno" w:date="2024-12-13T15:15:00Z" w16du:dateUtc="2024-12-13T09:45:00Z">
        <w:r w:rsidR="004D25E8" w:rsidRPr="001A6ADA">
          <w:rPr>
            <w:rFonts w:ascii="Times New Roman" w:eastAsia="Times New Roman" w:hAnsi="Times New Roman" w:cs="Times New Roman"/>
            <w:sz w:val="20"/>
            <w:szCs w:val="20"/>
            <w:highlight w:val="yellow"/>
            <w:rPrChange w:id="3382" w:author="Inno" w:date="2024-12-13T16:19:00Z" w16du:dateUtc="2024-12-13T10:49:00Z">
              <w:rPr>
                <w:rFonts w:ascii="Times New Roman" w:eastAsia="Times New Roman" w:hAnsi="Times New Roman" w:cs="Times New Roman"/>
                <w:sz w:val="20"/>
                <w:szCs w:val="20"/>
              </w:rPr>
            </w:rPrChange>
          </w:rPr>
          <w:t xml:space="preserve">= </w:t>
        </w:r>
      </w:ins>
      <w:r w:rsidR="001C34E3" w:rsidRPr="001A6ADA">
        <w:rPr>
          <w:rFonts w:ascii="Times New Roman" w:eastAsia="Times New Roman" w:hAnsi="Times New Roman" w:cs="Times New Roman"/>
          <w:sz w:val="20"/>
          <w:szCs w:val="20"/>
          <w:highlight w:val="yellow"/>
          <w:rPrChange w:id="3383" w:author="Inno" w:date="2024-12-13T16:19:00Z" w16du:dateUtc="2024-12-13T10:49:00Z">
            <w:rPr>
              <w:rFonts w:ascii="Times New Roman" w:eastAsia="Times New Roman" w:hAnsi="Times New Roman" w:cs="Times New Roman"/>
              <w:sz w:val="20"/>
              <w:szCs w:val="20"/>
            </w:rPr>
          </w:rPrChange>
        </w:rPr>
        <w:t>mean</w:t>
      </w:r>
      <w:r w:rsidR="001C34E3" w:rsidRPr="000E6EF2">
        <w:rPr>
          <w:rFonts w:ascii="Times New Roman" w:eastAsia="Times New Roman" w:hAnsi="Times New Roman" w:cs="Times New Roman"/>
          <w:sz w:val="20"/>
          <w:szCs w:val="20"/>
        </w:rPr>
        <w:t xml:space="preserve"> burst pressure for 32 observations</w:t>
      </w:r>
    </w:p>
    <w:p w14:paraId="6FD1288E" w14:textId="757B8D3B" w:rsidR="001C34E3" w:rsidRPr="000E6EF2" w:rsidRDefault="001C34E3" w:rsidP="004A1317">
      <w:pPr>
        <w:ind w:left="-270"/>
        <w:rPr>
          <w:rFonts w:ascii="Times New Roman" w:eastAsia="Times New Roman" w:hAnsi="Times New Roman" w:cs="Times New Roman"/>
          <w:sz w:val="20"/>
          <w:szCs w:val="20"/>
        </w:rPr>
        <w:pPrChange w:id="3384" w:author="Inno" w:date="2024-12-13T15:11:00Z" w16du:dateUtc="2024-12-13T09:41:00Z">
          <w:pPr/>
        </w:pPrChange>
      </w:pPr>
      <w:r w:rsidRPr="000E6EF2">
        <w:rPr>
          <w:rFonts w:ascii="Times New Roman" w:eastAsia="Times New Roman" w:hAnsi="Times New Roman" w:cs="Times New Roman"/>
          <w:sz w:val="20"/>
          <w:szCs w:val="20"/>
        </w:rPr>
        <w:t xml:space="preserve">             σ</w:t>
      </w:r>
      <w:ins w:id="3385" w:author="Inno" w:date="2024-12-13T15:49:00Z" w16du:dateUtc="2024-12-13T10:19:00Z">
        <w:r w:rsidR="000E6EF2" w:rsidRPr="000E6EF2">
          <w:rPr>
            <w:rFonts w:ascii="Times New Roman" w:eastAsia="Times New Roman" w:hAnsi="Times New Roman" w:cs="Times New Roman"/>
            <w:sz w:val="20"/>
            <w:szCs w:val="20"/>
            <w:rPrChange w:id="3386" w:author="Inno" w:date="2024-12-13T15:50:00Z" w16du:dateUtc="2024-12-13T10:20:00Z">
              <w:rPr>
                <w:rFonts w:ascii="Times New Roman" w:eastAsia="Times New Roman" w:hAnsi="Times New Roman" w:cs="Times New Roman"/>
                <w:sz w:val="20"/>
                <w:szCs w:val="20"/>
                <w:highlight w:val="yellow"/>
              </w:rPr>
            </w:rPrChange>
          </w:rPr>
          <w:t xml:space="preserve"> </w:t>
        </w:r>
      </w:ins>
      <w:del w:id="3387" w:author="Inno" w:date="2024-12-13T15:49:00Z" w16du:dateUtc="2024-12-13T10:19:00Z">
        <w:r w:rsidRPr="000E6EF2" w:rsidDel="000E6EF2">
          <w:rPr>
            <w:rFonts w:ascii="Times New Roman" w:eastAsia="Times New Roman" w:hAnsi="Times New Roman" w:cs="Times New Roman"/>
            <w:sz w:val="20"/>
            <w:szCs w:val="20"/>
          </w:rPr>
          <w:delText xml:space="preserve"> is the</w:delText>
        </w:r>
      </w:del>
      <w:r w:rsidRPr="000E6EF2">
        <w:rPr>
          <w:rFonts w:ascii="Times New Roman" w:eastAsia="Times New Roman" w:hAnsi="Times New Roman" w:cs="Times New Roman"/>
          <w:sz w:val="20"/>
          <w:szCs w:val="20"/>
        </w:rPr>
        <w:t xml:space="preserve"> </w:t>
      </w:r>
      <w:ins w:id="3388" w:author="Inno" w:date="2024-12-13T15:50:00Z" w16du:dateUtc="2024-12-13T10:20:00Z">
        <w:r w:rsidR="000E6EF2" w:rsidRPr="000E6EF2">
          <w:rPr>
            <w:rFonts w:ascii="Times New Roman" w:eastAsia="Times New Roman" w:hAnsi="Times New Roman" w:cs="Times New Roman"/>
            <w:sz w:val="20"/>
            <w:szCs w:val="20"/>
          </w:rPr>
          <w:t>=</w:t>
        </w:r>
        <w:r w:rsidR="000E6EF2" w:rsidRPr="000E6EF2">
          <w:rPr>
            <w:rFonts w:ascii="Times New Roman" w:eastAsia="Times New Roman" w:hAnsi="Times New Roman" w:cs="Times New Roman"/>
            <w:sz w:val="20"/>
            <w:szCs w:val="20"/>
          </w:rPr>
          <w:t xml:space="preserve"> </w:t>
        </w:r>
      </w:ins>
      <w:r w:rsidRPr="000E6EF2">
        <w:rPr>
          <w:rFonts w:ascii="Times New Roman" w:eastAsia="Times New Roman" w:hAnsi="Times New Roman" w:cs="Times New Roman"/>
          <w:sz w:val="20"/>
          <w:szCs w:val="20"/>
        </w:rPr>
        <w:t>standard deviation of the 32 observations</w:t>
      </w:r>
    </w:p>
    <w:p w14:paraId="460DCB5E" w14:textId="634AF195" w:rsidR="001C34E3" w:rsidRPr="004A1317" w:rsidRDefault="001C34E3" w:rsidP="004A1317">
      <w:pPr>
        <w:spacing w:after="180"/>
        <w:ind w:left="-270"/>
        <w:rPr>
          <w:rFonts w:ascii="Times New Roman" w:eastAsia="Times New Roman" w:hAnsi="Times New Roman" w:cs="Times New Roman"/>
          <w:sz w:val="20"/>
          <w:szCs w:val="20"/>
        </w:rPr>
        <w:pPrChange w:id="3389" w:author="Inno" w:date="2024-12-13T15:11:00Z" w16du:dateUtc="2024-12-13T09:41:00Z">
          <w:pPr/>
        </w:pPrChange>
      </w:pPr>
      <w:r w:rsidRPr="000E6EF2">
        <w:rPr>
          <w:rFonts w:ascii="Times New Roman" w:eastAsia="Times New Roman" w:hAnsi="Times New Roman" w:cs="Times New Roman"/>
          <w:sz w:val="20"/>
          <w:szCs w:val="20"/>
        </w:rPr>
        <w:t xml:space="preserve">             </w:t>
      </w:r>
      <w:proofErr w:type="spellStart"/>
      <w:r w:rsidRPr="000E6EF2">
        <w:rPr>
          <w:rFonts w:ascii="Times New Roman" w:eastAsia="Times New Roman" w:hAnsi="Times New Roman" w:cs="Times New Roman"/>
          <w:sz w:val="20"/>
          <w:szCs w:val="20"/>
        </w:rPr>
        <w:t>Vp</w:t>
      </w:r>
      <w:proofErr w:type="spellEnd"/>
      <w:ins w:id="3390" w:author="Inno" w:date="2024-12-13T15:50:00Z" w16du:dateUtc="2024-12-13T10:20:00Z">
        <w:r w:rsidR="000E6EF2" w:rsidRPr="000E6EF2">
          <w:rPr>
            <w:rFonts w:ascii="Times New Roman" w:eastAsia="Times New Roman" w:hAnsi="Times New Roman" w:cs="Times New Roman"/>
            <w:sz w:val="20"/>
            <w:szCs w:val="20"/>
          </w:rPr>
          <w:t xml:space="preserve"> </w:t>
        </w:r>
        <w:r w:rsidR="000E6EF2" w:rsidRPr="000E6EF2">
          <w:rPr>
            <w:rFonts w:ascii="Times New Roman" w:eastAsia="Times New Roman" w:hAnsi="Times New Roman" w:cs="Times New Roman"/>
            <w:sz w:val="20"/>
            <w:szCs w:val="20"/>
          </w:rPr>
          <w:t>=</w:t>
        </w:r>
      </w:ins>
      <w:del w:id="3391" w:author="Inno" w:date="2024-12-13T15:50:00Z" w16du:dateUtc="2024-12-13T10:20:00Z">
        <w:r w:rsidRPr="000E6EF2" w:rsidDel="000E6EF2">
          <w:rPr>
            <w:rFonts w:ascii="Times New Roman" w:eastAsia="Times New Roman" w:hAnsi="Times New Roman" w:cs="Times New Roman"/>
            <w:sz w:val="20"/>
            <w:szCs w:val="20"/>
          </w:rPr>
          <w:delText xml:space="preserve"> is the</w:delText>
        </w:r>
      </w:del>
      <w:r w:rsidRPr="004A1317">
        <w:rPr>
          <w:rFonts w:ascii="Times New Roman" w:eastAsia="Times New Roman" w:hAnsi="Times New Roman" w:cs="Times New Roman"/>
          <w:sz w:val="20"/>
          <w:szCs w:val="20"/>
        </w:rPr>
        <w:t xml:space="preserve"> designated </w:t>
      </w:r>
      <w:del w:id="3392" w:author="Inno" w:date="2024-12-13T16:19:00Z" w16du:dateUtc="2024-12-13T10:49:00Z">
        <w:r w:rsidRPr="004A1317" w:rsidDel="001A6ADA">
          <w:rPr>
            <w:rFonts w:ascii="Times New Roman" w:eastAsia="Times New Roman" w:hAnsi="Times New Roman" w:cs="Times New Roman"/>
            <w:sz w:val="20"/>
            <w:szCs w:val="20"/>
          </w:rPr>
          <w:delText xml:space="preserve">Vapour </w:delText>
        </w:r>
      </w:del>
      <w:proofErr w:type="spellStart"/>
      <w:ins w:id="3393" w:author="Inno" w:date="2024-12-13T16:19:00Z" w16du:dateUtc="2024-12-13T10:49:00Z">
        <w:r w:rsidR="001A6ADA">
          <w:rPr>
            <w:rFonts w:ascii="Times New Roman" w:eastAsia="Times New Roman" w:hAnsi="Times New Roman" w:cs="Times New Roman"/>
            <w:sz w:val="20"/>
            <w:szCs w:val="20"/>
          </w:rPr>
          <w:t>v</w:t>
        </w:r>
        <w:r w:rsidR="001A6ADA" w:rsidRPr="004A1317">
          <w:rPr>
            <w:rFonts w:ascii="Times New Roman" w:eastAsia="Times New Roman" w:hAnsi="Times New Roman" w:cs="Times New Roman"/>
            <w:sz w:val="20"/>
            <w:szCs w:val="20"/>
          </w:rPr>
          <w:t>apour</w:t>
        </w:r>
        <w:proofErr w:type="spellEnd"/>
        <w:r w:rsidR="001A6ADA" w:rsidRPr="004A1317">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pressure of the gas at 65</w:t>
      </w:r>
      <w:ins w:id="3394" w:author="Inno" w:date="2024-12-13T15:15:00Z" w16du:dateUtc="2024-12-13T09:45:00Z">
        <w:r w:rsidR="004D25E8">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°C</w:t>
      </w:r>
    </w:p>
    <w:p w14:paraId="1A3FB1B0" w14:textId="77777777" w:rsidR="001C34E3" w:rsidRPr="004A1317" w:rsidRDefault="001C34E3" w:rsidP="004A1317">
      <w:pPr>
        <w:spacing w:after="180"/>
        <w:rPr>
          <w:rFonts w:ascii="Times New Roman" w:eastAsia="Times New Roman" w:hAnsi="Times New Roman" w:cs="Times New Roman"/>
          <w:sz w:val="20"/>
          <w:szCs w:val="20"/>
        </w:rPr>
        <w:pPrChange w:id="3395" w:author="Inno" w:date="2024-12-13T15:11:00Z" w16du:dateUtc="2024-12-13T09:41:00Z">
          <w:pPr/>
        </w:pPrChange>
      </w:pPr>
      <w:r w:rsidRPr="004A1317">
        <w:rPr>
          <w:rFonts w:ascii="Times New Roman" w:eastAsia="Times New Roman" w:hAnsi="Times New Roman" w:cs="Times New Roman"/>
          <w:sz w:val="20"/>
          <w:szCs w:val="20"/>
        </w:rPr>
        <w:lastRenderedPageBreak/>
        <w:t xml:space="preserve">The sample shall be considered meeting the Burst test requirement if the </w:t>
      </w:r>
      <w:proofErr w:type="spellStart"/>
      <w:r w:rsidRPr="004A1317">
        <w:rPr>
          <w:rFonts w:ascii="Times New Roman" w:eastAsia="Times New Roman" w:hAnsi="Times New Roman" w:cs="Times New Roman"/>
          <w:sz w:val="20"/>
          <w:szCs w:val="20"/>
        </w:rPr>
        <w:t>CpK</w:t>
      </w:r>
      <w:proofErr w:type="spellEnd"/>
      <w:r w:rsidRPr="004A1317">
        <w:rPr>
          <w:rFonts w:ascii="Times New Roman" w:eastAsia="Times New Roman" w:hAnsi="Times New Roman" w:cs="Times New Roman"/>
          <w:sz w:val="20"/>
          <w:szCs w:val="20"/>
        </w:rPr>
        <w:t xml:space="preserve"> value is more than 1.67, and the point of rupture was observed in the safety device or the bottom crimp, and not in the body in all the containers.</w:t>
      </w:r>
    </w:p>
    <w:p w14:paraId="64D907BE" w14:textId="63D1BDF8" w:rsidR="00CC7312" w:rsidRPr="004A1317" w:rsidRDefault="001C34E3" w:rsidP="004A1317">
      <w:pPr>
        <w:spacing w:after="180"/>
        <w:rPr>
          <w:rFonts w:ascii="Times New Roman" w:eastAsia="Times New Roman" w:hAnsi="Times New Roman" w:cs="Times New Roman"/>
          <w:sz w:val="20"/>
          <w:szCs w:val="20"/>
        </w:rPr>
        <w:pPrChange w:id="3396" w:author="Inno" w:date="2024-12-13T15:11:00Z" w16du:dateUtc="2024-12-13T09:41:00Z">
          <w:pPr/>
        </w:pPrChange>
      </w:pPr>
      <w:r w:rsidRPr="004A1317">
        <w:rPr>
          <w:rFonts w:ascii="Times New Roman" w:eastAsia="Times New Roman" w:hAnsi="Times New Roman" w:cs="Times New Roman"/>
          <w:sz w:val="20"/>
          <w:szCs w:val="20"/>
        </w:rPr>
        <w:t xml:space="preserve">For gases other </w:t>
      </w:r>
      <w:r w:rsidR="00752AE3" w:rsidRPr="004A1317">
        <w:rPr>
          <w:rFonts w:ascii="Times New Roman" w:eastAsia="Times New Roman" w:hAnsi="Times New Roman" w:cs="Times New Roman"/>
          <w:sz w:val="20"/>
          <w:szCs w:val="20"/>
        </w:rPr>
        <w:t>than those given in Table 7</w:t>
      </w:r>
      <w:r w:rsidR="000135C3" w:rsidRPr="004A1317">
        <w:rPr>
          <w:rFonts w:ascii="Times New Roman" w:eastAsia="Times New Roman" w:hAnsi="Times New Roman" w:cs="Times New Roman"/>
          <w:sz w:val="20"/>
          <w:szCs w:val="20"/>
        </w:rPr>
        <w:t xml:space="preserve">, </w:t>
      </w:r>
      <w:r w:rsidRPr="004A1317">
        <w:rPr>
          <w:rFonts w:ascii="Times New Roman" w:eastAsia="Times New Roman" w:hAnsi="Times New Roman" w:cs="Times New Roman"/>
          <w:sz w:val="20"/>
          <w:szCs w:val="20"/>
        </w:rPr>
        <w:t>suitable packaging shall be done as agreed between the purchaser and manufacturer. The material shall be filled as per filling ratios given under IS 3710.</w:t>
      </w:r>
    </w:p>
    <w:p w14:paraId="27853310" w14:textId="77777777" w:rsidR="0077531A" w:rsidRPr="004A1317" w:rsidRDefault="0077531A" w:rsidP="004A1317">
      <w:pPr>
        <w:spacing w:after="180"/>
        <w:rPr>
          <w:rFonts w:ascii="Times New Roman" w:eastAsia="Times New Roman" w:hAnsi="Times New Roman" w:cs="Times New Roman"/>
          <w:b/>
          <w:bCs/>
          <w:color w:val="000000"/>
          <w:sz w:val="20"/>
          <w:szCs w:val="20"/>
        </w:rPr>
        <w:pPrChange w:id="3397" w:author="Inno" w:date="2024-12-13T15:11:00Z" w16du:dateUtc="2024-12-13T09:41:00Z">
          <w:pPr/>
        </w:pPrChange>
      </w:pPr>
      <w:r w:rsidRPr="004A1317">
        <w:rPr>
          <w:rFonts w:ascii="Times New Roman" w:eastAsia="Times New Roman" w:hAnsi="Times New Roman" w:cs="Times New Roman"/>
          <w:b/>
          <w:bCs/>
          <w:color w:val="000000"/>
          <w:sz w:val="20"/>
          <w:szCs w:val="20"/>
        </w:rPr>
        <w:t xml:space="preserve">7 MARKING </w:t>
      </w:r>
    </w:p>
    <w:p w14:paraId="654F8367" w14:textId="5C181EE6" w:rsidR="00307241" w:rsidRPr="004A1317" w:rsidRDefault="0077531A" w:rsidP="004A1317">
      <w:pPr>
        <w:spacing w:after="180"/>
        <w:rPr>
          <w:rFonts w:ascii="Times New Roman" w:eastAsia="Times New Roman" w:hAnsi="Times New Roman" w:cs="Times New Roman"/>
          <w:color w:val="000000"/>
          <w:sz w:val="20"/>
          <w:szCs w:val="20"/>
        </w:rPr>
        <w:pPrChange w:id="3398" w:author="Inno" w:date="2024-12-13T15:11:00Z" w16du:dateUtc="2024-12-13T09:41:00Z">
          <w:pPr/>
        </w:pPrChange>
      </w:pPr>
      <w:r w:rsidRPr="004A1317">
        <w:rPr>
          <w:rFonts w:ascii="Times New Roman" w:eastAsia="Times New Roman" w:hAnsi="Times New Roman" w:cs="Times New Roman"/>
          <w:b/>
          <w:color w:val="000000"/>
          <w:sz w:val="20"/>
          <w:szCs w:val="20"/>
        </w:rPr>
        <w:t>7.1</w:t>
      </w:r>
      <w:r w:rsidRPr="004A1317">
        <w:rPr>
          <w:rFonts w:ascii="Times New Roman" w:eastAsia="Times New Roman" w:hAnsi="Times New Roman" w:cs="Times New Roman"/>
          <w:color w:val="000000"/>
          <w:sz w:val="20"/>
          <w:szCs w:val="20"/>
        </w:rPr>
        <w:t xml:space="preserve"> </w:t>
      </w:r>
      <w:r w:rsidR="00307241" w:rsidRPr="004A1317">
        <w:rPr>
          <w:rFonts w:ascii="Times New Roman" w:eastAsia="Times New Roman" w:hAnsi="Times New Roman" w:cs="Times New Roman"/>
          <w:color w:val="000000"/>
          <w:sz w:val="20"/>
          <w:szCs w:val="20"/>
        </w:rPr>
        <w:t>Each container/cylinder shall be marked with the following:</w:t>
      </w:r>
    </w:p>
    <w:p w14:paraId="6DC51D1E" w14:textId="77777777"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Name of the </w:t>
      </w:r>
      <w:r w:rsidR="00DE7167" w:rsidRPr="004A1317">
        <w:rPr>
          <w:rFonts w:ascii="Times New Roman" w:hAnsi="Times New Roman"/>
          <w:sz w:val="20"/>
        </w:rPr>
        <w:t>refrigerants</w:t>
      </w:r>
      <w:r w:rsidR="00B14B64" w:rsidRPr="004A1317">
        <w:rPr>
          <w:rFonts w:ascii="Times New Roman" w:hAnsi="Times New Roman"/>
          <w:sz w:val="20"/>
        </w:rPr>
        <w:t>;</w:t>
      </w:r>
    </w:p>
    <w:p w14:paraId="30712F2E" w14:textId="77777777"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Name of the manufacturer and/or his recognized trade-mark, if any;</w:t>
      </w:r>
    </w:p>
    <w:p w14:paraId="2B808136" w14:textId="4D0E2BC1"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Net mass, in kg/</w:t>
      </w:r>
      <w:del w:id="3399" w:author="Inno" w:date="2024-12-12T14:01:00Z" w16du:dateUtc="2024-12-12T08:31:00Z">
        <w:r w:rsidRPr="004A1317" w:rsidDel="00BB6900">
          <w:rPr>
            <w:rFonts w:ascii="Times New Roman" w:eastAsia="Times New Roman" w:hAnsi="Times New Roman" w:cs="Times New Roman"/>
            <w:color w:val="000000"/>
            <w:sz w:val="20"/>
            <w:szCs w:val="20"/>
          </w:rPr>
          <w:delText xml:space="preserve"> </w:delText>
        </w:r>
      </w:del>
      <w:del w:id="3400" w:author="Inno" w:date="2024-12-13T16:19:00Z" w16du:dateUtc="2024-12-13T10:49:00Z">
        <w:r w:rsidRPr="004A1317" w:rsidDel="001A6ADA">
          <w:rPr>
            <w:rFonts w:ascii="Times New Roman" w:eastAsia="Times New Roman" w:hAnsi="Times New Roman" w:cs="Times New Roman"/>
            <w:color w:val="000000"/>
            <w:sz w:val="20"/>
            <w:szCs w:val="20"/>
          </w:rPr>
          <w:delText>V</w:delText>
        </w:r>
      </w:del>
      <w:ins w:id="3401" w:author="Inno" w:date="2024-12-13T16:19:00Z" w16du:dateUtc="2024-12-13T10:49:00Z">
        <w:r w:rsidR="001A6ADA">
          <w:rPr>
            <w:rFonts w:ascii="Times New Roman" w:eastAsia="Times New Roman" w:hAnsi="Times New Roman" w:cs="Times New Roman"/>
            <w:color w:val="000000"/>
            <w:sz w:val="20"/>
            <w:szCs w:val="20"/>
          </w:rPr>
          <w:t>v</w:t>
        </w:r>
      </w:ins>
      <w:r w:rsidRPr="004A1317">
        <w:rPr>
          <w:rFonts w:ascii="Times New Roman" w:eastAsia="Times New Roman" w:hAnsi="Times New Roman" w:cs="Times New Roman"/>
          <w:color w:val="000000"/>
          <w:sz w:val="20"/>
          <w:szCs w:val="20"/>
        </w:rPr>
        <w:t>olume of the refrigerant</w:t>
      </w:r>
      <w:r w:rsidR="00B14B64" w:rsidRPr="004A1317">
        <w:rPr>
          <w:rFonts w:ascii="Times New Roman" w:eastAsia="Times New Roman" w:hAnsi="Times New Roman" w:cs="Times New Roman"/>
          <w:color w:val="000000"/>
          <w:sz w:val="20"/>
          <w:szCs w:val="20"/>
        </w:rPr>
        <w:t>;</w:t>
      </w:r>
    </w:p>
    <w:p w14:paraId="63C9834A" w14:textId="77777777"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Lot number or batch number or otherwise</w:t>
      </w:r>
      <w:r w:rsidR="00B14B64" w:rsidRPr="004A1317">
        <w:rPr>
          <w:rFonts w:ascii="Times New Roman" w:eastAsia="Times New Roman" w:hAnsi="Times New Roman" w:cs="Times New Roman"/>
          <w:color w:val="000000"/>
          <w:sz w:val="20"/>
          <w:szCs w:val="20"/>
        </w:rPr>
        <w:t>; and</w:t>
      </w:r>
    </w:p>
    <w:p w14:paraId="1569EA71" w14:textId="00FC575F" w:rsidR="00307241"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Any other statutory marking, painting, labelling and transport of cylinders shall be in accordance with the requirements of the </w:t>
      </w:r>
      <w:r w:rsidRPr="004A1317">
        <w:rPr>
          <w:rFonts w:ascii="Times New Roman" w:eastAsia="Times New Roman" w:hAnsi="Times New Roman" w:cs="Times New Roman"/>
          <w:i/>
          <w:iCs/>
          <w:color w:val="000000"/>
          <w:sz w:val="20"/>
          <w:szCs w:val="20"/>
        </w:rPr>
        <w:t>Gas Cylinder Rules</w:t>
      </w:r>
      <w:r w:rsidRPr="004A1317">
        <w:rPr>
          <w:rFonts w:ascii="Times New Roman" w:eastAsia="Times New Roman" w:hAnsi="Times New Roman" w:cs="Times New Roman"/>
          <w:color w:val="000000"/>
          <w:sz w:val="20"/>
          <w:szCs w:val="20"/>
        </w:rPr>
        <w:t xml:space="preserve">, 2016 with such modifications as may be made from time to time by the </w:t>
      </w:r>
      <w:r w:rsidR="00C532DE" w:rsidRPr="004A1317">
        <w:rPr>
          <w:rFonts w:ascii="Times New Roman" w:eastAsia="Times New Roman" w:hAnsi="Times New Roman" w:cs="Times New Roman"/>
          <w:color w:val="000000"/>
          <w:sz w:val="20"/>
          <w:szCs w:val="20"/>
        </w:rPr>
        <w:t xml:space="preserve">petroleum </w:t>
      </w:r>
      <w:ins w:id="3402" w:author="Inno" w:date="2024-12-12T14:03:00Z" w16du:dateUtc="2024-12-12T08:33:00Z">
        <w:r w:rsidR="00BB6900" w:rsidRPr="004A1317">
          <w:rPr>
            <w:rFonts w:ascii="Times New Roman" w:eastAsia="Times New Roman" w:hAnsi="Times New Roman" w:cs="Times New Roman"/>
            <w:color w:val="000000"/>
            <w:sz w:val="20"/>
            <w:szCs w:val="20"/>
          </w:rPr>
          <w:t>and</w:t>
        </w:r>
      </w:ins>
      <w:del w:id="3403" w:author="Inno" w:date="2024-12-12T14:03:00Z" w16du:dateUtc="2024-12-12T08:33:00Z">
        <w:r w:rsidR="00C532DE" w:rsidRPr="004A1317" w:rsidDel="00BB6900">
          <w:rPr>
            <w:rFonts w:ascii="Times New Roman" w:eastAsia="Times New Roman" w:hAnsi="Times New Roman" w:cs="Times New Roman"/>
            <w:color w:val="000000"/>
            <w:sz w:val="20"/>
            <w:szCs w:val="20"/>
          </w:rPr>
          <w:delText>&amp;</w:delText>
        </w:r>
      </w:del>
      <w:r w:rsidR="00C532DE" w:rsidRPr="004A1317">
        <w:rPr>
          <w:rFonts w:ascii="Times New Roman" w:eastAsia="Times New Roman" w:hAnsi="Times New Roman" w:cs="Times New Roman"/>
          <w:color w:val="000000"/>
          <w:sz w:val="20"/>
          <w:szCs w:val="20"/>
        </w:rPr>
        <w:t xml:space="preserve"> explosives safety organization, government </w:t>
      </w:r>
      <w:r w:rsidRPr="004A1317">
        <w:rPr>
          <w:rFonts w:ascii="Times New Roman" w:eastAsia="Times New Roman" w:hAnsi="Times New Roman" w:cs="Times New Roman"/>
          <w:color w:val="000000"/>
          <w:sz w:val="20"/>
          <w:szCs w:val="20"/>
        </w:rPr>
        <w:t>of India, or other duly constituted authority.</w:t>
      </w:r>
    </w:p>
    <w:p w14:paraId="1AE1AD66" w14:textId="7A9C0D2C" w:rsidR="0077531A" w:rsidRPr="004A1317" w:rsidRDefault="0077531A" w:rsidP="004A1317">
      <w:pPr>
        <w:rPr>
          <w:rFonts w:ascii="Times New Roman" w:eastAsia="Times New Roman" w:hAnsi="Times New Roman" w:cs="Times New Roman"/>
          <w:color w:val="000000"/>
          <w:sz w:val="20"/>
          <w:szCs w:val="20"/>
        </w:rPr>
      </w:pPr>
      <w:r w:rsidRPr="004A1317">
        <w:rPr>
          <w:rFonts w:ascii="Times New Roman" w:eastAsia="Times New Roman" w:hAnsi="Times New Roman" w:cs="Times New Roman"/>
          <w:b/>
          <w:color w:val="000000"/>
          <w:sz w:val="20"/>
          <w:szCs w:val="20"/>
        </w:rPr>
        <w:t>7.2</w:t>
      </w:r>
      <w:r w:rsidRPr="004A1317">
        <w:rPr>
          <w:rFonts w:ascii="Times New Roman" w:eastAsia="Times New Roman" w:hAnsi="Times New Roman" w:cs="Times New Roman"/>
          <w:color w:val="000000"/>
          <w:sz w:val="20"/>
          <w:szCs w:val="20"/>
        </w:rPr>
        <w:t xml:space="preserve"> The cylinders shall also be marked with the appropriate symbol specified in IS 1260 (Part 1) in order to indicate the hazardous nature of the material contained in the cylinder.</w:t>
      </w:r>
    </w:p>
    <w:p w14:paraId="1D0521F6" w14:textId="19217B3B" w:rsidR="001C34E3" w:rsidRPr="004A1317" w:rsidRDefault="001C34E3" w:rsidP="004A1317">
      <w:pPr>
        <w:rPr>
          <w:rFonts w:ascii="Times New Roman" w:eastAsia="Times New Roman" w:hAnsi="Times New Roman" w:cs="Times New Roman"/>
          <w:color w:val="000000"/>
          <w:sz w:val="20"/>
          <w:szCs w:val="20"/>
        </w:rPr>
      </w:pPr>
      <w:r w:rsidRPr="004A1317">
        <w:rPr>
          <w:rFonts w:ascii="Times New Roman" w:eastAsia="Times New Roman" w:hAnsi="Times New Roman" w:cs="Times New Roman"/>
          <w:b/>
          <w:color w:val="000000"/>
          <w:sz w:val="20"/>
          <w:szCs w:val="20"/>
        </w:rPr>
        <w:t>7.3</w:t>
      </w:r>
      <w:r w:rsidRPr="004A1317">
        <w:rPr>
          <w:rFonts w:ascii="Times New Roman" w:eastAsia="Times New Roman" w:hAnsi="Times New Roman" w:cs="Times New Roman"/>
          <w:color w:val="000000"/>
          <w:sz w:val="20"/>
          <w:szCs w:val="20"/>
        </w:rPr>
        <w:t xml:space="preserve"> The cylinders shall be </w:t>
      </w:r>
      <w:r w:rsidR="00F56579" w:rsidRPr="004A1317">
        <w:rPr>
          <w:rFonts w:ascii="Times New Roman" w:eastAsia="Times New Roman" w:hAnsi="Times New Roman" w:cs="Times New Roman"/>
          <w:color w:val="000000"/>
          <w:sz w:val="20"/>
          <w:szCs w:val="20"/>
        </w:rPr>
        <w:t>color</w:t>
      </w:r>
      <w:r w:rsidRPr="004A1317">
        <w:rPr>
          <w:rFonts w:ascii="Times New Roman" w:eastAsia="Times New Roman" w:hAnsi="Times New Roman" w:cs="Times New Roman"/>
          <w:color w:val="000000"/>
          <w:sz w:val="20"/>
          <w:szCs w:val="20"/>
        </w:rPr>
        <w:t xml:space="preserve"> coded in accordance with the requirements of IS 4379</w:t>
      </w:r>
      <w:r w:rsidR="009E70FA" w:rsidRPr="004A1317">
        <w:rPr>
          <w:rFonts w:ascii="Times New Roman" w:eastAsia="Times New Roman" w:hAnsi="Times New Roman" w:cs="Times New Roman"/>
          <w:color w:val="000000"/>
          <w:sz w:val="20"/>
          <w:szCs w:val="20"/>
        </w:rPr>
        <w:t>.</w:t>
      </w:r>
    </w:p>
    <w:p w14:paraId="0FF783B4" w14:textId="5F19C2F0" w:rsidR="00D42DBC" w:rsidRPr="004A1317" w:rsidRDefault="00D42DBC" w:rsidP="004A1317">
      <w:pPr>
        <w:spacing w:after="180"/>
        <w:rPr>
          <w:rFonts w:ascii="Times New Roman" w:eastAsia="Times New Roman" w:hAnsi="Times New Roman" w:cs="Times New Roman"/>
          <w:b/>
          <w:bCs/>
          <w:color w:val="000000"/>
          <w:sz w:val="20"/>
          <w:szCs w:val="20"/>
        </w:rPr>
        <w:pPrChange w:id="3404" w:author="Inno" w:date="2024-12-13T15:11:00Z" w16du:dateUtc="2024-12-13T09:41:00Z">
          <w:pPr/>
        </w:pPrChange>
      </w:pPr>
      <w:r w:rsidRPr="004A1317">
        <w:rPr>
          <w:rFonts w:ascii="Times New Roman" w:eastAsia="Times New Roman" w:hAnsi="Times New Roman" w:cs="Times New Roman"/>
          <w:b/>
          <w:bCs/>
          <w:color w:val="000000"/>
          <w:sz w:val="20"/>
          <w:szCs w:val="20"/>
        </w:rPr>
        <w:t>7.</w:t>
      </w:r>
      <w:r w:rsidR="001C34E3" w:rsidRPr="004A1317">
        <w:rPr>
          <w:rFonts w:ascii="Times New Roman" w:eastAsia="Times New Roman" w:hAnsi="Times New Roman" w:cs="Times New Roman"/>
          <w:b/>
          <w:bCs/>
          <w:color w:val="000000"/>
          <w:sz w:val="20"/>
          <w:szCs w:val="20"/>
        </w:rPr>
        <w:t>4</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
          <w:bCs/>
          <w:color w:val="000000"/>
          <w:sz w:val="20"/>
          <w:szCs w:val="20"/>
        </w:rPr>
        <w:t>BIS Certification Marking</w:t>
      </w:r>
    </w:p>
    <w:p w14:paraId="7114284E" w14:textId="01A39FC6" w:rsidR="00307241" w:rsidRPr="004A1317" w:rsidRDefault="00D42DBC" w:rsidP="004A1317">
      <w:pPr>
        <w:spacing w:after="180"/>
        <w:rPr>
          <w:rFonts w:ascii="Times New Roman" w:eastAsia="Times New Roman" w:hAnsi="Times New Roman" w:cs="Times New Roman"/>
          <w:color w:val="000000"/>
          <w:sz w:val="20"/>
          <w:szCs w:val="20"/>
        </w:rPr>
        <w:pPrChange w:id="3405" w:author="Inno" w:date="2024-12-13T15:11:00Z" w16du:dateUtc="2024-12-13T09:41:00Z">
          <w:pPr>
            <w:spacing w:after="240"/>
          </w:pPr>
        </w:pPrChange>
      </w:pPr>
      <w:r w:rsidRPr="004A1317">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4A1317">
        <w:rPr>
          <w:rFonts w:ascii="Times New Roman" w:eastAsia="Times New Roman" w:hAnsi="Times New Roman" w:cs="Times New Roman"/>
          <w:i/>
          <w:iCs/>
          <w:color w:val="000000"/>
          <w:sz w:val="20"/>
          <w:szCs w:val="20"/>
        </w:rPr>
        <w:t>Bureau of Indian Standards Act</w:t>
      </w:r>
      <w:r w:rsidRPr="004A1317">
        <w:rPr>
          <w:rFonts w:ascii="Times New Roman" w:eastAsia="Times New Roman" w:hAnsi="Times New Roman" w:cs="Times New Roman"/>
          <w:color w:val="000000"/>
          <w:sz w:val="20"/>
          <w:szCs w:val="20"/>
        </w:rPr>
        <w:t>, 2016 and the Rules and Regulations framed thereunder, and the products may be marked with the Standard Mark.</w:t>
      </w:r>
    </w:p>
    <w:p w14:paraId="5EC5E603" w14:textId="77777777" w:rsidR="007C4F03" w:rsidRPr="004A1317" w:rsidRDefault="0077531A" w:rsidP="004A1317">
      <w:pPr>
        <w:spacing w:after="180"/>
        <w:rPr>
          <w:rFonts w:ascii="Times New Roman" w:eastAsia="Times New Roman" w:hAnsi="Times New Roman" w:cs="Times New Roman"/>
          <w:b/>
          <w:bCs/>
          <w:color w:val="000000"/>
          <w:sz w:val="20"/>
          <w:szCs w:val="20"/>
        </w:rPr>
        <w:pPrChange w:id="3406" w:author="Inno" w:date="2024-12-13T15:11:00Z" w16du:dateUtc="2024-12-13T09:41:00Z">
          <w:pPr/>
        </w:pPrChange>
      </w:pPr>
      <w:r w:rsidRPr="004A1317">
        <w:rPr>
          <w:rFonts w:ascii="Times New Roman" w:eastAsia="Times New Roman" w:hAnsi="Times New Roman" w:cs="Times New Roman"/>
          <w:b/>
          <w:bCs/>
          <w:color w:val="000000"/>
          <w:sz w:val="20"/>
          <w:szCs w:val="20"/>
        </w:rPr>
        <w:t>8 INSPECTION AND SAMPLING</w:t>
      </w:r>
    </w:p>
    <w:p w14:paraId="6915F7A0" w14:textId="153617DC" w:rsidR="007C4F03" w:rsidRPr="004A1317" w:rsidRDefault="007C4F03" w:rsidP="004A1317">
      <w:pPr>
        <w:spacing w:after="180"/>
        <w:rPr>
          <w:rFonts w:ascii="Times New Roman" w:eastAsia="Times New Roman" w:hAnsi="Times New Roman" w:cs="Times New Roman"/>
          <w:color w:val="000000"/>
          <w:sz w:val="20"/>
          <w:szCs w:val="20"/>
        </w:rPr>
        <w:pPrChange w:id="3407" w:author="Inno" w:date="2024-12-13T15:11:00Z" w16du:dateUtc="2024-12-13T09:41:00Z">
          <w:pPr/>
        </w:pPrChange>
      </w:pPr>
      <w:r w:rsidRPr="004A1317">
        <w:rPr>
          <w:rFonts w:ascii="Times New Roman" w:eastAsia="Times New Roman" w:hAnsi="Times New Roman" w:cs="Times New Roman"/>
          <w:b/>
          <w:bCs/>
          <w:color w:val="000000"/>
          <w:sz w:val="20"/>
          <w:szCs w:val="20"/>
        </w:rPr>
        <w:t>8.1 Inspection</w:t>
      </w:r>
    </w:p>
    <w:p w14:paraId="0AC99C9B" w14:textId="77777777" w:rsidR="00CD6082" w:rsidRPr="004A1317" w:rsidRDefault="00CD6082" w:rsidP="004A1317">
      <w:pPr>
        <w:spacing w:after="180"/>
        <w:rPr>
          <w:rFonts w:ascii="Times New Roman" w:eastAsia="Times New Roman" w:hAnsi="Times New Roman" w:cs="Times New Roman"/>
          <w:color w:val="000000"/>
          <w:sz w:val="20"/>
          <w:szCs w:val="20"/>
        </w:rPr>
        <w:pPrChange w:id="3408" w:author="Inno" w:date="2024-12-13T15:11:00Z" w16du:dateUtc="2024-12-13T09:41:00Z">
          <w:pPr/>
        </w:pPrChange>
      </w:pPr>
      <w:r w:rsidRPr="004A1317">
        <w:rPr>
          <w:rFonts w:ascii="Times New Roman" w:eastAsia="Times New Roman" w:hAnsi="Times New Roman" w:cs="Times New Roman"/>
          <w:color w:val="000000"/>
          <w:sz w:val="20"/>
          <w:szCs w:val="20"/>
        </w:rPr>
        <w:t xml:space="preserve">All containers in a consignment shall be examined and any cylinder, which shows evidence of leakage, damage or corrosion, shall be rejected. </w:t>
      </w:r>
    </w:p>
    <w:p w14:paraId="738993DD" w14:textId="77777777" w:rsidR="00CD6082" w:rsidRPr="004A1317" w:rsidRDefault="00CD6082" w:rsidP="004A1317">
      <w:pPr>
        <w:spacing w:after="180"/>
        <w:rPr>
          <w:rFonts w:ascii="Times New Roman" w:eastAsia="Times New Roman" w:hAnsi="Times New Roman" w:cs="Times New Roman"/>
          <w:b/>
          <w:bCs/>
          <w:color w:val="000000"/>
          <w:sz w:val="20"/>
          <w:szCs w:val="20"/>
        </w:rPr>
        <w:pPrChange w:id="3409" w:author="Inno" w:date="2024-12-13T15:11:00Z" w16du:dateUtc="2024-12-13T09:41:00Z">
          <w:pPr/>
        </w:pPrChange>
      </w:pPr>
      <w:r w:rsidRPr="004A1317">
        <w:rPr>
          <w:rFonts w:ascii="Times New Roman" w:eastAsia="Times New Roman" w:hAnsi="Times New Roman" w:cs="Times New Roman"/>
          <w:b/>
          <w:bCs/>
          <w:color w:val="000000"/>
          <w:sz w:val="20"/>
          <w:szCs w:val="20"/>
        </w:rPr>
        <w:t xml:space="preserve">8.2 Sampling </w:t>
      </w:r>
    </w:p>
    <w:p w14:paraId="7FFA6FE8" w14:textId="36A89C57" w:rsidR="00CD6082" w:rsidRPr="004A1317" w:rsidRDefault="00752AE3" w:rsidP="004A1317">
      <w:pPr>
        <w:spacing w:after="180"/>
        <w:rPr>
          <w:rFonts w:ascii="Times New Roman" w:eastAsia="Times New Roman" w:hAnsi="Times New Roman" w:cs="Times New Roman"/>
          <w:color w:val="000000"/>
          <w:sz w:val="20"/>
          <w:szCs w:val="20"/>
        </w:rPr>
        <w:pPrChange w:id="3410" w:author="Inno" w:date="2024-12-13T15:11:00Z" w16du:dateUtc="2024-12-13T09:41:00Z">
          <w:pPr/>
        </w:pPrChange>
      </w:pPr>
      <w:r w:rsidRPr="004A1317">
        <w:rPr>
          <w:rFonts w:ascii="Times New Roman" w:eastAsia="Times New Roman" w:hAnsi="Times New Roman" w:cs="Times New Roman"/>
          <w:b/>
          <w:color w:val="000000"/>
          <w:sz w:val="20"/>
          <w:szCs w:val="20"/>
        </w:rPr>
        <w:t>8.2.1</w:t>
      </w:r>
      <w:r w:rsidRPr="004A1317">
        <w:rPr>
          <w:rFonts w:ascii="Times New Roman" w:eastAsia="Times New Roman" w:hAnsi="Times New Roman" w:cs="Times New Roman"/>
          <w:color w:val="000000"/>
          <w:sz w:val="20"/>
          <w:szCs w:val="20"/>
        </w:rPr>
        <w:t xml:space="preserve"> </w:t>
      </w:r>
      <w:r w:rsidR="00CD6082" w:rsidRPr="004A1317">
        <w:rPr>
          <w:rFonts w:ascii="Times New Roman" w:eastAsia="Times New Roman" w:hAnsi="Times New Roman" w:cs="Times New Roman"/>
          <w:color w:val="000000"/>
          <w:sz w:val="20"/>
          <w:szCs w:val="20"/>
        </w:rPr>
        <w:t xml:space="preserve">The number of cylinders to be sampled from a consignment and the criterion for conformity shall be as prescribed in Annex </w:t>
      </w:r>
      <w:r w:rsidR="00EB174F" w:rsidRPr="004A1317">
        <w:rPr>
          <w:rFonts w:ascii="Times New Roman" w:eastAsia="Times New Roman" w:hAnsi="Times New Roman" w:cs="Times New Roman"/>
          <w:color w:val="000000"/>
          <w:sz w:val="20"/>
          <w:szCs w:val="20"/>
          <w:rPrChange w:id="3411" w:author="Inno" w:date="2024-12-13T15:11:00Z" w16du:dateUtc="2024-12-13T09:41:00Z">
            <w:rPr>
              <w:rFonts w:ascii="Times New Roman" w:eastAsia="Times New Roman" w:hAnsi="Times New Roman" w:cs="Times New Roman"/>
              <w:b/>
              <w:bCs/>
              <w:color w:val="000000"/>
              <w:sz w:val="20"/>
              <w:szCs w:val="20"/>
            </w:rPr>
          </w:rPrChange>
        </w:rPr>
        <w:t>C</w:t>
      </w:r>
      <w:r w:rsidR="00CD6082" w:rsidRPr="004A1317">
        <w:rPr>
          <w:rFonts w:ascii="Times New Roman" w:eastAsia="Times New Roman" w:hAnsi="Times New Roman" w:cs="Times New Roman"/>
          <w:color w:val="000000"/>
          <w:sz w:val="20"/>
          <w:szCs w:val="20"/>
        </w:rPr>
        <w:t>.</w:t>
      </w:r>
    </w:p>
    <w:p w14:paraId="728F75EA" w14:textId="52A2B2CE" w:rsidR="0045285B" w:rsidRPr="004A1317" w:rsidRDefault="00752AE3" w:rsidP="004A1317">
      <w:pPr>
        <w:spacing w:after="180"/>
        <w:rPr>
          <w:rFonts w:ascii="Times New Roman" w:eastAsia="Times New Roman" w:hAnsi="Times New Roman" w:cs="Times New Roman"/>
          <w:color w:val="000000"/>
          <w:sz w:val="20"/>
          <w:szCs w:val="20"/>
        </w:rPr>
        <w:pPrChange w:id="3412" w:author="Inno" w:date="2024-12-13T15:11:00Z" w16du:dateUtc="2024-12-13T09:41:00Z">
          <w:pPr/>
        </w:pPrChange>
      </w:pPr>
      <w:r w:rsidRPr="004A1317">
        <w:rPr>
          <w:rFonts w:ascii="Times New Roman" w:eastAsia="Times New Roman" w:hAnsi="Times New Roman" w:cs="Times New Roman"/>
          <w:b/>
          <w:bCs/>
          <w:color w:val="000000"/>
          <w:sz w:val="20"/>
          <w:szCs w:val="20"/>
        </w:rPr>
        <w:t>8.2.2</w:t>
      </w:r>
      <w:r w:rsidR="00C77BEE" w:rsidRPr="004A1317">
        <w:rPr>
          <w:rFonts w:ascii="Times New Roman" w:eastAsia="Times New Roman" w:hAnsi="Times New Roman" w:cs="Times New Roman"/>
          <w:b/>
          <w:bCs/>
          <w:color w:val="000000"/>
          <w:sz w:val="20"/>
          <w:szCs w:val="20"/>
        </w:rPr>
        <w:t xml:space="preserve"> </w:t>
      </w:r>
      <w:r w:rsidR="00F27961" w:rsidRPr="004A1317">
        <w:rPr>
          <w:rFonts w:ascii="Times New Roman" w:eastAsia="Times New Roman" w:hAnsi="Times New Roman" w:cs="Times New Roman"/>
          <w:color w:val="000000"/>
          <w:sz w:val="20"/>
          <w:szCs w:val="20"/>
        </w:rPr>
        <w:t>Special precautions should be taken to ensure that representative samples are obtained for analysis. Sampling shall be done by qualified personnel following accepted sampling and safety procedures. Refrigerants with critical temperatures near or below ambient temperature cannot be reliably</w:t>
      </w:r>
      <w:r w:rsidR="00605208" w:rsidRPr="004A1317">
        <w:rPr>
          <w:rFonts w:ascii="Times New Roman" w:eastAsia="Times New Roman" w:hAnsi="Times New Roman" w:cs="Times New Roman"/>
          <w:color w:val="000000"/>
          <w:sz w:val="20"/>
          <w:szCs w:val="20"/>
        </w:rPr>
        <w:t xml:space="preserve"> </w:t>
      </w:r>
      <w:r w:rsidR="00F27961" w:rsidRPr="004A1317">
        <w:rPr>
          <w:rFonts w:ascii="Times New Roman" w:eastAsia="Times New Roman" w:hAnsi="Times New Roman" w:cs="Times New Roman"/>
          <w:color w:val="000000"/>
          <w:sz w:val="20"/>
          <w:szCs w:val="20"/>
        </w:rPr>
        <w:t>sampled for both liquid and vapor phase without special handling.</w:t>
      </w:r>
    </w:p>
    <w:p w14:paraId="45A40367" w14:textId="77777777" w:rsidR="00CD6082" w:rsidRPr="004A1317" w:rsidRDefault="00CD6082" w:rsidP="004A1317">
      <w:pPr>
        <w:spacing w:after="180"/>
        <w:rPr>
          <w:rFonts w:ascii="Times New Roman" w:eastAsia="Times New Roman" w:hAnsi="Times New Roman" w:cs="Times New Roman"/>
          <w:color w:val="000000"/>
          <w:sz w:val="20"/>
          <w:szCs w:val="20"/>
        </w:rPr>
        <w:pPrChange w:id="3413" w:author="Inno" w:date="2024-12-13T15:11:00Z" w16du:dateUtc="2024-12-13T09:41:00Z">
          <w:pPr/>
        </w:pPrChange>
      </w:pPr>
    </w:p>
    <w:p w14:paraId="6A4CF95B" w14:textId="77777777" w:rsidR="00AE3D85" w:rsidRPr="004A1317" w:rsidRDefault="00AE3D85" w:rsidP="004A1317">
      <w:pPr>
        <w:spacing w:after="180"/>
        <w:jc w:val="center"/>
        <w:rPr>
          <w:rFonts w:ascii="Times New Roman" w:eastAsia="Times New Roman" w:hAnsi="Times New Roman" w:cs="Times New Roman"/>
          <w:b/>
          <w:bCs/>
          <w:color w:val="000000"/>
          <w:sz w:val="20"/>
          <w:szCs w:val="20"/>
        </w:rPr>
        <w:pPrChange w:id="3414" w:author="Inno" w:date="2024-12-13T15:11:00Z" w16du:dateUtc="2024-12-13T09:41:00Z">
          <w:pPr>
            <w:spacing w:after="0"/>
            <w:jc w:val="center"/>
          </w:pPr>
        </w:pPrChange>
      </w:pPr>
    </w:p>
    <w:p w14:paraId="76AE115E" w14:textId="77777777" w:rsidR="00AE3D85" w:rsidRPr="004A1317" w:rsidRDefault="00AE3D85" w:rsidP="004A1317">
      <w:pPr>
        <w:spacing w:after="180"/>
        <w:jc w:val="center"/>
        <w:rPr>
          <w:rFonts w:ascii="Times New Roman" w:eastAsia="Times New Roman" w:hAnsi="Times New Roman" w:cs="Times New Roman"/>
          <w:b/>
          <w:bCs/>
          <w:color w:val="000000"/>
          <w:sz w:val="20"/>
          <w:szCs w:val="20"/>
        </w:rPr>
        <w:pPrChange w:id="3415" w:author="Inno" w:date="2024-12-13T15:11:00Z" w16du:dateUtc="2024-12-13T09:41:00Z">
          <w:pPr>
            <w:spacing w:after="0"/>
            <w:jc w:val="center"/>
          </w:pPr>
        </w:pPrChange>
      </w:pPr>
    </w:p>
    <w:p w14:paraId="55D2EF08" w14:textId="77777777" w:rsidR="00AE3D85" w:rsidRPr="004A1317" w:rsidRDefault="00AE3D85" w:rsidP="004A1317">
      <w:pPr>
        <w:spacing w:after="180"/>
        <w:jc w:val="center"/>
        <w:rPr>
          <w:rFonts w:ascii="Times New Roman" w:eastAsia="Times New Roman" w:hAnsi="Times New Roman" w:cs="Times New Roman"/>
          <w:b/>
          <w:bCs/>
          <w:color w:val="000000"/>
          <w:sz w:val="20"/>
          <w:szCs w:val="20"/>
        </w:rPr>
        <w:pPrChange w:id="3416" w:author="Inno" w:date="2024-12-13T15:11:00Z" w16du:dateUtc="2024-12-13T09:41:00Z">
          <w:pPr>
            <w:spacing w:after="0"/>
            <w:jc w:val="center"/>
          </w:pPr>
        </w:pPrChange>
      </w:pPr>
    </w:p>
    <w:p w14:paraId="72281F0C" w14:textId="77777777" w:rsidR="00AE3D85" w:rsidRPr="004A1317" w:rsidRDefault="00AE3D85" w:rsidP="004A1317">
      <w:pPr>
        <w:spacing w:after="180"/>
        <w:jc w:val="center"/>
        <w:rPr>
          <w:rFonts w:ascii="Times New Roman" w:eastAsia="Times New Roman" w:hAnsi="Times New Roman" w:cs="Times New Roman"/>
          <w:b/>
          <w:bCs/>
          <w:color w:val="000000"/>
          <w:sz w:val="20"/>
          <w:szCs w:val="20"/>
        </w:rPr>
        <w:pPrChange w:id="3417" w:author="Inno" w:date="2024-12-13T15:11:00Z" w16du:dateUtc="2024-12-13T09:41:00Z">
          <w:pPr>
            <w:spacing w:after="0"/>
            <w:jc w:val="center"/>
          </w:pPr>
        </w:pPrChange>
      </w:pPr>
    </w:p>
    <w:p w14:paraId="03DD3119" w14:textId="77777777" w:rsidR="00AE3D85" w:rsidRPr="004A1317" w:rsidRDefault="00AE3D85" w:rsidP="004A1317">
      <w:pPr>
        <w:spacing w:after="180"/>
        <w:jc w:val="center"/>
        <w:rPr>
          <w:rFonts w:ascii="Times New Roman" w:eastAsia="Times New Roman" w:hAnsi="Times New Roman" w:cs="Times New Roman"/>
          <w:b/>
          <w:bCs/>
          <w:color w:val="000000"/>
          <w:sz w:val="20"/>
          <w:szCs w:val="20"/>
        </w:rPr>
        <w:pPrChange w:id="3418" w:author="Inno" w:date="2024-12-13T15:11:00Z" w16du:dateUtc="2024-12-13T09:41:00Z">
          <w:pPr>
            <w:spacing w:after="0"/>
            <w:jc w:val="center"/>
          </w:pPr>
        </w:pPrChange>
      </w:pPr>
    </w:p>
    <w:p w14:paraId="486125C8"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7CA20E9B"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4A6718AD"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2BCEDAA4"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47D72233" w14:textId="78FD0DF8" w:rsidR="00AE3D85" w:rsidRPr="004A1317" w:rsidDel="00BB6900" w:rsidRDefault="00AE3D85" w:rsidP="000E6EF2">
      <w:pPr>
        <w:spacing w:after="0"/>
        <w:jc w:val="center"/>
        <w:rPr>
          <w:del w:id="3419" w:author="Inno" w:date="2024-12-12T14:04:00Z" w16du:dateUtc="2024-12-12T08:34:00Z"/>
          <w:rFonts w:ascii="Times New Roman" w:eastAsia="Times New Roman" w:hAnsi="Times New Roman" w:cs="Times New Roman"/>
          <w:b/>
          <w:bCs/>
          <w:color w:val="000000"/>
          <w:sz w:val="20"/>
          <w:szCs w:val="20"/>
        </w:rPr>
      </w:pPr>
    </w:p>
    <w:p w14:paraId="156FA965" w14:textId="1F0DDCEE" w:rsidR="00AE3D85" w:rsidRPr="004A1317" w:rsidDel="00BB6900" w:rsidRDefault="00AE3D85" w:rsidP="000E6EF2">
      <w:pPr>
        <w:spacing w:after="0"/>
        <w:jc w:val="center"/>
        <w:rPr>
          <w:del w:id="3420" w:author="Inno" w:date="2024-12-12T14:04:00Z" w16du:dateUtc="2024-12-12T08:34:00Z"/>
          <w:rFonts w:ascii="Times New Roman" w:eastAsia="Times New Roman" w:hAnsi="Times New Roman" w:cs="Times New Roman"/>
          <w:b/>
          <w:bCs/>
          <w:color w:val="000000"/>
          <w:sz w:val="20"/>
          <w:szCs w:val="20"/>
        </w:rPr>
      </w:pPr>
    </w:p>
    <w:p w14:paraId="7108B66E" w14:textId="71E1576C" w:rsidR="00AE3D85" w:rsidRPr="004A1317" w:rsidDel="00BB6900" w:rsidRDefault="00AE3D85" w:rsidP="000E6EF2">
      <w:pPr>
        <w:spacing w:after="0"/>
        <w:jc w:val="center"/>
        <w:rPr>
          <w:del w:id="3421" w:author="Inno" w:date="2024-12-12T14:04:00Z" w16du:dateUtc="2024-12-12T08:34:00Z"/>
          <w:rFonts w:ascii="Times New Roman" w:eastAsia="Times New Roman" w:hAnsi="Times New Roman" w:cs="Times New Roman"/>
          <w:b/>
          <w:bCs/>
          <w:color w:val="000000"/>
          <w:sz w:val="20"/>
          <w:szCs w:val="20"/>
        </w:rPr>
      </w:pPr>
    </w:p>
    <w:p w14:paraId="4A1EB4C4" w14:textId="6CE3B694" w:rsidR="00AE3D85" w:rsidRPr="004A1317" w:rsidDel="00BB6900" w:rsidRDefault="00AE3D85" w:rsidP="000E6EF2">
      <w:pPr>
        <w:spacing w:after="0"/>
        <w:jc w:val="center"/>
        <w:rPr>
          <w:del w:id="3422" w:author="Inno" w:date="2024-12-12T14:04:00Z" w16du:dateUtc="2024-12-12T08:34:00Z"/>
          <w:rFonts w:ascii="Times New Roman" w:eastAsia="Times New Roman" w:hAnsi="Times New Roman" w:cs="Times New Roman"/>
          <w:b/>
          <w:bCs/>
          <w:color w:val="000000"/>
          <w:sz w:val="20"/>
          <w:szCs w:val="20"/>
        </w:rPr>
      </w:pPr>
    </w:p>
    <w:p w14:paraId="69F3DCF9" w14:textId="76E03EC7" w:rsidR="00AE3D85" w:rsidRPr="004A1317" w:rsidDel="00BB6900" w:rsidRDefault="00AE3D85" w:rsidP="000E6EF2">
      <w:pPr>
        <w:spacing w:after="0"/>
        <w:jc w:val="center"/>
        <w:rPr>
          <w:del w:id="3423" w:author="Inno" w:date="2024-12-12T14:04:00Z" w16du:dateUtc="2024-12-12T08:34:00Z"/>
          <w:rFonts w:ascii="Times New Roman" w:eastAsia="Times New Roman" w:hAnsi="Times New Roman" w:cs="Times New Roman"/>
          <w:b/>
          <w:bCs/>
          <w:color w:val="000000"/>
          <w:sz w:val="20"/>
          <w:szCs w:val="20"/>
        </w:rPr>
      </w:pPr>
    </w:p>
    <w:p w14:paraId="4E655CC7" w14:textId="13D5519B" w:rsidR="00AE3D85" w:rsidRPr="004A1317" w:rsidDel="00BB6900" w:rsidRDefault="00AE3D85" w:rsidP="000E6EF2">
      <w:pPr>
        <w:spacing w:after="0"/>
        <w:jc w:val="center"/>
        <w:rPr>
          <w:del w:id="3424" w:author="Inno" w:date="2024-12-12T14:04:00Z" w16du:dateUtc="2024-12-12T08:34:00Z"/>
          <w:rFonts w:ascii="Times New Roman" w:eastAsia="Times New Roman" w:hAnsi="Times New Roman" w:cs="Times New Roman"/>
          <w:b/>
          <w:bCs/>
          <w:color w:val="000000"/>
          <w:sz w:val="20"/>
          <w:szCs w:val="20"/>
        </w:rPr>
      </w:pPr>
    </w:p>
    <w:p w14:paraId="57508E5D" w14:textId="79A85DC7" w:rsidR="00AE3D85" w:rsidRPr="004A1317" w:rsidDel="00BB6900" w:rsidRDefault="00AE3D85" w:rsidP="000E6EF2">
      <w:pPr>
        <w:spacing w:after="0"/>
        <w:jc w:val="center"/>
        <w:rPr>
          <w:del w:id="3425" w:author="Inno" w:date="2024-12-12T14:04:00Z" w16du:dateUtc="2024-12-12T08:34:00Z"/>
          <w:rFonts w:ascii="Times New Roman" w:eastAsia="Times New Roman" w:hAnsi="Times New Roman" w:cs="Times New Roman"/>
          <w:b/>
          <w:bCs/>
          <w:color w:val="000000"/>
          <w:sz w:val="20"/>
          <w:szCs w:val="20"/>
        </w:rPr>
      </w:pPr>
    </w:p>
    <w:p w14:paraId="6A96E315" w14:textId="4B229D85" w:rsidR="00AE3D85" w:rsidRPr="004A1317" w:rsidDel="00BB6900" w:rsidRDefault="00AE3D85" w:rsidP="000E6EF2">
      <w:pPr>
        <w:spacing w:after="0"/>
        <w:jc w:val="center"/>
        <w:rPr>
          <w:del w:id="3426" w:author="Inno" w:date="2024-12-12T14:04:00Z" w16du:dateUtc="2024-12-12T08:34:00Z"/>
          <w:rFonts w:ascii="Times New Roman" w:eastAsia="Times New Roman" w:hAnsi="Times New Roman" w:cs="Times New Roman"/>
          <w:b/>
          <w:bCs/>
          <w:color w:val="000000"/>
          <w:sz w:val="20"/>
          <w:szCs w:val="20"/>
        </w:rPr>
      </w:pPr>
    </w:p>
    <w:p w14:paraId="46BFFE43" w14:textId="0A01C578" w:rsidR="00AE3D85" w:rsidRPr="004A1317" w:rsidDel="00BB6900" w:rsidRDefault="00AE3D85" w:rsidP="000E6EF2">
      <w:pPr>
        <w:spacing w:after="0"/>
        <w:jc w:val="center"/>
        <w:rPr>
          <w:del w:id="3427" w:author="Inno" w:date="2024-12-12T14:04:00Z" w16du:dateUtc="2024-12-12T08:34:00Z"/>
          <w:rFonts w:ascii="Times New Roman" w:eastAsia="Times New Roman" w:hAnsi="Times New Roman" w:cs="Times New Roman"/>
          <w:b/>
          <w:bCs/>
          <w:color w:val="000000"/>
          <w:sz w:val="20"/>
          <w:szCs w:val="20"/>
        </w:rPr>
      </w:pPr>
    </w:p>
    <w:p w14:paraId="233C5282" w14:textId="01015162" w:rsidR="00AE3D85" w:rsidRPr="004A1317" w:rsidDel="00BB6900" w:rsidRDefault="00AE3D85" w:rsidP="000E6EF2">
      <w:pPr>
        <w:spacing w:after="0"/>
        <w:jc w:val="center"/>
        <w:rPr>
          <w:del w:id="3428" w:author="Inno" w:date="2024-12-12T14:04:00Z" w16du:dateUtc="2024-12-12T08:34:00Z"/>
          <w:rFonts w:ascii="Times New Roman" w:eastAsia="Times New Roman" w:hAnsi="Times New Roman" w:cs="Times New Roman"/>
          <w:b/>
          <w:bCs/>
          <w:color w:val="000000"/>
          <w:sz w:val="20"/>
          <w:szCs w:val="20"/>
        </w:rPr>
      </w:pPr>
    </w:p>
    <w:p w14:paraId="70484401" w14:textId="2A9BC657" w:rsidR="000135C3" w:rsidRPr="004A1317" w:rsidDel="00BB6900" w:rsidRDefault="000135C3" w:rsidP="000E6EF2">
      <w:pPr>
        <w:spacing w:after="0"/>
        <w:jc w:val="center"/>
        <w:rPr>
          <w:del w:id="3429" w:author="Inno" w:date="2024-12-12T14:04:00Z" w16du:dateUtc="2024-12-12T08:34:00Z"/>
          <w:rFonts w:ascii="Times New Roman" w:eastAsia="Times New Roman" w:hAnsi="Times New Roman" w:cs="Times New Roman"/>
          <w:b/>
          <w:bCs/>
          <w:color w:val="000000"/>
          <w:sz w:val="20"/>
          <w:szCs w:val="20"/>
        </w:rPr>
      </w:pPr>
    </w:p>
    <w:p w14:paraId="42D1FE7D" w14:textId="77777777" w:rsidR="00AE3D85" w:rsidRPr="004A1317" w:rsidRDefault="00AE3D85" w:rsidP="004A1317">
      <w:pPr>
        <w:spacing w:after="0"/>
        <w:rPr>
          <w:rFonts w:ascii="Times New Roman" w:eastAsia="Times New Roman" w:hAnsi="Times New Roman" w:cs="Times New Roman"/>
          <w:b/>
          <w:bCs/>
          <w:color w:val="000000"/>
          <w:sz w:val="20"/>
          <w:szCs w:val="20"/>
        </w:rPr>
      </w:pPr>
    </w:p>
    <w:p w14:paraId="1A3967B0" w14:textId="77777777" w:rsidR="00EB174F" w:rsidRPr="004A1317" w:rsidRDefault="00EB174F" w:rsidP="004A1317">
      <w:pPr>
        <w:tabs>
          <w:tab w:val="left" w:pos="1288"/>
        </w:tabs>
        <w:jc w:val="center"/>
        <w:rPr>
          <w:rFonts w:ascii="Times New Roman" w:hAnsi="Times New Roman" w:cs="Times New Roman"/>
          <w:b/>
          <w:sz w:val="20"/>
          <w:szCs w:val="20"/>
        </w:rPr>
      </w:pPr>
      <w:r w:rsidRPr="004A1317">
        <w:rPr>
          <w:rFonts w:ascii="Times New Roman" w:hAnsi="Times New Roman" w:cs="Times New Roman"/>
          <w:b/>
          <w:sz w:val="20"/>
          <w:szCs w:val="20"/>
        </w:rPr>
        <w:t>ANNEX A</w:t>
      </w:r>
    </w:p>
    <w:p w14:paraId="274B7D25" w14:textId="42E4AD1B" w:rsidR="00EB174F" w:rsidRPr="004A1317" w:rsidRDefault="00EB174F" w:rsidP="004A1317">
      <w:pPr>
        <w:tabs>
          <w:tab w:val="left" w:pos="1288"/>
        </w:tabs>
        <w:jc w:val="center"/>
        <w:rPr>
          <w:rFonts w:ascii="Times New Roman" w:hAnsi="Times New Roman" w:cs="Times New Roman"/>
          <w:b/>
          <w:sz w:val="20"/>
          <w:szCs w:val="20"/>
        </w:rPr>
      </w:pPr>
      <w:r w:rsidRPr="004A1317">
        <w:rPr>
          <w:rFonts w:ascii="Times New Roman" w:hAnsi="Times New Roman" w:cs="Times New Roman"/>
          <w:b/>
          <w:sz w:val="20"/>
          <w:szCs w:val="20"/>
        </w:rPr>
        <w:t xml:space="preserve">LIST OF REFERRED </w:t>
      </w:r>
      <w:del w:id="3430" w:author="Inno" w:date="2024-12-13T16:20:00Z" w16du:dateUtc="2024-12-13T10:50:00Z">
        <w:r w:rsidRPr="004A1317" w:rsidDel="000C4434">
          <w:rPr>
            <w:rFonts w:ascii="Times New Roman" w:hAnsi="Times New Roman" w:cs="Times New Roman"/>
            <w:b/>
            <w:sz w:val="20"/>
            <w:szCs w:val="20"/>
          </w:rPr>
          <w:delText xml:space="preserve">INDIAN </w:delText>
        </w:r>
      </w:del>
      <w:r w:rsidRPr="004A1317">
        <w:rPr>
          <w:rFonts w:ascii="Times New Roman" w:hAnsi="Times New Roman" w:cs="Times New Roman"/>
          <w:b/>
          <w:sz w:val="20"/>
          <w:szCs w:val="20"/>
        </w:rPr>
        <w:t>STANDARDS</w:t>
      </w:r>
    </w:p>
    <w:p w14:paraId="160CB362" w14:textId="77777777" w:rsidR="00EB174F" w:rsidRPr="004A1317" w:rsidRDefault="00EB174F" w:rsidP="004A1317">
      <w:pPr>
        <w:tabs>
          <w:tab w:val="left" w:pos="1288"/>
        </w:tabs>
        <w:jc w:val="center"/>
        <w:rPr>
          <w:rFonts w:ascii="Times New Roman" w:hAnsi="Times New Roman" w:cs="Times New Roman"/>
          <w:sz w:val="20"/>
          <w:szCs w:val="20"/>
        </w:rPr>
      </w:pPr>
      <w:r w:rsidRPr="004A1317">
        <w:rPr>
          <w:rFonts w:ascii="Times New Roman" w:hAnsi="Times New Roman" w:cs="Times New Roman"/>
          <w:sz w:val="20"/>
          <w:szCs w:val="20"/>
        </w:rPr>
        <w:t>(</w:t>
      </w:r>
      <w:r w:rsidRPr="004A1317">
        <w:rPr>
          <w:rFonts w:ascii="Times New Roman" w:hAnsi="Times New Roman" w:cs="Times New Roman"/>
          <w:i/>
          <w:sz w:val="20"/>
          <w:szCs w:val="20"/>
        </w:rPr>
        <w:t xml:space="preserve">Clause </w:t>
      </w:r>
      <w:r w:rsidRPr="004A1317">
        <w:rPr>
          <w:rFonts w:ascii="Times New Roman" w:hAnsi="Times New Roman" w:cs="Times New Roman"/>
          <w:sz w:val="20"/>
          <w:szCs w:val="20"/>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431" w:author="Inno" w:date="2024-12-13T15:58:00Z" w16du:dateUtc="2024-12-13T10:2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084"/>
        <w:gridCol w:w="6542"/>
        <w:tblGridChange w:id="3432">
          <w:tblGrid>
            <w:gridCol w:w="2084"/>
            <w:gridCol w:w="97"/>
            <w:gridCol w:w="6445"/>
            <w:gridCol w:w="400"/>
          </w:tblGrid>
        </w:tblGridChange>
      </w:tblGrid>
      <w:tr w:rsidR="00EB174F" w:rsidRPr="004A1317" w14:paraId="08011942" w14:textId="77777777" w:rsidTr="00B0112A">
        <w:trPr>
          <w:trHeight w:val="413"/>
        </w:trPr>
        <w:tc>
          <w:tcPr>
            <w:tcW w:w="2084" w:type="dxa"/>
            <w:tcPrChange w:id="3433" w:author="Inno" w:date="2024-12-13T15:58:00Z" w16du:dateUtc="2024-12-13T10:28:00Z">
              <w:tcPr>
                <w:tcW w:w="2181" w:type="dxa"/>
                <w:gridSpan w:val="2"/>
              </w:tcPr>
            </w:tcPrChange>
          </w:tcPr>
          <w:p w14:paraId="28FC22F5" w14:textId="77777777" w:rsidR="00EB174F" w:rsidRPr="004A1317" w:rsidRDefault="00EB174F" w:rsidP="004A1317">
            <w:pPr>
              <w:spacing w:before="60" w:after="120"/>
              <w:jc w:val="center"/>
              <w:rPr>
                <w:rFonts w:ascii="Times New Roman" w:eastAsia="Times New Roman" w:hAnsi="Times New Roman" w:cs="Times New Roman"/>
                <w:bCs/>
                <w:i/>
                <w:color w:val="000000"/>
                <w:sz w:val="20"/>
                <w:szCs w:val="20"/>
              </w:rPr>
              <w:pPrChange w:id="3434" w:author="Inno" w:date="2024-12-13T15:11:00Z" w16du:dateUtc="2024-12-13T09:41:00Z">
                <w:pPr>
                  <w:spacing w:before="60" w:after="60"/>
                </w:pPr>
              </w:pPrChange>
            </w:pPr>
            <w:r w:rsidRPr="004A1317">
              <w:rPr>
                <w:rFonts w:ascii="Times New Roman" w:eastAsia="Times New Roman" w:hAnsi="Times New Roman" w:cs="Times New Roman"/>
                <w:bCs/>
                <w:i/>
                <w:color w:val="000000"/>
                <w:sz w:val="20"/>
                <w:szCs w:val="20"/>
              </w:rPr>
              <w:t>IS No.</w:t>
            </w:r>
          </w:p>
        </w:tc>
        <w:tc>
          <w:tcPr>
            <w:tcW w:w="6542" w:type="dxa"/>
            <w:tcPrChange w:id="3435" w:author="Inno" w:date="2024-12-13T15:58:00Z" w16du:dateUtc="2024-12-13T10:28:00Z">
              <w:tcPr>
                <w:tcW w:w="6845" w:type="dxa"/>
                <w:gridSpan w:val="2"/>
              </w:tcPr>
            </w:tcPrChange>
          </w:tcPr>
          <w:p w14:paraId="6BD5E6B8" w14:textId="77777777" w:rsidR="00EB174F" w:rsidRPr="004A1317" w:rsidRDefault="00EB174F" w:rsidP="004A1317">
            <w:pPr>
              <w:spacing w:before="60" w:after="120"/>
              <w:jc w:val="center"/>
              <w:rPr>
                <w:rFonts w:ascii="Times New Roman" w:eastAsia="Times New Roman" w:hAnsi="Times New Roman" w:cs="Times New Roman"/>
                <w:bCs/>
                <w:i/>
                <w:color w:val="000000"/>
                <w:sz w:val="20"/>
                <w:szCs w:val="20"/>
              </w:rPr>
              <w:pPrChange w:id="3436" w:author="Inno" w:date="2024-12-13T15:11:00Z" w16du:dateUtc="2024-12-13T09:41:00Z">
                <w:pPr>
                  <w:spacing w:before="60" w:after="60"/>
                </w:pPr>
              </w:pPrChange>
            </w:pPr>
            <w:del w:id="3437" w:author="Inno" w:date="2024-12-12T14:04:00Z" w16du:dateUtc="2024-12-12T08:34:00Z">
              <w:r w:rsidRPr="004A1317" w:rsidDel="00BB6900">
                <w:rPr>
                  <w:rFonts w:ascii="Times New Roman" w:eastAsia="Times New Roman" w:hAnsi="Times New Roman" w:cs="Times New Roman"/>
                  <w:bCs/>
                  <w:i/>
                  <w:color w:val="000000"/>
                  <w:sz w:val="20"/>
                  <w:szCs w:val="20"/>
                </w:rPr>
                <w:delText>IS</w:delText>
              </w:r>
            </w:del>
            <w:r w:rsidRPr="004A1317">
              <w:rPr>
                <w:rFonts w:ascii="Times New Roman" w:eastAsia="Times New Roman" w:hAnsi="Times New Roman" w:cs="Times New Roman"/>
                <w:bCs/>
                <w:i/>
                <w:color w:val="000000"/>
                <w:sz w:val="20"/>
                <w:szCs w:val="20"/>
              </w:rPr>
              <w:t xml:space="preserve"> Title</w:t>
            </w:r>
          </w:p>
        </w:tc>
      </w:tr>
      <w:tr w:rsidR="00EB174F" w:rsidRPr="004A1317" w14:paraId="442E15A3" w14:textId="77777777" w:rsidTr="00B0112A">
        <w:trPr>
          <w:trHeight w:val="406"/>
        </w:trPr>
        <w:tc>
          <w:tcPr>
            <w:tcW w:w="2084" w:type="dxa"/>
            <w:tcPrChange w:id="3438" w:author="Inno" w:date="2024-12-13T15:58:00Z" w16du:dateUtc="2024-12-13T10:28:00Z">
              <w:tcPr>
                <w:tcW w:w="2181" w:type="dxa"/>
                <w:gridSpan w:val="2"/>
              </w:tcPr>
            </w:tcPrChange>
          </w:tcPr>
          <w:p w14:paraId="2D32A88F" w14:textId="41CBF436" w:rsidR="00EB174F" w:rsidRPr="004A1317" w:rsidRDefault="00EB174F" w:rsidP="004A1317">
            <w:pPr>
              <w:spacing w:before="60" w:after="120"/>
              <w:rPr>
                <w:rFonts w:ascii="Times New Roman" w:eastAsia="Times New Roman" w:hAnsi="Times New Roman" w:cs="Times New Roman"/>
                <w:bCs/>
                <w:color w:val="000000"/>
                <w:sz w:val="20"/>
                <w:szCs w:val="20"/>
              </w:rPr>
              <w:pPrChange w:id="3439"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IS 662</w:t>
            </w:r>
            <w:ins w:id="3440" w:author="Inno" w:date="2024-12-12T14:04:00Z" w16du:dateUtc="2024-12-12T08:34:00Z">
              <w:r w:rsidR="00BB6900" w:rsidRPr="004A1317">
                <w:rPr>
                  <w:rFonts w:ascii="Times New Roman" w:eastAsia="Times New Roman" w:hAnsi="Times New Roman" w:cs="Times New Roman"/>
                  <w:bCs/>
                  <w:color w:val="000000"/>
                  <w:sz w:val="20"/>
                  <w:szCs w:val="20"/>
                </w:rPr>
                <w:t xml:space="preserve"> </w:t>
              </w:r>
            </w:ins>
            <w:r w:rsidRPr="004A1317">
              <w:rPr>
                <w:rFonts w:ascii="Times New Roman" w:eastAsia="Times New Roman" w:hAnsi="Times New Roman" w:cs="Times New Roman"/>
                <w:bCs/>
                <w:color w:val="000000"/>
                <w:sz w:val="20"/>
                <w:szCs w:val="20"/>
              </w:rPr>
              <w:t>: 2020</w:t>
            </w:r>
          </w:p>
        </w:tc>
        <w:tc>
          <w:tcPr>
            <w:tcW w:w="6542" w:type="dxa"/>
            <w:tcPrChange w:id="3441" w:author="Inno" w:date="2024-12-13T15:58:00Z" w16du:dateUtc="2024-12-13T10:28:00Z">
              <w:tcPr>
                <w:tcW w:w="6845" w:type="dxa"/>
                <w:gridSpan w:val="2"/>
              </w:tcPr>
            </w:tcPrChange>
          </w:tcPr>
          <w:p w14:paraId="0B79368A" w14:textId="2E3EAD89" w:rsidR="00EB174F" w:rsidRPr="004A1317" w:rsidRDefault="00EB174F" w:rsidP="004A1317">
            <w:pPr>
              <w:spacing w:before="60" w:after="120"/>
              <w:rPr>
                <w:rFonts w:ascii="Times New Roman" w:eastAsia="Times New Roman" w:hAnsi="Times New Roman" w:cs="Times New Roman"/>
                <w:bCs/>
                <w:color w:val="000000"/>
                <w:sz w:val="20"/>
                <w:szCs w:val="20"/>
              </w:rPr>
              <w:pPrChange w:id="3442"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Anhydrous ammonia </w:t>
            </w:r>
            <w:ins w:id="3443" w:author="Inno" w:date="2024-12-12T14:05:00Z" w16du:dateUtc="2024-12-12T08:35:00Z">
              <w:r w:rsidR="00BB6900" w:rsidRPr="004A1317">
                <w:rPr>
                  <w:rFonts w:ascii="Times New Roman" w:eastAsia="Times New Roman" w:hAnsi="Times New Roman" w:cs="Times New Roman"/>
                  <w:bCs/>
                  <w:color w:val="000000"/>
                  <w:sz w:val="20"/>
                  <w:szCs w:val="20"/>
                </w:rPr>
                <w:t>—</w:t>
              </w:r>
            </w:ins>
            <w:del w:id="3444" w:author="Inno" w:date="2024-12-12T14:05:00Z" w16du:dateUtc="2024-12-12T08:35:00Z">
              <w:r w:rsidRPr="004A1317" w:rsidDel="00BB6900">
                <w:rPr>
                  <w:rFonts w:ascii="Times New Roman" w:eastAsia="Times New Roman" w:hAnsi="Times New Roman" w:cs="Times New Roman"/>
                  <w:bCs/>
                  <w:color w:val="000000"/>
                  <w:sz w:val="20"/>
                  <w:szCs w:val="20"/>
                </w:rPr>
                <w:delText>–</w:delText>
              </w:r>
            </w:del>
            <w:r w:rsidRPr="004A1317">
              <w:rPr>
                <w:rFonts w:ascii="Times New Roman" w:eastAsia="Times New Roman" w:hAnsi="Times New Roman" w:cs="Times New Roman"/>
                <w:bCs/>
                <w:color w:val="000000"/>
                <w:sz w:val="20"/>
                <w:szCs w:val="20"/>
              </w:rPr>
              <w:t xml:space="preserve"> Specification (</w:t>
            </w:r>
            <w:r w:rsidRPr="004A1317">
              <w:rPr>
                <w:rFonts w:ascii="Times New Roman" w:eastAsia="Times New Roman" w:hAnsi="Times New Roman" w:cs="Times New Roman"/>
                <w:bCs/>
                <w:i/>
                <w:color w:val="000000"/>
                <w:sz w:val="20"/>
                <w:szCs w:val="20"/>
              </w:rPr>
              <w:t>second revision</w:t>
            </w:r>
            <w:r w:rsidRPr="004A1317">
              <w:rPr>
                <w:rFonts w:ascii="Times New Roman" w:eastAsia="Times New Roman" w:hAnsi="Times New Roman" w:cs="Times New Roman"/>
                <w:bCs/>
                <w:color w:val="000000"/>
                <w:sz w:val="20"/>
                <w:szCs w:val="20"/>
              </w:rPr>
              <w:t>)</w:t>
            </w:r>
          </w:p>
        </w:tc>
      </w:tr>
      <w:tr w:rsidR="00EB174F" w:rsidRPr="004A1317" w14:paraId="61FD3542" w14:textId="77777777" w:rsidTr="00B0112A">
        <w:trPr>
          <w:trHeight w:val="637"/>
        </w:trPr>
        <w:tc>
          <w:tcPr>
            <w:tcW w:w="2084" w:type="dxa"/>
            <w:tcPrChange w:id="3445" w:author="Inno" w:date="2024-12-13T15:58:00Z" w16du:dateUtc="2024-12-13T10:28:00Z">
              <w:tcPr>
                <w:tcW w:w="2181" w:type="dxa"/>
                <w:gridSpan w:val="2"/>
              </w:tcPr>
            </w:tcPrChange>
          </w:tcPr>
          <w:p w14:paraId="3700EF53" w14:textId="77777777" w:rsidR="00EB174F" w:rsidRPr="004A1317" w:rsidRDefault="00EB174F" w:rsidP="004A1317">
            <w:pPr>
              <w:spacing w:before="60" w:after="120"/>
              <w:rPr>
                <w:rFonts w:ascii="Times New Roman" w:eastAsia="Times New Roman" w:hAnsi="Times New Roman" w:cs="Times New Roman"/>
                <w:bCs/>
                <w:color w:val="000000"/>
                <w:sz w:val="20"/>
                <w:szCs w:val="20"/>
              </w:rPr>
              <w:pPrChange w:id="3446"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IS 1260 (Part 1) : 1973  </w:t>
            </w:r>
          </w:p>
        </w:tc>
        <w:tc>
          <w:tcPr>
            <w:tcW w:w="6542" w:type="dxa"/>
            <w:tcPrChange w:id="3447" w:author="Inno" w:date="2024-12-13T15:58:00Z" w16du:dateUtc="2024-12-13T10:28:00Z">
              <w:tcPr>
                <w:tcW w:w="6845" w:type="dxa"/>
                <w:gridSpan w:val="2"/>
              </w:tcPr>
            </w:tcPrChange>
          </w:tcPr>
          <w:p w14:paraId="39EA0637" w14:textId="16CBC6FF" w:rsidR="00EB174F" w:rsidRPr="004A1317" w:rsidRDefault="00EB174F" w:rsidP="004A1317">
            <w:pPr>
              <w:spacing w:before="60" w:after="120"/>
              <w:rPr>
                <w:rFonts w:ascii="Times New Roman" w:eastAsia="Times New Roman" w:hAnsi="Times New Roman" w:cs="Times New Roman"/>
                <w:bCs/>
                <w:color w:val="000000"/>
                <w:sz w:val="20"/>
                <w:szCs w:val="20"/>
              </w:rPr>
              <w:pPrChange w:id="3448"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Pictorial marking for handling and labelling of goods</w:t>
            </w:r>
            <w:ins w:id="3449" w:author="Inno" w:date="2024-12-12T14:05:00Z" w16du:dateUtc="2024-12-12T08:35:00Z">
              <w:r w:rsidR="00BB6900" w:rsidRPr="004A1317">
                <w:rPr>
                  <w:rFonts w:ascii="Times New Roman" w:eastAsia="Times New Roman" w:hAnsi="Times New Roman" w:cs="Times New Roman"/>
                  <w:bCs/>
                  <w:color w:val="000000"/>
                  <w:sz w:val="20"/>
                  <w:szCs w:val="20"/>
                </w:rPr>
                <w:t>:</w:t>
              </w:r>
            </w:ins>
            <w:r w:rsidRPr="004A1317">
              <w:rPr>
                <w:rFonts w:ascii="Times New Roman" w:eastAsia="Times New Roman" w:hAnsi="Times New Roman" w:cs="Times New Roman"/>
                <w:bCs/>
                <w:color w:val="000000"/>
                <w:sz w:val="20"/>
                <w:szCs w:val="20"/>
              </w:rPr>
              <w:t xml:space="preserve"> Part 1 Dangerous goods (</w:t>
            </w:r>
            <w:r w:rsidRPr="004A1317">
              <w:rPr>
                <w:rFonts w:ascii="Times New Roman" w:eastAsia="Times New Roman" w:hAnsi="Times New Roman" w:cs="Times New Roman"/>
                <w:bCs/>
                <w:i/>
                <w:color w:val="000000"/>
                <w:sz w:val="20"/>
                <w:szCs w:val="20"/>
              </w:rPr>
              <w:t>first revision</w:t>
            </w:r>
            <w:r w:rsidRPr="004A1317">
              <w:rPr>
                <w:rFonts w:ascii="Times New Roman" w:eastAsia="Times New Roman" w:hAnsi="Times New Roman" w:cs="Times New Roman"/>
                <w:bCs/>
                <w:color w:val="000000"/>
                <w:sz w:val="20"/>
                <w:szCs w:val="20"/>
              </w:rPr>
              <w:t>)</w:t>
            </w:r>
          </w:p>
        </w:tc>
      </w:tr>
      <w:tr w:rsidR="00EB174F" w:rsidRPr="004A1317" w14:paraId="29E06BE4" w14:textId="77777777" w:rsidTr="00B0112A">
        <w:trPr>
          <w:trHeight w:val="868"/>
        </w:trPr>
        <w:tc>
          <w:tcPr>
            <w:tcW w:w="2084" w:type="dxa"/>
            <w:tcPrChange w:id="3450" w:author="Inno" w:date="2024-12-13T15:58:00Z" w16du:dateUtc="2024-12-13T10:28:00Z">
              <w:tcPr>
                <w:tcW w:w="2181" w:type="dxa"/>
                <w:gridSpan w:val="2"/>
              </w:tcPr>
            </w:tcPrChange>
          </w:tcPr>
          <w:p w14:paraId="49F1178B" w14:textId="77777777" w:rsidR="00EB174F" w:rsidRPr="004A1317" w:rsidRDefault="00EB174F" w:rsidP="004A1317">
            <w:pPr>
              <w:spacing w:before="60" w:after="120"/>
              <w:rPr>
                <w:rFonts w:ascii="Times New Roman" w:eastAsia="Times New Roman" w:hAnsi="Times New Roman" w:cs="Times New Roman"/>
                <w:bCs/>
                <w:color w:val="000000"/>
                <w:sz w:val="20"/>
                <w:szCs w:val="20"/>
              </w:rPr>
              <w:pPrChange w:id="3451"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IS 3196 (Part 2) : 2006</w:t>
            </w:r>
          </w:p>
        </w:tc>
        <w:tc>
          <w:tcPr>
            <w:tcW w:w="6542" w:type="dxa"/>
            <w:tcPrChange w:id="3452" w:author="Inno" w:date="2024-12-13T15:58:00Z" w16du:dateUtc="2024-12-13T10:28:00Z">
              <w:tcPr>
                <w:tcW w:w="6845" w:type="dxa"/>
                <w:gridSpan w:val="2"/>
              </w:tcPr>
            </w:tcPrChange>
          </w:tcPr>
          <w:p w14:paraId="4120FEEC" w14:textId="0A7AF7AE" w:rsidR="00EB174F" w:rsidRPr="004A1317" w:rsidRDefault="00EB174F" w:rsidP="004A1317">
            <w:pPr>
              <w:spacing w:before="60" w:after="120"/>
              <w:rPr>
                <w:rFonts w:ascii="Times New Roman" w:eastAsia="Times New Roman" w:hAnsi="Times New Roman" w:cs="Times New Roman"/>
                <w:bCs/>
                <w:color w:val="000000"/>
                <w:sz w:val="20"/>
                <w:szCs w:val="20"/>
              </w:rPr>
              <w:pPrChange w:id="3453"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Welded low carbon steel cylinders exceeding 5 </w:t>
            </w:r>
            <w:proofErr w:type="spellStart"/>
            <w:r w:rsidRPr="004A1317">
              <w:rPr>
                <w:rFonts w:ascii="Times New Roman" w:eastAsia="Times New Roman" w:hAnsi="Times New Roman" w:cs="Times New Roman"/>
                <w:bCs/>
                <w:color w:val="000000"/>
                <w:sz w:val="20"/>
                <w:szCs w:val="20"/>
              </w:rPr>
              <w:t>litre</w:t>
            </w:r>
            <w:proofErr w:type="spellEnd"/>
            <w:r w:rsidRPr="004A1317">
              <w:rPr>
                <w:rFonts w:ascii="Times New Roman" w:eastAsia="Times New Roman" w:hAnsi="Times New Roman" w:cs="Times New Roman"/>
                <w:bCs/>
                <w:color w:val="000000"/>
                <w:sz w:val="20"/>
                <w:szCs w:val="20"/>
              </w:rPr>
              <w:t xml:space="preserve"> water capacity for low pressure liquefiable gases</w:t>
            </w:r>
            <w:ins w:id="3454" w:author="Inno" w:date="2024-12-12T14:05:00Z" w16du:dateUtc="2024-12-12T08:35:00Z">
              <w:r w:rsidR="00BB6900" w:rsidRPr="004A1317">
                <w:rPr>
                  <w:rFonts w:ascii="Times New Roman" w:eastAsia="Times New Roman" w:hAnsi="Times New Roman" w:cs="Times New Roman"/>
                  <w:bCs/>
                  <w:color w:val="000000"/>
                  <w:sz w:val="20"/>
                  <w:szCs w:val="20"/>
                </w:rPr>
                <w:t>:</w:t>
              </w:r>
            </w:ins>
            <w:r w:rsidRPr="004A1317">
              <w:rPr>
                <w:rFonts w:ascii="Times New Roman" w:eastAsia="Times New Roman" w:hAnsi="Times New Roman" w:cs="Times New Roman"/>
                <w:bCs/>
                <w:color w:val="000000"/>
                <w:sz w:val="20"/>
                <w:szCs w:val="20"/>
              </w:rPr>
              <w:t xml:space="preserve"> Part 2 </w:t>
            </w:r>
            <w:del w:id="3455" w:author="Inno" w:date="2024-12-12T14:05:00Z" w16du:dateUtc="2024-12-12T08:35:00Z">
              <w:r w:rsidRPr="004A1317" w:rsidDel="00BB6900">
                <w:rPr>
                  <w:rFonts w:ascii="Times New Roman" w:eastAsia="Times New Roman" w:hAnsi="Times New Roman" w:cs="Times New Roman"/>
                  <w:bCs/>
                  <w:color w:val="000000"/>
                  <w:sz w:val="20"/>
                  <w:szCs w:val="20"/>
                </w:rPr>
                <w:delText xml:space="preserve">cylinders </w:delText>
              </w:r>
            </w:del>
            <w:ins w:id="3456" w:author="Inno" w:date="2024-12-12T14:05:00Z" w16du:dateUtc="2024-12-12T08:35:00Z">
              <w:r w:rsidR="00BB6900" w:rsidRPr="004A1317">
                <w:rPr>
                  <w:rFonts w:ascii="Times New Roman" w:eastAsia="Times New Roman" w:hAnsi="Times New Roman" w:cs="Times New Roman"/>
                  <w:bCs/>
                  <w:color w:val="000000"/>
                  <w:sz w:val="20"/>
                  <w:szCs w:val="20"/>
                </w:rPr>
                <w:t xml:space="preserve">Cylinders </w:t>
              </w:r>
            </w:ins>
            <w:r w:rsidRPr="004A1317">
              <w:rPr>
                <w:rFonts w:ascii="Times New Roman" w:eastAsia="Times New Roman" w:hAnsi="Times New Roman" w:cs="Times New Roman"/>
                <w:bCs/>
                <w:color w:val="000000"/>
                <w:sz w:val="20"/>
                <w:szCs w:val="20"/>
              </w:rPr>
              <w:t xml:space="preserve">for liquefiable </w:t>
            </w:r>
            <w:r w:rsidR="00BB6900" w:rsidRPr="004A1317">
              <w:rPr>
                <w:rFonts w:ascii="Times New Roman" w:eastAsia="Times New Roman" w:hAnsi="Times New Roman" w:cs="Times New Roman"/>
                <w:bCs/>
                <w:color w:val="000000"/>
                <w:sz w:val="20"/>
                <w:szCs w:val="20"/>
              </w:rPr>
              <w:t xml:space="preserve">non-toxic </w:t>
            </w:r>
            <w:r w:rsidRPr="004A1317">
              <w:rPr>
                <w:rFonts w:ascii="Times New Roman" w:eastAsia="Times New Roman" w:hAnsi="Times New Roman" w:cs="Times New Roman"/>
                <w:bCs/>
                <w:color w:val="000000"/>
                <w:sz w:val="20"/>
                <w:szCs w:val="20"/>
              </w:rPr>
              <w:t>gases other than</w:t>
            </w:r>
            <w:ins w:id="3457" w:author="Inno" w:date="2024-12-12T14:07:00Z" w16du:dateUtc="2024-12-12T08:37:00Z">
              <w:r w:rsidR="00BB6900" w:rsidRPr="004A1317">
                <w:rPr>
                  <w:rFonts w:ascii="Times New Roman" w:eastAsia="Times New Roman" w:hAnsi="Times New Roman" w:cs="Times New Roman"/>
                  <w:bCs/>
                  <w:color w:val="000000"/>
                  <w:sz w:val="20"/>
                  <w:szCs w:val="20"/>
                </w:rPr>
                <w:t xml:space="preserve"> </w:t>
              </w:r>
            </w:ins>
            <w:del w:id="3458" w:author="Inno" w:date="2024-12-12T14:07:00Z" w16du:dateUtc="2024-12-12T08:37:00Z">
              <w:r w:rsidRPr="004A1317" w:rsidDel="00BB6900">
                <w:rPr>
                  <w:rFonts w:ascii="Times New Roman" w:eastAsia="Times New Roman" w:hAnsi="Times New Roman" w:cs="Times New Roman"/>
                  <w:bCs/>
                  <w:color w:val="000000"/>
                  <w:sz w:val="20"/>
                  <w:szCs w:val="20"/>
                </w:rPr>
                <w:delText xml:space="preserve"> </w:delText>
              </w:r>
            </w:del>
            <w:r w:rsidRPr="004A1317">
              <w:rPr>
                <w:rFonts w:ascii="Times New Roman" w:eastAsia="Times New Roman" w:hAnsi="Times New Roman" w:cs="Times New Roman"/>
                <w:bCs/>
                <w:color w:val="000000"/>
                <w:sz w:val="20"/>
                <w:szCs w:val="20"/>
              </w:rPr>
              <w:t>LPG — Specification (</w:t>
            </w:r>
            <w:r w:rsidRPr="004A1317">
              <w:rPr>
                <w:rFonts w:ascii="Times New Roman" w:eastAsia="Times New Roman" w:hAnsi="Times New Roman" w:cs="Times New Roman"/>
                <w:bCs/>
                <w:i/>
                <w:iCs/>
                <w:color w:val="000000"/>
                <w:sz w:val="20"/>
                <w:szCs w:val="20"/>
              </w:rPr>
              <w:t>fifth revision</w:t>
            </w:r>
            <w:r w:rsidRPr="004A1317">
              <w:rPr>
                <w:rFonts w:ascii="Times New Roman" w:eastAsia="Times New Roman" w:hAnsi="Times New Roman" w:cs="Times New Roman"/>
                <w:bCs/>
                <w:color w:val="000000"/>
                <w:sz w:val="20"/>
                <w:szCs w:val="20"/>
              </w:rPr>
              <w:t>)</w:t>
            </w:r>
          </w:p>
        </w:tc>
      </w:tr>
      <w:tr w:rsidR="00EB174F" w:rsidRPr="004A1317" w14:paraId="6379979E" w14:textId="77777777" w:rsidTr="00B0112A">
        <w:trPr>
          <w:trHeight w:val="637"/>
        </w:trPr>
        <w:tc>
          <w:tcPr>
            <w:tcW w:w="2084" w:type="dxa"/>
            <w:tcPrChange w:id="3459" w:author="Inno" w:date="2024-12-13T15:58:00Z" w16du:dateUtc="2024-12-13T10:28:00Z">
              <w:tcPr>
                <w:tcW w:w="2181" w:type="dxa"/>
                <w:gridSpan w:val="2"/>
              </w:tcPr>
            </w:tcPrChange>
          </w:tcPr>
          <w:p w14:paraId="2197E099" w14:textId="77777777" w:rsidR="00EB174F" w:rsidRPr="004A1317" w:rsidRDefault="00EB174F" w:rsidP="004A1317">
            <w:pPr>
              <w:spacing w:before="60" w:after="120"/>
              <w:rPr>
                <w:rFonts w:ascii="Times New Roman" w:eastAsia="Times New Roman" w:hAnsi="Times New Roman" w:cs="Times New Roman"/>
                <w:bCs/>
                <w:color w:val="000000"/>
                <w:sz w:val="20"/>
                <w:szCs w:val="20"/>
              </w:rPr>
              <w:pPrChange w:id="3460"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IS 3710 : 1978</w:t>
            </w:r>
          </w:p>
        </w:tc>
        <w:tc>
          <w:tcPr>
            <w:tcW w:w="6542" w:type="dxa"/>
            <w:tcPrChange w:id="3461" w:author="Inno" w:date="2024-12-13T15:58:00Z" w16du:dateUtc="2024-12-13T10:28:00Z">
              <w:tcPr>
                <w:tcW w:w="6845" w:type="dxa"/>
                <w:gridSpan w:val="2"/>
              </w:tcPr>
            </w:tcPrChange>
          </w:tcPr>
          <w:p w14:paraId="5A900E18" w14:textId="7EB893CC" w:rsidR="00EB174F" w:rsidRPr="004A1317" w:rsidRDefault="00EB174F" w:rsidP="004A1317">
            <w:pPr>
              <w:spacing w:before="60" w:after="120"/>
              <w:rPr>
                <w:rFonts w:ascii="Times New Roman" w:eastAsia="Times New Roman" w:hAnsi="Times New Roman" w:cs="Times New Roman"/>
                <w:bCs/>
                <w:color w:val="000000"/>
                <w:sz w:val="20"/>
                <w:szCs w:val="20"/>
              </w:rPr>
              <w:pPrChange w:id="3462"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Filling ratios for low pressure liquefiable gases contained in cylinders</w:t>
            </w:r>
            <w:ins w:id="3463" w:author="Inno" w:date="2024-12-12T14:07:00Z" w16du:dateUtc="2024-12-12T08:37:00Z">
              <w:r w:rsidR="00BB6900" w:rsidRPr="004A1317">
                <w:rPr>
                  <w:rFonts w:ascii="Times New Roman" w:eastAsia="Times New Roman" w:hAnsi="Times New Roman" w:cs="Times New Roman"/>
                  <w:bCs/>
                  <w:color w:val="000000"/>
                  <w:sz w:val="20"/>
                  <w:szCs w:val="20"/>
                </w:rPr>
                <w:t xml:space="preserve">                        </w:t>
              </w:r>
            </w:ins>
            <w:r w:rsidRPr="004A1317">
              <w:rPr>
                <w:rFonts w:ascii="Times New Roman" w:eastAsia="Times New Roman" w:hAnsi="Times New Roman" w:cs="Times New Roman"/>
                <w:bCs/>
                <w:color w:val="000000"/>
                <w:sz w:val="20"/>
                <w:szCs w:val="20"/>
              </w:rPr>
              <w:t xml:space="preserve"> (</w:t>
            </w:r>
            <w:r w:rsidRPr="004A1317">
              <w:rPr>
                <w:rFonts w:ascii="Times New Roman" w:eastAsia="Times New Roman" w:hAnsi="Times New Roman" w:cs="Times New Roman"/>
                <w:bCs/>
                <w:i/>
                <w:iCs/>
                <w:color w:val="000000"/>
                <w:sz w:val="20"/>
                <w:szCs w:val="20"/>
              </w:rPr>
              <w:t>first revision</w:t>
            </w:r>
            <w:r w:rsidRPr="004A1317">
              <w:rPr>
                <w:rFonts w:ascii="Times New Roman" w:eastAsia="Times New Roman" w:hAnsi="Times New Roman" w:cs="Times New Roman"/>
                <w:bCs/>
                <w:color w:val="000000"/>
                <w:sz w:val="20"/>
                <w:szCs w:val="20"/>
              </w:rPr>
              <w:t>)</w:t>
            </w:r>
          </w:p>
        </w:tc>
      </w:tr>
      <w:tr w:rsidR="00EB174F" w:rsidRPr="004A1317" w14:paraId="13049727" w14:textId="77777777" w:rsidTr="00B0112A">
        <w:trPr>
          <w:trHeight w:val="413"/>
        </w:trPr>
        <w:tc>
          <w:tcPr>
            <w:tcW w:w="2084" w:type="dxa"/>
            <w:tcPrChange w:id="3464" w:author="Inno" w:date="2024-12-13T15:58:00Z" w16du:dateUtc="2024-12-13T10:28:00Z">
              <w:tcPr>
                <w:tcW w:w="2181" w:type="dxa"/>
                <w:gridSpan w:val="2"/>
              </w:tcPr>
            </w:tcPrChange>
          </w:tcPr>
          <w:p w14:paraId="4ABA6DA0" w14:textId="77777777" w:rsidR="00EB174F" w:rsidRPr="004A1317" w:rsidRDefault="00EB174F" w:rsidP="004A1317">
            <w:pPr>
              <w:spacing w:before="60" w:after="120"/>
              <w:rPr>
                <w:rFonts w:ascii="Times New Roman" w:eastAsia="Times New Roman" w:hAnsi="Times New Roman" w:cs="Times New Roman"/>
                <w:bCs/>
                <w:color w:val="000000"/>
                <w:sz w:val="20"/>
                <w:szCs w:val="20"/>
              </w:rPr>
              <w:pPrChange w:id="3465"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IS 4379 : 2021                                      </w:t>
            </w:r>
          </w:p>
        </w:tc>
        <w:tc>
          <w:tcPr>
            <w:tcW w:w="6542" w:type="dxa"/>
            <w:tcPrChange w:id="3466" w:author="Inno" w:date="2024-12-13T15:58:00Z" w16du:dateUtc="2024-12-13T10:28:00Z">
              <w:tcPr>
                <w:tcW w:w="6845" w:type="dxa"/>
                <w:gridSpan w:val="2"/>
              </w:tcPr>
            </w:tcPrChange>
          </w:tcPr>
          <w:p w14:paraId="6D0C7C2C" w14:textId="42B667F7" w:rsidR="00EB174F" w:rsidRPr="004A1317" w:rsidRDefault="00EB174F" w:rsidP="004A1317">
            <w:pPr>
              <w:spacing w:before="60" w:after="120"/>
              <w:rPr>
                <w:rFonts w:ascii="Times New Roman" w:eastAsia="Times New Roman" w:hAnsi="Times New Roman" w:cs="Times New Roman"/>
                <w:bCs/>
                <w:color w:val="000000"/>
                <w:sz w:val="20"/>
                <w:szCs w:val="20"/>
              </w:rPr>
              <w:pPrChange w:id="3467"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Identification of </w:t>
            </w:r>
            <w:r w:rsidR="00BB6900" w:rsidRPr="004A1317">
              <w:rPr>
                <w:rFonts w:ascii="Times New Roman" w:eastAsia="Times New Roman" w:hAnsi="Times New Roman" w:cs="Times New Roman"/>
                <w:bCs/>
                <w:color w:val="000000"/>
                <w:sz w:val="20"/>
                <w:szCs w:val="20"/>
              </w:rPr>
              <w:t xml:space="preserve">the contents of industrial gas cylinders </w:t>
            </w: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iCs/>
                <w:color w:val="000000"/>
                <w:sz w:val="20"/>
                <w:szCs w:val="20"/>
              </w:rPr>
              <w:t>second revision</w:t>
            </w:r>
            <w:r w:rsidRPr="004A1317">
              <w:rPr>
                <w:rFonts w:ascii="Times New Roman" w:eastAsia="Times New Roman" w:hAnsi="Times New Roman" w:cs="Times New Roman"/>
                <w:bCs/>
                <w:color w:val="000000"/>
                <w:sz w:val="20"/>
                <w:szCs w:val="20"/>
              </w:rPr>
              <w:t>)</w:t>
            </w:r>
          </w:p>
        </w:tc>
      </w:tr>
      <w:tr w:rsidR="00EB174F" w:rsidRPr="004A1317" w14:paraId="252797E3" w14:textId="77777777" w:rsidTr="00B0112A">
        <w:trPr>
          <w:trHeight w:val="637"/>
        </w:trPr>
        <w:tc>
          <w:tcPr>
            <w:tcW w:w="2084" w:type="dxa"/>
            <w:tcPrChange w:id="3468" w:author="Inno" w:date="2024-12-13T15:58:00Z" w16du:dateUtc="2024-12-13T10:28:00Z">
              <w:tcPr>
                <w:tcW w:w="2181" w:type="dxa"/>
                <w:gridSpan w:val="2"/>
              </w:tcPr>
            </w:tcPrChange>
          </w:tcPr>
          <w:p w14:paraId="32276DB0" w14:textId="71FD70EB" w:rsidR="00EB174F" w:rsidRPr="004A1317" w:rsidDel="00BB6900" w:rsidRDefault="00EB174F" w:rsidP="004A1317">
            <w:pPr>
              <w:spacing w:before="60" w:after="120"/>
              <w:rPr>
                <w:del w:id="3469" w:author="Inno" w:date="2024-12-12T14:04:00Z" w16du:dateUtc="2024-12-12T08:34:00Z"/>
                <w:rFonts w:ascii="Times New Roman" w:eastAsia="Times New Roman" w:hAnsi="Times New Roman" w:cs="Times New Roman"/>
                <w:bCs/>
                <w:color w:val="000000"/>
                <w:sz w:val="20"/>
                <w:szCs w:val="20"/>
              </w:rPr>
              <w:pPrChange w:id="3470"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IS 4905 : 2015/</w:t>
            </w:r>
            <w:ins w:id="3471" w:author="Inno" w:date="2024-12-12T14:04:00Z" w16du:dateUtc="2024-12-12T08:34:00Z">
              <w:r w:rsidR="00BB6900" w:rsidRPr="004A1317">
                <w:rPr>
                  <w:rFonts w:ascii="Times New Roman" w:eastAsia="Times New Roman" w:hAnsi="Times New Roman" w:cs="Times New Roman"/>
                  <w:bCs/>
                  <w:color w:val="000000"/>
                  <w:sz w:val="20"/>
                  <w:szCs w:val="20"/>
                </w:rPr>
                <w:t xml:space="preserve">  </w:t>
              </w:r>
            </w:ins>
            <w:ins w:id="3472" w:author="Inno" w:date="2024-12-12T14:05:00Z" w16du:dateUtc="2024-12-12T08:35:00Z">
              <w:r w:rsidR="00BB6900" w:rsidRPr="004A1317">
                <w:rPr>
                  <w:rFonts w:ascii="Times New Roman" w:eastAsia="Times New Roman" w:hAnsi="Times New Roman" w:cs="Times New Roman"/>
                  <w:bCs/>
                  <w:color w:val="000000"/>
                  <w:sz w:val="20"/>
                  <w:szCs w:val="20"/>
                </w:rPr>
                <w:t xml:space="preserve">          </w:t>
              </w:r>
            </w:ins>
          </w:p>
          <w:p w14:paraId="2DA7CD75" w14:textId="77777777" w:rsidR="00EB174F" w:rsidRPr="004A1317" w:rsidRDefault="00EB174F" w:rsidP="001A6ADA">
            <w:pPr>
              <w:spacing w:before="60" w:after="120"/>
              <w:ind w:left="166" w:hanging="166"/>
              <w:rPr>
                <w:rFonts w:ascii="Times New Roman" w:eastAsia="Times New Roman" w:hAnsi="Times New Roman" w:cs="Times New Roman"/>
                <w:bCs/>
                <w:color w:val="000000"/>
                <w:sz w:val="20"/>
                <w:szCs w:val="20"/>
              </w:rPr>
              <w:pPrChange w:id="3473" w:author="Inno" w:date="2024-12-13T16:19:00Z" w16du:dateUtc="2024-12-13T10:49:00Z">
                <w:pPr>
                  <w:spacing w:before="60" w:after="60"/>
                </w:pPr>
              </w:pPrChange>
            </w:pPr>
            <w:r w:rsidRPr="004A1317">
              <w:rPr>
                <w:rFonts w:ascii="Times New Roman" w:eastAsia="Times New Roman" w:hAnsi="Times New Roman" w:cs="Times New Roman"/>
                <w:bCs/>
                <w:color w:val="000000"/>
                <w:sz w:val="20"/>
                <w:szCs w:val="20"/>
              </w:rPr>
              <w:t>ISO 24153 : 2009</w:t>
            </w:r>
          </w:p>
        </w:tc>
        <w:tc>
          <w:tcPr>
            <w:tcW w:w="6542" w:type="dxa"/>
            <w:tcPrChange w:id="3474" w:author="Inno" w:date="2024-12-13T15:58:00Z" w16du:dateUtc="2024-12-13T10:28:00Z">
              <w:tcPr>
                <w:tcW w:w="6845" w:type="dxa"/>
                <w:gridSpan w:val="2"/>
              </w:tcPr>
            </w:tcPrChange>
          </w:tcPr>
          <w:p w14:paraId="1981D726" w14:textId="662EBAAB" w:rsidR="00EB174F" w:rsidRPr="004A1317" w:rsidRDefault="00EB174F" w:rsidP="004A1317">
            <w:pPr>
              <w:spacing w:before="60" w:after="120"/>
              <w:rPr>
                <w:rFonts w:ascii="Times New Roman" w:eastAsia="Times New Roman" w:hAnsi="Times New Roman" w:cs="Times New Roman"/>
                <w:bCs/>
                <w:color w:val="000000"/>
                <w:sz w:val="20"/>
                <w:szCs w:val="20"/>
              </w:rPr>
              <w:pPrChange w:id="3475"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Random </w:t>
            </w:r>
            <w:r w:rsidR="00BB6900" w:rsidRPr="004A1317">
              <w:rPr>
                <w:rFonts w:ascii="Times New Roman" w:eastAsia="Times New Roman" w:hAnsi="Times New Roman" w:cs="Times New Roman"/>
                <w:bCs/>
                <w:color w:val="000000"/>
                <w:sz w:val="20"/>
                <w:szCs w:val="20"/>
              </w:rPr>
              <w:t xml:space="preserve">sampling and randomization procedures </w:t>
            </w: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iCs/>
                <w:color w:val="000000"/>
                <w:sz w:val="20"/>
                <w:szCs w:val="20"/>
              </w:rPr>
              <w:t>first revision</w:t>
            </w:r>
            <w:r w:rsidRPr="004A1317">
              <w:rPr>
                <w:rFonts w:ascii="Times New Roman" w:eastAsia="Times New Roman" w:hAnsi="Times New Roman" w:cs="Times New Roman"/>
                <w:bCs/>
                <w:color w:val="000000"/>
                <w:sz w:val="20"/>
                <w:szCs w:val="20"/>
              </w:rPr>
              <w:t>)</w:t>
            </w:r>
          </w:p>
        </w:tc>
      </w:tr>
      <w:tr w:rsidR="00EB174F" w:rsidRPr="004A1317" w14:paraId="1669ACE1" w14:textId="77777777" w:rsidTr="00B0112A">
        <w:trPr>
          <w:trHeight w:val="413"/>
        </w:trPr>
        <w:tc>
          <w:tcPr>
            <w:tcW w:w="2084" w:type="dxa"/>
            <w:tcPrChange w:id="3476" w:author="Inno" w:date="2024-12-13T15:58:00Z" w16du:dateUtc="2024-12-13T10:28:00Z">
              <w:tcPr>
                <w:tcW w:w="2181" w:type="dxa"/>
                <w:gridSpan w:val="2"/>
              </w:tcPr>
            </w:tcPrChange>
          </w:tcPr>
          <w:p w14:paraId="7AFA9316" w14:textId="77777777" w:rsidR="00EB174F" w:rsidRPr="004A1317" w:rsidRDefault="00EB174F" w:rsidP="004A1317">
            <w:pPr>
              <w:spacing w:before="60" w:after="120"/>
              <w:rPr>
                <w:rFonts w:ascii="Times New Roman" w:eastAsia="Times New Roman" w:hAnsi="Times New Roman" w:cs="Times New Roman"/>
                <w:bCs/>
                <w:color w:val="000000"/>
                <w:sz w:val="20"/>
                <w:szCs w:val="20"/>
              </w:rPr>
              <w:pPrChange w:id="3477"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IS 7062 : 1973 </w:t>
            </w:r>
          </w:p>
        </w:tc>
        <w:tc>
          <w:tcPr>
            <w:tcW w:w="6542" w:type="dxa"/>
            <w:tcPrChange w:id="3478" w:author="Inno" w:date="2024-12-13T15:58:00Z" w16du:dateUtc="2024-12-13T10:28:00Z">
              <w:tcPr>
                <w:tcW w:w="6845" w:type="dxa"/>
                <w:gridSpan w:val="2"/>
              </w:tcPr>
            </w:tcPrChange>
          </w:tcPr>
          <w:p w14:paraId="79E9B8F6" w14:textId="77777777" w:rsidR="00EB174F" w:rsidRPr="004A1317" w:rsidRDefault="00EB174F" w:rsidP="004A1317">
            <w:pPr>
              <w:spacing w:before="60" w:after="120"/>
              <w:rPr>
                <w:rFonts w:ascii="Times New Roman" w:eastAsia="Times New Roman" w:hAnsi="Times New Roman" w:cs="Times New Roman"/>
                <w:bCs/>
                <w:color w:val="000000"/>
                <w:sz w:val="20"/>
                <w:szCs w:val="20"/>
              </w:rPr>
              <w:pPrChange w:id="3479"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Glossary of terms used in gas industry</w:t>
            </w:r>
          </w:p>
        </w:tc>
      </w:tr>
      <w:tr w:rsidR="00EB174F" w:rsidRPr="004A1317" w14:paraId="4EA39F2C" w14:textId="77777777" w:rsidTr="00B0112A">
        <w:trPr>
          <w:trHeight w:val="759"/>
        </w:trPr>
        <w:tc>
          <w:tcPr>
            <w:tcW w:w="2084" w:type="dxa"/>
            <w:tcPrChange w:id="3480" w:author="Inno" w:date="2024-12-13T15:58:00Z" w16du:dateUtc="2024-12-13T10:28:00Z">
              <w:tcPr>
                <w:tcW w:w="2181" w:type="dxa"/>
                <w:gridSpan w:val="2"/>
              </w:tcPr>
            </w:tcPrChange>
          </w:tcPr>
          <w:p w14:paraId="6F1A02C9" w14:textId="2797608D" w:rsidR="00EB174F" w:rsidRPr="004A1317" w:rsidDel="00A8148A" w:rsidRDefault="00EB174F" w:rsidP="00A8148A">
            <w:pPr>
              <w:spacing w:before="60" w:after="120"/>
              <w:rPr>
                <w:del w:id="3481" w:author="Inno" w:date="2024-12-13T15:16:00Z" w16du:dateUtc="2024-12-13T09:46:00Z"/>
                <w:rFonts w:ascii="Times New Roman" w:eastAsia="Times New Roman" w:hAnsi="Times New Roman" w:cs="Times New Roman"/>
                <w:bCs/>
                <w:color w:val="000000"/>
                <w:sz w:val="20"/>
                <w:szCs w:val="20"/>
              </w:rPr>
              <w:pPrChange w:id="3482" w:author="Inno" w:date="2024-12-13T15:16:00Z" w16du:dateUtc="2024-12-13T09:46:00Z">
                <w:pPr>
                  <w:spacing w:before="60" w:after="60"/>
                </w:pPr>
              </w:pPrChange>
            </w:pPr>
            <w:r w:rsidRPr="004A1317">
              <w:rPr>
                <w:rFonts w:ascii="Times New Roman" w:eastAsia="Times New Roman" w:hAnsi="Times New Roman" w:cs="Times New Roman"/>
                <w:bCs/>
                <w:color w:val="000000"/>
                <w:sz w:val="20"/>
                <w:szCs w:val="20"/>
              </w:rPr>
              <w:t>IS 16656 : 2017/</w:t>
            </w:r>
            <w:ins w:id="3483" w:author="Inno" w:date="2024-12-13T16:20:00Z" w16du:dateUtc="2024-12-13T10:50:00Z">
              <w:r w:rsidR="001A6ADA">
                <w:rPr>
                  <w:rFonts w:ascii="Times New Roman" w:eastAsia="Times New Roman" w:hAnsi="Times New Roman" w:cs="Times New Roman"/>
                  <w:bCs/>
                  <w:color w:val="000000"/>
                  <w:sz w:val="20"/>
                  <w:szCs w:val="20"/>
                </w:rPr>
                <w:t xml:space="preserve">              </w:t>
              </w:r>
            </w:ins>
          </w:p>
          <w:p w14:paraId="53E9CB0F" w14:textId="77777777" w:rsidR="00EB174F" w:rsidRPr="004A1317" w:rsidRDefault="00EB174F" w:rsidP="001A6ADA">
            <w:pPr>
              <w:spacing w:before="60" w:after="120"/>
              <w:ind w:left="166" w:hanging="166"/>
              <w:rPr>
                <w:rFonts w:ascii="Times New Roman" w:eastAsia="Times New Roman" w:hAnsi="Times New Roman" w:cs="Times New Roman"/>
                <w:bCs/>
                <w:color w:val="000000"/>
                <w:sz w:val="20"/>
                <w:szCs w:val="20"/>
              </w:rPr>
              <w:pPrChange w:id="3484" w:author="Inno" w:date="2024-12-13T16:20:00Z" w16du:dateUtc="2024-12-13T10:50:00Z">
                <w:pPr>
                  <w:spacing w:before="60" w:after="60"/>
                </w:pPr>
              </w:pPrChange>
            </w:pPr>
            <w:r w:rsidRPr="004A1317">
              <w:rPr>
                <w:rFonts w:ascii="Times New Roman" w:eastAsia="Times New Roman" w:hAnsi="Times New Roman" w:cs="Times New Roman"/>
                <w:bCs/>
                <w:color w:val="000000"/>
                <w:sz w:val="20"/>
                <w:szCs w:val="20"/>
              </w:rPr>
              <w:t>ISO 817 : 2014</w:t>
            </w:r>
          </w:p>
        </w:tc>
        <w:tc>
          <w:tcPr>
            <w:tcW w:w="6542" w:type="dxa"/>
            <w:tcPrChange w:id="3485" w:author="Inno" w:date="2024-12-13T15:58:00Z" w16du:dateUtc="2024-12-13T10:28:00Z">
              <w:tcPr>
                <w:tcW w:w="6845" w:type="dxa"/>
                <w:gridSpan w:val="2"/>
              </w:tcPr>
            </w:tcPrChange>
          </w:tcPr>
          <w:p w14:paraId="4B1FE9F9" w14:textId="0CFD801B" w:rsidR="00EB174F" w:rsidRPr="004A1317" w:rsidRDefault="00EB174F" w:rsidP="004A1317">
            <w:pPr>
              <w:spacing w:before="60" w:after="120"/>
              <w:rPr>
                <w:rFonts w:ascii="Times New Roman" w:eastAsia="Times New Roman" w:hAnsi="Times New Roman" w:cs="Times New Roman"/>
                <w:bCs/>
                <w:color w:val="000000"/>
                <w:sz w:val="20"/>
                <w:szCs w:val="20"/>
              </w:rPr>
              <w:pPrChange w:id="3486" w:author="Inno" w:date="2024-12-13T15:11:00Z" w16du:dateUtc="2024-12-13T09:41:00Z">
                <w:pPr>
                  <w:spacing w:before="60" w:after="60"/>
                </w:pPr>
              </w:pPrChange>
            </w:pPr>
            <w:r w:rsidRPr="004A1317">
              <w:rPr>
                <w:rFonts w:ascii="Times New Roman" w:eastAsia="Times New Roman" w:hAnsi="Times New Roman" w:cs="Times New Roman"/>
                <w:bCs/>
                <w:color w:val="000000"/>
                <w:sz w:val="20"/>
                <w:szCs w:val="20"/>
              </w:rPr>
              <w:t xml:space="preserve">Refrigerants — Designation and </w:t>
            </w:r>
            <w:r w:rsidR="00BB6900" w:rsidRPr="004A1317">
              <w:rPr>
                <w:rFonts w:ascii="Times New Roman" w:eastAsia="Times New Roman" w:hAnsi="Times New Roman" w:cs="Times New Roman"/>
                <w:bCs/>
                <w:color w:val="000000"/>
                <w:sz w:val="20"/>
                <w:szCs w:val="20"/>
              </w:rPr>
              <w:t>safety classification</w:t>
            </w:r>
          </w:p>
          <w:p w14:paraId="225FC209" w14:textId="77777777" w:rsidR="00EB174F" w:rsidRPr="004A1317" w:rsidRDefault="00EB174F" w:rsidP="004A1317">
            <w:pPr>
              <w:spacing w:before="60" w:after="120"/>
              <w:rPr>
                <w:rFonts w:ascii="Times New Roman" w:eastAsia="Times New Roman" w:hAnsi="Times New Roman" w:cs="Times New Roman"/>
                <w:bCs/>
                <w:color w:val="000000"/>
                <w:sz w:val="20"/>
                <w:szCs w:val="20"/>
              </w:rPr>
              <w:pPrChange w:id="3487" w:author="Inno" w:date="2024-12-13T15:11:00Z" w16du:dateUtc="2024-12-13T09:41:00Z">
                <w:pPr>
                  <w:spacing w:before="60" w:after="60"/>
                </w:pPr>
              </w:pPrChange>
            </w:pPr>
          </w:p>
        </w:tc>
      </w:tr>
    </w:tbl>
    <w:p w14:paraId="0201CD9B" w14:textId="77777777" w:rsidR="00EB174F" w:rsidRPr="004A1317" w:rsidRDefault="00EB174F" w:rsidP="004A1317">
      <w:pPr>
        <w:jc w:val="center"/>
        <w:rPr>
          <w:rFonts w:ascii="Times New Roman" w:eastAsia="Times New Roman" w:hAnsi="Times New Roman" w:cs="Times New Roman"/>
          <w:b/>
          <w:bCs/>
          <w:color w:val="000000"/>
          <w:sz w:val="20"/>
          <w:szCs w:val="20"/>
        </w:rPr>
      </w:pPr>
    </w:p>
    <w:p w14:paraId="761E34E5" w14:textId="77777777" w:rsidR="00EB174F" w:rsidRPr="004A1317" w:rsidRDefault="00EB174F" w:rsidP="004A1317">
      <w:pPr>
        <w:jc w:val="center"/>
        <w:rPr>
          <w:rFonts w:ascii="Times New Roman" w:eastAsia="Times New Roman" w:hAnsi="Times New Roman" w:cs="Times New Roman"/>
          <w:b/>
          <w:bCs/>
          <w:color w:val="000000"/>
          <w:sz w:val="20"/>
          <w:szCs w:val="20"/>
        </w:rPr>
      </w:pPr>
    </w:p>
    <w:p w14:paraId="4528FADB" w14:textId="77777777" w:rsidR="00BB6900" w:rsidRPr="004A1317" w:rsidRDefault="00BB6900" w:rsidP="004A1317">
      <w:pPr>
        <w:jc w:val="center"/>
        <w:rPr>
          <w:ins w:id="3488" w:author="Inno" w:date="2024-12-12T14:08:00Z" w16du:dateUtc="2024-12-12T08:38:00Z"/>
          <w:rFonts w:ascii="Times New Roman" w:eastAsia="Times New Roman" w:hAnsi="Times New Roman" w:cs="Times New Roman"/>
          <w:b/>
          <w:bCs/>
          <w:color w:val="000000"/>
          <w:sz w:val="20"/>
          <w:szCs w:val="20"/>
        </w:rPr>
      </w:pPr>
      <w:ins w:id="3489" w:author="Inno" w:date="2024-12-12T14:08:00Z" w16du:dateUtc="2024-12-12T08:38:00Z">
        <w:r w:rsidRPr="004A1317">
          <w:rPr>
            <w:rFonts w:ascii="Times New Roman" w:eastAsia="Times New Roman" w:hAnsi="Times New Roman" w:cs="Times New Roman"/>
            <w:b/>
            <w:bCs/>
            <w:color w:val="000000"/>
            <w:sz w:val="20"/>
            <w:szCs w:val="20"/>
          </w:rPr>
          <w:br w:type="page"/>
        </w:r>
      </w:ins>
    </w:p>
    <w:p w14:paraId="40236474" w14:textId="35C0EBF6" w:rsidR="00E74742" w:rsidRPr="004A1317" w:rsidRDefault="00EB174F"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lastRenderedPageBreak/>
        <w:t>ANNEX B</w:t>
      </w:r>
    </w:p>
    <w:p w14:paraId="28D18E68" w14:textId="00ABBA08" w:rsidR="00E74742" w:rsidRPr="004A1317" w:rsidRDefault="00E74742"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 xml:space="preserve">Clause </w:t>
      </w:r>
      <w:r w:rsidRPr="004A1317">
        <w:rPr>
          <w:rFonts w:ascii="Times New Roman" w:eastAsia="Times New Roman" w:hAnsi="Times New Roman" w:cs="Times New Roman"/>
          <w:color w:val="000000"/>
          <w:sz w:val="20"/>
          <w:szCs w:val="20"/>
        </w:rPr>
        <w:t>5</w:t>
      </w:r>
      <w:r w:rsidR="00216EAC" w:rsidRPr="004A1317">
        <w:rPr>
          <w:rFonts w:ascii="Times New Roman" w:eastAsia="Times New Roman" w:hAnsi="Times New Roman" w:cs="Times New Roman"/>
          <w:color w:val="000000"/>
          <w:sz w:val="20"/>
          <w:szCs w:val="20"/>
        </w:rPr>
        <w:t xml:space="preserve">, </w:t>
      </w:r>
      <w:r w:rsidR="00216EAC" w:rsidRPr="004A1317">
        <w:rPr>
          <w:rFonts w:ascii="Times New Roman" w:eastAsia="Times New Roman" w:hAnsi="Times New Roman" w:cs="Times New Roman"/>
          <w:i/>
          <w:color w:val="000000"/>
          <w:sz w:val="20"/>
          <w:szCs w:val="20"/>
        </w:rPr>
        <w:t>Table</w:t>
      </w:r>
      <w:ins w:id="3490" w:author="Inno" w:date="2024-12-12T15:26:00Z" w16du:dateUtc="2024-12-12T09:56:00Z">
        <w:r w:rsidR="00216F5E" w:rsidRPr="004A1317">
          <w:rPr>
            <w:rFonts w:ascii="Times New Roman" w:eastAsia="Times New Roman" w:hAnsi="Times New Roman" w:cs="Times New Roman"/>
            <w:i/>
            <w:color w:val="000000"/>
            <w:sz w:val="20"/>
            <w:szCs w:val="20"/>
            <w:rPrChange w:id="3491" w:author="Inno" w:date="2024-12-13T15:11:00Z" w16du:dateUtc="2024-12-13T09:41:00Z">
              <w:rPr>
                <w:rFonts w:ascii="Times New Roman" w:eastAsia="Times New Roman" w:hAnsi="Times New Roman" w:cs="Times New Roman"/>
                <w:i/>
                <w:color w:val="000000"/>
                <w:sz w:val="20"/>
                <w:szCs w:val="20"/>
                <w:highlight w:val="yellow"/>
              </w:rPr>
            </w:rPrChange>
          </w:rPr>
          <w:t>s</w:t>
        </w:r>
      </w:ins>
      <w:r w:rsidR="00216EAC" w:rsidRPr="004A1317">
        <w:rPr>
          <w:rFonts w:ascii="Times New Roman" w:eastAsia="Times New Roman" w:hAnsi="Times New Roman" w:cs="Times New Roman"/>
          <w:color w:val="000000"/>
          <w:sz w:val="20"/>
          <w:szCs w:val="20"/>
        </w:rPr>
        <w:t xml:space="preserve"> 2, 3, 4, 5</w:t>
      </w:r>
      <w:ins w:id="3492" w:author="Inno" w:date="2024-12-12T15:26:00Z" w16du:dateUtc="2024-12-12T09:56:00Z">
        <w:r w:rsidR="00216F5E" w:rsidRPr="004A1317">
          <w:rPr>
            <w:rFonts w:ascii="Times New Roman" w:eastAsia="Times New Roman" w:hAnsi="Times New Roman" w:cs="Times New Roman"/>
            <w:color w:val="000000"/>
            <w:sz w:val="20"/>
            <w:szCs w:val="20"/>
            <w:rPrChange w:id="3493" w:author="Inno" w:date="2024-12-13T15:11:00Z" w16du:dateUtc="2024-12-13T09:41:00Z">
              <w:rPr>
                <w:rFonts w:ascii="Times New Roman" w:eastAsia="Times New Roman" w:hAnsi="Times New Roman" w:cs="Times New Roman"/>
                <w:color w:val="000000"/>
                <w:sz w:val="20"/>
                <w:szCs w:val="20"/>
                <w:highlight w:val="yellow"/>
              </w:rPr>
            </w:rPrChange>
          </w:rPr>
          <w:t xml:space="preserve"> </w:t>
        </w:r>
        <w:r w:rsidR="00216F5E" w:rsidRPr="004A1317">
          <w:rPr>
            <w:rFonts w:ascii="Times New Roman" w:eastAsia="Times New Roman" w:hAnsi="Times New Roman" w:cs="Times New Roman"/>
            <w:i/>
            <w:iCs/>
            <w:color w:val="000000"/>
            <w:sz w:val="20"/>
            <w:szCs w:val="20"/>
            <w:rPrChange w:id="3494" w:author="Inno" w:date="2024-12-13T15:11:00Z" w16du:dateUtc="2024-12-13T09:41:00Z">
              <w:rPr>
                <w:rFonts w:ascii="Times New Roman" w:eastAsia="Times New Roman" w:hAnsi="Times New Roman" w:cs="Times New Roman"/>
                <w:color w:val="000000"/>
                <w:sz w:val="20"/>
                <w:szCs w:val="20"/>
                <w:highlight w:val="yellow"/>
              </w:rPr>
            </w:rPrChange>
          </w:rPr>
          <w:t>and</w:t>
        </w:r>
      </w:ins>
      <w:del w:id="3495" w:author="Inno" w:date="2024-12-12T15:26:00Z" w16du:dateUtc="2024-12-12T09:56:00Z">
        <w:r w:rsidR="00216EAC" w:rsidRPr="004A1317" w:rsidDel="00216F5E">
          <w:rPr>
            <w:rFonts w:ascii="Times New Roman" w:eastAsia="Times New Roman" w:hAnsi="Times New Roman" w:cs="Times New Roman"/>
            <w:color w:val="000000"/>
            <w:sz w:val="20"/>
            <w:szCs w:val="20"/>
          </w:rPr>
          <w:delText>,</w:delText>
        </w:r>
      </w:del>
      <w:r w:rsidR="00216EAC" w:rsidRPr="004A1317">
        <w:rPr>
          <w:rFonts w:ascii="Times New Roman" w:eastAsia="Times New Roman" w:hAnsi="Times New Roman" w:cs="Times New Roman"/>
          <w:color w:val="000000"/>
          <w:sz w:val="20"/>
          <w:szCs w:val="20"/>
        </w:rPr>
        <w:t xml:space="preserve"> 6</w:t>
      </w:r>
      <w:r w:rsidRPr="004A1317">
        <w:rPr>
          <w:rFonts w:ascii="Times New Roman" w:eastAsia="Times New Roman" w:hAnsi="Times New Roman" w:cs="Times New Roman"/>
          <w:color w:val="000000"/>
          <w:sz w:val="20"/>
          <w:szCs w:val="20"/>
        </w:rPr>
        <w:t>)</w:t>
      </w:r>
    </w:p>
    <w:p w14:paraId="6129383E" w14:textId="52E66324" w:rsidR="000448AA" w:rsidRPr="004A1317" w:rsidRDefault="0026770B" w:rsidP="004A1317">
      <w:pPr>
        <w:spacing w:after="180"/>
        <w:jc w:val="center"/>
        <w:rPr>
          <w:rFonts w:ascii="Times New Roman" w:eastAsia="Times New Roman" w:hAnsi="Times New Roman" w:cs="Times New Roman"/>
          <w:b/>
          <w:bCs/>
          <w:color w:val="000000"/>
          <w:sz w:val="20"/>
          <w:szCs w:val="20"/>
        </w:rPr>
        <w:pPrChange w:id="3496" w:author="Inno" w:date="2024-12-13T15:11:00Z" w16du:dateUtc="2024-12-13T09:41:00Z">
          <w:pPr>
            <w:spacing w:after="240"/>
            <w:jc w:val="center"/>
          </w:pPr>
        </w:pPrChange>
      </w:pPr>
      <w:r w:rsidRPr="004A1317">
        <w:rPr>
          <w:rFonts w:ascii="Times New Roman" w:eastAsia="Times New Roman" w:hAnsi="Times New Roman" w:cs="Times New Roman"/>
          <w:b/>
          <w:bCs/>
          <w:color w:val="000000"/>
          <w:sz w:val="20"/>
          <w:szCs w:val="20"/>
        </w:rPr>
        <w:t xml:space="preserve">METHODS OF TEST FOR </w:t>
      </w:r>
      <w:r w:rsidR="00DE7167" w:rsidRPr="004A1317">
        <w:rPr>
          <w:rFonts w:ascii="Times New Roman" w:hAnsi="Times New Roman"/>
          <w:b/>
          <w:sz w:val="20"/>
        </w:rPr>
        <w:t>REFRIGERANTS</w:t>
      </w:r>
    </w:p>
    <w:p w14:paraId="055F8F40" w14:textId="1A80CD59" w:rsidR="0026770B" w:rsidRPr="004A1317" w:rsidRDefault="00EB174F" w:rsidP="004A1317">
      <w:pPr>
        <w:spacing w:after="180"/>
        <w:rPr>
          <w:rFonts w:ascii="Times New Roman" w:eastAsia="Times New Roman" w:hAnsi="Times New Roman" w:cs="Times New Roman"/>
          <w:b/>
          <w:bCs/>
          <w:color w:val="000000"/>
          <w:sz w:val="20"/>
          <w:szCs w:val="20"/>
        </w:rPr>
        <w:pPrChange w:id="349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26770B" w:rsidRPr="004A1317">
        <w:rPr>
          <w:rFonts w:ascii="Times New Roman" w:eastAsia="Times New Roman" w:hAnsi="Times New Roman" w:cs="Times New Roman"/>
          <w:b/>
          <w:bCs/>
          <w:color w:val="000000"/>
          <w:sz w:val="20"/>
          <w:szCs w:val="20"/>
        </w:rPr>
        <w:t>-1 QUALITY OF REAGENTS</w:t>
      </w:r>
    </w:p>
    <w:p w14:paraId="3E072CDE" w14:textId="1508B4EC" w:rsidR="006E02C4" w:rsidRPr="004A1317" w:rsidRDefault="00EB174F" w:rsidP="004A1317">
      <w:pPr>
        <w:spacing w:after="180"/>
        <w:rPr>
          <w:rFonts w:ascii="Times New Roman" w:eastAsia="Times New Roman" w:hAnsi="Times New Roman" w:cs="Times New Roman"/>
          <w:color w:val="000000"/>
          <w:sz w:val="20"/>
          <w:szCs w:val="20"/>
        </w:rPr>
        <w:pPrChange w:id="3498" w:author="Inno" w:date="2024-12-13T15:11:00Z" w16du:dateUtc="2024-12-13T09:41:00Z">
          <w:pPr/>
        </w:pPrChange>
      </w:pPr>
      <w:del w:id="3499" w:author="Inno" w:date="2024-12-13T16:20:00Z" w16du:dateUtc="2024-12-13T10:50:00Z">
        <w:r w:rsidRPr="004A1317" w:rsidDel="00472A1A">
          <w:rPr>
            <w:rFonts w:ascii="Times New Roman" w:eastAsia="Times New Roman" w:hAnsi="Times New Roman" w:cs="Times New Roman"/>
            <w:b/>
            <w:color w:val="000000"/>
            <w:sz w:val="20"/>
            <w:szCs w:val="20"/>
          </w:rPr>
          <w:delText>B</w:delText>
        </w:r>
        <w:r w:rsidR="006E02C4" w:rsidRPr="004A1317" w:rsidDel="00472A1A">
          <w:rPr>
            <w:rFonts w:ascii="Times New Roman" w:eastAsia="Times New Roman" w:hAnsi="Times New Roman" w:cs="Times New Roman"/>
            <w:b/>
            <w:color w:val="000000"/>
            <w:sz w:val="20"/>
            <w:szCs w:val="20"/>
          </w:rPr>
          <w:delText>-1.1</w:delText>
        </w:r>
        <w:r w:rsidR="006E02C4" w:rsidRPr="004A1317" w:rsidDel="00472A1A">
          <w:rPr>
            <w:rFonts w:ascii="Times New Roman" w:eastAsia="Times New Roman" w:hAnsi="Times New Roman" w:cs="Times New Roman"/>
            <w:color w:val="000000"/>
            <w:sz w:val="20"/>
            <w:szCs w:val="20"/>
          </w:rPr>
          <w:delText xml:space="preserve"> </w:delText>
        </w:r>
      </w:del>
      <w:r w:rsidR="006E02C4" w:rsidRPr="004A1317">
        <w:rPr>
          <w:rFonts w:ascii="Times New Roman" w:eastAsia="Times New Roman" w:hAnsi="Times New Roman" w:cs="Times New Roman"/>
          <w:color w:val="000000"/>
          <w:sz w:val="20"/>
          <w:szCs w:val="20"/>
        </w:rPr>
        <w:t>Unless specified otherwise, pure chemicals</w:t>
      </w:r>
      <w:r w:rsidR="00BD6A79" w:rsidRPr="004A1317">
        <w:rPr>
          <w:rFonts w:ascii="Times New Roman" w:eastAsia="Times New Roman" w:hAnsi="Times New Roman" w:cs="Times New Roman"/>
          <w:color w:val="000000"/>
          <w:sz w:val="20"/>
          <w:szCs w:val="20"/>
        </w:rPr>
        <w:t xml:space="preserve"> of</w:t>
      </w:r>
      <w:r w:rsidR="006E02C4" w:rsidRPr="004A1317">
        <w:rPr>
          <w:rFonts w:ascii="Times New Roman" w:eastAsia="Times New Roman" w:hAnsi="Times New Roman" w:cs="Times New Roman"/>
          <w:color w:val="000000"/>
          <w:sz w:val="20"/>
          <w:szCs w:val="20"/>
        </w:rPr>
        <w:t xml:space="preserve"> </w:t>
      </w:r>
      <w:r w:rsidR="00BD6A79" w:rsidRPr="004A1317">
        <w:rPr>
          <w:rFonts w:ascii="Times New Roman" w:eastAsia="Times New Roman" w:hAnsi="Times New Roman" w:cs="Times New Roman"/>
          <w:color w:val="000000"/>
          <w:sz w:val="20"/>
          <w:szCs w:val="20"/>
        </w:rPr>
        <w:t>purity grade &gt;</w:t>
      </w:r>
      <w:r w:rsidR="00FD44AE" w:rsidRPr="004A1317">
        <w:rPr>
          <w:rFonts w:ascii="Times New Roman" w:eastAsia="Times New Roman" w:hAnsi="Times New Roman" w:cs="Times New Roman"/>
          <w:color w:val="000000"/>
          <w:sz w:val="20"/>
          <w:szCs w:val="20"/>
        </w:rPr>
        <w:t xml:space="preserve"> </w:t>
      </w:r>
      <w:r w:rsidR="00BD6A79" w:rsidRPr="004A1317">
        <w:rPr>
          <w:rFonts w:ascii="Times New Roman" w:eastAsia="Times New Roman" w:hAnsi="Times New Roman" w:cs="Times New Roman"/>
          <w:color w:val="000000"/>
          <w:sz w:val="20"/>
          <w:szCs w:val="20"/>
        </w:rPr>
        <w:t>99.0</w:t>
      </w:r>
      <w:ins w:id="3500" w:author="Inno" w:date="2024-12-13T11:12:00Z" w16du:dateUtc="2024-12-13T05:42:00Z">
        <w:r w:rsidR="005F31F9" w:rsidRPr="004A1317">
          <w:rPr>
            <w:rFonts w:ascii="Times New Roman" w:eastAsia="Times New Roman" w:hAnsi="Times New Roman" w:cs="Times New Roman"/>
            <w:bCs/>
            <w:color w:val="000000"/>
            <w:sz w:val="20"/>
            <w:szCs w:val="20"/>
          </w:rPr>
          <w:t xml:space="preserve"> percent</w:t>
        </w:r>
        <w:r w:rsidR="005F31F9" w:rsidRPr="004A1317" w:rsidDel="005F31F9">
          <w:rPr>
            <w:rFonts w:ascii="Times New Roman" w:eastAsia="Times New Roman" w:hAnsi="Times New Roman" w:cs="Times New Roman"/>
            <w:color w:val="000000"/>
            <w:sz w:val="20"/>
            <w:szCs w:val="20"/>
          </w:rPr>
          <w:t xml:space="preserve"> </w:t>
        </w:r>
      </w:ins>
      <w:del w:id="3501" w:author="Inno" w:date="2024-12-13T11:12:00Z" w16du:dateUtc="2024-12-13T05:42:00Z">
        <w:r w:rsidR="00BD6A79" w:rsidRPr="004A1317" w:rsidDel="005F31F9">
          <w:rPr>
            <w:rFonts w:ascii="Times New Roman" w:eastAsia="Times New Roman" w:hAnsi="Times New Roman" w:cs="Times New Roman"/>
            <w:color w:val="000000"/>
            <w:sz w:val="20"/>
            <w:szCs w:val="20"/>
          </w:rPr>
          <w:delText>%</w:delText>
        </w:r>
      </w:del>
      <w:r w:rsidR="00BD6A79" w:rsidRPr="004A1317">
        <w:rPr>
          <w:rFonts w:ascii="Times New Roman" w:eastAsia="Times New Roman" w:hAnsi="Times New Roman" w:cs="Times New Roman"/>
          <w:color w:val="000000"/>
          <w:sz w:val="20"/>
          <w:szCs w:val="20"/>
        </w:rPr>
        <w:t xml:space="preserve"> pure </w:t>
      </w:r>
      <w:r w:rsidR="006E02C4" w:rsidRPr="004A1317">
        <w:rPr>
          <w:rFonts w:ascii="Times New Roman" w:eastAsia="Times New Roman" w:hAnsi="Times New Roman" w:cs="Times New Roman"/>
          <w:color w:val="000000"/>
          <w:sz w:val="20"/>
          <w:szCs w:val="20"/>
        </w:rPr>
        <w:t>and distilled water</w:t>
      </w:r>
      <w:r w:rsidR="005E4AAA" w:rsidRPr="004A1317">
        <w:rPr>
          <w:rFonts w:ascii="Times New Roman" w:eastAsia="Times New Roman" w:hAnsi="Times New Roman" w:cs="Times New Roman"/>
          <w:color w:val="000000"/>
          <w:sz w:val="20"/>
          <w:szCs w:val="20"/>
        </w:rPr>
        <w:t xml:space="preserve"> (</w:t>
      </w:r>
      <w:r w:rsidR="005E4AAA" w:rsidRPr="004A1317">
        <w:rPr>
          <w:rFonts w:ascii="Times New Roman" w:eastAsia="Times New Roman" w:hAnsi="Times New Roman" w:cs="Times New Roman"/>
          <w:i/>
          <w:iCs/>
          <w:color w:val="000000"/>
          <w:sz w:val="20"/>
          <w:szCs w:val="20"/>
        </w:rPr>
        <w:t xml:space="preserve">see </w:t>
      </w:r>
      <w:r w:rsidR="005E4AAA" w:rsidRPr="004A1317">
        <w:rPr>
          <w:rFonts w:ascii="Times New Roman" w:eastAsia="Times New Roman" w:hAnsi="Times New Roman" w:cs="Times New Roman"/>
          <w:color w:val="000000"/>
          <w:sz w:val="20"/>
          <w:szCs w:val="20"/>
        </w:rPr>
        <w:t>IS 1070)</w:t>
      </w:r>
      <w:r w:rsidR="006E02C4" w:rsidRPr="004A1317">
        <w:rPr>
          <w:rFonts w:ascii="Times New Roman" w:eastAsia="Times New Roman" w:hAnsi="Times New Roman" w:cs="Times New Roman"/>
          <w:color w:val="000000"/>
          <w:sz w:val="20"/>
          <w:szCs w:val="20"/>
        </w:rPr>
        <w:t xml:space="preserve">, where water is intended to be used as a reagent, shall be employed in tests. </w:t>
      </w:r>
    </w:p>
    <w:p w14:paraId="34511757" w14:textId="4CD98D6C" w:rsidR="006E02C4" w:rsidRPr="004A1317" w:rsidRDefault="00375268" w:rsidP="004A1317">
      <w:pPr>
        <w:spacing w:after="180"/>
        <w:ind w:left="360"/>
        <w:rPr>
          <w:rFonts w:ascii="Times New Roman" w:eastAsia="Times New Roman" w:hAnsi="Times New Roman" w:cs="Times New Roman"/>
          <w:color w:val="000000"/>
          <w:sz w:val="16"/>
          <w:szCs w:val="16"/>
          <w:rPrChange w:id="3502" w:author="Inno" w:date="2024-12-13T15:11:00Z" w16du:dateUtc="2024-12-13T09:41:00Z">
            <w:rPr>
              <w:rFonts w:ascii="Times New Roman" w:eastAsia="Times New Roman" w:hAnsi="Times New Roman" w:cs="Times New Roman"/>
              <w:color w:val="000000"/>
              <w:sz w:val="16"/>
              <w:szCs w:val="20"/>
            </w:rPr>
          </w:rPrChange>
        </w:rPr>
        <w:pPrChange w:id="3503" w:author="Inno" w:date="2024-12-13T15:11:00Z" w16du:dateUtc="2024-12-13T09:41:00Z">
          <w:pPr>
            <w:spacing w:after="240"/>
          </w:pPr>
        </w:pPrChange>
      </w:pPr>
      <w:r w:rsidRPr="004A1317">
        <w:rPr>
          <w:rFonts w:ascii="Times New Roman" w:eastAsia="Times New Roman" w:hAnsi="Times New Roman" w:cs="Times New Roman"/>
          <w:color w:val="000000"/>
          <w:sz w:val="16"/>
          <w:szCs w:val="16"/>
          <w:rPrChange w:id="3504" w:author="Inno" w:date="2024-12-13T15:11:00Z" w16du:dateUtc="2024-12-13T09:41:00Z">
            <w:rPr>
              <w:rFonts w:ascii="Times New Roman" w:eastAsia="Times New Roman" w:hAnsi="Times New Roman" w:cs="Times New Roman"/>
              <w:color w:val="000000"/>
              <w:sz w:val="16"/>
              <w:szCs w:val="20"/>
            </w:rPr>
          </w:rPrChange>
        </w:rPr>
        <w:t>NOTE</w:t>
      </w:r>
      <w:r w:rsidR="006E02C4" w:rsidRPr="004A1317">
        <w:rPr>
          <w:rFonts w:ascii="Times New Roman" w:eastAsia="Times New Roman" w:hAnsi="Times New Roman" w:cs="Times New Roman"/>
          <w:color w:val="000000"/>
          <w:sz w:val="16"/>
          <w:szCs w:val="16"/>
          <w:rPrChange w:id="3505" w:author="Inno" w:date="2024-12-13T15:11:00Z" w16du:dateUtc="2024-12-13T09:41:00Z">
            <w:rPr>
              <w:rFonts w:ascii="Times New Roman" w:eastAsia="Times New Roman" w:hAnsi="Times New Roman" w:cs="Times New Roman"/>
              <w:color w:val="000000"/>
              <w:sz w:val="16"/>
              <w:szCs w:val="20"/>
            </w:rPr>
          </w:rPrChange>
        </w:rPr>
        <w:t xml:space="preserve"> </w:t>
      </w:r>
      <w:r w:rsidR="00E74742" w:rsidRPr="004A1317">
        <w:rPr>
          <w:rFonts w:ascii="Times New Roman" w:eastAsia="Times New Roman" w:hAnsi="Times New Roman" w:cs="Times New Roman"/>
          <w:color w:val="000000"/>
          <w:sz w:val="16"/>
          <w:szCs w:val="16"/>
          <w:rPrChange w:id="3506" w:author="Inno" w:date="2024-12-13T15:11:00Z" w16du:dateUtc="2024-12-13T09:41:00Z">
            <w:rPr>
              <w:rFonts w:ascii="Times New Roman" w:eastAsia="Times New Roman" w:hAnsi="Times New Roman" w:cs="Times New Roman"/>
              <w:color w:val="000000"/>
              <w:sz w:val="16"/>
              <w:szCs w:val="20"/>
            </w:rPr>
          </w:rPrChange>
        </w:rPr>
        <w:t>—</w:t>
      </w:r>
      <w:r w:rsidR="006E02C4" w:rsidRPr="004A1317">
        <w:rPr>
          <w:rFonts w:ascii="Times New Roman" w:eastAsia="Times New Roman" w:hAnsi="Times New Roman" w:cs="Times New Roman"/>
          <w:color w:val="000000"/>
          <w:sz w:val="16"/>
          <w:szCs w:val="16"/>
          <w:rPrChange w:id="3507" w:author="Inno" w:date="2024-12-13T15:11:00Z" w16du:dateUtc="2024-12-13T09:41:00Z">
            <w:rPr>
              <w:rFonts w:ascii="Times New Roman" w:eastAsia="Times New Roman" w:hAnsi="Times New Roman" w:cs="Times New Roman"/>
              <w:color w:val="000000"/>
              <w:sz w:val="16"/>
              <w:szCs w:val="20"/>
            </w:rPr>
          </w:rPrChange>
        </w:rPr>
        <w:t xml:space="preserve"> ‘Pure chemicals’ </w:t>
      </w:r>
      <w:r w:rsidR="00EE59E0" w:rsidRPr="004A1317">
        <w:rPr>
          <w:rFonts w:ascii="Times New Roman" w:eastAsia="Times New Roman" w:hAnsi="Times New Roman" w:cs="Times New Roman"/>
          <w:color w:val="000000"/>
          <w:sz w:val="16"/>
          <w:szCs w:val="16"/>
          <w:rPrChange w:id="3508" w:author="Inno" w:date="2024-12-13T15:11:00Z" w16du:dateUtc="2024-12-13T09:41:00Z">
            <w:rPr>
              <w:rFonts w:ascii="Times New Roman" w:eastAsia="Times New Roman" w:hAnsi="Times New Roman" w:cs="Times New Roman"/>
              <w:color w:val="000000"/>
              <w:sz w:val="20"/>
              <w:szCs w:val="20"/>
            </w:rPr>
          </w:rPrChange>
        </w:rPr>
        <w:t>of purity grade &gt;</w:t>
      </w:r>
      <w:r w:rsidR="00CA3047" w:rsidRPr="004A1317">
        <w:rPr>
          <w:rFonts w:ascii="Times New Roman" w:eastAsia="Times New Roman" w:hAnsi="Times New Roman" w:cs="Times New Roman"/>
          <w:color w:val="000000"/>
          <w:sz w:val="16"/>
          <w:szCs w:val="16"/>
          <w:rPrChange w:id="3509" w:author="Inno" w:date="2024-12-13T15:11:00Z" w16du:dateUtc="2024-12-13T09:41:00Z">
            <w:rPr>
              <w:rFonts w:ascii="Times New Roman" w:eastAsia="Times New Roman" w:hAnsi="Times New Roman" w:cs="Times New Roman"/>
              <w:color w:val="000000"/>
              <w:sz w:val="20"/>
              <w:szCs w:val="20"/>
            </w:rPr>
          </w:rPrChange>
        </w:rPr>
        <w:t xml:space="preserve"> </w:t>
      </w:r>
      <w:r w:rsidR="00EE59E0" w:rsidRPr="004A1317">
        <w:rPr>
          <w:rFonts w:ascii="Times New Roman" w:eastAsia="Times New Roman" w:hAnsi="Times New Roman" w:cs="Times New Roman"/>
          <w:color w:val="000000"/>
          <w:sz w:val="16"/>
          <w:szCs w:val="16"/>
          <w:rPrChange w:id="3510" w:author="Inno" w:date="2024-12-13T15:11:00Z" w16du:dateUtc="2024-12-13T09:41:00Z">
            <w:rPr>
              <w:rFonts w:ascii="Times New Roman" w:eastAsia="Times New Roman" w:hAnsi="Times New Roman" w:cs="Times New Roman"/>
              <w:color w:val="000000"/>
              <w:sz w:val="20"/>
              <w:szCs w:val="20"/>
            </w:rPr>
          </w:rPrChange>
        </w:rPr>
        <w:t>99.0</w:t>
      </w:r>
      <w:ins w:id="3511" w:author="Inno" w:date="2024-12-13T11:11:00Z" w16du:dateUtc="2024-12-13T05:41:00Z">
        <w:r w:rsidR="005F31F9" w:rsidRPr="004A1317">
          <w:rPr>
            <w:rFonts w:ascii="Times New Roman" w:eastAsia="Times New Roman" w:hAnsi="Times New Roman" w:cs="Times New Roman"/>
            <w:bCs/>
            <w:i/>
            <w:iCs/>
            <w:color w:val="000000"/>
            <w:sz w:val="20"/>
            <w:szCs w:val="20"/>
          </w:rPr>
          <w:t xml:space="preserve"> </w:t>
        </w:r>
        <w:r w:rsidR="005F31F9" w:rsidRPr="004A1317">
          <w:rPr>
            <w:rFonts w:ascii="Times New Roman" w:eastAsia="Times New Roman" w:hAnsi="Times New Roman" w:cs="Times New Roman"/>
            <w:bCs/>
            <w:color w:val="000000"/>
            <w:sz w:val="20"/>
            <w:szCs w:val="20"/>
            <w:rPrChange w:id="3512" w:author="Inno" w:date="2024-12-13T15:11:00Z" w16du:dateUtc="2024-12-13T09:41:00Z">
              <w:rPr>
                <w:rFonts w:ascii="Times New Roman" w:eastAsia="Times New Roman" w:hAnsi="Times New Roman" w:cs="Times New Roman"/>
                <w:bCs/>
                <w:i/>
                <w:iCs/>
                <w:color w:val="000000"/>
                <w:sz w:val="20"/>
                <w:szCs w:val="20"/>
              </w:rPr>
            </w:rPrChange>
          </w:rPr>
          <w:t>perce</w:t>
        </w:r>
      </w:ins>
      <w:ins w:id="3513" w:author="Inno" w:date="2024-12-13T11:12:00Z" w16du:dateUtc="2024-12-13T05:42:00Z">
        <w:r w:rsidR="005F31F9" w:rsidRPr="004A1317">
          <w:rPr>
            <w:rFonts w:ascii="Times New Roman" w:eastAsia="Times New Roman" w:hAnsi="Times New Roman" w:cs="Times New Roman"/>
            <w:bCs/>
            <w:color w:val="000000"/>
            <w:sz w:val="20"/>
            <w:szCs w:val="20"/>
            <w:rPrChange w:id="3514" w:author="Inno" w:date="2024-12-13T15:11:00Z" w16du:dateUtc="2024-12-13T09:41:00Z">
              <w:rPr>
                <w:rFonts w:ascii="Times New Roman" w:eastAsia="Times New Roman" w:hAnsi="Times New Roman" w:cs="Times New Roman"/>
                <w:bCs/>
                <w:i/>
                <w:iCs/>
                <w:color w:val="000000"/>
                <w:sz w:val="20"/>
                <w:szCs w:val="20"/>
              </w:rPr>
            </w:rPrChange>
          </w:rPr>
          <w:t>nt</w:t>
        </w:r>
      </w:ins>
      <w:del w:id="3515" w:author="Inno" w:date="2024-12-13T11:11:00Z" w16du:dateUtc="2024-12-13T05:41:00Z">
        <w:r w:rsidR="00EE59E0" w:rsidRPr="004A1317" w:rsidDel="005F31F9">
          <w:rPr>
            <w:rFonts w:ascii="Times New Roman" w:eastAsia="Times New Roman" w:hAnsi="Times New Roman" w:cs="Times New Roman"/>
            <w:color w:val="000000"/>
            <w:sz w:val="16"/>
            <w:szCs w:val="16"/>
            <w:rPrChange w:id="3516" w:author="Inno" w:date="2024-12-13T15:11:00Z" w16du:dateUtc="2024-12-13T09:41:00Z">
              <w:rPr>
                <w:rFonts w:ascii="Times New Roman" w:eastAsia="Times New Roman" w:hAnsi="Times New Roman" w:cs="Times New Roman"/>
                <w:color w:val="000000"/>
                <w:sz w:val="20"/>
                <w:szCs w:val="20"/>
              </w:rPr>
            </w:rPrChange>
          </w:rPr>
          <w:delText>%</w:delText>
        </w:r>
      </w:del>
      <w:r w:rsidR="00EE59E0" w:rsidRPr="004A1317">
        <w:rPr>
          <w:rFonts w:ascii="Times New Roman" w:eastAsia="Times New Roman" w:hAnsi="Times New Roman" w:cs="Times New Roman"/>
          <w:color w:val="000000"/>
          <w:sz w:val="16"/>
          <w:szCs w:val="16"/>
          <w:rPrChange w:id="3517" w:author="Inno" w:date="2024-12-13T15:11:00Z" w16du:dateUtc="2024-12-13T09:41:00Z">
            <w:rPr>
              <w:rFonts w:ascii="Times New Roman" w:eastAsia="Times New Roman" w:hAnsi="Times New Roman" w:cs="Times New Roman"/>
              <w:color w:val="000000"/>
              <w:sz w:val="20"/>
              <w:szCs w:val="20"/>
            </w:rPr>
          </w:rPrChange>
        </w:rPr>
        <w:t xml:space="preserve"> pure </w:t>
      </w:r>
      <w:r w:rsidR="006E02C4" w:rsidRPr="004A1317">
        <w:rPr>
          <w:rFonts w:ascii="Times New Roman" w:eastAsia="Times New Roman" w:hAnsi="Times New Roman" w:cs="Times New Roman"/>
          <w:color w:val="000000"/>
          <w:sz w:val="16"/>
          <w:szCs w:val="16"/>
          <w:rPrChange w:id="3518" w:author="Inno" w:date="2024-12-13T15:11:00Z" w16du:dateUtc="2024-12-13T09:41:00Z">
            <w:rPr>
              <w:rFonts w:ascii="Times New Roman" w:eastAsia="Times New Roman" w:hAnsi="Times New Roman" w:cs="Times New Roman"/>
              <w:color w:val="000000"/>
              <w:sz w:val="16"/>
              <w:szCs w:val="20"/>
            </w:rPr>
          </w:rPrChange>
        </w:rPr>
        <w:t>shall mean chemicals that do not contain impurities which affect the results of analysis.</w:t>
      </w:r>
    </w:p>
    <w:p w14:paraId="25F94484" w14:textId="15D8F176" w:rsidR="00266A86" w:rsidRPr="004A1317" w:rsidRDefault="00EB174F" w:rsidP="004A1317">
      <w:pPr>
        <w:spacing w:after="180"/>
        <w:rPr>
          <w:rFonts w:ascii="Times New Roman" w:eastAsia="Times New Roman" w:hAnsi="Times New Roman" w:cs="Times New Roman"/>
          <w:b/>
          <w:bCs/>
          <w:color w:val="000000"/>
          <w:sz w:val="20"/>
          <w:szCs w:val="20"/>
        </w:rPr>
        <w:pPrChange w:id="351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266A86" w:rsidRPr="004A1317">
        <w:rPr>
          <w:rFonts w:ascii="Times New Roman" w:eastAsia="Times New Roman" w:hAnsi="Times New Roman" w:cs="Times New Roman"/>
          <w:b/>
          <w:bCs/>
          <w:color w:val="000000"/>
          <w:sz w:val="20"/>
          <w:szCs w:val="20"/>
        </w:rPr>
        <w:t>-2 TEST SAMPLE</w:t>
      </w:r>
    </w:p>
    <w:p w14:paraId="66C6429C" w14:textId="04362894" w:rsidR="00266A86" w:rsidRPr="004A1317" w:rsidRDefault="00EB174F" w:rsidP="004A1317">
      <w:pPr>
        <w:spacing w:after="180"/>
        <w:rPr>
          <w:rFonts w:ascii="Times New Roman" w:eastAsia="Times New Roman" w:hAnsi="Times New Roman" w:cs="Times New Roman"/>
          <w:b/>
          <w:color w:val="000000"/>
          <w:sz w:val="20"/>
          <w:szCs w:val="20"/>
        </w:rPr>
        <w:pPrChange w:id="3520" w:author="Inno" w:date="2024-12-13T15:11:00Z" w16du:dateUtc="2024-12-13T09:41:00Z">
          <w:pPr/>
        </w:pPrChange>
      </w:pPr>
      <w:r w:rsidRPr="004A1317">
        <w:rPr>
          <w:rFonts w:ascii="Times New Roman" w:eastAsia="Times New Roman" w:hAnsi="Times New Roman" w:cs="Times New Roman"/>
          <w:b/>
          <w:color w:val="000000"/>
          <w:sz w:val="20"/>
          <w:szCs w:val="20"/>
        </w:rPr>
        <w:t>B</w:t>
      </w:r>
      <w:r w:rsidR="00266A86" w:rsidRPr="004A1317">
        <w:rPr>
          <w:rFonts w:ascii="Times New Roman" w:eastAsia="Times New Roman" w:hAnsi="Times New Roman" w:cs="Times New Roman"/>
          <w:b/>
          <w:color w:val="000000"/>
          <w:sz w:val="20"/>
          <w:szCs w:val="20"/>
        </w:rPr>
        <w:t>-2.1</w:t>
      </w:r>
      <w:r w:rsidR="00266A86" w:rsidRPr="004A1317">
        <w:rPr>
          <w:rFonts w:ascii="Times New Roman" w:eastAsia="Times New Roman" w:hAnsi="Times New Roman" w:cs="Times New Roman"/>
          <w:color w:val="000000"/>
          <w:sz w:val="20"/>
          <w:szCs w:val="20"/>
        </w:rPr>
        <w:t xml:space="preserve"> The test samples from the cylinders sampled from a consignment (</w:t>
      </w:r>
      <w:r w:rsidR="00266A86" w:rsidRPr="004A1317">
        <w:rPr>
          <w:rFonts w:ascii="Times New Roman" w:eastAsia="Times New Roman" w:hAnsi="Times New Roman" w:cs="Times New Roman"/>
          <w:i/>
          <w:color w:val="000000"/>
          <w:sz w:val="20"/>
          <w:szCs w:val="20"/>
        </w:rPr>
        <w:t>see</w:t>
      </w:r>
      <w:r w:rsidR="00266A86" w:rsidRPr="004A1317">
        <w:rPr>
          <w:rFonts w:ascii="Times New Roman" w:eastAsia="Times New Roman" w:hAnsi="Times New Roman" w:cs="Times New Roman"/>
          <w:color w:val="000000"/>
          <w:sz w:val="20"/>
          <w:szCs w:val="20"/>
        </w:rPr>
        <w:t xml:space="preserve"> </w:t>
      </w:r>
      <w:r w:rsidR="00266A86" w:rsidRPr="004A1317">
        <w:rPr>
          <w:rFonts w:ascii="Times New Roman" w:eastAsia="Times New Roman" w:hAnsi="Times New Roman" w:cs="Times New Roman"/>
          <w:b/>
          <w:color w:val="000000"/>
          <w:sz w:val="20"/>
          <w:szCs w:val="20"/>
        </w:rPr>
        <w:t>8.2</w:t>
      </w:r>
      <w:r w:rsidR="00266A86" w:rsidRPr="004A1317">
        <w:rPr>
          <w:rFonts w:ascii="Times New Roman" w:eastAsia="Times New Roman" w:hAnsi="Times New Roman" w:cs="Times New Roman"/>
          <w:color w:val="000000"/>
          <w:sz w:val="20"/>
          <w:szCs w:val="20"/>
        </w:rPr>
        <w:t xml:space="preserve">) shall be taken </w:t>
      </w:r>
      <w:r w:rsidR="00E67040" w:rsidRPr="004A1317">
        <w:rPr>
          <w:rFonts w:ascii="Times New Roman" w:eastAsia="Times New Roman" w:hAnsi="Times New Roman" w:cs="Times New Roman"/>
          <w:color w:val="000000"/>
          <w:sz w:val="20"/>
          <w:szCs w:val="20"/>
        </w:rPr>
        <w:t xml:space="preserve">either </w:t>
      </w:r>
      <w:r w:rsidR="00266A86" w:rsidRPr="004A1317">
        <w:rPr>
          <w:rFonts w:ascii="Times New Roman" w:eastAsia="Times New Roman" w:hAnsi="Times New Roman" w:cs="Times New Roman"/>
          <w:color w:val="000000"/>
          <w:sz w:val="20"/>
          <w:szCs w:val="20"/>
        </w:rPr>
        <w:t xml:space="preserve">as prescribed in </w:t>
      </w:r>
      <w:r w:rsidRPr="004A1317">
        <w:rPr>
          <w:rFonts w:ascii="Times New Roman" w:eastAsia="Times New Roman" w:hAnsi="Times New Roman" w:cs="Times New Roman"/>
          <w:b/>
          <w:color w:val="000000"/>
          <w:sz w:val="20"/>
          <w:szCs w:val="20"/>
        </w:rPr>
        <w:t>B-</w:t>
      </w:r>
      <w:r w:rsidR="00266A86" w:rsidRPr="004A1317">
        <w:rPr>
          <w:rFonts w:ascii="Times New Roman" w:eastAsia="Times New Roman" w:hAnsi="Times New Roman" w:cs="Times New Roman"/>
          <w:b/>
          <w:color w:val="000000"/>
          <w:sz w:val="20"/>
          <w:szCs w:val="20"/>
        </w:rPr>
        <w:t>2.1</w:t>
      </w:r>
      <w:r w:rsidR="00E67040" w:rsidRPr="004A1317">
        <w:rPr>
          <w:rFonts w:ascii="Times New Roman" w:eastAsia="Times New Roman" w:hAnsi="Times New Roman" w:cs="Times New Roman"/>
          <w:b/>
          <w:color w:val="000000"/>
          <w:sz w:val="20"/>
          <w:szCs w:val="20"/>
        </w:rPr>
        <w:t xml:space="preserve">.1 </w:t>
      </w:r>
      <w:r w:rsidR="00E67040" w:rsidRPr="004A1317">
        <w:rPr>
          <w:rFonts w:ascii="Times New Roman" w:eastAsia="Times New Roman" w:hAnsi="Times New Roman" w:cs="Times New Roman"/>
          <w:color w:val="000000"/>
          <w:sz w:val="20"/>
          <w:szCs w:val="20"/>
        </w:rPr>
        <w:t>(double valve cylinder) or</w:t>
      </w:r>
      <w:r w:rsidR="00E67040" w:rsidRPr="004A1317">
        <w:rPr>
          <w:rFonts w:ascii="Times New Roman" w:eastAsia="Times New Roman" w:hAnsi="Times New Roman" w:cs="Times New Roman"/>
          <w:b/>
          <w:color w:val="000000"/>
          <w:sz w:val="20"/>
          <w:szCs w:val="20"/>
        </w:rPr>
        <w:t xml:space="preserve"> </w:t>
      </w:r>
      <w:r w:rsidRPr="004A1317">
        <w:rPr>
          <w:rFonts w:ascii="Times New Roman" w:eastAsia="Times New Roman" w:hAnsi="Times New Roman" w:cs="Times New Roman"/>
          <w:b/>
          <w:color w:val="000000"/>
          <w:sz w:val="20"/>
          <w:szCs w:val="20"/>
        </w:rPr>
        <w:t>B-</w:t>
      </w:r>
      <w:r w:rsidR="00E67040" w:rsidRPr="004A1317">
        <w:rPr>
          <w:rFonts w:ascii="Times New Roman" w:eastAsia="Times New Roman" w:hAnsi="Times New Roman" w:cs="Times New Roman"/>
          <w:b/>
          <w:color w:val="000000"/>
          <w:sz w:val="20"/>
          <w:szCs w:val="20"/>
        </w:rPr>
        <w:t xml:space="preserve">2.1.2 </w:t>
      </w:r>
      <w:r w:rsidR="00E67040" w:rsidRPr="004A1317">
        <w:rPr>
          <w:rFonts w:ascii="Times New Roman" w:eastAsia="Times New Roman" w:hAnsi="Times New Roman" w:cs="Times New Roman"/>
          <w:color w:val="000000"/>
          <w:sz w:val="20"/>
          <w:szCs w:val="20"/>
        </w:rPr>
        <w:t>(single valve cylinder).</w:t>
      </w:r>
    </w:p>
    <w:p w14:paraId="5EF63F86" w14:textId="587E447D" w:rsidR="00266A86" w:rsidRPr="004A1317" w:rsidRDefault="00EB174F" w:rsidP="004A1317">
      <w:pPr>
        <w:spacing w:after="180"/>
        <w:rPr>
          <w:rFonts w:ascii="Times New Roman" w:eastAsia="Times New Roman" w:hAnsi="Times New Roman" w:cs="Times New Roman"/>
          <w:color w:val="000000"/>
          <w:sz w:val="20"/>
          <w:szCs w:val="20"/>
        </w:rPr>
        <w:pPrChange w:id="3521" w:author="Inno" w:date="2024-12-13T15:11:00Z" w16du:dateUtc="2024-12-13T09:41:00Z">
          <w:pPr>
            <w:spacing w:after="240"/>
          </w:pPr>
        </w:pPrChange>
      </w:pPr>
      <w:r w:rsidRPr="004A1317">
        <w:rPr>
          <w:rFonts w:ascii="Times New Roman" w:eastAsia="Times New Roman" w:hAnsi="Times New Roman" w:cs="Times New Roman"/>
          <w:b/>
          <w:color w:val="000000"/>
          <w:sz w:val="20"/>
          <w:szCs w:val="20"/>
        </w:rPr>
        <w:t>B-</w:t>
      </w:r>
      <w:r w:rsidR="00266A86" w:rsidRPr="004A1317">
        <w:rPr>
          <w:rFonts w:ascii="Times New Roman" w:eastAsia="Times New Roman" w:hAnsi="Times New Roman" w:cs="Times New Roman"/>
          <w:b/>
          <w:color w:val="000000"/>
          <w:sz w:val="20"/>
          <w:szCs w:val="20"/>
        </w:rPr>
        <w:t>2.1.1</w:t>
      </w:r>
      <w:r w:rsidR="00266A86" w:rsidRPr="004A1317">
        <w:rPr>
          <w:rFonts w:ascii="Times New Roman" w:eastAsia="Times New Roman" w:hAnsi="Times New Roman" w:cs="Times New Roman"/>
          <w:color w:val="000000"/>
          <w:sz w:val="20"/>
          <w:szCs w:val="20"/>
        </w:rPr>
        <w:t xml:space="preserve"> </w:t>
      </w:r>
      <w:r w:rsidR="00D25C75" w:rsidRPr="004A1317">
        <w:rPr>
          <w:rFonts w:ascii="Times New Roman" w:eastAsia="Times New Roman" w:hAnsi="Times New Roman" w:cs="Times New Roman"/>
          <w:color w:val="000000"/>
          <w:sz w:val="20"/>
          <w:szCs w:val="20"/>
        </w:rPr>
        <w:t>Take a clean and dry, preheated at 70</w:t>
      </w:r>
      <w:r w:rsidR="00D919D4" w:rsidRPr="004A1317">
        <w:rPr>
          <w:rFonts w:ascii="Times New Roman" w:eastAsia="Times New Roman" w:hAnsi="Times New Roman" w:cs="Times New Roman"/>
          <w:color w:val="000000"/>
          <w:sz w:val="20"/>
          <w:szCs w:val="20"/>
        </w:rPr>
        <w:t xml:space="preserve"> </w:t>
      </w:r>
      <w:r w:rsidR="00307241" w:rsidRPr="004A1317">
        <w:rPr>
          <w:rFonts w:ascii="Times New Roman" w:eastAsia="Times New Roman" w:hAnsi="Times New Roman" w:cs="Times New Roman"/>
          <w:color w:val="000000"/>
          <w:sz w:val="20"/>
          <w:szCs w:val="20"/>
        </w:rPr>
        <w:t>°</w:t>
      </w:r>
      <w:r w:rsidR="00D25C75" w:rsidRPr="004A1317">
        <w:rPr>
          <w:rFonts w:ascii="Times New Roman" w:eastAsia="Times New Roman" w:hAnsi="Times New Roman" w:cs="Times New Roman"/>
          <w:color w:val="000000"/>
          <w:sz w:val="20"/>
          <w:szCs w:val="20"/>
        </w:rPr>
        <w:t xml:space="preserve">C in oven for 2.0 h, </w:t>
      </w:r>
      <w:del w:id="3522" w:author="Inno" w:date="2024-12-13T16:21:00Z" w16du:dateUtc="2024-12-13T10:51:00Z">
        <w:r w:rsidR="00D25C75" w:rsidRPr="004A1317" w:rsidDel="00472A1A">
          <w:rPr>
            <w:rFonts w:ascii="Times New Roman" w:eastAsia="Times New Roman" w:hAnsi="Times New Roman" w:cs="Times New Roman"/>
            <w:color w:val="000000"/>
            <w:sz w:val="20"/>
            <w:szCs w:val="20"/>
          </w:rPr>
          <w:delText xml:space="preserve">Refrigerant </w:delText>
        </w:r>
      </w:del>
      <w:ins w:id="3523" w:author="Inno" w:date="2024-12-13T16:21:00Z" w16du:dateUtc="2024-12-13T10:5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D25C75" w:rsidRPr="004A1317">
        <w:rPr>
          <w:rFonts w:ascii="Times New Roman" w:eastAsia="Times New Roman" w:hAnsi="Times New Roman" w:cs="Times New Roman"/>
          <w:color w:val="000000"/>
          <w:sz w:val="20"/>
          <w:szCs w:val="20"/>
        </w:rPr>
        <w:t>sampling cylinder (</w:t>
      </w:r>
      <w:r w:rsidR="00BB6900" w:rsidRPr="004A1317">
        <w:rPr>
          <w:rFonts w:ascii="Times New Roman" w:eastAsia="Times New Roman" w:hAnsi="Times New Roman" w:cs="Times New Roman"/>
          <w:color w:val="000000"/>
          <w:sz w:val="20"/>
          <w:szCs w:val="20"/>
        </w:rPr>
        <w:t>refrigeran</w:t>
      </w:r>
      <w:r w:rsidR="00D25C75" w:rsidRPr="004A1317">
        <w:rPr>
          <w:rFonts w:ascii="Times New Roman" w:eastAsia="Times New Roman" w:hAnsi="Times New Roman" w:cs="Times New Roman"/>
          <w:color w:val="000000"/>
          <w:sz w:val="20"/>
          <w:szCs w:val="20"/>
        </w:rPr>
        <w:t xml:space="preserve">t sample cylinder, </w:t>
      </w:r>
      <w:ins w:id="3524" w:author="Inno" w:date="2024-12-12T14:11:00Z" w16du:dateUtc="2024-12-12T08:41:00Z">
        <w:r w:rsidR="00BB6900" w:rsidRPr="004A1317">
          <w:rPr>
            <w:rFonts w:ascii="Times New Roman" w:eastAsia="Times New Roman" w:hAnsi="Times New Roman" w:cs="Times New Roman"/>
            <w:color w:val="000000"/>
            <w:sz w:val="20"/>
            <w:szCs w:val="20"/>
          </w:rPr>
          <w:t>for example</w:t>
        </w:r>
      </w:ins>
      <w:ins w:id="3525" w:author="Inno" w:date="2024-12-13T16:21:00Z" w16du:dateUtc="2024-12-13T10:51:00Z">
        <w:r w:rsidR="00472A1A">
          <w:rPr>
            <w:rFonts w:ascii="Times New Roman" w:eastAsia="Times New Roman" w:hAnsi="Times New Roman" w:cs="Times New Roman"/>
            <w:color w:val="000000"/>
            <w:sz w:val="20"/>
            <w:szCs w:val="20"/>
          </w:rPr>
          <w:t>,</w:t>
        </w:r>
      </w:ins>
      <w:del w:id="3526" w:author="Inno" w:date="2024-12-12T14:11:00Z" w16du:dateUtc="2024-12-12T08:41:00Z">
        <w:r w:rsidR="00D25C75" w:rsidRPr="004A1317" w:rsidDel="00BB6900">
          <w:rPr>
            <w:rFonts w:ascii="Times New Roman" w:eastAsia="Times New Roman" w:hAnsi="Times New Roman" w:cs="Times New Roman"/>
            <w:color w:val="000000"/>
            <w:sz w:val="20"/>
            <w:szCs w:val="20"/>
          </w:rPr>
          <w:delText>e.g.</w:delText>
        </w:r>
      </w:del>
      <w:r w:rsidR="00D25C75" w:rsidRPr="004A1317">
        <w:rPr>
          <w:rFonts w:ascii="Times New Roman" w:eastAsia="Times New Roman" w:hAnsi="Times New Roman" w:cs="Times New Roman"/>
          <w:color w:val="000000"/>
          <w:sz w:val="20"/>
          <w:szCs w:val="20"/>
        </w:rPr>
        <w:t xml:space="preserve"> 50 m</w:t>
      </w:r>
      <w:r w:rsidR="00DF3321" w:rsidRPr="004A1317">
        <w:rPr>
          <w:rFonts w:ascii="Times New Roman" w:eastAsia="Times New Roman" w:hAnsi="Times New Roman" w:cs="Times New Roman"/>
          <w:color w:val="000000"/>
          <w:sz w:val="20"/>
          <w:szCs w:val="20"/>
        </w:rPr>
        <w:t>l</w:t>
      </w:r>
      <w:r w:rsidR="00D25C75" w:rsidRPr="004A1317">
        <w:rPr>
          <w:rFonts w:ascii="Times New Roman" w:eastAsia="Times New Roman" w:hAnsi="Times New Roman" w:cs="Times New Roman"/>
          <w:color w:val="000000"/>
          <w:sz w:val="20"/>
          <w:szCs w:val="20"/>
        </w:rPr>
        <w:t>, 500 m</w:t>
      </w:r>
      <w:r w:rsidR="00DF3321" w:rsidRPr="004A1317">
        <w:rPr>
          <w:rFonts w:ascii="Times New Roman" w:eastAsia="Times New Roman" w:hAnsi="Times New Roman" w:cs="Times New Roman"/>
          <w:color w:val="000000"/>
          <w:sz w:val="20"/>
          <w:szCs w:val="20"/>
        </w:rPr>
        <w:t>l</w:t>
      </w:r>
      <w:r w:rsidR="00D25C75" w:rsidRPr="004A1317">
        <w:rPr>
          <w:rFonts w:ascii="Times New Roman" w:eastAsia="Times New Roman" w:hAnsi="Times New Roman" w:cs="Times New Roman"/>
          <w:color w:val="000000"/>
          <w:sz w:val="20"/>
          <w:szCs w:val="20"/>
        </w:rPr>
        <w:t>, 1</w:t>
      </w:r>
      <w:ins w:id="3527" w:author="Inno" w:date="2024-12-13T16:20:00Z" w16du:dateUtc="2024-12-13T10:50:00Z">
        <w:r w:rsidR="00472A1A">
          <w:rPr>
            <w:rFonts w:ascii="Times New Roman" w:eastAsia="Times New Roman" w:hAnsi="Times New Roman" w:cs="Times New Roman"/>
            <w:color w:val="000000"/>
            <w:sz w:val="20"/>
            <w:szCs w:val="20"/>
          </w:rPr>
          <w:t xml:space="preserve"> </w:t>
        </w:r>
      </w:ins>
      <w:r w:rsidR="00D25C75" w:rsidRPr="004A1317">
        <w:rPr>
          <w:rFonts w:ascii="Times New Roman" w:eastAsia="Times New Roman" w:hAnsi="Times New Roman" w:cs="Times New Roman"/>
          <w:color w:val="000000"/>
          <w:sz w:val="20"/>
          <w:szCs w:val="20"/>
        </w:rPr>
        <w:t>000 m</w:t>
      </w:r>
      <w:r w:rsidR="00DF3321" w:rsidRPr="004A1317">
        <w:rPr>
          <w:rFonts w:ascii="Times New Roman" w:eastAsia="Times New Roman" w:hAnsi="Times New Roman" w:cs="Times New Roman"/>
          <w:color w:val="000000"/>
          <w:sz w:val="20"/>
          <w:szCs w:val="20"/>
        </w:rPr>
        <w:t>l</w:t>
      </w:r>
      <w:r w:rsidR="00D25C75" w:rsidRPr="004A1317">
        <w:rPr>
          <w:rFonts w:ascii="Times New Roman" w:eastAsia="Times New Roman" w:hAnsi="Times New Roman" w:cs="Times New Roman"/>
          <w:color w:val="000000"/>
          <w:sz w:val="20"/>
          <w:szCs w:val="20"/>
        </w:rPr>
        <w:t xml:space="preserve"> stainless steel double ended 1/4</w:t>
      </w:r>
      <w:r w:rsidR="00454F22" w:rsidRPr="004A1317">
        <w:rPr>
          <w:rFonts w:ascii="Times New Roman" w:eastAsia="Times New Roman" w:hAnsi="Times New Roman" w:cs="Times New Roman"/>
          <w:color w:val="000000"/>
          <w:sz w:val="20"/>
          <w:szCs w:val="20"/>
        </w:rPr>
        <w:t>-</w:t>
      </w:r>
      <w:r w:rsidR="00D25C75" w:rsidRPr="004A1317">
        <w:rPr>
          <w:rFonts w:ascii="Times New Roman" w:eastAsia="Times New Roman" w:hAnsi="Times New Roman" w:cs="Times New Roman"/>
          <w:color w:val="000000"/>
          <w:sz w:val="20"/>
          <w:szCs w:val="20"/>
        </w:rPr>
        <w:t>inch FNPT cylinders (1</w:t>
      </w:r>
      <w:ins w:id="3528" w:author="Inno" w:date="2024-12-13T16:21:00Z" w16du:dateUtc="2024-12-13T10:51:00Z">
        <w:r w:rsidR="00472A1A">
          <w:rPr>
            <w:rFonts w:ascii="Times New Roman" w:eastAsia="Times New Roman" w:hAnsi="Times New Roman" w:cs="Times New Roman"/>
            <w:color w:val="000000"/>
            <w:sz w:val="20"/>
            <w:szCs w:val="20"/>
          </w:rPr>
          <w:t xml:space="preserve"> </w:t>
        </w:r>
      </w:ins>
      <w:r w:rsidR="00D25C75" w:rsidRPr="004A1317">
        <w:rPr>
          <w:rFonts w:ascii="Times New Roman" w:eastAsia="Times New Roman" w:hAnsi="Times New Roman" w:cs="Times New Roman"/>
          <w:color w:val="000000"/>
          <w:sz w:val="20"/>
          <w:szCs w:val="20"/>
        </w:rPr>
        <w:t xml:space="preserve">800 </w:t>
      </w:r>
      <w:proofErr w:type="spellStart"/>
      <w:r w:rsidR="00D25C75" w:rsidRPr="004A1317">
        <w:rPr>
          <w:rFonts w:ascii="Times New Roman" w:eastAsia="Times New Roman" w:hAnsi="Times New Roman" w:cs="Times New Roman"/>
          <w:color w:val="000000"/>
          <w:sz w:val="20"/>
          <w:szCs w:val="20"/>
        </w:rPr>
        <w:t>psig</w:t>
      </w:r>
      <w:proofErr w:type="spellEnd"/>
      <w:r w:rsidR="00D25C75" w:rsidRPr="004A1317">
        <w:rPr>
          <w:rFonts w:ascii="Times New Roman" w:eastAsia="Times New Roman" w:hAnsi="Times New Roman" w:cs="Times New Roman"/>
          <w:color w:val="000000"/>
          <w:sz w:val="20"/>
          <w:szCs w:val="20"/>
        </w:rPr>
        <w:t xml:space="preserve">), steel cylinder, 2.2 </w:t>
      </w:r>
      <w:proofErr w:type="spellStart"/>
      <w:r w:rsidR="00D25C75" w:rsidRPr="004A1317">
        <w:rPr>
          <w:rFonts w:ascii="Times New Roman" w:eastAsia="Times New Roman" w:hAnsi="Times New Roman" w:cs="Times New Roman"/>
          <w:color w:val="000000"/>
          <w:sz w:val="20"/>
          <w:szCs w:val="20"/>
        </w:rPr>
        <w:t>lb</w:t>
      </w:r>
      <w:proofErr w:type="spellEnd"/>
      <w:r w:rsidR="00D25C75" w:rsidRPr="004A1317">
        <w:rPr>
          <w:rFonts w:ascii="Times New Roman" w:eastAsia="Times New Roman" w:hAnsi="Times New Roman" w:cs="Times New Roman"/>
          <w:color w:val="000000"/>
          <w:sz w:val="20"/>
          <w:szCs w:val="20"/>
        </w:rPr>
        <w:t>, single 9</w:t>
      </w:r>
      <w:r w:rsidR="001A0FDD" w:rsidRPr="004A1317">
        <w:rPr>
          <w:rFonts w:ascii="Times New Roman" w:eastAsia="Times New Roman" w:hAnsi="Times New Roman" w:cs="Times New Roman"/>
          <w:color w:val="000000"/>
          <w:sz w:val="20"/>
          <w:szCs w:val="20"/>
        </w:rPr>
        <w:t xml:space="preserve"> </w:t>
      </w:r>
      <w:r w:rsidR="00D25C75" w:rsidRPr="004A1317">
        <w:rPr>
          <w:rFonts w:ascii="Times New Roman" w:eastAsia="Times New Roman" w:hAnsi="Times New Roman" w:cs="Times New Roman"/>
          <w:color w:val="000000"/>
          <w:sz w:val="20"/>
          <w:szCs w:val="20"/>
        </w:rPr>
        <w:t xml:space="preserve">gauge valve, 3/8 inch </w:t>
      </w:r>
      <w:r w:rsidR="009C2E5E" w:rsidRPr="004A1317">
        <w:rPr>
          <w:rFonts w:ascii="Times New Roman" w:eastAsia="Times New Roman" w:hAnsi="Times New Roman" w:cs="Times New Roman"/>
          <w:color w:val="000000"/>
          <w:sz w:val="20"/>
          <w:szCs w:val="20"/>
        </w:rPr>
        <w:t>pipe neck</w:t>
      </w:r>
      <w:r w:rsidR="00D25C75" w:rsidRPr="004A1317">
        <w:rPr>
          <w:rFonts w:ascii="Times New Roman" w:eastAsia="Times New Roman" w:hAnsi="Times New Roman" w:cs="Times New Roman"/>
          <w:color w:val="000000"/>
          <w:sz w:val="20"/>
          <w:szCs w:val="20"/>
        </w:rPr>
        <w:t xml:space="preserve">, disposable can, 17 oz, or other suitable cylinder). Keep the cylinder vertically. Dry the valve of the cylinder with hot gun. Connect the sampling valve with the sampling cylinder with the help </w:t>
      </w:r>
      <w:r w:rsidR="00BB6900" w:rsidRPr="004A1317">
        <w:rPr>
          <w:rFonts w:ascii="Times New Roman" w:eastAsia="Times New Roman" w:hAnsi="Times New Roman" w:cs="Times New Roman"/>
          <w:color w:val="000000"/>
          <w:sz w:val="20"/>
          <w:szCs w:val="20"/>
        </w:rPr>
        <w:t xml:space="preserve">of refrigerant gas charging </w:t>
      </w:r>
      <w:r w:rsidR="00D25C75" w:rsidRPr="004A1317">
        <w:rPr>
          <w:rFonts w:ascii="Times New Roman" w:eastAsia="Times New Roman" w:hAnsi="Times New Roman" w:cs="Times New Roman"/>
          <w:color w:val="000000"/>
          <w:sz w:val="20"/>
          <w:szCs w:val="20"/>
        </w:rPr>
        <w:t xml:space="preserve">hose pipe. Flush the sampling cylinder by opening the </w:t>
      </w:r>
      <w:del w:id="3529" w:author="Inno" w:date="2024-12-13T16:20:00Z" w16du:dateUtc="2024-12-13T10:50:00Z">
        <w:r w:rsidR="00D25C75" w:rsidRPr="004A1317" w:rsidDel="00472A1A">
          <w:rPr>
            <w:rFonts w:ascii="Times New Roman" w:eastAsia="Times New Roman" w:hAnsi="Times New Roman" w:cs="Times New Roman"/>
            <w:color w:val="000000"/>
            <w:sz w:val="20"/>
            <w:szCs w:val="20"/>
          </w:rPr>
          <w:delText xml:space="preserve">Cylinder </w:delText>
        </w:r>
      </w:del>
      <w:ins w:id="3530" w:author="Inno" w:date="2024-12-13T16:20:00Z" w16du:dateUtc="2024-12-13T10:50:00Z">
        <w:r w:rsidR="00472A1A">
          <w:rPr>
            <w:rFonts w:ascii="Times New Roman" w:eastAsia="Times New Roman" w:hAnsi="Times New Roman" w:cs="Times New Roman"/>
            <w:color w:val="000000"/>
            <w:sz w:val="20"/>
            <w:szCs w:val="20"/>
          </w:rPr>
          <w:t>c</w:t>
        </w:r>
        <w:r w:rsidR="00472A1A" w:rsidRPr="004A1317">
          <w:rPr>
            <w:rFonts w:ascii="Times New Roman" w:eastAsia="Times New Roman" w:hAnsi="Times New Roman" w:cs="Times New Roman"/>
            <w:color w:val="000000"/>
            <w:sz w:val="20"/>
            <w:szCs w:val="20"/>
          </w:rPr>
          <w:t xml:space="preserve">ylinder </w:t>
        </w:r>
      </w:ins>
      <w:r w:rsidR="00D25C75" w:rsidRPr="004A1317">
        <w:rPr>
          <w:rFonts w:ascii="Times New Roman" w:eastAsia="Times New Roman" w:hAnsi="Times New Roman" w:cs="Times New Roman"/>
          <w:color w:val="000000"/>
          <w:sz w:val="20"/>
          <w:szCs w:val="20"/>
        </w:rPr>
        <w:t xml:space="preserve">valve and both valves of sampling cylinder for one minute. Close the valve of the sampling cylinder after the sample cylinder has been filled and also close the valve of the cylinder. Disconnect the sampling cylinder by </w:t>
      </w:r>
      <w:r w:rsidR="009C2E5E" w:rsidRPr="004A1317">
        <w:rPr>
          <w:rFonts w:ascii="Times New Roman" w:eastAsia="Times New Roman" w:hAnsi="Times New Roman" w:cs="Times New Roman"/>
          <w:color w:val="000000"/>
          <w:sz w:val="20"/>
          <w:szCs w:val="20"/>
        </w:rPr>
        <w:t>losing</w:t>
      </w:r>
      <w:r w:rsidR="00D25C75" w:rsidRPr="004A1317">
        <w:rPr>
          <w:rFonts w:ascii="Times New Roman" w:eastAsia="Times New Roman" w:hAnsi="Times New Roman" w:cs="Times New Roman"/>
          <w:color w:val="000000"/>
          <w:sz w:val="20"/>
          <w:szCs w:val="20"/>
        </w:rPr>
        <w:t xml:space="preserve"> the </w:t>
      </w:r>
      <w:del w:id="3531" w:author="Inno" w:date="2024-12-13T16:21:00Z" w16du:dateUtc="2024-12-13T10:51:00Z">
        <w:r w:rsidR="00D25C75" w:rsidRPr="004A1317" w:rsidDel="00472A1A">
          <w:rPr>
            <w:rFonts w:ascii="Times New Roman" w:eastAsia="Times New Roman" w:hAnsi="Times New Roman" w:cs="Times New Roman"/>
            <w:color w:val="000000"/>
            <w:sz w:val="20"/>
            <w:szCs w:val="20"/>
          </w:rPr>
          <w:delText xml:space="preserve">Refrigerant </w:delText>
        </w:r>
      </w:del>
      <w:ins w:id="3532" w:author="Inno" w:date="2024-12-13T16:21:00Z" w16du:dateUtc="2024-12-13T10:5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D25C75" w:rsidRPr="004A1317">
        <w:rPr>
          <w:rFonts w:ascii="Times New Roman" w:eastAsia="Times New Roman" w:hAnsi="Times New Roman" w:cs="Times New Roman"/>
          <w:color w:val="000000"/>
          <w:sz w:val="20"/>
          <w:szCs w:val="20"/>
        </w:rPr>
        <w:t>gas hose pipe.</w:t>
      </w:r>
    </w:p>
    <w:p w14:paraId="031FDEC2" w14:textId="47BC38AE" w:rsidR="00E67040" w:rsidRPr="004A1317" w:rsidRDefault="00EB174F" w:rsidP="004A1317">
      <w:pPr>
        <w:spacing w:after="180"/>
        <w:rPr>
          <w:rFonts w:ascii="Times New Roman" w:eastAsia="Times New Roman" w:hAnsi="Times New Roman" w:cs="Times New Roman"/>
          <w:color w:val="000000"/>
          <w:sz w:val="20"/>
          <w:szCs w:val="20"/>
        </w:rPr>
        <w:pPrChange w:id="3533" w:author="Inno" w:date="2024-12-13T15:11:00Z" w16du:dateUtc="2024-12-13T09:41:00Z">
          <w:pPr>
            <w:spacing w:after="240"/>
          </w:pPr>
        </w:pPrChange>
      </w:pPr>
      <w:r w:rsidRPr="004A1317">
        <w:rPr>
          <w:rFonts w:ascii="Times New Roman" w:eastAsia="Times New Roman" w:hAnsi="Times New Roman" w:cs="Times New Roman"/>
          <w:b/>
          <w:color w:val="000000"/>
          <w:sz w:val="20"/>
          <w:szCs w:val="20"/>
        </w:rPr>
        <w:t>B-</w:t>
      </w:r>
      <w:r w:rsidR="00E67040" w:rsidRPr="004A1317">
        <w:rPr>
          <w:rFonts w:ascii="Times New Roman" w:eastAsia="Times New Roman" w:hAnsi="Times New Roman" w:cs="Times New Roman"/>
          <w:b/>
          <w:color w:val="000000"/>
          <w:sz w:val="20"/>
          <w:szCs w:val="20"/>
        </w:rPr>
        <w:t>2.1.2</w:t>
      </w:r>
      <w:r w:rsidR="00E67040" w:rsidRPr="004A1317">
        <w:rPr>
          <w:rFonts w:ascii="Times New Roman" w:eastAsia="Times New Roman" w:hAnsi="Times New Roman" w:cs="Times New Roman"/>
          <w:color w:val="000000"/>
          <w:sz w:val="20"/>
          <w:szCs w:val="20"/>
        </w:rPr>
        <w:t xml:space="preserve"> Take a clean and dry, preheated at 70</w:t>
      </w:r>
      <w:ins w:id="3534" w:author="Inno" w:date="2024-12-13T16:20:00Z" w16du:dateUtc="2024-12-13T10:50:00Z">
        <w:r w:rsidR="00472A1A">
          <w:rPr>
            <w:rFonts w:ascii="Times New Roman" w:eastAsia="Times New Roman" w:hAnsi="Times New Roman" w:cs="Times New Roman"/>
            <w:color w:val="000000"/>
            <w:sz w:val="20"/>
            <w:szCs w:val="20"/>
          </w:rPr>
          <w:t xml:space="preserve"> </w:t>
        </w:r>
      </w:ins>
      <w:r w:rsidR="00E67040" w:rsidRPr="004A1317">
        <w:rPr>
          <w:rFonts w:ascii="Times New Roman" w:eastAsia="Times New Roman" w:hAnsi="Times New Roman" w:cs="Times New Roman"/>
          <w:color w:val="000000"/>
          <w:sz w:val="20"/>
          <w:szCs w:val="20"/>
        </w:rPr>
        <w:t>°C in oven for 2.0 h</w:t>
      </w:r>
      <w:del w:id="3535" w:author="Inno" w:date="2024-12-12T14:11:00Z" w16du:dateUtc="2024-12-12T08:41:00Z">
        <w:r w:rsidR="00E67040" w:rsidRPr="004A1317" w:rsidDel="00BB6900">
          <w:rPr>
            <w:rFonts w:ascii="Times New Roman" w:eastAsia="Times New Roman" w:hAnsi="Times New Roman" w:cs="Times New Roman"/>
            <w:color w:val="000000"/>
            <w:sz w:val="20"/>
            <w:szCs w:val="20"/>
          </w:rPr>
          <w:delText>ours</w:delText>
        </w:r>
      </w:del>
      <w:r w:rsidR="00E67040" w:rsidRPr="004A1317">
        <w:rPr>
          <w:rFonts w:ascii="Times New Roman" w:eastAsia="Times New Roman" w:hAnsi="Times New Roman" w:cs="Times New Roman"/>
          <w:color w:val="000000"/>
          <w:sz w:val="20"/>
          <w:szCs w:val="20"/>
        </w:rPr>
        <w:t xml:space="preserve">, </w:t>
      </w:r>
      <w:del w:id="3536" w:author="Inno" w:date="2024-12-13T16:21:00Z" w16du:dateUtc="2024-12-13T10:51:00Z">
        <w:r w:rsidR="00E67040" w:rsidRPr="004A1317" w:rsidDel="00472A1A">
          <w:rPr>
            <w:rFonts w:ascii="Times New Roman" w:eastAsia="Times New Roman" w:hAnsi="Times New Roman" w:cs="Times New Roman"/>
            <w:color w:val="000000"/>
            <w:sz w:val="20"/>
            <w:szCs w:val="20"/>
          </w:rPr>
          <w:delText xml:space="preserve">Refrigerant </w:delText>
        </w:r>
      </w:del>
      <w:ins w:id="3537" w:author="Inno" w:date="2024-12-13T16:21:00Z" w16du:dateUtc="2024-12-13T10:5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E67040" w:rsidRPr="004A1317">
        <w:rPr>
          <w:rFonts w:ascii="Times New Roman" w:eastAsia="Times New Roman" w:hAnsi="Times New Roman" w:cs="Times New Roman"/>
          <w:color w:val="000000"/>
          <w:sz w:val="20"/>
          <w:szCs w:val="20"/>
        </w:rPr>
        <w:t>sampling cylinder (</w:t>
      </w:r>
      <w:del w:id="3538" w:author="Inno" w:date="2024-12-13T16:21:00Z" w16du:dateUtc="2024-12-13T10:51:00Z">
        <w:r w:rsidR="00E67040" w:rsidRPr="004A1317" w:rsidDel="00472A1A">
          <w:rPr>
            <w:rFonts w:ascii="Times New Roman" w:eastAsia="Times New Roman" w:hAnsi="Times New Roman" w:cs="Times New Roman"/>
            <w:color w:val="000000"/>
            <w:sz w:val="20"/>
            <w:szCs w:val="20"/>
          </w:rPr>
          <w:delText xml:space="preserve">Refrigerant </w:delText>
        </w:r>
      </w:del>
      <w:ins w:id="3539" w:author="Inno" w:date="2024-12-13T16:21:00Z" w16du:dateUtc="2024-12-13T10:5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E67040" w:rsidRPr="004A1317">
        <w:rPr>
          <w:rFonts w:ascii="Times New Roman" w:eastAsia="Times New Roman" w:hAnsi="Times New Roman" w:cs="Times New Roman"/>
          <w:color w:val="000000"/>
          <w:sz w:val="20"/>
          <w:szCs w:val="20"/>
        </w:rPr>
        <w:t xml:space="preserve">sample cylinder, </w:t>
      </w:r>
      <w:ins w:id="3540" w:author="Inno" w:date="2024-12-12T14:10:00Z" w16du:dateUtc="2024-12-12T08:40:00Z">
        <w:r w:rsidR="00BB6900" w:rsidRPr="004A1317">
          <w:rPr>
            <w:rFonts w:ascii="Times New Roman" w:eastAsia="Times New Roman" w:hAnsi="Times New Roman" w:cs="Times New Roman"/>
            <w:color w:val="000000"/>
            <w:sz w:val="20"/>
            <w:szCs w:val="20"/>
          </w:rPr>
          <w:t>for example</w:t>
        </w:r>
      </w:ins>
      <w:del w:id="3541" w:author="Inno" w:date="2024-12-12T14:10:00Z" w16du:dateUtc="2024-12-12T08:40:00Z">
        <w:r w:rsidR="00E67040" w:rsidRPr="004A1317" w:rsidDel="00BB6900">
          <w:rPr>
            <w:rFonts w:ascii="Times New Roman" w:eastAsia="Times New Roman" w:hAnsi="Times New Roman" w:cs="Times New Roman"/>
            <w:color w:val="000000"/>
            <w:sz w:val="20"/>
            <w:szCs w:val="20"/>
          </w:rPr>
          <w:delText>e.g.</w:delText>
        </w:r>
      </w:del>
      <w:r w:rsidR="00E67040" w:rsidRPr="004A1317">
        <w:rPr>
          <w:rFonts w:ascii="Times New Roman" w:eastAsia="Times New Roman" w:hAnsi="Times New Roman" w:cs="Times New Roman"/>
          <w:color w:val="000000"/>
          <w:sz w:val="20"/>
          <w:szCs w:val="20"/>
        </w:rPr>
        <w:t xml:space="preserve"> 50 </w:t>
      </w:r>
      <w:r w:rsidR="00E67040" w:rsidRPr="00472A1A">
        <w:rPr>
          <w:rFonts w:ascii="Times New Roman" w:eastAsia="Times New Roman" w:hAnsi="Times New Roman" w:cs="Times New Roman"/>
          <w:color w:val="000000"/>
          <w:sz w:val="20"/>
          <w:szCs w:val="20"/>
          <w:highlight w:val="yellow"/>
          <w:rPrChange w:id="3542" w:author="Inno" w:date="2024-12-13T16:21:00Z" w16du:dateUtc="2024-12-13T10:51:00Z">
            <w:rPr>
              <w:rFonts w:ascii="Times New Roman" w:eastAsia="Times New Roman" w:hAnsi="Times New Roman" w:cs="Times New Roman"/>
              <w:color w:val="000000"/>
              <w:sz w:val="20"/>
              <w:szCs w:val="20"/>
            </w:rPr>
          </w:rPrChange>
        </w:rPr>
        <w:t>mL,</w:t>
      </w:r>
      <w:r w:rsidR="00E67040" w:rsidRPr="004A1317">
        <w:rPr>
          <w:rFonts w:ascii="Times New Roman" w:eastAsia="Times New Roman" w:hAnsi="Times New Roman" w:cs="Times New Roman"/>
          <w:color w:val="000000"/>
          <w:sz w:val="20"/>
          <w:szCs w:val="20"/>
        </w:rPr>
        <w:t xml:space="preserve"> 500 m</w:t>
      </w:r>
      <w:r w:rsidR="00E67040" w:rsidRPr="00472A1A">
        <w:rPr>
          <w:rFonts w:ascii="Times New Roman" w:eastAsia="Times New Roman" w:hAnsi="Times New Roman" w:cs="Times New Roman"/>
          <w:color w:val="000000"/>
          <w:sz w:val="20"/>
          <w:szCs w:val="20"/>
          <w:highlight w:val="yellow"/>
          <w:rPrChange w:id="3543" w:author="Inno" w:date="2024-12-13T16:21:00Z" w16du:dateUtc="2024-12-13T10:51:00Z">
            <w:rPr>
              <w:rFonts w:ascii="Times New Roman" w:eastAsia="Times New Roman" w:hAnsi="Times New Roman" w:cs="Times New Roman"/>
              <w:color w:val="000000"/>
              <w:sz w:val="20"/>
              <w:szCs w:val="20"/>
            </w:rPr>
          </w:rPrChange>
        </w:rPr>
        <w:t>L</w:t>
      </w:r>
      <w:r w:rsidR="00E67040" w:rsidRPr="004A1317">
        <w:rPr>
          <w:rFonts w:ascii="Times New Roman" w:eastAsia="Times New Roman" w:hAnsi="Times New Roman" w:cs="Times New Roman"/>
          <w:color w:val="000000"/>
          <w:sz w:val="20"/>
          <w:szCs w:val="20"/>
        </w:rPr>
        <w:t>, 1</w:t>
      </w:r>
      <w:ins w:id="3544" w:author="Inno" w:date="2024-12-13T16:20:00Z" w16du:dateUtc="2024-12-13T10:50:00Z">
        <w:r w:rsidR="00472A1A">
          <w:rPr>
            <w:rFonts w:ascii="Times New Roman" w:eastAsia="Times New Roman" w:hAnsi="Times New Roman" w:cs="Times New Roman"/>
            <w:color w:val="000000"/>
            <w:sz w:val="20"/>
            <w:szCs w:val="20"/>
          </w:rPr>
          <w:t xml:space="preserve"> </w:t>
        </w:r>
      </w:ins>
      <w:r w:rsidR="00E67040" w:rsidRPr="004A1317">
        <w:rPr>
          <w:rFonts w:ascii="Times New Roman" w:eastAsia="Times New Roman" w:hAnsi="Times New Roman" w:cs="Times New Roman"/>
          <w:color w:val="000000"/>
          <w:sz w:val="20"/>
          <w:szCs w:val="20"/>
        </w:rPr>
        <w:t xml:space="preserve">000 </w:t>
      </w:r>
      <w:commentRangeStart w:id="3545"/>
      <w:r w:rsidR="00E67040" w:rsidRPr="00472A1A">
        <w:rPr>
          <w:rFonts w:ascii="Times New Roman" w:eastAsia="Times New Roman" w:hAnsi="Times New Roman" w:cs="Times New Roman"/>
          <w:color w:val="000000"/>
          <w:sz w:val="20"/>
          <w:szCs w:val="20"/>
          <w:highlight w:val="yellow"/>
          <w:rPrChange w:id="3546" w:author="Inno" w:date="2024-12-13T16:21:00Z" w16du:dateUtc="2024-12-13T10:51:00Z">
            <w:rPr>
              <w:rFonts w:ascii="Times New Roman" w:eastAsia="Times New Roman" w:hAnsi="Times New Roman" w:cs="Times New Roman"/>
              <w:color w:val="000000"/>
              <w:sz w:val="20"/>
              <w:szCs w:val="20"/>
            </w:rPr>
          </w:rPrChange>
        </w:rPr>
        <w:t>mL</w:t>
      </w:r>
      <w:r w:rsidR="00E67040" w:rsidRPr="004A1317">
        <w:rPr>
          <w:rFonts w:ascii="Times New Roman" w:eastAsia="Times New Roman" w:hAnsi="Times New Roman" w:cs="Times New Roman"/>
          <w:color w:val="000000"/>
          <w:sz w:val="20"/>
          <w:szCs w:val="20"/>
        </w:rPr>
        <w:t xml:space="preserve"> </w:t>
      </w:r>
      <w:commentRangeEnd w:id="3545"/>
      <w:r w:rsidR="008077FD">
        <w:rPr>
          <w:rStyle w:val="CommentReference"/>
        </w:rPr>
        <w:commentReference w:id="3545"/>
      </w:r>
      <w:r w:rsidR="00E67040" w:rsidRPr="004A1317">
        <w:rPr>
          <w:rFonts w:ascii="Times New Roman" w:eastAsia="Times New Roman" w:hAnsi="Times New Roman" w:cs="Times New Roman"/>
          <w:color w:val="000000"/>
          <w:sz w:val="20"/>
          <w:szCs w:val="20"/>
        </w:rPr>
        <w:t>stainless steel single ended 1/4 inch FNPT cylinders (1</w:t>
      </w:r>
      <w:ins w:id="3547" w:author="Inno" w:date="2024-12-13T15:16:00Z" w16du:dateUtc="2024-12-13T09:46:00Z">
        <w:r w:rsidR="00A8148A">
          <w:rPr>
            <w:rFonts w:ascii="Times New Roman" w:eastAsia="Times New Roman" w:hAnsi="Times New Roman" w:cs="Times New Roman"/>
            <w:color w:val="000000"/>
            <w:sz w:val="20"/>
            <w:szCs w:val="20"/>
          </w:rPr>
          <w:t xml:space="preserve"> </w:t>
        </w:r>
      </w:ins>
      <w:r w:rsidR="00E67040" w:rsidRPr="004A1317">
        <w:rPr>
          <w:rFonts w:ascii="Times New Roman" w:eastAsia="Times New Roman" w:hAnsi="Times New Roman" w:cs="Times New Roman"/>
          <w:color w:val="000000"/>
          <w:sz w:val="20"/>
          <w:szCs w:val="20"/>
        </w:rPr>
        <w:t xml:space="preserve">800 </w:t>
      </w:r>
      <w:proofErr w:type="spellStart"/>
      <w:r w:rsidR="00E67040" w:rsidRPr="004A1317">
        <w:rPr>
          <w:rFonts w:ascii="Times New Roman" w:eastAsia="Times New Roman" w:hAnsi="Times New Roman" w:cs="Times New Roman"/>
          <w:color w:val="000000"/>
          <w:sz w:val="20"/>
          <w:szCs w:val="20"/>
        </w:rPr>
        <w:t>psig</w:t>
      </w:r>
      <w:proofErr w:type="spellEnd"/>
      <w:r w:rsidR="00E67040" w:rsidRPr="004A1317">
        <w:rPr>
          <w:rFonts w:ascii="Times New Roman" w:eastAsia="Times New Roman" w:hAnsi="Times New Roman" w:cs="Times New Roman"/>
          <w:color w:val="000000"/>
          <w:sz w:val="20"/>
          <w:szCs w:val="20"/>
        </w:rPr>
        <w:t xml:space="preserve">), steel cylinder, 2.2 </w:t>
      </w:r>
      <w:proofErr w:type="spellStart"/>
      <w:r w:rsidR="00E67040" w:rsidRPr="004A1317">
        <w:rPr>
          <w:rFonts w:ascii="Times New Roman" w:eastAsia="Times New Roman" w:hAnsi="Times New Roman" w:cs="Times New Roman"/>
          <w:color w:val="000000"/>
          <w:sz w:val="20"/>
          <w:szCs w:val="20"/>
        </w:rPr>
        <w:t>lb</w:t>
      </w:r>
      <w:proofErr w:type="spellEnd"/>
      <w:r w:rsidR="00E67040" w:rsidRPr="004A1317">
        <w:rPr>
          <w:rFonts w:ascii="Times New Roman" w:eastAsia="Times New Roman" w:hAnsi="Times New Roman" w:cs="Times New Roman"/>
          <w:color w:val="000000"/>
          <w:sz w:val="20"/>
          <w:szCs w:val="20"/>
        </w:rPr>
        <w:t>, single 9 gauge valve, 3/8 inch pipe neck, disposable can, 17 oz, or other suitable single outlet cylinder). Prepare the single ended sampling cylinder by drying the valve of the cylinder with hot gun. Connect the sampling valve of the sampling cylinder with the help of refrigerant gas charging hose pipe to a vacuum and pull a minimum vacuum of 250 micron. Connect the sampling cylinder to nitrogen and flush the sampling cylinder by fully opening the cylinder valve. Fully close the sampling valve. Connect sampling cylinder to vacuum and fully open valve before pulling a minimum vacuum of 250 micron on the sampling cylinder then fully close the sampling valve. Connect the sampling cylinder to the refrigerant sample and fully open the valve to fill the sampling cylinder with refrigerant sample. Close the valve of the sampling cylinder after the sample cylinder has been filled and also close the valve of the refrigerant supply cylinder. Disconnect the sampling cylinder by losing the refrigerant gas hose pipe.</w:t>
      </w:r>
    </w:p>
    <w:p w14:paraId="27EFE441" w14:textId="060D2BC6" w:rsidR="00D25C75" w:rsidRPr="004A1317" w:rsidRDefault="00EB174F" w:rsidP="004A1317">
      <w:pPr>
        <w:spacing w:after="180"/>
        <w:rPr>
          <w:rFonts w:ascii="Times New Roman" w:eastAsia="Times New Roman" w:hAnsi="Times New Roman" w:cs="Times New Roman"/>
          <w:b/>
          <w:bCs/>
          <w:color w:val="000000"/>
          <w:sz w:val="20"/>
          <w:szCs w:val="20"/>
        </w:rPr>
        <w:pPrChange w:id="354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C3623" w:rsidRPr="004A1317">
        <w:rPr>
          <w:rFonts w:ascii="Times New Roman" w:eastAsia="Times New Roman" w:hAnsi="Times New Roman" w:cs="Times New Roman"/>
          <w:b/>
          <w:bCs/>
          <w:color w:val="000000"/>
          <w:sz w:val="20"/>
          <w:szCs w:val="20"/>
        </w:rPr>
        <w:t>3 DETERMINATION OF MOISTURE IN NEW AND RECLAIMED REFRIGERANTS</w:t>
      </w:r>
    </w:p>
    <w:p w14:paraId="39144CA8" w14:textId="51A80DD7" w:rsidR="003C3623" w:rsidRPr="004A1317" w:rsidRDefault="00EB174F" w:rsidP="004A1317">
      <w:pPr>
        <w:spacing w:after="180"/>
        <w:rPr>
          <w:rFonts w:ascii="Times New Roman" w:eastAsia="Times New Roman" w:hAnsi="Times New Roman" w:cs="Times New Roman"/>
          <w:b/>
          <w:bCs/>
          <w:color w:val="000000"/>
          <w:sz w:val="20"/>
          <w:szCs w:val="20"/>
        </w:rPr>
        <w:pPrChange w:id="354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5C75" w:rsidRPr="004A1317">
        <w:rPr>
          <w:rFonts w:ascii="Times New Roman" w:eastAsia="Times New Roman" w:hAnsi="Times New Roman" w:cs="Times New Roman"/>
          <w:b/>
          <w:bCs/>
          <w:color w:val="000000"/>
          <w:sz w:val="20"/>
          <w:szCs w:val="20"/>
        </w:rPr>
        <w:t xml:space="preserve">3.1 Determination of Moisture in New and Reclaimed </w:t>
      </w:r>
      <w:r w:rsidR="00216EAC" w:rsidRPr="004A1317">
        <w:rPr>
          <w:rFonts w:ascii="Times New Roman" w:eastAsia="Times New Roman" w:hAnsi="Times New Roman" w:cs="Times New Roman"/>
          <w:b/>
          <w:bCs/>
          <w:color w:val="000000"/>
          <w:sz w:val="20"/>
          <w:szCs w:val="20"/>
        </w:rPr>
        <w:t xml:space="preserve">Refrigerants by Karl Fischer </w:t>
      </w:r>
      <w:proofErr w:type="spellStart"/>
      <w:r w:rsidR="00216EAC" w:rsidRPr="004A1317">
        <w:rPr>
          <w:rFonts w:ascii="Times New Roman" w:eastAsia="Times New Roman" w:hAnsi="Times New Roman" w:cs="Times New Roman"/>
          <w:b/>
          <w:bCs/>
          <w:color w:val="000000"/>
          <w:sz w:val="20"/>
          <w:szCs w:val="20"/>
        </w:rPr>
        <w:t>Co</w:t>
      </w:r>
      <w:r w:rsidR="00D25C75" w:rsidRPr="004A1317">
        <w:rPr>
          <w:rFonts w:ascii="Times New Roman" w:eastAsia="Times New Roman" w:hAnsi="Times New Roman" w:cs="Times New Roman"/>
          <w:b/>
          <w:bCs/>
          <w:color w:val="000000"/>
          <w:sz w:val="20"/>
          <w:szCs w:val="20"/>
        </w:rPr>
        <w:t>lo</w:t>
      </w:r>
      <w:r w:rsidR="00216EAC" w:rsidRPr="004A1317">
        <w:rPr>
          <w:rFonts w:ascii="Times New Roman" w:eastAsia="Times New Roman" w:hAnsi="Times New Roman" w:cs="Times New Roman"/>
          <w:b/>
          <w:bCs/>
          <w:color w:val="000000"/>
          <w:sz w:val="20"/>
          <w:szCs w:val="20"/>
        </w:rPr>
        <w:t>uri</w:t>
      </w:r>
      <w:r w:rsidR="00D25C75" w:rsidRPr="004A1317">
        <w:rPr>
          <w:rFonts w:ascii="Times New Roman" w:eastAsia="Times New Roman" w:hAnsi="Times New Roman" w:cs="Times New Roman"/>
          <w:b/>
          <w:bCs/>
          <w:color w:val="000000"/>
          <w:sz w:val="20"/>
          <w:szCs w:val="20"/>
        </w:rPr>
        <w:t>metric</w:t>
      </w:r>
      <w:proofErr w:type="spellEnd"/>
      <w:r w:rsidR="00D25C75" w:rsidRPr="004A1317">
        <w:rPr>
          <w:rFonts w:ascii="Times New Roman" w:eastAsia="Times New Roman" w:hAnsi="Times New Roman" w:cs="Times New Roman"/>
          <w:b/>
          <w:bCs/>
          <w:color w:val="000000"/>
          <w:sz w:val="20"/>
          <w:szCs w:val="20"/>
        </w:rPr>
        <w:t xml:space="preserve"> Titration</w:t>
      </w:r>
    </w:p>
    <w:p w14:paraId="5ACDA7F7" w14:textId="0E6A8307" w:rsidR="003C3623" w:rsidRPr="004A1317" w:rsidRDefault="00EB174F" w:rsidP="004A1317">
      <w:pPr>
        <w:spacing w:after="180"/>
        <w:rPr>
          <w:rFonts w:ascii="Times New Roman" w:eastAsia="Times New Roman" w:hAnsi="Times New Roman" w:cs="Times New Roman"/>
          <w:b/>
          <w:bCs/>
          <w:color w:val="000000"/>
          <w:sz w:val="20"/>
          <w:szCs w:val="20"/>
        </w:rPr>
        <w:pPrChange w:id="355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C3623" w:rsidRPr="004A1317">
        <w:rPr>
          <w:rFonts w:ascii="Times New Roman" w:eastAsia="Times New Roman" w:hAnsi="Times New Roman" w:cs="Times New Roman"/>
          <w:b/>
          <w:bCs/>
          <w:color w:val="000000"/>
          <w:sz w:val="20"/>
          <w:szCs w:val="20"/>
        </w:rPr>
        <w:t>3.1</w:t>
      </w:r>
      <w:r w:rsidR="00D25C75" w:rsidRPr="004A1317">
        <w:rPr>
          <w:rFonts w:ascii="Times New Roman" w:eastAsia="Times New Roman" w:hAnsi="Times New Roman" w:cs="Times New Roman"/>
          <w:b/>
          <w:bCs/>
          <w:color w:val="000000"/>
          <w:sz w:val="20"/>
          <w:szCs w:val="20"/>
        </w:rPr>
        <w:t>.1</w:t>
      </w:r>
      <w:r w:rsidR="003C3623" w:rsidRPr="004A1317">
        <w:rPr>
          <w:rFonts w:ascii="Times New Roman" w:eastAsia="Times New Roman" w:hAnsi="Times New Roman" w:cs="Times New Roman"/>
          <w:b/>
          <w:bCs/>
          <w:color w:val="000000"/>
          <w:sz w:val="20"/>
          <w:szCs w:val="20"/>
        </w:rPr>
        <w:t xml:space="preserve"> </w:t>
      </w:r>
      <w:r w:rsidR="003C3623" w:rsidRPr="004A1317">
        <w:rPr>
          <w:rFonts w:ascii="Times New Roman" w:eastAsia="Times New Roman" w:hAnsi="Times New Roman" w:cs="Times New Roman"/>
          <w:i/>
          <w:iCs/>
          <w:color w:val="000000"/>
          <w:sz w:val="20"/>
          <w:szCs w:val="20"/>
        </w:rPr>
        <w:t>Purpose</w:t>
      </w:r>
    </w:p>
    <w:p w14:paraId="1EB18DE4" w14:textId="062DA57C" w:rsidR="00BC61E4" w:rsidRPr="004A1317" w:rsidRDefault="00BC61E4" w:rsidP="004A1317">
      <w:pPr>
        <w:spacing w:after="180"/>
        <w:rPr>
          <w:rFonts w:ascii="Times New Roman" w:eastAsia="Times New Roman" w:hAnsi="Times New Roman" w:cs="Times New Roman"/>
          <w:color w:val="000000"/>
          <w:sz w:val="20"/>
          <w:szCs w:val="20"/>
        </w:rPr>
        <w:pPrChange w:id="3551" w:author="Inno" w:date="2024-12-13T15:11:00Z" w16du:dateUtc="2024-12-13T09:41:00Z">
          <w:pPr/>
        </w:pPrChange>
      </w:pPr>
      <w:r w:rsidRPr="004A1317">
        <w:rPr>
          <w:rFonts w:ascii="Times New Roman" w:eastAsia="Times New Roman" w:hAnsi="Times New Roman" w:cs="Times New Roman"/>
          <w:color w:val="000000"/>
          <w:sz w:val="20"/>
          <w:szCs w:val="20"/>
        </w:rPr>
        <w:t>The purpose of this test method is to determine moisture in new and reclaimed refr</w:t>
      </w:r>
      <w:r w:rsidR="00216EAC" w:rsidRPr="004A1317">
        <w:rPr>
          <w:rFonts w:ascii="Times New Roman" w:eastAsia="Times New Roman" w:hAnsi="Times New Roman" w:cs="Times New Roman"/>
          <w:color w:val="000000"/>
          <w:sz w:val="20"/>
          <w:szCs w:val="20"/>
        </w:rPr>
        <w:t xml:space="preserve">igerants by the Karl Fischer </w:t>
      </w:r>
      <w:proofErr w:type="spellStart"/>
      <w:r w:rsidR="00216EAC" w:rsidRPr="004A1317">
        <w:rPr>
          <w:rFonts w:ascii="Times New Roman" w:eastAsia="Times New Roman" w:hAnsi="Times New Roman" w:cs="Times New Roman"/>
          <w:color w:val="000000"/>
          <w:sz w:val="20"/>
          <w:szCs w:val="20"/>
        </w:rPr>
        <w:t>co</w:t>
      </w:r>
      <w:r w:rsidRPr="004A1317">
        <w:rPr>
          <w:rFonts w:ascii="Times New Roman" w:eastAsia="Times New Roman" w:hAnsi="Times New Roman" w:cs="Times New Roman"/>
          <w:color w:val="000000"/>
          <w:sz w:val="20"/>
          <w:szCs w:val="20"/>
        </w:rPr>
        <w:t>lo</w:t>
      </w:r>
      <w:r w:rsidR="00216EAC" w:rsidRPr="004A1317">
        <w:rPr>
          <w:rFonts w:ascii="Times New Roman" w:eastAsia="Times New Roman" w:hAnsi="Times New Roman" w:cs="Times New Roman"/>
          <w:color w:val="000000"/>
          <w:sz w:val="20"/>
          <w:szCs w:val="20"/>
        </w:rPr>
        <w:t>uri</w:t>
      </w:r>
      <w:r w:rsidRPr="004A1317">
        <w:rPr>
          <w:rFonts w:ascii="Times New Roman" w:eastAsia="Times New Roman" w:hAnsi="Times New Roman" w:cs="Times New Roman"/>
          <w:color w:val="000000"/>
          <w:sz w:val="20"/>
          <w:szCs w:val="20"/>
        </w:rPr>
        <w:t>metric</w:t>
      </w:r>
      <w:proofErr w:type="spellEnd"/>
      <w:r w:rsidRPr="004A1317">
        <w:rPr>
          <w:rFonts w:ascii="Times New Roman" w:eastAsia="Times New Roman" w:hAnsi="Times New Roman" w:cs="Times New Roman"/>
          <w:color w:val="000000"/>
          <w:sz w:val="20"/>
          <w:szCs w:val="20"/>
        </w:rPr>
        <w:t xml:space="preserve"> titration method.</w:t>
      </w:r>
    </w:p>
    <w:p w14:paraId="1C9D3188" w14:textId="2A5D1291" w:rsidR="00BC61E4" w:rsidRPr="004A1317" w:rsidRDefault="00EB174F" w:rsidP="004A1317">
      <w:pPr>
        <w:spacing w:after="180"/>
        <w:rPr>
          <w:rFonts w:ascii="Times New Roman" w:eastAsia="Times New Roman" w:hAnsi="Times New Roman" w:cs="Times New Roman"/>
          <w:b/>
          <w:bCs/>
          <w:color w:val="000000"/>
          <w:sz w:val="20"/>
          <w:szCs w:val="20"/>
        </w:rPr>
        <w:pPrChange w:id="355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C61E4"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C61E4" w:rsidRPr="004A1317">
        <w:rPr>
          <w:rFonts w:ascii="Times New Roman" w:eastAsia="Times New Roman" w:hAnsi="Times New Roman" w:cs="Times New Roman"/>
          <w:b/>
          <w:bCs/>
          <w:color w:val="000000"/>
          <w:sz w:val="20"/>
          <w:szCs w:val="20"/>
        </w:rPr>
        <w:t xml:space="preserve">2 </w:t>
      </w:r>
      <w:r w:rsidR="00BC61E4" w:rsidRPr="004A1317">
        <w:rPr>
          <w:rFonts w:ascii="Times New Roman" w:eastAsia="Times New Roman" w:hAnsi="Times New Roman" w:cs="Times New Roman"/>
          <w:i/>
          <w:iCs/>
          <w:color w:val="000000"/>
          <w:sz w:val="20"/>
          <w:szCs w:val="20"/>
        </w:rPr>
        <w:t>Principle</w:t>
      </w:r>
    </w:p>
    <w:p w14:paraId="5581EFBE" w14:textId="041FBE00" w:rsidR="000448AA" w:rsidRPr="004A1317" w:rsidRDefault="00216EAC" w:rsidP="004A1317">
      <w:pPr>
        <w:spacing w:after="180"/>
        <w:rPr>
          <w:rFonts w:ascii="Times New Roman" w:eastAsia="Times New Roman" w:hAnsi="Times New Roman" w:cs="Times New Roman"/>
          <w:color w:val="000000"/>
          <w:sz w:val="20"/>
          <w:szCs w:val="20"/>
        </w:rPr>
        <w:pPrChange w:id="3553" w:author="Inno" w:date="2024-12-13T15:11:00Z" w16du:dateUtc="2024-12-13T09:41:00Z">
          <w:pPr>
            <w:spacing w:after="240"/>
          </w:pPr>
        </w:pPrChange>
      </w:pPr>
      <w:r w:rsidRPr="004A1317">
        <w:rPr>
          <w:rFonts w:ascii="Times New Roman" w:eastAsia="Times New Roman" w:hAnsi="Times New Roman" w:cs="Times New Roman"/>
          <w:color w:val="000000"/>
          <w:sz w:val="20"/>
          <w:szCs w:val="20"/>
        </w:rPr>
        <w:t>Karl Fischer (KF) titration</w:t>
      </w:r>
      <w:r w:rsidR="00995EF2" w:rsidRPr="004A1317">
        <w:rPr>
          <w:rFonts w:ascii="Times New Roman" w:eastAsia="Times New Roman" w:hAnsi="Times New Roman" w:cs="Times New Roman"/>
          <w:color w:val="000000"/>
          <w:sz w:val="20"/>
          <w:szCs w:val="20"/>
        </w:rPr>
        <w:t xml:space="preserve"> is based upon the redox reaction of water, iodine and sulfur dioxide:</w:t>
      </w:r>
    </w:p>
    <w:p w14:paraId="74D734D8" w14:textId="76CA5C79" w:rsidR="00302A9A" w:rsidRPr="004A1317" w:rsidRDefault="000448AA" w:rsidP="004A1317">
      <w:pPr>
        <w:spacing w:after="180"/>
        <w:jc w:val="center"/>
        <w:rPr>
          <w:rFonts w:ascii="Times New Roman" w:eastAsia="Times New Roman" w:hAnsi="Times New Roman" w:cs="Times New Roman"/>
          <w:color w:val="000000"/>
          <w:sz w:val="20"/>
          <w:szCs w:val="20"/>
        </w:rPr>
        <w:pPrChange w:id="3554" w:author="Inno" w:date="2024-12-13T15:11:00Z" w16du:dateUtc="2024-12-13T09:41:00Z">
          <w:pPr>
            <w:jc w:val="center"/>
          </w:pPr>
        </w:pPrChange>
      </w:pPr>
      <w:r w:rsidRPr="004A1317">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EEC5381" wp14:editId="12549386">
                <wp:simplePos x="0" y="0"/>
                <wp:positionH relativeFrom="column">
                  <wp:posOffset>2898140</wp:posOffset>
                </wp:positionH>
                <wp:positionV relativeFrom="paragraph">
                  <wp:posOffset>78740</wp:posOffset>
                </wp:positionV>
                <wp:extent cx="180975" cy="0"/>
                <wp:effectExtent l="0" t="76200" r="9525" b="95250"/>
                <wp:wrapNone/>
                <wp:docPr id="3" name="Straight Arrow Connector 2">
                  <a:extLst xmlns:a="http://schemas.openxmlformats.org/drawingml/2006/main">
                    <a:ext uri="{FF2B5EF4-FFF2-40B4-BE49-F238E27FC236}">
                      <a16:creationId xmlns:a16="http://schemas.microsoft.com/office/drawing/2014/main" id="{433B8622-A827-4CE6-A055-B5E2684D16FF}"/>
                    </a:ext>
                  </a:extLst>
                </wp:docPr>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8E53EF" id="_x0000_t32" coordsize="21600,21600" o:spt="32" o:oned="t" path="m,l21600,21600e" filled="f">
                <v:path arrowok="t" fillok="f" o:connecttype="none"/>
                <o:lock v:ext="edit" shapetype="t"/>
              </v:shapetype>
              <v:shape id="Straight Arrow Connector 2" o:spid="_x0000_s1026" type="#_x0000_t32" style="position:absolute;margin-left:228.2pt;margin-top:6.2pt;width:1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" strokecolor="black [3200]" strokeweight=".5pt">
                <v:stroke endarrow="block" joinstyle="miter"/>
              </v:shape>
            </w:pict>
          </mc:Fallback>
        </mc:AlternateContent>
      </w:r>
      <w:r w:rsidR="00995EF2" w:rsidRPr="004A1317">
        <w:rPr>
          <w:rFonts w:ascii="Times New Roman" w:eastAsia="Times New Roman" w:hAnsi="Times New Roman" w:cs="Times New Roman"/>
          <w:color w:val="000000"/>
          <w:sz w:val="20"/>
          <w:szCs w:val="20"/>
        </w:rPr>
        <w:t>H</w:t>
      </w:r>
      <w:r w:rsidR="00995EF2" w:rsidRPr="004A1317">
        <w:rPr>
          <w:rFonts w:ascii="Times New Roman" w:eastAsia="Times New Roman" w:hAnsi="Times New Roman" w:cs="Times New Roman"/>
          <w:color w:val="000000"/>
          <w:sz w:val="20"/>
          <w:szCs w:val="20"/>
          <w:vertAlign w:val="subscript"/>
        </w:rPr>
        <w:t>2</w:t>
      </w:r>
      <w:r w:rsidR="00995EF2" w:rsidRPr="004A1317">
        <w:rPr>
          <w:rFonts w:ascii="Times New Roman" w:eastAsia="Times New Roman" w:hAnsi="Times New Roman" w:cs="Times New Roman"/>
          <w:color w:val="000000"/>
          <w:sz w:val="20"/>
          <w:szCs w:val="20"/>
        </w:rPr>
        <w:t>O + I</w:t>
      </w:r>
      <w:r w:rsidR="00995EF2" w:rsidRPr="004A1317">
        <w:rPr>
          <w:rFonts w:ascii="Times New Roman" w:eastAsia="Times New Roman" w:hAnsi="Times New Roman" w:cs="Times New Roman"/>
          <w:color w:val="000000"/>
          <w:sz w:val="20"/>
          <w:szCs w:val="20"/>
          <w:vertAlign w:val="subscript"/>
        </w:rPr>
        <w:t>2</w:t>
      </w:r>
      <w:r w:rsidR="00995EF2" w:rsidRPr="004A1317">
        <w:rPr>
          <w:rFonts w:ascii="Times New Roman" w:eastAsia="Times New Roman" w:hAnsi="Times New Roman" w:cs="Times New Roman"/>
          <w:color w:val="000000"/>
          <w:sz w:val="20"/>
          <w:szCs w:val="20"/>
        </w:rPr>
        <w:t xml:space="preserve"> + SO</w:t>
      </w:r>
      <w:r w:rsidR="00995EF2" w:rsidRPr="004A1317">
        <w:rPr>
          <w:rFonts w:ascii="Times New Roman" w:eastAsia="Times New Roman" w:hAnsi="Times New Roman" w:cs="Times New Roman"/>
          <w:color w:val="000000"/>
          <w:sz w:val="20"/>
          <w:szCs w:val="20"/>
          <w:vertAlign w:val="subscript"/>
        </w:rPr>
        <w:t>2</w:t>
      </w:r>
      <w:r w:rsidR="00995EF2" w:rsidRPr="004A1317">
        <w:rPr>
          <w:rFonts w:ascii="Times New Roman" w:eastAsia="Times New Roman" w:hAnsi="Times New Roman" w:cs="Times New Roman"/>
          <w:color w:val="000000"/>
          <w:sz w:val="20"/>
          <w:szCs w:val="20"/>
        </w:rPr>
        <w:t xml:space="preserve">                2HI + SO</w:t>
      </w:r>
      <w:r w:rsidR="00995EF2" w:rsidRPr="004A1317">
        <w:rPr>
          <w:rFonts w:ascii="Times New Roman" w:eastAsia="Times New Roman" w:hAnsi="Times New Roman" w:cs="Times New Roman"/>
          <w:color w:val="000000"/>
          <w:sz w:val="20"/>
          <w:szCs w:val="20"/>
          <w:vertAlign w:val="subscript"/>
        </w:rPr>
        <w:t>3</w:t>
      </w:r>
    </w:p>
    <w:p w14:paraId="7F134717" w14:textId="3F031DD5" w:rsidR="00995EF2" w:rsidRPr="004A1317" w:rsidRDefault="00995EF2" w:rsidP="004A1317">
      <w:pPr>
        <w:spacing w:after="180"/>
        <w:rPr>
          <w:rFonts w:ascii="Times New Roman" w:eastAsia="Times New Roman" w:hAnsi="Times New Roman" w:cs="Times New Roman"/>
          <w:color w:val="000000"/>
          <w:sz w:val="20"/>
          <w:szCs w:val="20"/>
          <w:vertAlign w:val="subscript"/>
        </w:rPr>
        <w:pPrChange w:id="3555" w:author="Inno" w:date="2024-12-13T15:11:00Z" w16du:dateUtc="2024-12-13T09:41:00Z">
          <w:pPr>
            <w:spacing w:after="240"/>
          </w:pPr>
        </w:pPrChange>
      </w:pPr>
      <w:r w:rsidRPr="004A1317">
        <w:rPr>
          <w:rFonts w:ascii="Times New Roman" w:eastAsia="Times New Roman" w:hAnsi="Times New Roman" w:cs="Times New Roman"/>
          <w:color w:val="000000"/>
          <w:sz w:val="20"/>
          <w:szCs w:val="20"/>
        </w:rPr>
        <w:t>The solvent is typically a mixture of methanol and a weak organic base (imidazole, pyridine, etc.) with the base serving to neutrali</w:t>
      </w:r>
      <w:r w:rsidR="00216EAC" w:rsidRPr="004A1317">
        <w:rPr>
          <w:rFonts w:ascii="Times New Roman" w:eastAsia="Times New Roman" w:hAnsi="Times New Roman" w:cs="Times New Roman"/>
          <w:color w:val="000000"/>
          <w:sz w:val="20"/>
          <w:szCs w:val="20"/>
        </w:rPr>
        <w:t xml:space="preserve">ze the reaction products. In </w:t>
      </w:r>
      <w:proofErr w:type="spellStart"/>
      <w:r w:rsidR="00216EAC" w:rsidRPr="004A1317">
        <w:rPr>
          <w:rFonts w:ascii="Times New Roman" w:eastAsia="Times New Roman" w:hAnsi="Times New Roman" w:cs="Times New Roman"/>
          <w:color w:val="000000"/>
          <w:sz w:val="20"/>
          <w:szCs w:val="20"/>
        </w:rPr>
        <w:t>co</w:t>
      </w:r>
      <w:r w:rsidRPr="004A1317">
        <w:rPr>
          <w:rFonts w:ascii="Times New Roman" w:eastAsia="Times New Roman" w:hAnsi="Times New Roman" w:cs="Times New Roman"/>
          <w:color w:val="000000"/>
          <w:sz w:val="20"/>
          <w:szCs w:val="20"/>
        </w:rPr>
        <w:t>lo</w:t>
      </w:r>
      <w:r w:rsidR="00216EAC" w:rsidRPr="004A1317">
        <w:rPr>
          <w:rFonts w:ascii="Times New Roman" w:eastAsia="Times New Roman" w:hAnsi="Times New Roman" w:cs="Times New Roman"/>
          <w:color w:val="000000"/>
          <w:sz w:val="20"/>
          <w:szCs w:val="20"/>
        </w:rPr>
        <w:t>uri</w:t>
      </w:r>
      <w:r w:rsidRPr="004A1317">
        <w:rPr>
          <w:rFonts w:ascii="Times New Roman" w:eastAsia="Times New Roman" w:hAnsi="Times New Roman" w:cs="Times New Roman"/>
          <w:color w:val="000000"/>
          <w:sz w:val="20"/>
          <w:szCs w:val="20"/>
        </w:rPr>
        <w:t>metric</w:t>
      </w:r>
      <w:proofErr w:type="spellEnd"/>
      <w:r w:rsidRPr="004A1317">
        <w:rPr>
          <w:rFonts w:ascii="Times New Roman" w:eastAsia="Times New Roman" w:hAnsi="Times New Roman" w:cs="Times New Roman"/>
          <w:color w:val="000000"/>
          <w:sz w:val="20"/>
          <w:szCs w:val="20"/>
        </w:rPr>
        <w:t xml:space="preserve"> KF </w:t>
      </w:r>
      <w:r w:rsidR="009C2E5E" w:rsidRPr="004A1317">
        <w:rPr>
          <w:rFonts w:ascii="Times New Roman" w:eastAsia="Times New Roman" w:hAnsi="Times New Roman" w:cs="Times New Roman"/>
          <w:color w:val="000000"/>
          <w:sz w:val="20"/>
          <w:szCs w:val="20"/>
        </w:rPr>
        <w:t>titrimetric</w:t>
      </w:r>
      <w:r w:rsidRPr="004A1317">
        <w:rPr>
          <w:rFonts w:ascii="Times New Roman" w:eastAsia="Times New Roman" w:hAnsi="Times New Roman" w:cs="Times New Roman"/>
          <w:color w:val="000000"/>
          <w:sz w:val="20"/>
          <w:szCs w:val="20"/>
        </w:rPr>
        <w:t>, iodine is generated at the anode in direct proportion to the amount of water introduced, and the end point is detected bi-</w:t>
      </w:r>
      <w:commentRangeStart w:id="3556"/>
      <w:proofErr w:type="spellStart"/>
      <w:r w:rsidRPr="004A1317">
        <w:rPr>
          <w:rFonts w:ascii="Times New Roman" w:eastAsia="Times New Roman" w:hAnsi="Times New Roman" w:cs="Times New Roman"/>
          <w:color w:val="000000"/>
          <w:sz w:val="20"/>
          <w:szCs w:val="20"/>
        </w:rPr>
        <w:t>amperametrically</w:t>
      </w:r>
      <w:commentRangeEnd w:id="3556"/>
      <w:proofErr w:type="spellEnd"/>
      <w:r w:rsidR="008755DF">
        <w:rPr>
          <w:rStyle w:val="CommentReference"/>
        </w:rPr>
        <w:commentReference w:id="3556"/>
      </w:r>
      <w:r w:rsidRPr="004A1317">
        <w:rPr>
          <w:rFonts w:ascii="Times New Roman" w:eastAsia="Times New Roman" w:hAnsi="Times New Roman" w:cs="Times New Roman"/>
          <w:color w:val="000000"/>
          <w:sz w:val="20"/>
          <w:szCs w:val="20"/>
        </w:rPr>
        <w:t xml:space="preserve"> as the first appearance of excess free I</w:t>
      </w:r>
      <w:r w:rsidRPr="004A1317">
        <w:rPr>
          <w:rFonts w:ascii="Times New Roman" w:eastAsia="Times New Roman" w:hAnsi="Times New Roman" w:cs="Times New Roman"/>
          <w:color w:val="000000"/>
          <w:sz w:val="20"/>
          <w:szCs w:val="20"/>
          <w:vertAlign w:val="subscript"/>
        </w:rPr>
        <w:t>2</w:t>
      </w:r>
      <w:r w:rsidRPr="004A1317">
        <w:rPr>
          <w:rFonts w:ascii="Times New Roman" w:eastAsia="Times New Roman" w:hAnsi="Times New Roman" w:cs="Times New Roman"/>
          <w:color w:val="000000"/>
          <w:sz w:val="20"/>
          <w:szCs w:val="20"/>
        </w:rPr>
        <w:t>. The added refrigerant eventually evaporates; hence, the solvent can be used repeatedly until either the SO</w:t>
      </w:r>
      <w:r w:rsidRPr="004A1317">
        <w:rPr>
          <w:rFonts w:ascii="Times New Roman" w:eastAsia="Times New Roman" w:hAnsi="Times New Roman" w:cs="Times New Roman"/>
          <w:color w:val="000000"/>
          <w:sz w:val="20"/>
          <w:szCs w:val="20"/>
          <w:vertAlign w:val="subscript"/>
        </w:rPr>
        <w:t>2</w:t>
      </w:r>
      <w:r w:rsidRPr="004A1317">
        <w:rPr>
          <w:rFonts w:ascii="Times New Roman" w:eastAsia="Times New Roman" w:hAnsi="Times New Roman" w:cs="Times New Roman"/>
          <w:color w:val="000000"/>
          <w:sz w:val="20"/>
          <w:szCs w:val="20"/>
        </w:rPr>
        <w:t xml:space="preserve"> or the base solution is consumed.</w:t>
      </w:r>
    </w:p>
    <w:p w14:paraId="219B2A87" w14:textId="313253EB" w:rsidR="00C9266F" w:rsidRPr="004A1317" w:rsidRDefault="00EB174F" w:rsidP="004A1317">
      <w:pPr>
        <w:spacing w:after="180"/>
        <w:rPr>
          <w:rFonts w:ascii="Times New Roman" w:eastAsia="Times New Roman" w:hAnsi="Times New Roman" w:cs="Times New Roman"/>
          <w:bCs/>
          <w:i/>
          <w:iCs/>
          <w:color w:val="000000"/>
          <w:sz w:val="20"/>
          <w:szCs w:val="20"/>
        </w:rPr>
        <w:pPrChange w:id="3557" w:author="Inno" w:date="2024-12-13T15:11:00Z" w16du:dateUtc="2024-12-13T09:41:00Z">
          <w:pPr/>
        </w:pPrChange>
      </w:pPr>
      <w:r w:rsidRPr="004A1317">
        <w:rPr>
          <w:rFonts w:ascii="Times New Roman" w:eastAsia="Times New Roman" w:hAnsi="Times New Roman" w:cs="Times New Roman"/>
          <w:b/>
          <w:color w:val="000000"/>
          <w:sz w:val="20"/>
          <w:szCs w:val="20"/>
        </w:rPr>
        <w:t>B-</w:t>
      </w:r>
      <w:r w:rsidR="003A3C2B" w:rsidRPr="004A1317">
        <w:rPr>
          <w:rFonts w:ascii="Times New Roman" w:eastAsia="Times New Roman" w:hAnsi="Times New Roman" w:cs="Times New Roman"/>
          <w:b/>
          <w:color w:val="000000"/>
          <w:sz w:val="20"/>
          <w:szCs w:val="20"/>
        </w:rPr>
        <w:t>3.</w:t>
      </w:r>
      <w:r w:rsidR="00D25C75" w:rsidRPr="004A1317">
        <w:rPr>
          <w:rFonts w:ascii="Times New Roman" w:eastAsia="Times New Roman" w:hAnsi="Times New Roman" w:cs="Times New Roman"/>
          <w:b/>
          <w:color w:val="000000"/>
          <w:sz w:val="20"/>
          <w:szCs w:val="20"/>
        </w:rPr>
        <w:t>1.</w:t>
      </w:r>
      <w:r w:rsidR="003A3C2B" w:rsidRPr="004A1317">
        <w:rPr>
          <w:rFonts w:ascii="Times New Roman" w:eastAsia="Times New Roman" w:hAnsi="Times New Roman" w:cs="Times New Roman"/>
          <w:b/>
          <w:color w:val="000000"/>
          <w:sz w:val="20"/>
          <w:szCs w:val="20"/>
        </w:rPr>
        <w:t xml:space="preserve">3 </w:t>
      </w:r>
      <w:r w:rsidR="003A3C2B" w:rsidRPr="004A1317">
        <w:rPr>
          <w:rFonts w:ascii="Times New Roman" w:eastAsia="Times New Roman" w:hAnsi="Times New Roman" w:cs="Times New Roman"/>
          <w:bCs/>
          <w:i/>
          <w:iCs/>
          <w:color w:val="000000"/>
          <w:sz w:val="20"/>
          <w:szCs w:val="20"/>
        </w:rPr>
        <w:t xml:space="preserve">Apparatus </w:t>
      </w:r>
      <w:r w:rsidR="003A3C2B" w:rsidRPr="004A1317">
        <w:rPr>
          <w:rFonts w:ascii="Times New Roman" w:eastAsia="Times New Roman" w:hAnsi="Times New Roman" w:cs="Times New Roman"/>
          <w:bCs/>
          <w:color w:val="000000"/>
          <w:sz w:val="20"/>
          <w:szCs w:val="20"/>
          <w:rPrChange w:id="3558" w:author="Inno" w:date="2024-12-13T15:11:00Z" w16du:dateUtc="2024-12-13T09:41:00Z">
            <w:rPr>
              <w:rFonts w:ascii="Times New Roman" w:eastAsia="Times New Roman" w:hAnsi="Times New Roman" w:cs="Times New Roman"/>
              <w:bCs/>
              <w:i/>
              <w:iCs/>
              <w:color w:val="000000"/>
              <w:sz w:val="20"/>
              <w:szCs w:val="20"/>
            </w:rPr>
          </w:rPrChange>
        </w:rPr>
        <w:t>(</w:t>
      </w:r>
      <w:r w:rsidR="003A3C2B" w:rsidRPr="004A1317">
        <w:rPr>
          <w:rFonts w:ascii="Times New Roman" w:eastAsia="Times New Roman" w:hAnsi="Times New Roman" w:cs="Times New Roman"/>
          <w:bCs/>
          <w:i/>
          <w:iCs/>
          <w:color w:val="000000"/>
          <w:sz w:val="20"/>
          <w:szCs w:val="20"/>
        </w:rPr>
        <w:t>as shown in Fig.</w:t>
      </w:r>
      <w:r w:rsidR="00E23408" w:rsidRPr="004A1317">
        <w:rPr>
          <w:rFonts w:ascii="Times New Roman" w:eastAsia="Times New Roman" w:hAnsi="Times New Roman" w:cs="Times New Roman"/>
          <w:bCs/>
          <w:i/>
          <w:iCs/>
          <w:color w:val="000000"/>
          <w:sz w:val="20"/>
          <w:szCs w:val="20"/>
        </w:rPr>
        <w:t xml:space="preserve"> </w:t>
      </w:r>
      <w:r w:rsidR="00E23408" w:rsidRPr="004A1317">
        <w:rPr>
          <w:rFonts w:ascii="Times New Roman" w:eastAsia="Times New Roman" w:hAnsi="Times New Roman" w:cs="Times New Roman"/>
          <w:bCs/>
          <w:color w:val="000000"/>
          <w:sz w:val="20"/>
          <w:szCs w:val="20"/>
          <w:rPrChange w:id="3559" w:author="Inno" w:date="2024-12-13T15:11:00Z" w16du:dateUtc="2024-12-13T09:41:00Z">
            <w:rPr>
              <w:rFonts w:ascii="Times New Roman" w:eastAsia="Times New Roman" w:hAnsi="Times New Roman" w:cs="Times New Roman"/>
              <w:bCs/>
              <w:i/>
              <w:iCs/>
              <w:color w:val="000000"/>
              <w:sz w:val="20"/>
              <w:szCs w:val="20"/>
            </w:rPr>
          </w:rPrChange>
        </w:rPr>
        <w:t>1</w:t>
      </w:r>
      <w:r w:rsidR="00E23408" w:rsidRPr="004A1317">
        <w:rPr>
          <w:rFonts w:ascii="Times New Roman" w:eastAsia="Times New Roman" w:hAnsi="Times New Roman" w:cs="Times New Roman"/>
          <w:bCs/>
          <w:i/>
          <w:iCs/>
          <w:color w:val="000000"/>
          <w:sz w:val="20"/>
          <w:szCs w:val="20"/>
        </w:rPr>
        <w:t xml:space="preserve"> </w:t>
      </w:r>
      <w:del w:id="3560" w:author="Inno" w:date="2024-12-12T14:11:00Z" w16du:dateUtc="2024-12-12T08:41:00Z">
        <w:r w:rsidR="00E23408" w:rsidRPr="004A1317" w:rsidDel="00573F2A">
          <w:rPr>
            <w:rFonts w:ascii="Times New Roman" w:eastAsia="Times New Roman" w:hAnsi="Times New Roman" w:cs="Times New Roman"/>
            <w:bCs/>
            <w:i/>
            <w:iCs/>
            <w:color w:val="000000"/>
            <w:sz w:val="20"/>
            <w:szCs w:val="20"/>
          </w:rPr>
          <w:delText xml:space="preserve">&amp; </w:delText>
        </w:r>
      </w:del>
      <w:ins w:id="3561" w:author="Inno" w:date="2024-12-12T14:11:00Z" w16du:dateUtc="2024-12-12T08:41:00Z">
        <w:r w:rsidR="00573F2A" w:rsidRPr="004A1317">
          <w:rPr>
            <w:rFonts w:ascii="Times New Roman" w:eastAsia="Times New Roman" w:hAnsi="Times New Roman" w:cs="Times New Roman"/>
            <w:bCs/>
            <w:i/>
            <w:iCs/>
            <w:color w:val="000000"/>
            <w:sz w:val="20"/>
            <w:szCs w:val="20"/>
          </w:rPr>
          <w:t>an</w:t>
        </w:r>
      </w:ins>
      <w:ins w:id="3562" w:author="Inno" w:date="2024-12-12T14:12:00Z" w16du:dateUtc="2024-12-12T08:42:00Z">
        <w:r w:rsidR="00573F2A" w:rsidRPr="004A1317">
          <w:rPr>
            <w:rFonts w:ascii="Times New Roman" w:eastAsia="Times New Roman" w:hAnsi="Times New Roman" w:cs="Times New Roman"/>
            <w:bCs/>
            <w:i/>
            <w:iCs/>
            <w:color w:val="000000"/>
            <w:sz w:val="20"/>
            <w:szCs w:val="20"/>
          </w:rPr>
          <w:t>d</w:t>
        </w:r>
      </w:ins>
      <w:ins w:id="3563" w:author="Inno" w:date="2024-12-13T11:10:00Z" w16du:dateUtc="2024-12-13T05:40:00Z">
        <w:r w:rsidR="005F31F9" w:rsidRPr="004A1317">
          <w:rPr>
            <w:rFonts w:ascii="Times New Roman" w:eastAsia="Times New Roman" w:hAnsi="Times New Roman" w:cs="Times New Roman"/>
            <w:bCs/>
            <w:i/>
            <w:iCs/>
            <w:color w:val="000000"/>
            <w:sz w:val="20"/>
            <w:szCs w:val="20"/>
          </w:rPr>
          <w:t xml:space="preserve"> Fig</w:t>
        </w:r>
      </w:ins>
      <w:ins w:id="3564" w:author="Inno" w:date="2024-12-13T16:22:00Z" w16du:dateUtc="2024-12-13T10:52:00Z">
        <w:r w:rsidR="00472A1A">
          <w:rPr>
            <w:rFonts w:ascii="Times New Roman" w:eastAsia="Times New Roman" w:hAnsi="Times New Roman" w:cs="Times New Roman"/>
            <w:bCs/>
            <w:i/>
            <w:iCs/>
            <w:color w:val="000000"/>
            <w:sz w:val="20"/>
            <w:szCs w:val="20"/>
          </w:rPr>
          <w:t>.</w:t>
        </w:r>
      </w:ins>
      <w:ins w:id="3565" w:author="Inno" w:date="2024-12-13T11:10:00Z" w16du:dateUtc="2024-12-13T05:40:00Z">
        <w:r w:rsidR="005F31F9" w:rsidRPr="004A1317">
          <w:rPr>
            <w:rFonts w:ascii="Times New Roman" w:eastAsia="Times New Roman" w:hAnsi="Times New Roman" w:cs="Times New Roman"/>
            <w:bCs/>
            <w:i/>
            <w:iCs/>
            <w:color w:val="000000"/>
            <w:sz w:val="20"/>
            <w:szCs w:val="20"/>
          </w:rPr>
          <w:t xml:space="preserve"> </w:t>
        </w:r>
      </w:ins>
      <w:ins w:id="3566" w:author="Inno" w:date="2024-12-12T14:11:00Z" w16du:dateUtc="2024-12-12T08:41:00Z">
        <w:r w:rsidR="00573F2A" w:rsidRPr="004A1317">
          <w:rPr>
            <w:rFonts w:ascii="Times New Roman" w:eastAsia="Times New Roman" w:hAnsi="Times New Roman" w:cs="Times New Roman"/>
            <w:bCs/>
            <w:i/>
            <w:iCs/>
            <w:color w:val="000000"/>
            <w:sz w:val="20"/>
            <w:szCs w:val="20"/>
          </w:rPr>
          <w:t xml:space="preserve"> </w:t>
        </w:r>
      </w:ins>
      <w:r w:rsidR="00E23408" w:rsidRPr="004A1317">
        <w:rPr>
          <w:rFonts w:ascii="Times New Roman" w:eastAsia="Times New Roman" w:hAnsi="Times New Roman" w:cs="Times New Roman"/>
          <w:bCs/>
          <w:color w:val="000000"/>
          <w:sz w:val="20"/>
          <w:szCs w:val="20"/>
          <w:rPrChange w:id="3567" w:author="Inno" w:date="2024-12-13T15:11:00Z" w16du:dateUtc="2024-12-13T09:41:00Z">
            <w:rPr>
              <w:rFonts w:ascii="Times New Roman" w:eastAsia="Times New Roman" w:hAnsi="Times New Roman" w:cs="Times New Roman"/>
              <w:bCs/>
              <w:i/>
              <w:iCs/>
              <w:color w:val="000000"/>
              <w:sz w:val="20"/>
              <w:szCs w:val="20"/>
            </w:rPr>
          </w:rPrChange>
        </w:rPr>
        <w:t>2</w:t>
      </w:r>
      <w:r w:rsidR="003A3C2B" w:rsidRPr="004A1317">
        <w:rPr>
          <w:rFonts w:ascii="Times New Roman" w:eastAsia="Times New Roman" w:hAnsi="Times New Roman" w:cs="Times New Roman"/>
          <w:bCs/>
          <w:color w:val="000000"/>
          <w:sz w:val="20"/>
          <w:szCs w:val="20"/>
          <w:rPrChange w:id="3568" w:author="Inno" w:date="2024-12-13T15:11:00Z" w16du:dateUtc="2024-12-13T09:41:00Z">
            <w:rPr>
              <w:rFonts w:ascii="Times New Roman" w:eastAsia="Times New Roman" w:hAnsi="Times New Roman" w:cs="Times New Roman"/>
              <w:bCs/>
              <w:i/>
              <w:iCs/>
              <w:color w:val="000000"/>
              <w:sz w:val="20"/>
              <w:szCs w:val="20"/>
            </w:rPr>
          </w:rPrChange>
        </w:rPr>
        <w:t>)</w:t>
      </w:r>
      <w:r w:rsidR="003A3C2B" w:rsidRPr="004A1317">
        <w:rPr>
          <w:rFonts w:ascii="Times New Roman" w:eastAsia="Times New Roman" w:hAnsi="Times New Roman" w:cs="Times New Roman"/>
          <w:bCs/>
          <w:i/>
          <w:iCs/>
          <w:color w:val="000000"/>
          <w:sz w:val="20"/>
          <w:szCs w:val="20"/>
        </w:rPr>
        <w:t xml:space="preserve"> and Reagents</w:t>
      </w:r>
    </w:p>
    <w:p w14:paraId="4CEEE816" w14:textId="77777777" w:rsidR="00573F2A" w:rsidRPr="004A1317" w:rsidRDefault="00573F2A" w:rsidP="004A1317">
      <w:pPr>
        <w:jc w:val="center"/>
        <w:rPr>
          <w:ins w:id="3569" w:author="Inno" w:date="2024-12-12T14:12:00Z" w16du:dateUtc="2024-12-12T08:42:00Z"/>
          <w:rFonts w:ascii="Times New Roman" w:eastAsia="Times New Roman" w:hAnsi="Times New Roman" w:cs="Times New Roman"/>
          <w:bCs/>
          <w:color w:val="000000"/>
          <w:sz w:val="20"/>
          <w:szCs w:val="20"/>
        </w:rPr>
      </w:pPr>
    </w:p>
    <w:p w14:paraId="576EE599" w14:textId="6AD8D622" w:rsidR="00573F2A" w:rsidRPr="004A1317" w:rsidRDefault="000E6EF2" w:rsidP="004A1317">
      <w:pPr>
        <w:spacing w:after="0"/>
        <w:jc w:val="center"/>
        <w:rPr>
          <w:ins w:id="3570" w:author="Inno" w:date="2024-12-13T11:10:00Z" w16du:dateUtc="2024-12-13T05:40:00Z"/>
          <w:rFonts w:ascii="Times New Roman" w:eastAsia="Times New Roman" w:hAnsi="Times New Roman" w:cs="Times New Roman"/>
          <w:bCs/>
          <w:color w:val="000000"/>
          <w:sz w:val="16"/>
          <w:szCs w:val="16"/>
        </w:rPr>
      </w:pPr>
      <w:moveToRangeStart w:id="3571" w:author="Inno" w:date="2024-12-12T14:12:00Z" w:name="move184905167"/>
      <w:moveTo w:id="3572" w:author="Inno" w:date="2024-12-12T14:12:00Z" w16du:dateUtc="2024-12-12T08:42:00Z">
        <w:r w:rsidRPr="000E6EF2">
          <w:rPr>
            <w:rStyle w:val="SubtleReference"/>
            <w:rFonts w:ascii="Times New Roman" w:hAnsi="Times New Roman" w:cs="Times New Roman"/>
            <w:color w:val="000000" w:themeColor="text1"/>
            <w:sz w:val="20"/>
            <w:szCs w:val="20"/>
            <w:rPrChange w:id="3573" w:author="Inno" w:date="2024-12-13T15:49:00Z" w16du:dateUtc="2024-12-13T10:19:00Z">
              <w:rPr>
                <w:rStyle w:val="SubtleReference"/>
                <w:rFonts w:ascii="Times New Roman" w:hAnsi="Times New Roman" w:cs="Times New Roman"/>
                <w:sz w:val="20"/>
                <w:szCs w:val="20"/>
                <w:highlight w:val="yellow"/>
              </w:rPr>
            </w:rPrChange>
          </w:rPr>
          <w:t>Fig</w:t>
        </w:r>
        <w:r w:rsidR="00573F2A" w:rsidRPr="000E6EF2">
          <w:rPr>
            <w:rFonts w:ascii="Times New Roman" w:eastAsia="Times New Roman" w:hAnsi="Times New Roman" w:cs="Times New Roman"/>
            <w:bCs/>
            <w:color w:val="000000" w:themeColor="text1"/>
            <w:sz w:val="20"/>
            <w:szCs w:val="20"/>
            <w:rPrChange w:id="3574" w:author="Inno" w:date="2024-12-13T15:49:00Z" w16du:dateUtc="2024-12-13T10:19:00Z">
              <w:rPr>
                <w:rFonts w:ascii="Times New Roman" w:eastAsia="Times New Roman" w:hAnsi="Times New Roman" w:cs="Times New Roman"/>
                <w:bCs/>
                <w:color w:val="000000"/>
                <w:sz w:val="20"/>
                <w:szCs w:val="20"/>
              </w:rPr>
            </w:rPrChange>
          </w:rPr>
          <w:t xml:space="preserve">. </w:t>
        </w:r>
        <w:r w:rsidR="00573F2A" w:rsidRPr="004A1317">
          <w:rPr>
            <w:rFonts w:ascii="Times New Roman" w:eastAsia="Times New Roman" w:hAnsi="Times New Roman" w:cs="Times New Roman"/>
            <w:bCs/>
            <w:color w:val="000000"/>
            <w:sz w:val="20"/>
            <w:szCs w:val="20"/>
          </w:rPr>
          <w:t>1 C</w:t>
        </w:r>
        <w:r w:rsidR="00573F2A" w:rsidRPr="004A1317">
          <w:rPr>
            <w:rFonts w:ascii="Times New Roman" w:eastAsia="Times New Roman" w:hAnsi="Times New Roman" w:cs="Times New Roman"/>
            <w:bCs/>
            <w:color w:val="000000"/>
            <w:sz w:val="16"/>
            <w:szCs w:val="16"/>
          </w:rPr>
          <w:t xml:space="preserve">OULOMETRIC </w:t>
        </w:r>
        <w:r w:rsidR="00573F2A" w:rsidRPr="004A1317">
          <w:rPr>
            <w:rFonts w:ascii="Times New Roman" w:eastAsia="Times New Roman" w:hAnsi="Times New Roman" w:cs="Times New Roman"/>
            <w:bCs/>
            <w:color w:val="000000"/>
            <w:sz w:val="20"/>
            <w:szCs w:val="20"/>
          </w:rPr>
          <w:t>T</w:t>
        </w:r>
        <w:r w:rsidR="00573F2A" w:rsidRPr="004A1317">
          <w:rPr>
            <w:rFonts w:ascii="Times New Roman" w:eastAsia="Times New Roman" w:hAnsi="Times New Roman" w:cs="Times New Roman"/>
            <w:bCs/>
            <w:color w:val="000000"/>
            <w:sz w:val="16"/>
            <w:szCs w:val="16"/>
          </w:rPr>
          <w:t>ITRATOR</w:t>
        </w:r>
      </w:moveTo>
    </w:p>
    <w:p w14:paraId="22BBEDDE" w14:textId="77777777" w:rsidR="005F31F9" w:rsidRPr="004A1317" w:rsidRDefault="005F31F9" w:rsidP="004A1317">
      <w:pPr>
        <w:spacing w:after="0"/>
        <w:jc w:val="center"/>
        <w:rPr>
          <w:moveTo w:id="3575" w:author="Inno" w:date="2024-12-12T14:12:00Z" w16du:dateUtc="2024-12-12T08:42:00Z"/>
          <w:rFonts w:ascii="Times New Roman" w:eastAsia="Times New Roman" w:hAnsi="Times New Roman" w:cs="Times New Roman"/>
          <w:bCs/>
          <w:color w:val="000000"/>
          <w:sz w:val="20"/>
          <w:szCs w:val="20"/>
        </w:rPr>
        <w:pPrChange w:id="3576" w:author="Inno" w:date="2024-12-13T15:11:00Z" w16du:dateUtc="2024-12-13T09:41:00Z">
          <w:pPr>
            <w:jc w:val="center"/>
          </w:pPr>
        </w:pPrChange>
      </w:pPr>
    </w:p>
    <w:moveToRangeEnd w:id="3571"/>
    <w:p w14:paraId="58BB498B" w14:textId="7A073D14" w:rsidR="00C56FED" w:rsidRPr="00165256" w:rsidRDefault="00EB174F" w:rsidP="004A1317">
      <w:pPr>
        <w:spacing w:after="180"/>
        <w:rPr>
          <w:rFonts w:ascii="Times New Roman" w:eastAsia="Times New Roman" w:hAnsi="Times New Roman" w:cs="Times New Roman"/>
          <w:color w:val="000000"/>
          <w:sz w:val="20"/>
          <w:szCs w:val="20"/>
        </w:rPr>
        <w:pPrChange w:id="3577" w:author="Inno" w:date="2024-12-13T15:11:00Z" w16du:dateUtc="2024-12-13T09:41:00Z">
          <w:pPr/>
        </w:pPrChange>
      </w:pPr>
      <w:r w:rsidRPr="00165256">
        <w:rPr>
          <w:rFonts w:ascii="Times New Roman" w:eastAsia="Times New Roman" w:hAnsi="Times New Roman" w:cs="Times New Roman"/>
          <w:b/>
          <w:color w:val="000000"/>
          <w:sz w:val="20"/>
          <w:szCs w:val="20"/>
        </w:rPr>
        <w:t>B-</w:t>
      </w:r>
      <w:r w:rsidR="00C56FED" w:rsidRPr="00165256">
        <w:rPr>
          <w:rFonts w:ascii="Times New Roman" w:eastAsia="Times New Roman" w:hAnsi="Times New Roman" w:cs="Times New Roman"/>
          <w:b/>
          <w:color w:val="000000"/>
          <w:sz w:val="20"/>
          <w:szCs w:val="20"/>
        </w:rPr>
        <w:t>3.</w:t>
      </w:r>
      <w:r w:rsidR="00D25C75" w:rsidRPr="00165256">
        <w:rPr>
          <w:rFonts w:ascii="Times New Roman" w:eastAsia="Times New Roman" w:hAnsi="Times New Roman" w:cs="Times New Roman"/>
          <w:b/>
          <w:color w:val="000000"/>
          <w:sz w:val="20"/>
          <w:szCs w:val="20"/>
        </w:rPr>
        <w:t>1.</w:t>
      </w:r>
      <w:r w:rsidR="00C56FED" w:rsidRPr="00165256">
        <w:rPr>
          <w:rFonts w:ascii="Times New Roman" w:eastAsia="Times New Roman" w:hAnsi="Times New Roman" w:cs="Times New Roman"/>
          <w:b/>
          <w:color w:val="000000"/>
          <w:sz w:val="20"/>
          <w:szCs w:val="20"/>
        </w:rPr>
        <w:t>3.1</w:t>
      </w:r>
      <w:r w:rsidR="00C56FED" w:rsidRPr="00165256">
        <w:rPr>
          <w:rFonts w:ascii="Times New Roman" w:eastAsia="Times New Roman" w:hAnsi="Times New Roman" w:cs="Times New Roman"/>
          <w:color w:val="000000"/>
          <w:sz w:val="20"/>
          <w:szCs w:val="20"/>
        </w:rPr>
        <w:t xml:space="preserve"> </w:t>
      </w:r>
      <w:r w:rsidR="00216EAC" w:rsidRPr="00165256">
        <w:rPr>
          <w:rFonts w:ascii="Times New Roman" w:eastAsia="Times New Roman" w:hAnsi="Times New Roman" w:cs="Times New Roman"/>
          <w:i/>
          <w:iCs/>
          <w:color w:val="000000"/>
          <w:sz w:val="20"/>
          <w:szCs w:val="20"/>
        </w:rPr>
        <w:t xml:space="preserve">KF </w:t>
      </w:r>
      <w:proofErr w:type="spellStart"/>
      <w:r w:rsidR="00216EAC" w:rsidRPr="00165256">
        <w:rPr>
          <w:rFonts w:ascii="Times New Roman" w:eastAsia="Times New Roman" w:hAnsi="Times New Roman" w:cs="Times New Roman"/>
          <w:i/>
          <w:iCs/>
          <w:color w:val="000000"/>
          <w:sz w:val="20"/>
          <w:szCs w:val="20"/>
        </w:rPr>
        <w:t>co</w:t>
      </w:r>
      <w:r w:rsidR="00C56FED" w:rsidRPr="00165256">
        <w:rPr>
          <w:rFonts w:ascii="Times New Roman" w:eastAsia="Times New Roman" w:hAnsi="Times New Roman" w:cs="Times New Roman"/>
          <w:i/>
          <w:iCs/>
          <w:color w:val="000000"/>
          <w:sz w:val="20"/>
          <w:szCs w:val="20"/>
        </w:rPr>
        <w:t>lo</w:t>
      </w:r>
      <w:r w:rsidR="00216EAC" w:rsidRPr="00165256">
        <w:rPr>
          <w:rFonts w:ascii="Times New Roman" w:eastAsia="Times New Roman" w:hAnsi="Times New Roman" w:cs="Times New Roman"/>
          <w:i/>
          <w:iCs/>
          <w:color w:val="000000"/>
          <w:sz w:val="20"/>
          <w:szCs w:val="20"/>
        </w:rPr>
        <w:t>uri</w:t>
      </w:r>
      <w:r w:rsidR="00C56FED" w:rsidRPr="00165256">
        <w:rPr>
          <w:rFonts w:ascii="Times New Roman" w:eastAsia="Times New Roman" w:hAnsi="Times New Roman" w:cs="Times New Roman"/>
          <w:i/>
          <w:iCs/>
          <w:color w:val="000000"/>
          <w:sz w:val="20"/>
          <w:szCs w:val="20"/>
        </w:rPr>
        <w:t>metric</w:t>
      </w:r>
      <w:proofErr w:type="spellEnd"/>
      <w:r w:rsidR="00C56FED" w:rsidRPr="00165256">
        <w:rPr>
          <w:rFonts w:ascii="Times New Roman" w:eastAsia="Times New Roman" w:hAnsi="Times New Roman" w:cs="Times New Roman"/>
          <w:i/>
          <w:iCs/>
          <w:color w:val="000000"/>
          <w:sz w:val="20"/>
          <w:szCs w:val="20"/>
        </w:rPr>
        <w:t xml:space="preserve"> titrator system</w:t>
      </w:r>
      <w:ins w:id="3578" w:author="Inno" w:date="2024-12-13T17:09:00Z" w16du:dateUtc="2024-12-13T11:39:00Z">
        <w:r w:rsidR="00165256" w:rsidRPr="00165256">
          <w:rPr>
            <w:rFonts w:ascii="Times New Roman" w:eastAsia="Times New Roman" w:hAnsi="Times New Roman" w:cs="Times New Roman"/>
            <w:i/>
            <w:iCs/>
            <w:color w:val="000000"/>
            <w:sz w:val="20"/>
            <w:szCs w:val="20"/>
          </w:rPr>
          <w:t xml:space="preserve"> —</w:t>
        </w:r>
      </w:ins>
      <w:r w:rsidR="00C56FED" w:rsidRPr="00165256">
        <w:rPr>
          <w:rFonts w:ascii="Times New Roman" w:eastAsia="Times New Roman" w:hAnsi="Times New Roman" w:cs="Times New Roman"/>
          <w:color w:val="000000"/>
          <w:sz w:val="20"/>
          <w:szCs w:val="20"/>
        </w:rPr>
        <w:t xml:space="preserve"> (contains a drying tube for venting refrigerant, anode and cathode solutions, septum, and water vaporizer)</w:t>
      </w:r>
    </w:p>
    <w:p w14:paraId="240144CC" w14:textId="6490B7E9" w:rsidR="00C56FED" w:rsidRPr="00165256" w:rsidRDefault="00EB174F" w:rsidP="004A1317">
      <w:pPr>
        <w:spacing w:after="180"/>
        <w:rPr>
          <w:rFonts w:ascii="Times New Roman" w:eastAsia="Times New Roman" w:hAnsi="Times New Roman" w:cs="Times New Roman"/>
          <w:color w:val="000000"/>
          <w:sz w:val="20"/>
          <w:szCs w:val="20"/>
        </w:rPr>
        <w:pPrChange w:id="3579" w:author="Inno" w:date="2024-12-13T15:11:00Z" w16du:dateUtc="2024-12-13T09:41:00Z">
          <w:pPr/>
        </w:pPrChange>
      </w:pPr>
      <w:r w:rsidRPr="00165256">
        <w:rPr>
          <w:rFonts w:ascii="Times New Roman" w:eastAsia="Times New Roman" w:hAnsi="Times New Roman" w:cs="Times New Roman"/>
          <w:b/>
          <w:color w:val="000000"/>
          <w:sz w:val="20"/>
          <w:szCs w:val="20"/>
        </w:rPr>
        <w:t>B-</w:t>
      </w:r>
      <w:r w:rsidR="00C56FED" w:rsidRPr="00165256">
        <w:rPr>
          <w:rFonts w:ascii="Times New Roman" w:eastAsia="Times New Roman" w:hAnsi="Times New Roman" w:cs="Times New Roman"/>
          <w:b/>
          <w:color w:val="000000"/>
          <w:sz w:val="20"/>
          <w:szCs w:val="20"/>
        </w:rPr>
        <w:t>3.</w:t>
      </w:r>
      <w:r w:rsidR="00D25C75" w:rsidRPr="00165256">
        <w:rPr>
          <w:rFonts w:ascii="Times New Roman" w:eastAsia="Times New Roman" w:hAnsi="Times New Roman" w:cs="Times New Roman"/>
          <w:b/>
          <w:color w:val="000000"/>
          <w:sz w:val="20"/>
          <w:szCs w:val="20"/>
        </w:rPr>
        <w:t>1.</w:t>
      </w:r>
      <w:r w:rsidR="00C56FED" w:rsidRPr="00165256">
        <w:rPr>
          <w:rFonts w:ascii="Times New Roman" w:eastAsia="Times New Roman" w:hAnsi="Times New Roman" w:cs="Times New Roman"/>
          <w:b/>
          <w:color w:val="000000"/>
          <w:sz w:val="20"/>
          <w:szCs w:val="20"/>
        </w:rPr>
        <w:t>3.2</w:t>
      </w:r>
      <w:r w:rsidR="00C56FED" w:rsidRPr="00165256">
        <w:rPr>
          <w:rFonts w:ascii="Times New Roman" w:eastAsia="Times New Roman" w:hAnsi="Times New Roman" w:cs="Times New Roman"/>
          <w:color w:val="000000"/>
          <w:sz w:val="20"/>
          <w:szCs w:val="20"/>
        </w:rPr>
        <w:t xml:space="preserve"> </w:t>
      </w:r>
      <w:r w:rsidR="00E23408" w:rsidRPr="00165256">
        <w:rPr>
          <w:rFonts w:ascii="Times New Roman" w:eastAsia="Times New Roman" w:hAnsi="Times New Roman" w:cs="Times New Roman"/>
          <w:i/>
          <w:iCs/>
          <w:color w:val="000000"/>
          <w:sz w:val="20"/>
          <w:szCs w:val="20"/>
        </w:rPr>
        <w:t>Desiccant</w:t>
      </w:r>
      <w:ins w:id="3580" w:author="Inno" w:date="2024-12-13T17:09:00Z" w16du:dateUtc="2024-12-13T11:39:00Z">
        <w:r w:rsidR="00165256" w:rsidRPr="00165256">
          <w:rPr>
            <w:rFonts w:ascii="Times New Roman" w:eastAsia="Times New Roman" w:hAnsi="Times New Roman" w:cs="Times New Roman"/>
            <w:color w:val="000000"/>
            <w:sz w:val="20"/>
            <w:szCs w:val="20"/>
            <w:rPrChange w:id="3581" w:author="Inno" w:date="2024-12-13T17:11:00Z" w16du:dateUtc="2024-12-13T11:41:00Z">
              <w:rPr>
                <w:rFonts w:ascii="Times New Roman" w:eastAsia="Times New Roman" w:hAnsi="Times New Roman" w:cs="Times New Roman"/>
                <w:color w:val="000000"/>
                <w:sz w:val="20"/>
                <w:szCs w:val="20"/>
                <w:highlight w:val="yellow"/>
              </w:rPr>
            </w:rPrChange>
          </w:rPr>
          <w:t xml:space="preserve"> —</w:t>
        </w:r>
      </w:ins>
      <w:del w:id="3582" w:author="Inno" w:date="2024-12-13T17:09:00Z" w16du:dateUtc="2024-12-13T11:39:00Z">
        <w:r w:rsidR="00C56FED" w:rsidRPr="00165256" w:rsidDel="00165256">
          <w:rPr>
            <w:rFonts w:ascii="Times New Roman" w:eastAsia="Times New Roman" w:hAnsi="Times New Roman" w:cs="Times New Roman"/>
            <w:color w:val="000000"/>
            <w:sz w:val="20"/>
            <w:szCs w:val="20"/>
          </w:rPr>
          <w:delText>,</w:delText>
        </w:r>
      </w:del>
      <w:r w:rsidR="00C56FED" w:rsidRPr="00165256">
        <w:rPr>
          <w:rFonts w:ascii="Times New Roman" w:eastAsia="Times New Roman" w:hAnsi="Times New Roman" w:cs="Times New Roman"/>
          <w:color w:val="000000"/>
          <w:sz w:val="20"/>
          <w:szCs w:val="20"/>
        </w:rPr>
        <w:t xml:space="preserve"> 20</w:t>
      </w:r>
      <w:r w:rsidR="000915C4" w:rsidRPr="00165256">
        <w:rPr>
          <w:rFonts w:ascii="Times New Roman" w:eastAsia="Times New Roman" w:hAnsi="Times New Roman" w:cs="Times New Roman"/>
          <w:color w:val="000000"/>
          <w:sz w:val="20"/>
          <w:szCs w:val="20"/>
        </w:rPr>
        <w:t xml:space="preserve"> to </w:t>
      </w:r>
      <w:r w:rsidR="00C56FED" w:rsidRPr="00165256">
        <w:rPr>
          <w:rFonts w:ascii="Times New Roman" w:eastAsia="Times New Roman" w:hAnsi="Times New Roman" w:cs="Times New Roman"/>
          <w:color w:val="000000"/>
          <w:sz w:val="20"/>
          <w:szCs w:val="20"/>
        </w:rPr>
        <w:t>40 mesh</w:t>
      </w:r>
    </w:p>
    <w:p w14:paraId="5FB8FDC8" w14:textId="7AB9F1C4" w:rsidR="0004654D" w:rsidRPr="00165256" w:rsidRDefault="00EB174F" w:rsidP="004A1317">
      <w:pPr>
        <w:spacing w:after="180"/>
        <w:rPr>
          <w:rFonts w:ascii="Times New Roman" w:eastAsia="Times New Roman" w:hAnsi="Times New Roman" w:cs="Times New Roman"/>
          <w:color w:val="000000"/>
          <w:sz w:val="20"/>
          <w:szCs w:val="20"/>
        </w:rPr>
        <w:pPrChange w:id="3583" w:author="Inno" w:date="2024-12-13T15:11:00Z" w16du:dateUtc="2024-12-13T09:41:00Z">
          <w:pPr/>
        </w:pPrChange>
      </w:pPr>
      <w:r w:rsidRPr="00165256">
        <w:rPr>
          <w:rFonts w:ascii="Times New Roman" w:eastAsia="Times New Roman" w:hAnsi="Times New Roman" w:cs="Times New Roman"/>
          <w:b/>
          <w:color w:val="000000"/>
          <w:sz w:val="20"/>
          <w:szCs w:val="20"/>
        </w:rPr>
        <w:t>B-</w:t>
      </w:r>
      <w:r w:rsidR="0004654D" w:rsidRPr="00165256">
        <w:rPr>
          <w:rFonts w:ascii="Times New Roman" w:eastAsia="Times New Roman" w:hAnsi="Times New Roman" w:cs="Times New Roman"/>
          <w:b/>
          <w:color w:val="000000"/>
          <w:sz w:val="20"/>
          <w:szCs w:val="20"/>
        </w:rPr>
        <w:t>3.</w:t>
      </w:r>
      <w:r w:rsidR="00D25C75" w:rsidRPr="00165256">
        <w:rPr>
          <w:rFonts w:ascii="Times New Roman" w:eastAsia="Times New Roman" w:hAnsi="Times New Roman" w:cs="Times New Roman"/>
          <w:b/>
          <w:color w:val="000000"/>
          <w:sz w:val="20"/>
          <w:szCs w:val="20"/>
        </w:rPr>
        <w:t>1.</w:t>
      </w:r>
      <w:r w:rsidR="0004654D" w:rsidRPr="00165256">
        <w:rPr>
          <w:rFonts w:ascii="Times New Roman" w:eastAsia="Times New Roman" w:hAnsi="Times New Roman" w:cs="Times New Roman"/>
          <w:b/>
          <w:color w:val="000000"/>
          <w:sz w:val="20"/>
          <w:szCs w:val="20"/>
        </w:rPr>
        <w:t>3.3</w:t>
      </w:r>
      <w:r w:rsidR="0004654D" w:rsidRPr="00165256">
        <w:rPr>
          <w:rFonts w:ascii="Times New Roman" w:eastAsia="Times New Roman" w:hAnsi="Times New Roman" w:cs="Times New Roman"/>
          <w:color w:val="000000"/>
          <w:sz w:val="20"/>
          <w:szCs w:val="20"/>
        </w:rPr>
        <w:t xml:space="preserve"> </w:t>
      </w:r>
      <w:r w:rsidR="0004654D" w:rsidRPr="00165256">
        <w:rPr>
          <w:rFonts w:ascii="Times New Roman" w:eastAsia="Times New Roman" w:hAnsi="Times New Roman" w:cs="Times New Roman"/>
          <w:i/>
          <w:iCs/>
          <w:color w:val="000000"/>
          <w:sz w:val="20"/>
          <w:szCs w:val="20"/>
        </w:rPr>
        <w:t>Desiccato</w:t>
      </w:r>
      <w:r w:rsidR="0004654D" w:rsidRPr="00165256">
        <w:rPr>
          <w:rFonts w:ascii="Times New Roman" w:eastAsia="Times New Roman" w:hAnsi="Times New Roman" w:cs="Times New Roman"/>
          <w:color w:val="000000"/>
          <w:sz w:val="20"/>
          <w:szCs w:val="20"/>
        </w:rPr>
        <w:t>r</w:t>
      </w:r>
      <w:ins w:id="3584" w:author="Inno" w:date="2024-12-13T17:10:00Z" w16du:dateUtc="2024-12-13T11:40:00Z">
        <w:r w:rsidR="00165256" w:rsidRPr="00165256">
          <w:rPr>
            <w:rFonts w:ascii="Times New Roman" w:eastAsia="Times New Roman" w:hAnsi="Times New Roman" w:cs="Times New Roman"/>
            <w:color w:val="000000"/>
            <w:sz w:val="20"/>
            <w:szCs w:val="20"/>
            <w:rPrChange w:id="3585" w:author="Inno" w:date="2024-12-13T17:11:00Z" w16du:dateUtc="2024-12-13T11:41:00Z">
              <w:rPr>
                <w:rFonts w:ascii="Times New Roman" w:eastAsia="Times New Roman" w:hAnsi="Times New Roman" w:cs="Times New Roman"/>
                <w:color w:val="000000"/>
                <w:sz w:val="20"/>
                <w:szCs w:val="20"/>
                <w:highlight w:val="yellow"/>
              </w:rPr>
            </w:rPrChange>
          </w:rPr>
          <w:t xml:space="preserve"> </w:t>
        </w:r>
      </w:ins>
      <w:del w:id="3586" w:author="Inno" w:date="2024-12-13T17:09:00Z" w16du:dateUtc="2024-12-13T11:39:00Z">
        <w:r w:rsidR="0004654D" w:rsidRPr="00165256" w:rsidDel="00165256">
          <w:rPr>
            <w:rFonts w:ascii="Times New Roman" w:eastAsia="Times New Roman" w:hAnsi="Times New Roman" w:cs="Times New Roman"/>
            <w:color w:val="000000"/>
            <w:sz w:val="20"/>
            <w:szCs w:val="20"/>
          </w:rPr>
          <w:delText xml:space="preserve">, </w:delText>
        </w:r>
      </w:del>
      <w:ins w:id="3587" w:author="Inno" w:date="2024-12-13T17:09:00Z" w16du:dateUtc="2024-12-13T11:39:00Z">
        <w:r w:rsidR="00165256" w:rsidRPr="00165256">
          <w:rPr>
            <w:rFonts w:ascii="Times New Roman" w:eastAsia="Times New Roman" w:hAnsi="Times New Roman" w:cs="Times New Roman"/>
            <w:color w:val="000000"/>
            <w:sz w:val="20"/>
            <w:szCs w:val="20"/>
          </w:rPr>
          <w:t xml:space="preserve">— </w:t>
        </w:r>
      </w:ins>
      <w:r w:rsidR="0004654D" w:rsidRPr="00165256">
        <w:rPr>
          <w:rFonts w:ascii="Times New Roman" w:eastAsia="Times New Roman" w:hAnsi="Times New Roman" w:cs="Times New Roman"/>
          <w:color w:val="000000"/>
          <w:sz w:val="20"/>
          <w:szCs w:val="20"/>
        </w:rPr>
        <w:t xml:space="preserve">containing </w:t>
      </w:r>
      <w:r w:rsidR="00E23408" w:rsidRPr="00165256">
        <w:rPr>
          <w:rFonts w:ascii="Times New Roman" w:hAnsi="Times New Roman"/>
          <w:sz w:val="20"/>
        </w:rPr>
        <w:t>desiccant</w:t>
      </w:r>
    </w:p>
    <w:p w14:paraId="56ECB9EC" w14:textId="2AD36DA8" w:rsidR="001A4906" w:rsidRPr="00165256" w:rsidRDefault="00EB174F" w:rsidP="004A1317">
      <w:pPr>
        <w:spacing w:after="180"/>
        <w:rPr>
          <w:rFonts w:ascii="Times New Roman" w:eastAsia="Times New Roman" w:hAnsi="Times New Roman" w:cs="Times New Roman"/>
          <w:bCs/>
          <w:color w:val="000000"/>
          <w:sz w:val="20"/>
          <w:szCs w:val="20"/>
        </w:rPr>
        <w:pPrChange w:id="3588"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04654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04654D" w:rsidRPr="00165256">
        <w:rPr>
          <w:rFonts w:ascii="Times New Roman" w:eastAsia="Times New Roman" w:hAnsi="Times New Roman" w:cs="Times New Roman"/>
          <w:b/>
          <w:bCs/>
          <w:color w:val="000000"/>
          <w:sz w:val="20"/>
          <w:szCs w:val="20"/>
        </w:rPr>
        <w:t>3.4</w:t>
      </w:r>
      <w:r w:rsidR="0004654D" w:rsidRPr="00165256">
        <w:rPr>
          <w:rFonts w:ascii="Times New Roman" w:eastAsia="Times New Roman" w:hAnsi="Times New Roman" w:cs="Times New Roman"/>
          <w:bCs/>
          <w:color w:val="000000"/>
          <w:sz w:val="20"/>
          <w:szCs w:val="20"/>
        </w:rPr>
        <w:t xml:space="preserve"> </w:t>
      </w:r>
      <w:r w:rsidR="0004654D" w:rsidRPr="00165256">
        <w:rPr>
          <w:rFonts w:ascii="Times New Roman" w:eastAsia="Times New Roman" w:hAnsi="Times New Roman" w:cs="Times New Roman"/>
          <w:bCs/>
          <w:i/>
          <w:iCs/>
          <w:color w:val="000000"/>
          <w:sz w:val="20"/>
          <w:szCs w:val="20"/>
        </w:rPr>
        <w:t>Refrigerant sample cylinder</w:t>
      </w:r>
      <w:ins w:id="3589" w:author="Inno" w:date="2024-12-13T17:10:00Z" w16du:dateUtc="2024-12-13T11:40:00Z">
        <w:r w:rsidR="00165256" w:rsidRPr="00165256">
          <w:rPr>
            <w:rFonts w:ascii="Times New Roman" w:eastAsia="Times New Roman" w:hAnsi="Times New Roman" w:cs="Times New Roman"/>
            <w:color w:val="000000"/>
            <w:sz w:val="20"/>
            <w:szCs w:val="20"/>
          </w:rPr>
          <w:t>—</w:t>
        </w:r>
      </w:ins>
      <w:del w:id="3590" w:author="Inno" w:date="2024-12-13T17:10:00Z" w16du:dateUtc="2024-12-13T11:40:00Z">
        <w:r w:rsidR="0004654D" w:rsidRPr="00165256" w:rsidDel="00165256">
          <w:rPr>
            <w:rFonts w:ascii="Times New Roman" w:eastAsia="Times New Roman" w:hAnsi="Times New Roman" w:cs="Times New Roman"/>
            <w:bCs/>
            <w:color w:val="000000"/>
            <w:sz w:val="20"/>
            <w:szCs w:val="20"/>
          </w:rPr>
          <w:delText>,</w:delText>
        </w:r>
      </w:del>
      <w:r w:rsidR="0004654D" w:rsidRPr="00165256">
        <w:rPr>
          <w:rFonts w:ascii="Times New Roman" w:eastAsia="Times New Roman" w:hAnsi="Times New Roman" w:cs="Times New Roman"/>
          <w:bCs/>
          <w:color w:val="000000"/>
          <w:sz w:val="20"/>
          <w:szCs w:val="20"/>
        </w:rPr>
        <w:t xml:space="preserve"> </w:t>
      </w:r>
      <w:ins w:id="3591" w:author="Inno" w:date="2024-12-12T14:13:00Z" w16du:dateUtc="2024-12-12T08:43:00Z">
        <w:r w:rsidR="00573F2A" w:rsidRPr="00165256">
          <w:rPr>
            <w:rFonts w:ascii="Times New Roman" w:eastAsia="Times New Roman" w:hAnsi="Times New Roman" w:cs="Times New Roman"/>
            <w:bCs/>
            <w:color w:val="000000"/>
            <w:sz w:val="20"/>
            <w:szCs w:val="20"/>
          </w:rPr>
          <w:t>for example</w:t>
        </w:r>
      </w:ins>
      <w:del w:id="3592" w:author="Inno" w:date="2024-12-12T14:12:00Z" w16du:dateUtc="2024-12-12T08:42:00Z">
        <w:r w:rsidR="0004654D" w:rsidRPr="00165256" w:rsidDel="00573F2A">
          <w:rPr>
            <w:rFonts w:ascii="Times New Roman" w:eastAsia="Times New Roman" w:hAnsi="Times New Roman" w:cs="Times New Roman"/>
            <w:bCs/>
            <w:color w:val="000000"/>
            <w:sz w:val="20"/>
            <w:szCs w:val="20"/>
          </w:rPr>
          <w:delText>e.g</w:delText>
        </w:r>
      </w:del>
      <w:del w:id="3593" w:author="Inno" w:date="2024-12-12T14:13:00Z" w16du:dateUtc="2024-12-12T08:43:00Z">
        <w:r w:rsidR="0004654D" w:rsidRPr="00165256" w:rsidDel="00573F2A">
          <w:rPr>
            <w:rFonts w:ascii="Times New Roman" w:eastAsia="Times New Roman" w:hAnsi="Times New Roman" w:cs="Times New Roman"/>
            <w:bCs/>
            <w:color w:val="000000"/>
            <w:sz w:val="20"/>
            <w:szCs w:val="20"/>
          </w:rPr>
          <w:delText>.</w:delText>
        </w:r>
      </w:del>
      <w:r w:rsidR="0004654D" w:rsidRPr="00165256">
        <w:rPr>
          <w:rFonts w:ascii="Times New Roman" w:eastAsia="Times New Roman" w:hAnsi="Times New Roman" w:cs="Times New Roman"/>
          <w:bCs/>
          <w:color w:val="000000"/>
          <w:sz w:val="20"/>
          <w:szCs w:val="20"/>
        </w:rPr>
        <w:t xml:space="preserve"> 50 m</w:t>
      </w:r>
      <w:r w:rsidR="000915C4" w:rsidRPr="00165256">
        <w:rPr>
          <w:rFonts w:ascii="Times New Roman" w:eastAsia="Times New Roman" w:hAnsi="Times New Roman" w:cs="Times New Roman"/>
          <w:bCs/>
          <w:color w:val="000000"/>
          <w:sz w:val="20"/>
          <w:szCs w:val="20"/>
        </w:rPr>
        <w:t>l</w:t>
      </w:r>
      <w:r w:rsidR="0004654D" w:rsidRPr="00165256">
        <w:rPr>
          <w:rFonts w:ascii="Times New Roman" w:eastAsia="Times New Roman" w:hAnsi="Times New Roman" w:cs="Times New Roman"/>
          <w:bCs/>
          <w:color w:val="000000"/>
          <w:sz w:val="20"/>
          <w:szCs w:val="20"/>
        </w:rPr>
        <w:t>, 500 m</w:t>
      </w:r>
      <w:r w:rsidR="000915C4" w:rsidRPr="00165256">
        <w:rPr>
          <w:rFonts w:ascii="Times New Roman" w:eastAsia="Times New Roman" w:hAnsi="Times New Roman" w:cs="Times New Roman"/>
          <w:bCs/>
          <w:color w:val="000000"/>
          <w:sz w:val="20"/>
          <w:szCs w:val="20"/>
        </w:rPr>
        <w:t>l</w:t>
      </w:r>
      <w:r w:rsidR="0004654D" w:rsidRPr="00165256">
        <w:rPr>
          <w:rFonts w:ascii="Times New Roman" w:eastAsia="Times New Roman" w:hAnsi="Times New Roman" w:cs="Times New Roman"/>
          <w:bCs/>
          <w:color w:val="000000"/>
          <w:sz w:val="20"/>
          <w:szCs w:val="20"/>
        </w:rPr>
        <w:t>, 1</w:t>
      </w:r>
      <w:r w:rsidR="00C0607D" w:rsidRPr="00165256">
        <w:rPr>
          <w:rFonts w:ascii="Times New Roman" w:eastAsia="Times New Roman" w:hAnsi="Times New Roman" w:cs="Times New Roman"/>
          <w:bCs/>
          <w:color w:val="000000"/>
          <w:sz w:val="20"/>
          <w:szCs w:val="20"/>
        </w:rPr>
        <w:t xml:space="preserve"> </w:t>
      </w:r>
      <w:r w:rsidR="0004654D" w:rsidRPr="00165256">
        <w:rPr>
          <w:rFonts w:ascii="Times New Roman" w:eastAsia="Times New Roman" w:hAnsi="Times New Roman" w:cs="Times New Roman"/>
          <w:bCs/>
          <w:color w:val="000000"/>
          <w:sz w:val="20"/>
          <w:szCs w:val="20"/>
        </w:rPr>
        <w:t>000 m</w:t>
      </w:r>
      <w:r w:rsidR="000915C4" w:rsidRPr="00165256">
        <w:rPr>
          <w:rFonts w:ascii="Times New Roman" w:eastAsia="Times New Roman" w:hAnsi="Times New Roman" w:cs="Times New Roman"/>
          <w:bCs/>
          <w:color w:val="000000"/>
          <w:sz w:val="20"/>
          <w:szCs w:val="20"/>
        </w:rPr>
        <w:t>l</w:t>
      </w:r>
      <w:r w:rsidR="0004654D" w:rsidRPr="00165256">
        <w:rPr>
          <w:rFonts w:ascii="Times New Roman" w:eastAsia="Times New Roman" w:hAnsi="Times New Roman" w:cs="Times New Roman"/>
          <w:bCs/>
          <w:color w:val="000000"/>
          <w:sz w:val="20"/>
          <w:szCs w:val="20"/>
        </w:rPr>
        <w:t xml:space="preserve"> stainless steel double ended </w:t>
      </w:r>
      <w:r w:rsidR="00FE3FAF" w:rsidRPr="00165256">
        <w:rPr>
          <w:rFonts w:ascii="Times New Roman" w:eastAsia="Times New Roman" w:hAnsi="Times New Roman" w:cs="Times New Roman"/>
          <w:bCs/>
          <w:color w:val="000000"/>
          <w:sz w:val="20"/>
          <w:szCs w:val="20"/>
        </w:rPr>
        <w:t>1/4-inch</w:t>
      </w:r>
      <w:r w:rsidR="0004654D" w:rsidRPr="00165256">
        <w:rPr>
          <w:rFonts w:ascii="Times New Roman" w:eastAsia="Times New Roman" w:hAnsi="Times New Roman" w:cs="Times New Roman"/>
          <w:bCs/>
          <w:color w:val="000000"/>
          <w:sz w:val="20"/>
          <w:szCs w:val="20"/>
        </w:rPr>
        <w:t xml:space="preserve"> FNPT cylinders (1800 </w:t>
      </w:r>
      <w:proofErr w:type="spellStart"/>
      <w:r w:rsidR="0004654D" w:rsidRPr="00165256">
        <w:rPr>
          <w:rFonts w:ascii="Times New Roman" w:eastAsia="Times New Roman" w:hAnsi="Times New Roman" w:cs="Times New Roman"/>
          <w:bCs/>
          <w:color w:val="000000"/>
          <w:sz w:val="20"/>
          <w:szCs w:val="20"/>
        </w:rPr>
        <w:t>psig</w:t>
      </w:r>
      <w:proofErr w:type="spellEnd"/>
      <w:r w:rsidR="0004654D" w:rsidRPr="00165256">
        <w:rPr>
          <w:rFonts w:ascii="Times New Roman" w:eastAsia="Times New Roman" w:hAnsi="Times New Roman" w:cs="Times New Roman"/>
          <w:bCs/>
          <w:color w:val="000000"/>
          <w:sz w:val="20"/>
          <w:szCs w:val="20"/>
        </w:rPr>
        <w:t xml:space="preserve">), steel cylinder, 2.2 </w:t>
      </w:r>
      <w:proofErr w:type="spellStart"/>
      <w:r w:rsidR="0004654D" w:rsidRPr="00165256">
        <w:rPr>
          <w:rFonts w:ascii="Times New Roman" w:eastAsia="Times New Roman" w:hAnsi="Times New Roman" w:cs="Times New Roman"/>
          <w:bCs/>
          <w:color w:val="000000"/>
          <w:sz w:val="20"/>
          <w:szCs w:val="20"/>
        </w:rPr>
        <w:t>lb</w:t>
      </w:r>
      <w:proofErr w:type="spellEnd"/>
      <w:r w:rsidR="0004654D" w:rsidRPr="00165256">
        <w:rPr>
          <w:rFonts w:ascii="Times New Roman" w:eastAsia="Times New Roman" w:hAnsi="Times New Roman" w:cs="Times New Roman"/>
          <w:bCs/>
          <w:color w:val="000000"/>
          <w:sz w:val="20"/>
          <w:szCs w:val="20"/>
        </w:rPr>
        <w:t xml:space="preserve">, single </w:t>
      </w:r>
      <w:r w:rsidR="00FE3FAF" w:rsidRPr="00165256">
        <w:rPr>
          <w:rFonts w:ascii="Times New Roman" w:eastAsia="Times New Roman" w:hAnsi="Times New Roman" w:cs="Times New Roman"/>
          <w:bCs/>
          <w:color w:val="000000"/>
          <w:sz w:val="20"/>
          <w:szCs w:val="20"/>
        </w:rPr>
        <w:t>9-gauge</w:t>
      </w:r>
      <w:r w:rsidR="0004654D" w:rsidRPr="00165256">
        <w:rPr>
          <w:rFonts w:ascii="Times New Roman" w:eastAsia="Times New Roman" w:hAnsi="Times New Roman" w:cs="Times New Roman"/>
          <w:bCs/>
          <w:color w:val="000000"/>
          <w:sz w:val="20"/>
          <w:szCs w:val="20"/>
        </w:rPr>
        <w:t xml:space="preserve"> valve, </w:t>
      </w:r>
      <w:r w:rsidR="00FE3FAF" w:rsidRPr="00165256">
        <w:rPr>
          <w:rFonts w:ascii="Times New Roman" w:eastAsia="Times New Roman" w:hAnsi="Times New Roman" w:cs="Times New Roman"/>
          <w:bCs/>
          <w:color w:val="000000"/>
          <w:sz w:val="20"/>
          <w:szCs w:val="20"/>
        </w:rPr>
        <w:t>3/8-inch</w:t>
      </w:r>
      <w:r w:rsidR="0004654D" w:rsidRPr="00165256">
        <w:rPr>
          <w:rFonts w:ascii="Times New Roman" w:eastAsia="Times New Roman" w:hAnsi="Times New Roman" w:cs="Times New Roman"/>
          <w:bCs/>
          <w:color w:val="000000"/>
          <w:sz w:val="20"/>
          <w:szCs w:val="20"/>
        </w:rPr>
        <w:t xml:space="preserve"> pipe</w:t>
      </w:r>
      <w:r w:rsidR="00216EAC" w:rsidRPr="00165256">
        <w:rPr>
          <w:rFonts w:ascii="Times New Roman" w:eastAsia="Times New Roman" w:hAnsi="Times New Roman" w:cs="Times New Roman"/>
          <w:bCs/>
          <w:color w:val="000000"/>
          <w:sz w:val="20"/>
          <w:szCs w:val="20"/>
        </w:rPr>
        <w:t>-</w:t>
      </w:r>
      <w:r w:rsidR="0004654D" w:rsidRPr="00165256">
        <w:rPr>
          <w:rFonts w:ascii="Times New Roman" w:eastAsia="Times New Roman" w:hAnsi="Times New Roman" w:cs="Times New Roman"/>
          <w:bCs/>
          <w:color w:val="000000"/>
          <w:sz w:val="20"/>
          <w:szCs w:val="20"/>
        </w:rPr>
        <w:t xml:space="preserve">neck, disposable can, </w:t>
      </w:r>
      <w:ins w:id="3594" w:author="Inno" w:date="2024-12-12T15:27:00Z" w16du:dateUtc="2024-12-12T09:57:00Z">
        <w:r w:rsidR="00216F5E" w:rsidRPr="00165256">
          <w:rPr>
            <w:rFonts w:ascii="Times New Roman" w:eastAsia="Times New Roman" w:hAnsi="Times New Roman" w:cs="Times New Roman"/>
            <w:bCs/>
            <w:color w:val="000000"/>
            <w:sz w:val="20"/>
            <w:szCs w:val="20"/>
          </w:rPr>
          <w:t xml:space="preserve">                    </w:t>
        </w:r>
      </w:ins>
      <w:r w:rsidR="0004654D" w:rsidRPr="00165256">
        <w:rPr>
          <w:rFonts w:ascii="Times New Roman" w:eastAsia="Times New Roman" w:hAnsi="Times New Roman" w:cs="Times New Roman"/>
          <w:bCs/>
          <w:color w:val="000000"/>
          <w:sz w:val="20"/>
          <w:szCs w:val="20"/>
        </w:rPr>
        <w:t>17 oz, or other suitable cylinder.</w:t>
      </w:r>
    </w:p>
    <w:p w14:paraId="52A56B86" w14:textId="10A07D4C" w:rsidR="0004654D" w:rsidRPr="00165256" w:rsidRDefault="00EB174F" w:rsidP="004A1317">
      <w:pPr>
        <w:spacing w:after="180"/>
        <w:rPr>
          <w:rFonts w:ascii="Times New Roman" w:eastAsia="Times New Roman" w:hAnsi="Times New Roman" w:cs="Times New Roman"/>
          <w:bCs/>
          <w:color w:val="000000"/>
          <w:sz w:val="20"/>
          <w:szCs w:val="20"/>
        </w:rPr>
        <w:pPrChange w:id="3595"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04654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04654D" w:rsidRPr="00165256">
        <w:rPr>
          <w:rFonts w:ascii="Times New Roman" w:eastAsia="Times New Roman" w:hAnsi="Times New Roman" w:cs="Times New Roman"/>
          <w:b/>
          <w:bCs/>
          <w:color w:val="000000"/>
          <w:sz w:val="20"/>
          <w:szCs w:val="20"/>
        </w:rPr>
        <w:t>3.5</w:t>
      </w:r>
      <w:r w:rsidR="0004654D" w:rsidRPr="00165256">
        <w:rPr>
          <w:rFonts w:ascii="Times New Roman" w:eastAsia="Times New Roman" w:hAnsi="Times New Roman" w:cs="Times New Roman"/>
          <w:bCs/>
          <w:color w:val="000000"/>
          <w:sz w:val="20"/>
          <w:szCs w:val="20"/>
        </w:rPr>
        <w:t xml:space="preserve"> </w:t>
      </w:r>
      <w:r w:rsidR="0004654D" w:rsidRPr="00165256">
        <w:rPr>
          <w:rFonts w:ascii="Times New Roman" w:eastAsia="Times New Roman" w:hAnsi="Times New Roman" w:cs="Times New Roman"/>
          <w:bCs/>
          <w:i/>
          <w:iCs/>
          <w:color w:val="000000"/>
          <w:sz w:val="20"/>
          <w:szCs w:val="20"/>
        </w:rPr>
        <w:t>Stainless steel integral bonnet non-rotating stem valve</w:t>
      </w:r>
      <w:ins w:id="3596" w:author="Inno" w:date="2024-12-13T17:10:00Z" w16du:dateUtc="2024-12-13T11:4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597" w:author="Inno" w:date="2024-12-13T17:10:00Z" w16du:dateUtc="2024-12-13T11:40:00Z">
        <w:r w:rsidR="0004654D" w:rsidRPr="00165256" w:rsidDel="00165256">
          <w:rPr>
            <w:rFonts w:ascii="Times New Roman" w:eastAsia="Times New Roman" w:hAnsi="Times New Roman" w:cs="Times New Roman"/>
            <w:bCs/>
            <w:color w:val="000000"/>
            <w:sz w:val="20"/>
            <w:szCs w:val="20"/>
          </w:rPr>
          <w:delText>,</w:delText>
        </w:r>
      </w:del>
      <w:r w:rsidR="0004654D" w:rsidRPr="00165256">
        <w:rPr>
          <w:rFonts w:ascii="Times New Roman" w:eastAsia="Times New Roman" w:hAnsi="Times New Roman" w:cs="Times New Roman"/>
          <w:bCs/>
          <w:color w:val="000000"/>
          <w:sz w:val="20"/>
          <w:szCs w:val="20"/>
        </w:rPr>
        <w:t xml:space="preserve"> </w:t>
      </w:r>
      <w:r w:rsidR="00FE3FAF" w:rsidRPr="00165256">
        <w:rPr>
          <w:rFonts w:ascii="Times New Roman" w:eastAsia="Times New Roman" w:hAnsi="Times New Roman" w:cs="Times New Roman"/>
          <w:bCs/>
          <w:color w:val="000000"/>
          <w:sz w:val="20"/>
          <w:szCs w:val="20"/>
        </w:rPr>
        <w:t>1/4-inch</w:t>
      </w:r>
      <w:r w:rsidR="0004654D" w:rsidRPr="00165256">
        <w:rPr>
          <w:rFonts w:ascii="Times New Roman" w:eastAsia="Times New Roman" w:hAnsi="Times New Roman" w:cs="Times New Roman"/>
          <w:bCs/>
          <w:color w:val="000000"/>
          <w:sz w:val="20"/>
          <w:szCs w:val="20"/>
        </w:rPr>
        <w:t xml:space="preserve"> MNPT X </w:t>
      </w:r>
      <w:r w:rsidR="00FE3FAF" w:rsidRPr="00165256">
        <w:rPr>
          <w:rFonts w:ascii="Times New Roman" w:eastAsia="Times New Roman" w:hAnsi="Times New Roman" w:cs="Times New Roman"/>
          <w:bCs/>
          <w:color w:val="000000"/>
          <w:sz w:val="20"/>
          <w:szCs w:val="20"/>
        </w:rPr>
        <w:t>1/4-inch</w:t>
      </w:r>
      <w:r w:rsidR="0004654D" w:rsidRPr="00165256">
        <w:rPr>
          <w:rFonts w:ascii="Times New Roman" w:eastAsia="Times New Roman" w:hAnsi="Times New Roman" w:cs="Times New Roman"/>
          <w:bCs/>
          <w:color w:val="000000"/>
          <w:sz w:val="20"/>
          <w:szCs w:val="20"/>
        </w:rPr>
        <w:t xml:space="preserve"> FNPT</w:t>
      </w:r>
      <w:del w:id="3598" w:author="Inno" w:date="2024-12-13T16:24:00Z" w16du:dateUtc="2024-12-13T10:54:00Z">
        <w:r w:rsidR="005E39CD" w:rsidRPr="00165256" w:rsidDel="008755DF">
          <w:rPr>
            <w:rFonts w:ascii="Times New Roman" w:eastAsia="Times New Roman" w:hAnsi="Times New Roman" w:cs="Times New Roman"/>
            <w:bCs/>
            <w:color w:val="000000"/>
            <w:sz w:val="20"/>
            <w:szCs w:val="20"/>
          </w:rPr>
          <w:delText>.</w:delText>
        </w:r>
      </w:del>
    </w:p>
    <w:p w14:paraId="2F1AD6E3" w14:textId="40E81049" w:rsidR="005E39CD" w:rsidRPr="00165256" w:rsidRDefault="00EB174F" w:rsidP="004A1317">
      <w:pPr>
        <w:spacing w:after="180"/>
        <w:rPr>
          <w:rFonts w:ascii="Times New Roman" w:eastAsia="Times New Roman" w:hAnsi="Times New Roman" w:cs="Times New Roman"/>
          <w:bCs/>
          <w:color w:val="000000"/>
          <w:sz w:val="20"/>
          <w:szCs w:val="20"/>
        </w:rPr>
        <w:pPrChange w:id="3599"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3.6</w:t>
      </w:r>
      <w:r w:rsidR="005E39CD" w:rsidRPr="00165256">
        <w:rPr>
          <w:rFonts w:ascii="Times New Roman" w:eastAsia="Times New Roman" w:hAnsi="Times New Roman" w:cs="Times New Roman"/>
          <w:bCs/>
          <w:color w:val="000000"/>
          <w:sz w:val="20"/>
          <w:szCs w:val="20"/>
        </w:rPr>
        <w:t xml:space="preserve"> </w:t>
      </w:r>
      <w:r w:rsidR="005E39CD" w:rsidRPr="00165256">
        <w:rPr>
          <w:rFonts w:ascii="Times New Roman" w:eastAsia="Times New Roman" w:hAnsi="Times New Roman" w:cs="Times New Roman"/>
          <w:bCs/>
          <w:i/>
          <w:iCs/>
          <w:color w:val="000000"/>
          <w:sz w:val="20"/>
          <w:szCs w:val="20"/>
        </w:rPr>
        <w:t>Brass screwed-bonnet needle valve</w:t>
      </w:r>
      <w:ins w:id="3600" w:author="Inno" w:date="2024-12-13T17:10:00Z" w16du:dateUtc="2024-12-13T11:4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601" w:author="Inno" w:date="2024-12-13T17:10:00Z" w16du:dateUtc="2024-12-13T11:40:00Z">
        <w:r w:rsidR="005E39CD" w:rsidRPr="00165256" w:rsidDel="00165256">
          <w:rPr>
            <w:rFonts w:ascii="Times New Roman" w:eastAsia="Times New Roman" w:hAnsi="Times New Roman" w:cs="Times New Roman"/>
            <w:bCs/>
            <w:color w:val="000000"/>
            <w:sz w:val="20"/>
            <w:szCs w:val="20"/>
          </w:rPr>
          <w:delText>,</w:delText>
        </w:r>
      </w:del>
      <w:r w:rsidR="005E39CD" w:rsidRPr="00165256">
        <w:rPr>
          <w:rFonts w:ascii="Times New Roman" w:eastAsia="Times New Roman" w:hAnsi="Times New Roman" w:cs="Times New Roman"/>
          <w:bCs/>
          <w:color w:val="000000"/>
          <w:sz w:val="20"/>
          <w:szCs w:val="20"/>
        </w:rPr>
        <w:t xml:space="preserve"> </w:t>
      </w:r>
      <w:r w:rsidR="00FE3FAF" w:rsidRPr="00165256">
        <w:rPr>
          <w:rFonts w:ascii="Times New Roman" w:eastAsia="Times New Roman" w:hAnsi="Times New Roman" w:cs="Times New Roman"/>
          <w:bCs/>
          <w:color w:val="000000"/>
          <w:sz w:val="20"/>
          <w:szCs w:val="20"/>
        </w:rPr>
        <w:t>1/4-inch</w:t>
      </w:r>
      <w:r w:rsidR="005E39CD" w:rsidRPr="00165256">
        <w:rPr>
          <w:rFonts w:ascii="Times New Roman" w:eastAsia="Times New Roman" w:hAnsi="Times New Roman" w:cs="Times New Roman"/>
          <w:bCs/>
          <w:color w:val="000000"/>
          <w:sz w:val="20"/>
          <w:szCs w:val="20"/>
        </w:rPr>
        <w:t xml:space="preserve"> MNPT</w:t>
      </w:r>
      <w:del w:id="3602" w:author="Inno" w:date="2024-12-13T16:24:00Z" w16du:dateUtc="2024-12-13T10:54:00Z">
        <w:r w:rsidR="005E39CD" w:rsidRPr="00165256" w:rsidDel="008755DF">
          <w:rPr>
            <w:rFonts w:ascii="Times New Roman" w:eastAsia="Times New Roman" w:hAnsi="Times New Roman" w:cs="Times New Roman"/>
            <w:bCs/>
            <w:color w:val="000000"/>
            <w:sz w:val="20"/>
            <w:szCs w:val="20"/>
          </w:rPr>
          <w:delText>.</w:delText>
        </w:r>
      </w:del>
    </w:p>
    <w:p w14:paraId="33B288D3" w14:textId="25868701" w:rsidR="005E39CD" w:rsidRPr="00165256" w:rsidRDefault="00EB174F" w:rsidP="004A1317">
      <w:pPr>
        <w:spacing w:after="180"/>
        <w:rPr>
          <w:rFonts w:ascii="Times New Roman" w:eastAsia="Times New Roman" w:hAnsi="Times New Roman" w:cs="Times New Roman"/>
          <w:bCs/>
          <w:color w:val="000000"/>
          <w:sz w:val="20"/>
          <w:szCs w:val="20"/>
        </w:rPr>
        <w:pPrChange w:id="3603"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3.7</w:t>
      </w:r>
      <w:r w:rsidR="005E39CD" w:rsidRPr="00165256">
        <w:rPr>
          <w:rFonts w:ascii="Times New Roman" w:eastAsia="Times New Roman" w:hAnsi="Times New Roman" w:cs="Times New Roman"/>
          <w:bCs/>
          <w:color w:val="000000"/>
          <w:sz w:val="20"/>
          <w:szCs w:val="20"/>
        </w:rPr>
        <w:t xml:space="preserve"> </w:t>
      </w:r>
      <w:r w:rsidR="005E39CD" w:rsidRPr="00165256">
        <w:rPr>
          <w:rFonts w:ascii="Times New Roman" w:eastAsia="Times New Roman" w:hAnsi="Times New Roman" w:cs="Times New Roman"/>
          <w:bCs/>
          <w:i/>
          <w:iCs/>
          <w:color w:val="000000"/>
          <w:sz w:val="20"/>
          <w:szCs w:val="20"/>
        </w:rPr>
        <w:t xml:space="preserve">Male Luer lock </w:t>
      </w:r>
      <w:r w:rsidR="005E39CD" w:rsidRPr="00165256">
        <w:rPr>
          <w:rFonts w:ascii="Times New Roman" w:eastAsia="Times New Roman" w:hAnsi="Times New Roman" w:cs="Times New Roman"/>
          <w:bCs/>
          <w:color w:val="000000"/>
          <w:sz w:val="20"/>
          <w:szCs w:val="20"/>
          <w:rPrChange w:id="3604" w:author="Inno" w:date="2024-12-13T17:11:00Z" w16du:dateUtc="2024-12-13T11:41:00Z">
            <w:rPr>
              <w:rFonts w:ascii="Times New Roman" w:eastAsia="Times New Roman" w:hAnsi="Times New Roman" w:cs="Times New Roman"/>
              <w:bCs/>
              <w:i/>
              <w:iCs/>
              <w:color w:val="000000"/>
              <w:sz w:val="20"/>
              <w:szCs w:val="20"/>
            </w:rPr>
          </w:rPrChange>
        </w:rPr>
        <w:t>10</w:t>
      </w:r>
      <w:r w:rsidR="00153A1C" w:rsidRPr="00165256">
        <w:rPr>
          <w:rFonts w:ascii="Times New Roman" w:eastAsia="Times New Roman" w:hAnsi="Times New Roman" w:cs="Times New Roman"/>
          <w:bCs/>
          <w:i/>
          <w:iCs/>
          <w:color w:val="000000"/>
          <w:sz w:val="20"/>
          <w:szCs w:val="20"/>
        </w:rPr>
        <w:t xml:space="preserve"> to </w:t>
      </w:r>
      <w:r w:rsidR="005E39CD" w:rsidRPr="00165256">
        <w:rPr>
          <w:rFonts w:ascii="Times New Roman" w:eastAsia="Times New Roman" w:hAnsi="Times New Roman" w:cs="Times New Roman"/>
          <w:bCs/>
          <w:color w:val="000000"/>
          <w:sz w:val="20"/>
          <w:szCs w:val="20"/>
          <w:rPrChange w:id="3605" w:author="Inno" w:date="2024-12-13T17:11:00Z" w16du:dateUtc="2024-12-13T11:41:00Z">
            <w:rPr>
              <w:rFonts w:ascii="Times New Roman" w:eastAsia="Times New Roman" w:hAnsi="Times New Roman" w:cs="Times New Roman"/>
              <w:bCs/>
              <w:i/>
              <w:iCs/>
              <w:color w:val="000000"/>
              <w:sz w:val="20"/>
              <w:szCs w:val="20"/>
            </w:rPr>
          </w:rPrChange>
        </w:rPr>
        <w:t>32</w:t>
      </w:r>
      <w:r w:rsidR="005E39CD" w:rsidRPr="00165256">
        <w:rPr>
          <w:rFonts w:ascii="Times New Roman" w:eastAsia="Times New Roman" w:hAnsi="Times New Roman" w:cs="Times New Roman"/>
          <w:bCs/>
          <w:i/>
          <w:iCs/>
          <w:color w:val="000000"/>
          <w:sz w:val="20"/>
          <w:szCs w:val="20"/>
        </w:rPr>
        <w:t xml:space="preserve"> standard thread needle connector</w:t>
      </w:r>
      <w:ins w:id="3606" w:author="Inno" w:date="2024-12-13T17:10:00Z" w16du:dateUtc="2024-12-13T11:4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r w:rsidR="00165256" w:rsidRPr="00165256">
          <w:rPr>
            <w:rFonts w:ascii="Times New Roman" w:eastAsia="Times New Roman" w:hAnsi="Times New Roman" w:cs="Times New Roman"/>
            <w:color w:val="000000"/>
            <w:sz w:val="20"/>
            <w:szCs w:val="20"/>
          </w:rPr>
          <w:t xml:space="preserve"> </w:t>
        </w:r>
      </w:ins>
      <w:del w:id="3607" w:author="Inno" w:date="2024-12-13T17:10:00Z" w16du:dateUtc="2024-12-13T11:40:00Z">
        <w:r w:rsidR="005E39CD" w:rsidRPr="00165256" w:rsidDel="00165256">
          <w:rPr>
            <w:rFonts w:ascii="Times New Roman" w:eastAsia="Times New Roman" w:hAnsi="Times New Roman" w:cs="Times New Roman"/>
            <w:bCs/>
            <w:color w:val="000000"/>
            <w:sz w:val="20"/>
            <w:szCs w:val="20"/>
          </w:rPr>
          <w:delText xml:space="preserve">, </w:delText>
        </w:r>
      </w:del>
      <w:r w:rsidR="008A4D14" w:rsidRPr="00165256">
        <w:rPr>
          <w:rFonts w:ascii="Times New Roman" w:eastAsia="Times New Roman" w:hAnsi="Times New Roman" w:cs="Times New Roman"/>
          <w:bCs/>
          <w:color w:val="000000"/>
          <w:sz w:val="20"/>
          <w:szCs w:val="20"/>
        </w:rPr>
        <w:t xml:space="preserve">cut </w:t>
      </w:r>
      <w:r w:rsidR="005E39CD" w:rsidRPr="00165256">
        <w:rPr>
          <w:rFonts w:ascii="Times New Roman" w:eastAsia="Times New Roman" w:hAnsi="Times New Roman" w:cs="Times New Roman"/>
          <w:bCs/>
          <w:color w:val="000000"/>
          <w:sz w:val="20"/>
          <w:szCs w:val="20"/>
        </w:rPr>
        <w:t>threads back 1/8 inch (threads are too long as received).</w:t>
      </w:r>
    </w:p>
    <w:p w14:paraId="14C515E9" w14:textId="7F69CBCD" w:rsidR="00E736D5" w:rsidRPr="00165256" w:rsidDel="00573F2A" w:rsidRDefault="00E736D5" w:rsidP="004A1317">
      <w:pPr>
        <w:spacing w:after="180"/>
        <w:jc w:val="center"/>
        <w:rPr>
          <w:moveFrom w:id="3608" w:author="Inno" w:date="2024-12-12T14:12:00Z" w16du:dateUtc="2024-12-12T08:42:00Z"/>
          <w:rFonts w:ascii="Times New Roman" w:eastAsia="Times New Roman" w:hAnsi="Times New Roman" w:cs="Times New Roman"/>
          <w:bCs/>
          <w:color w:val="000000"/>
          <w:sz w:val="20"/>
          <w:szCs w:val="20"/>
        </w:rPr>
        <w:pPrChange w:id="3609" w:author="Inno" w:date="2024-12-13T15:11:00Z" w16du:dateUtc="2024-12-13T09:41:00Z">
          <w:pPr>
            <w:jc w:val="center"/>
          </w:pPr>
        </w:pPrChange>
      </w:pPr>
      <w:moveFromRangeStart w:id="3610" w:author="Inno" w:date="2024-12-12T14:12:00Z" w:name="move184905167"/>
      <w:moveFrom w:id="3611" w:author="Inno" w:date="2024-12-12T14:12:00Z" w16du:dateUtc="2024-12-12T08:42:00Z">
        <w:r w:rsidRPr="00165256" w:rsidDel="00573F2A">
          <w:rPr>
            <w:rFonts w:ascii="Times New Roman" w:eastAsia="Times New Roman" w:hAnsi="Times New Roman" w:cs="Times New Roman"/>
            <w:bCs/>
            <w:color w:val="000000"/>
            <w:sz w:val="20"/>
            <w:szCs w:val="20"/>
          </w:rPr>
          <w:t xml:space="preserve">FIG. 1 </w:t>
        </w:r>
        <w:r w:rsidR="00EE7687" w:rsidRPr="00165256" w:rsidDel="00573F2A">
          <w:rPr>
            <w:rFonts w:ascii="Times New Roman" w:eastAsia="Times New Roman" w:hAnsi="Times New Roman" w:cs="Times New Roman"/>
            <w:bCs/>
            <w:color w:val="000000"/>
            <w:sz w:val="20"/>
            <w:szCs w:val="20"/>
          </w:rPr>
          <w:t>C</w:t>
        </w:r>
        <w:r w:rsidR="00EE7687" w:rsidRPr="00165256" w:rsidDel="00573F2A">
          <w:rPr>
            <w:rFonts w:ascii="Times New Roman" w:eastAsia="Times New Roman" w:hAnsi="Times New Roman" w:cs="Times New Roman"/>
            <w:bCs/>
            <w:color w:val="000000"/>
            <w:sz w:val="16"/>
            <w:szCs w:val="16"/>
          </w:rPr>
          <w:t xml:space="preserve">OULOMETRIC </w:t>
        </w:r>
        <w:r w:rsidR="00EE7687" w:rsidRPr="00165256" w:rsidDel="00573F2A">
          <w:rPr>
            <w:rFonts w:ascii="Times New Roman" w:eastAsia="Times New Roman" w:hAnsi="Times New Roman" w:cs="Times New Roman"/>
            <w:bCs/>
            <w:color w:val="000000"/>
            <w:sz w:val="20"/>
            <w:szCs w:val="20"/>
          </w:rPr>
          <w:t>T</w:t>
        </w:r>
        <w:r w:rsidR="00EE7687" w:rsidRPr="00165256" w:rsidDel="00573F2A">
          <w:rPr>
            <w:rFonts w:ascii="Times New Roman" w:eastAsia="Times New Roman" w:hAnsi="Times New Roman" w:cs="Times New Roman"/>
            <w:bCs/>
            <w:color w:val="000000"/>
            <w:sz w:val="16"/>
            <w:szCs w:val="16"/>
          </w:rPr>
          <w:t>ITRATOR</w:t>
        </w:r>
      </w:moveFrom>
    </w:p>
    <w:moveFromRangeEnd w:id="3610"/>
    <w:p w14:paraId="2EC543DA" w14:textId="069E2622" w:rsidR="00E736D5" w:rsidRPr="00165256" w:rsidRDefault="00A26DAA" w:rsidP="004A1317">
      <w:pPr>
        <w:spacing w:after="180"/>
        <w:rPr>
          <w:rFonts w:ascii="Times New Roman" w:eastAsia="Times New Roman" w:hAnsi="Times New Roman" w:cs="Times New Roman"/>
          <w:bCs/>
          <w:color w:val="000000"/>
          <w:sz w:val="20"/>
          <w:szCs w:val="20"/>
        </w:rPr>
        <w:pPrChange w:id="3612" w:author="Inno" w:date="2024-12-13T15:11:00Z" w16du:dateUtc="2024-12-13T09:41:00Z">
          <w:pPr/>
        </w:pPrChange>
      </w:pPr>
      <w:r w:rsidRPr="00165256">
        <w:rPr>
          <w:rFonts w:ascii="Times New Roman" w:eastAsia="Times New Roman" w:hAnsi="Times New Roman" w:cs="Times New Roman"/>
          <w:b/>
          <w:bCs/>
          <w:noProof/>
          <w:color w:val="000000"/>
          <w:sz w:val="20"/>
          <w:szCs w:val="20"/>
        </w:rPr>
        <w:drawing>
          <wp:anchor distT="0" distB="0" distL="114300" distR="114300" simplePos="0" relativeHeight="251664384" behindDoc="0" locked="0" layoutInCell="1" allowOverlap="1" wp14:anchorId="38304A98" wp14:editId="4396D671">
            <wp:simplePos x="0" y="0"/>
            <wp:positionH relativeFrom="column">
              <wp:posOffset>1704340</wp:posOffset>
            </wp:positionH>
            <wp:positionV relativeFrom="margin">
              <wp:posOffset>-371475</wp:posOffset>
            </wp:positionV>
            <wp:extent cx="2765425" cy="28606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5425" cy="2860675"/>
                    </a:xfrm>
                    <a:prstGeom prst="rect">
                      <a:avLst/>
                    </a:prstGeom>
                    <a:noFill/>
                  </pic:spPr>
                </pic:pic>
              </a:graphicData>
            </a:graphic>
            <wp14:sizeRelH relativeFrom="margin">
              <wp14:pctWidth>0</wp14:pctWidth>
            </wp14:sizeRelH>
            <wp14:sizeRelV relativeFrom="margin">
              <wp14:pctHeight>0</wp14:pctHeight>
            </wp14:sizeRelV>
          </wp:anchor>
        </w:drawing>
      </w:r>
      <w:r w:rsidR="00EB174F"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 xml:space="preserve">3.8 </w:t>
      </w:r>
      <w:r w:rsidR="005E39CD" w:rsidRPr="00165256">
        <w:rPr>
          <w:rFonts w:ascii="Times New Roman" w:eastAsia="Times New Roman" w:hAnsi="Times New Roman" w:cs="Times New Roman"/>
          <w:bCs/>
          <w:i/>
          <w:iCs/>
          <w:color w:val="000000"/>
          <w:sz w:val="20"/>
          <w:szCs w:val="20"/>
        </w:rPr>
        <w:t>Needle</w:t>
      </w:r>
      <w:ins w:id="3613" w:author="Inno" w:date="2024-12-13T17:10:00Z" w16du:dateUtc="2024-12-13T11:4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614" w:author="Inno" w:date="2024-12-13T17:10:00Z" w16du:dateUtc="2024-12-13T11:40:00Z">
        <w:r w:rsidR="005E39CD" w:rsidRPr="00165256" w:rsidDel="00165256">
          <w:rPr>
            <w:rFonts w:ascii="Times New Roman" w:eastAsia="Times New Roman" w:hAnsi="Times New Roman" w:cs="Times New Roman"/>
            <w:bCs/>
            <w:color w:val="000000"/>
            <w:sz w:val="20"/>
            <w:szCs w:val="20"/>
          </w:rPr>
          <w:delText>,</w:delText>
        </w:r>
      </w:del>
      <w:r w:rsidR="005E39CD" w:rsidRPr="00165256">
        <w:rPr>
          <w:rFonts w:ascii="Times New Roman" w:eastAsia="Times New Roman" w:hAnsi="Times New Roman" w:cs="Times New Roman"/>
          <w:bCs/>
          <w:color w:val="000000"/>
          <w:sz w:val="20"/>
          <w:szCs w:val="20"/>
        </w:rPr>
        <w:t xml:space="preserve"> 19 gage Luer lock, 4-1/2 inch length</w:t>
      </w:r>
      <w:r w:rsidR="008A4D14" w:rsidRPr="00165256">
        <w:rPr>
          <w:rFonts w:ascii="Times New Roman" w:eastAsia="Times New Roman" w:hAnsi="Times New Roman" w:cs="Times New Roman"/>
          <w:bCs/>
          <w:color w:val="000000"/>
          <w:sz w:val="20"/>
          <w:szCs w:val="20"/>
        </w:rPr>
        <w:t>.</w:t>
      </w:r>
    </w:p>
    <w:p w14:paraId="6F25508B" w14:textId="65B5045A" w:rsidR="005E39CD" w:rsidRPr="00165256" w:rsidRDefault="00EB174F" w:rsidP="004A1317">
      <w:pPr>
        <w:spacing w:after="180"/>
        <w:rPr>
          <w:rFonts w:ascii="Times New Roman" w:eastAsia="Times New Roman" w:hAnsi="Times New Roman" w:cs="Times New Roman"/>
          <w:bCs/>
          <w:color w:val="000000"/>
          <w:sz w:val="20"/>
          <w:szCs w:val="20"/>
        </w:rPr>
        <w:pPrChange w:id="3615"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3.9</w:t>
      </w:r>
      <w:r w:rsidR="005E39CD" w:rsidRPr="00165256">
        <w:rPr>
          <w:rFonts w:ascii="Times New Roman" w:eastAsia="Times New Roman" w:hAnsi="Times New Roman" w:cs="Times New Roman"/>
          <w:bCs/>
          <w:color w:val="000000"/>
          <w:sz w:val="20"/>
          <w:szCs w:val="20"/>
        </w:rPr>
        <w:t xml:space="preserve"> 1/4 inch compression fitting to 1/4 </w:t>
      </w:r>
      <w:r w:rsidR="00216EAC" w:rsidRPr="00165256">
        <w:rPr>
          <w:rFonts w:ascii="Times New Roman" w:eastAsia="Times New Roman" w:hAnsi="Times New Roman" w:cs="Times New Roman"/>
          <w:bCs/>
          <w:color w:val="000000"/>
          <w:sz w:val="20"/>
          <w:szCs w:val="20"/>
        </w:rPr>
        <w:t xml:space="preserve">I </w:t>
      </w:r>
      <w:proofErr w:type="spellStart"/>
      <w:r w:rsidR="005E39CD" w:rsidRPr="00165256">
        <w:rPr>
          <w:rFonts w:ascii="Times New Roman" w:eastAsia="Times New Roman" w:hAnsi="Times New Roman" w:cs="Times New Roman"/>
          <w:bCs/>
          <w:color w:val="000000"/>
          <w:sz w:val="20"/>
          <w:szCs w:val="20"/>
        </w:rPr>
        <w:t>nch</w:t>
      </w:r>
      <w:proofErr w:type="spellEnd"/>
      <w:r w:rsidR="005E39CD" w:rsidRPr="00165256">
        <w:rPr>
          <w:rFonts w:ascii="Times New Roman" w:eastAsia="Times New Roman" w:hAnsi="Times New Roman" w:cs="Times New Roman"/>
          <w:bCs/>
          <w:color w:val="000000"/>
          <w:sz w:val="20"/>
          <w:szCs w:val="20"/>
        </w:rPr>
        <w:t xml:space="preserve"> AN female flare adaptor</w:t>
      </w:r>
      <w:r w:rsidR="001067F8" w:rsidRPr="00165256">
        <w:rPr>
          <w:rFonts w:ascii="Times New Roman" w:eastAsia="Times New Roman" w:hAnsi="Times New Roman" w:cs="Times New Roman"/>
          <w:bCs/>
          <w:color w:val="000000"/>
          <w:sz w:val="20"/>
          <w:szCs w:val="20"/>
        </w:rPr>
        <w:t>.</w:t>
      </w:r>
    </w:p>
    <w:p w14:paraId="058FC468" w14:textId="5BC66AAF" w:rsidR="005E39CD" w:rsidRPr="00165256" w:rsidRDefault="00EB174F" w:rsidP="004A1317">
      <w:pPr>
        <w:spacing w:after="180"/>
        <w:rPr>
          <w:rFonts w:ascii="Times New Roman" w:eastAsia="Times New Roman" w:hAnsi="Times New Roman" w:cs="Times New Roman"/>
          <w:bCs/>
          <w:color w:val="000000"/>
          <w:sz w:val="20"/>
          <w:szCs w:val="20"/>
        </w:rPr>
        <w:pPrChange w:id="3616"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835613"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835613" w:rsidRPr="00165256">
        <w:rPr>
          <w:rFonts w:ascii="Times New Roman" w:eastAsia="Times New Roman" w:hAnsi="Times New Roman" w:cs="Times New Roman"/>
          <w:b/>
          <w:bCs/>
          <w:color w:val="000000"/>
          <w:sz w:val="20"/>
          <w:szCs w:val="20"/>
        </w:rPr>
        <w:t>3.10</w:t>
      </w:r>
      <w:r w:rsidR="00835613" w:rsidRPr="00165256">
        <w:rPr>
          <w:rFonts w:ascii="Times New Roman" w:eastAsia="Times New Roman" w:hAnsi="Times New Roman" w:cs="Times New Roman"/>
          <w:bCs/>
          <w:color w:val="000000"/>
          <w:sz w:val="20"/>
          <w:szCs w:val="20"/>
        </w:rPr>
        <w:t xml:space="preserve"> </w:t>
      </w:r>
      <w:r w:rsidR="00835613" w:rsidRPr="00165256">
        <w:rPr>
          <w:rFonts w:ascii="Times New Roman" w:eastAsia="Times New Roman" w:hAnsi="Times New Roman" w:cs="Times New Roman"/>
          <w:bCs/>
          <w:i/>
          <w:iCs/>
          <w:color w:val="000000"/>
          <w:sz w:val="20"/>
          <w:szCs w:val="20"/>
        </w:rPr>
        <w:t>Quick Seal Flare Cap</w:t>
      </w:r>
      <w:r w:rsidR="00835613" w:rsidRPr="00165256">
        <w:rPr>
          <w:rFonts w:ascii="Times New Roman" w:eastAsia="Times New Roman" w:hAnsi="Times New Roman" w:cs="Times New Roman"/>
          <w:bCs/>
          <w:color w:val="000000"/>
          <w:sz w:val="20"/>
          <w:szCs w:val="20"/>
        </w:rPr>
        <w:t>, No. NFT5-4, 1/4 inch tubular seal gasket</w:t>
      </w:r>
      <w:r w:rsidR="001067F8" w:rsidRPr="00165256">
        <w:rPr>
          <w:rFonts w:ascii="Times New Roman" w:eastAsia="Times New Roman" w:hAnsi="Times New Roman" w:cs="Times New Roman"/>
          <w:bCs/>
          <w:color w:val="000000"/>
          <w:sz w:val="20"/>
          <w:szCs w:val="20"/>
        </w:rPr>
        <w:t>.</w:t>
      </w:r>
    </w:p>
    <w:p w14:paraId="776E9070" w14:textId="26F12B0B" w:rsidR="00835613" w:rsidRPr="00165256" w:rsidRDefault="00EB174F" w:rsidP="004A1317">
      <w:pPr>
        <w:spacing w:after="180"/>
        <w:rPr>
          <w:rFonts w:ascii="Times New Roman" w:eastAsia="Times New Roman" w:hAnsi="Times New Roman" w:cs="Times New Roman"/>
          <w:bCs/>
          <w:color w:val="000000"/>
          <w:sz w:val="20"/>
          <w:szCs w:val="20"/>
        </w:rPr>
        <w:pPrChange w:id="3617"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835613"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835613" w:rsidRPr="00165256">
        <w:rPr>
          <w:rFonts w:ascii="Times New Roman" w:eastAsia="Times New Roman" w:hAnsi="Times New Roman" w:cs="Times New Roman"/>
          <w:b/>
          <w:bCs/>
          <w:color w:val="000000"/>
          <w:sz w:val="20"/>
          <w:szCs w:val="20"/>
        </w:rPr>
        <w:t>3.11</w:t>
      </w:r>
      <w:r w:rsidR="00835613" w:rsidRPr="00165256">
        <w:rPr>
          <w:rFonts w:ascii="Times New Roman" w:eastAsia="Times New Roman" w:hAnsi="Times New Roman" w:cs="Times New Roman"/>
          <w:bCs/>
          <w:color w:val="000000"/>
          <w:sz w:val="20"/>
          <w:szCs w:val="20"/>
        </w:rPr>
        <w:t xml:space="preserve"> Sample </w:t>
      </w:r>
      <w:r w:rsidR="00216F5E" w:rsidRPr="00165256">
        <w:rPr>
          <w:rFonts w:ascii="Times New Roman" w:eastAsia="Times New Roman" w:hAnsi="Times New Roman" w:cs="Times New Roman"/>
          <w:bCs/>
          <w:color w:val="000000"/>
          <w:sz w:val="20"/>
          <w:szCs w:val="20"/>
        </w:rPr>
        <w:t xml:space="preserve">injection needle and valve attachment </w:t>
      </w:r>
      <w:r w:rsidR="00835613" w:rsidRPr="00165256">
        <w:rPr>
          <w:rFonts w:ascii="Times New Roman" w:eastAsia="Times New Roman" w:hAnsi="Times New Roman" w:cs="Times New Roman"/>
          <w:bCs/>
          <w:color w:val="000000"/>
          <w:sz w:val="20"/>
          <w:szCs w:val="20"/>
        </w:rPr>
        <w:t>(</w:t>
      </w:r>
      <w:r w:rsidR="00835613" w:rsidRPr="00165256">
        <w:rPr>
          <w:rFonts w:ascii="Times New Roman" w:eastAsia="Times New Roman" w:hAnsi="Times New Roman" w:cs="Times New Roman"/>
          <w:bCs/>
          <w:i/>
          <w:color w:val="000000"/>
          <w:sz w:val="20"/>
          <w:szCs w:val="20"/>
        </w:rPr>
        <w:t>see</w:t>
      </w:r>
      <w:r w:rsidR="00835613" w:rsidRPr="00165256">
        <w:rPr>
          <w:rFonts w:ascii="Times New Roman" w:eastAsia="Times New Roman" w:hAnsi="Times New Roman" w:cs="Times New Roman"/>
          <w:bCs/>
          <w:color w:val="000000"/>
          <w:sz w:val="20"/>
          <w:szCs w:val="20"/>
        </w:rPr>
        <w:t xml:space="preserve"> Fig</w:t>
      </w:r>
      <w:r w:rsidR="006E4F89" w:rsidRPr="00165256">
        <w:rPr>
          <w:rFonts w:ascii="Times New Roman" w:eastAsia="Times New Roman" w:hAnsi="Times New Roman" w:cs="Times New Roman"/>
          <w:bCs/>
          <w:color w:val="000000"/>
          <w:sz w:val="20"/>
          <w:szCs w:val="20"/>
        </w:rPr>
        <w:t>.</w:t>
      </w:r>
      <w:r w:rsidR="00835613" w:rsidRPr="00165256">
        <w:rPr>
          <w:rFonts w:ascii="Times New Roman" w:eastAsia="Times New Roman" w:hAnsi="Times New Roman" w:cs="Times New Roman"/>
          <w:bCs/>
          <w:color w:val="000000"/>
          <w:sz w:val="20"/>
          <w:szCs w:val="20"/>
        </w:rPr>
        <w:t xml:space="preserve"> 1). Remove the inner gasket-then drill and tap for a 10/32 inch standard thread through the center of the flare cap. Coat the threads with epoxy-then screw the needle connector (</w:t>
      </w:r>
      <w:r w:rsidRPr="00165256">
        <w:rPr>
          <w:rFonts w:ascii="Times New Roman" w:eastAsia="Times New Roman" w:hAnsi="Times New Roman" w:cs="Times New Roman"/>
          <w:b/>
          <w:bCs/>
          <w:color w:val="000000"/>
          <w:sz w:val="20"/>
          <w:szCs w:val="20"/>
        </w:rPr>
        <w:t>B-</w:t>
      </w:r>
      <w:r w:rsidR="00835613"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835613" w:rsidRPr="00165256">
        <w:rPr>
          <w:rFonts w:ascii="Times New Roman" w:eastAsia="Times New Roman" w:hAnsi="Times New Roman" w:cs="Times New Roman"/>
          <w:b/>
          <w:bCs/>
          <w:color w:val="000000"/>
          <w:sz w:val="20"/>
          <w:szCs w:val="20"/>
        </w:rPr>
        <w:t>3.7</w:t>
      </w:r>
      <w:r w:rsidR="00835613" w:rsidRPr="00165256">
        <w:rPr>
          <w:rFonts w:ascii="Times New Roman" w:eastAsia="Times New Roman" w:hAnsi="Times New Roman" w:cs="Times New Roman"/>
          <w:bCs/>
          <w:color w:val="000000"/>
          <w:sz w:val="20"/>
          <w:szCs w:val="20"/>
        </w:rPr>
        <w:t>) into the hole until snug, then allow the epoxy to set overnight. The needle is attached to the connector and the assembly then screwed onto the needle valve AN female flare adapter.</w:t>
      </w:r>
    </w:p>
    <w:p w14:paraId="67A7FD8A" w14:textId="25CECA45" w:rsidR="00C83007" w:rsidRPr="00165256" w:rsidRDefault="00EB174F" w:rsidP="004A1317">
      <w:pPr>
        <w:tabs>
          <w:tab w:val="left" w:pos="3495"/>
        </w:tabs>
        <w:spacing w:after="180"/>
        <w:rPr>
          <w:rFonts w:ascii="Times New Roman" w:eastAsia="Times New Roman" w:hAnsi="Times New Roman" w:cs="Times New Roman"/>
          <w:bCs/>
          <w:color w:val="000000"/>
          <w:sz w:val="20"/>
          <w:szCs w:val="20"/>
        </w:rPr>
        <w:pPrChange w:id="3618" w:author="Inno" w:date="2024-12-13T15:11:00Z" w16du:dateUtc="2024-12-13T09:41:00Z">
          <w:pPr>
            <w:tabs>
              <w:tab w:val="left" w:pos="3495"/>
            </w:tabs>
          </w:pPr>
        </w:pPrChange>
      </w:pPr>
      <w:r w:rsidRPr="00165256">
        <w:rPr>
          <w:rFonts w:ascii="Times New Roman" w:eastAsia="Times New Roman" w:hAnsi="Times New Roman" w:cs="Times New Roman"/>
          <w:b/>
          <w:bCs/>
          <w:color w:val="000000"/>
          <w:sz w:val="20"/>
          <w:szCs w:val="20"/>
        </w:rPr>
        <w:t>B-</w:t>
      </w:r>
      <w:r w:rsidR="00C83007"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C83007" w:rsidRPr="00165256">
        <w:rPr>
          <w:rFonts w:ascii="Times New Roman" w:eastAsia="Times New Roman" w:hAnsi="Times New Roman" w:cs="Times New Roman"/>
          <w:b/>
          <w:bCs/>
          <w:color w:val="000000"/>
          <w:sz w:val="20"/>
          <w:szCs w:val="20"/>
        </w:rPr>
        <w:t>3.12</w:t>
      </w:r>
      <w:r w:rsidR="00C83007" w:rsidRPr="00165256">
        <w:rPr>
          <w:rFonts w:ascii="Times New Roman" w:eastAsia="Times New Roman" w:hAnsi="Times New Roman" w:cs="Times New Roman"/>
          <w:bCs/>
          <w:color w:val="000000"/>
          <w:sz w:val="20"/>
          <w:szCs w:val="20"/>
        </w:rPr>
        <w:t xml:space="preserve"> </w:t>
      </w:r>
      <w:r w:rsidR="00C83007" w:rsidRPr="00165256">
        <w:rPr>
          <w:rFonts w:ascii="Times New Roman" w:eastAsia="Times New Roman" w:hAnsi="Times New Roman" w:cs="Times New Roman"/>
          <w:bCs/>
          <w:i/>
          <w:iCs/>
          <w:color w:val="000000"/>
          <w:sz w:val="20"/>
          <w:szCs w:val="20"/>
        </w:rPr>
        <w:t>Syringe</w:t>
      </w:r>
      <w:ins w:id="3619" w:author="Inno" w:date="2024-12-13T17:10:00Z" w16du:dateUtc="2024-12-13T11:4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620" w:author="Inno" w:date="2024-12-13T17:10:00Z" w16du:dateUtc="2024-12-13T11:40:00Z">
        <w:r w:rsidR="002E42B2" w:rsidRPr="00165256" w:rsidDel="00165256">
          <w:rPr>
            <w:rFonts w:ascii="Times New Roman" w:eastAsia="Times New Roman" w:hAnsi="Times New Roman" w:cs="Times New Roman"/>
            <w:bCs/>
            <w:color w:val="000000"/>
            <w:sz w:val="20"/>
            <w:szCs w:val="20"/>
          </w:rPr>
          <w:delText>,</w:delText>
        </w:r>
      </w:del>
      <w:r w:rsidR="002E42B2" w:rsidRPr="00165256">
        <w:rPr>
          <w:rFonts w:ascii="Times New Roman" w:eastAsia="Times New Roman" w:hAnsi="Times New Roman" w:cs="Times New Roman"/>
          <w:bCs/>
          <w:color w:val="000000"/>
          <w:sz w:val="20"/>
          <w:szCs w:val="20"/>
        </w:rPr>
        <w:t xml:space="preserve"> 10 ml</w:t>
      </w:r>
      <w:r w:rsidR="00C83007" w:rsidRPr="00165256">
        <w:rPr>
          <w:rFonts w:ascii="Times New Roman" w:eastAsia="Times New Roman" w:hAnsi="Times New Roman" w:cs="Times New Roman"/>
          <w:bCs/>
          <w:color w:val="000000"/>
          <w:sz w:val="20"/>
          <w:szCs w:val="20"/>
        </w:rPr>
        <w:t>, gas tight</w:t>
      </w:r>
      <w:del w:id="3621" w:author="Inno" w:date="2024-12-13T16:25:00Z" w16du:dateUtc="2024-12-13T10:55:00Z">
        <w:r w:rsidR="007358A8" w:rsidRPr="00165256" w:rsidDel="008755DF">
          <w:rPr>
            <w:rFonts w:ascii="Times New Roman" w:eastAsia="Times New Roman" w:hAnsi="Times New Roman" w:cs="Times New Roman"/>
            <w:bCs/>
            <w:color w:val="000000"/>
            <w:sz w:val="20"/>
            <w:szCs w:val="20"/>
          </w:rPr>
          <w:delText>.</w:delText>
        </w:r>
      </w:del>
    </w:p>
    <w:p w14:paraId="33612C84" w14:textId="3484E77A" w:rsidR="00E23408" w:rsidRPr="004A1317" w:rsidRDefault="00EB174F" w:rsidP="004A1317">
      <w:pPr>
        <w:spacing w:after="180"/>
        <w:rPr>
          <w:rFonts w:ascii="Times New Roman" w:eastAsia="Times New Roman" w:hAnsi="Times New Roman" w:cs="Times New Roman"/>
          <w:bCs/>
          <w:color w:val="000000"/>
          <w:sz w:val="20"/>
          <w:szCs w:val="20"/>
        </w:rPr>
        <w:pPrChange w:id="3622" w:author="Inno" w:date="2024-12-13T15:11:00Z" w16du:dateUtc="2024-12-13T09:41:00Z">
          <w:pPr/>
        </w:pPrChange>
      </w:pPr>
      <w:r w:rsidRPr="00165256">
        <w:rPr>
          <w:rFonts w:ascii="Times New Roman" w:eastAsia="Times New Roman" w:hAnsi="Times New Roman" w:cs="Times New Roman"/>
          <w:b/>
          <w:bCs/>
          <w:color w:val="000000"/>
          <w:sz w:val="20"/>
          <w:szCs w:val="20"/>
        </w:rPr>
        <w:t>B-</w:t>
      </w:r>
      <w:r w:rsidR="00C83007"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C83007" w:rsidRPr="00165256">
        <w:rPr>
          <w:rFonts w:ascii="Times New Roman" w:eastAsia="Times New Roman" w:hAnsi="Times New Roman" w:cs="Times New Roman"/>
          <w:b/>
          <w:bCs/>
          <w:color w:val="000000"/>
          <w:sz w:val="20"/>
          <w:szCs w:val="20"/>
        </w:rPr>
        <w:t>3.13</w:t>
      </w:r>
      <w:r w:rsidR="00C83007" w:rsidRPr="00165256">
        <w:rPr>
          <w:rFonts w:ascii="Times New Roman" w:eastAsia="Times New Roman" w:hAnsi="Times New Roman" w:cs="Times New Roman"/>
          <w:bCs/>
          <w:color w:val="000000"/>
          <w:sz w:val="20"/>
          <w:szCs w:val="20"/>
        </w:rPr>
        <w:t xml:space="preserve"> </w:t>
      </w:r>
      <w:r w:rsidR="00C83007" w:rsidRPr="00165256">
        <w:rPr>
          <w:rFonts w:ascii="Times New Roman" w:eastAsia="Times New Roman" w:hAnsi="Times New Roman" w:cs="Times New Roman"/>
          <w:bCs/>
          <w:i/>
          <w:iCs/>
          <w:color w:val="000000"/>
          <w:sz w:val="20"/>
          <w:szCs w:val="20"/>
        </w:rPr>
        <w:t>Syringe needle</w:t>
      </w:r>
      <w:ins w:id="3623" w:author="Inno" w:date="2024-12-13T17:10:00Z" w16du:dateUtc="2024-12-13T11:4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624" w:author="Inno" w:date="2024-12-13T17:10:00Z" w16du:dateUtc="2024-12-13T11:40:00Z">
        <w:r w:rsidR="00C83007" w:rsidRPr="00165256" w:rsidDel="00165256">
          <w:rPr>
            <w:rFonts w:ascii="Times New Roman" w:eastAsia="Times New Roman" w:hAnsi="Times New Roman" w:cs="Times New Roman"/>
            <w:bCs/>
            <w:color w:val="000000"/>
            <w:sz w:val="20"/>
            <w:szCs w:val="20"/>
          </w:rPr>
          <w:delText xml:space="preserve">, </w:delText>
        </w:r>
      </w:del>
      <w:r w:rsidR="00C83007" w:rsidRPr="00165256">
        <w:rPr>
          <w:rFonts w:ascii="Times New Roman" w:eastAsia="Times New Roman" w:hAnsi="Times New Roman" w:cs="Times New Roman"/>
          <w:bCs/>
          <w:color w:val="000000"/>
          <w:sz w:val="20"/>
          <w:szCs w:val="20"/>
        </w:rPr>
        <w:t>19 gage-4 inch</w:t>
      </w:r>
      <w:r w:rsidR="00C83007" w:rsidRPr="004A1317">
        <w:rPr>
          <w:rFonts w:ascii="Times New Roman" w:eastAsia="Times New Roman" w:hAnsi="Times New Roman" w:cs="Times New Roman"/>
          <w:bCs/>
          <w:color w:val="000000"/>
          <w:sz w:val="20"/>
          <w:szCs w:val="20"/>
        </w:rPr>
        <w:t xml:space="preserve"> (deflected point)</w:t>
      </w:r>
      <w:del w:id="3625" w:author="Inno" w:date="2024-12-13T16:25:00Z" w16du:dateUtc="2024-12-13T10:55:00Z">
        <w:r w:rsidR="007358A8" w:rsidRPr="004A1317" w:rsidDel="008755DF">
          <w:rPr>
            <w:rFonts w:ascii="Times New Roman" w:eastAsia="Times New Roman" w:hAnsi="Times New Roman" w:cs="Times New Roman"/>
            <w:bCs/>
            <w:color w:val="000000"/>
            <w:sz w:val="20"/>
            <w:szCs w:val="20"/>
          </w:rPr>
          <w:delText>.</w:delText>
        </w:r>
      </w:del>
    </w:p>
    <w:p w14:paraId="1EE771CD" w14:textId="1664C834" w:rsidR="00212522" w:rsidRPr="004A1317" w:rsidRDefault="00212522" w:rsidP="004A1317">
      <w:pPr>
        <w:jc w:val="center"/>
        <w:rPr>
          <w:rFonts w:ascii="Times New Roman" w:eastAsia="Times New Roman" w:hAnsi="Times New Roman" w:cs="Times New Roman"/>
          <w:b/>
          <w:bCs/>
          <w:color w:val="000000"/>
          <w:sz w:val="20"/>
          <w:szCs w:val="20"/>
        </w:rPr>
      </w:pPr>
      <w:r w:rsidRPr="004A1317">
        <w:rPr>
          <w:rFonts w:ascii="Times New Roman" w:hAnsi="Times New Roman" w:cs="Times New Roman"/>
          <w:noProof/>
          <w:sz w:val="20"/>
          <w:szCs w:val="20"/>
        </w:rPr>
        <w:lastRenderedPageBreak/>
        <w:drawing>
          <wp:inline distT="0" distB="0" distL="0" distR="0" wp14:anchorId="4D076EF7" wp14:editId="784739AA">
            <wp:extent cx="5483144" cy="3289300"/>
            <wp:effectExtent l="0" t="0" r="3810" b="6350"/>
            <wp:docPr id="4" name="Picture 3">
              <a:extLst xmlns:a="http://schemas.openxmlformats.org/drawingml/2006/main">
                <a:ext uri="{FF2B5EF4-FFF2-40B4-BE49-F238E27FC236}">
                  <a16:creationId xmlns:a16="http://schemas.microsoft.com/office/drawing/2014/main" id="{ACAC0AEC-72E3-4BC2-A285-43A735BB4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CAC0AEC-72E3-4BC2-A285-43A735BB4FAD}"/>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7799" cy="3304091"/>
                    </a:xfrm>
                    <a:prstGeom prst="rect">
                      <a:avLst/>
                    </a:prstGeom>
                    <a:noFill/>
                  </pic:spPr>
                </pic:pic>
              </a:graphicData>
            </a:graphic>
          </wp:inline>
        </w:drawing>
      </w:r>
    </w:p>
    <w:p w14:paraId="30057E0B" w14:textId="5CF85DBB" w:rsidR="00E74742" w:rsidRPr="004A1317" w:rsidRDefault="008D525E"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F</w:t>
      </w:r>
      <w:r w:rsidRPr="004A1317">
        <w:rPr>
          <w:rFonts w:ascii="Times New Roman" w:eastAsia="Times New Roman" w:hAnsi="Times New Roman" w:cs="Times New Roman"/>
          <w:bCs/>
          <w:color w:val="000000"/>
          <w:sz w:val="18"/>
          <w:szCs w:val="18"/>
        </w:rPr>
        <w:t>IG</w:t>
      </w:r>
      <w:r w:rsidRPr="004A1317">
        <w:rPr>
          <w:rFonts w:ascii="Times New Roman" w:eastAsia="Times New Roman" w:hAnsi="Times New Roman" w:cs="Times New Roman"/>
          <w:bCs/>
          <w:color w:val="000000"/>
          <w:sz w:val="20"/>
          <w:szCs w:val="20"/>
        </w:rPr>
        <w:t>.</w:t>
      </w:r>
      <w:r w:rsidR="00E74742" w:rsidRPr="004A1317">
        <w:rPr>
          <w:rFonts w:ascii="Times New Roman" w:eastAsia="Times New Roman" w:hAnsi="Times New Roman" w:cs="Times New Roman"/>
          <w:bCs/>
          <w:color w:val="000000"/>
          <w:sz w:val="20"/>
          <w:szCs w:val="20"/>
        </w:rPr>
        <w:t xml:space="preserve"> </w:t>
      </w:r>
      <w:r w:rsidR="00E23408" w:rsidRPr="004A1317">
        <w:rPr>
          <w:rFonts w:ascii="Times New Roman" w:eastAsia="Times New Roman" w:hAnsi="Times New Roman" w:cs="Times New Roman"/>
          <w:bCs/>
          <w:color w:val="000000"/>
          <w:sz w:val="20"/>
          <w:szCs w:val="20"/>
        </w:rPr>
        <w:t>2</w:t>
      </w:r>
      <w:r w:rsidR="00E74742" w:rsidRPr="004A1317">
        <w:rPr>
          <w:rFonts w:ascii="Times New Roman" w:eastAsia="Times New Roman" w:hAnsi="Times New Roman" w:cs="Times New Roman"/>
          <w:bCs/>
          <w:color w:val="000000"/>
          <w:sz w:val="20"/>
          <w:szCs w:val="20"/>
        </w:rPr>
        <w:t xml:space="preserve"> </w:t>
      </w:r>
      <w:r w:rsidR="00383263" w:rsidRPr="004A1317">
        <w:rPr>
          <w:rFonts w:ascii="Times New Roman" w:eastAsia="Times New Roman" w:hAnsi="Times New Roman" w:cs="Times New Roman"/>
          <w:bCs/>
          <w:color w:val="000000"/>
          <w:sz w:val="20"/>
          <w:szCs w:val="20"/>
        </w:rPr>
        <w:t>N</w:t>
      </w:r>
      <w:r w:rsidR="00383263" w:rsidRPr="004A1317">
        <w:rPr>
          <w:rFonts w:ascii="Times New Roman" w:eastAsia="Times New Roman" w:hAnsi="Times New Roman" w:cs="Times New Roman"/>
          <w:bCs/>
          <w:color w:val="000000"/>
          <w:sz w:val="18"/>
          <w:szCs w:val="18"/>
        </w:rPr>
        <w:t xml:space="preserve">EEDLE </w:t>
      </w:r>
      <w:r w:rsidR="00383263" w:rsidRPr="004A1317">
        <w:rPr>
          <w:rFonts w:ascii="Times New Roman" w:eastAsia="Times New Roman" w:hAnsi="Times New Roman" w:cs="Times New Roman"/>
          <w:bCs/>
          <w:color w:val="000000"/>
          <w:sz w:val="20"/>
          <w:szCs w:val="20"/>
        </w:rPr>
        <w:t>A</w:t>
      </w:r>
      <w:r w:rsidR="00383263" w:rsidRPr="004A1317">
        <w:rPr>
          <w:rFonts w:ascii="Times New Roman" w:eastAsia="Times New Roman" w:hAnsi="Times New Roman" w:cs="Times New Roman"/>
          <w:bCs/>
          <w:color w:val="000000"/>
          <w:sz w:val="18"/>
          <w:szCs w:val="18"/>
        </w:rPr>
        <w:t xml:space="preserve">TTACHMENT </w:t>
      </w:r>
      <w:r w:rsidR="00383263" w:rsidRPr="004A1317">
        <w:rPr>
          <w:rFonts w:ascii="Times New Roman" w:eastAsia="Times New Roman" w:hAnsi="Times New Roman" w:cs="Times New Roman"/>
          <w:bCs/>
          <w:color w:val="000000"/>
          <w:sz w:val="20"/>
          <w:szCs w:val="20"/>
        </w:rPr>
        <w:t>A</w:t>
      </w:r>
      <w:r w:rsidR="00383263" w:rsidRPr="004A1317">
        <w:rPr>
          <w:rFonts w:ascii="Times New Roman" w:eastAsia="Times New Roman" w:hAnsi="Times New Roman" w:cs="Times New Roman"/>
          <w:bCs/>
          <w:color w:val="000000"/>
          <w:sz w:val="18"/>
          <w:szCs w:val="18"/>
        </w:rPr>
        <w:t>SSEMBLY</w:t>
      </w:r>
      <w:r w:rsidR="000E6EF2" w:rsidRPr="000E6EF2">
        <w:rPr>
          <w:rStyle w:val="SubtleReference"/>
          <w:rFonts w:ascii="Times New Roman" w:hAnsi="Times New Roman" w:cs="Times New Roman"/>
          <w:color w:val="000000" w:themeColor="text1"/>
          <w:sz w:val="20"/>
          <w:szCs w:val="20"/>
        </w:rPr>
        <w:t xml:space="preserve"> </w:t>
      </w:r>
      <w:ins w:id="3626" w:author="Inno" w:date="2024-12-13T15:48:00Z" w16du:dateUtc="2024-12-13T10:18:00Z">
        <w:r w:rsidR="000E6EF2" w:rsidRPr="000E6EF2">
          <w:rPr>
            <w:rStyle w:val="SubtleReference"/>
            <w:rFonts w:ascii="Times New Roman" w:hAnsi="Times New Roman" w:cs="Times New Roman"/>
            <w:color w:val="000000" w:themeColor="text1"/>
            <w:sz w:val="20"/>
            <w:szCs w:val="20"/>
            <w:rPrChange w:id="3627" w:author="Inno" w:date="2024-12-13T15:48:00Z" w16du:dateUtc="2024-12-13T10:18:00Z">
              <w:rPr>
                <w:rStyle w:val="SubtleReference"/>
                <w:rFonts w:ascii="Times New Roman" w:hAnsi="Times New Roman" w:cs="Times New Roman"/>
                <w:color w:val="000000" w:themeColor="text1"/>
                <w:sz w:val="20"/>
                <w:szCs w:val="20"/>
                <w:highlight w:val="yellow"/>
              </w:rPr>
            </w:rPrChange>
          </w:rPr>
          <w:t>f</w:t>
        </w:r>
      </w:ins>
      <w:del w:id="3628" w:author="Inno" w:date="2024-12-13T15:47:00Z" w16du:dateUtc="2024-12-13T10:17:00Z">
        <w:r w:rsidR="00383263" w:rsidRPr="000E6EF2" w:rsidDel="000E6EF2">
          <w:rPr>
            <w:rStyle w:val="SubtleReference"/>
            <w:rFonts w:ascii="Times New Roman" w:hAnsi="Times New Roman" w:cs="Times New Roman"/>
            <w:color w:val="000000" w:themeColor="text1"/>
            <w:sz w:val="20"/>
            <w:szCs w:val="20"/>
            <w:rPrChange w:id="3629" w:author="Inno" w:date="2024-12-13T15:48:00Z" w16du:dateUtc="2024-12-13T10:18:00Z">
              <w:rPr>
                <w:rFonts w:ascii="Times New Roman" w:eastAsia="Times New Roman" w:hAnsi="Times New Roman" w:cs="Times New Roman"/>
                <w:bCs/>
                <w:color w:val="000000"/>
                <w:sz w:val="20"/>
                <w:szCs w:val="20"/>
              </w:rPr>
            </w:rPrChange>
          </w:rPr>
          <w:delText>F</w:delText>
        </w:r>
      </w:del>
      <w:r w:rsidR="000E6EF2" w:rsidRPr="000E6EF2">
        <w:rPr>
          <w:rStyle w:val="SubtleReference"/>
          <w:rFonts w:ascii="Times New Roman" w:hAnsi="Times New Roman" w:cs="Times New Roman"/>
          <w:color w:val="000000" w:themeColor="text1"/>
          <w:sz w:val="20"/>
          <w:szCs w:val="20"/>
          <w:rPrChange w:id="3630" w:author="Inno" w:date="2024-12-13T15:48:00Z" w16du:dateUtc="2024-12-13T10:18:00Z">
            <w:rPr>
              <w:rStyle w:val="SubtleReference"/>
              <w:rFonts w:ascii="Times New Roman" w:hAnsi="Times New Roman" w:cs="Times New Roman"/>
              <w:color w:val="000000" w:themeColor="text1"/>
              <w:sz w:val="20"/>
              <w:szCs w:val="20"/>
              <w:highlight w:val="yellow"/>
            </w:rPr>
          </w:rPrChange>
        </w:rPr>
        <w:t>or</w:t>
      </w:r>
      <w:r w:rsidR="000E6EF2" w:rsidRPr="000E6EF2">
        <w:rPr>
          <w:rFonts w:ascii="Times New Roman" w:eastAsia="Times New Roman" w:hAnsi="Times New Roman" w:cs="Times New Roman"/>
          <w:bCs/>
          <w:color w:val="000000" w:themeColor="text1"/>
          <w:sz w:val="18"/>
          <w:szCs w:val="18"/>
        </w:rPr>
        <w:t xml:space="preserve"> </w:t>
      </w:r>
      <w:r w:rsidR="00383263" w:rsidRPr="004A1317">
        <w:rPr>
          <w:rFonts w:ascii="Times New Roman" w:eastAsia="Times New Roman" w:hAnsi="Times New Roman" w:cs="Times New Roman"/>
          <w:bCs/>
          <w:color w:val="000000"/>
          <w:sz w:val="20"/>
          <w:szCs w:val="20"/>
        </w:rPr>
        <w:t>C</w:t>
      </w:r>
      <w:r w:rsidR="00383263" w:rsidRPr="004A1317">
        <w:rPr>
          <w:rFonts w:ascii="Times New Roman" w:eastAsia="Times New Roman" w:hAnsi="Times New Roman" w:cs="Times New Roman"/>
          <w:bCs/>
          <w:color w:val="000000"/>
          <w:sz w:val="18"/>
          <w:szCs w:val="18"/>
        </w:rPr>
        <w:t xml:space="preserve">YLINDER </w:t>
      </w:r>
      <w:r w:rsidR="00383263" w:rsidRPr="004A1317">
        <w:rPr>
          <w:rFonts w:ascii="Times New Roman" w:eastAsia="Times New Roman" w:hAnsi="Times New Roman" w:cs="Times New Roman"/>
          <w:bCs/>
          <w:color w:val="000000"/>
          <w:sz w:val="20"/>
          <w:szCs w:val="20"/>
        </w:rPr>
        <w:t>S</w:t>
      </w:r>
      <w:r w:rsidR="00383263" w:rsidRPr="004A1317">
        <w:rPr>
          <w:rFonts w:ascii="Times New Roman" w:eastAsia="Times New Roman" w:hAnsi="Times New Roman" w:cs="Times New Roman"/>
          <w:bCs/>
          <w:color w:val="000000"/>
          <w:sz w:val="18"/>
          <w:szCs w:val="18"/>
        </w:rPr>
        <w:t>AMPLING</w:t>
      </w:r>
    </w:p>
    <w:p w14:paraId="0154BE23" w14:textId="5A24813C" w:rsidR="00BC61E4" w:rsidRPr="004A1317" w:rsidRDefault="00EB174F" w:rsidP="004A1317">
      <w:pPr>
        <w:spacing w:after="180"/>
        <w:rPr>
          <w:rFonts w:ascii="Times New Roman" w:eastAsia="Times New Roman" w:hAnsi="Times New Roman" w:cs="Times New Roman"/>
          <w:b/>
          <w:color w:val="000000"/>
          <w:sz w:val="20"/>
          <w:szCs w:val="20"/>
        </w:rPr>
        <w:pPrChange w:id="3631" w:author="Inno" w:date="2024-12-13T15:11:00Z" w16du:dateUtc="2024-12-13T09:41:00Z">
          <w:pPr/>
        </w:pPrChange>
      </w:pPr>
      <w:r w:rsidRPr="004A1317">
        <w:rPr>
          <w:rFonts w:ascii="Times New Roman" w:eastAsia="Times New Roman" w:hAnsi="Times New Roman" w:cs="Times New Roman"/>
          <w:b/>
          <w:color w:val="000000"/>
          <w:sz w:val="20"/>
          <w:szCs w:val="20"/>
        </w:rPr>
        <w:t>B-</w:t>
      </w:r>
      <w:r w:rsidR="00B05C5D" w:rsidRPr="004A1317">
        <w:rPr>
          <w:rFonts w:ascii="Times New Roman" w:eastAsia="Times New Roman" w:hAnsi="Times New Roman" w:cs="Times New Roman"/>
          <w:b/>
          <w:color w:val="000000"/>
          <w:sz w:val="20"/>
          <w:szCs w:val="20"/>
        </w:rPr>
        <w:t>3.</w:t>
      </w:r>
      <w:r w:rsidR="00D25C75" w:rsidRPr="004A1317">
        <w:rPr>
          <w:rFonts w:ascii="Times New Roman" w:eastAsia="Times New Roman" w:hAnsi="Times New Roman" w:cs="Times New Roman"/>
          <w:b/>
          <w:color w:val="000000"/>
          <w:sz w:val="20"/>
          <w:szCs w:val="20"/>
        </w:rPr>
        <w:t>1.</w:t>
      </w:r>
      <w:r w:rsidR="00B05C5D" w:rsidRPr="004A1317">
        <w:rPr>
          <w:rFonts w:ascii="Times New Roman" w:eastAsia="Times New Roman" w:hAnsi="Times New Roman" w:cs="Times New Roman"/>
          <w:b/>
          <w:color w:val="000000"/>
          <w:sz w:val="20"/>
          <w:szCs w:val="20"/>
        </w:rPr>
        <w:t xml:space="preserve">4 </w:t>
      </w:r>
      <w:r w:rsidR="00B05C5D" w:rsidRPr="004A1317">
        <w:rPr>
          <w:rFonts w:ascii="Times New Roman" w:eastAsia="Times New Roman" w:hAnsi="Times New Roman" w:cs="Times New Roman"/>
          <w:bCs/>
          <w:i/>
          <w:iCs/>
          <w:color w:val="000000"/>
          <w:sz w:val="20"/>
          <w:szCs w:val="20"/>
        </w:rPr>
        <w:t>Sample Analysis</w:t>
      </w:r>
    </w:p>
    <w:p w14:paraId="2B0F072E" w14:textId="47E4E6D1" w:rsidR="00A27A9E" w:rsidRPr="004A1317" w:rsidRDefault="00375268" w:rsidP="004A1317">
      <w:pPr>
        <w:spacing w:after="180"/>
        <w:ind w:left="360"/>
        <w:rPr>
          <w:rFonts w:ascii="Times New Roman" w:eastAsia="Times New Roman" w:hAnsi="Times New Roman" w:cs="Times New Roman"/>
          <w:color w:val="000000"/>
          <w:sz w:val="16"/>
          <w:szCs w:val="16"/>
        </w:rPr>
        <w:pPrChange w:id="3632" w:author="Inno" w:date="2024-12-13T15:11:00Z" w16du:dateUtc="2024-12-13T09:41:00Z">
          <w:pPr>
            <w:spacing w:after="0"/>
          </w:pPr>
        </w:pPrChange>
      </w:pPr>
      <w:r w:rsidRPr="004A1317">
        <w:rPr>
          <w:rFonts w:ascii="Times New Roman" w:eastAsia="Times New Roman" w:hAnsi="Times New Roman" w:cs="Times New Roman"/>
          <w:color w:val="000000"/>
          <w:sz w:val="16"/>
          <w:szCs w:val="16"/>
        </w:rPr>
        <w:t>NOTE —</w:t>
      </w:r>
      <w:r w:rsidR="00A27A9E" w:rsidRPr="004A1317">
        <w:rPr>
          <w:rFonts w:ascii="Times New Roman" w:eastAsia="Times New Roman" w:hAnsi="Times New Roman" w:cs="Times New Roman"/>
          <w:color w:val="000000"/>
          <w:sz w:val="16"/>
          <w:szCs w:val="16"/>
        </w:rPr>
        <w:t xml:space="preserve"> To minimize contamination from moisture, the sample should be introduced directly from the refriger</w:t>
      </w:r>
      <w:r w:rsidR="00216EAC" w:rsidRPr="004A1317">
        <w:rPr>
          <w:rFonts w:ascii="Times New Roman" w:eastAsia="Times New Roman" w:hAnsi="Times New Roman" w:cs="Times New Roman"/>
          <w:color w:val="000000"/>
          <w:sz w:val="16"/>
          <w:szCs w:val="16"/>
        </w:rPr>
        <w:t xml:space="preserve">ant sample cylinder into the </w:t>
      </w:r>
      <w:proofErr w:type="spellStart"/>
      <w:r w:rsidR="00216EAC" w:rsidRPr="004A1317">
        <w:rPr>
          <w:rFonts w:ascii="Times New Roman" w:eastAsia="Times New Roman" w:hAnsi="Times New Roman" w:cs="Times New Roman"/>
          <w:color w:val="000000"/>
          <w:sz w:val="16"/>
          <w:szCs w:val="16"/>
        </w:rPr>
        <w:t>co</w:t>
      </w:r>
      <w:r w:rsidR="00A27A9E" w:rsidRPr="004A1317">
        <w:rPr>
          <w:rFonts w:ascii="Times New Roman" w:eastAsia="Times New Roman" w:hAnsi="Times New Roman" w:cs="Times New Roman"/>
          <w:color w:val="000000"/>
          <w:sz w:val="16"/>
          <w:szCs w:val="16"/>
        </w:rPr>
        <w:t>lo</w:t>
      </w:r>
      <w:r w:rsidR="00216EAC" w:rsidRPr="004A1317">
        <w:rPr>
          <w:rFonts w:ascii="Times New Roman" w:eastAsia="Times New Roman" w:hAnsi="Times New Roman" w:cs="Times New Roman"/>
          <w:color w:val="000000"/>
          <w:sz w:val="16"/>
          <w:szCs w:val="16"/>
        </w:rPr>
        <w:t>uri</w:t>
      </w:r>
      <w:r w:rsidR="00A27A9E" w:rsidRPr="004A1317">
        <w:rPr>
          <w:rFonts w:ascii="Times New Roman" w:eastAsia="Times New Roman" w:hAnsi="Times New Roman" w:cs="Times New Roman"/>
          <w:color w:val="000000"/>
          <w:sz w:val="16"/>
          <w:szCs w:val="16"/>
        </w:rPr>
        <w:t>metric</w:t>
      </w:r>
      <w:proofErr w:type="spellEnd"/>
      <w:r w:rsidR="00A27A9E" w:rsidRPr="004A1317">
        <w:rPr>
          <w:rFonts w:ascii="Times New Roman" w:eastAsia="Times New Roman" w:hAnsi="Times New Roman" w:cs="Times New Roman"/>
          <w:color w:val="000000"/>
          <w:sz w:val="16"/>
          <w:szCs w:val="16"/>
        </w:rPr>
        <w:t xml:space="preserve"> titrator, </w:t>
      </w:r>
      <w:ins w:id="3633" w:author="Inno" w:date="2024-12-13T11:09:00Z" w16du:dateUtc="2024-12-13T05:39:00Z">
        <w:r w:rsidR="005F31F9" w:rsidRPr="004A1317">
          <w:rPr>
            <w:rFonts w:ascii="Times New Roman" w:eastAsia="Times New Roman" w:hAnsi="Times New Roman" w:cs="Times New Roman"/>
            <w:color w:val="000000"/>
            <w:sz w:val="16"/>
            <w:szCs w:val="16"/>
          </w:rPr>
          <w:t>that is</w:t>
        </w:r>
      </w:ins>
      <w:del w:id="3634" w:author="Inno" w:date="2024-12-13T11:09:00Z" w16du:dateUtc="2024-12-13T05:39:00Z">
        <w:r w:rsidR="00A27A9E" w:rsidRPr="004A1317" w:rsidDel="005F31F9">
          <w:rPr>
            <w:rFonts w:ascii="Times New Roman" w:eastAsia="Times New Roman" w:hAnsi="Times New Roman" w:cs="Times New Roman"/>
            <w:color w:val="000000"/>
            <w:sz w:val="16"/>
            <w:szCs w:val="16"/>
          </w:rPr>
          <w:delText>i</w:delText>
        </w:r>
      </w:del>
      <w:del w:id="3635" w:author="Inno" w:date="2024-12-13T11:08:00Z" w16du:dateUtc="2024-12-13T05:38:00Z">
        <w:r w:rsidR="00A27A9E" w:rsidRPr="004A1317" w:rsidDel="005F31F9">
          <w:rPr>
            <w:rFonts w:ascii="Times New Roman" w:eastAsia="Times New Roman" w:hAnsi="Times New Roman" w:cs="Times New Roman"/>
            <w:color w:val="000000"/>
            <w:sz w:val="16"/>
            <w:szCs w:val="16"/>
          </w:rPr>
          <w:delText>.e</w:delText>
        </w:r>
      </w:del>
      <w:r w:rsidR="00A27A9E" w:rsidRPr="004A1317">
        <w:rPr>
          <w:rFonts w:ascii="Times New Roman" w:eastAsia="Times New Roman" w:hAnsi="Times New Roman" w:cs="Times New Roman"/>
          <w:color w:val="000000"/>
          <w:sz w:val="16"/>
          <w:szCs w:val="16"/>
        </w:rPr>
        <w:t>., avoid a secondary container transfer, whenever possible. Also, the effects of moisture contamination and phase distribution will be minimized if the sample container is 60</w:t>
      </w:r>
      <w:ins w:id="3636" w:author="Inno" w:date="2024-12-13T11:08:00Z" w16du:dateUtc="2024-12-13T05:38:00Z">
        <w:r w:rsidR="005F31F9" w:rsidRPr="004A1317">
          <w:rPr>
            <w:rFonts w:ascii="Times New Roman" w:eastAsia="Times New Roman" w:hAnsi="Times New Roman" w:cs="Times New Roman"/>
            <w:color w:val="000000"/>
            <w:sz w:val="16"/>
            <w:szCs w:val="16"/>
            <w:rPrChange w:id="3637" w:author="Inno" w:date="2024-12-13T15:11:00Z" w16du:dateUtc="2024-12-13T09:41:00Z">
              <w:rPr>
                <w:rFonts w:ascii="Times New Roman" w:eastAsia="Times New Roman" w:hAnsi="Times New Roman" w:cs="Times New Roman"/>
                <w:color w:val="000000"/>
                <w:sz w:val="20"/>
                <w:szCs w:val="20"/>
              </w:rPr>
            </w:rPrChange>
          </w:rPr>
          <w:t xml:space="preserve"> percent </w:t>
        </w:r>
      </w:ins>
      <w:del w:id="3638" w:author="Inno" w:date="2024-12-13T11:08:00Z" w16du:dateUtc="2024-12-13T05:38:00Z">
        <w:r w:rsidR="00A27A9E" w:rsidRPr="004A1317" w:rsidDel="005F31F9">
          <w:rPr>
            <w:rFonts w:ascii="Times New Roman" w:eastAsia="Times New Roman" w:hAnsi="Times New Roman" w:cs="Times New Roman"/>
            <w:color w:val="000000"/>
            <w:sz w:val="16"/>
            <w:szCs w:val="16"/>
          </w:rPr>
          <w:delText>%</w:delText>
        </w:r>
      </w:del>
      <w:r w:rsidR="00A27A9E" w:rsidRPr="004A1317">
        <w:rPr>
          <w:rFonts w:ascii="Times New Roman" w:eastAsia="Times New Roman" w:hAnsi="Times New Roman" w:cs="Times New Roman"/>
          <w:color w:val="000000"/>
          <w:sz w:val="16"/>
          <w:szCs w:val="16"/>
        </w:rPr>
        <w:t xml:space="preserve"> to 80</w:t>
      </w:r>
      <w:ins w:id="3639" w:author="Inno" w:date="2024-12-13T11:08:00Z" w16du:dateUtc="2024-12-13T05:38:00Z">
        <w:r w:rsidR="005F31F9" w:rsidRPr="004A1317">
          <w:rPr>
            <w:rFonts w:ascii="Times New Roman" w:eastAsia="Times New Roman" w:hAnsi="Times New Roman" w:cs="Times New Roman"/>
            <w:color w:val="000000"/>
            <w:sz w:val="16"/>
            <w:szCs w:val="16"/>
            <w:rPrChange w:id="3640" w:author="Inno" w:date="2024-12-13T15:11:00Z" w16du:dateUtc="2024-12-13T09:41:00Z">
              <w:rPr>
                <w:rFonts w:ascii="Times New Roman" w:eastAsia="Times New Roman" w:hAnsi="Times New Roman" w:cs="Times New Roman"/>
                <w:color w:val="000000"/>
                <w:sz w:val="20"/>
                <w:szCs w:val="20"/>
              </w:rPr>
            </w:rPrChange>
          </w:rPr>
          <w:t xml:space="preserve"> percent</w:t>
        </w:r>
        <w:r w:rsidR="005F31F9" w:rsidRPr="004A1317">
          <w:rPr>
            <w:rFonts w:ascii="Times New Roman" w:eastAsia="Times New Roman" w:hAnsi="Times New Roman" w:cs="Times New Roman"/>
            <w:color w:val="000000"/>
            <w:sz w:val="20"/>
            <w:szCs w:val="20"/>
          </w:rPr>
          <w:t xml:space="preserve"> </w:t>
        </w:r>
      </w:ins>
      <w:del w:id="3641" w:author="Inno" w:date="2024-12-13T11:08:00Z" w16du:dateUtc="2024-12-13T05:38:00Z">
        <w:r w:rsidR="00A27A9E" w:rsidRPr="004A1317" w:rsidDel="005F31F9">
          <w:rPr>
            <w:rFonts w:ascii="Times New Roman" w:eastAsia="Times New Roman" w:hAnsi="Times New Roman" w:cs="Times New Roman"/>
            <w:color w:val="000000"/>
            <w:sz w:val="16"/>
            <w:szCs w:val="16"/>
          </w:rPr>
          <w:delText>%</w:delText>
        </w:r>
      </w:del>
      <w:r w:rsidR="00A27A9E" w:rsidRPr="004A1317">
        <w:rPr>
          <w:rFonts w:ascii="Times New Roman" w:eastAsia="Times New Roman" w:hAnsi="Times New Roman" w:cs="Times New Roman"/>
          <w:color w:val="000000"/>
          <w:sz w:val="16"/>
          <w:szCs w:val="16"/>
        </w:rPr>
        <w:t xml:space="preserve"> liquid filled with refrigerant. If the sample is a very </w:t>
      </w:r>
      <w:ins w:id="3642" w:author="Inno" w:date="2024-12-12T14:14:00Z" w16du:dateUtc="2024-12-12T08:44:00Z">
        <w:r w:rsidR="00493C5C" w:rsidRPr="004A1317">
          <w:rPr>
            <w:rFonts w:ascii="Times New Roman" w:eastAsia="Times New Roman" w:hAnsi="Times New Roman" w:cs="Times New Roman"/>
            <w:color w:val="000000"/>
            <w:sz w:val="16"/>
            <w:szCs w:val="16"/>
          </w:rPr>
          <w:t xml:space="preserve"> </w:t>
        </w:r>
      </w:ins>
      <w:r w:rsidR="00536491" w:rsidRPr="004A1317">
        <w:rPr>
          <w:rFonts w:ascii="Times New Roman" w:eastAsia="Times New Roman" w:hAnsi="Times New Roman" w:cs="Times New Roman"/>
          <w:color w:val="000000"/>
          <w:sz w:val="16"/>
          <w:szCs w:val="16"/>
        </w:rPr>
        <w:t>high-pressure</w:t>
      </w:r>
      <w:r w:rsidR="00A27A9E" w:rsidRPr="004A1317">
        <w:rPr>
          <w:rFonts w:ascii="Times New Roman" w:eastAsia="Times New Roman" w:hAnsi="Times New Roman" w:cs="Times New Roman"/>
          <w:color w:val="000000"/>
          <w:sz w:val="16"/>
          <w:szCs w:val="16"/>
        </w:rPr>
        <w:t xml:space="preserve"> refrigerant, cool the cylinder to approximately 14 K [25.0</w:t>
      </w:r>
      <w:r w:rsidR="00A27A9E" w:rsidRPr="004A1317">
        <w:rPr>
          <w:rFonts w:ascii="Times New Roman" w:eastAsia="Times New Roman" w:hAnsi="Times New Roman" w:cs="Times New Roman"/>
          <w:color w:val="000000"/>
          <w:sz w:val="16"/>
          <w:szCs w:val="16"/>
          <w:vertAlign w:val="superscript"/>
        </w:rPr>
        <w:t>o</w:t>
      </w:r>
      <w:r w:rsidR="00A27A9E" w:rsidRPr="004A1317">
        <w:rPr>
          <w:rFonts w:ascii="Times New Roman" w:eastAsia="Times New Roman" w:hAnsi="Times New Roman" w:cs="Times New Roman"/>
          <w:color w:val="000000"/>
          <w:sz w:val="16"/>
          <w:szCs w:val="16"/>
        </w:rPr>
        <w:t>F] below critical temperature (TC) of the refrigerant and allow 30 min</w:t>
      </w:r>
      <w:del w:id="3643" w:author="Inno" w:date="2024-12-12T14:14:00Z" w16du:dateUtc="2024-12-12T08:44:00Z">
        <w:r w:rsidR="00A27A9E" w:rsidRPr="004A1317" w:rsidDel="00493C5C">
          <w:rPr>
            <w:rFonts w:ascii="Times New Roman" w:eastAsia="Times New Roman" w:hAnsi="Times New Roman" w:cs="Times New Roman"/>
            <w:color w:val="000000"/>
            <w:sz w:val="16"/>
            <w:szCs w:val="16"/>
          </w:rPr>
          <w:delText>utes</w:delText>
        </w:r>
      </w:del>
      <w:r w:rsidR="00A27A9E" w:rsidRPr="004A1317">
        <w:rPr>
          <w:rFonts w:ascii="Times New Roman" w:eastAsia="Times New Roman" w:hAnsi="Times New Roman" w:cs="Times New Roman"/>
          <w:color w:val="000000"/>
          <w:sz w:val="16"/>
          <w:szCs w:val="16"/>
        </w:rPr>
        <w:t xml:space="preserve"> for equilibrium to be established before starting the analysis.</w:t>
      </w:r>
    </w:p>
    <w:p w14:paraId="7A93279B" w14:textId="17BC1213" w:rsidR="00B05C5D" w:rsidRPr="004A1317" w:rsidDel="00493C5C" w:rsidRDefault="00B05C5D" w:rsidP="004A1317">
      <w:pPr>
        <w:spacing w:after="180"/>
        <w:ind w:left="360"/>
        <w:rPr>
          <w:del w:id="3644" w:author="Inno" w:date="2024-12-12T14:14:00Z" w16du:dateUtc="2024-12-12T08:44:00Z"/>
          <w:rFonts w:ascii="Times New Roman" w:eastAsia="Times New Roman" w:hAnsi="Times New Roman" w:cs="Times New Roman"/>
          <w:b/>
          <w:color w:val="000000"/>
          <w:sz w:val="20"/>
          <w:szCs w:val="20"/>
        </w:rPr>
        <w:pPrChange w:id="3645" w:author="Inno" w:date="2024-12-13T15:11:00Z" w16du:dateUtc="2024-12-13T09:41:00Z">
          <w:pPr/>
        </w:pPrChange>
      </w:pPr>
    </w:p>
    <w:p w14:paraId="7A635DFA" w14:textId="2CD2B5A0" w:rsidR="00A27A9E" w:rsidRPr="004A1317" w:rsidRDefault="00EB174F" w:rsidP="004A1317">
      <w:pPr>
        <w:spacing w:after="180"/>
        <w:rPr>
          <w:rFonts w:ascii="Times New Roman" w:eastAsia="Times New Roman" w:hAnsi="Times New Roman" w:cs="Times New Roman"/>
          <w:color w:val="000000"/>
          <w:sz w:val="20"/>
          <w:szCs w:val="20"/>
        </w:rPr>
        <w:pPrChange w:id="364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4.1</w:t>
      </w:r>
      <w:r w:rsidR="00A27A9E" w:rsidRPr="004A1317">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0.10 and a new septum should be attached.</w:t>
      </w:r>
    </w:p>
    <w:p w14:paraId="51194139" w14:textId="3774C1C1" w:rsidR="00A27A9E" w:rsidRPr="004A1317" w:rsidRDefault="00EB174F" w:rsidP="004A1317">
      <w:pPr>
        <w:spacing w:after="180"/>
        <w:rPr>
          <w:rFonts w:ascii="Times New Roman" w:eastAsia="Times New Roman" w:hAnsi="Times New Roman" w:cs="Times New Roman"/>
          <w:color w:val="000000"/>
          <w:sz w:val="20"/>
          <w:szCs w:val="20"/>
        </w:rPr>
        <w:pPrChange w:id="364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4.2</w:t>
      </w:r>
      <w:r w:rsidR="00A27A9E" w:rsidRPr="004A1317">
        <w:rPr>
          <w:rFonts w:ascii="Times New Roman" w:eastAsia="Times New Roman" w:hAnsi="Times New Roman" w:cs="Times New Roman"/>
          <w:color w:val="000000"/>
          <w:sz w:val="20"/>
          <w:szCs w:val="20"/>
        </w:rPr>
        <w:t xml:space="preserve"> Turn-on the analyzer and magnetic stirrer and wait until the background current (µg H</w:t>
      </w:r>
      <w:r w:rsidR="00A27A9E" w:rsidRPr="004A1317">
        <w:rPr>
          <w:rFonts w:ascii="Times New Roman" w:eastAsia="Times New Roman" w:hAnsi="Times New Roman" w:cs="Times New Roman"/>
          <w:color w:val="000000"/>
          <w:sz w:val="20"/>
          <w:szCs w:val="20"/>
          <w:vertAlign w:val="subscript"/>
        </w:rPr>
        <w:t>2</w:t>
      </w:r>
      <w:r w:rsidR="00A27A9E" w:rsidRPr="004A1317">
        <w:rPr>
          <w:rFonts w:ascii="Times New Roman" w:eastAsia="Times New Roman" w:hAnsi="Times New Roman" w:cs="Times New Roman"/>
          <w:color w:val="000000"/>
          <w:sz w:val="20"/>
          <w:szCs w:val="20"/>
        </w:rPr>
        <w:t>O per second) has reached a low, steady level. It may be necessary to "shake" the titration vessel to contact (wash down) any water mist on the upper inside walls with the anode solution. Optimum levels are below 0.10 microgram of water per second (normally 0.02 to 0.05).</w:t>
      </w:r>
    </w:p>
    <w:p w14:paraId="50E7F5DB" w14:textId="65EA5D29" w:rsidR="00A27A9E" w:rsidRPr="004A1317" w:rsidRDefault="00EB174F" w:rsidP="004A1317">
      <w:pPr>
        <w:spacing w:after="180"/>
        <w:rPr>
          <w:rFonts w:ascii="Times New Roman" w:eastAsia="Times New Roman" w:hAnsi="Times New Roman" w:cs="Times New Roman"/>
          <w:color w:val="000000"/>
          <w:sz w:val="20"/>
          <w:szCs w:val="20"/>
        </w:rPr>
        <w:pPrChange w:id="364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4.3</w:t>
      </w:r>
      <w:r w:rsidR="00A27A9E" w:rsidRPr="004A1317">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w:t>
      </w:r>
      <w:r w:rsidR="00536491" w:rsidRPr="004A1317">
        <w:rPr>
          <w:rFonts w:ascii="Times New Roman" w:eastAsia="Times New Roman" w:hAnsi="Times New Roman" w:cs="Times New Roman"/>
          <w:color w:val="000000"/>
          <w:sz w:val="20"/>
          <w:szCs w:val="20"/>
        </w:rPr>
        <w:t>1/4-inch</w:t>
      </w:r>
      <w:r w:rsidR="00A27A9E" w:rsidRPr="004A1317">
        <w:rPr>
          <w:rFonts w:ascii="Times New Roman" w:eastAsia="Times New Roman" w:hAnsi="Times New Roman" w:cs="Times New Roman"/>
          <w:color w:val="000000"/>
          <w:sz w:val="20"/>
          <w:szCs w:val="20"/>
        </w:rPr>
        <w:t xml:space="preserve"> MNPT X </w:t>
      </w:r>
      <w:r w:rsidR="00536491" w:rsidRPr="004A1317">
        <w:rPr>
          <w:rFonts w:ascii="Times New Roman" w:eastAsia="Times New Roman" w:hAnsi="Times New Roman" w:cs="Times New Roman"/>
          <w:color w:val="000000"/>
          <w:sz w:val="20"/>
          <w:szCs w:val="20"/>
        </w:rPr>
        <w:t>1/4-inch</w:t>
      </w:r>
      <w:r w:rsidR="00A27A9E" w:rsidRPr="004A1317">
        <w:rPr>
          <w:rFonts w:ascii="Times New Roman" w:eastAsia="Times New Roman" w:hAnsi="Times New Roman" w:cs="Times New Roman"/>
          <w:color w:val="000000"/>
          <w:sz w:val="20"/>
          <w:szCs w:val="20"/>
        </w:rPr>
        <w:t xml:space="preserve"> FNPT).</w:t>
      </w:r>
    </w:p>
    <w:p w14:paraId="6DCFBDB4" w14:textId="5C4148D8" w:rsidR="00A27A9E" w:rsidRPr="004A1317" w:rsidRDefault="00EB174F" w:rsidP="004A1317">
      <w:pPr>
        <w:spacing w:after="180"/>
        <w:rPr>
          <w:rFonts w:ascii="Times New Roman" w:eastAsia="Times New Roman" w:hAnsi="Times New Roman" w:cs="Times New Roman"/>
          <w:color w:val="000000"/>
          <w:sz w:val="20"/>
          <w:szCs w:val="20"/>
        </w:rPr>
        <w:pPrChange w:id="364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4.4</w:t>
      </w:r>
      <w:r w:rsidR="00A27A9E" w:rsidRPr="004A1317">
        <w:rPr>
          <w:rFonts w:ascii="Times New Roman" w:eastAsia="Times New Roman" w:hAnsi="Times New Roman" w:cs="Times New Roman"/>
          <w:color w:val="000000"/>
          <w:sz w:val="20"/>
          <w:szCs w:val="20"/>
        </w:rPr>
        <w:t xml:space="preserve"> Remove the </w:t>
      </w:r>
      <w:r w:rsidR="00216F5E" w:rsidRPr="004A1317">
        <w:rPr>
          <w:rFonts w:ascii="Times New Roman" w:eastAsia="Times New Roman" w:hAnsi="Times New Roman" w:cs="Times New Roman"/>
          <w:color w:val="000000"/>
          <w:sz w:val="20"/>
          <w:szCs w:val="20"/>
        </w:rPr>
        <w:t xml:space="preserve">needle/needle valve </w:t>
      </w:r>
      <w:r w:rsidR="00A27A9E" w:rsidRPr="004A1317">
        <w:rPr>
          <w:rFonts w:ascii="Times New Roman" w:eastAsia="Times New Roman" w:hAnsi="Times New Roman" w:cs="Times New Roman"/>
          <w:color w:val="000000"/>
          <w:sz w:val="20"/>
          <w:szCs w:val="20"/>
        </w:rPr>
        <w:t>attachment (</w:t>
      </w:r>
      <w:r w:rsidR="00A27A9E" w:rsidRPr="004A1317">
        <w:rPr>
          <w:rFonts w:ascii="Times New Roman" w:eastAsia="Times New Roman" w:hAnsi="Times New Roman" w:cs="Times New Roman"/>
          <w:i/>
          <w:color w:val="000000"/>
          <w:sz w:val="20"/>
          <w:szCs w:val="20"/>
        </w:rPr>
        <w:t>see</w:t>
      </w:r>
      <w:r w:rsidR="002E42B2" w:rsidRPr="004A1317">
        <w:rPr>
          <w:rFonts w:ascii="Times New Roman" w:eastAsia="Times New Roman" w:hAnsi="Times New Roman" w:cs="Times New Roman"/>
          <w:color w:val="000000"/>
          <w:sz w:val="20"/>
          <w:szCs w:val="20"/>
        </w:rPr>
        <w:t xml:space="preserve"> Fig.</w:t>
      </w:r>
      <w:r w:rsidR="00A27A9E" w:rsidRPr="004A1317">
        <w:rPr>
          <w:rFonts w:ascii="Times New Roman" w:eastAsia="Times New Roman" w:hAnsi="Times New Roman" w:cs="Times New Roman"/>
          <w:color w:val="000000"/>
          <w:sz w:val="20"/>
          <w:szCs w:val="20"/>
        </w:rPr>
        <w:t xml:space="preserve"> 1) from the oven or desiccator and immediately attach to the sample cylinder valve.</w:t>
      </w:r>
    </w:p>
    <w:p w14:paraId="55AD98DA" w14:textId="67059E66" w:rsidR="00A27A9E" w:rsidRPr="004A1317" w:rsidRDefault="00EB174F" w:rsidP="004A1317">
      <w:pPr>
        <w:spacing w:after="180"/>
        <w:rPr>
          <w:rFonts w:ascii="Times New Roman" w:eastAsia="Times New Roman" w:hAnsi="Times New Roman" w:cs="Times New Roman"/>
          <w:color w:val="000000"/>
          <w:sz w:val="20"/>
          <w:szCs w:val="20"/>
        </w:rPr>
        <w:pPrChange w:id="365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4.5</w:t>
      </w:r>
      <w:r w:rsidR="00A27A9E" w:rsidRPr="004A1317">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the air from </w:t>
      </w:r>
      <w:r w:rsidR="003400E3" w:rsidRPr="004A1317">
        <w:rPr>
          <w:rFonts w:ascii="Times New Roman" w:eastAsia="Times New Roman" w:hAnsi="Times New Roman" w:cs="Times New Roman"/>
          <w:color w:val="000000"/>
          <w:sz w:val="20"/>
          <w:szCs w:val="20"/>
        </w:rPr>
        <w:t>the needle (1 s to 2 s</w:t>
      </w:r>
      <w:r w:rsidR="00A27A9E" w:rsidRPr="004A1317">
        <w:rPr>
          <w:rFonts w:ascii="Times New Roman" w:eastAsia="Times New Roman" w:hAnsi="Times New Roman" w:cs="Times New Roman"/>
          <w:color w:val="000000"/>
          <w:sz w:val="20"/>
          <w:szCs w:val="20"/>
        </w:rPr>
        <w:t xml:space="preserve"> purge). Close both valves.</w:t>
      </w:r>
    </w:p>
    <w:p w14:paraId="7FCDC3C6" w14:textId="0FC4255D" w:rsidR="00B31CA2" w:rsidRPr="004A1317" w:rsidRDefault="00EB174F" w:rsidP="004A1317">
      <w:pPr>
        <w:spacing w:after="180"/>
        <w:rPr>
          <w:rFonts w:ascii="Times New Roman" w:eastAsia="Times New Roman" w:hAnsi="Times New Roman" w:cs="Times New Roman"/>
          <w:color w:val="000000"/>
          <w:sz w:val="20"/>
          <w:szCs w:val="20"/>
        </w:rPr>
        <w:pPrChange w:id="365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31CA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31CA2" w:rsidRPr="004A1317">
        <w:rPr>
          <w:rFonts w:ascii="Times New Roman" w:eastAsia="Times New Roman" w:hAnsi="Times New Roman" w:cs="Times New Roman"/>
          <w:b/>
          <w:bCs/>
          <w:color w:val="000000"/>
          <w:sz w:val="20"/>
          <w:szCs w:val="20"/>
        </w:rPr>
        <w:t>4.6</w:t>
      </w:r>
      <w:r w:rsidR="00B31CA2" w:rsidRPr="004A1317">
        <w:rPr>
          <w:rFonts w:ascii="Times New Roman" w:eastAsia="Times New Roman" w:hAnsi="Times New Roman" w:cs="Times New Roman"/>
          <w:color w:val="000000"/>
          <w:sz w:val="20"/>
          <w:szCs w:val="20"/>
        </w:rPr>
        <w:t xml:space="preserve"> Using a heat gun (high position), careful</w:t>
      </w:r>
      <w:r w:rsidR="00E95AED" w:rsidRPr="004A1317">
        <w:rPr>
          <w:rFonts w:ascii="Times New Roman" w:eastAsia="Times New Roman" w:hAnsi="Times New Roman" w:cs="Times New Roman"/>
          <w:color w:val="000000"/>
          <w:sz w:val="20"/>
          <w:szCs w:val="20"/>
        </w:rPr>
        <w:t>ly dry the needle for 20 s</w:t>
      </w:r>
      <w:r w:rsidR="00B31CA2" w:rsidRPr="004A1317">
        <w:rPr>
          <w:rFonts w:ascii="Times New Roman" w:eastAsia="Times New Roman" w:hAnsi="Times New Roman" w:cs="Times New Roman"/>
          <w:color w:val="000000"/>
          <w:sz w:val="20"/>
          <w:szCs w:val="20"/>
        </w:rPr>
        <w:t xml:space="preserve"> to 30 s.</w:t>
      </w:r>
    </w:p>
    <w:p w14:paraId="13DC884E" w14:textId="3256AAE0" w:rsidR="00B31CA2" w:rsidRPr="004A1317" w:rsidRDefault="00EB174F" w:rsidP="004A1317">
      <w:pPr>
        <w:spacing w:after="180"/>
        <w:rPr>
          <w:rFonts w:ascii="Times New Roman" w:eastAsia="Times New Roman" w:hAnsi="Times New Roman" w:cs="Times New Roman"/>
          <w:color w:val="000000"/>
          <w:sz w:val="20"/>
          <w:szCs w:val="20"/>
        </w:rPr>
        <w:pPrChange w:id="365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31CA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31CA2" w:rsidRPr="004A1317">
        <w:rPr>
          <w:rFonts w:ascii="Times New Roman" w:eastAsia="Times New Roman" w:hAnsi="Times New Roman" w:cs="Times New Roman"/>
          <w:b/>
          <w:bCs/>
          <w:color w:val="000000"/>
          <w:sz w:val="20"/>
          <w:szCs w:val="20"/>
        </w:rPr>
        <w:t>4.7</w:t>
      </w:r>
      <w:r w:rsidR="00B31CA2" w:rsidRPr="004A1317">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0E65D81A" w14:textId="3678679E" w:rsidR="006363DF" w:rsidRPr="004A1317" w:rsidRDefault="00EB174F" w:rsidP="004A1317">
      <w:pPr>
        <w:spacing w:after="180"/>
        <w:rPr>
          <w:rFonts w:ascii="Times New Roman" w:eastAsia="Times New Roman" w:hAnsi="Times New Roman" w:cs="Times New Roman"/>
          <w:color w:val="000000"/>
          <w:sz w:val="20"/>
          <w:szCs w:val="20"/>
        </w:rPr>
        <w:pPrChange w:id="365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31CA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31CA2" w:rsidRPr="004A1317">
        <w:rPr>
          <w:rFonts w:ascii="Times New Roman" w:eastAsia="Times New Roman" w:hAnsi="Times New Roman" w:cs="Times New Roman"/>
          <w:b/>
          <w:bCs/>
          <w:color w:val="000000"/>
          <w:sz w:val="20"/>
          <w:szCs w:val="20"/>
        </w:rPr>
        <w:t>4.8</w:t>
      </w:r>
      <w:r w:rsidR="00B31CA2" w:rsidRPr="004A1317">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74202706" w14:textId="3CC31AA9" w:rsidR="00B31CA2" w:rsidRPr="004A1317" w:rsidRDefault="00375268" w:rsidP="004A1317">
      <w:pPr>
        <w:spacing w:after="180"/>
        <w:ind w:left="720"/>
        <w:rPr>
          <w:rFonts w:ascii="Times New Roman" w:eastAsia="Times New Roman" w:hAnsi="Times New Roman" w:cs="Times New Roman"/>
          <w:color w:val="000000"/>
          <w:sz w:val="16"/>
          <w:szCs w:val="20"/>
        </w:rPr>
        <w:pPrChange w:id="3654" w:author="Inno" w:date="2024-12-13T15:11:00Z" w16du:dateUtc="2024-12-13T09:41:00Z">
          <w:pPr/>
        </w:pPrChange>
      </w:pPr>
      <w:r w:rsidRPr="004A1317">
        <w:rPr>
          <w:rFonts w:ascii="Times New Roman" w:eastAsia="Times New Roman" w:hAnsi="Times New Roman" w:cs="Times New Roman"/>
          <w:color w:val="000000"/>
          <w:sz w:val="16"/>
          <w:szCs w:val="20"/>
        </w:rPr>
        <w:t>NOTE</w:t>
      </w:r>
      <w:r w:rsidR="00D25C75" w:rsidRPr="004A1317">
        <w:rPr>
          <w:rFonts w:ascii="Times New Roman" w:eastAsia="Times New Roman" w:hAnsi="Times New Roman" w:cs="Times New Roman"/>
          <w:color w:val="000000"/>
          <w:sz w:val="16"/>
          <w:szCs w:val="20"/>
        </w:rPr>
        <w:t xml:space="preserve"> — </w:t>
      </w:r>
      <w:r w:rsidR="00B31CA2" w:rsidRPr="004A1317">
        <w:rPr>
          <w:rFonts w:ascii="Times New Roman" w:eastAsia="Times New Roman" w:hAnsi="Times New Roman" w:cs="Times New Roman"/>
          <w:color w:val="000000"/>
          <w:sz w:val="16"/>
          <w:szCs w:val="20"/>
        </w:rPr>
        <w:t>The background current will rise after inserting the needle, then return back to the normal low valve.</w:t>
      </w:r>
    </w:p>
    <w:p w14:paraId="1085F942" w14:textId="65B6974B" w:rsidR="006363DF" w:rsidRPr="004A1317" w:rsidRDefault="00EB174F" w:rsidP="004A1317">
      <w:pPr>
        <w:spacing w:after="180"/>
        <w:rPr>
          <w:rFonts w:ascii="Times New Roman" w:eastAsia="Times New Roman" w:hAnsi="Times New Roman" w:cs="Times New Roman"/>
          <w:color w:val="000000"/>
          <w:sz w:val="20"/>
          <w:szCs w:val="20"/>
        </w:rPr>
        <w:pPrChange w:id="365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6363D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6363DF" w:rsidRPr="004A1317">
        <w:rPr>
          <w:rFonts w:ascii="Times New Roman" w:eastAsia="Times New Roman" w:hAnsi="Times New Roman" w:cs="Times New Roman"/>
          <w:b/>
          <w:bCs/>
          <w:color w:val="000000"/>
          <w:sz w:val="20"/>
          <w:szCs w:val="20"/>
        </w:rPr>
        <w:t>4.9</w:t>
      </w:r>
      <w:r w:rsidR="006363DF" w:rsidRPr="004A1317">
        <w:rPr>
          <w:rFonts w:ascii="Times New Roman" w:eastAsia="Times New Roman" w:hAnsi="Times New Roman" w:cs="Times New Roman"/>
          <w:color w:val="000000"/>
          <w:sz w:val="20"/>
          <w:szCs w:val="20"/>
        </w:rPr>
        <w:t xml:space="preserve"> At this juncture it is assumed that the instrument has been turned on, preset for a </w:t>
      </w:r>
      <w:r w:rsidR="00D25C75" w:rsidRPr="004A1317">
        <w:rPr>
          <w:rFonts w:ascii="Times New Roman" w:eastAsia="Times New Roman" w:hAnsi="Times New Roman" w:cs="Times New Roman"/>
          <w:color w:val="000000"/>
          <w:sz w:val="20"/>
          <w:szCs w:val="20"/>
        </w:rPr>
        <w:t>5 min</w:t>
      </w:r>
      <w:r w:rsidR="006363DF" w:rsidRPr="004A1317">
        <w:rPr>
          <w:rFonts w:ascii="Times New Roman" w:eastAsia="Times New Roman" w:hAnsi="Times New Roman" w:cs="Times New Roman"/>
          <w:color w:val="000000"/>
          <w:sz w:val="20"/>
          <w:szCs w:val="20"/>
        </w:rPr>
        <w:t xml:space="preserve"> titration start delay, verified, and that the background current is at a low (0.02 µg to 0.05 µg) value.</w:t>
      </w:r>
    </w:p>
    <w:p w14:paraId="2C717AE5" w14:textId="77777777" w:rsidR="004F07ED" w:rsidRPr="004A1317" w:rsidRDefault="00375268" w:rsidP="004A1317">
      <w:pPr>
        <w:spacing w:after="180"/>
        <w:ind w:left="360"/>
        <w:rPr>
          <w:rFonts w:ascii="Times New Roman" w:eastAsia="Times New Roman" w:hAnsi="Times New Roman" w:cs="Times New Roman"/>
          <w:color w:val="000000"/>
          <w:sz w:val="16"/>
          <w:szCs w:val="20"/>
        </w:rPr>
        <w:pPrChange w:id="3656" w:author="Inno" w:date="2024-12-13T15:11:00Z" w16du:dateUtc="2024-12-13T09:4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color w:val="000000"/>
          <w:sz w:val="16"/>
          <w:szCs w:val="20"/>
        </w:rPr>
        <w:t>S</w:t>
      </w:r>
    </w:p>
    <w:p w14:paraId="3A6F211B" w14:textId="210CD30E" w:rsidR="004F07ED" w:rsidRPr="00A8148A" w:rsidRDefault="00A8148A" w:rsidP="00A8148A">
      <w:pPr>
        <w:pStyle w:val="ListParagraph"/>
        <w:spacing w:after="180"/>
        <w:ind w:left="360"/>
        <w:contextualSpacing w:val="0"/>
        <w:rPr>
          <w:rFonts w:ascii="Times New Roman" w:eastAsia="Times New Roman" w:hAnsi="Times New Roman" w:cs="Times New Roman"/>
          <w:color w:val="000000"/>
          <w:sz w:val="16"/>
          <w:szCs w:val="20"/>
          <w:rPrChange w:id="3657" w:author="Inno" w:date="2024-12-13T15:17:00Z" w16du:dateUtc="2024-12-13T09:47:00Z">
            <w:rPr/>
          </w:rPrChange>
        </w:rPr>
        <w:pPrChange w:id="3658" w:author="Inno" w:date="2024-12-13T15:17:00Z" w16du:dateUtc="2024-12-13T09:47:00Z">
          <w:pPr/>
        </w:pPrChange>
      </w:pPr>
      <w:ins w:id="3659" w:author="Inno" w:date="2024-12-13T15:17:00Z" w16du:dateUtc="2024-12-13T09:47:00Z">
        <w:r w:rsidRPr="00A8148A">
          <w:rPr>
            <w:rFonts w:ascii="Times New Roman" w:eastAsia="Times New Roman" w:hAnsi="Times New Roman" w:cs="Times New Roman"/>
            <w:b/>
            <w:bCs/>
            <w:color w:val="000000"/>
            <w:sz w:val="16"/>
            <w:szCs w:val="20"/>
            <w:rPrChange w:id="3660" w:author="Inno" w:date="2024-12-13T15:17:00Z" w16du:dateUtc="2024-12-13T09:47:00Z">
              <w:rPr>
                <w:rFonts w:ascii="Times New Roman" w:eastAsia="Times New Roman" w:hAnsi="Times New Roman" w:cs="Times New Roman"/>
                <w:color w:val="000000"/>
                <w:sz w:val="16"/>
                <w:szCs w:val="20"/>
                <w:highlight w:val="yellow"/>
              </w:rPr>
            </w:rPrChange>
          </w:rPr>
          <w:lastRenderedPageBreak/>
          <w:t>1</w:t>
        </w:r>
        <w:r w:rsidRPr="00A8148A">
          <w:rPr>
            <w:rFonts w:ascii="Times New Roman" w:eastAsia="Times New Roman" w:hAnsi="Times New Roman" w:cs="Times New Roman"/>
            <w:color w:val="000000"/>
            <w:sz w:val="16"/>
            <w:szCs w:val="20"/>
            <w:rPrChange w:id="3661" w:author="Inno" w:date="2024-12-13T15:17:00Z" w16du:dateUtc="2024-12-13T09:47:00Z">
              <w:rPr>
                <w:rFonts w:ascii="Times New Roman" w:eastAsia="Times New Roman" w:hAnsi="Times New Roman" w:cs="Times New Roman"/>
                <w:color w:val="000000"/>
                <w:sz w:val="16"/>
                <w:szCs w:val="20"/>
                <w:highlight w:val="yellow"/>
              </w:rPr>
            </w:rPrChange>
          </w:rPr>
          <w:t xml:space="preserve"> </w:t>
        </w:r>
      </w:ins>
      <w:del w:id="3662" w:author="Inno" w:date="2024-12-12T14:17:00Z" w16du:dateUtc="2024-12-12T08:47:00Z">
        <w:r w:rsidR="004F07ED" w:rsidRPr="00A8148A" w:rsidDel="00493C5C">
          <w:rPr>
            <w:rFonts w:ascii="Times New Roman" w:eastAsia="Times New Roman" w:hAnsi="Times New Roman" w:cs="Times New Roman"/>
            <w:color w:val="000000"/>
            <w:sz w:val="16"/>
            <w:szCs w:val="20"/>
            <w:rPrChange w:id="3663" w:author="Inno" w:date="2024-12-13T15:17:00Z" w16du:dateUtc="2024-12-13T09:47:00Z">
              <w:rPr/>
            </w:rPrChange>
          </w:rPr>
          <w:delText xml:space="preserve">1 </w:delText>
        </w:r>
      </w:del>
      <w:r w:rsidR="006363DF" w:rsidRPr="00A8148A">
        <w:rPr>
          <w:rFonts w:ascii="Times New Roman" w:eastAsia="Times New Roman" w:hAnsi="Times New Roman" w:cs="Times New Roman"/>
          <w:color w:val="000000"/>
          <w:sz w:val="16"/>
          <w:szCs w:val="20"/>
          <w:rPrChange w:id="3664" w:author="Inno" w:date="2024-12-13T15:17:00Z" w16du:dateUtc="2024-12-13T09:47:00Z">
            <w:rPr/>
          </w:rPrChange>
        </w:rPr>
        <w:t>Do not initiate the titration unless and until the background current has s</w:t>
      </w:r>
      <w:r w:rsidR="00D25C75" w:rsidRPr="00A8148A">
        <w:rPr>
          <w:rFonts w:ascii="Times New Roman" w:eastAsia="Times New Roman" w:hAnsi="Times New Roman" w:cs="Times New Roman"/>
          <w:color w:val="000000"/>
          <w:sz w:val="16"/>
          <w:szCs w:val="20"/>
          <w:rPrChange w:id="3665" w:author="Inno" w:date="2024-12-13T15:17:00Z" w16du:dateUtc="2024-12-13T09:47:00Z">
            <w:rPr/>
          </w:rPrChange>
        </w:rPr>
        <w:t>tabilized at a low µg value.</w:t>
      </w:r>
    </w:p>
    <w:p w14:paraId="1A6FAB1E" w14:textId="0F48EB50" w:rsidR="006363DF" w:rsidRPr="004A1317" w:rsidRDefault="00A8148A" w:rsidP="00A8148A">
      <w:pPr>
        <w:pStyle w:val="ListParagraph"/>
        <w:spacing w:after="180"/>
        <w:ind w:left="360"/>
        <w:rPr>
          <w:rFonts w:ascii="Times New Roman" w:eastAsia="Times New Roman" w:hAnsi="Times New Roman" w:cs="Times New Roman"/>
          <w:color w:val="000000"/>
          <w:sz w:val="16"/>
          <w:szCs w:val="20"/>
          <w:rPrChange w:id="3666" w:author="Inno" w:date="2024-12-13T15:11:00Z" w16du:dateUtc="2024-12-13T09:41:00Z">
            <w:rPr/>
          </w:rPrChange>
        </w:rPr>
        <w:pPrChange w:id="3667" w:author="Inno" w:date="2024-12-13T15:17:00Z" w16du:dateUtc="2024-12-13T09:47:00Z">
          <w:pPr/>
        </w:pPrChange>
      </w:pPr>
      <w:ins w:id="3668" w:author="Inno" w:date="2024-12-13T15:17:00Z" w16du:dateUtc="2024-12-13T09:47:00Z">
        <w:r w:rsidRPr="00A8148A">
          <w:rPr>
            <w:rFonts w:ascii="Times New Roman" w:eastAsia="Times New Roman" w:hAnsi="Times New Roman" w:cs="Times New Roman"/>
            <w:b/>
            <w:bCs/>
            <w:color w:val="000000"/>
            <w:sz w:val="16"/>
            <w:szCs w:val="20"/>
            <w:rPrChange w:id="3669" w:author="Inno" w:date="2024-12-13T15:17:00Z" w16du:dateUtc="2024-12-13T09:47:00Z">
              <w:rPr>
                <w:rFonts w:ascii="Times New Roman" w:eastAsia="Times New Roman" w:hAnsi="Times New Roman" w:cs="Times New Roman"/>
                <w:color w:val="000000"/>
                <w:sz w:val="16"/>
                <w:szCs w:val="20"/>
                <w:highlight w:val="yellow"/>
              </w:rPr>
            </w:rPrChange>
          </w:rPr>
          <w:t xml:space="preserve">2 </w:t>
        </w:r>
      </w:ins>
      <w:del w:id="3670" w:author="Inno" w:date="2024-12-12T14:17:00Z" w16du:dateUtc="2024-12-12T08:47:00Z">
        <w:r w:rsidR="004F07ED" w:rsidRPr="00A8148A" w:rsidDel="00493C5C">
          <w:rPr>
            <w:rFonts w:ascii="Times New Roman" w:eastAsia="Times New Roman" w:hAnsi="Times New Roman" w:cs="Times New Roman"/>
            <w:color w:val="000000"/>
            <w:sz w:val="16"/>
            <w:szCs w:val="20"/>
            <w:rPrChange w:id="3671" w:author="Inno" w:date="2024-12-13T15:17:00Z" w16du:dateUtc="2024-12-13T09:47:00Z">
              <w:rPr/>
            </w:rPrChange>
          </w:rPr>
          <w:delText xml:space="preserve">2 </w:delText>
        </w:r>
      </w:del>
      <w:r w:rsidR="00216EAC" w:rsidRPr="00A8148A">
        <w:rPr>
          <w:rFonts w:ascii="Times New Roman" w:eastAsia="Times New Roman" w:hAnsi="Times New Roman" w:cs="Times New Roman"/>
          <w:color w:val="000000"/>
          <w:sz w:val="16"/>
          <w:szCs w:val="20"/>
          <w:rPrChange w:id="3672" w:author="Inno" w:date="2024-12-13T15:17:00Z" w16du:dateUtc="2024-12-13T09:47:00Z">
            <w:rPr/>
          </w:rPrChange>
        </w:rPr>
        <w:t xml:space="preserve">The </w:t>
      </w:r>
      <w:proofErr w:type="spellStart"/>
      <w:r w:rsidR="00216EAC" w:rsidRPr="00A8148A">
        <w:rPr>
          <w:rFonts w:ascii="Times New Roman" w:eastAsia="Times New Roman" w:hAnsi="Times New Roman" w:cs="Times New Roman"/>
          <w:color w:val="000000"/>
          <w:sz w:val="16"/>
          <w:szCs w:val="20"/>
          <w:rPrChange w:id="3673" w:author="Inno" w:date="2024-12-13T15:17:00Z" w16du:dateUtc="2024-12-13T09:47:00Z">
            <w:rPr/>
          </w:rPrChange>
        </w:rPr>
        <w:t>co</w:t>
      </w:r>
      <w:r w:rsidR="006363DF" w:rsidRPr="00A8148A">
        <w:rPr>
          <w:rFonts w:ascii="Times New Roman" w:eastAsia="Times New Roman" w:hAnsi="Times New Roman" w:cs="Times New Roman"/>
          <w:color w:val="000000"/>
          <w:sz w:val="16"/>
          <w:szCs w:val="20"/>
          <w:rPrChange w:id="3674" w:author="Inno" w:date="2024-12-13T15:17:00Z" w16du:dateUtc="2024-12-13T09:47:00Z">
            <w:rPr/>
          </w:rPrChange>
        </w:rPr>
        <w:t>lo</w:t>
      </w:r>
      <w:r w:rsidR="00216EAC" w:rsidRPr="00A8148A">
        <w:rPr>
          <w:rFonts w:ascii="Times New Roman" w:eastAsia="Times New Roman" w:hAnsi="Times New Roman" w:cs="Times New Roman"/>
          <w:color w:val="000000"/>
          <w:sz w:val="16"/>
          <w:szCs w:val="20"/>
          <w:rPrChange w:id="3675" w:author="Inno" w:date="2024-12-13T15:17:00Z" w16du:dateUtc="2024-12-13T09:47:00Z">
            <w:rPr/>
          </w:rPrChange>
        </w:rPr>
        <w:t>uri</w:t>
      </w:r>
      <w:r w:rsidR="006363DF" w:rsidRPr="00A8148A">
        <w:rPr>
          <w:rFonts w:ascii="Times New Roman" w:eastAsia="Times New Roman" w:hAnsi="Times New Roman" w:cs="Times New Roman"/>
          <w:color w:val="000000"/>
          <w:sz w:val="16"/>
          <w:szCs w:val="20"/>
          <w:rPrChange w:id="3676" w:author="Inno" w:date="2024-12-13T15:17:00Z" w16du:dateUtc="2024-12-13T09:47:00Z">
            <w:rPr/>
          </w:rPrChange>
        </w:rPr>
        <w:t>metric</w:t>
      </w:r>
      <w:proofErr w:type="spellEnd"/>
      <w:r w:rsidR="006363DF" w:rsidRPr="00A8148A">
        <w:rPr>
          <w:rFonts w:ascii="Times New Roman" w:eastAsia="Times New Roman" w:hAnsi="Times New Roman" w:cs="Times New Roman"/>
          <w:color w:val="000000"/>
          <w:sz w:val="16"/>
          <w:szCs w:val="20"/>
          <w:rPrChange w:id="3677" w:author="Inno" w:date="2024-12-13T15:17:00Z" w16du:dateUtc="2024-12-13T09:47:00Z">
            <w:rPr/>
          </w:rPrChange>
        </w:rPr>
        <w:t xml:space="preserve"> titrator background signal (given as µg H</w:t>
      </w:r>
      <w:r w:rsidR="006363DF" w:rsidRPr="00A8148A">
        <w:rPr>
          <w:rFonts w:ascii="Times New Roman" w:eastAsia="Times New Roman" w:hAnsi="Times New Roman" w:cs="Times New Roman"/>
          <w:color w:val="000000"/>
          <w:sz w:val="16"/>
          <w:szCs w:val="20"/>
          <w:vertAlign w:val="subscript"/>
          <w:rPrChange w:id="3678" w:author="Inno" w:date="2024-12-13T15:17:00Z" w16du:dateUtc="2024-12-13T09:47:00Z">
            <w:rPr>
              <w:vertAlign w:val="subscript"/>
            </w:rPr>
          </w:rPrChange>
        </w:rPr>
        <w:t>2</w:t>
      </w:r>
      <w:r w:rsidR="006363DF" w:rsidRPr="00A8148A">
        <w:rPr>
          <w:rFonts w:ascii="Times New Roman" w:eastAsia="Times New Roman" w:hAnsi="Times New Roman" w:cs="Times New Roman"/>
          <w:color w:val="000000"/>
          <w:sz w:val="16"/>
          <w:szCs w:val="20"/>
          <w:rPrChange w:id="3679" w:author="Inno" w:date="2024-12-13T15:17:00Z" w16du:dateUtc="2024-12-13T09:47:00Z">
            <w:rPr/>
          </w:rPrChange>
        </w:rPr>
        <w:t>O per second) is subtracted from the analyzed result and represents the background moisture presumably accumulated during the time taken to introduce and to titrate the sample. The background value subtracted is the final value read just before sample addition begins. An artificially elevated background value will result in an erroneously low result (</w:t>
      </w:r>
      <w:ins w:id="3680" w:author="Inno" w:date="2024-12-12T14:17:00Z" w16du:dateUtc="2024-12-12T08:47:00Z">
        <w:r w:rsidR="00493C5C" w:rsidRPr="00A8148A">
          <w:rPr>
            <w:rFonts w:ascii="Times New Roman" w:eastAsia="Times New Roman" w:hAnsi="Times New Roman" w:cs="Times New Roman"/>
            <w:color w:val="000000"/>
            <w:sz w:val="16"/>
            <w:szCs w:val="20"/>
            <w:rPrChange w:id="3681" w:author="Inno" w:date="2024-12-13T15:17:00Z" w16du:dateUtc="2024-12-13T09:47:00Z">
              <w:rPr/>
            </w:rPrChange>
          </w:rPr>
          <w:t>that is</w:t>
        </w:r>
      </w:ins>
      <w:del w:id="3682" w:author="Inno" w:date="2024-12-12T14:17:00Z" w16du:dateUtc="2024-12-12T08:47:00Z">
        <w:r w:rsidR="006363DF" w:rsidRPr="00A8148A" w:rsidDel="00493C5C">
          <w:rPr>
            <w:rFonts w:ascii="Times New Roman" w:eastAsia="Times New Roman" w:hAnsi="Times New Roman" w:cs="Times New Roman"/>
            <w:color w:val="000000"/>
            <w:sz w:val="16"/>
            <w:szCs w:val="20"/>
            <w:rPrChange w:id="3683" w:author="Inno" w:date="2024-12-13T15:17:00Z" w16du:dateUtc="2024-12-13T09:47:00Z">
              <w:rPr/>
            </w:rPrChange>
          </w:rPr>
          <w:delText>i.e.</w:delText>
        </w:r>
      </w:del>
      <w:r w:rsidR="006363DF" w:rsidRPr="004A1317">
        <w:rPr>
          <w:rFonts w:ascii="Times New Roman" w:eastAsia="Times New Roman" w:hAnsi="Times New Roman" w:cs="Times New Roman"/>
          <w:color w:val="000000"/>
          <w:sz w:val="16"/>
          <w:szCs w:val="20"/>
          <w:rPrChange w:id="3684" w:author="Inno" w:date="2024-12-13T15:11:00Z" w16du:dateUtc="2024-12-13T09:41:00Z">
            <w:rPr/>
          </w:rPrChange>
        </w:rPr>
        <w:t xml:space="preserve"> negatively biased). Hence, it is important that the background value be as small (but correct) as possible. Often, it is necessary to physically "swirl" the titration cell as to rinse moisture accumulated on the inner walls into the KF solution. This operation normally speeds up the process of reaching a low background signal.</w:t>
      </w:r>
    </w:p>
    <w:p w14:paraId="4904592B" w14:textId="5E3C4C2C" w:rsidR="00E52E9F" w:rsidRPr="004A1317" w:rsidRDefault="00EB174F" w:rsidP="004A1317">
      <w:pPr>
        <w:spacing w:after="180"/>
        <w:rPr>
          <w:rFonts w:ascii="Times New Roman" w:eastAsia="Times New Roman" w:hAnsi="Times New Roman" w:cs="Times New Roman"/>
          <w:color w:val="000000"/>
          <w:sz w:val="20"/>
          <w:szCs w:val="20"/>
        </w:rPr>
        <w:pPrChange w:id="368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4.10</w:t>
      </w:r>
      <w:r w:rsidR="00E52E9F" w:rsidRPr="004A1317">
        <w:rPr>
          <w:rFonts w:ascii="Times New Roman" w:eastAsia="Times New Roman" w:hAnsi="Times New Roman" w:cs="Times New Roman"/>
          <w:color w:val="000000"/>
          <w:sz w:val="20"/>
          <w:szCs w:val="20"/>
        </w:rPr>
        <w:t xml:space="preserve"> Ensure that the desiccant tube is clear of obstructions.</w:t>
      </w:r>
    </w:p>
    <w:p w14:paraId="46DD9419" w14:textId="3ED67456" w:rsidR="00E52E9F" w:rsidRPr="004A1317" w:rsidRDefault="00EB174F" w:rsidP="004A1317">
      <w:pPr>
        <w:spacing w:after="180"/>
        <w:rPr>
          <w:rFonts w:ascii="Times New Roman" w:eastAsia="Times New Roman" w:hAnsi="Times New Roman" w:cs="Times New Roman"/>
          <w:color w:val="000000"/>
          <w:sz w:val="20"/>
          <w:szCs w:val="20"/>
        </w:rPr>
        <w:pPrChange w:id="368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4.11</w:t>
      </w:r>
      <w:r w:rsidR="00E52E9F" w:rsidRPr="004A1317">
        <w:rPr>
          <w:rFonts w:ascii="Times New Roman" w:eastAsia="Times New Roman" w:hAnsi="Times New Roman" w:cs="Times New Roman"/>
          <w:color w:val="000000"/>
          <w:sz w:val="20"/>
          <w:szCs w:val="20"/>
        </w:rPr>
        <w:t xml:space="preserve"> Enter the gross cylinder weight (W</w:t>
      </w:r>
      <w:r w:rsidR="00375268" w:rsidRPr="004A1317">
        <w:rPr>
          <w:rFonts w:ascii="Times New Roman" w:eastAsia="Times New Roman" w:hAnsi="Times New Roman" w:cs="Times New Roman"/>
          <w:color w:val="000000"/>
          <w:sz w:val="20"/>
          <w:szCs w:val="20"/>
          <w:vertAlign w:val="subscript"/>
        </w:rPr>
        <w:t>1</w:t>
      </w:r>
      <w:r w:rsidR="00E52E9F" w:rsidRPr="004A1317">
        <w:rPr>
          <w:rFonts w:ascii="Times New Roman" w:eastAsia="Times New Roman" w:hAnsi="Times New Roman" w:cs="Times New Roman"/>
          <w:color w:val="000000"/>
          <w:sz w:val="20"/>
          <w:szCs w:val="20"/>
        </w:rPr>
        <w:t xml:space="preserve">) from </w:t>
      </w:r>
      <w:r w:rsidRPr="004A1317">
        <w:rPr>
          <w:rFonts w:ascii="Times New Roman" w:eastAsia="Times New Roman" w:hAnsi="Times New Roman" w:cs="Times New Roman"/>
          <w:b/>
          <w:color w:val="000000"/>
          <w:sz w:val="20"/>
          <w:szCs w:val="20"/>
        </w:rPr>
        <w:t>B-</w:t>
      </w:r>
      <w:r w:rsidR="00E52E9F" w:rsidRPr="004A1317">
        <w:rPr>
          <w:rFonts w:ascii="Times New Roman" w:eastAsia="Times New Roman" w:hAnsi="Times New Roman" w:cs="Times New Roman"/>
          <w:b/>
          <w:color w:val="000000"/>
          <w:sz w:val="20"/>
          <w:szCs w:val="20"/>
        </w:rPr>
        <w:t>3.</w:t>
      </w:r>
      <w:r w:rsidR="00092948" w:rsidRPr="004A1317">
        <w:rPr>
          <w:rFonts w:ascii="Times New Roman" w:eastAsia="Times New Roman" w:hAnsi="Times New Roman" w:cs="Times New Roman"/>
          <w:b/>
          <w:color w:val="000000"/>
          <w:sz w:val="20"/>
          <w:szCs w:val="20"/>
        </w:rPr>
        <w:t>1.</w:t>
      </w:r>
      <w:r w:rsidR="00E52E9F" w:rsidRPr="004A1317">
        <w:rPr>
          <w:rFonts w:ascii="Times New Roman" w:eastAsia="Times New Roman" w:hAnsi="Times New Roman" w:cs="Times New Roman"/>
          <w:b/>
          <w:color w:val="000000"/>
          <w:sz w:val="20"/>
          <w:szCs w:val="20"/>
        </w:rPr>
        <w:t>4.7</w:t>
      </w:r>
      <w:r w:rsidR="00E52E9F" w:rsidRPr="004A1317">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p>
    <w:p w14:paraId="3D8755E1" w14:textId="79718BD6" w:rsidR="00E52E9F" w:rsidRPr="004A1317" w:rsidRDefault="00EB174F" w:rsidP="004A1317">
      <w:pPr>
        <w:spacing w:after="180"/>
        <w:rPr>
          <w:rFonts w:ascii="Times New Roman" w:eastAsia="Times New Roman" w:hAnsi="Times New Roman" w:cs="Times New Roman"/>
          <w:color w:val="000000"/>
          <w:sz w:val="20"/>
          <w:szCs w:val="20"/>
        </w:rPr>
        <w:pPrChange w:id="368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4.12</w:t>
      </w:r>
      <w:r w:rsidR="00E52E9F" w:rsidRPr="004A1317">
        <w:rPr>
          <w:rFonts w:ascii="Times New Roman" w:eastAsia="Times New Roman" w:hAnsi="Times New Roman" w:cs="Times New Roman"/>
          <w:color w:val="000000"/>
          <w:sz w:val="20"/>
          <w:szCs w:val="20"/>
        </w:rPr>
        <w:t xml:space="preserve"> If applicable, remove any prior number displayed for the second weight.</w:t>
      </w:r>
    </w:p>
    <w:p w14:paraId="0BF66791" w14:textId="0B35042F" w:rsidR="00E52E9F" w:rsidRPr="004A1317" w:rsidRDefault="00EB174F" w:rsidP="004A1317">
      <w:pPr>
        <w:spacing w:after="180"/>
        <w:rPr>
          <w:rFonts w:ascii="Times New Roman" w:eastAsia="Times New Roman" w:hAnsi="Times New Roman" w:cs="Times New Roman"/>
          <w:color w:val="000000"/>
          <w:sz w:val="20"/>
          <w:szCs w:val="20"/>
        </w:rPr>
        <w:pPrChange w:id="368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4.13</w:t>
      </w:r>
      <w:r w:rsidR="00E52E9F" w:rsidRPr="004A1317">
        <w:rPr>
          <w:rFonts w:ascii="Times New Roman" w:eastAsia="Times New Roman" w:hAnsi="Times New Roman" w:cs="Times New Roman"/>
          <w:color w:val="000000"/>
          <w:sz w:val="20"/>
          <w:szCs w:val="20"/>
        </w:rPr>
        <w:t xml:space="preserve"> When the moisture meter is stable (maintains a low background current), initiate a run, slowly open the needle valve and introduce sample at a moderate rate such that no foaming is observed on the KF solution surface. Add at a rate such that 15 g to 20 g of the sample is added over an approximate </w:t>
      </w:r>
      <w:r w:rsidR="00536491" w:rsidRPr="004A1317">
        <w:rPr>
          <w:rFonts w:ascii="Times New Roman" w:eastAsia="Times New Roman" w:hAnsi="Times New Roman" w:cs="Times New Roman"/>
          <w:color w:val="000000"/>
          <w:sz w:val="20"/>
          <w:szCs w:val="20"/>
        </w:rPr>
        <w:t>10-minute</w:t>
      </w:r>
      <w:r w:rsidR="00E52E9F" w:rsidRPr="004A1317">
        <w:rPr>
          <w:rFonts w:ascii="Times New Roman" w:eastAsia="Times New Roman" w:hAnsi="Times New Roman" w:cs="Times New Roman"/>
          <w:color w:val="000000"/>
          <w:sz w:val="20"/>
          <w:szCs w:val="20"/>
        </w:rPr>
        <w:t xml:space="preserve"> period. Use the sample addition count down (delay) if available.</w:t>
      </w:r>
    </w:p>
    <w:p w14:paraId="06EFDC74" w14:textId="4F159A5D" w:rsidR="00E52E9F" w:rsidRPr="004A1317" w:rsidRDefault="00EB174F" w:rsidP="004A1317">
      <w:pPr>
        <w:spacing w:after="180"/>
        <w:rPr>
          <w:rFonts w:ascii="Times New Roman" w:eastAsia="Times New Roman" w:hAnsi="Times New Roman" w:cs="Times New Roman"/>
          <w:color w:val="000000"/>
          <w:sz w:val="20"/>
          <w:szCs w:val="20"/>
        </w:rPr>
        <w:pPrChange w:id="368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4.14</w:t>
      </w:r>
      <w:r w:rsidR="00E52E9F" w:rsidRPr="004A1317">
        <w:rPr>
          <w:rFonts w:ascii="Times New Roman" w:eastAsia="Times New Roman" w:hAnsi="Times New Roman" w:cs="Times New Roman"/>
          <w:color w:val="000000"/>
          <w:sz w:val="20"/>
          <w:szCs w:val="20"/>
        </w:rPr>
        <w:t xml:space="preserve"> Normally, a 20 g sample is desirable for best accuracy. Observe the cell potential reading or microgram reading. If during sample addition this number climbs rapidly to a comparatively large value (range 200 to 300), this means the sample contains high moisture, and a smaller than normal sample size (5 g to 10 g) is sufficient.</w:t>
      </w:r>
    </w:p>
    <w:p w14:paraId="3AE8F926" w14:textId="6021067E" w:rsidR="00E52E9F" w:rsidRPr="004A1317" w:rsidRDefault="00EB174F" w:rsidP="004A1317">
      <w:pPr>
        <w:spacing w:after="180"/>
        <w:rPr>
          <w:rFonts w:ascii="Times New Roman" w:eastAsia="Times New Roman" w:hAnsi="Times New Roman" w:cs="Times New Roman"/>
          <w:color w:val="000000"/>
          <w:sz w:val="20"/>
          <w:szCs w:val="20"/>
        </w:rPr>
        <w:pPrChange w:id="369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4.15</w:t>
      </w:r>
      <w:r w:rsidR="00E52E9F" w:rsidRPr="004A1317">
        <w:rPr>
          <w:rFonts w:ascii="Times New Roman" w:eastAsia="Times New Roman" w:hAnsi="Times New Roman" w:cs="Times New Roman"/>
          <w:color w:val="000000"/>
          <w:sz w:val="20"/>
          <w:szCs w:val="20"/>
        </w:rPr>
        <w:t xml:space="preserve"> After the proper sample size has been added, initiate the titration, or after the </w:t>
      </w:r>
      <w:r w:rsidR="00916B9A" w:rsidRPr="004A1317">
        <w:rPr>
          <w:rFonts w:ascii="Times New Roman" w:eastAsia="Times New Roman" w:hAnsi="Times New Roman" w:cs="Times New Roman"/>
          <w:color w:val="000000"/>
          <w:sz w:val="20"/>
          <w:szCs w:val="20"/>
        </w:rPr>
        <w:t>countdown (</w:t>
      </w:r>
      <w:r w:rsidR="00E52E9F" w:rsidRPr="004A1317">
        <w:rPr>
          <w:rFonts w:ascii="Times New Roman" w:eastAsia="Times New Roman" w:hAnsi="Times New Roman" w:cs="Times New Roman"/>
          <w:color w:val="000000"/>
          <w:sz w:val="20"/>
          <w:szCs w:val="20"/>
        </w:rPr>
        <w:t>delay) period ends the coulometer will begin the titration.</w:t>
      </w:r>
    </w:p>
    <w:p w14:paraId="16AB0AB0" w14:textId="6C336A94" w:rsidR="001C5C02" w:rsidRPr="004A1317" w:rsidRDefault="00375268" w:rsidP="004A1317">
      <w:pPr>
        <w:spacing w:after="180"/>
        <w:ind w:left="360"/>
        <w:rPr>
          <w:rFonts w:ascii="Times New Roman" w:eastAsia="Times New Roman" w:hAnsi="Times New Roman" w:cs="Times New Roman"/>
          <w:color w:val="000000"/>
          <w:sz w:val="16"/>
          <w:szCs w:val="20"/>
        </w:rPr>
        <w:pPrChange w:id="3691" w:author="Inno" w:date="2024-12-13T15:11:00Z" w16du:dateUtc="2024-12-13T09:41:00Z">
          <w:pPr/>
        </w:pPrChange>
      </w:pPr>
      <w:r w:rsidRPr="004A1317">
        <w:rPr>
          <w:rFonts w:ascii="Times New Roman" w:eastAsia="Times New Roman" w:hAnsi="Times New Roman" w:cs="Times New Roman"/>
          <w:color w:val="000000"/>
          <w:sz w:val="16"/>
          <w:szCs w:val="20"/>
        </w:rPr>
        <w:t>NOTE</w:t>
      </w:r>
      <w:r w:rsidR="00D25C75" w:rsidRPr="004A1317">
        <w:rPr>
          <w:rFonts w:ascii="Times New Roman" w:eastAsia="Times New Roman" w:hAnsi="Times New Roman" w:cs="Times New Roman"/>
          <w:color w:val="000000"/>
          <w:sz w:val="16"/>
          <w:szCs w:val="20"/>
        </w:rPr>
        <w:t xml:space="preserve"> — </w:t>
      </w:r>
      <w:r w:rsidR="001C5C02" w:rsidRPr="004A1317">
        <w:rPr>
          <w:rFonts w:ascii="Times New Roman" w:eastAsia="Times New Roman" w:hAnsi="Times New Roman" w:cs="Times New Roman"/>
          <w:color w:val="000000"/>
          <w:sz w:val="16"/>
          <w:szCs w:val="20"/>
        </w:rPr>
        <w:t>If the sample contains high moisture, the rate of titration may never exceed the rate of H</w:t>
      </w:r>
      <w:r w:rsidR="001C5C02" w:rsidRPr="004A1317">
        <w:rPr>
          <w:rFonts w:ascii="Times New Roman" w:eastAsia="Times New Roman" w:hAnsi="Times New Roman" w:cs="Times New Roman"/>
          <w:color w:val="000000"/>
          <w:sz w:val="16"/>
          <w:szCs w:val="20"/>
          <w:vertAlign w:val="subscript"/>
        </w:rPr>
        <w:t>2</w:t>
      </w:r>
      <w:r w:rsidR="001C5C02" w:rsidRPr="004A1317">
        <w:rPr>
          <w:rFonts w:ascii="Times New Roman" w:eastAsia="Times New Roman" w:hAnsi="Times New Roman" w:cs="Times New Roman"/>
          <w:color w:val="000000"/>
          <w:sz w:val="16"/>
          <w:szCs w:val="20"/>
        </w:rPr>
        <w:t xml:space="preserve">O addition and the titration </w:t>
      </w:r>
      <w:r w:rsidR="00E23408" w:rsidRPr="004A1317">
        <w:rPr>
          <w:rFonts w:ascii="Times New Roman" w:hAnsi="Times New Roman"/>
          <w:sz w:val="18"/>
        </w:rPr>
        <w:t>should</w:t>
      </w:r>
      <w:r w:rsidR="001C5C02" w:rsidRPr="004A1317">
        <w:rPr>
          <w:rFonts w:ascii="Times New Roman" w:eastAsia="Times New Roman" w:hAnsi="Times New Roman" w:cs="Times New Roman"/>
          <w:color w:val="000000"/>
          <w:sz w:val="16"/>
          <w:szCs w:val="20"/>
        </w:rPr>
        <w:t xml:space="preserve"> be terminated (closing off the needle valve) before too </w:t>
      </w:r>
      <w:r w:rsidR="009B4FFF" w:rsidRPr="004A1317">
        <w:rPr>
          <w:rFonts w:ascii="Times New Roman" w:eastAsia="Times New Roman" w:hAnsi="Times New Roman" w:cs="Times New Roman"/>
          <w:color w:val="000000"/>
          <w:sz w:val="16"/>
          <w:szCs w:val="20"/>
        </w:rPr>
        <w:t>many</w:t>
      </w:r>
      <w:r w:rsidR="001C5C02" w:rsidRPr="004A1317">
        <w:rPr>
          <w:rFonts w:ascii="Times New Roman" w:eastAsia="Times New Roman" w:hAnsi="Times New Roman" w:cs="Times New Roman"/>
          <w:color w:val="000000"/>
          <w:sz w:val="16"/>
          <w:szCs w:val="20"/>
        </w:rPr>
        <w:t xml:space="preserve"> </w:t>
      </w:r>
      <w:r w:rsidR="009B4FFF" w:rsidRPr="004A1317">
        <w:rPr>
          <w:rFonts w:ascii="Times New Roman" w:eastAsia="Times New Roman" w:hAnsi="Times New Roman" w:cs="Times New Roman"/>
          <w:color w:val="000000"/>
          <w:sz w:val="16"/>
          <w:szCs w:val="20"/>
        </w:rPr>
        <w:t>samples</w:t>
      </w:r>
      <w:r w:rsidR="001C5C02" w:rsidRPr="004A1317">
        <w:rPr>
          <w:rFonts w:ascii="Times New Roman" w:eastAsia="Times New Roman" w:hAnsi="Times New Roman" w:cs="Times New Roman"/>
          <w:color w:val="000000"/>
          <w:sz w:val="16"/>
          <w:szCs w:val="20"/>
        </w:rPr>
        <w:t xml:space="preserve"> is added. Conversely, if the sample added is small (4 g to 5 g) and the moisture level also is (5 ppm to 10 ppm), to achieve better accuracy, the sample should be reanalyzed using a longer sample addition delay (10 min for example).</w:t>
      </w:r>
    </w:p>
    <w:p w14:paraId="3AC5BA49" w14:textId="017E1590" w:rsidR="001C5C02" w:rsidRPr="004A1317" w:rsidRDefault="00EB174F" w:rsidP="004A1317">
      <w:pPr>
        <w:spacing w:after="180"/>
        <w:rPr>
          <w:rFonts w:ascii="Times New Roman" w:eastAsia="Times New Roman" w:hAnsi="Times New Roman" w:cs="Times New Roman"/>
          <w:color w:val="000000"/>
          <w:sz w:val="20"/>
          <w:szCs w:val="20"/>
        </w:rPr>
        <w:pPrChange w:id="369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1C5C0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1C5C02" w:rsidRPr="004A1317">
        <w:rPr>
          <w:rFonts w:ascii="Times New Roman" w:eastAsia="Times New Roman" w:hAnsi="Times New Roman" w:cs="Times New Roman"/>
          <w:b/>
          <w:bCs/>
          <w:color w:val="000000"/>
          <w:sz w:val="20"/>
          <w:szCs w:val="20"/>
        </w:rPr>
        <w:t>4.16</w:t>
      </w:r>
      <w:r w:rsidR="001C5C02" w:rsidRPr="004A1317">
        <w:rPr>
          <w:rFonts w:ascii="Times New Roman" w:eastAsia="Times New Roman" w:hAnsi="Times New Roman" w:cs="Times New Roman"/>
          <w:color w:val="000000"/>
          <w:sz w:val="20"/>
          <w:szCs w:val="20"/>
        </w:rPr>
        <w:t xml:space="preserve"> Remove and reweigh the sample cylinder/assembly to the nearest 0.1 g (W</w:t>
      </w:r>
      <w:r w:rsidR="001C5C02" w:rsidRPr="004A1317">
        <w:rPr>
          <w:rFonts w:ascii="Times New Roman" w:eastAsia="Times New Roman" w:hAnsi="Times New Roman" w:cs="Times New Roman"/>
          <w:color w:val="000000"/>
          <w:sz w:val="20"/>
          <w:szCs w:val="20"/>
          <w:vertAlign w:val="subscript"/>
        </w:rPr>
        <w:t>2</w:t>
      </w:r>
      <w:r w:rsidR="001C5C02" w:rsidRPr="004A1317">
        <w:rPr>
          <w:rFonts w:ascii="Times New Roman" w:eastAsia="Times New Roman" w:hAnsi="Times New Roman" w:cs="Times New Roman"/>
          <w:color w:val="000000"/>
          <w:sz w:val="20"/>
          <w:szCs w:val="20"/>
        </w:rPr>
        <w:t>).</w:t>
      </w:r>
    </w:p>
    <w:p w14:paraId="4E884CC6" w14:textId="1A8656E1" w:rsidR="001C5C02" w:rsidRPr="004A1317" w:rsidRDefault="001C5C02" w:rsidP="004A1317">
      <w:pPr>
        <w:spacing w:after="180"/>
        <w:ind w:left="360"/>
        <w:rPr>
          <w:rFonts w:ascii="Times New Roman" w:eastAsia="Times New Roman" w:hAnsi="Times New Roman" w:cs="Times New Roman"/>
          <w:color w:val="000000"/>
          <w:sz w:val="16"/>
          <w:szCs w:val="20"/>
        </w:rPr>
        <w:pPrChange w:id="3693" w:author="Inno" w:date="2024-12-13T15:11:00Z" w16du:dateUtc="2024-12-13T09:41:00Z">
          <w:pPr/>
        </w:pPrChange>
      </w:pPr>
      <w:r w:rsidRPr="004A1317">
        <w:rPr>
          <w:rFonts w:ascii="Times New Roman" w:eastAsia="Times New Roman" w:hAnsi="Times New Roman" w:cs="Times New Roman"/>
          <w:color w:val="000000"/>
          <w:sz w:val="16"/>
          <w:szCs w:val="20"/>
        </w:rPr>
        <w:t>Note</w:t>
      </w:r>
      <w:ins w:id="3694" w:author="Inno" w:date="2024-12-12T14:18:00Z" w16du:dateUtc="2024-12-12T08:48:00Z">
        <w:r w:rsidR="00493C5C" w:rsidRPr="004A1317">
          <w:rPr>
            <w:rFonts w:ascii="Times New Roman" w:eastAsia="Times New Roman" w:hAnsi="Times New Roman" w:cs="Times New Roman"/>
            <w:color w:val="000000"/>
            <w:sz w:val="16"/>
            <w:szCs w:val="20"/>
          </w:rPr>
          <w:t xml:space="preserve"> —</w:t>
        </w:r>
      </w:ins>
      <w:del w:id="3695" w:author="Inno" w:date="2024-12-12T14:18:00Z" w16du:dateUtc="2024-12-12T08:48:00Z">
        <w:r w:rsidRPr="004A1317" w:rsidDel="00493C5C">
          <w:rPr>
            <w:rFonts w:ascii="Times New Roman" w:eastAsia="Times New Roman" w:hAnsi="Times New Roman" w:cs="Times New Roman"/>
            <w:color w:val="000000"/>
            <w:sz w:val="16"/>
            <w:szCs w:val="20"/>
          </w:rPr>
          <w:delText>:</w:delText>
        </w:r>
      </w:del>
      <w:r w:rsidRPr="004A1317">
        <w:rPr>
          <w:rFonts w:ascii="Times New Roman" w:eastAsia="Times New Roman" w:hAnsi="Times New Roman" w:cs="Times New Roman"/>
          <w:color w:val="000000"/>
          <w:sz w:val="16"/>
          <w:szCs w:val="20"/>
        </w:rPr>
        <w:t xml:space="preserve"> If a small sample size is used, a more accurate balance is </w:t>
      </w:r>
      <w:r w:rsidR="009B4FFF" w:rsidRPr="004A1317">
        <w:rPr>
          <w:rFonts w:ascii="Times New Roman" w:eastAsia="Times New Roman" w:hAnsi="Times New Roman" w:cs="Times New Roman"/>
          <w:color w:val="000000"/>
          <w:sz w:val="16"/>
          <w:szCs w:val="20"/>
        </w:rPr>
        <w:t>recommended,</w:t>
      </w:r>
      <w:r w:rsidRPr="004A1317">
        <w:rPr>
          <w:rFonts w:ascii="Times New Roman" w:eastAsia="Times New Roman" w:hAnsi="Times New Roman" w:cs="Times New Roman"/>
          <w:color w:val="000000"/>
          <w:sz w:val="16"/>
          <w:szCs w:val="20"/>
        </w:rPr>
        <w:t xml:space="preserve"> and weights should be recorded to the nearest 0.01 g.</w:t>
      </w:r>
    </w:p>
    <w:p w14:paraId="5DF621FE" w14:textId="52942D94" w:rsidR="001C5C02" w:rsidRPr="004A1317" w:rsidRDefault="00EB174F" w:rsidP="004A1317">
      <w:pPr>
        <w:spacing w:after="180"/>
        <w:rPr>
          <w:rFonts w:ascii="Times New Roman" w:eastAsia="Times New Roman" w:hAnsi="Times New Roman" w:cs="Times New Roman"/>
          <w:color w:val="000000"/>
          <w:sz w:val="20"/>
          <w:szCs w:val="20"/>
        </w:rPr>
        <w:pPrChange w:id="369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1C5C0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1C5C02" w:rsidRPr="004A1317">
        <w:rPr>
          <w:rFonts w:ascii="Times New Roman" w:eastAsia="Times New Roman" w:hAnsi="Times New Roman" w:cs="Times New Roman"/>
          <w:b/>
          <w:bCs/>
          <w:color w:val="000000"/>
          <w:sz w:val="20"/>
          <w:szCs w:val="20"/>
        </w:rPr>
        <w:t>4.17</w:t>
      </w:r>
      <w:r w:rsidR="001C5C02" w:rsidRPr="004A1317">
        <w:rPr>
          <w:rFonts w:ascii="Times New Roman" w:eastAsia="Times New Roman" w:hAnsi="Times New Roman" w:cs="Times New Roman"/>
          <w:color w:val="000000"/>
          <w:sz w:val="20"/>
          <w:szCs w:val="20"/>
        </w:rPr>
        <w:t xml:space="preserve"> Enter the weight obtain from </w:t>
      </w:r>
      <w:r w:rsidR="003C4B14" w:rsidRPr="004A1317">
        <w:rPr>
          <w:rFonts w:ascii="Times New Roman" w:eastAsia="Times New Roman" w:hAnsi="Times New Roman" w:cs="Times New Roman"/>
          <w:color w:val="000000"/>
          <w:sz w:val="20"/>
          <w:szCs w:val="20"/>
        </w:rPr>
        <w:t>(W</w:t>
      </w:r>
      <w:r w:rsidR="003C4B14" w:rsidRPr="004A1317">
        <w:rPr>
          <w:rFonts w:ascii="Times New Roman" w:eastAsia="Times New Roman" w:hAnsi="Times New Roman" w:cs="Times New Roman"/>
          <w:color w:val="000000"/>
          <w:sz w:val="20"/>
          <w:szCs w:val="20"/>
          <w:vertAlign w:val="subscript"/>
        </w:rPr>
        <w:t>1</w:t>
      </w:r>
      <w:ins w:id="3697" w:author="Inno" w:date="2024-12-13T16:26:00Z" w16du:dateUtc="2024-12-13T10:56:00Z">
        <w:r w:rsidR="00D26F10">
          <w:rPr>
            <w:rFonts w:ascii="Times New Roman" w:eastAsia="Times New Roman" w:hAnsi="Times New Roman" w:cs="Times New Roman"/>
            <w:color w:val="000000"/>
            <w:sz w:val="20"/>
            <w:szCs w:val="20"/>
            <w:vertAlign w:val="subscript"/>
          </w:rPr>
          <w:t xml:space="preserve"> </w:t>
        </w:r>
      </w:ins>
      <w:r w:rsidR="003C4B14" w:rsidRPr="004A1317">
        <w:rPr>
          <w:rFonts w:ascii="Times New Roman" w:eastAsia="Times New Roman" w:hAnsi="Times New Roman" w:cs="Times New Roman"/>
          <w:color w:val="000000"/>
          <w:sz w:val="20"/>
          <w:szCs w:val="20"/>
        </w:rPr>
        <w:t>-</w:t>
      </w:r>
      <w:ins w:id="3698" w:author="Inno" w:date="2024-12-13T16:26:00Z" w16du:dateUtc="2024-12-13T10:56:00Z">
        <w:r w:rsidR="00D26F10">
          <w:rPr>
            <w:rFonts w:ascii="Times New Roman" w:eastAsia="Times New Roman" w:hAnsi="Times New Roman" w:cs="Times New Roman"/>
            <w:color w:val="000000"/>
            <w:sz w:val="20"/>
            <w:szCs w:val="20"/>
          </w:rPr>
          <w:t xml:space="preserve"> </w:t>
        </w:r>
      </w:ins>
      <w:r w:rsidR="003C4B14" w:rsidRPr="004A1317">
        <w:rPr>
          <w:rFonts w:ascii="Times New Roman" w:eastAsia="Times New Roman" w:hAnsi="Times New Roman" w:cs="Times New Roman"/>
          <w:color w:val="000000"/>
          <w:sz w:val="20"/>
          <w:szCs w:val="20"/>
        </w:rPr>
        <w:t>W</w:t>
      </w:r>
      <w:r w:rsidR="003C4B14" w:rsidRPr="004A1317">
        <w:rPr>
          <w:rFonts w:ascii="Times New Roman" w:eastAsia="Times New Roman" w:hAnsi="Times New Roman" w:cs="Times New Roman"/>
          <w:color w:val="000000"/>
          <w:sz w:val="20"/>
          <w:szCs w:val="20"/>
          <w:vertAlign w:val="subscript"/>
        </w:rPr>
        <w:t>2</w:t>
      </w:r>
      <w:r w:rsidR="003C4B14" w:rsidRPr="004A1317">
        <w:rPr>
          <w:rFonts w:ascii="Times New Roman" w:eastAsia="Times New Roman" w:hAnsi="Times New Roman" w:cs="Times New Roman"/>
          <w:color w:val="000000"/>
          <w:sz w:val="20"/>
          <w:szCs w:val="20"/>
        </w:rPr>
        <w:t xml:space="preserve">) </w:t>
      </w:r>
      <w:r w:rsidR="001C5C02" w:rsidRPr="004A1317">
        <w:rPr>
          <w:rFonts w:ascii="Times New Roman" w:eastAsia="Times New Roman" w:hAnsi="Times New Roman" w:cs="Times New Roman"/>
          <w:color w:val="000000"/>
          <w:sz w:val="20"/>
          <w:szCs w:val="20"/>
        </w:rPr>
        <w:t xml:space="preserve">into the moisture meter if </w:t>
      </w:r>
      <w:r w:rsidR="009B4FFF" w:rsidRPr="004A1317">
        <w:rPr>
          <w:rFonts w:ascii="Times New Roman" w:eastAsia="Times New Roman" w:hAnsi="Times New Roman" w:cs="Times New Roman"/>
          <w:color w:val="000000"/>
          <w:sz w:val="20"/>
          <w:szCs w:val="20"/>
        </w:rPr>
        <w:t>applicable or</w:t>
      </w:r>
      <w:r w:rsidR="001C5C02" w:rsidRPr="004A1317">
        <w:rPr>
          <w:rFonts w:ascii="Times New Roman" w:eastAsia="Times New Roman" w:hAnsi="Times New Roman" w:cs="Times New Roman"/>
          <w:color w:val="000000"/>
          <w:sz w:val="20"/>
          <w:szCs w:val="20"/>
        </w:rPr>
        <w:t xml:space="preserve"> record the final weight of the cylinder to the nearest 0.1 g on a worksheet.</w:t>
      </w:r>
    </w:p>
    <w:p w14:paraId="4682F3DA" w14:textId="55821ADF" w:rsidR="001C5C02" w:rsidRPr="004A1317" w:rsidRDefault="00EB174F" w:rsidP="004A1317">
      <w:pPr>
        <w:spacing w:after="180"/>
        <w:rPr>
          <w:rFonts w:ascii="Times New Roman" w:eastAsia="Times New Roman" w:hAnsi="Times New Roman" w:cs="Times New Roman"/>
          <w:color w:val="000000"/>
          <w:sz w:val="20"/>
          <w:szCs w:val="20"/>
        </w:rPr>
        <w:pPrChange w:id="369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1C5C0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1C5C02" w:rsidRPr="004A1317">
        <w:rPr>
          <w:rFonts w:ascii="Times New Roman" w:eastAsia="Times New Roman" w:hAnsi="Times New Roman" w:cs="Times New Roman"/>
          <w:b/>
          <w:bCs/>
          <w:color w:val="000000"/>
          <w:sz w:val="20"/>
          <w:szCs w:val="20"/>
        </w:rPr>
        <w:t>4.18</w:t>
      </w:r>
      <w:r w:rsidR="001C5C02" w:rsidRPr="004A1317">
        <w:rPr>
          <w:rFonts w:ascii="Times New Roman" w:eastAsia="Times New Roman" w:hAnsi="Times New Roman" w:cs="Times New Roman"/>
          <w:color w:val="000000"/>
          <w:sz w:val="20"/>
          <w:szCs w:val="20"/>
        </w:rPr>
        <w:t xml:space="preserve"> Calculate and print-out the ppm or microgram water result.</w:t>
      </w:r>
    </w:p>
    <w:p w14:paraId="28D1BF39" w14:textId="73A28A5E" w:rsidR="00851B63" w:rsidRPr="004A1317" w:rsidRDefault="00EB174F" w:rsidP="004A1317">
      <w:pPr>
        <w:spacing w:after="180"/>
        <w:rPr>
          <w:rFonts w:ascii="Times New Roman" w:eastAsia="Times New Roman" w:hAnsi="Times New Roman" w:cs="Times New Roman"/>
          <w:color w:val="000000"/>
          <w:sz w:val="20"/>
          <w:szCs w:val="20"/>
        </w:rPr>
        <w:pPrChange w:id="3700" w:author="Inno" w:date="2024-12-13T15:11:00Z" w16du:dateUtc="2024-12-13T09:41:00Z">
          <w:pPr>
            <w:spacing w:after="0"/>
          </w:pPr>
        </w:pPrChange>
      </w:pPr>
      <w:r w:rsidRPr="004A1317">
        <w:rPr>
          <w:rFonts w:ascii="Times New Roman" w:eastAsia="Times New Roman" w:hAnsi="Times New Roman" w:cs="Times New Roman"/>
          <w:b/>
          <w:bCs/>
          <w:color w:val="000000"/>
          <w:sz w:val="20"/>
          <w:szCs w:val="20"/>
        </w:rPr>
        <w:t>B-</w:t>
      </w:r>
      <w:r w:rsidR="00851B63"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851B63" w:rsidRPr="004A1317">
        <w:rPr>
          <w:rFonts w:ascii="Times New Roman" w:eastAsia="Times New Roman" w:hAnsi="Times New Roman" w:cs="Times New Roman"/>
          <w:b/>
          <w:bCs/>
          <w:color w:val="000000"/>
          <w:sz w:val="20"/>
          <w:szCs w:val="20"/>
        </w:rPr>
        <w:t>4.19</w:t>
      </w:r>
      <w:r w:rsidR="00851B63" w:rsidRPr="004A1317">
        <w:rPr>
          <w:rFonts w:ascii="Times New Roman" w:eastAsia="Times New Roman" w:hAnsi="Times New Roman" w:cs="Times New Roman"/>
          <w:color w:val="000000"/>
          <w:sz w:val="20"/>
          <w:szCs w:val="20"/>
        </w:rPr>
        <w:t xml:space="preserve"> Calculation</w:t>
      </w:r>
    </w:p>
    <w:p w14:paraId="11A1BD0F" w14:textId="70774D7F" w:rsidR="00851B63" w:rsidRPr="004A1317" w:rsidRDefault="008D7D34" w:rsidP="004A1317">
      <w:pPr>
        <w:spacing w:after="180"/>
        <w:ind w:firstLine="720"/>
        <w:rPr>
          <w:rFonts w:ascii="Times New Roman" w:eastAsia="Times New Roman" w:hAnsi="Times New Roman" w:cs="Times New Roman"/>
          <w:color w:val="000000"/>
          <w:sz w:val="20"/>
          <w:szCs w:val="20"/>
        </w:rPr>
        <w:pPrChange w:id="3701" w:author="Inno" w:date="2024-12-13T15:11:00Z" w16du:dateUtc="2024-12-13T09:41:00Z">
          <w:pPr>
            <w:ind w:firstLine="720"/>
          </w:pPr>
        </w:pPrChange>
      </w:pPr>
      <m:oMathPara>
        <m:oMath>
          <m:r>
            <m:rPr>
              <m:sty m:val="p"/>
            </m:rPr>
            <w:rPr>
              <w:rFonts w:ascii="Cambria Math" w:eastAsia="Times New Roman" w:hAnsi="Cambria Math" w:cs="Times New Roman"/>
              <w:color w:val="000000"/>
              <w:sz w:val="20"/>
              <w:szCs w:val="20"/>
            </w:rPr>
            <m:t>Moisture Concentration, ppm =</m:t>
          </m:r>
          <m:f>
            <m:fPr>
              <m:ctrlPr>
                <w:rPr>
                  <w:rFonts w:ascii="Cambria Math" w:eastAsia="Times New Roman" w:hAnsi="Cambria Math" w:cs="Times New Roman"/>
                  <w:color w:val="000000"/>
                </w:rPr>
              </m:ctrlPr>
            </m:fPr>
            <m:num>
              <m:r>
                <m:rPr>
                  <m:sty m:val="p"/>
                </m:rPr>
                <w:rPr>
                  <w:rFonts w:ascii="Cambria Math" w:eastAsia="Times New Roman" w:hAnsi="Cambria Math" w:cs="Times New Roman"/>
                  <w:color w:val="000000"/>
                </w:rPr>
                <m:t xml:space="preserve">micrograms of </m:t>
              </m:r>
              <m:sSub>
                <m:sSubPr>
                  <m:ctrlPr>
                    <w:rPr>
                      <w:rFonts w:ascii="Cambria Math" w:eastAsia="Times New Roman" w:hAnsi="Cambria Math" w:cs="Times New Roman"/>
                      <w:color w:val="000000"/>
                    </w:rPr>
                  </m:ctrlPr>
                </m:sSubPr>
                <m:e>
                  <m:r>
                    <m:rPr>
                      <m:sty m:val="p"/>
                    </m:rPr>
                    <w:rPr>
                      <w:rFonts w:ascii="Cambria Math" w:eastAsia="Times New Roman" w:hAnsi="Cambria Math" w:cs="Times New Roman"/>
                      <w:color w:val="000000"/>
                    </w:rPr>
                    <m:t>H</m:t>
                  </m:r>
                </m:e>
                <m:sub>
                  <m:r>
                    <m:rPr>
                      <m:sty m:val="p"/>
                    </m:rP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O</m:t>
              </m:r>
            </m:num>
            <m:den>
              <m:r>
                <m:rPr>
                  <m:sty m:val="p"/>
                </m:rPr>
                <w:rPr>
                  <w:rFonts w:ascii="Cambria Math" w:eastAsia="Times New Roman" w:hAnsi="Cambria Math" w:cs="Times New Roman"/>
                  <w:color w:val="000000"/>
                </w:rPr>
                <m:t>grams of sample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1</m:t>
                  </m:r>
                </m:sub>
              </m:sSub>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m:t>
              </m:r>
            </m:den>
          </m:f>
        </m:oMath>
      </m:oMathPara>
    </w:p>
    <w:p w14:paraId="04DEA9A4" w14:textId="77777777" w:rsidR="00600C9F" w:rsidRPr="004A1317" w:rsidRDefault="00600C9F" w:rsidP="004A1317">
      <w:pPr>
        <w:spacing w:after="180"/>
        <w:rPr>
          <w:rFonts w:ascii="Times New Roman" w:eastAsia="Times New Roman" w:hAnsi="Times New Roman" w:cs="Times New Roman"/>
          <w:color w:val="000000"/>
          <w:sz w:val="20"/>
          <w:szCs w:val="20"/>
        </w:rPr>
        <w:pPrChange w:id="3702" w:author="Inno" w:date="2024-12-13T15:11:00Z" w16du:dateUtc="2024-12-13T09:41:00Z">
          <w:pPr/>
        </w:pPrChange>
      </w:pPr>
      <w:r w:rsidRPr="004A1317">
        <w:rPr>
          <w:rFonts w:ascii="Times New Roman" w:eastAsia="Times New Roman" w:hAnsi="Times New Roman" w:cs="Times New Roman"/>
          <w:color w:val="000000"/>
          <w:sz w:val="20"/>
          <w:szCs w:val="20"/>
        </w:rPr>
        <w:t>Report all results to the nearest 1 ppm. If results are &lt; 2 ppm, report &lt; 2 ppm.</w:t>
      </w:r>
    </w:p>
    <w:p w14:paraId="6D1EAD1A" w14:textId="32A7128D" w:rsidR="00600C9F" w:rsidRPr="004A1317" w:rsidRDefault="00375268" w:rsidP="004A1317">
      <w:pPr>
        <w:spacing w:after="180"/>
        <w:ind w:left="360"/>
        <w:rPr>
          <w:rFonts w:ascii="Times New Roman" w:eastAsia="Times New Roman" w:hAnsi="Times New Roman" w:cs="Times New Roman"/>
          <w:color w:val="000000"/>
          <w:sz w:val="16"/>
          <w:szCs w:val="20"/>
        </w:rPr>
        <w:pPrChange w:id="3703" w:author="Inno" w:date="2024-12-13T15:11:00Z" w16du:dateUtc="2024-12-13T09:41:00Z">
          <w:pPr/>
        </w:pPrChange>
      </w:pPr>
      <w:r w:rsidRPr="004A1317">
        <w:rPr>
          <w:rFonts w:ascii="Times New Roman" w:eastAsia="Times New Roman" w:hAnsi="Times New Roman" w:cs="Times New Roman"/>
          <w:color w:val="000000"/>
          <w:sz w:val="16"/>
          <w:szCs w:val="20"/>
        </w:rPr>
        <w:t>NOTE</w:t>
      </w:r>
      <w:r w:rsidR="00D25C75" w:rsidRPr="004A1317">
        <w:rPr>
          <w:rFonts w:ascii="Times New Roman" w:eastAsia="Times New Roman" w:hAnsi="Times New Roman" w:cs="Times New Roman"/>
          <w:color w:val="000000"/>
          <w:sz w:val="16"/>
          <w:szCs w:val="20"/>
        </w:rPr>
        <w:t xml:space="preserve"> —</w:t>
      </w:r>
      <w:r w:rsidR="00600C9F" w:rsidRPr="004A1317">
        <w:rPr>
          <w:rFonts w:ascii="Times New Roman" w:eastAsia="Times New Roman" w:hAnsi="Times New Roman" w:cs="Times New Roman"/>
          <w:color w:val="000000"/>
          <w:sz w:val="16"/>
          <w:szCs w:val="20"/>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543BC456" w14:textId="380679D7" w:rsidR="00092948" w:rsidRPr="004A1317" w:rsidRDefault="00EB174F" w:rsidP="004A1317">
      <w:pPr>
        <w:spacing w:after="180"/>
        <w:rPr>
          <w:rFonts w:ascii="Times New Roman" w:eastAsia="Times New Roman" w:hAnsi="Times New Roman" w:cs="Times New Roman"/>
          <w:b/>
          <w:bCs/>
          <w:color w:val="000000"/>
          <w:sz w:val="20"/>
          <w:szCs w:val="20"/>
        </w:rPr>
        <w:pPrChange w:id="370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 </w:t>
      </w:r>
      <w:r w:rsidR="00092948" w:rsidRPr="004A1317">
        <w:rPr>
          <w:rFonts w:ascii="Times New Roman" w:eastAsia="Times New Roman" w:hAnsi="Times New Roman" w:cs="Times New Roman"/>
          <w:b/>
          <w:bCs/>
          <w:color w:val="000000"/>
          <w:sz w:val="20"/>
          <w:szCs w:val="20"/>
        </w:rPr>
        <w:t>Determination of Moisture in New and Reclaimed Refrigerants by Karl Fischer Volumetric Titration</w:t>
      </w:r>
    </w:p>
    <w:p w14:paraId="13E7EAB7" w14:textId="382110D6" w:rsidR="00492281" w:rsidRPr="004A1317" w:rsidRDefault="00EB174F" w:rsidP="004A1317">
      <w:pPr>
        <w:spacing w:after="180"/>
        <w:rPr>
          <w:rFonts w:ascii="Times New Roman" w:eastAsia="Times New Roman" w:hAnsi="Times New Roman" w:cs="Times New Roman"/>
          <w:b/>
          <w:bCs/>
          <w:color w:val="000000"/>
          <w:sz w:val="20"/>
          <w:szCs w:val="20"/>
        </w:rPr>
        <w:pPrChange w:id="370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.1 </w:t>
      </w:r>
      <w:r w:rsidR="00492281" w:rsidRPr="004A1317">
        <w:rPr>
          <w:rFonts w:ascii="Times New Roman" w:eastAsia="Times New Roman" w:hAnsi="Times New Roman" w:cs="Times New Roman"/>
          <w:i/>
          <w:iCs/>
          <w:color w:val="000000"/>
          <w:sz w:val="20"/>
          <w:szCs w:val="20"/>
        </w:rPr>
        <w:t>Purpose</w:t>
      </w:r>
    </w:p>
    <w:p w14:paraId="43242F4B" w14:textId="77777777" w:rsidR="00092948" w:rsidRPr="004A1317" w:rsidRDefault="00492281" w:rsidP="004A1317">
      <w:pPr>
        <w:spacing w:after="180"/>
        <w:rPr>
          <w:rFonts w:ascii="Times New Roman" w:eastAsia="Times New Roman" w:hAnsi="Times New Roman" w:cs="Times New Roman"/>
          <w:color w:val="000000"/>
          <w:sz w:val="20"/>
          <w:szCs w:val="20"/>
        </w:rPr>
        <w:pPrChange w:id="3706" w:author="Inno" w:date="2024-12-13T15:11:00Z" w16du:dateUtc="2024-12-13T09:41:00Z">
          <w:pPr/>
        </w:pPrChange>
      </w:pPr>
      <w:r w:rsidRPr="004A1317">
        <w:rPr>
          <w:rFonts w:ascii="Times New Roman" w:eastAsia="Times New Roman" w:hAnsi="Times New Roman" w:cs="Times New Roman"/>
          <w:color w:val="000000"/>
          <w:sz w:val="20"/>
          <w:szCs w:val="20"/>
        </w:rPr>
        <w:t>The purpose of this test method is to determine moisture in new and reclaimed refrigerants by the Karl Fischer volumetric titration method.</w:t>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p>
    <w:p w14:paraId="5E372EA7" w14:textId="0CBDBB9A" w:rsidR="00492281" w:rsidRPr="004A1317" w:rsidRDefault="00EB174F" w:rsidP="004A1317">
      <w:pPr>
        <w:spacing w:after="180"/>
        <w:rPr>
          <w:rFonts w:ascii="Times New Roman" w:eastAsia="Times New Roman" w:hAnsi="Times New Roman" w:cs="Times New Roman"/>
          <w:color w:val="000000"/>
          <w:sz w:val="20"/>
          <w:szCs w:val="20"/>
        </w:rPr>
        <w:pPrChange w:id="370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.2 </w:t>
      </w:r>
      <w:r w:rsidR="00BF569B" w:rsidRPr="004A1317">
        <w:rPr>
          <w:rFonts w:ascii="Times New Roman" w:eastAsia="Times New Roman" w:hAnsi="Times New Roman" w:cs="Times New Roman"/>
          <w:i/>
          <w:iCs/>
          <w:color w:val="000000"/>
          <w:sz w:val="20"/>
          <w:szCs w:val="20"/>
        </w:rPr>
        <w:t>Principle</w:t>
      </w:r>
    </w:p>
    <w:p w14:paraId="0605B7C7" w14:textId="4850C4A8" w:rsidR="00492281" w:rsidRPr="004A1317" w:rsidRDefault="00492281" w:rsidP="004A1317">
      <w:pPr>
        <w:spacing w:after="180"/>
        <w:rPr>
          <w:rFonts w:ascii="Times New Roman" w:eastAsia="Times New Roman" w:hAnsi="Times New Roman" w:cs="Times New Roman"/>
          <w:color w:val="000000"/>
          <w:sz w:val="20"/>
          <w:szCs w:val="20"/>
        </w:rPr>
        <w:pPrChange w:id="3708" w:author="Inno" w:date="2024-12-13T15:11:00Z" w16du:dateUtc="2024-12-13T09:41:00Z">
          <w:pPr/>
        </w:pPrChange>
      </w:pPr>
      <w:r w:rsidRPr="004A1317">
        <w:rPr>
          <w:rFonts w:ascii="Times New Roman" w:eastAsia="Times New Roman" w:hAnsi="Times New Roman" w:cs="Times New Roman"/>
          <w:color w:val="000000"/>
          <w:sz w:val="20"/>
          <w:szCs w:val="20"/>
        </w:rPr>
        <w:t>Standard Karl Fischer reagent reacts with water in the sample quantitatively and the volume of Karl Fischer reagent consumed directly thus measures the wat</w:t>
      </w:r>
      <w:r w:rsidR="004C11E2" w:rsidRPr="004A1317">
        <w:rPr>
          <w:rFonts w:ascii="Times New Roman" w:eastAsia="Times New Roman" w:hAnsi="Times New Roman" w:cs="Times New Roman"/>
          <w:color w:val="000000"/>
          <w:sz w:val="20"/>
          <w:szCs w:val="20"/>
        </w:rPr>
        <w:t>er content of the sample.</w:t>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p>
    <w:p w14:paraId="2468117B" w14:textId="60E950AE" w:rsidR="00492281" w:rsidRPr="004A1317" w:rsidRDefault="00EB174F" w:rsidP="004A1317">
      <w:pPr>
        <w:spacing w:after="180"/>
        <w:rPr>
          <w:rFonts w:ascii="Times New Roman" w:eastAsia="Times New Roman" w:hAnsi="Times New Roman" w:cs="Times New Roman"/>
          <w:b/>
          <w:bCs/>
          <w:color w:val="000000"/>
          <w:sz w:val="20"/>
          <w:szCs w:val="20"/>
        </w:rPr>
        <w:pPrChange w:id="370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.3 </w:t>
      </w:r>
      <w:r w:rsidR="00492281" w:rsidRPr="004A1317">
        <w:rPr>
          <w:rFonts w:ascii="Times New Roman" w:eastAsia="Times New Roman" w:hAnsi="Times New Roman" w:cs="Times New Roman"/>
          <w:i/>
          <w:iCs/>
          <w:color w:val="000000"/>
          <w:sz w:val="20"/>
          <w:szCs w:val="20"/>
        </w:rPr>
        <w:t xml:space="preserve">Apparatus </w:t>
      </w:r>
      <w:r w:rsidR="00492281" w:rsidRPr="004A1317">
        <w:rPr>
          <w:rFonts w:ascii="Times New Roman" w:eastAsia="Times New Roman" w:hAnsi="Times New Roman" w:cs="Times New Roman"/>
          <w:color w:val="000000"/>
          <w:sz w:val="20"/>
          <w:szCs w:val="20"/>
          <w:rPrChange w:id="3710" w:author="Inno" w:date="2024-12-13T15:11:00Z" w16du:dateUtc="2024-12-13T09:41:00Z">
            <w:rPr>
              <w:rFonts w:ascii="Times New Roman" w:eastAsia="Times New Roman" w:hAnsi="Times New Roman" w:cs="Times New Roman"/>
              <w:i/>
              <w:iCs/>
              <w:color w:val="000000"/>
              <w:sz w:val="20"/>
              <w:szCs w:val="20"/>
            </w:rPr>
          </w:rPrChange>
        </w:rPr>
        <w:t>(</w:t>
      </w:r>
      <w:r w:rsidR="00492281" w:rsidRPr="004A1317">
        <w:rPr>
          <w:rFonts w:ascii="Times New Roman" w:eastAsia="Times New Roman" w:hAnsi="Times New Roman" w:cs="Times New Roman"/>
          <w:i/>
          <w:iCs/>
          <w:color w:val="000000"/>
          <w:sz w:val="20"/>
          <w:szCs w:val="20"/>
        </w:rPr>
        <w:t xml:space="preserve">as shown in </w:t>
      </w:r>
      <w:r w:rsidR="00492281" w:rsidRPr="00A8148A">
        <w:rPr>
          <w:rFonts w:ascii="Times New Roman" w:eastAsia="Times New Roman" w:hAnsi="Times New Roman" w:cs="Times New Roman"/>
          <w:color w:val="000000"/>
          <w:sz w:val="20"/>
          <w:szCs w:val="20"/>
          <w:rPrChange w:id="3711" w:author="Inno" w:date="2024-12-13T15:17:00Z" w16du:dateUtc="2024-12-13T09:47:00Z">
            <w:rPr>
              <w:rFonts w:ascii="Times New Roman" w:eastAsia="Times New Roman" w:hAnsi="Times New Roman" w:cs="Times New Roman"/>
              <w:i/>
              <w:iCs/>
              <w:color w:val="000000"/>
              <w:sz w:val="20"/>
              <w:szCs w:val="20"/>
            </w:rPr>
          </w:rPrChange>
        </w:rPr>
        <w:t>Fig.</w:t>
      </w:r>
      <w:r w:rsidR="00E23408" w:rsidRPr="00A8148A">
        <w:rPr>
          <w:rFonts w:ascii="Times New Roman" w:eastAsia="Times New Roman" w:hAnsi="Times New Roman" w:cs="Times New Roman"/>
          <w:color w:val="000000"/>
          <w:sz w:val="20"/>
          <w:szCs w:val="20"/>
          <w:rPrChange w:id="3712" w:author="Inno" w:date="2024-12-13T15:17:00Z" w16du:dateUtc="2024-12-13T09:47:00Z">
            <w:rPr>
              <w:rFonts w:ascii="Times New Roman" w:eastAsia="Times New Roman" w:hAnsi="Times New Roman" w:cs="Times New Roman"/>
              <w:i/>
              <w:iCs/>
              <w:color w:val="000000"/>
              <w:sz w:val="20"/>
              <w:szCs w:val="20"/>
            </w:rPr>
          </w:rPrChange>
        </w:rPr>
        <w:t xml:space="preserve"> 1</w:t>
      </w:r>
      <w:r w:rsidR="00492281" w:rsidRPr="004A1317">
        <w:rPr>
          <w:rFonts w:ascii="Times New Roman" w:eastAsia="Times New Roman" w:hAnsi="Times New Roman" w:cs="Times New Roman"/>
          <w:color w:val="000000"/>
          <w:sz w:val="20"/>
          <w:szCs w:val="20"/>
          <w:rPrChange w:id="3713" w:author="Inno" w:date="2024-12-13T15:11:00Z" w16du:dateUtc="2024-12-13T09:41:00Z">
            <w:rPr>
              <w:rFonts w:ascii="Times New Roman" w:eastAsia="Times New Roman" w:hAnsi="Times New Roman" w:cs="Times New Roman"/>
              <w:i/>
              <w:iCs/>
              <w:color w:val="000000"/>
              <w:sz w:val="20"/>
              <w:szCs w:val="20"/>
            </w:rPr>
          </w:rPrChange>
        </w:rPr>
        <w:t>)</w:t>
      </w:r>
      <w:r w:rsidR="00492281" w:rsidRPr="004A1317">
        <w:rPr>
          <w:rFonts w:ascii="Times New Roman" w:eastAsia="Times New Roman" w:hAnsi="Times New Roman" w:cs="Times New Roman"/>
          <w:i/>
          <w:iCs/>
          <w:color w:val="000000"/>
          <w:sz w:val="20"/>
          <w:szCs w:val="20"/>
        </w:rPr>
        <w:t xml:space="preserve"> and Reagents</w:t>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p>
    <w:p w14:paraId="47735A66" w14:textId="479DA204" w:rsidR="00492281" w:rsidRPr="004A1317" w:rsidRDefault="00EB174F" w:rsidP="004A1317">
      <w:pPr>
        <w:spacing w:after="180"/>
        <w:rPr>
          <w:rFonts w:ascii="Times New Roman" w:eastAsia="Times New Roman" w:hAnsi="Times New Roman" w:cs="Times New Roman"/>
          <w:color w:val="000000"/>
          <w:sz w:val="20"/>
          <w:szCs w:val="20"/>
        </w:rPr>
        <w:pPrChange w:id="371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KF volumetric titrator system</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2F5FD62B" w14:textId="529133F7" w:rsidR="00492281" w:rsidRPr="005C6C90" w:rsidRDefault="00EB174F" w:rsidP="004A1317">
      <w:pPr>
        <w:spacing w:after="180"/>
        <w:rPr>
          <w:rFonts w:ascii="Times New Roman" w:eastAsia="Times New Roman" w:hAnsi="Times New Roman" w:cs="Times New Roman"/>
          <w:color w:val="000000"/>
          <w:sz w:val="20"/>
          <w:szCs w:val="20"/>
        </w:rPr>
        <w:pPrChange w:id="3715"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color w:val="000000"/>
          <w:sz w:val="20"/>
          <w:szCs w:val="20"/>
        </w:rPr>
        <w:t xml:space="preserve"> </w:t>
      </w:r>
      <w:r w:rsidR="00E23408" w:rsidRPr="005C6C90">
        <w:rPr>
          <w:rFonts w:ascii="Times New Roman" w:eastAsia="Times New Roman" w:hAnsi="Times New Roman" w:cs="Times New Roman"/>
          <w:i/>
          <w:iCs/>
          <w:color w:val="000000"/>
          <w:sz w:val="20"/>
          <w:szCs w:val="20"/>
        </w:rPr>
        <w:t>Desiccant</w:t>
      </w:r>
      <w:ins w:id="3716" w:author="Inno" w:date="2024-12-13T17:11:00Z" w16du:dateUtc="2024-12-13T11:41:00Z">
        <w:r w:rsidR="005C6C90" w:rsidRPr="005C6C90">
          <w:rPr>
            <w:rFonts w:ascii="Times New Roman" w:eastAsia="Times New Roman" w:hAnsi="Times New Roman" w:cs="Times New Roman"/>
            <w:i/>
            <w:iCs/>
            <w:color w:val="000000"/>
            <w:sz w:val="20"/>
            <w:szCs w:val="20"/>
            <w:rPrChange w:id="3717" w:author="Inno" w:date="2024-12-13T17:11:00Z" w16du:dateUtc="2024-12-13T11:41:00Z">
              <w:rPr>
                <w:rFonts w:ascii="Times New Roman" w:eastAsia="Times New Roman" w:hAnsi="Times New Roman" w:cs="Times New Roman"/>
                <w:i/>
                <w:iCs/>
                <w:color w:val="000000"/>
                <w:sz w:val="20"/>
                <w:szCs w:val="20"/>
                <w:highlight w:val="yellow"/>
              </w:rPr>
            </w:rPrChange>
          </w:rPr>
          <w:t xml:space="preserve"> </w:t>
        </w:r>
      </w:ins>
      <w:del w:id="3718" w:author="Inno" w:date="2024-12-13T16:27:00Z" w16du:dateUtc="2024-12-13T10:57:00Z">
        <w:r w:rsidR="00492281" w:rsidRPr="005C6C90" w:rsidDel="00D26F10">
          <w:rPr>
            <w:rFonts w:ascii="Times New Roman" w:eastAsia="Times New Roman" w:hAnsi="Times New Roman" w:cs="Times New Roman"/>
            <w:color w:val="000000"/>
            <w:sz w:val="20"/>
            <w:szCs w:val="20"/>
          </w:rPr>
          <w:delText xml:space="preserve">, </w:delText>
        </w:r>
      </w:del>
      <w:ins w:id="3719" w:author="Inno" w:date="2024-12-13T16:27:00Z" w16du:dateUtc="2024-12-13T10:57:00Z">
        <w:r w:rsidR="00D26F10" w:rsidRPr="005C6C90">
          <w:rPr>
            <w:rFonts w:ascii="Times New Roman" w:eastAsia="Times New Roman" w:hAnsi="Times New Roman" w:cs="Times New Roman"/>
            <w:color w:val="000000"/>
            <w:sz w:val="20"/>
            <w:szCs w:val="20"/>
            <w:rPrChange w:id="3720" w:author="Inno" w:date="2024-12-13T17:11:00Z" w16du:dateUtc="2024-12-13T11:41:00Z">
              <w:rPr>
                <w:rFonts w:ascii="Times New Roman" w:eastAsia="Times New Roman" w:hAnsi="Times New Roman" w:cs="Times New Roman"/>
                <w:color w:val="000000"/>
                <w:sz w:val="20"/>
                <w:szCs w:val="20"/>
                <w:highlight w:val="yellow"/>
              </w:rPr>
            </w:rPrChange>
          </w:rPr>
          <w:t>—</w:t>
        </w:r>
        <w:r w:rsidR="00D26F10" w:rsidRPr="005C6C90">
          <w:rPr>
            <w:rFonts w:ascii="Times New Roman" w:eastAsia="Times New Roman" w:hAnsi="Times New Roman" w:cs="Times New Roman"/>
            <w:color w:val="000000"/>
            <w:sz w:val="20"/>
            <w:szCs w:val="20"/>
          </w:rPr>
          <w:t xml:space="preserve"> </w:t>
        </w:r>
      </w:ins>
      <w:r w:rsidR="00492281" w:rsidRPr="005C6C90">
        <w:rPr>
          <w:rFonts w:ascii="Times New Roman" w:eastAsia="Times New Roman" w:hAnsi="Times New Roman" w:cs="Times New Roman"/>
          <w:color w:val="000000"/>
          <w:sz w:val="20"/>
          <w:szCs w:val="20"/>
        </w:rPr>
        <w:t>20-40 mesh</w:t>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p>
    <w:p w14:paraId="0AA804AB" w14:textId="0B8CAF76" w:rsidR="00492281" w:rsidRPr="004A1317" w:rsidRDefault="00EB174F" w:rsidP="004A1317">
      <w:pPr>
        <w:spacing w:after="180"/>
        <w:rPr>
          <w:rFonts w:ascii="Times New Roman" w:eastAsia="Times New Roman" w:hAnsi="Times New Roman" w:cs="Times New Roman"/>
          <w:color w:val="000000"/>
          <w:sz w:val="20"/>
          <w:szCs w:val="20"/>
        </w:rPr>
        <w:pPrChange w:id="3721" w:author="Inno" w:date="2024-12-13T15:11:00Z" w16du:dateUtc="2024-12-13T09:41:00Z">
          <w:pPr/>
        </w:pPrChange>
      </w:pPr>
      <w:r w:rsidRPr="005C6C90">
        <w:rPr>
          <w:rFonts w:ascii="Times New Roman" w:eastAsia="Times New Roman" w:hAnsi="Times New Roman" w:cs="Times New Roman"/>
          <w:b/>
          <w:bCs/>
          <w:color w:val="000000"/>
          <w:sz w:val="20"/>
          <w:szCs w:val="20"/>
        </w:rPr>
        <w:t>B-</w:t>
      </w:r>
      <w:r w:rsidR="00092948" w:rsidRPr="005C6C90">
        <w:rPr>
          <w:rFonts w:ascii="Times New Roman" w:eastAsia="Times New Roman" w:hAnsi="Times New Roman" w:cs="Times New Roman"/>
          <w:b/>
          <w:bCs/>
          <w:color w:val="000000"/>
          <w:sz w:val="20"/>
          <w:szCs w:val="20"/>
        </w:rPr>
        <w:t>3.2.</w:t>
      </w:r>
      <w:r w:rsidR="00492281" w:rsidRPr="005C6C90">
        <w:rPr>
          <w:rFonts w:ascii="Times New Roman" w:eastAsia="Times New Roman" w:hAnsi="Times New Roman" w:cs="Times New Roman"/>
          <w:b/>
          <w:bCs/>
          <w:color w:val="000000"/>
          <w:sz w:val="20"/>
          <w:szCs w:val="20"/>
        </w:rPr>
        <w:t>3.3</w:t>
      </w:r>
      <w:r w:rsidR="00492281" w:rsidRPr="005C6C90">
        <w:rPr>
          <w:rFonts w:ascii="Times New Roman" w:eastAsia="Times New Roman" w:hAnsi="Times New Roman" w:cs="Times New Roman"/>
          <w:color w:val="000000"/>
          <w:sz w:val="20"/>
          <w:szCs w:val="20"/>
        </w:rPr>
        <w:t xml:space="preserve"> </w:t>
      </w:r>
      <w:r w:rsidR="00492281" w:rsidRPr="005C6C90">
        <w:rPr>
          <w:rFonts w:ascii="Times New Roman" w:eastAsia="Times New Roman" w:hAnsi="Times New Roman" w:cs="Times New Roman"/>
          <w:i/>
          <w:iCs/>
          <w:color w:val="000000"/>
          <w:sz w:val="20"/>
          <w:szCs w:val="20"/>
        </w:rPr>
        <w:t>Desiccator</w:t>
      </w:r>
      <w:ins w:id="3722" w:author="Inno" w:date="2024-12-13T17:11:00Z" w16du:dateUtc="2024-12-13T11:41: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3723" w:author="Inno" w:date="2024-12-13T17:11:00Z" w16du:dateUtc="2024-12-13T11:41:00Z">
        <w:r w:rsidR="00492281" w:rsidRPr="005C6C90" w:rsidDel="005C6C90">
          <w:rPr>
            <w:rFonts w:ascii="Times New Roman" w:eastAsia="Times New Roman" w:hAnsi="Times New Roman" w:cs="Times New Roman"/>
            <w:color w:val="000000"/>
            <w:sz w:val="20"/>
            <w:szCs w:val="20"/>
          </w:rPr>
          <w:delText>,</w:delText>
        </w:r>
      </w:del>
      <w:r w:rsidR="00492281" w:rsidRPr="005C6C90">
        <w:rPr>
          <w:rFonts w:ascii="Times New Roman" w:eastAsia="Times New Roman" w:hAnsi="Times New Roman" w:cs="Times New Roman"/>
          <w:color w:val="000000"/>
          <w:sz w:val="20"/>
          <w:szCs w:val="20"/>
        </w:rPr>
        <w:t xml:space="preserve"> containing </w:t>
      </w:r>
      <w:r w:rsidR="00E23408" w:rsidRPr="005C6C90">
        <w:rPr>
          <w:rFonts w:ascii="Times New Roman" w:eastAsia="Times New Roman" w:hAnsi="Times New Roman" w:cs="Times New Roman"/>
          <w:color w:val="000000"/>
          <w:sz w:val="20"/>
          <w:szCs w:val="20"/>
        </w:rPr>
        <w:t>Desiccant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6AC7CDD0" w14:textId="772357F6" w:rsidR="00492281" w:rsidRPr="004A1317" w:rsidRDefault="00EB174F" w:rsidP="004A1317">
      <w:pPr>
        <w:spacing w:after="180"/>
        <w:rPr>
          <w:rFonts w:ascii="Times New Roman" w:eastAsia="Times New Roman" w:hAnsi="Times New Roman" w:cs="Times New Roman"/>
          <w:color w:val="000000"/>
          <w:sz w:val="20"/>
          <w:szCs w:val="20"/>
        </w:rPr>
        <w:pPrChange w:id="372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3.4</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 xml:space="preserve">Refrigerant </w:t>
      </w:r>
      <w:r w:rsidR="00492281" w:rsidRPr="005C6C90">
        <w:rPr>
          <w:rFonts w:ascii="Times New Roman" w:eastAsia="Times New Roman" w:hAnsi="Times New Roman" w:cs="Times New Roman"/>
          <w:i/>
          <w:iCs/>
          <w:color w:val="000000"/>
          <w:sz w:val="20"/>
          <w:szCs w:val="20"/>
        </w:rPr>
        <w:t>sample cylinder</w:t>
      </w:r>
      <w:ins w:id="3725" w:author="Inno" w:date="2024-12-13T17:11:00Z" w16du:dateUtc="2024-12-13T11:41:00Z">
        <w:r w:rsidR="005C6C90" w:rsidRPr="005C6C90">
          <w:rPr>
            <w:rFonts w:ascii="Times New Roman" w:eastAsia="Times New Roman" w:hAnsi="Times New Roman" w:cs="Times New Roman"/>
            <w:color w:val="000000"/>
            <w:sz w:val="20"/>
            <w:szCs w:val="20"/>
          </w:rPr>
          <w:t>—</w:t>
        </w:r>
      </w:ins>
      <w:del w:id="3726" w:author="Inno" w:date="2024-12-13T17:11:00Z" w16du:dateUtc="2024-12-13T11:41:00Z">
        <w:r w:rsidR="00AC571D" w:rsidRPr="005C6C90" w:rsidDel="005C6C90">
          <w:rPr>
            <w:rFonts w:ascii="Times New Roman" w:eastAsia="Times New Roman" w:hAnsi="Times New Roman" w:cs="Times New Roman"/>
            <w:color w:val="000000"/>
            <w:sz w:val="20"/>
            <w:szCs w:val="20"/>
          </w:rPr>
          <w:delText>,</w:delText>
        </w:r>
      </w:del>
      <w:r w:rsidR="00AC571D" w:rsidRPr="005C6C90">
        <w:rPr>
          <w:rFonts w:ascii="Times New Roman" w:eastAsia="Times New Roman" w:hAnsi="Times New Roman" w:cs="Times New Roman"/>
          <w:color w:val="000000"/>
          <w:sz w:val="20"/>
          <w:szCs w:val="20"/>
        </w:rPr>
        <w:t xml:space="preserve"> </w:t>
      </w:r>
      <w:ins w:id="3727" w:author="Inno" w:date="2024-12-12T14:19:00Z" w16du:dateUtc="2024-12-12T08:49:00Z">
        <w:r w:rsidR="00493C5C" w:rsidRPr="005C6C90">
          <w:rPr>
            <w:rFonts w:ascii="Times New Roman" w:eastAsia="Times New Roman" w:hAnsi="Times New Roman" w:cs="Times New Roman"/>
            <w:color w:val="000000"/>
            <w:sz w:val="20"/>
            <w:szCs w:val="20"/>
          </w:rPr>
          <w:t>for example</w:t>
        </w:r>
      </w:ins>
      <w:del w:id="3728" w:author="Inno" w:date="2024-12-12T14:19:00Z" w16du:dateUtc="2024-12-12T08:49:00Z">
        <w:r w:rsidR="00AC571D" w:rsidRPr="005C6C90" w:rsidDel="00493C5C">
          <w:rPr>
            <w:rFonts w:ascii="Times New Roman" w:eastAsia="Times New Roman" w:hAnsi="Times New Roman" w:cs="Times New Roman"/>
            <w:color w:val="000000"/>
            <w:sz w:val="20"/>
            <w:szCs w:val="20"/>
          </w:rPr>
          <w:delText>e.g.</w:delText>
        </w:r>
      </w:del>
      <w:r w:rsidR="00AC571D" w:rsidRPr="004A1317">
        <w:rPr>
          <w:rFonts w:ascii="Times New Roman" w:eastAsia="Times New Roman" w:hAnsi="Times New Roman" w:cs="Times New Roman"/>
          <w:color w:val="000000"/>
          <w:sz w:val="20"/>
          <w:szCs w:val="20"/>
        </w:rPr>
        <w:t xml:space="preserve"> 50 ml</w:t>
      </w:r>
      <w:r w:rsidR="00492281" w:rsidRPr="004A1317">
        <w:rPr>
          <w:rFonts w:ascii="Times New Roman" w:eastAsia="Times New Roman" w:hAnsi="Times New Roman" w:cs="Times New Roman"/>
          <w:color w:val="000000"/>
          <w:sz w:val="20"/>
          <w:szCs w:val="20"/>
        </w:rPr>
        <w:t>, 500 m</w:t>
      </w:r>
      <w:r w:rsidR="00AC571D" w:rsidRPr="004A1317">
        <w:rPr>
          <w:rFonts w:ascii="Times New Roman" w:eastAsia="Times New Roman" w:hAnsi="Times New Roman" w:cs="Times New Roman"/>
          <w:color w:val="000000"/>
          <w:sz w:val="20"/>
          <w:szCs w:val="20"/>
        </w:rPr>
        <w:t>l</w:t>
      </w:r>
      <w:r w:rsidR="00492281" w:rsidRPr="004A1317">
        <w:rPr>
          <w:rFonts w:ascii="Times New Roman" w:eastAsia="Times New Roman" w:hAnsi="Times New Roman" w:cs="Times New Roman"/>
          <w:color w:val="000000"/>
          <w:sz w:val="20"/>
          <w:szCs w:val="20"/>
        </w:rPr>
        <w:t>, 1</w:t>
      </w:r>
      <w:ins w:id="3729" w:author="Inno" w:date="2024-12-13T16:27:00Z" w16du:dateUtc="2024-12-13T10:57:00Z">
        <w:r w:rsidR="000C0AA7">
          <w:rPr>
            <w:rFonts w:ascii="Times New Roman" w:eastAsia="Times New Roman" w:hAnsi="Times New Roman" w:cs="Times New Roman"/>
            <w:color w:val="000000"/>
            <w:sz w:val="20"/>
            <w:szCs w:val="20"/>
          </w:rPr>
          <w:t xml:space="preserve"> </w:t>
        </w:r>
      </w:ins>
      <w:r w:rsidR="00492281" w:rsidRPr="004A1317">
        <w:rPr>
          <w:rFonts w:ascii="Times New Roman" w:eastAsia="Times New Roman" w:hAnsi="Times New Roman" w:cs="Times New Roman"/>
          <w:color w:val="000000"/>
          <w:sz w:val="20"/>
          <w:szCs w:val="20"/>
        </w:rPr>
        <w:t>000 m</w:t>
      </w:r>
      <w:r w:rsidR="00AC571D" w:rsidRPr="004A1317">
        <w:rPr>
          <w:rFonts w:ascii="Times New Roman" w:eastAsia="Times New Roman" w:hAnsi="Times New Roman" w:cs="Times New Roman"/>
          <w:color w:val="000000"/>
          <w:sz w:val="20"/>
          <w:szCs w:val="20"/>
        </w:rPr>
        <w:t>l</w:t>
      </w:r>
      <w:r w:rsidR="00492281" w:rsidRPr="004A1317">
        <w:rPr>
          <w:rFonts w:ascii="Times New Roman" w:eastAsia="Times New Roman" w:hAnsi="Times New Roman" w:cs="Times New Roman"/>
          <w:color w:val="000000"/>
          <w:sz w:val="20"/>
          <w:szCs w:val="20"/>
        </w:rPr>
        <w:t xml:space="preserve"> stainless steel double ended </w:t>
      </w:r>
      <w:r w:rsidR="00996708" w:rsidRPr="004A1317">
        <w:rPr>
          <w:rFonts w:ascii="Times New Roman" w:eastAsia="Times New Roman" w:hAnsi="Times New Roman" w:cs="Times New Roman"/>
          <w:color w:val="000000"/>
          <w:sz w:val="20"/>
          <w:szCs w:val="20"/>
        </w:rPr>
        <w:t>1/4-inch</w:t>
      </w:r>
      <w:r w:rsidR="00492281" w:rsidRPr="004A1317">
        <w:rPr>
          <w:rFonts w:ascii="Times New Roman" w:eastAsia="Times New Roman" w:hAnsi="Times New Roman" w:cs="Times New Roman"/>
          <w:color w:val="000000"/>
          <w:sz w:val="20"/>
          <w:szCs w:val="20"/>
        </w:rPr>
        <w:t xml:space="preserve"> FNPT cylinders (1</w:t>
      </w:r>
      <w:ins w:id="3730" w:author="Inno" w:date="2024-12-13T16:27:00Z" w16du:dateUtc="2024-12-13T10:57:00Z">
        <w:r w:rsidR="000C0AA7">
          <w:rPr>
            <w:rFonts w:ascii="Times New Roman" w:eastAsia="Times New Roman" w:hAnsi="Times New Roman" w:cs="Times New Roman"/>
            <w:color w:val="000000"/>
            <w:sz w:val="20"/>
            <w:szCs w:val="20"/>
          </w:rPr>
          <w:t xml:space="preserve"> </w:t>
        </w:r>
      </w:ins>
      <w:r w:rsidR="00492281" w:rsidRPr="004A1317">
        <w:rPr>
          <w:rFonts w:ascii="Times New Roman" w:eastAsia="Times New Roman" w:hAnsi="Times New Roman" w:cs="Times New Roman"/>
          <w:color w:val="000000"/>
          <w:sz w:val="20"/>
          <w:szCs w:val="20"/>
        </w:rPr>
        <w:t xml:space="preserve">800 </w:t>
      </w:r>
      <w:proofErr w:type="spellStart"/>
      <w:r w:rsidR="00492281" w:rsidRPr="004A1317">
        <w:rPr>
          <w:rFonts w:ascii="Times New Roman" w:eastAsia="Times New Roman" w:hAnsi="Times New Roman" w:cs="Times New Roman"/>
          <w:color w:val="000000"/>
          <w:sz w:val="20"/>
          <w:szCs w:val="20"/>
        </w:rPr>
        <w:t>psig</w:t>
      </w:r>
      <w:proofErr w:type="spellEnd"/>
      <w:r w:rsidR="00492281" w:rsidRPr="004A1317">
        <w:rPr>
          <w:rFonts w:ascii="Times New Roman" w:eastAsia="Times New Roman" w:hAnsi="Times New Roman" w:cs="Times New Roman"/>
          <w:color w:val="000000"/>
          <w:sz w:val="20"/>
          <w:szCs w:val="20"/>
        </w:rPr>
        <w:t xml:space="preserve">), steel cylinder, 2.2 </w:t>
      </w:r>
      <w:proofErr w:type="spellStart"/>
      <w:r w:rsidR="00492281" w:rsidRPr="004A1317">
        <w:rPr>
          <w:rFonts w:ascii="Times New Roman" w:eastAsia="Times New Roman" w:hAnsi="Times New Roman" w:cs="Times New Roman"/>
          <w:color w:val="000000"/>
          <w:sz w:val="20"/>
          <w:szCs w:val="20"/>
        </w:rPr>
        <w:t>lb</w:t>
      </w:r>
      <w:proofErr w:type="spellEnd"/>
      <w:r w:rsidR="00492281" w:rsidRPr="004A1317">
        <w:rPr>
          <w:rFonts w:ascii="Times New Roman" w:eastAsia="Times New Roman" w:hAnsi="Times New Roman" w:cs="Times New Roman"/>
          <w:color w:val="000000"/>
          <w:sz w:val="20"/>
          <w:szCs w:val="20"/>
        </w:rPr>
        <w:t xml:space="preserve">, single </w:t>
      </w:r>
      <w:r w:rsidR="00996708" w:rsidRPr="004A1317">
        <w:rPr>
          <w:rFonts w:ascii="Times New Roman" w:eastAsia="Times New Roman" w:hAnsi="Times New Roman" w:cs="Times New Roman"/>
          <w:color w:val="000000"/>
          <w:sz w:val="20"/>
          <w:szCs w:val="20"/>
        </w:rPr>
        <w:t>9-gauge</w:t>
      </w:r>
      <w:r w:rsidR="00492281" w:rsidRPr="004A1317">
        <w:rPr>
          <w:rFonts w:ascii="Times New Roman" w:eastAsia="Times New Roman" w:hAnsi="Times New Roman" w:cs="Times New Roman"/>
          <w:color w:val="000000"/>
          <w:sz w:val="20"/>
          <w:szCs w:val="20"/>
        </w:rPr>
        <w:t xml:space="preserve"> valve, </w:t>
      </w:r>
      <w:r w:rsidR="00996708" w:rsidRPr="004A1317">
        <w:rPr>
          <w:rFonts w:ascii="Times New Roman" w:eastAsia="Times New Roman" w:hAnsi="Times New Roman" w:cs="Times New Roman"/>
          <w:color w:val="000000"/>
          <w:sz w:val="20"/>
          <w:szCs w:val="20"/>
        </w:rPr>
        <w:t>3/8-inch</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pipe neck</w:t>
      </w:r>
      <w:r w:rsidR="00492281" w:rsidRPr="004A1317">
        <w:rPr>
          <w:rFonts w:ascii="Times New Roman" w:eastAsia="Times New Roman" w:hAnsi="Times New Roman" w:cs="Times New Roman"/>
          <w:color w:val="000000"/>
          <w:sz w:val="20"/>
          <w:szCs w:val="20"/>
        </w:rPr>
        <w:t>, disposable can, 17 oz, or other suitable cylinder.</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0E2F9F86" w14:textId="0B7E3FB6" w:rsidR="00492281" w:rsidRPr="004A1317" w:rsidRDefault="00EB174F" w:rsidP="004A1317">
      <w:pPr>
        <w:spacing w:after="180"/>
        <w:rPr>
          <w:rFonts w:ascii="Times New Roman" w:eastAsia="Times New Roman" w:hAnsi="Times New Roman" w:cs="Times New Roman"/>
          <w:color w:val="000000"/>
          <w:sz w:val="20"/>
          <w:szCs w:val="20"/>
        </w:rPr>
        <w:pPrChange w:id="373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3.5</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Stainless steel integral bonnet non-rotating stem valve</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1/4-inch</w:t>
      </w:r>
      <w:r w:rsidR="00492281" w:rsidRPr="004A1317">
        <w:rPr>
          <w:rFonts w:ascii="Times New Roman" w:eastAsia="Times New Roman" w:hAnsi="Times New Roman" w:cs="Times New Roman"/>
          <w:color w:val="000000"/>
          <w:sz w:val="20"/>
          <w:szCs w:val="20"/>
        </w:rPr>
        <w:t xml:space="preserve"> MNPT X </w:t>
      </w:r>
      <w:r w:rsidR="00996708" w:rsidRPr="004A1317">
        <w:rPr>
          <w:rFonts w:ascii="Times New Roman" w:eastAsia="Times New Roman" w:hAnsi="Times New Roman" w:cs="Times New Roman"/>
          <w:color w:val="000000"/>
          <w:sz w:val="20"/>
          <w:szCs w:val="20"/>
        </w:rPr>
        <w:t>1/4-inch</w:t>
      </w:r>
      <w:r w:rsidR="00A12788" w:rsidRPr="004A1317">
        <w:rPr>
          <w:rFonts w:ascii="Times New Roman" w:eastAsia="Times New Roman" w:hAnsi="Times New Roman" w:cs="Times New Roman"/>
          <w:color w:val="000000"/>
          <w:sz w:val="20"/>
          <w:szCs w:val="20"/>
        </w:rPr>
        <w:t xml:space="preserve"> FNPT.</w:t>
      </w:r>
    </w:p>
    <w:p w14:paraId="54078E00" w14:textId="216A1A1A" w:rsidR="00492281" w:rsidRPr="004A1317" w:rsidRDefault="00EB174F" w:rsidP="004A1317">
      <w:pPr>
        <w:spacing w:after="180"/>
        <w:rPr>
          <w:rFonts w:ascii="Times New Roman" w:eastAsia="Times New Roman" w:hAnsi="Times New Roman" w:cs="Times New Roman"/>
          <w:color w:val="000000"/>
          <w:sz w:val="20"/>
          <w:szCs w:val="20"/>
        </w:rPr>
        <w:pPrChange w:id="373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3.6</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Brass screwed-bonnet needle valve</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1/4-inch</w:t>
      </w:r>
      <w:r w:rsidR="00492281" w:rsidRPr="004A1317">
        <w:rPr>
          <w:rFonts w:ascii="Times New Roman" w:eastAsia="Times New Roman" w:hAnsi="Times New Roman" w:cs="Times New Roman"/>
          <w:color w:val="000000"/>
          <w:sz w:val="20"/>
          <w:szCs w:val="20"/>
        </w:rPr>
        <w:t xml:space="preserve"> MNPT</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40DF8A4A" w14:textId="61C2E950" w:rsidR="00492281" w:rsidRPr="004A1317" w:rsidRDefault="00EB174F" w:rsidP="004A1317">
      <w:pPr>
        <w:spacing w:after="180"/>
        <w:rPr>
          <w:rFonts w:ascii="Times New Roman" w:eastAsia="Times New Roman" w:hAnsi="Times New Roman" w:cs="Times New Roman"/>
          <w:color w:val="000000"/>
          <w:sz w:val="20"/>
          <w:szCs w:val="20"/>
        </w:rPr>
        <w:pPrChange w:id="373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3.7</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Male Luer lock 10-32 standard thread needle connector</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cut</w:t>
      </w:r>
      <w:r w:rsidR="00492281" w:rsidRPr="004A1317">
        <w:rPr>
          <w:rFonts w:ascii="Times New Roman" w:eastAsia="Times New Roman" w:hAnsi="Times New Roman" w:cs="Times New Roman"/>
          <w:color w:val="000000"/>
          <w:sz w:val="20"/>
          <w:szCs w:val="20"/>
        </w:rPr>
        <w:t xml:space="preserve"> threads back 1/8 inch (thre</w:t>
      </w:r>
      <w:r w:rsidR="00D63EFB" w:rsidRPr="004A1317">
        <w:rPr>
          <w:rFonts w:ascii="Times New Roman" w:eastAsia="Times New Roman" w:hAnsi="Times New Roman" w:cs="Times New Roman"/>
          <w:color w:val="000000"/>
          <w:sz w:val="20"/>
          <w:szCs w:val="20"/>
        </w:rPr>
        <w:t>ads are too long as received).</w:t>
      </w:r>
      <w:r w:rsidR="00492281" w:rsidRPr="004A1317">
        <w:rPr>
          <w:rFonts w:ascii="Times New Roman" w:eastAsia="Times New Roman" w:hAnsi="Times New Roman" w:cs="Times New Roman"/>
          <w:color w:val="000000"/>
          <w:sz w:val="20"/>
          <w:szCs w:val="20"/>
        </w:rPr>
        <w:tab/>
      </w:r>
    </w:p>
    <w:p w14:paraId="5AC90F20" w14:textId="25FAF112" w:rsidR="00492281" w:rsidRPr="004A1317" w:rsidRDefault="00EB174F" w:rsidP="004A1317">
      <w:pPr>
        <w:spacing w:after="180"/>
        <w:rPr>
          <w:rFonts w:ascii="Times New Roman" w:eastAsia="Times New Roman" w:hAnsi="Times New Roman" w:cs="Times New Roman"/>
          <w:color w:val="000000"/>
          <w:sz w:val="20"/>
          <w:szCs w:val="20"/>
        </w:rPr>
        <w:pPrChange w:id="373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3.8</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Needle</w:t>
      </w:r>
      <w:r w:rsidR="00492281" w:rsidRPr="004A1317">
        <w:rPr>
          <w:rFonts w:ascii="Times New Roman" w:eastAsia="Times New Roman" w:hAnsi="Times New Roman" w:cs="Times New Roman"/>
          <w:color w:val="000000"/>
          <w:sz w:val="20"/>
          <w:szCs w:val="20"/>
        </w:rPr>
        <w:t>, 19 gage Luer lock, 4-1/2</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inch length</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6E561B16" w14:textId="1EC0667D" w:rsidR="00492281" w:rsidRPr="004A1317" w:rsidRDefault="00EB174F" w:rsidP="004A1317">
      <w:pPr>
        <w:spacing w:after="180"/>
        <w:rPr>
          <w:rFonts w:ascii="Times New Roman" w:eastAsia="Times New Roman" w:hAnsi="Times New Roman" w:cs="Times New Roman"/>
          <w:color w:val="000000"/>
          <w:sz w:val="20"/>
          <w:szCs w:val="20"/>
        </w:rPr>
        <w:pPrChange w:id="373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3.9</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¼-</w:t>
      </w:r>
      <w:r w:rsidR="00492281" w:rsidRPr="004A1317">
        <w:rPr>
          <w:rFonts w:ascii="Times New Roman" w:eastAsia="Times New Roman" w:hAnsi="Times New Roman" w:cs="Times New Roman"/>
          <w:color w:val="000000"/>
          <w:sz w:val="20"/>
          <w:szCs w:val="20"/>
        </w:rPr>
        <w:t>inch compression fitting to 1/4 inch AN female flare adaptor</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7859FA5F" w14:textId="6C234CED" w:rsidR="00492281" w:rsidRPr="004A1317" w:rsidRDefault="00EB174F" w:rsidP="004A1317">
      <w:pPr>
        <w:spacing w:after="180"/>
        <w:rPr>
          <w:rFonts w:ascii="Times New Roman" w:eastAsia="Times New Roman" w:hAnsi="Times New Roman" w:cs="Times New Roman"/>
          <w:color w:val="000000"/>
          <w:sz w:val="20"/>
          <w:szCs w:val="20"/>
        </w:rPr>
        <w:pPrChange w:id="373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3.10</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Quick Seal Flare Cap</w:t>
      </w:r>
      <w:r w:rsidR="00492281" w:rsidRPr="004A1317">
        <w:rPr>
          <w:rFonts w:ascii="Times New Roman" w:eastAsia="Times New Roman" w:hAnsi="Times New Roman" w:cs="Times New Roman"/>
          <w:color w:val="000000"/>
          <w:sz w:val="20"/>
          <w:szCs w:val="20"/>
        </w:rPr>
        <w:t>, No. NFT5-4, 1/4</w:t>
      </w:r>
      <w:r w:rsidR="00764FFE"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inch tubular seal gasket</w:t>
      </w:r>
      <w:r w:rsidR="00F42D72"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2EE7178F" w14:textId="5C97CAE5" w:rsidR="00492281" w:rsidRPr="004A1317" w:rsidRDefault="00EB174F" w:rsidP="004A1317">
      <w:pPr>
        <w:spacing w:after="180"/>
        <w:rPr>
          <w:rFonts w:ascii="Times New Roman" w:eastAsia="Times New Roman" w:hAnsi="Times New Roman" w:cs="Times New Roman"/>
          <w:color w:val="000000"/>
          <w:sz w:val="20"/>
          <w:szCs w:val="20"/>
        </w:rPr>
        <w:pPrChange w:id="373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3.11</w:t>
      </w:r>
      <w:r w:rsidR="00492281" w:rsidRPr="004A1317">
        <w:rPr>
          <w:rFonts w:ascii="Times New Roman" w:eastAsia="Times New Roman" w:hAnsi="Times New Roman" w:cs="Times New Roman"/>
          <w:color w:val="000000"/>
          <w:sz w:val="20"/>
          <w:szCs w:val="20"/>
        </w:rPr>
        <w:t xml:space="preserve"> Sample </w:t>
      </w:r>
      <w:r w:rsidR="005F31F9" w:rsidRPr="004A1317">
        <w:rPr>
          <w:rFonts w:ascii="Times New Roman" w:eastAsia="Times New Roman" w:hAnsi="Times New Roman" w:cs="Times New Roman"/>
          <w:color w:val="000000"/>
          <w:sz w:val="20"/>
          <w:szCs w:val="20"/>
        </w:rPr>
        <w:t xml:space="preserve">injection needle and valve attachment </w:t>
      </w:r>
      <w:r w:rsidR="00492281"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i/>
          <w:iCs/>
          <w:color w:val="000000"/>
          <w:sz w:val="20"/>
          <w:szCs w:val="20"/>
        </w:rPr>
        <w:t>see</w:t>
      </w:r>
      <w:r w:rsidR="002E2F7F" w:rsidRPr="004A1317">
        <w:rPr>
          <w:rFonts w:ascii="Times New Roman" w:eastAsia="Times New Roman" w:hAnsi="Times New Roman" w:cs="Times New Roman"/>
          <w:color w:val="000000"/>
          <w:sz w:val="20"/>
          <w:szCs w:val="20"/>
        </w:rPr>
        <w:t xml:space="preserve"> Fig. </w:t>
      </w:r>
      <w:r w:rsidR="00492281" w:rsidRPr="004A1317">
        <w:rPr>
          <w:rFonts w:ascii="Times New Roman" w:eastAsia="Times New Roman" w:hAnsi="Times New Roman" w:cs="Times New Roman"/>
          <w:color w:val="000000"/>
          <w:sz w:val="20"/>
          <w:szCs w:val="20"/>
        </w:rPr>
        <w:t>1). Remove the inner gasket-then drill and tap for a 10/32</w:t>
      </w:r>
      <w:r w:rsidR="00764FFE"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inch standard thread through the center of the flare cap. Coat the threads with epoxy-then screw the needle connector (</w:t>
      </w:r>
      <w:r w:rsidR="00092948" w:rsidRPr="004A1317">
        <w:rPr>
          <w:rFonts w:ascii="Times New Roman" w:eastAsia="Times New Roman" w:hAnsi="Times New Roman" w:cs="Times New Roman"/>
          <w:i/>
          <w:iCs/>
          <w:color w:val="000000"/>
          <w:sz w:val="20"/>
          <w:szCs w:val="20"/>
        </w:rPr>
        <w:t>see</w:t>
      </w:r>
      <w:r w:rsidR="00092948"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
          <w:bCs/>
          <w:color w:val="000000"/>
          <w:sz w:val="20"/>
          <w:szCs w:val="20"/>
        </w:rPr>
        <w:t>B-</w:t>
      </w:r>
      <w:r w:rsidR="00492281" w:rsidRPr="004A1317">
        <w:rPr>
          <w:rFonts w:ascii="Times New Roman" w:eastAsia="Times New Roman" w:hAnsi="Times New Roman" w:cs="Times New Roman"/>
          <w:b/>
          <w:bCs/>
          <w:color w:val="000000"/>
          <w:sz w:val="20"/>
          <w:szCs w:val="20"/>
        </w:rPr>
        <w:t>3.</w:t>
      </w:r>
      <w:r w:rsidR="00092948" w:rsidRPr="004A1317">
        <w:rPr>
          <w:rFonts w:ascii="Times New Roman" w:eastAsia="Times New Roman" w:hAnsi="Times New Roman" w:cs="Times New Roman"/>
          <w:b/>
          <w:bCs/>
          <w:color w:val="000000"/>
          <w:sz w:val="20"/>
          <w:szCs w:val="20"/>
        </w:rPr>
        <w:t>2.</w:t>
      </w:r>
      <w:r w:rsidR="00492281" w:rsidRPr="004A1317">
        <w:rPr>
          <w:rFonts w:ascii="Times New Roman" w:eastAsia="Times New Roman" w:hAnsi="Times New Roman" w:cs="Times New Roman"/>
          <w:b/>
          <w:bCs/>
          <w:color w:val="000000"/>
          <w:sz w:val="20"/>
          <w:szCs w:val="20"/>
        </w:rPr>
        <w:t>3.7</w:t>
      </w:r>
      <w:r w:rsidR="00492281" w:rsidRPr="004A1317">
        <w:rPr>
          <w:rFonts w:ascii="Times New Roman" w:eastAsia="Times New Roman" w:hAnsi="Times New Roman" w:cs="Times New Roman"/>
          <w:color w:val="000000"/>
          <w:sz w:val="20"/>
          <w:szCs w:val="20"/>
        </w:rPr>
        <w:t>) into the hole until snug, then allow the epoxy to set overnight. The needle is attached to the connector and the assembly then screwed onto the needle</w:t>
      </w:r>
      <w:r w:rsidR="003B573A" w:rsidRPr="004A1317">
        <w:rPr>
          <w:rFonts w:ascii="Times New Roman" w:eastAsia="Times New Roman" w:hAnsi="Times New Roman" w:cs="Times New Roman"/>
          <w:color w:val="000000"/>
          <w:sz w:val="20"/>
          <w:szCs w:val="20"/>
        </w:rPr>
        <w:t xml:space="preserve"> valve AN female flare adapter.</w:t>
      </w:r>
    </w:p>
    <w:p w14:paraId="727F84F7" w14:textId="52F817C9" w:rsidR="00492281" w:rsidRPr="004A1317" w:rsidRDefault="00EB174F" w:rsidP="004A1317">
      <w:pPr>
        <w:spacing w:after="180"/>
        <w:rPr>
          <w:rFonts w:ascii="Times New Roman" w:eastAsia="Times New Roman" w:hAnsi="Times New Roman" w:cs="Times New Roman"/>
          <w:color w:val="000000"/>
          <w:sz w:val="20"/>
          <w:szCs w:val="20"/>
        </w:rPr>
        <w:pPrChange w:id="373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3.12</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Syringe</w:t>
      </w:r>
      <w:r w:rsidR="00A4492C" w:rsidRPr="004A1317">
        <w:rPr>
          <w:rFonts w:ascii="Times New Roman" w:eastAsia="Times New Roman" w:hAnsi="Times New Roman" w:cs="Times New Roman"/>
          <w:color w:val="000000"/>
          <w:sz w:val="20"/>
          <w:szCs w:val="20"/>
        </w:rPr>
        <w:t>, 10 ml</w:t>
      </w:r>
      <w:r w:rsidR="00E60D84" w:rsidRPr="004A1317">
        <w:rPr>
          <w:rFonts w:ascii="Times New Roman" w:eastAsia="Times New Roman" w:hAnsi="Times New Roman" w:cs="Times New Roman"/>
          <w:color w:val="000000"/>
          <w:sz w:val="20"/>
          <w:szCs w:val="20"/>
        </w:rPr>
        <w:t>, gas tight</w:t>
      </w:r>
      <w:r w:rsidR="00492281" w:rsidRPr="004A1317">
        <w:rPr>
          <w:rFonts w:ascii="Times New Roman" w:eastAsia="Times New Roman" w:hAnsi="Times New Roman" w:cs="Times New Roman"/>
          <w:color w:val="000000"/>
          <w:sz w:val="20"/>
          <w:szCs w:val="20"/>
        </w:rPr>
        <w:tab/>
      </w:r>
    </w:p>
    <w:p w14:paraId="211CE487" w14:textId="50EED5A3" w:rsidR="00492281" w:rsidRPr="004A1317" w:rsidRDefault="00EB174F" w:rsidP="004A1317">
      <w:pPr>
        <w:spacing w:after="180"/>
        <w:rPr>
          <w:rFonts w:ascii="Times New Roman" w:eastAsia="Times New Roman" w:hAnsi="Times New Roman" w:cs="Times New Roman"/>
          <w:color w:val="000000"/>
          <w:sz w:val="20"/>
          <w:szCs w:val="20"/>
        </w:rPr>
        <w:pPrChange w:id="373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3.13</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Syringe needle</w:t>
      </w:r>
      <w:r w:rsidR="00492281" w:rsidRPr="004A1317">
        <w:rPr>
          <w:rFonts w:ascii="Times New Roman" w:eastAsia="Times New Roman" w:hAnsi="Times New Roman" w:cs="Times New Roman"/>
          <w:color w:val="000000"/>
          <w:sz w:val="20"/>
          <w:szCs w:val="20"/>
        </w:rPr>
        <w:t>, 19 gage-4 inch (deflected point)</w:t>
      </w:r>
      <w:r w:rsidR="009C2212" w:rsidRPr="004A1317">
        <w:rPr>
          <w:rFonts w:ascii="Times New Roman" w:eastAsia="Times New Roman" w:hAnsi="Times New Roman" w:cs="Times New Roman"/>
          <w:color w:val="000000"/>
          <w:sz w:val="20"/>
          <w:szCs w:val="20"/>
        </w:rPr>
        <w:t>.</w:t>
      </w:r>
    </w:p>
    <w:p w14:paraId="6C77DEFD" w14:textId="76E34710" w:rsidR="00092948" w:rsidRPr="004A1317" w:rsidRDefault="005A2445" w:rsidP="004A1317">
      <w:pPr>
        <w:jc w:val="center"/>
        <w:rPr>
          <w:rFonts w:ascii="Times New Roman" w:eastAsia="Times New Roman" w:hAnsi="Times New Roman" w:cs="Times New Roman"/>
          <w:b/>
          <w:bCs/>
          <w:color w:val="000000"/>
          <w:sz w:val="20"/>
          <w:szCs w:val="20"/>
        </w:rPr>
      </w:pPr>
      <w:r w:rsidRPr="004A1317">
        <w:rPr>
          <w:noProof/>
        </w:rPr>
        <w:drawing>
          <wp:inline distT="0" distB="0" distL="0" distR="0" wp14:anchorId="66B47D4A" wp14:editId="37737B5D">
            <wp:extent cx="5943600" cy="3397250"/>
            <wp:effectExtent l="0" t="0" r="0" b="0"/>
            <wp:docPr id="5" name="Picture 9">
              <a:extLst xmlns:a="http://schemas.openxmlformats.org/drawingml/2006/main">
                <a:ext uri="{FF2B5EF4-FFF2-40B4-BE49-F238E27FC236}">
                  <a16:creationId xmlns:a16="http://schemas.microsoft.com/office/drawing/2014/main" id="{4B82628E-694A-4D40-B6FB-A3C25541C9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B82628E-694A-4D40-B6FB-A3C25541C982}"/>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97250"/>
                    </a:xfrm>
                    <a:prstGeom prst="rect">
                      <a:avLst/>
                    </a:prstGeom>
                    <a:noFill/>
                  </pic:spPr>
                </pic:pic>
              </a:graphicData>
            </a:graphic>
          </wp:inline>
        </w:drawing>
      </w:r>
      <w:r w:rsidR="008F0965" w:rsidRPr="004A1317">
        <w:rPr>
          <w:rFonts w:ascii="Times New Roman" w:eastAsia="Times New Roman" w:hAnsi="Times New Roman" w:cs="Times New Roman"/>
          <w:bCs/>
          <w:color w:val="000000"/>
          <w:sz w:val="20"/>
          <w:szCs w:val="20"/>
        </w:rPr>
        <w:t>F</w:t>
      </w:r>
      <w:r w:rsidR="008F0965" w:rsidRPr="004A1317">
        <w:rPr>
          <w:rFonts w:ascii="Times New Roman" w:eastAsia="Times New Roman" w:hAnsi="Times New Roman" w:cs="Times New Roman"/>
          <w:bCs/>
          <w:color w:val="000000"/>
          <w:sz w:val="16"/>
          <w:szCs w:val="16"/>
        </w:rPr>
        <w:t xml:space="preserve">IG </w:t>
      </w:r>
      <w:r w:rsidR="00092948" w:rsidRPr="004A1317">
        <w:rPr>
          <w:rFonts w:ascii="Times New Roman" w:eastAsia="Times New Roman" w:hAnsi="Times New Roman" w:cs="Times New Roman"/>
          <w:bCs/>
          <w:color w:val="000000"/>
          <w:sz w:val="20"/>
          <w:szCs w:val="20"/>
        </w:rPr>
        <w:t xml:space="preserve">3. </w:t>
      </w:r>
      <w:r w:rsidR="008F0965" w:rsidRPr="004A1317">
        <w:rPr>
          <w:rFonts w:ascii="Times New Roman" w:eastAsia="Times New Roman" w:hAnsi="Times New Roman" w:cs="Times New Roman"/>
          <w:bCs/>
          <w:color w:val="000000"/>
          <w:sz w:val="20"/>
          <w:szCs w:val="20"/>
        </w:rPr>
        <w:t>N</w:t>
      </w:r>
      <w:r w:rsidR="008F0965" w:rsidRPr="004A1317">
        <w:rPr>
          <w:rFonts w:ascii="Times New Roman" w:eastAsia="Times New Roman" w:hAnsi="Times New Roman" w:cs="Times New Roman"/>
          <w:bCs/>
          <w:color w:val="000000"/>
          <w:sz w:val="16"/>
          <w:szCs w:val="16"/>
        </w:rPr>
        <w:t xml:space="preserve">EEDLE </w:t>
      </w:r>
      <w:r w:rsidR="008F0965" w:rsidRPr="004A1317">
        <w:rPr>
          <w:rFonts w:ascii="Times New Roman" w:eastAsia="Times New Roman" w:hAnsi="Times New Roman" w:cs="Times New Roman"/>
          <w:bCs/>
          <w:color w:val="000000"/>
          <w:sz w:val="20"/>
          <w:szCs w:val="20"/>
        </w:rPr>
        <w:t>A</w:t>
      </w:r>
      <w:r w:rsidR="008F0965" w:rsidRPr="004A1317">
        <w:rPr>
          <w:rFonts w:ascii="Times New Roman" w:eastAsia="Times New Roman" w:hAnsi="Times New Roman" w:cs="Times New Roman"/>
          <w:bCs/>
          <w:color w:val="000000"/>
          <w:sz w:val="16"/>
          <w:szCs w:val="16"/>
        </w:rPr>
        <w:t xml:space="preserve">TTACHMENT </w:t>
      </w:r>
      <w:r w:rsidR="008F0965" w:rsidRPr="004A1317">
        <w:rPr>
          <w:rFonts w:ascii="Times New Roman" w:eastAsia="Times New Roman" w:hAnsi="Times New Roman" w:cs="Times New Roman"/>
          <w:bCs/>
          <w:color w:val="000000"/>
          <w:sz w:val="20"/>
          <w:szCs w:val="20"/>
        </w:rPr>
        <w:t>A</w:t>
      </w:r>
      <w:r w:rsidR="008F0965" w:rsidRPr="004A1317">
        <w:rPr>
          <w:rFonts w:ascii="Times New Roman" w:eastAsia="Times New Roman" w:hAnsi="Times New Roman" w:cs="Times New Roman"/>
          <w:bCs/>
          <w:color w:val="000000"/>
          <w:sz w:val="16"/>
          <w:szCs w:val="16"/>
        </w:rPr>
        <w:t xml:space="preserve">SSEMBLY </w:t>
      </w:r>
      <w:r w:rsidR="008F0965" w:rsidRPr="004A1317">
        <w:rPr>
          <w:rFonts w:ascii="Times New Roman" w:eastAsia="Times New Roman" w:hAnsi="Times New Roman" w:cs="Times New Roman"/>
          <w:bCs/>
          <w:color w:val="000000"/>
          <w:sz w:val="20"/>
          <w:szCs w:val="20"/>
        </w:rPr>
        <w:t>F</w:t>
      </w:r>
      <w:r w:rsidR="008F0965" w:rsidRPr="004A1317">
        <w:rPr>
          <w:rFonts w:ascii="Times New Roman" w:eastAsia="Times New Roman" w:hAnsi="Times New Roman" w:cs="Times New Roman"/>
          <w:bCs/>
          <w:color w:val="000000"/>
          <w:sz w:val="16"/>
          <w:szCs w:val="16"/>
        </w:rPr>
        <w:t xml:space="preserve">OR </w:t>
      </w:r>
      <w:r w:rsidR="008F0965" w:rsidRPr="004A1317">
        <w:rPr>
          <w:rFonts w:ascii="Times New Roman" w:eastAsia="Times New Roman" w:hAnsi="Times New Roman" w:cs="Times New Roman"/>
          <w:bCs/>
          <w:color w:val="000000"/>
          <w:sz w:val="20"/>
          <w:szCs w:val="20"/>
        </w:rPr>
        <w:t>C</w:t>
      </w:r>
      <w:r w:rsidR="008F0965" w:rsidRPr="004A1317">
        <w:rPr>
          <w:rFonts w:ascii="Times New Roman" w:eastAsia="Times New Roman" w:hAnsi="Times New Roman" w:cs="Times New Roman"/>
          <w:bCs/>
          <w:color w:val="000000"/>
          <w:sz w:val="16"/>
          <w:szCs w:val="16"/>
        </w:rPr>
        <w:t xml:space="preserve">YLINDER </w:t>
      </w:r>
      <w:r w:rsidR="008F0965" w:rsidRPr="004A1317">
        <w:rPr>
          <w:rFonts w:ascii="Times New Roman" w:eastAsia="Times New Roman" w:hAnsi="Times New Roman" w:cs="Times New Roman"/>
          <w:bCs/>
          <w:color w:val="000000"/>
          <w:sz w:val="20"/>
          <w:szCs w:val="20"/>
        </w:rPr>
        <w:t>S</w:t>
      </w:r>
      <w:r w:rsidR="008F0965" w:rsidRPr="004A1317">
        <w:rPr>
          <w:rFonts w:ascii="Times New Roman" w:eastAsia="Times New Roman" w:hAnsi="Times New Roman" w:cs="Times New Roman"/>
          <w:bCs/>
          <w:color w:val="000000"/>
          <w:sz w:val="16"/>
          <w:szCs w:val="16"/>
        </w:rPr>
        <w:t>AMPLING</w:t>
      </w:r>
    </w:p>
    <w:p w14:paraId="4DB288D8" w14:textId="61A42167" w:rsidR="00092948" w:rsidRPr="004A1317" w:rsidRDefault="00092948" w:rsidP="004A1317">
      <w:pPr>
        <w:jc w:val="center"/>
        <w:rPr>
          <w:rFonts w:ascii="Times New Roman" w:eastAsia="Times New Roman" w:hAnsi="Times New Roman" w:cs="Times New Roman"/>
          <w:b/>
          <w:bCs/>
          <w:color w:val="000000"/>
          <w:sz w:val="20"/>
          <w:szCs w:val="20"/>
        </w:rPr>
      </w:pPr>
    </w:p>
    <w:p w14:paraId="3F3D5080" w14:textId="4AEF86FD" w:rsidR="00492281" w:rsidRPr="000C0AA7" w:rsidRDefault="00EB174F" w:rsidP="004A1317">
      <w:pPr>
        <w:spacing w:after="180"/>
        <w:jc w:val="left"/>
        <w:rPr>
          <w:rFonts w:ascii="Times New Roman" w:eastAsia="Times New Roman" w:hAnsi="Times New Roman" w:cs="Times New Roman"/>
          <w:i/>
          <w:iCs/>
          <w:color w:val="000000"/>
          <w:sz w:val="20"/>
          <w:szCs w:val="20"/>
          <w:rPrChange w:id="3740" w:author="Inno" w:date="2024-12-13T16:28:00Z" w16du:dateUtc="2024-12-13T10:58:00Z">
            <w:rPr>
              <w:rFonts w:ascii="Times New Roman" w:eastAsia="Times New Roman" w:hAnsi="Times New Roman" w:cs="Times New Roman"/>
              <w:b/>
              <w:bCs/>
              <w:color w:val="000000"/>
              <w:sz w:val="20"/>
              <w:szCs w:val="20"/>
            </w:rPr>
          </w:rPrChange>
        </w:rPr>
        <w:pPrChange w:id="3741" w:author="Inno" w:date="2024-12-13T15:11:00Z" w16du:dateUtc="2024-12-13T09:41:00Z">
          <w:pPr>
            <w:jc w:val="left"/>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4 </w:t>
      </w:r>
      <w:r w:rsidR="00492281" w:rsidRPr="000C0AA7">
        <w:rPr>
          <w:rFonts w:ascii="Times New Roman" w:eastAsia="Times New Roman" w:hAnsi="Times New Roman" w:cs="Times New Roman"/>
          <w:i/>
          <w:iCs/>
          <w:color w:val="000000"/>
          <w:sz w:val="20"/>
          <w:szCs w:val="20"/>
          <w:rPrChange w:id="3742" w:author="Inno" w:date="2024-12-13T16:28:00Z" w16du:dateUtc="2024-12-13T10:58:00Z">
            <w:rPr>
              <w:rFonts w:ascii="Times New Roman" w:eastAsia="Times New Roman" w:hAnsi="Times New Roman" w:cs="Times New Roman"/>
              <w:b/>
              <w:bCs/>
              <w:color w:val="000000"/>
              <w:sz w:val="20"/>
              <w:szCs w:val="20"/>
            </w:rPr>
          </w:rPrChange>
        </w:rPr>
        <w:t>Sample Analysis</w:t>
      </w:r>
    </w:p>
    <w:p w14:paraId="2E4606A8" w14:textId="4659906A" w:rsidR="00E62A49" w:rsidRPr="004A1317" w:rsidRDefault="00E62A49" w:rsidP="004A1317">
      <w:pPr>
        <w:spacing w:after="180"/>
        <w:ind w:left="360"/>
        <w:rPr>
          <w:rFonts w:ascii="Times New Roman" w:eastAsia="Times New Roman" w:hAnsi="Times New Roman" w:cs="Times New Roman"/>
          <w:color w:val="000000"/>
          <w:sz w:val="20"/>
          <w:szCs w:val="20"/>
        </w:rPr>
        <w:pPrChange w:id="3743" w:author="Inno" w:date="2024-12-13T15:11:00Z" w16du:dateUtc="2024-12-13T09:41:00Z">
          <w:pPr/>
        </w:pPrChange>
      </w:pPr>
      <w:r w:rsidRPr="004A1317">
        <w:rPr>
          <w:rFonts w:ascii="Times New Roman" w:eastAsia="Times New Roman" w:hAnsi="Times New Roman" w:cs="Times New Roman"/>
          <w:color w:val="000000"/>
          <w:sz w:val="16"/>
          <w:szCs w:val="16"/>
        </w:rPr>
        <w:t xml:space="preserve">NOTE — To minimize contamination from moisture, the sample should be introduced directly from the refrigerant sample cylinder into the coulometric titrator, </w:t>
      </w:r>
      <w:del w:id="3744" w:author="Inno" w:date="2024-12-13T16:28:00Z" w16du:dateUtc="2024-12-13T10:58:00Z">
        <w:r w:rsidRPr="004A1317" w:rsidDel="000C0AA7">
          <w:rPr>
            <w:rFonts w:ascii="Times New Roman" w:eastAsia="Times New Roman" w:hAnsi="Times New Roman" w:cs="Times New Roman"/>
            <w:color w:val="000000"/>
            <w:sz w:val="16"/>
            <w:szCs w:val="16"/>
          </w:rPr>
          <w:delText>i.e</w:delText>
        </w:r>
      </w:del>
      <w:ins w:id="3745" w:author="Inno" w:date="2024-12-13T16:28:00Z" w16du:dateUtc="2024-12-13T10:58:00Z">
        <w:r w:rsidR="000C0AA7">
          <w:rPr>
            <w:rFonts w:ascii="Times New Roman" w:eastAsia="Times New Roman" w:hAnsi="Times New Roman" w:cs="Times New Roman"/>
            <w:color w:val="000000"/>
            <w:sz w:val="16"/>
            <w:szCs w:val="16"/>
          </w:rPr>
          <w:t>that is</w:t>
        </w:r>
      </w:ins>
      <w:del w:id="3746" w:author="Inno" w:date="2024-12-13T16:28:00Z" w16du:dateUtc="2024-12-13T10:58:00Z">
        <w:r w:rsidRPr="004A1317" w:rsidDel="000C0AA7">
          <w:rPr>
            <w:rFonts w:ascii="Times New Roman" w:eastAsia="Times New Roman" w:hAnsi="Times New Roman" w:cs="Times New Roman"/>
            <w:color w:val="000000"/>
            <w:sz w:val="16"/>
            <w:szCs w:val="16"/>
          </w:rPr>
          <w:delText>.</w:delText>
        </w:r>
      </w:del>
      <w:r w:rsidRPr="004A1317">
        <w:rPr>
          <w:rFonts w:ascii="Times New Roman" w:eastAsia="Times New Roman" w:hAnsi="Times New Roman" w:cs="Times New Roman"/>
          <w:color w:val="000000"/>
          <w:sz w:val="16"/>
          <w:szCs w:val="16"/>
        </w:rPr>
        <w:t>, avoid a secondary container transfer, whenever possible. Also, the effects of moisture contamination and phase distribution will be minimized if the sample container is 60</w:t>
      </w:r>
      <w:ins w:id="3747" w:author="Inno" w:date="2024-12-13T16:28:00Z" w16du:dateUtc="2024-12-13T10:58:00Z">
        <w:r w:rsidR="000C0AA7">
          <w:rPr>
            <w:rFonts w:ascii="Times New Roman" w:eastAsia="Times New Roman" w:hAnsi="Times New Roman" w:cs="Times New Roman"/>
            <w:color w:val="000000"/>
            <w:sz w:val="16"/>
            <w:szCs w:val="16"/>
          </w:rPr>
          <w:t xml:space="preserve"> </w:t>
        </w:r>
      </w:ins>
      <w:del w:id="3748" w:author="Inno" w:date="2024-12-13T16:28:00Z" w16du:dateUtc="2024-12-13T10:58:00Z">
        <w:r w:rsidRPr="004A1317" w:rsidDel="000C0AA7">
          <w:rPr>
            <w:rFonts w:ascii="Times New Roman" w:eastAsia="Times New Roman" w:hAnsi="Times New Roman" w:cs="Times New Roman"/>
            <w:color w:val="000000"/>
            <w:sz w:val="16"/>
            <w:szCs w:val="16"/>
          </w:rPr>
          <w:delText xml:space="preserve">% </w:delText>
        </w:r>
      </w:del>
      <w:ins w:id="3749" w:author="Inno" w:date="2024-12-13T16:28:00Z" w16du:dateUtc="2024-12-13T10:58:00Z">
        <w:r w:rsidR="000C0AA7">
          <w:rPr>
            <w:rFonts w:ascii="Times New Roman" w:eastAsia="Times New Roman" w:hAnsi="Times New Roman" w:cs="Times New Roman"/>
            <w:color w:val="000000"/>
            <w:sz w:val="16"/>
            <w:szCs w:val="16"/>
          </w:rPr>
          <w:t>percent</w:t>
        </w:r>
        <w:r w:rsidR="000C0AA7" w:rsidRPr="004A1317">
          <w:rPr>
            <w:rFonts w:ascii="Times New Roman" w:eastAsia="Times New Roman" w:hAnsi="Times New Roman" w:cs="Times New Roman"/>
            <w:color w:val="000000"/>
            <w:sz w:val="16"/>
            <w:szCs w:val="16"/>
          </w:rPr>
          <w:t xml:space="preserve"> </w:t>
        </w:r>
      </w:ins>
      <w:r w:rsidRPr="004A1317">
        <w:rPr>
          <w:rFonts w:ascii="Times New Roman" w:eastAsia="Times New Roman" w:hAnsi="Times New Roman" w:cs="Times New Roman"/>
          <w:color w:val="000000"/>
          <w:sz w:val="16"/>
          <w:szCs w:val="16"/>
        </w:rPr>
        <w:t>to 80</w:t>
      </w:r>
      <w:ins w:id="3750" w:author="Inno" w:date="2024-12-13T16:28:00Z" w16du:dateUtc="2024-12-13T10:58:00Z">
        <w:r w:rsidR="000C0AA7">
          <w:rPr>
            <w:rFonts w:ascii="Times New Roman" w:eastAsia="Times New Roman" w:hAnsi="Times New Roman" w:cs="Times New Roman"/>
            <w:color w:val="000000"/>
            <w:sz w:val="16"/>
            <w:szCs w:val="16"/>
          </w:rPr>
          <w:t xml:space="preserve"> </w:t>
        </w:r>
      </w:ins>
      <w:del w:id="3751" w:author="Inno" w:date="2024-12-13T16:28:00Z" w16du:dateUtc="2024-12-13T10:58:00Z">
        <w:r w:rsidRPr="004A1317" w:rsidDel="000C0AA7">
          <w:rPr>
            <w:rFonts w:ascii="Times New Roman" w:eastAsia="Times New Roman" w:hAnsi="Times New Roman" w:cs="Times New Roman"/>
            <w:color w:val="000000"/>
            <w:sz w:val="16"/>
            <w:szCs w:val="16"/>
          </w:rPr>
          <w:delText xml:space="preserve">% </w:delText>
        </w:r>
      </w:del>
      <w:ins w:id="3752" w:author="Inno" w:date="2024-12-13T16:28:00Z" w16du:dateUtc="2024-12-13T10:58:00Z">
        <w:r w:rsidR="000C0AA7">
          <w:rPr>
            <w:rFonts w:ascii="Times New Roman" w:eastAsia="Times New Roman" w:hAnsi="Times New Roman" w:cs="Times New Roman"/>
            <w:color w:val="000000"/>
            <w:sz w:val="16"/>
            <w:szCs w:val="16"/>
          </w:rPr>
          <w:t>percent</w:t>
        </w:r>
        <w:r w:rsidR="000C0AA7" w:rsidRPr="004A1317">
          <w:rPr>
            <w:rFonts w:ascii="Times New Roman" w:eastAsia="Times New Roman" w:hAnsi="Times New Roman" w:cs="Times New Roman"/>
            <w:color w:val="000000"/>
            <w:sz w:val="16"/>
            <w:szCs w:val="16"/>
          </w:rPr>
          <w:t xml:space="preserve"> </w:t>
        </w:r>
      </w:ins>
      <w:r w:rsidRPr="004A1317">
        <w:rPr>
          <w:rFonts w:ascii="Times New Roman" w:eastAsia="Times New Roman" w:hAnsi="Times New Roman" w:cs="Times New Roman"/>
          <w:color w:val="000000"/>
          <w:sz w:val="16"/>
          <w:szCs w:val="16"/>
        </w:rPr>
        <w:t xml:space="preserve">liquid filled with refrigerant. If the sample is a very </w:t>
      </w:r>
      <w:r w:rsidR="00764FFE" w:rsidRPr="004A1317">
        <w:rPr>
          <w:rFonts w:ascii="Times New Roman" w:eastAsia="Times New Roman" w:hAnsi="Times New Roman" w:cs="Times New Roman"/>
          <w:color w:val="000000"/>
          <w:sz w:val="16"/>
          <w:szCs w:val="16"/>
        </w:rPr>
        <w:t>high-pressure</w:t>
      </w:r>
      <w:r w:rsidR="00092948" w:rsidRPr="004A1317">
        <w:rPr>
          <w:rFonts w:ascii="Times New Roman" w:eastAsia="Times New Roman" w:hAnsi="Times New Roman" w:cs="Times New Roman"/>
          <w:color w:val="000000"/>
          <w:sz w:val="16"/>
          <w:szCs w:val="16"/>
        </w:rPr>
        <w:t xml:space="preserve"> </w:t>
      </w:r>
      <w:r w:rsidRPr="004A1317">
        <w:rPr>
          <w:rFonts w:ascii="Times New Roman" w:eastAsia="Times New Roman" w:hAnsi="Times New Roman" w:cs="Times New Roman"/>
          <w:color w:val="000000"/>
          <w:sz w:val="16"/>
          <w:szCs w:val="16"/>
        </w:rPr>
        <w:t>refrigerant, cool the cylinder to approximately 14 K [25.0°F] below c</w:t>
      </w:r>
      <w:r w:rsidR="00092948" w:rsidRPr="004A1317">
        <w:rPr>
          <w:rFonts w:ascii="Times New Roman" w:eastAsia="Times New Roman" w:hAnsi="Times New Roman" w:cs="Times New Roman"/>
          <w:color w:val="000000"/>
          <w:sz w:val="16"/>
          <w:szCs w:val="16"/>
        </w:rPr>
        <w:t xml:space="preserve">ritical temperature (TC) of the </w:t>
      </w:r>
      <w:r w:rsidRPr="004A1317">
        <w:rPr>
          <w:rFonts w:ascii="Times New Roman" w:eastAsia="Times New Roman" w:hAnsi="Times New Roman" w:cs="Times New Roman"/>
          <w:color w:val="000000"/>
          <w:sz w:val="16"/>
          <w:szCs w:val="16"/>
        </w:rPr>
        <w:t>refrigerant and allow</w:t>
      </w:r>
      <w:ins w:id="3753" w:author="Inno" w:date="2024-12-13T16:28:00Z" w16du:dateUtc="2024-12-13T10:58:00Z">
        <w:r w:rsidR="000C0AA7">
          <w:rPr>
            <w:rFonts w:ascii="Times New Roman" w:eastAsia="Times New Roman" w:hAnsi="Times New Roman" w:cs="Times New Roman"/>
            <w:color w:val="000000"/>
            <w:sz w:val="16"/>
            <w:szCs w:val="16"/>
          </w:rPr>
          <w:t xml:space="preserve"> </w:t>
        </w:r>
      </w:ins>
      <w:del w:id="3754" w:author="Inno" w:date="2024-12-13T16:28:00Z" w16du:dateUtc="2024-12-13T10:58:00Z">
        <w:r w:rsidRPr="004A1317" w:rsidDel="000C0AA7">
          <w:rPr>
            <w:rFonts w:ascii="Times New Roman" w:eastAsia="Times New Roman" w:hAnsi="Times New Roman" w:cs="Times New Roman"/>
            <w:color w:val="000000"/>
            <w:sz w:val="16"/>
            <w:szCs w:val="16"/>
          </w:rPr>
          <w:delText xml:space="preserve"> </w:delText>
        </w:r>
      </w:del>
      <w:r w:rsidRPr="004A1317">
        <w:rPr>
          <w:rFonts w:ascii="Times New Roman" w:eastAsia="Times New Roman" w:hAnsi="Times New Roman" w:cs="Times New Roman"/>
          <w:color w:val="000000"/>
          <w:sz w:val="16"/>
          <w:szCs w:val="16"/>
        </w:rPr>
        <w:t>30 min</w:t>
      </w:r>
      <w:del w:id="3755" w:author="Inno" w:date="2024-12-13T16:28:00Z" w16du:dateUtc="2024-12-13T10:58:00Z">
        <w:r w:rsidRPr="004A1317" w:rsidDel="000C0AA7">
          <w:rPr>
            <w:rFonts w:ascii="Times New Roman" w:eastAsia="Times New Roman" w:hAnsi="Times New Roman" w:cs="Times New Roman"/>
            <w:color w:val="000000"/>
            <w:sz w:val="16"/>
            <w:szCs w:val="16"/>
          </w:rPr>
          <w:delText>utes</w:delText>
        </w:r>
      </w:del>
      <w:r w:rsidRPr="004A1317">
        <w:rPr>
          <w:rFonts w:ascii="Times New Roman" w:eastAsia="Times New Roman" w:hAnsi="Times New Roman" w:cs="Times New Roman"/>
          <w:color w:val="000000"/>
          <w:sz w:val="16"/>
          <w:szCs w:val="16"/>
        </w:rPr>
        <w:t xml:space="preserve"> for equilibrium to be established before starting the analysis.</w:t>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p>
    <w:p w14:paraId="4F7A31CC" w14:textId="2CC6D633" w:rsidR="00E62A49" w:rsidRPr="004A1317" w:rsidRDefault="00EB174F" w:rsidP="004A1317">
      <w:pPr>
        <w:spacing w:after="180"/>
        <w:rPr>
          <w:rFonts w:ascii="Times New Roman" w:eastAsia="Times New Roman" w:hAnsi="Times New Roman" w:cs="Times New Roman"/>
          <w:color w:val="000000"/>
          <w:sz w:val="20"/>
          <w:szCs w:val="20"/>
        </w:rPr>
        <w:pPrChange w:id="3756"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w:t>
      </w:r>
      <w:r w:rsidR="00E62A49" w:rsidRPr="004A1317">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maximum start drift at 25.0µg/ml and a new se</w:t>
      </w:r>
      <w:r w:rsidR="00D741B2" w:rsidRPr="004A1317">
        <w:rPr>
          <w:rFonts w:ascii="Times New Roman" w:eastAsia="Times New Roman" w:hAnsi="Times New Roman" w:cs="Times New Roman"/>
          <w:color w:val="000000"/>
          <w:sz w:val="20"/>
          <w:szCs w:val="20"/>
        </w:rPr>
        <w:t>ptum should be attached.</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083F78B7" w14:textId="31D555C0" w:rsidR="00216EAC" w:rsidRPr="004A1317" w:rsidRDefault="00EB174F" w:rsidP="004A1317">
      <w:pPr>
        <w:spacing w:after="180"/>
        <w:rPr>
          <w:rFonts w:ascii="Times New Roman" w:eastAsia="Times New Roman" w:hAnsi="Times New Roman" w:cs="Times New Roman"/>
          <w:color w:val="000000"/>
          <w:sz w:val="20"/>
          <w:szCs w:val="20"/>
        </w:rPr>
        <w:pPrChange w:id="375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4.2</w:t>
      </w:r>
      <w:r w:rsidR="00E62A49" w:rsidRPr="004A1317">
        <w:rPr>
          <w:rFonts w:ascii="Times New Roman" w:eastAsia="Times New Roman" w:hAnsi="Times New Roman" w:cs="Times New Roman"/>
          <w:color w:val="000000"/>
          <w:sz w:val="20"/>
          <w:szCs w:val="20"/>
        </w:rPr>
        <w:t xml:space="preserve"> Turn-on the analyzer and magnetic stirrer and wait until the background drift has reached a low, </w:t>
      </w:r>
      <w:ins w:id="3758" w:author="Inno" w:date="2024-12-12T14:21:00Z" w16du:dateUtc="2024-12-12T08:51:00Z">
        <w:r w:rsidR="00493C5C" w:rsidRPr="004A1317">
          <w:rPr>
            <w:rFonts w:ascii="Times New Roman" w:eastAsia="Times New Roman" w:hAnsi="Times New Roman" w:cs="Times New Roman"/>
            <w:color w:val="000000"/>
            <w:sz w:val="20"/>
            <w:szCs w:val="20"/>
          </w:rPr>
          <w:t xml:space="preserve">                        </w:t>
        </w:r>
      </w:ins>
      <w:r w:rsidR="00E62A49" w:rsidRPr="004A1317">
        <w:rPr>
          <w:rFonts w:ascii="Times New Roman" w:eastAsia="Times New Roman" w:hAnsi="Times New Roman" w:cs="Times New Roman"/>
          <w:color w:val="000000"/>
          <w:sz w:val="20"/>
          <w:szCs w:val="20"/>
        </w:rPr>
        <w:t>25</w:t>
      </w:r>
      <w:r w:rsidR="00DE2885"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color w:val="000000"/>
          <w:sz w:val="20"/>
          <w:szCs w:val="20"/>
        </w:rPr>
        <w:t xml:space="preserve">µg/ml level. It may be necessary to "shake" the titration vessel to contact (wash down) any water mist on the upper inside walls. Optimum level of drift </w:t>
      </w:r>
      <w:r w:rsidR="00764FFE" w:rsidRPr="004A1317">
        <w:rPr>
          <w:rFonts w:ascii="Times New Roman" w:eastAsia="Times New Roman" w:hAnsi="Times New Roman" w:cs="Times New Roman"/>
          <w:color w:val="000000"/>
          <w:sz w:val="20"/>
          <w:szCs w:val="20"/>
        </w:rPr>
        <w:t>is</w:t>
      </w:r>
      <w:r w:rsidR="00E62A49" w:rsidRPr="004A1317">
        <w:rPr>
          <w:rFonts w:ascii="Times New Roman" w:eastAsia="Times New Roman" w:hAnsi="Times New Roman" w:cs="Times New Roman"/>
          <w:color w:val="000000"/>
          <w:sz w:val="20"/>
          <w:szCs w:val="20"/>
        </w:rPr>
        <w:t xml:space="preserve"> b</w:t>
      </w:r>
      <w:r w:rsidR="00037311" w:rsidRPr="004A1317">
        <w:rPr>
          <w:rFonts w:ascii="Times New Roman" w:eastAsia="Times New Roman" w:hAnsi="Times New Roman" w:cs="Times New Roman"/>
          <w:color w:val="000000"/>
          <w:sz w:val="20"/>
          <w:szCs w:val="20"/>
        </w:rPr>
        <w:t>elow 25</w:t>
      </w:r>
      <w:r w:rsidR="00DE2885" w:rsidRPr="004A1317">
        <w:rPr>
          <w:rFonts w:ascii="Times New Roman" w:eastAsia="Times New Roman" w:hAnsi="Times New Roman" w:cs="Times New Roman"/>
          <w:color w:val="000000"/>
          <w:sz w:val="20"/>
          <w:szCs w:val="20"/>
        </w:rPr>
        <w:t xml:space="preserve"> </w:t>
      </w:r>
      <w:r w:rsidR="00037311" w:rsidRPr="004A1317">
        <w:rPr>
          <w:rFonts w:ascii="Times New Roman" w:eastAsia="Times New Roman" w:hAnsi="Times New Roman" w:cs="Times New Roman"/>
          <w:color w:val="000000"/>
          <w:sz w:val="20"/>
          <w:szCs w:val="20"/>
        </w:rPr>
        <w:t>µg/ml.</w:t>
      </w:r>
      <w:r w:rsidR="00216EAC" w:rsidRPr="004A1317">
        <w:rPr>
          <w:rFonts w:ascii="Times New Roman" w:eastAsia="Times New Roman" w:hAnsi="Times New Roman" w:cs="Times New Roman"/>
          <w:color w:val="000000"/>
          <w:sz w:val="20"/>
          <w:szCs w:val="20"/>
        </w:rPr>
        <w:tab/>
      </w:r>
      <w:r w:rsidR="00216EAC" w:rsidRPr="004A1317">
        <w:rPr>
          <w:rFonts w:ascii="Times New Roman" w:eastAsia="Times New Roman" w:hAnsi="Times New Roman" w:cs="Times New Roman"/>
          <w:color w:val="000000"/>
          <w:sz w:val="20"/>
          <w:szCs w:val="20"/>
        </w:rPr>
        <w:tab/>
      </w:r>
    </w:p>
    <w:p w14:paraId="79E4FCE6" w14:textId="47D10377" w:rsidR="00216EAC" w:rsidRPr="004A1317" w:rsidRDefault="00EB174F" w:rsidP="004A1317">
      <w:pPr>
        <w:spacing w:after="180"/>
        <w:rPr>
          <w:rFonts w:ascii="Times New Roman" w:eastAsia="Times New Roman" w:hAnsi="Times New Roman" w:cs="Times New Roman"/>
          <w:color w:val="000000"/>
          <w:sz w:val="20"/>
          <w:szCs w:val="20"/>
        </w:rPr>
        <w:pPrChange w:id="375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4.3</w:t>
      </w:r>
      <w:r w:rsidR="00E62A49" w:rsidRPr="004A1317">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(1/4</w:t>
      </w:r>
      <w:r w:rsidR="00764FFE" w:rsidRPr="004A1317">
        <w:rPr>
          <w:rFonts w:ascii="Times New Roman" w:eastAsia="Times New Roman" w:hAnsi="Times New Roman" w:cs="Times New Roman"/>
          <w:color w:val="000000"/>
          <w:sz w:val="20"/>
          <w:szCs w:val="20"/>
        </w:rPr>
        <w:t>-</w:t>
      </w:r>
      <w:r w:rsidR="00E62A49" w:rsidRPr="004A1317">
        <w:rPr>
          <w:rFonts w:ascii="Times New Roman" w:eastAsia="Times New Roman" w:hAnsi="Times New Roman" w:cs="Times New Roman"/>
          <w:color w:val="000000"/>
          <w:sz w:val="20"/>
          <w:szCs w:val="20"/>
        </w:rPr>
        <w:t>inch MNPT X 1/4</w:t>
      </w:r>
      <w:r w:rsidR="00764FFE" w:rsidRPr="004A1317">
        <w:rPr>
          <w:rFonts w:ascii="Times New Roman" w:eastAsia="Times New Roman" w:hAnsi="Times New Roman" w:cs="Times New Roman"/>
          <w:color w:val="000000"/>
          <w:sz w:val="20"/>
          <w:szCs w:val="20"/>
        </w:rPr>
        <w:t>-</w:t>
      </w:r>
      <w:r w:rsidR="00E62A49" w:rsidRPr="004A1317">
        <w:rPr>
          <w:rFonts w:ascii="Times New Roman" w:eastAsia="Times New Roman" w:hAnsi="Times New Roman" w:cs="Times New Roman"/>
          <w:color w:val="000000"/>
          <w:sz w:val="20"/>
          <w:szCs w:val="20"/>
        </w:rPr>
        <w:t>inch FNPT).</w:t>
      </w:r>
    </w:p>
    <w:p w14:paraId="2706A3D3" w14:textId="0F31E54B" w:rsidR="00216EAC" w:rsidRPr="004A1317" w:rsidRDefault="00EB174F" w:rsidP="004A1317">
      <w:pPr>
        <w:spacing w:after="180"/>
        <w:rPr>
          <w:rFonts w:ascii="Times New Roman" w:eastAsia="Times New Roman" w:hAnsi="Times New Roman" w:cs="Times New Roman"/>
          <w:color w:val="000000"/>
          <w:sz w:val="20"/>
          <w:szCs w:val="20"/>
        </w:rPr>
        <w:pPrChange w:id="3760" w:author="Inno" w:date="2024-12-13T15:11:00Z" w16du:dateUtc="2024-12-13T09:41:00Z">
          <w:pPr/>
        </w:pPrChange>
      </w:pPr>
      <w:r w:rsidRPr="004A1317">
        <w:rPr>
          <w:rFonts w:ascii="Times New Roman" w:eastAsia="Times New Roman" w:hAnsi="Times New Roman" w:cs="Times New Roman"/>
          <w:b/>
          <w:color w:val="000000"/>
          <w:sz w:val="20"/>
          <w:szCs w:val="20"/>
        </w:rPr>
        <w:t>B-</w:t>
      </w:r>
      <w:r w:rsidR="00216EAC" w:rsidRPr="004A1317">
        <w:rPr>
          <w:rFonts w:ascii="Times New Roman" w:eastAsia="Times New Roman" w:hAnsi="Times New Roman" w:cs="Times New Roman"/>
          <w:b/>
          <w:color w:val="000000"/>
          <w:sz w:val="20"/>
          <w:szCs w:val="20"/>
        </w:rPr>
        <w:t>3.2.4.4</w:t>
      </w:r>
      <w:r w:rsidR="00216EAC" w:rsidRPr="004A1317">
        <w:rPr>
          <w:rFonts w:ascii="Times New Roman" w:eastAsia="Times New Roman" w:hAnsi="Times New Roman" w:cs="Times New Roman"/>
          <w:color w:val="000000"/>
          <w:sz w:val="20"/>
          <w:szCs w:val="20"/>
        </w:rPr>
        <w:t xml:space="preserve"> Remove the </w:t>
      </w:r>
      <w:r w:rsidR="00C03C4C" w:rsidRPr="004A1317">
        <w:rPr>
          <w:rFonts w:ascii="Times New Roman" w:eastAsia="Times New Roman" w:hAnsi="Times New Roman" w:cs="Times New Roman"/>
          <w:color w:val="000000"/>
          <w:sz w:val="20"/>
          <w:szCs w:val="20"/>
        </w:rPr>
        <w:t>needle/needle v</w:t>
      </w:r>
      <w:r w:rsidR="00216EAC" w:rsidRPr="004A1317">
        <w:rPr>
          <w:rFonts w:ascii="Times New Roman" w:eastAsia="Times New Roman" w:hAnsi="Times New Roman" w:cs="Times New Roman"/>
          <w:color w:val="000000"/>
          <w:sz w:val="20"/>
          <w:szCs w:val="20"/>
        </w:rPr>
        <w:t>alve attachment (</w:t>
      </w:r>
      <w:r w:rsidR="00216EAC" w:rsidRPr="00C03C4C">
        <w:rPr>
          <w:rFonts w:ascii="Times New Roman" w:eastAsia="Times New Roman" w:hAnsi="Times New Roman" w:cs="Times New Roman"/>
          <w:i/>
          <w:iCs/>
          <w:color w:val="000000"/>
          <w:sz w:val="20"/>
          <w:szCs w:val="20"/>
          <w:rPrChange w:id="3761" w:author="Inno" w:date="2024-12-13T16:29:00Z" w16du:dateUtc="2024-12-13T10:59:00Z">
            <w:rPr>
              <w:rFonts w:ascii="Times New Roman" w:eastAsia="Times New Roman" w:hAnsi="Times New Roman" w:cs="Times New Roman"/>
              <w:color w:val="000000"/>
              <w:sz w:val="20"/>
              <w:szCs w:val="20"/>
            </w:rPr>
          </w:rPrChange>
        </w:rPr>
        <w:t xml:space="preserve">see </w:t>
      </w:r>
      <w:r w:rsidR="00216EAC" w:rsidRPr="004A1317">
        <w:rPr>
          <w:rFonts w:ascii="Times New Roman" w:eastAsia="Times New Roman" w:hAnsi="Times New Roman" w:cs="Times New Roman"/>
          <w:color w:val="000000"/>
          <w:sz w:val="20"/>
          <w:szCs w:val="20"/>
        </w:rPr>
        <w:t>Fig. 3) from the oven or desiccator and immediately attach to the sample cylinder valve.</w:t>
      </w:r>
    </w:p>
    <w:p w14:paraId="11FCB3A1" w14:textId="2443BBCC" w:rsidR="00E62A49" w:rsidRPr="004A1317" w:rsidRDefault="00EB174F" w:rsidP="004A1317">
      <w:pPr>
        <w:spacing w:after="180"/>
        <w:rPr>
          <w:rFonts w:ascii="Times New Roman" w:eastAsia="Times New Roman" w:hAnsi="Times New Roman" w:cs="Times New Roman"/>
          <w:color w:val="000000"/>
          <w:sz w:val="20"/>
          <w:szCs w:val="20"/>
        </w:rPr>
        <w:pPrChange w:id="376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4.5</w:t>
      </w:r>
      <w:r w:rsidR="00E62A49" w:rsidRPr="004A1317">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w:t>
      </w:r>
      <w:r w:rsidR="00EC0D0E" w:rsidRPr="004A1317">
        <w:rPr>
          <w:rFonts w:ascii="Times New Roman" w:eastAsia="Times New Roman" w:hAnsi="Times New Roman" w:cs="Times New Roman"/>
          <w:color w:val="000000"/>
          <w:sz w:val="20"/>
          <w:szCs w:val="20"/>
        </w:rPr>
        <w:t>he air from the needle (1 s</w:t>
      </w:r>
      <w:r w:rsidR="00E62A49" w:rsidRPr="004A1317">
        <w:rPr>
          <w:rFonts w:ascii="Times New Roman" w:eastAsia="Times New Roman" w:hAnsi="Times New Roman" w:cs="Times New Roman"/>
          <w:color w:val="000000"/>
          <w:sz w:val="20"/>
          <w:szCs w:val="20"/>
        </w:rPr>
        <w:t xml:space="preserve"> to 2 s</w:t>
      </w:r>
      <w:r w:rsidR="00EC0D0E"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color w:val="000000"/>
          <w:sz w:val="20"/>
          <w:szCs w:val="20"/>
        </w:rPr>
        <w:t xml:space="preserve">purge). </w:t>
      </w:r>
      <w:r w:rsidR="00A31D62" w:rsidRPr="004A1317">
        <w:rPr>
          <w:rFonts w:ascii="Times New Roman" w:eastAsia="Times New Roman" w:hAnsi="Times New Roman" w:cs="Times New Roman"/>
          <w:color w:val="000000"/>
          <w:sz w:val="20"/>
          <w:szCs w:val="20"/>
        </w:rPr>
        <w:t>Close both valves.</w:t>
      </w:r>
      <w:r w:rsidR="00E62A49" w:rsidRPr="004A1317">
        <w:rPr>
          <w:rFonts w:ascii="Times New Roman" w:eastAsia="Times New Roman" w:hAnsi="Times New Roman" w:cs="Times New Roman"/>
          <w:color w:val="000000"/>
          <w:sz w:val="20"/>
          <w:szCs w:val="20"/>
        </w:rPr>
        <w:tab/>
      </w:r>
    </w:p>
    <w:p w14:paraId="2683F44B" w14:textId="699D5EE3" w:rsidR="00E62A49" w:rsidRPr="004A1317" w:rsidRDefault="00EB174F" w:rsidP="004A1317">
      <w:pPr>
        <w:spacing w:after="180"/>
        <w:rPr>
          <w:rFonts w:ascii="Times New Roman" w:eastAsia="Times New Roman" w:hAnsi="Times New Roman" w:cs="Times New Roman"/>
          <w:color w:val="000000"/>
          <w:sz w:val="20"/>
          <w:szCs w:val="20"/>
        </w:rPr>
        <w:pPrChange w:id="376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4.6</w:t>
      </w:r>
      <w:r w:rsidR="00E62A49" w:rsidRPr="004A1317">
        <w:rPr>
          <w:rFonts w:ascii="Times New Roman" w:eastAsia="Times New Roman" w:hAnsi="Times New Roman" w:cs="Times New Roman"/>
          <w:color w:val="000000"/>
          <w:sz w:val="20"/>
          <w:szCs w:val="20"/>
        </w:rPr>
        <w:t xml:space="preserve"> Using a heat gun (high position), carefully dry the needle for 20 s to 30 s</w:t>
      </w:r>
      <w:r w:rsidR="00A31D62" w:rsidRPr="004A1317">
        <w:rPr>
          <w:rFonts w:ascii="Times New Roman" w:eastAsia="Times New Roman" w:hAnsi="Times New Roman" w:cs="Times New Roman"/>
          <w:color w:val="000000"/>
          <w:sz w:val="20"/>
          <w:szCs w:val="20"/>
        </w:rPr>
        <w:t>.</w:t>
      </w:r>
    </w:p>
    <w:p w14:paraId="2F3F9BB1" w14:textId="3320CFC9" w:rsidR="00E62A49" w:rsidRPr="004A1317" w:rsidRDefault="00EB174F" w:rsidP="004A1317">
      <w:pPr>
        <w:spacing w:after="180"/>
        <w:rPr>
          <w:rFonts w:ascii="Times New Roman" w:eastAsia="Times New Roman" w:hAnsi="Times New Roman" w:cs="Times New Roman"/>
          <w:color w:val="000000"/>
          <w:sz w:val="20"/>
          <w:szCs w:val="20"/>
        </w:rPr>
        <w:pPrChange w:id="376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4.7</w:t>
      </w:r>
      <w:r w:rsidR="00E62A49" w:rsidRPr="004A1317">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3644A2DA" w14:textId="27385F3A" w:rsidR="00E62A49" w:rsidRPr="004A1317" w:rsidRDefault="00EB174F" w:rsidP="004A1317">
      <w:pPr>
        <w:spacing w:after="180"/>
        <w:rPr>
          <w:rFonts w:ascii="Times New Roman" w:eastAsia="Times New Roman" w:hAnsi="Times New Roman" w:cs="Times New Roman"/>
          <w:color w:val="000000"/>
          <w:sz w:val="20"/>
          <w:szCs w:val="20"/>
        </w:rPr>
        <w:pPrChange w:id="376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4.8</w:t>
      </w:r>
      <w:r w:rsidR="00E62A49" w:rsidRPr="004A1317">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02285EF7" w14:textId="5A84C89D" w:rsidR="00E62A49" w:rsidRPr="004A1317" w:rsidRDefault="00375268" w:rsidP="004A1317">
      <w:pPr>
        <w:spacing w:after="180"/>
        <w:ind w:left="360"/>
        <w:rPr>
          <w:rFonts w:ascii="Times New Roman" w:eastAsia="Times New Roman" w:hAnsi="Times New Roman" w:cs="Times New Roman"/>
          <w:color w:val="000000"/>
          <w:sz w:val="20"/>
          <w:szCs w:val="20"/>
        </w:rPr>
        <w:pPrChange w:id="3766" w:author="Inno" w:date="2024-12-13T15:11:00Z" w16du:dateUtc="2024-12-13T09:41:00Z">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color w:val="000000"/>
          <w:sz w:val="16"/>
          <w:szCs w:val="16"/>
        </w:rPr>
        <w:t xml:space="preserve"> —</w:t>
      </w:r>
      <w:r w:rsidR="00E62A49" w:rsidRPr="004A1317">
        <w:rPr>
          <w:rFonts w:ascii="Times New Roman" w:eastAsia="Times New Roman" w:hAnsi="Times New Roman" w:cs="Times New Roman"/>
          <w:color w:val="000000"/>
          <w:sz w:val="16"/>
          <w:szCs w:val="16"/>
        </w:rPr>
        <w:t xml:space="preserve"> The background current will rise after inserting the needle, then </w:t>
      </w:r>
      <w:r w:rsidR="00421031" w:rsidRPr="004A1317">
        <w:rPr>
          <w:rFonts w:ascii="Times New Roman" w:eastAsia="Times New Roman" w:hAnsi="Times New Roman" w:cs="Times New Roman"/>
          <w:color w:val="000000"/>
          <w:sz w:val="16"/>
          <w:szCs w:val="16"/>
        </w:rPr>
        <w:t>return</w:t>
      </w:r>
      <w:r w:rsidR="00E62A49" w:rsidRPr="004A1317">
        <w:rPr>
          <w:rFonts w:ascii="Times New Roman" w:eastAsia="Times New Roman" w:hAnsi="Times New Roman" w:cs="Times New Roman"/>
          <w:color w:val="000000"/>
          <w:sz w:val="16"/>
          <w:szCs w:val="16"/>
        </w:rPr>
        <w:t xml:space="preserve"> to the</w:t>
      </w:r>
      <w:r w:rsidR="00092948" w:rsidRPr="004A1317">
        <w:rPr>
          <w:rFonts w:ascii="Times New Roman" w:eastAsia="Times New Roman" w:hAnsi="Times New Roman" w:cs="Times New Roman"/>
          <w:color w:val="000000"/>
          <w:sz w:val="16"/>
          <w:szCs w:val="16"/>
        </w:rPr>
        <w:t xml:space="preserve"> normal low </w:t>
      </w:r>
      <w:r w:rsidR="00E62A49" w:rsidRPr="004A1317">
        <w:rPr>
          <w:rFonts w:ascii="Times New Roman" w:eastAsia="Times New Roman" w:hAnsi="Times New Roman" w:cs="Times New Roman"/>
          <w:color w:val="000000"/>
          <w:sz w:val="16"/>
          <w:szCs w:val="16"/>
        </w:rPr>
        <w:t>valve.</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61CFCE12" w14:textId="6DAB2369" w:rsidR="00E62A49" w:rsidRPr="004A1317" w:rsidRDefault="00EB174F" w:rsidP="004A1317">
      <w:pPr>
        <w:spacing w:after="180"/>
        <w:rPr>
          <w:rFonts w:ascii="Times New Roman" w:eastAsia="Times New Roman" w:hAnsi="Times New Roman" w:cs="Times New Roman"/>
          <w:color w:val="000000"/>
          <w:sz w:val="20"/>
          <w:szCs w:val="20"/>
        </w:rPr>
        <w:pPrChange w:id="376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4.9</w:t>
      </w:r>
      <w:r w:rsidR="00E62A49" w:rsidRPr="004A1317">
        <w:rPr>
          <w:rFonts w:ascii="Times New Roman" w:eastAsia="Times New Roman" w:hAnsi="Times New Roman" w:cs="Times New Roman"/>
          <w:color w:val="000000"/>
          <w:sz w:val="20"/>
          <w:szCs w:val="20"/>
        </w:rPr>
        <w:t xml:space="preserve"> At this juncture it is assumed that the instrument has been turned on, preset for a 5 min titration start delay, verified, and that the background drift below 25µg/ml.</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7C21660C" w14:textId="3A03AA2B" w:rsidR="00E62A49" w:rsidRPr="004A1317" w:rsidRDefault="00375268" w:rsidP="004A1317">
      <w:pPr>
        <w:spacing w:after="180"/>
        <w:ind w:left="360"/>
        <w:rPr>
          <w:rFonts w:ascii="Times New Roman" w:eastAsia="Times New Roman" w:hAnsi="Times New Roman" w:cs="Times New Roman"/>
          <w:b/>
          <w:bCs/>
          <w:color w:val="000000"/>
          <w:sz w:val="16"/>
          <w:szCs w:val="16"/>
        </w:rPr>
        <w:pPrChange w:id="3768" w:author="Inno" w:date="2024-12-13T15:11:00Z" w16du:dateUtc="2024-12-13T09:41:00Z">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b/>
          <w:bCs/>
          <w:color w:val="000000"/>
          <w:sz w:val="16"/>
          <w:szCs w:val="16"/>
        </w:rPr>
        <w:t xml:space="preserve"> — </w:t>
      </w:r>
      <w:r w:rsidR="00E62A49" w:rsidRPr="004A1317">
        <w:rPr>
          <w:rFonts w:ascii="Times New Roman" w:eastAsia="Times New Roman" w:hAnsi="Times New Roman" w:cs="Times New Roman"/>
          <w:color w:val="000000"/>
          <w:sz w:val="16"/>
          <w:szCs w:val="16"/>
        </w:rPr>
        <w:t>Do not initiate the titration unless and until the background drift ha</w:t>
      </w:r>
      <w:r w:rsidR="00092948" w:rsidRPr="004A1317">
        <w:rPr>
          <w:rFonts w:ascii="Times New Roman" w:eastAsia="Times New Roman" w:hAnsi="Times New Roman" w:cs="Times New Roman"/>
          <w:color w:val="000000"/>
          <w:sz w:val="16"/>
          <w:szCs w:val="16"/>
        </w:rPr>
        <w:t>s stabilized at a low µg value.</w:t>
      </w:r>
      <w:r w:rsidR="00E62A49" w:rsidRPr="004A1317">
        <w:rPr>
          <w:rFonts w:ascii="Times New Roman" w:eastAsia="Times New Roman" w:hAnsi="Times New Roman" w:cs="Times New Roman"/>
          <w:color w:val="000000"/>
          <w:sz w:val="16"/>
          <w:szCs w:val="16"/>
        </w:rPr>
        <w:tab/>
      </w:r>
      <w:r w:rsidR="00E62A49" w:rsidRPr="004A1317">
        <w:rPr>
          <w:rFonts w:ascii="Times New Roman" w:eastAsia="Times New Roman" w:hAnsi="Times New Roman" w:cs="Times New Roman"/>
          <w:color w:val="000000"/>
          <w:sz w:val="16"/>
          <w:szCs w:val="16"/>
        </w:rPr>
        <w:tab/>
      </w:r>
      <w:del w:id="3769" w:author="Inno" w:date="2024-12-12T14:22:00Z" w16du:dateUtc="2024-12-12T08:52:00Z">
        <w:r w:rsidR="00E62A49" w:rsidRPr="004A1317" w:rsidDel="00493C5C">
          <w:rPr>
            <w:rFonts w:ascii="Times New Roman" w:eastAsia="Times New Roman" w:hAnsi="Times New Roman" w:cs="Times New Roman"/>
            <w:color w:val="000000"/>
            <w:sz w:val="16"/>
            <w:szCs w:val="16"/>
          </w:rPr>
          <w:tab/>
        </w:r>
      </w:del>
    </w:p>
    <w:p w14:paraId="2854E594" w14:textId="47EA630D" w:rsidR="00E62A49" w:rsidRPr="004A1317" w:rsidRDefault="00EB174F" w:rsidP="004A1317">
      <w:pPr>
        <w:spacing w:after="180"/>
        <w:rPr>
          <w:rFonts w:ascii="Times New Roman" w:eastAsia="Times New Roman" w:hAnsi="Times New Roman" w:cs="Times New Roman"/>
          <w:color w:val="000000"/>
          <w:sz w:val="20"/>
          <w:szCs w:val="20"/>
        </w:rPr>
        <w:pPrChange w:id="377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4.10</w:t>
      </w:r>
      <w:r w:rsidR="00E62A49" w:rsidRPr="004A1317">
        <w:rPr>
          <w:rFonts w:ascii="Times New Roman" w:eastAsia="Times New Roman" w:hAnsi="Times New Roman" w:cs="Times New Roman"/>
          <w:color w:val="000000"/>
          <w:sz w:val="20"/>
          <w:szCs w:val="20"/>
        </w:rPr>
        <w:t xml:space="preserve"> Ensure that the desiccant tube is clear of obstructions.</w:t>
      </w:r>
    </w:p>
    <w:p w14:paraId="5BF824F9" w14:textId="4A0197E7" w:rsidR="00E62A49" w:rsidRPr="004A1317" w:rsidRDefault="00EB174F" w:rsidP="004A1317">
      <w:pPr>
        <w:spacing w:after="180"/>
        <w:rPr>
          <w:rFonts w:ascii="Times New Roman" w:eastAsia="Times New Roman" w:hAnsi="Times New Roman" w:cs="Times New Roman"/>
          <w:color w:val="000000"/>
          <w:sz w:val="20"/>
          <w:szCs w:val="20"/>
        </w:rPr>
        <w:pPrChange w:id="377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4.11</w:t>
      </w:r>
      <w:r w:rsidR="00E62A49" w:rsidRPr="004A1317">
        <w:rPr>
          <w:rFonts w:ascii="Times New Roman" w:eastAsia="Times New Roman" w:hAnsi="Times New Roman" w:cs="Times New Roman"/>
          <w:color w:val="000000"/>
          <w:sz w:val="20"/>
          <w:szCs w:val="20"/>
        </w:rPr>
        <w:t xml:space="preserve"> Enter the gross cylinder weight (W</w:t>
      </w:r>
      <w:r w:rsidR="00E62A49" w:rsidRPr="004A1317">
        <w:rPr>
          <w:rFonts w:ascii="Times New Roman" w:eastAsia="Times New Roman" w:hAnsi="Times New Roman" w:cs="Times New Roman"/>
          <w:color w:val="000000"/>
          <w:sz w:val="20"/>
          <w:szCs w:val="20"/>
          <w:vertAlign w:val="subscript"/>
        </w:rPr>
        <w:t>1</w:t>
      </w:r>
      <w:r w:rsidR="00E62A49" w:rsidRPr="004A1317">
        <w:rPr>
          <w:rFonts w:ascii="Times New Roman" w:eastAsia="Times New Roman" w:hAnsi="Times New Roman" w:cs="Times New Roman"/>
          <w:color w:val="000000"/>
          <w:sz w:val="20"/>
          <w:szCs w:val="20"/>
        </w:rPr>
        <w:t xml:space="preserve">) from </w:t>
      </w: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4.7</w:t>
      </w:r>
      <w:r w:rsidR="00E62A49" w:rsidRPr="004A1317">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r w:rsidR="00E62A49" w:rsidRPr="004A1317">
        <w:rPr>
          <w:rFonts w:ascii="Times New Roman" w:eastAsia="Times New Roman" w:hAnsi="Times New Roman" w:cs="Times New Roman"/>
          <w:color w:val="000000"/>
          <w:sz w:val="20"/>
          <w:szCs w:val="20"/>
        </w:rPr>
        <w:tab/>
      </w:r>
    </w:p>
    <w:p w14:paraId="59AF45DD" w14:textId="7596679F" w:rsidR="00E62A49" w:rsidRPr="004A1317" w:rsidRDefault="00EB174F" w:rsidP="004A1317">
      <w:pPr>
        <w:spacing w:after="180"/>
        <w:rPr>
          <w:rFonts w:ascii="Times New Roman" w:eastAsia="Times New Roman" w:hAnsi="Times New Roman" w:cs="Times New Roman"/>
          <w:color w:val="000000"/>
          <w:sz w:val="20"/>
          <w:szCs w:val="20"/>
        </w:rPr>
        <w:pPrChange w:id="377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4.12</w:t>
      </w:r>
      <w:r w:rsidR="00E62A49" w:rsidRPr="004A1317">
        <w:rPr>
          <w:rFonts w:ascii="Times New Roman" w:eastAsia="Times New Roman" w:hAnsi="Times New Roman" w:cs="Times New Roman"/>
          <w:color w:val="000000"/>
          <w:sz w:val="20"/>
          <w:szCs w:val="20"/>
        </w:rPr>
        <w:t xml:space="preserve"> If applicable, remove any prior number displayed for the second weight.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34180E38" w14:textId="25E3B172" w:rsidR="00E62A49" w:rsidRPr="004A1317" w:rsidRDefault="00EB174F" w:rsidP="004A1317">
      <w:pPr>
        <w:spacing w:after="180"/>
        <w:rPr>
          <w:rFonts w:ascii="Times New Roman" w:eastAsia="Times New Roman" w:hAnsi="Times New Roman" w:cs="Times New Roman"/>
          <w:color w:val="000000"/>
          <w:sz w:val="20"/>
          <w:szCs w:val="20"/>
        </w:rPr>
        <w:pPrChange w:id="377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4.13</w:t>
      </w:r>
      <w:r w:rsidR="00E62A49" w:rsidRPr="004A1317">
        <w:rPr>
          <w:rFonts w:ascii="Times New Roman" w:eastAsia="Times New Roman" w:hAnsi="Times New Roman" w:cs="Times New Roman"/>
          <w:color w:val="000000"/>
          <w:sz w:val="20"/>
          <w:szCs w:val="20"/>
        </w:rPr>
        <w:t xml:space="preserve"> When the moisture meter is stable (maintains a low background drift), initiate a run, slowly open the needle valve and introduce sample at a moderate rate such that no foaming is observed on the KF solution surface. Add at a rate such that 20 g to 50 g of the sample is added over an approximate </w:t>
      </w:r>
      <w:r w:rsidR="00421031" w:rsidRPr="004A1317">
        <w:rPr>
          <w:rFonts w:ascii="Times New Roman" w:eastAsia="Times New Roman" w:hAnsi="Times New Roman" w:cs="Times New Roman"/>
          <w:color w:val="000000"/>
          <w:sz w:val="20"/>
          <w:szCs w:val="20"/>
        </w:rPr>
        <w:t>5-minute</w:t>
      </w:r>
      <w:r w:rsidR="00E62A49" w:rsidRPr="004A1317">
        <w:rPr>
          <w:rFonts w:ascii="Times New Roman" w:eastAsia="Times New Roman" w:hAnsi="Times New Roman" w:cs="Times New Roman"/>
          <w:color w:val="000000"/>
          <w:sz w:val="20"/>
          <w:szCs w:val="20"/>
        </w:rPr>
        <w:t xml:space="preserve"> period. Use the sample addition count dow</w:t>
      </w:r>
      <w:r w:rsidR="00216EAC" w:rsidRPr="004A1317">
        <w:rPr>
          <w:rFonts w:ascii="Times New Roman" w:eastAsia="Times New Roman" w:hAnsi="Times New Roman" w:cs="Times New Roman"/>
          <w:color w:val="000000"/>
          <w:sz w:val="20"/>
          <w:szCs w:val="20"/>
        </w:rPr>
        <w:t>n (delay) if available.</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19E65981" w14:textId="4D428E09" w:rsidR="00E62A49" w:rsidRPr="004A1317" w:rsidRDefault="00EB174F" w:rsidP="004A1317">
      <w:pPr>
        <w:spacing w:after="180"/>
        <w:rPr>
          <w:rFonts w:ascii="Times New Roman" w:eastAsia="Times New Roman" w:hAnsi="Times New Roman" w:cs="Times New Roman"/>
          <w:color w:val="000000"/>
          <w:sz w:val="20"/>
          <w:szCs w:val="20"/>
        </w:rPr>
        <w:pPrChange w:id="377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4.14</w:t>
      </w:r>
      <w:r w:rsidR="00E62A49" w:rsidRPr="004A1317">
        <w:rPr>
          <w:rFonts w:ascii="Times New Roman" w:eastAsia="Times New Roman" w:hAnsi="Times New Roman" w:cs="Times New Roman"/>
          <w:color w:val="000000"/>
          <w:sz w:val="20"/>
          <w:szCs w:val="20"/>
        </w:rPr>
        <w:t xml:space="preserve"> Normally, a 30 g sample is desirable for best accuracy. If the sample contains high moisture, and a smaller than normal sample size (5 g to</w:t>
      </w:r>
      <w:r w:rsidR="00216EAC" w:rsidRPr="004A1317">
        <w:rPr>
          <w:rFonts w:ascii="Times New Roman" w:eastAsia="Times New Roman" w:hAnsi="Times New Roman" w:cs="Times New Roman"/>
          <w:color w:val="000000"/>
          <w:sz w:val="20"/>
          <w:szCs w:val="20"/>
        </w:rPr>
        <w:t xml:space="preserve"> 10 g) is sufficient.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35047791" w14:textId="4C21C378" w:rsidR="00E62A49" w:rsidRPr="004A1317" w:rsidRDefault="00EB174F" w:rsidP="004A1317">
      <w:pPr>
        <w:spacing w:after="180"/>
        <w:rPr>
          <w:rFonts w:ascii="Times New Roman" w:eastAsia="Times New Roman" w:hAnsi="Times New Roman" w:cs="Times New Roman"/>
          <w:color w:val="000000"/>
          <w:sz w:val="20"/>
          <w:szCs w:val="20"/>
        </w:rPr>
        <w:pPrChange w:id="377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4.15</w:t>
      </w:r>
      <w:r w:rsidR="00E62A49" w:rsidRPr="004A1317">
        <w:rPr>
          <w:rFonts w:ascii="Times New Roman" w:eastAsia="Times New Roman" w:hAnsi="Times New Roman" w:cs="Times New Roman"/>
          <w:color w:val="000000"/>
          <w:sz w:val="20"/>
          <w:szCs w:val="20"/>
        </w:rPr>
        <w:t xml:space="preserve"> After the proper sample size has been added, initiate the titration, or after the </w:t>
      </w:r>
      <w:r w:rsidR="00421031" w:rsidRPr="004A1317">
        <w:rPr>
          <w:rFonts w:ascii="Times New Roman" w:eastAsia="Times New Roman" w:hAnsi="Times New Roman" w:cs="Times New Roman"/>
          <w:color w:val="000000"/>
          <w:sz w:val="20"/>
          <w:szCs w:val="20"/>
        </w:rPr>
        <w:t>countdown</w:t>
      </w:r>
      <w:r w:rsidR="00E62A49" w:rsidRPr="004A1317">
        <w:rPr>
          <w:rFonts w:ascii="Times New Roman" w:eastAsia="Times New Roman" w:hAnsi="Times New Roman" w:cs="Times New Roman"/>
          <w:color w:val="000000"/>
          <w:sz w:val="20"/>
          <w:szCs w:val="20"/>
        </w:rPr>
        <w:t xml:space="preserve"> (delay) period ends the volumeter will b</w:t>
      </w:r>
      <w:r w:rsidR="00216EAC" w:rsidRPr="004A1317">
        <w:rPr>
          <w:rFonts w:ascii="Times New Roman" w:eastAsia="Times New Roman" w:hAnsi="Times New Roman" w:cs="Times New Roman"/>
          <w:color w:val="000000"/>
          <w:sz w:val="20"/>
          <w:szCs w:val="20"/>
        </w:rPr>
        <w:t>egin the titration.</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076BB704" w14:textId="391493BF" w:rsidR="00E62A49" w:rsidRPr="004A1317" w:rsidRDefault="00EB174F" w:rsidP="004A1317">
      <w:pPr>
        <w:spacing w:after="180"/>
        <w:rPr>
          <w:rFonts w:ascii="Times New Roman" w:eastAsia="Times New Roman" w:hAnsi="Times New Roman" w:cs="Times New Roman"/>
          <w:color w:val="000000"/>
          <w:sz w:val="20"/>
          <w:szCs w:val="20"/>
        </w:rPr>
        <w:pPrChange w:id="377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w:t>
      </w:r>
      <w:r w:rsidR="00E62A49" w:rsidRPr="004A1317">
        <w:rPr>
          <w:rFonts w:ascii="Times New Roman" w:eastAsia="Times New Roman" w:hAnsi="Times New Roman" w:cs="Times New Roman"/>
          <w:color w:val="000000"/>
          <w:sz w:val="20"/>
          <w:szCs w:val="20"/>
        </w:rPr>
        <w:t>6 Remove and reweigh the sample cylinder/assembly to the nearest 0.1 g (W</w:t>
      </w:r>
      <w:r w:rsidR="00E62A49" w:rsidRPr="004A1317">
        <w:rPr>
          <w:rFonts w:ascii="Times New Roman" w:eastAsia="Times New Roman" w:hAnsi="Times New Roman" w:cs="Times New Roman"/>
          <w:color w:val="000000"/>
          <w:sz w:val="20"/>
          <w:szCs w:val="20"/>
          <w:vertAlign w:val="subscript"/>
        </w:rPr>
        <w:t>2</w:t>
      </w:r>
      <w:r w:rsidR="00216EAC" w:rsidRPr="004A1317">
        <w:rPr>
          <w:rFonts w:ascii="Times New Roman" w:eastAsia="Times New Roman" w:hAnsi="Times New Roman" w:cs="Times New Roman"/>
          <w:color w:val="000000"/>
          <w:sz w:val="20"/>
          <w:szCs w:val="20"/>
        </w:rPr>
        <w:t>).</w:t>
      </w:r>
    </w:p>
    <w:p w14:paraId="4A58D6EA" w14:textId="73781BC8" w:rsidR="00E62A49" w:rsidRPr="004A1317" w:rsidRDefault="004A0FBB" w:rsidP="004A1317">
      <w:pPr>
        <w:spacing w:after="180"/>
        <w:ind w:left="927" w:hanging="567"/>
        <w:rPr>
          <w:rFonts w:ascii="Times New Roman" w:eastAsia="Times New Roman" w:hAnsi="Times New Roman" w:cs="Times New Roman"/>
          <w:color w:val="000000"/>
          <w:sz w:val="20"/>
          <w:szCs w:val="20"/>
        </w:rPr>
        <w:pPrChange w:id="3777" w:author="Inno" w:date="2024-12-13T15:11:00Z" w16du:dateUtc="2024-12-13T09:41:00Z">
          <w:pPr>
            <w:ind w:left="567" w:hanging="567"/>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color w:val="000000"/>
          <w:sz w:val="16"/>
          <w:szCs w:val="16"/>
        </w:rPr>
        <w:t xml:space="preserve"> —</w:t>
      </w:r>
      <w:r w:rsidR="00E62A49" w:rsidRPr="004A1317">
        <w:rPr>
          <w:rFonts w:ascii="Times New Roman" w:eastAsia="Times New Roman" w:hAnsi="Times New Roman" w:cs="Times New Roman"/>
          <w:color w:val="000000"/>
          <w:sz w:val="16"/>
          <w:szCs w:val="16"/>
        </w:rPr>
        <w:t xml:space="preserve"> If a small sample size is used, a more accurate balance is </w:t>
      </w:r>
      <w:r w:rsidR="00421031" w:rsidRPr="004A1317">
        <w:rPr>
          <w:rFonts w:ascii="Times New Roman" w:eastAsia="Times New Roman" w:hAnsi="Times New Roman" w:cs="Times New Roman"/>
          <w:color w:val="000000"/>
          <w:sz w:val="16"/>
          <w:szCs w:val="16"/>
        </w:rPr>
        <w:t>recommended,</w:t>
      </w:r>
      <w:r w:rsidR="00E62A49" w:rsidRPr="004A1317">
        <w:rPr>
          <w:rFonts w:ascii="Times New Roman" w:eastAsia="Times New Roman" w:hAnsi="Times New Roman" w:cs="Times New Roman"/>
          <w:color w:val="000000"/>
          <w:sz w:val="16"/>
          <w:szCs w:val="16"/>
        </w:rPr>
        <w:t xml:space="preserve"> and weights should be recorded to the </w:t>
      </w:r>
      <w:ins w:id="3778" w:author="Inno" w:date="2024-12-13T15:47:00Z" w16du:dateUtc="2024-12-13T10:17:00Z">
        <w:r w:rsidR="000E6EF2">
          <w:rPr>
            <w:rFonts w:ascii="Times New Roman" w:eastAsia="Times New Roman" w:hAnsi="Times New Roman" w:cs="Times New Roman"/>
            <w:color w:val="000000"/>
            <w:sz w:val="16"/>
            <w:szCs w:val="16"/>
          </w:rPr>
          <w:t xml:space="preserve">                          </w:t>
        </w:r>
      </w:ins>
      <w:r w:rsidR="00E62A49" w:rsidRPr="000E6EF2">
        <w:rPr>
          <w:rFonts w:ascii="Times New Roman" w:eastAsia="Times New Roman" w:hAnsi="Times New Roman" w:cs="Times New Roman"/>
          <w:color w:val="000000"/>
          <w:sz w:val="16"/>
          <w:szCs w:val="16"/>
        </w:rPr>
        <w:t>nearest</w:t>
      </w:r>
      <w:ins w:id="3779" w:author="Inno" w:date="2024-12-13T15:47:00Z" w16du:dateUtc="2024-12-13T10:17:00Z">
        <w:r w:rsidR="000E6EF2" w:rsidRPr="000E6EF2">
          <w:rPr>
            <w:rFonts w:ascii="Times New Roman" w:eastAsia="Times New Roman" w:hAnsi="Times New Roman" w:cs="Times New Roman"/>
            <w:color w:val="000000"/>
            <w:sz w:val="16"/>
            <w:szCs w:val="16"/>
          </w:rPr>
          <w:t xml:space="preserve"> </w:t>
        </w:r>
      </w:ins>
      <w:r w:rsidR="00E62A49" w:rsidRPr="000E6EF2">
        <w:rPr>
          <w:rFonts w:ascii="Times New Roman" w:eastAsia="Times New Roman" w:hAnsi="Times New Roman" w:cs="Times New Roman"/>
          <w:color w:val="000000"/>
          <w:sz w:val="16"/>
          <w:szCs w:val="16"/>
        </w:rPr>
        <w:t xml:space="preserve"> 0.01 g</w:t>
      </w:r>
      <w:r w:rsidR="005A142C" w:rsidRPr="000E6EF2">
        <w:rPr>
          <w:rFonts w:ascii="Times New Roman" w:eastAsia="Times New Roman" w:hAnsi="Times New Roman" w:cs="Times New Roman"/>
          <w:color w:val="000000"/>
          <w:sz w:val="16"/>
          <w:szCs w:val="16"/>
        </w:rPr>
        <w:t>.</w:t>
      </w:r>
    </w:p>
    <w:p w14:paraId="4D39AD44" w14:textId="50633BE3" w:rsidR="00E62A49" w:rsidRPr="004A1317" w:rsidRDefault="00EB174F" w:rsidP="004A1317">
      <w:pPr>
        <w:spacing w:after="180"/>
        <w:rPr>
          <w:rFonts w:ascii="Times New Roman" w:eastAsia="Times New Roman" w:hAnsi="Times New Roman" w:cs="Times New Roman"/>
          <w:color w:val="000000"/>
          <w:sz w:val="20"/>
          <w:szCs w:val="20"/>
        </w:rPr>
        <w:pPrChange w:id="378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4.17</w:t>
      </w:r>
      <w:r w:rsidR="00E62A49" w:rsidRPr="004A1317">
        <w:rPr>
          <w:rFonts w:ascii="Times New Roman" w:eastAsia="Times New Roman" w:hAnsi="Times New Roman" w:cs="Times New Roman"/>
          <w:color w:val="000000"/>
          <w:sz w:val="20"/>
          <w:szCs w:val="20"/>
        </w:rPr>
        <w:t xml:space="preserve"> Enter the weight obtain from (W</w:t>
      </w:r>
      <w:r w:rsidR="00E62A49" w:rsidRPr="004A1317">
        <w:rPr>
          <w:rFonts w:ascii="Times New Roman" w:eastAsia="Times New Roman" w:hAnsi="Times New Roman" w:cs="Times New Roman"/>
          <w:color w:val="000000"/>
          <w:sz w:val="20"/>
          <w:szCs w:val="20"/>
          <w:vertAlign w:val="subscript"/>
        </w:rPr>
        <w:t>2</w:t>
      </w:r>
      <w:r w:rsidR="0072762E" w:rsidRPr="004A1317">
        <w:rPr>
          <w:rFonts w:ascii="Times New Roman" w:eastAsia="Times New Roman" w:hAnsi="Times New Roman" w:cs="Times New Roman"/>
          <w:color w:val="000000"/>
          <w:sz w:val="20"/>
          <w:szCs w:val="20"/>
        </w:rPr>
        <w:t xml:space="preserve"> – </w:t>
      </w:r>
      <w:r w:rsidR="00E62A49" w:rsidRPr="004A1317">
        <w:rPr>
          <w:rFonts w:ascii="Times New Roman" w:eastAsia="Times New Roman" w:hAnsi="Times New Roman" w:cs="Times New Roman"/>
          <w:color w:val="000000"/>
          <w:sz w:val="20"/>
          <w:szCs w:val="20"/>
        </w:rPr>
        <w:t>W</w:t>
      </w:r>
      <w:r w:rsidR="00E62A49" w:rsidRPr="004A1317">
        <w:rPr>
          <w:rFonts w:ascii="Times New Roman" w:eastAsia="Times New Roman" w:hAnsi="Times New Roman" w:cs="Times New Roman"/>
          <w:color w:val="000000"/>
          <w:sz w:val="20"/>
          <w:szCs w:val="20"/>
          <w:vertAlign w:val="subscript"/>
        </w:rPr>
        <w:t>1</w:t>
      </w:r>
      <w:r w:rsidR="00E62A49" w:rsidRPr="004A1317">
        <w:rPr>
          <w:rFonts w:ascii="Times New Roman" w:eastAsia="Times New Roman" w:hAnsi="Times New Roman" w:cs="Times New Roman"/>
          <w:color w:val="000000"/>
          <w:sz w:val="20"/>
          <w:szCs w:val="20"/>
        </w:rPr>
        <w:t xml:space="preserve">) into the moisture meter if </w:t>
      </w:r>
      <w:r w:rsidR="00421031" w:rsidRPr="004A1317">
        <w:rPr>
          <w:rFonts w:ascii="Times New Roman" w:eastAsia="Times New Roman" w:hAnsi="Times New Roman" w:cs="Times New Roman"/>
          <w:color w:val="000000"/>
          <w:sz w:val="20"/>
          <w:szCs w:val="20"/>
        </w:rPr>
        <w:t>applicable or</w:t>
      </w:r>
      <w:r w:rsidR="00E62A49" w:rsidRPr="004A1317">
        <w:rPr>
          <w:rFonts w:ascii="Times New Roman" w:eastAsia="Times New Roman" w:hAnsi="Times New Roman" w:cs="Times New Roman"/>
          <w:color w:val="000000"/>
          <w:sz w:val="20"/>
          <w:szCs w:val="20"/>
        </w:rPr>
        <w:t xml:space="preserve"> record the final weight of the cylinder to the nearest 0.1 g on a worksheet.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38B8F6E0" w14:textId="573D877A" w:rsidR="00E62A49" w:rsidRPr="004A1317" w:rsidRDefault="00EB174F" w:rsidP="004A1317">
      <w:pPr>
        <w:spacing w:after="180"/>
        <w:jc w:val="left"/>
        <w:rPr>
          <w:rFonts w:ascii="Times New Roman" w:eastAsia="Times New Roman" w:hAnsi="Times New Roman" w:cs="Times New Roman"/>
          <w:color w:val="000000"/>
          <w:sz w:val="20"/>
          <w:szCs w:val="20"/>
        </w:rPr>
        <w:pPrChange w:id="3781" w:author="Inno" w:date="2024-12-13T15:11:00Z" w16du:dateUtc="2024-12-13T09:41:00Z">
          <w:pPr>
            <w:jc w:val="left"/>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4.18</w:t>
      </w:r>
      <w:r w:rsidR="00E62A49" w:rsidRPr="004A1317">
        <w:rPr>
          <w:rFonts w:ascii="Times New Roman" w:eastAsia="Times New Roman" w:hAnsi="Times New Roman" w:cs="Times New Roman"/>
          <w:color w:val="000000"/>
          <w:sz w:val="20"/>
          <w:szCs w:val="20"/>
        </w:rPr>
        <w:t xml:space="preserve"> Calculate and print-out the ppm water result.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2AE3BBCE" w14:textId="3DD1FCBE" w:rsidR="00E62A49" w:rsidRPr="004A1317" w:rsidRDefault="00EB174F" w:rsidP="004A1317">
      <w:pPr>
        <w:spacing w:after="180"/>
        <w:jc w:val="left"/>
        <w:rPr>
          <w:rFonts w:ascii="Times New Roman" w:eastAsia="Times New Roman" w:hAnsi="Times New Roman" w:cs="Times New Roman"/>
          <w:color w:val="000000"/>
          <w:sz w:val="20"/>
          <w:szCs w:val="20"/>
        </w:rPr>
        <w:pPrChange w:id="3782" w:author="Inno" w:date="2024-12-13T15:11:00Z" w16du:dateUtc="2024-12-13T09:41:00Z">
          <w:pPr>
            <w:jc w:val="left"/>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4.19</w:t>
      </w:r>
      <w:r w:rsidR="00E62A49"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i/>
          <w:iCs/>
          <w:color w:val="000000"/>
          <w:sz w:val="20"/>
          <w:szCs w:val="20"/>
        </w:rPr>
        <w:t>Calculation</w:t>
      </w:r>
      <w:r w:rsidR="00E62A49" w:rsidRPr="004A1317">
        <w:rPr>
          <w:rFonts w:ascii="Times New Roman" w:eastAsia="Times New Roman" w:hAnsi="Times New Roman" w:cs="Times New Roman"/>
          <w:color w:val="000000"/>
          <w:sz w:val="20"/>
          <w:szCs w:val="20"/>
        </w:rPr>
        <w:tab/>
      </w:r>
    </w:p>
    <w:p w14:paraId="7DA88BCC" w14:textId="30D43287" w:rsidR="00E62A49" w:rsidRPr="004A1317" w:rsidRDefault="00F22E2C" w:rsidP="004A1317">
      <w:pPr>
        <w:spacing w:after="180"/>
        <w:jc w:val="center"/>
        <w:rPr>
          <w:rFonts w:ascii="Times New Roman" w:eastAsia="Times New Roman" w:hAnsi="Times New Roman" w:cs="Times New Roman"/>
          <w:color w:val="000000"/>
          <w:sz w:val="20"/>
          <w:szCs w:val="20"/>
        </w:rPr>
        <w:pPrChange w:id="3783" w:author="Inno" w:date="2024-12-13T15:11:00Z" w16du:dateUtc="2024-12-13T09:41:00Z">
          <w:pPr>
            <w:jc w:val="center"/>
          </w:pPr>
        </w:pPrChange>
      </w:pPr>
      <m:oMathPara>
        <m:oMath>
          <m:r>
            <m:rPr>
              <m:sty m:val="p"/>
            </m:rPr>
            <w:rPr>
              <w:rFonts w:ascii="Cambria Math" w:eastAsia="Times New Roman" w:hAnsi="Cambria Math" w:cs="Times New Roman"/>
              <w:color w:val="000000"/>
              <w:sz w:val="20"/>
              <w:szCs w:val="20"/>
            </w:rPr>
            <m:t xml:space="preserve">Moisture Concentration, </m:t>
          </m:r>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 </m:t>
          </m:r>
          <m:f>
            <m:fPr>
              <m:ctrlPr>
                <w:rPr>
                  <w:rFonts w:ascii="Cambria Math" w:eastAsia="Times New Roman" w:hAnsi="Cambria Math" w:cs="Times New Roman"/>
                  <w:i/>
                  <w:color w:val="000000"/>
                  <w:sz w:val="20"/>
                  <w:szCs w:val="20"/>
                </w:rPr>
              </m:ctrlPr>
            </m:fPr>
            <m:num>
              <m:r>
                <m:rPr>
                  <m:sty m:val="p"/>
                </m:rPr>
                <w:rPr>
                  <w:rFonts w:ascii="Cambria Math" w:eastAsia="Times New Roman" w:hAnsi="Cambria Math" w:cs="Times New Roman"/>
                  <w:color w:val="000000"/>
                  <w:sz w:val="20"/>
                  <w:szCs w:val="20"/>
                </w:rPr>
                <m:t xml:space="preserve">volume of KF reagent </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ml</m:t>
                  </m:r>
                </m:e>
              </m:d>
              <m:r>
                <m:rPr>
                  <m:sty m:val="p"/>
                </m:rPr>
                <w:rPr>
                  <w:rFonts w:ascii="Cambria Math" w:eastAsia="Times New Roman" w:hAnsi="Cambria Math" w:cs="Times New Roman"/>
                  <w:color w:val="000000"/>
                  <w:sz w:val="20"/>
                  <w:szCs w:val="20"/>
                </w:rPr>
                <m:t xml:space="preserve">×Factor of KF Reagent </m:t>
              </m:r>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mg</m:t>
                      </m:r>
                    </m:num>
                    <m:den>
                      <m:r>
                        <m:rPr>
                          <m:sty m:val="p"/>
                        </m:rPr>
                        <w:rPr>
                          <w:rFonts w:ascii="Cambria Math" w:eastAsia="Times New Roman" w:hAnsi="Cambria Math" w:cs="Times New Roman"/>
                          <w:color w:val="000000"/>
                          <w:sz w:val="20"/>
                          <w:szCs w:val="20"/>
                        </w:rPr>
                        <m:t>ml</m:t>
                      </m:r>
                    </m:den>
                  </m:f>
                </m:e>
              </m:d>
              <m:r>
                <m:rPr>
                  <m:sty m:val="p"/>
                </m:rPr>
                <w:rPr>
                  <w:rFonts w:ascii="Cambria Math" w:eastAsia="Times New Roman" w:hAnsi="Cambria Math" w:cs="Times New Roman"/>
                  <w:color w:val="000000"/>
                  <w:sz w:val="20"/>
                  <w:szCs w:val="20"/>
                </w:rPr>
                <m:t>×1 000</m:t>
              </m:r>
            </m:num>
            <m:den>
              <m:r>
                <m:rPr>
                  <m:sty m:val="p"/>
                </m:rPr>
                <w:rPr>
                  <w:rFonts w:ascii="Cambria Math" w:eastAsia="Times New Roman" w:hAnsi="Cambria Math" w:cs="Times New Roman"/>
                  <w:color w:val="000000"/>
                  <w:sz w:val="20"/>
                  <w:szCs w:val="20"/>
                </w:rPr>
                <m:t>grams of sample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2</m:t>
                  </m:r>
                </m:sub>
              </m:sSub>
              <m:r>
                <m:rPr>
                  <m:sty m:val="p"/>
                </m:rPr>
                <w:rPr>
                  <w:rFonts w:ascii="Cambria Math" w:eastAsia="Times New Roman" w:hAnsi="Cambria Math" w:cs="Times New Roman"/>
                  <w:color w:val="000000"/>
                  <w:sz w:val="20"/>
                  <w:szCs w:val="20"/>
                </w:rPr>
                <m:t>)</m:t>
              </m:r>
            </m:den>
          </m:f>
        </m:oMath>
      </m:oMathPara>
    </w:p>
    <w:p w14:paraId="460819A1" w14:textId="77777777" w:rsidR="00E62A49" w:rsidRPr="004A1317" w:rsidRDefault="00E62A49" w:rsidP="004A1317">
      <w:pPr>
        <w:spacing w:after="180"/>
        <w:jc w:val="left"/>
        <w:rPr>
          <w:rFonts w:ascii="Times New Roman" w:eastAsia="Times New Roman" w:hAnsi="Times New Roman" w:cs="Times New Roman"/>
          <w:color w:val="000000"/>
          <w:sz w:val="20"/>
          <w:szCs w:val="20"/>
        </w:rPr>
        <w:pPrChange w:id="3784" w:author="Inno" w:date="2024-12-13T15:11:00Z" w16du:dateUtc="2024-12-13T09:41:00Z">
          <w:pPr>
            <w:jc w:val="left"/>
          </w:pPr>
        </w:pPrChange>
      </w:pPr>
    </w:p>
    <w:p w14:paraId="3FCC0D61" w14:textId="77777777" w:rsidR="00E62A49" w:rsidRPr="004A1317" w:rsidRDefault="00E62A49" w:rsidP="004A1317">
      <w:pPr>
        <w:spacing w:after="180"/>
        <w:jc w:val="left"/>
        <w:rPr>
          <w:rFonts w:ascii="Times New Roman" w:eastAsia="Times New Roman" w:hAnsi="Times New Roman" w:cs="Times New Roman"/>
          <w:color w:val="000000"/>
          <w:sz w:val="20"/>
          <w:szCs w:val="20"/>
        </w:rPr>
        <w:pPrChange w:id="3785" w:author="Inno" w:date="2024-12-13T15:11:00Z" w16du:dateUtc="2024-12-13T09:41:00Z">
          <w:pPr>
            <w:jc w:val="left"/>
          </w:pPr>
        </w:pPrChange>
      </w:pPr>
      <w:r w:rsidRPr="004A1317">
        <w:rPr>
          <w:rFonts w:ascii="Times New Roman" w:eastAsia="Times New Roman" w:hAnsi="Times New Roman" w:cs="Times New Roman"/>
          <w:color w:val="000000"/>
          <w:sz w:val="20"/>
          <w:szCs w:val="20"/>
        </w:rPr>
        <w:t>Report all results to the nearest 1 ppm. If results are &lt; 2 ppm, report &lt; 2 ppm.</w:t>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p>
    <w:p w14:paraId="122A1E8E" w14:textId="2E699645" w:rsidR="00E62A49" w:rsidRPr="004A1317" w:rsidRDefault="00375268" w:rsidP="004A1317">
      <w:pPr>
        <w:spacing w:after="180"/>
        <w:ind w:left="360"/>
        <w:rPr>
          <w:rFonts w:ascii="Times New Roman" w:eastAsia="Times New Roman" w:hAnsi="Times New Roman" w:cs="Times New Roman"/>
          <w:color w:val="000000"/>
          <w:sz w:val="20"/>
          <w:szCs w:val="20"/>
        </w:rPr>
        <w:pPrChange w:id="3786" w:author="Inno" w:date="2024-12-13T15:11:00Z" w16du:dateUtc="2024-12-13T09:41:00Z">
          <w:pPr>
            <w:spacing w:after="240"/>
            <w:jc w:val="left"/>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color w:val="000000"/>
          <w:sz w:val="16"/>
          <w:szCs w:val="16"/>
        </w:rPr>
        <w:t xml:space="preserve"> —</w:t>
      </w:r>
      <w:r w:rsidR="00E62A49" w:rsidRPr="004A1317">
        <w:rPr>
          <w:rFonts w:ascii="Times New Roman" w:eastAsia="Times New Roman" w:hAnsi="Times New Roman" w:cs="Times New Roman"/>
          <w:color w:val="000000"/>
          <w:sz w:val="16"/>
          <w:szCs w:val="16"/>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74E2D8AB" w14:textId="2EFA24F6" w:rsidR="00600C9F" w:rsidRPr="004A1317" w:rsidRDefault="00EB174F" w:rsidP="004A1317">
      <w:pPr>
        <w:spacing w:after="180"/>
        <w:rPr>
          <w:rFonts w:ascii="Times New Roman" w:eastAsia="Times New Roman" w:hAnsi="Times New Roman" w:cs="Times New Roman"/>
          <w:b/>
          <w:bCs/>
          <w:color w:val="000000"/>
          <w:sz w:val="20"/>
          <w:szCs w:val="20"/>
        </w:rPr>
        <w:pPrChange w:id="378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600C9F" w:rsidRPr="004A1317">
        <w:rPr>
          <w:rFonts w:ascii="Times New Roman" w:eastAsia="Times New Roman" w:hAnsi="Times New Roman" w:cs="Times New Roman"/>
          <w:b/>
          <w:bCs/>
          <w:color w:val="000000"/>
          <w:sz w:val="20"/>
          <w:szCs w:val="20"/>
        </w:rPr>
        <w:t>4 DETERMINATION OF NON-CONDENSABLE GASES BY GAS CHROMATOGRAPHY</w:t>
      </w:r>
    </w:p>
    <w:p w14:paraId="3D9F02F8" w14:textId="451DE665" w:rsidR="00600C9F" w:rsidRPr="004A1317" w:rsidRDefault="00EB174F" w:rsidP="004A1317">
      <w:pPr>
        <w:spacing w:after="180"/>
        <w:rPr>
          <w:rFonts w:ascii="Times New Roman" w:eastAsia="Times New Roman" w:hAnsi="Times New Roman" w:cs="Times New Roman"/>
          <w:b/>
          <w:bCs/>
          <w:color w:val="000000"/>
          <w:sz w:val="20"/>
          <w:szCs w:val="20"/>
        </w:rPr>
        <w:pPrChange w:id="378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600C9F" w:rsidRPr="004A1317">
        <w:rPr>
          <w:rFonts w:ascii="Times New Roman" w:eastAsia="Times New Roman" w:hAnsi="Times New Roman" w:cs="Times New Roman"/>
          <w:b/>
          <w:bCs/>
          <w:color w:val="000000"/>
          <w:sz w:val="20"/>
          <w:szCs w:val="20"/>
        </w:rPr>
        <w:t>4.1 Purpose</w:t>
      </w:r>
    </w:p>
    <w:p w14:paraId="1841BEAF" w14:textId="77777777" w:rsidR="00600C9F" w:rsidRPr="004A1317" w:rsidRDefault="00600C9F" w:rsidP="004A1317">
      <w:pPr>
        <w:spacing w:after="180"/>
        <w:rPr>
          <w:rFonts w:ascii="Times New Roman" w:eastAsia="Times New Roman" w:hAnsi="Times New Roman" w:cs="Times New Roman"/>
          <w:color w:val="000000"/>
          <w:sz w:val="20"/>
          <w:szCs w:val="20"/>
        </w:rPr>
        <w:pPrChange w:id="3789" w:author="Inno" w:date="2024-12-13T15:11:00Z" w16du:dateUtc="2024-12-13T09:41:00Z">
          <w:pPr/>
        </w:pPrChange>
      </w:pPr>
      <w:r w:rsidRPr="004A1317">
        <w:rPr>
          <w:rFonts w:ascii="Times New Roman" w:eastAsia="Times New Roman" w:hAnsi="Times New Roman" w:cs="Times New Roman"/>
          <w:color w:val="000000"/>
          <w:sz w:val="20"/>
          <w:szCs w:val="20"/>
        </w:rPr>
        <w:t>The purpose of this test method is to determine non-condensable gas levels in new and reclaimed refrigerants using gas chromatography.</w:t>
      </w:r>
    </w:p>
    <w:p w14:paraId="2D3D0A34" w14:textId="0E994275" w:rsidR="00600C9F" w:rsidRPr="004A1317" w:rsidRDefault="00EB174F" w:rsidP="004A1317">
      <w:pPr>
        <w:spacing w:after="180"/>
        <w:rPr>
          <w:rFonts w:ascii="Times New Roman" w:eastAsia="Times New Roman" w:hAnsi="Times New Roman" w:cs="Times New Roman"/>
          <w:b/>
          <w:bCs/>
          <w:color w:val="000000"/>
          <w:sz w:val="20"/>
          <w:szCs w:val="20"/>
        </w:rPr>
        <w:pPrChange w:id="379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600C9F" w:rsidRPr="004A1317">
        <w:rPr>
          <w:rFonts w:ascii="Times New Roman" w:eastAsia="Times New Roman" w:hAnsi="Times New Roman" w:cs="Times New Roman"/>
          <w:b/>
          <w:bCs/>
          <w:color w:val="000000"/>
          <w:sz w:val="20"/>
          <w:szCs w:val="20"/>
        </w:rPr>
        <w:t>4.2 Test sample</w:t>
      </w:r>
    </w:p>
    <w:p w14:paraId="19BD436F" w14:textId="3F07AC0D" w:rsidR="00286DA7" w:rsidRPr="004A1317" w:rsidRDefault="00EB174F" w:rsidP="004A1317">
      <w:pPr>
        <w:spacing w:after="180"/>
        <w:rPr>
          <w:rFonts w:ascii="Times New Roman" w:eastAsia="Times New Roman" w:hAnsi="Times New Roman" w:cs="Times New Roman"/>
          <w:color w:val="000000"/>
          <w:sz w:val="20"/>
          <w:szCs w:val="20"/>
        </w:rPr>
        <w:pPrChange w:id="3791" w:author="Inno" w:date="2024-12-13T15:11:00Z" w16du:dateUtc="2024-12-13T09:41:00Z">
          <w:pPr/>
        </w:pPrChange>
      </w:pPr>
      <w:r w:rsidRPr="004A1317">
        <w:rPr>
          <w:rFonts w:ascii="Times New Roman" w:eastAsia="Times New Roman" w:hAnsi="Times New Roman" w:cs="Times New Roman"/>
          <w:b/>
          <w:color w:val="000000"/>
          <w:sz w:val="20"/>
          <w:szCs w:val="20"/>
        </w:rPr>
        <w:t>B-</w:t>
      </w:r>
      <w:r w:rsidR="00600C9F" w:rsidRPr="004A1317">
        <w:rPr>
          <w:rFonts w:ascii="Times New Roman" w:eastAsia="Times New Roman" w:hAnsi="Times New Roman" w:cs="Times New Roman"/>
          <w:b/>
          <w:color w:val="000000"/>
          <w:sz w:val="20"/>
          <w:szCs w:val="20"/>
        </w:rPr>
        <w:t>4.2.1</w:t>
      </w:r>
      <w:r w:rsidR="00600C9F" w:rsidRPr="004A1317">
        <w:rPr>
          <w:rFonts w:ascii="Times New Roman" w:eastAsia="Times New Roman" w:hAnsi="Times New Roman" w:cs="Times New Roman"/>
          <w:color w:val="000000"/>
          <w:sz w:val="20"/>
          <w:szCs w:val="20"/>
        </w:rPr>
        <w:t xml:space="preserve"> For 5.0 to 10.0 </w:t>
      </w:r>
      <w:commentRangeStart w:id="3792"/>
      <w:r w:rsidR="00600C9F" w:rsidRPr="004025F8">
        <w:rPr>
          <w:rFonts w:ascii="Times New Roman" w:eastAsia="Times New Roman" w:hAnsi="Times New Roman" w:cs="Times New Roman"/>
          <w:color w:val="000000"/>
          <w:sz w:val="20"/>
          <w:szCs w:val="20"/>
          <w:highlight w:val="yellow"/>
          <w:rPrChange w:id="3793" w:author="Inno" w:date="2024-12-13T16:30:00Z" w16du:dateUtc="2024-12-13T11:00:00Z">
            <w:rPr>
              <w:rFonts w:ascii="Times New Roman" w:eastAsia="Times New Roman" w:hAnsi="Times New Roman" w:cs="Times New Roman"/>
              <w:color w:val="000000"/>
              <w:sz w:val="20"/>
              <w:szCs w:val="20"/>
            </w:rPr>
          </w:rPrChange>
        </w:rPr>
        <w:t>kgs</w:t>
      </w:r>
      <w:commentRangeEnd w:id="3792"/>
      <w:r w:rsidR="00C03C4C" w:rsidRPr="004025F8">
        <w:rPr>
          <w:rStyle w:val="CommentReference"/>
          <w:highlight w:val="yellow"/>
          <w:rPrChange w:id="3794" w:author="Inno" w:date="2024-12-13T16:30:00Z" w16du:dateUtc="2024-12-13T11:00:00Z">
            <w:rPr>
              <w:rStyle w:val="CommentReference"/>
            </w:rPr>
          </w:rPrChange>
        </w:rPr>
        <w:commentReference w:id="3792"/>
      </w:r>
      <w:r w:rsidR="00600C9F" w:rsidRPr="004025F8">
        <w:rPr>
          <w:rFonts w:ascii="Times New Roman" w:eastAsia="Times New Roman" w:hAnsi="Times New Roman" w:cs="Times New Roman"/>
          <w:color w:val="000000"/>
          <w:sz w:val="20"/>
          <w:szCs w:val="20"/>
          <w:highlight w:val="yellow"/>
          <w:rPrChange w:id="3795" w:author="Inno" w:date="2024-12-13T16:30:00Z" w16du:dateUtc="2024-12-13T11:00:00Z">
            <w:rPr>
              <w:rFonts w:ascii="Times New Roman" w:eastAsia="Times New Roman" w:hAnsi="Times New Roman" w:cs="Times New Roman"/>
              <w:color w:val="000000"/>
              <w:sz w:val="20"/>
              <w:szCs w:val="20"/>
            </w:rPr>
          </w:rPrChange>
        </w:rPr>
        <w:t xml:space="preserve"> cylinder's</w:t>
      </w:r>
      <w:r w:rsidR="00600C9F" w:rsidRPr="004A1317">
        <w:rPr>
          <w:rFonts w:ascii="Times New Roman" w:eastAsia="Times New Roman" w:hAnsi="Times New Roman" w:cs="Times New Roman"/>
          <w:color w:val="000000"/>
          <w:sz w:val="20"/>
          <w:szCs w:val="20"/>
        </w:rPr>
        <w:t xml:space="preserve"> sample is not taken for </w:t>
      </w:r>
      <w:r w:rsidR="00286DA7" w:rsidRPr="004A1317">
        <w:rPr>
          <w:rFonts w:ascii="Times New Roman" w:eastAsia="Times New Roman" w:hAnsi="Times New Roman" w:cs="Times New Roman"/>
          <w:color w:val="000000"/>
          <w:sz w:val="20"/>
          <w:szCs w:val="20"/>
        </w:rPr>
        <w:t>non-absorbable</w:t>
      </w:r>
      <w:r w:rsidR="00600C9F" w:rsidRPr="004A1317">
        <w:rPr>
          <w:rFonts w:ascii="Times New Roman" w:eastAsia="Times New Roman" w:hAnsi="Times New Roman" w:cs="Times New Roman"/>
          <w:color w:val="000000"/>
          <w:sz w:val="20"/>
          <w:szCs w:val="20"/>
        </w:rPr>
        <w:t xml:space="preserve"> gases </w:t>
      </w:r>
      <w:r w:rsidR="00286DA7" w:rsidRPr="004A1317">
        <w:rPr>
          <w:rFonts w:ascii="Times New Roman" w:eastAsia="Times New Roman" w:hAnsi="Times New Roman" w:cs="Times New Roman"/>
          <w:color w:val="000000"/>
          <w:sz w:val="20"/>
          <w:szCs w:val="20"/>
        </w:rPr>
        <w:t xml:space="preserve">but they are directly connected </w:t>
      </w:r>
      <w:r w:rsidR="00600C9F" w:rsidRPr="004A1317">
        <w:rPr>
          <w:rFonts w:ascii="Times New Roman" w:eastAsia="Times New Roman" w:hAnsi="Times New Roman" w:cs="Times New Roman"/>
          <w:color w:val="000000"/>
          <w:sz w:val="20"/>
          <w:szCs w:val="20"/>
        </w:rPr>
        <w:t xml:space="preserve">to the </w:t>
      </w:r>
      <w:r w:rsidR="00C03C4C" w:rsidRPr="004A1317">
        <w:rPr>
          <w:rFonts w:ascii="Times New Roman" w:eastAsia="Times New Roman" w:hAnsi="Times New Roman" w:cs="Times New Roman"/>
          <w:color w:val="000000"/>
          <w:sz w:val="20"/>
          <w:szCs w:val="20"/>
        </w:rPr>
        <w:t xml:space="preserve">gas chromatograph </w:t>
      </w:r>
      <w:r w:rsidR="00600C9F" w:rsidRPr="004A1317">
        <w:rPr>
          <w:rFonts w:ascii="Times New Roman" w:eastAsia="Times New Roman" w:hAnsi="Times New Roman" w:cs="Times New Roman"/>
          <w:color w:val="000000"/>
          <w:sz w:val="20"/>
          <w:szCs w:val="20"/>
        </w:rPr>
        <w:t>for analysis.</w:t>
      </w:r>
    </w:p>
    <w:p w14:paraId="0CD0CB4D" w14:textId="060ABA0B" w:rsidR="00600C9F" w:rsidRPr="004A1317" w:rsidRDefault="00286DA7" w:rsidP="004A1317">
      <w:pPr>
        <w:spacing w:after="180"/>
        <w:rPr>
          <w:rFonts w:ascii="Times New Roman" w:eastAsia="Times New Roman" w:hAnsi="Times New Roman" w:cs="Times New Roman"/>
          <w:color w:val="000000"/>
          <w:sz w:val="20"/>
          <w:szCs w:val="20"/>
        </w:rPr>
        <w:pPrChange w:id="3796" w:author="Inno" w:date="2024-12-13T15:11:00Z" w16du:dateUtc="2024-12-13T09:41:00Z">
          <w:pPr/>
        </w:pPrChange>
      </w:pPr>
      <w:r w:rsidRPr="004A1317">
        <w:rPr>
          <w:rFonts w:ascii="Times New Roman" w:eastAsia="Times New Roman" w:hAnsi="Times New Roman" w:cs="Times New Roman"/>
          <w:color w:val="000000"/>
          <w:sz w:val="20"/>
          <w:szCs w:val="20"/>
        </w:rPr>
        <w:t xml:space="preserve"> </w:t>
      </w:r>
      <w:r w:rsidR="00600C9F" w:rsidRPr="004A1317">
        <w:rPr>
          <w:rFonts w:ascii="Times New Roman" w:eastAsia="Times New Roman" w:hAnsi="Times New Roman" w:cs="Times New Roman"/>
          <w:color w:val="000000"/>
          <w:sz w:val="20"/>
          <w:szCs w:val="20"/>
        </w:rPr>
        <w:t xml:space="preserve">For other big packaging take a clean and dry, sampling cylinder (Refrigerant sample cylinder, </w:t>
      </w:r>
      <w:ins w:id="3797" w:author="Inno" w:date="2024-12-12T15:29:00Z" w16du:dateUtc="2024-12-12T09:59:00Z">
        <w:r w:rsidR="00216F5E" w:rsidRPr="004A1317">
          <w:rPr>
            <w:rFonts w:ascii="Times New Roman" w:eastAsia="Times New Roman" w:hAnsi="Times New Roman" w:cs="Times New Roman"/>
            <w:color w:val="000000"/>
            <w:sz w:val="20"/>
            <w:szCs w:val="20"/>
          </w:rPr>
          <w:t>for example</w:t>
        </w:r>
      </w:ins>
      <w:del w:id="3798" w:author="Inno" w:date="2024-12-12T15:29:00Z" w16du:dateUtc="2024-12-12T09:59:00Z">
        <w:r w:rsidR="00600C9F" w:rsidRPr="004A1317" w:rsidDel="00216F5E">
          <w:rPr>
            <w:rFonts w:ascii="Times New Roman" w:eastAsia="Times New Roman" w:hAnsi="Times New Roman" w:cs="Times New Roman"/>
            <w:color w:val="000000"/>
            <w:sz w:val="20"/>
            <w:szCs w:val="20"/>
          </w:rPr>
          <w:delText>e.g.</w:delText>
        </w:r>
      </w:del>
      <w:r w:rsidR="00600C9F" w:rsidRPr="004A1317">
        <w:rPr>
          <w:rFonts w:ascii="Times New Roman" w:eastAsia="Times New Roman" w:hAnsi="Times New Roman" w:cs="Times New Roman"/>
          <w:color w:val="000000"/>
          <w:sz w:val="20"/>
          <w:szCs w:val="20"/>
        </w:rPr>
        <w:t xml:space="preserve"> 50 m</w:t>
      </w:r>
      <w:r w:rsidR="00351CEB" w:rsidRPr="004A1317">
        <w:rPr>
          <w:rFonts w:ascii="Times New Roman" w:eastAsia="Times New Roman" w:hAnsi="Times New Roman" w:cs="Times New Roman"/>
          <w:color w:val="000000"/>
          <w:sz w:val="20"/>
          <w:szCs w:val="20"/>
        </w:rPr>
        <w:t>l</w:t>
      </w:r>
      <w:r w:rsidR="00600C9F" w:rsidRPr="004A1317">
        <w:rPr>
          <w:rFonts w:ascii="Times New Roman" w:eastAsia="Times New Roman" w:hAnsi="Times New Roman" w:cs="Times New Roman"/>
          <w:color w:val="000000"/>
          <w:sz w:val="20"/>
          <w:szCs w:val="20"/>
        </w:rPr>
        <w:t>, 500 m</w:t>
      </w:r>
      <w:r w:rsidR="00B3272E" w:rsidRPr="004A1317">
        <w:rPr>
          <w:rFonts w:ascii="Times New Roman" w:eastAsia="Times New Roman" w:hAnsi="Times New Roman" w:cs="Times New Roman"/>
          <w:color w:val="000000"/>
          <w:sz w:val="20"/>
          <w:szCs w:val="20"/>
        </w:rPr>
        <w:t>l</w:t>
      </w:r>
      <w:r w:rsidR="00600C9F" w:rsidRPr="004A1317">
        <w:rPr>
          <w:rFonts w:ascii="Times New Roman" w:eastAsia="Times New Roman" w:hAnsi="Times New Roman" w:cs="Times New Roman"/>
          <w:color w:val="000000"/>
          <w:sz w:val="20"/>
          <w:szCs w:val="20"/>
        </w:rPr>
        <w:t>, 1</w:t>
      </w:r>
      <w:r w:rsidR="00B3272E" w:rsidRPr="004A1317">
        <w:rPr>
          <w:rFonts w:ascii="Times New Roman" w:eastAsia="Times New Roman" w:hAnsi="Times New Roman" w:cs="Times New Roman"/>
          <w:color w:val="000000"/>
          <w:sz w:val="20"/>
          <w:szCs w:val="20"/>
        </w:rPr>
        <w:t xml:space="preserve"> </w:t>
      </w:r>
      <w:r w:rsidR="00600C9F" w:rsidRPr="004A1317">
        <w:rPr>
          <w:rFonts w:ascii="Times New Roman" w:eastAsia="Times New Roman" w:hAnsi="Times New Roman" w:cs="Times New Roman"/>
          <w:color w:val="000000"/>
          <w:sz w:val="20"/>
          <w:szCs w:val="20"/>
        </w:rPr>
        <w:t>000 m</w:t>
      </w:r>
      <w:r w:rsidR="00B3272E" w:rsidRPr="004A1317">
        <w:rPr>
          <w:rFonts w:ascii="Times New Roman" w:eastAsia="Times New Roman" w:hAnsi="Times New Roman" w:cs="Times New Roman"/>
          <w:color w:val="000000"/>
          <w:sz w:val="20"/>
          <w:szCs w:val="20"/>
        </w:rPr>
        <w:t>l</w:t>
      </w:r>
      <w:r w:rsidR="00600C9F" w:rsidRPr="004A1317">
        <w:rPr>
          <w:rFonts w:ascii="Times New Roman" w:eastAsia="Times New Roman" w:hAnsi="Times New Roman" w:cs="Times New Roman"/>
          <w:color w:val="000000"/>
          <w:sz w:val="20"/>
          <w:szCs w:val="20"/>
        </w:rPr>
        <w:t xml:space="preserve"> stainless steel double ended 1/4</w:t>
      </w:r>
      <w:r w:rsidR="005540E2" w:rsidRPr="004A1317">
        <w:rPr>
          <w:rFonts w:ascii="Times New Roman" w:eastAsia="Times New Roman" w:hAnsi="Times New Roman" w:cs="Times New Roman"/>
          <w:color w:val="000000"/>
          <w:sz w:val="20"/>
          <w:szCs w:val="20"/>
        </w:rPr>
        <w:t>-</w:t>
      </w:r>
      <w:r w:rsidR="00600C9F" w:rsidRPr="004A1317">
        <w:rPr>
          <w:rFonts w:ascii="Times New Roman" w:eastAsia="Times New Roman" w:hAnsi="Times New Roman" w:cs="Times New Roman"/>
          <w:color w:val="000000"/>
          <w:sz w:val="20"/>
          <w:szCs w:val="20"/>
        </w:rPr>
        <w:t>inch FNPT cylinders (1</w:t>
      </w:r>
      <w:ins w:id="3799" w:author="Inno" w:date="2024-12-13T16:30:00Z" w16du:dateUtc="2024-12-13T11:00:00Z">
        <w:r w:rsidR="004025F8">
          <w:rPr>
            <w:rFonts w:ascii="Times New Roman" w:eastAsia="Times New Roman" w:hAnsi="Times New Roman" w:cs="Times New Roman"/>
            <w:color w:val="000000"/>
            <w:sz w:val="20"/>
            <w:szCs w:val="20"/>
          </w:rPr>
          <w:t xml:space="preserve"> </w:t>
        </w:r>
      </w:ins>
      <w:r w:rsidR="00600C9F" w:rsidRPr="004A1317">
        <w:rPr>
          <w:rFonts w:ascii="Times New Roman" w:eastAsia="Times New Roman" w:hAnsi="Times New Roman" w:cs="Times New Roman"/>
          <w:color w:val="000000"/>
          <w:sz w:val="20"/>
          <w:szCs w:val="20"/>
        </w:rPr>
        <w:t xml:space="preserve">800 </w:t>
      </w:r>
      <w:proofErr w:type="spellStart"/>
      <w:r w:rsidR="00600C9F" w:rsidRPr="004A1317">
        <w:rPr>
          <w:rFonts w:ascii="Times New Roman" w:eastAsia="Times New Roman" w:hAnsi="Times New Roman" w:cs="Times New Roman"/>
          <w:color w:val="000000"/>
          <w:sz w:val="20"/>
          <w:szCs w:val="20"/>
        </w:rPr>
        <w:t>psig</w:t>
      </w:r>
      <w:proofErr w:type="spellEnd"/>
      <w:r w:rsidR="00600C9F" w:rsidRPr="004A1317">
        <w:rPr>
          <w:rFonts w:ascii="Times New Roman" w:eastAsia="Times New Roman" w:hAnsi="Times New Roman" w:cs="Times New Roman"/>
          <w:color w:val="000000"/>
          <w:sz w:val="20"/>
          <w:szCs w:val="20"/>
        </w:rPr>
        <w:t xml:space="preserve">), steel cylinder, 2.2 </w:t>
      </w:r>
      <w:proofErr w:type="spellStart"/>
      <w:r w:rsidR="00600C9F" w:rsidRPr="004A1317">
        <w:rPr>
          <w:rFonts w:ascii="Times New Roman" w:eastAsia="Times New Roman" w:hAnsi="Times New Roman" w:cs="Times New Roman"/>
          <w:color w:val="000000"/>
          <w:sz w:val="20"/>
          <w:szCs w:val="20"/>
        </w:rPr>
        <w:t>lb</w:t>
      </w:r>
      <w:proofErr w:type="spellEnd"/>
      <w:r w:rsidR="00600C9F" w:rsidRPr="004A1317">
        <w:rPr>
          <w:rFonts w:ascii="Times New Roman" w:eastAsia="Times New Roman" w:hAnsi="Times New Roman" w:cs="Times New Roman"/>
          <w:color w:val="000000"/>
          <w:sz w:val="20"/>
          <w:szCs w:val="20"/>
        </w:rPr>
        <w:t>,</w:t>
      </w:r>
      <w:ins w:id="3800" w:author="Inno" w:date="2024-12-12T15:29:00Z" w16du:dateUtc="2024-12-12T09:59:00Z">
        <w:r w:rsidR="00216F5E" w:rsidRPr="004A1317">
          <w:rPr>
            <w:rFonts w:ascii="Times New Roman" w:eastAsia="Times New Roman" w:hAnsi="Times New Roman" w:cs="Times New Roman"/>
            <w:color w:val="000000"/>
            <w:sz w:val="20"/>
            <w:szCs w:val="20"/>
          </w:rPr>
          <w:t xml:space="preserve">                    </w:t>
        </w:r>
      </w:ins>
      <w:r w:rsidR="00600C9F" w:rsidRPr="004A1317">
        <w:rPr>
          <w:rFonts w:ascii="Times New Roman" w:eastAsia="Times New Roman" w:hAnsi="Times New Roman" w:cs="Times New Roman"/>
          <w:color w:val="000000"/>
          <w:sz w:val="20"/>
          <w:szCs w:val="20"/>
        </w:rPr>
        <w:t xml:space="preserve"> single 9</w:t>
      </w:r>
      <w:r w:rsidR="00514EFC" w:rsidRPr="004A1317">
        <w:rPr>
          <w:rFonts w:ascii="Times New Roman" w:eastAsia="Times New Roman" w:hAnsi="Times New Roman" w:cs="Times New Roman"/>
          <w:color w:val="000000"/>
          <w:sz w:val="20"/>
          <w:szCs w:val="20"/>
        </w:rPr>
        <w:t xml:space="preserve"> </w:t>
      </w:r>
      <w:r w:rsidR="00600C9F" w:rsidRPr="004A1317">
        <w:rPr>
          <w:rFonts w:ascii="Times New Roman" w:eastAsia="Times New Roman" w:hAnsi="Times New Roman" w:cs="Times New Roman"/>
          <w:color w:val="000000"/>
          <w:sz w:val="20"/>
          <w:szCs w:val="20"/>
        </w:rPr>
        <w:t xml:space="preserve">gauge valve, 3/8 inch </w:t>
      </w:r>
      <w:r w:rsidR="005540E2" w:rsidRPr="004A1317">
        <w:rPr>
          <w:rFonts w:ascii="Times New Roman" w:eastAsia="Times New Roman" w:hAnsi="Times New Roman" w:cs="Times New Roman"/>
          <w:color w:val="000000"/>
          <w:sz w:val="20"/>
          <w:szCs w:val="20"/>
        </w:rPr>
        <w:t>pipe neck</w:t>
      </w:r>
      <w:r w:rsidR="00600C9F" w:rsidRPr="004A1317">
        <w:rPr>
          <w:rFonts w:ascii="Times New Roman" w:eastAsia="Times New Roman" w:hAnsi="Times New Roman" w:cs="Times New Roman"/>
          <w:color w:val="000000"/>
          <w:sz w:val="20"/>
          <w:szCs w:val="20"/>
        </w:rPr>
        <w:t xml:space="preserve">, disposable can, 17 oz, or other suitable cylinder). Keep the cylinder vertically. Connect the sampling cylinder to the cylinder with the help of </w:t>
      </w:r>
      <w:del w:id="3801" w:author="Inno" w:date="2024-12-13T16:30:00Z" w16du:dateUtc="2024-12-13T11:00:00Z">
        <w:r w:rsidR="00600C9F" w:rsidRPr="004A1317" w:rsidDel="004025F8">
          <w:rPr>
            <w:rFonts w:ascii="Times New Roman" w:eastAsia="Times New Roman" w:hAnsi="Times New Roman" w:cs="Times New Roman"/>
            <w:color w:val="000000"/>
            <w:sz w:val="20"/>
            <w:szCs w:val="20"/>
          </w:rPr>
          <w:delText xml:space="preserve">Refrigerant </w:delText>
        </w:r>
      </w:del>
      <w:ins w:id="3802" w:author="Inno" w:date="2024-12-13T16:30:00Z" w16du:dateUtc="2024-12-13T11:00:00Z">
        <w:r w:rsidR="004025F8">
          <w:rPr>
            <w:rFonts w:ascii="Times New Roman" w:eastAsia="Times New Roman" w:hAnsi="Times New Roman" w:cs="Times New Roman"/>
            <w:color w:val="000000"/>
            <w:sz w:val="20"/>
            <w:szCs w:val="20"/>
          </w:rPr>
          <w:t>r</w:t>
        </w:r>
        <w:r w:rsidR="004025F8" w:rsidRPr="004A1317">
          <w:rPr>
            <w:rFonts w:ascii="Times New Roman" w:eastAsia="Times New Roman" w:hAnsi="Times New Roman" w:cs="Times New Roman"/>
            <w:color w:val="000000"/>
            <w:sz w:val="20"/>
            <w:szCs w:val="20"/>
          </w:rPr>
          <w:t xml:space="preserve">efrigerant </w:t>
        </w:r>
      </w:ins>
      <w:r w:rsidR="00600C9F" w:rsidRPr="004A1317">
        <w:rPr>
          <w:rFonts w:ascii="Times New Roman" w:eastAsia="Times New Roman" w:hAnsi="Times New Roman" w:cs="Times New Roman"/>
          <w:color w:val="000000"/>
          <w:sz w:val="20"/>
          <w:szCs w:val="20"/>
        </w:rPr>
        <w:t xml:space="preserve">gas charging hose pipe. Flush the sampling cylinder by opening the cylinder valve and both valves of sampling cylinder for one minute. Close the valve of the sampling cane after the sampling cane has been filled with </w:t>
      </w:r>
      <w:r w:rsidR="005540E2" w:rsidRPr="004A1317">
        <w:rPr>
          <w:rFonts w:ascii="Times New Roman" w:eastAsia="Times New Roman" w:hAnsi="Times New Roman" w:cs="Times New Roman"/>
          <w:color w:val="000000"/>
          <w:sz w:val="20"/>
          <w:szCs w:val="20"/>
        </w:rPr>
        <w:t>vapors</w:t>
      </w:r>
      <w:r w:rsidR="00600C9F" w:rsidRPr="004A1317">
        <w:rPr>
          <w:rFonts w:ascii="Times New Roman" w:eastAsia="Times New Roman" w:hAnsi="Times New Roman" w:cs="Times New Roman"/>
          <w:color w:val="000000"/>
          <w:sz w:val="20"/>
          <w:szCs w:val="20"/>
        </w:rPr>
        <w:t xml:space="preserve">. Close the sampling valve of the cylinder also. Disconnect the sampling cylinder by </w:t>
      </w:r>
      <w:r w:rsidR="005540E2" w:rsidRPr="004A1317">
        <w:rPr>
          <w:rFonts w:ascii="Times New Roman" w:eastAsia="Times New Roman" w:hAnsi="Times New Roman" w:cs="Times New Roman"/>
          <w:color w:val="000000"/>
          <w:sz w:val="20"/>
          <w:szCs w:val="20"/>
        </w:rPr>
        <w:t>losing</w:t>
      </w:r>
      <w:r w:rsidR="00600C9F" w:rsidRPr="004A1317">
        <w:rPr>
          <w:rFonts w:ascii="Times New Roman" w:eastAsia="Times New Roman" w:hAnsi="Times New Roman" w:cs="Times New Roman"/>
          <w:color w:val="000000"/>
          <w:sz w:val="20"/>
          <w:szCs w:val="20"/>
        </w:rPr>
        <w:t xml:space="preserve"> </w:t>
      </w:r>
      <w:r w:rsidR="00BA70FA" w:rsidRPr="004A1317">
        <w:rPr>
          <w:rFonts w:ascii="Times New Roman" w:eastAsia="Times New Roman" w:hAnsi="Times New Roman" w:cs="Times New Roman"/>
          <w:color w:val="000000"/>
          <w:sz w:val="20"/>
          <w:szCs w:val="20"/>
        </w:rPr>
        <w:t xml:space="preserve">the refrigerant </w:t>
      </w:r>
      <w:r w:rsidR="00600C9F" w:rsidRPr="004A1317">
        <w:rPr>
          <w:rFonts w:ascii="Times New Roman" w:eastAsia="Times New Roman" w:hAnsi="Times New Roman" w:cs="Times New Roman"/>
          <w:color w:val="000000"/>
          <w:sz w:val="20"/>
          <w:szCs w:val="20"/>
        </w:rPr>
        <w:t>gas hose pipe.</w:t>
      </w:r>
    </w:p>
    <w:p w14:paraId="4113F182" w14:textId="7279B770" w:rsidR="00286DA7" w:rsidRPr="004A1317" w:rsidRDefault="00EB174F" w:rsidP="004A1317">
      <w:pPr>
        <w:spacing w:after="180"/>
        <w:rPr>
          <w:rFonts w:ascii="Times New Roman" w:eastAsia="Times New Roman" w:hAnsi="Times New Roman" w:cs="Times New Roman"/>
          <w:b/>
          <w:bCs/>
          <w:color w:val="000000"/>
          <w:sz w:val="20"/>
          <w:szCs w:val="20"/>
        </w:rPr>
        <w:pPrChange w:id="380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286DA7" w:rsidRPr="004A1317">
        <w:rPr>
          <w:rFonts w:ascii="Times New Roman" w:eastAsia="Times New Roman" w:hAnsi="Times New Roman" w:cs="Times New Roman"/>
          <w:b/>
          <w:bCs/>
          <w:color w:val="000000"/>
          <w:sz w:val="20"/>
          <w:szCs w:val="20"/>
        </w:rPr>
        <w:t>4.3 Special Apparatus and Reagents</w:t>
      </w:r>
    </w:p>
    <w:p w14:paraId="3524EC55" w14:textId="2EC66BE5" w:rsidR="00286DA7" w:rsidRPr="004A1317" w:rsidRDefault="00EB174F" w:rsidP="004A1317">
      <w:pPr>
        <w:spacing w:after="180"/>
        <w:rPr>
          <w:rFonts w:ascii="Times New Roman" w:eastAsia="Times New Roman" w:hAnsi="Times New Roman" w:cs="Times New Roman"/>
          <w:color w:val="000000"/>
          <w:sz w:val="20"/>
          <w:szCs w:val="20"/>
        </w:rPr>
        <w:pPrChange w:id="380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286DA7" w:rsidRPr="004A1317">
        <w:rPr>
          <w:rFonts w:ascii="Times New Roman" w:eastAsia="Times New Roman" w:hAnsi="Times New Roman" w:cs="Times New Roman"/>
          <w:b/>
          <w:bCs/>
          <w:color w:val="000000"/>
          <w:sz w:val="20"/>
          <w:szCs w:val="20"/>
        </w:rPr>
        <w:t>4.3.1</w:t>
      </w:r>
      <w:r w:rsidR="00E62A49"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i/>
          <w:iCs/>
          <w:color w:val="000000"/>
          <w:sz w:val="20"/>
          <w:szCs w:val="20"/>
        </w:rPr>
        <w:t>Gas chromatograph</w:t>
      </w:r>
      <w:r w:rsidR="003A0C6F" w:rsidRPr="004A1317">
        <w:rPr>
          <w:rFonts w:ascii="Times New Roman" w:eastAsia="Times New Roman" w:hAnsi="Times New Roman" w:cs="Times New Roman"/>
          <w:color w:val="000000"/>
          <w:sz w:val="20"/>
          <w:szCs w:val="20"/>
        </w:rPr>
        <w:t xml:space="preserve"> — </w:t>
      </w:r>
      <w:del w:id="3805" w:author="Inno" w:date="2024-12-13T16:31:00Z" w16du:dateUtc="2024-12-13T11:01:00Z">
        <w:r w:rsidR="00E62A49" w:rsidRPr="004A1317" w:rsidDel="000A08BB">
          <w:rPr>
            <w:rFonts w:ascii="Times New Roman" w:eastAsia="Times New Roman" w:hAnsi="Times New Roman" w:cs="Times New Roman"/>
            <w:color w:val="000000"/>
            <w:sz w:val="20"/>
            <w:szCs w:val="20"/>
          </w:rPr>
          <w:delText xml:space="preserve">Equipped </w:delText>
        </w:r>
      </w:del>
      <w:ins w:id="3806" w:author="Inno" w:date="2024-12-13T16:31:00Z" w16du:dateUtc="2024-12-13T11:01:00Z">
        <w:r w:rsidR="000A08BB">
          <w:rPr>
            <w:rFonts w:ascii="Times New Roman" w:eastAsia="Times New Roman" w:hAnsi="Times New Roman" w:cs="Times New Roman"/>
            <w:color w:val="000000"/>
            <w:sz w:val="20"/>
            <w:szCs w:val="20"/>
          </w:rPr>
          <w:t>e</w:t>
        </w:r>
        <w:r w:rsidR="000A08BB" w:rsidRPr="004A1317">
          <w:rPr>
            <w:rFonts w:ascii="Times New Roman" w:eastAsia="Times New Roman" w:hAnsi="Times New Roman" w:cs="Times New Roman"/>
            <w:color w:val="000000"/>
            <w:sz w:val="20"/>
            <w:szCs w:val="20"/>
          </w:rPr>
          <w:t xml:space="preserve">quipped </w:t>
        </w:r>
      </w:ins>
      <w:r w:rsidR="00E62A49" w:rsidRPr="004A1317">
        <w:rPr>
          <w:rFonts w:ascii="Times New Roman" w:eastAsia="Times New Roman" w:hAnsi="Times New Roman" w:cs="Times New Roman"/>
          <w:color w:val="000000"/>
          <w:sz w:val="20"/>
          <w:szCs w:val="20"/>
        </w:rPr>
        <w:t>with a manual sample injection valve, 1 m</w:t>
      </w:r>
      <w:r w:rsidR="00DC3167" w:rsidRPr="004A1317">
        <w:rPr>
          <w:rFonts w:ascii="Times New Roman" w:eastAsia="Times New Roman" w:hAnsi="Times New Roman" w:cs="Times New Roman"/>
          <w:color w:val="000000"/>
          <w:sz w:val="20"/>
          <w:szCs w:val="20"/>
        </w:rPr>
        <w:t>l</w:t>
      </w:r>
      <w:r w:rsidR="00E62A49" w:rsidRPr="004A1317">
        <w:rPr>
          <w:rFonts w:ascii="Times New Roman" w:eastAsia="Times New Roman" w:hAnsi="Times New Roman" w:cs="Times New Roman"/>
          <w:color w:val="000000"/>
          <w:sz w:val="20"/>
          <w:szCs w:val="20"/>
        </w:rPr>
        <w:t xml:space="preserve"> sample loop or auto Gas sampling </w:t>
      </w:r>
      <w:r w:rsidR="005540E2" w:rsidRPr="004A1317">
        <w:rPr>
          <w:rFonts w:ascii="Times New Roman" w:eastAsia="Times New Roman" w:hAnsi="Times New Roman" w:cs="Times New Roman"/>
          <w:color w:val="000000"/>
          <w:sz w:val="20"/>
          <w:szCs w:val="20"/>
        </w:rPr>
        <w:t>valve (</w:t>
      </w:r>
      <w:r w:rsidR="00E62A49" w:rsidRPr="004A1317">
        <w:rPr>
          <w:rFonts w:ascii="Times New Roman" w:eastAsia="Times New Roman" w:hAnsi="Times New Roman" w:cs="Times New Roman"/>
          <w:color w:val="000000"/>
          <w:sz w:val="20"/>
          <w:szCs w:val="20"/>
        </w:rPr>
        <w:t>GSV) and TCD.</w:t>
      </w:r>
    </w:p>
    <w:p w14:paraId="648B4621" w14:textId="1EBCD076" w:rsidR="00286DA7" w:rsidRPr="004A1317" w:rsidRDefault="00EB174F" w:rsidP="004A1317">
      <w:pPr>
        <w:spacing w:after="180"/>
        <w:rPr>
          <w:rFonts w:ascii="Times New Roman" w:eastAsia="Times New Roman" w:hAnsi="Times New Roman" w:cs="Times New Roman"/>
          <w:color w:val="000000"/>
          <w:sz w:val="20"/>
          <w:szCs w:val="20"/>
        </w:rPr>
        <w:pPrChange w:id="380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286DA7" w:rsidRPr="004A1317">
        <w:rPr>
          <w:rFonts w:ascii="Times New Roman" w:eastAsia="Times New Roman" w:hAnsi="Times New Roman" w:cs="Times New Roman"/>
          <w:b/>
          <w:bCs/>
          <w:color w:val="000000"/>
          <w:sz w:val="20"/>
          <w:szCs w:val="20"/>
        </w:rPr>
        <w:t>4.3.2</w:t>
      </w:r>
      <w:r w:rsidR="00E62A49" w:rsidRPr="004A1317">
        <w:rPr>
          <w:rFonts w:ascii="Times New Roman" w:eastAsia="Times New Roman" w:hAnsi="Times New Roman" w:cs="Times New Roman"/>
          <w:color w:val="000000"/>
          <w:sz w:val="20"/>
          <w:szCs w:val="20"/>
        </w:rPr>
        <w:t xml:space="preserve"> </w:t>
      </w:r>
      <w:r w:rsidR="00286DA7" w:rsidRPr="004A1317">
        <w:rPr>
          <w:rFonts w:ascii="Times New Roman" w:eastAsia="Times New Roman" w:hAnsi="Times New Roman" w:cs="Times New Roman"/>
          <w:i/>
          <w:iCs/>
          <w:color w:val="000000"/>
          <w:sz w:val="20"/>
          <w:szCs w:val="20"/>
        </w:rPr>
        <w:t>Gas Chromatographic column</w:t>
      </w:r>
      <w:r w:rsidR="003A0C6F" w:rsidRPr="004A1317">
        <w:rPr>
          <w:rFonts w:ascii="Times New Roman" w:eastAsia="Times New Roman" w:hAnsi="Times New Roman" w:cs="Times New Roman"/>
          <w:i/>
          <w:iCs/>
          <w:color w:val="000000"/>
          <w:sz w:val="20"/>
          <w:szCs w:val="20"/>
        </w:rPr>
        <w:t xml:space="preserve"> — </w:t>
      </w:r>
      <w:r w:rsidR="00286DA7" w:rsidRPr="004A1317">
        <w:rPr>
          <w:rFonts w:ascii="Times New Roman" w:eastAsia="Times New Roman" w:hAnsi="Times New Roman" w:cs="Times New Roman"/>
          <w:color w:val="000000"/>
          <w:sz w:val="20"/>
          <w:szCs w:val="20"/>
        </w:rPr>
        <w:t>1.8 m</w:t>
      </w:r>
      <w:r w:rsidR="00B2378F" w:rsidRPr="004A1317">
        <w:rPr>
          <w:rFonts w:ascii="Times New Roman" w:eastAsia="Times New Roman" w:hAnsi="Times New Roman" w:cs="Times New Roman"/>
          <w:color w:val="000000"/>
          <w:sz w:val="20"/>
          <w:szCs w:val="20"/>
        </w:rPr>
        <w:t xml:space="preserve"> × </w:t>
      </w:r>
      <w:r w:rsidR="00286DA7" w:rsidRPr="004A1317">
        <w:rPr>
          <w:rFonts w:ascii="Times New Roman" w:eastAsia="Times New Roman" w:hAnsi="Times New Roman" w:cs="Times New Roman"/>
          <w:color w:val="000000"/>
          <w:sz w:val="20"/>
          <w:szCs w:val="20"/>
        </w:rPr>
        <w:t xml:space="preserve">3.17 mm [6.0 ft </w:t>
      </w:r>
      <w:r w:rsidR="00B2378F" w:rsidRPr="004A1317">
        <w:rPr>
          <w:rFonts w:ascii="Times New Roman" w:eastAsia="Times New Roman" w:hAnsi="Times New Roman" w:cs="Times New Roman"/>
          <w:color w:val="000000"/>
          <w:sz w:val="20"/>
          <w:szCs w:val="20"/>
        </w:rPr>
        <w:t>×</w:t>
      </w:r>
      <w:r w:rsidR="00286DA7" w:rsidRPr="004A1317">
        <w:rPr>
          <w:rFonts w:ascii="Times New Roman" w:eastAsia="Times New Roman" w:hAnsi="Times New Roman" w:cs="Times New Roman"/>
          <w:color w:val="000000"/>
          <w:sz w:val="20"/>
          <w:szCs w:val="20"/>
        </w:rPr>
        <w:t xml:space="preserve"> 0.125 in</w:t>
      </w:r>
      <w:r w:rsidR="0046069C" w:rsidRPr="004A1317">
        <w:rPr>
          <w:rFonts w:ascii="Times New Roman" w:eastAsia="Times New Roman" w:hAnsi="Times New Roman" w:cs="Times New Roman"/>
          <w:color w:val="000000"/>
          <w:sz w:val="20"/>
          <w:szCs w:val="20"/>
        </w:rPr>
        <w:t>ch</w:t>
      </w:r>
      <w:r w:rsidR="00286DA7" w:rsidRPr="004A1317">
        <w:rPr>
          <w:rFonts w:ascii="Times New Roman" w:eastAsia="Times New Roman" w:hAnsi="Times New Roman" w:cs="Times New Roman"/>
          <w:color w:val="000000"/>
          <w:sz w:val="20"/>
          <w:szCs w:val="20"/>
        </w:rPr>
        <w:t>] OD stainless steel, divinylbenzene/</w:t>
      </w:r>
      <w:r w:rsidR="005540E2" w:rsidRPr="004A1317">
        <w:rPr>
          <w:rFonts w:ascii="Times New Roman" w:eastAsia="Times New Roman" w:hAnsi="Times New Roman" w:cs="Times New Roman"/>
          <w:color w:val="000000"/>
          <w:sz w:val="20"/>
          <w:szCs w:val="20"/>
        </w:rPr>
        <w:t>ethyl vinylbenzene</w:t>
      </w:r>
      <w:r w:rsidR="00286DA7" w:rsidRPr="004A1317">
        <w:rPr>
          <w:rFonts w:ascii="Times New Roman" w:eastAsia="Times New Roman" w:hAnsi="Times New Roman" w:cs="Times New Roman"/>
          <w:color w:val="000000"/>
          <w:sz w:val="20"/>
          <w:szCs w:val="20"/>
        </w:rPr>
        <w:t xml:space="preserve"> crosslinked polymers, </w:t>
      </w:r>
      <w:r w:rsidR="00286DA7" w:rsidRPr="000E6EF2">
        <w:rPr>
          <w:rFonts w:ascii="Times New Roman" w:eastAsia="Times New Roman" w:hAnsi="Times New Roman" w:cs="Times New Roman"/>
          <w:color w:val="000000"/>
          <w:sz w:val="20"/>
          <w:szCs w:val="20"/>
        </w:rPr>
        <w:t>80</w:t>
      </w:r>
      <w:ins w:id="3808" w:author="Inno" w:date="2024-12-13T15:46:00Z" w16du:dateUtc="2024-12-13T10:16:00Z">
        <w:r w:rsidR="000E6EF2" w:rsidRPr="000E6EF2">
          <w:rPr>
            <w:rFonts w:ascii="Times New Roman" w:eastAsia="Times New Roman" w:hAnsi="Times New Roman" w:cs="Times New Roman"/>
            <w:color w:val="000000"/>
            <w:sz w:val="20"/>
            <w:szCs w:val="20"/>
            <w:rPrChange w:id="3809" w:author="Inno" w:date="2024-12-13T15:46:00Z" w16du:dateUtc="2024-12-13T10:16:00Z">
              <w:rPr>
                <w:rFonts w:ascii="Times New Roman" w:eastAsia="Times New Roman" w:hAnsi="Times New Roman" w:cs="Times New Roman"/>
                <w:color w:val="000000"/>
                <w:sz w:val="20"/>
                <w:szCs w:val="20"/>
                <w:highlight w:val="yellow"/>
              </w:rPr>
            </w:rPrChange>
          </w:rPr>
          <w:t xml:space="preserve"> </w:t>
        </w:r>
        <w:r w:rsidR="000E6EF2" w:rsidRPr="000E6EF2">
          <w:rPr>
            <w:rFonts w:ascii="Times New Roman" w:eastAsia="Times New Roman" w:hAnsi="Times New Roman" w:cs="Times New Roman"/>
            <w:color w:val="000000"/>
            <w:sz w:val="20"/>
            <w:szCs w:val="20"/>
            <w:rPrChange w:id="3810" w:author="Inno" w:date="2024-12-13T15:46:00Z" w16du:dateUtc="2024-12-13T10:16:00Z">
              <w:rPr>
                <w:rFonts w:ascii="Times New Roman" w:eastAsia="Times New Roman" w:hAnsi="Times New Roman" w:cs="Times New Roman"/>
                <w:color w:val="000000"/>
                <w:sz w:val="20"/>
                <w:szCs w:val="20"/>
                <w:highlight w:val="yellow"/>
              </w:rPr>
            </w:rPrChange>
          </w:rPr>
          <w:t>mesh</w:t>
        </w:r>
        <w:r w:rsidR="000E6EF2" w:rsidRPr="000E6EF2">
          <w:rPr>
            <w:rFonts w:ascii="Times New Roman" w:eastAsia="Times New Roman" w:hAnsi="Times New Roman" w:cs="Times New Roman"/>
            <w:color w:val="000000"/>
            <w:sz w:val="20"/>
            <w:szCs w:val="20"/>
            <w:rPrChange w:id="3811" w:author="Inno" w:date="2024-12-13T15:46:00Z" w16du:dateUtc="2024-12-13T10:16:00Z">
              <w:rPr>
                <w:rFonts w:ascii="Times New Roman" w:eastAsia="Times New Roman" w:hAnsi="Times New Roman" w:cs="Times New Roman"/>
                <w:color w:val="000000"/>
                <w:sz w:val="20"/>
                <w:szCs w:val="20"/>
                <w:highlight w:val="yellow"/>
              </w:rPr>
            </w:rPrChange>
          </w:rPr>
          <w:t xml:space="preserve"> </w:t>
        </w:r>
      </w:ins>
      <w:del w:id="3812" w:author="Inno" w:date="2024-12-13T16:31:00Z" w16du:dateUtc="2024-12-13T11:01:00Z">
        <w:r w:rsidR="00286DA7" w:rsidRPr="000E6EF2" w:rsidDel="000A08BB">
          <w:rPr>
            <w:rFonts w:ascii="Times New Roman" w:eastAsia="Times New Roman" w:hAnsi="Times New Roman" w:cs="Times New Roman"/>
            <w:color w:val="000000"/>
            <w:sz w:val="20"/>
            <w:szCs w:val="20"/>
          </w:rPr>
          <w:delText>-</w:delText>
        </w:r>
      </w:del>
      <w:ins w:id="3813" w:author="Inno" w:date="2024-12-13T16:31:00Z" w16du:dateUtc="2024-12-13T11:01:00Z">
        <w:r w:rsidR="000A08BB">
          <w:rPr>
            <w:rFonts w:ascii="Times New Roman" w:eastAsia="Times New Roman" w:hAnsi="Times New Roman" w:cs="Times New Roman"/>
            <w:color w:val="000000"/>
            <w:sz w:val="20"/>
            <w:szCs w:val="20"/>
          </w:rPr>
          <w:t>to</w:t>
        </w:r>
        <w:r w:rsidR="000A08BB" w:rsidRPr="000E6EF2">
          <w:rPr>
            <w:rFonts w:ascii="Times New Roman" w:eastAsia="Times New Roman" w:hAnsi="Times New Roman" w:cs="Times New Roman"/>
            <w:color w:val="000000"/>
            <w:sz w:val="20"/>
            <w:szCs w:val="20"/>
            <w:rPrChange w:id="3814" w:author="Inno" w:date="2024-12-13T15:46:00Z" w16du:dateUtc="2024-12-13T10:16:00Z">
              <w:rPr>
                <w:rFonts w:ascii="Times New Roman" w:eastAsia="Times New Roman" w:hAnsi="Times New Roman" w:cs="Times New Roman"/>
                <w:color w:val="000000"/>
                <w:sz w:val="20"/>
                <w:szCs w:val="20"/>
                <w:highlight w:val="yellow"/>
              </w:rPr>
            </w:rPrChange>
          </w:rPr>
          <w:t xml:space="preserve"> </w:t>
        </w:r>
      </w:ins>
      <w:r w:rsidR="00286DA7" w:rsidRPr="000E6EF2">
        <w:rPr>
          <w:rFonts w:ascii="Times New Roman" w:eastAsia="Times New Roman" w:hAnsi="Times New Roman" w:cs="Times New Roman"/>
          <w:color w:val="000000"/>
          <w:sz w:val="20"/>
          <w:szCs w:val="20"/>
        </w:rPr>
        <w:t>100 mesh</w:t>
      </w:r>
      <w:r w:rsidR="005540E2" w:rsidRPr="000E6EF2">
        <w:rPr>
          <w:rFonts w:ascii="Times New Roman" w:eastAsia="Times New Roman" w:hAnsi="Times New Roman" w:cs="Times New Roman"/>
          <w:color w:val="000000"/>
          <w:sz w:val="20"/>
          <w:szCs w:val="20"/>
        </w:rPr>
        <w:t>.</w:t>
      </w:r>
    </w:p>
    <w:p w14:paraId="4E0E443E" w14:textId="74094514" w:rsidR="00B7730E" w:rsidRPr="004A1317" w:rsidRDefault="00EB174F" w:rsidP="004A1317">
      <w:pPr>
        <w:spacing w:after="180"/>
        <w:rPr>
          <w:rFonts w:ascii="Times New Roman" w:eastAsia="Times New Roman" w:hAnsi="Times New Roman" w:cs="Times New Roman"/>
          <w:color w:val="000000"/>
          <w:sz w:val="20"/>
          <w:szCs w:val="20"/>
        </w:rPr>
        <w:pPrChange w:id="381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4.3.3</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Chromatography data system</w:t>
      </w:r>
      <w:r w:rsidR="00126A4A" w:rsidRPr="004A1317">
        <w:rPr>
          <w:rFonts w:ascii="Times New Roman" w:eastAsia="Times New Roman" w:hAnsi="Times New Roman" w:cs="Times New Roman"/>
          <w:color w:val="000000"/>
          <w:sz w:val="20"/>
          <w:szCs w:val="20"/>
        </w:rPr>
        <w:t xml:space="preserve"> — </w:t>
      </w:r>
      <w:del w:id="3816" w:author="Inno" w:date="2024-12-13T16:31:00Z" w16du:dateUtc="2024-12-13T11:01:00Z">
        <w:r w:rsidR="00B7730E" w:rsidRPr="004A1317" w:rsidDel="000A08BB">
          <w:rPr>
            <w:rFonts w:ascii="Times New Roman" w:eastAsia="Times New Roman" w:hAnsi="Times New Roman" w:cs="Times New Roman"/>
            <w:color w:val="000000"/>
            <w:sz w:val="20"/>
            <w:szCs w:val="20"/>
          </w:rPr>
          <w:delText xml:space="preserve">Capable </w:delText>
        </w:r>
      </w:del>
      <w:ins w:id="3817" w:author="Inno" w:date="2024-12-13T16:31:00Z" w16du:dateUtc="2024-12-13T11:01:00Z">
        <w:r w:rsidR="000A08BB">
          <w:rPr>
            <w:rFonts w:ascii="Times New Roman" w:eastAsia="Times New Roman" w:hAnsi="Times New Roman" w:cs="Times New Roman"/>
            <w:color w:val="000000"/>
            <w:sz w:val="20"/>
            <w:szCs w:val="20"/>
          </w:rPr>
          <w:t>c</w:t>
        </w:r>
        <w:r w:rsidR="000A08BB" w:rsidRPr="004A1317">
          <w:rPr>
            <w:rFonts w:ascii="Times New Roman" w:eastAsia="Times New Roman" w:hAnsi="Times New Roman" w:cs="Times New Roman"/>
            <w:color w:val="000000"/>
            <w:sz w:val="20"/>
            <w:szCs w:val="20"/>
          </w:rPr>
          <w:t xml:space="preserve">apable </w:t>
        </w:r>
      </w:ins>
      <w:r w:rsidR="00B7730E" w:rsidRPr="004A1317">
        <w:rPr>
          <w:rFonts w:ascii="Times New Roman" w:eastAsia="Times New Roman" w:hAnsi="Times New Roman" w:cs="Times New Roman"/>
          <w:color w:val="000000"/>
          <w:sz w:val="20"/>
          <w:szCs w:val="20"/>
        </w:rPr>
        <w:t>of electronic integration and processing the chromatographic data</w:t>
      </w:r>
      <w:r w:rsidR="005540E2" w:rsidRPr="004A1317">
        <w:rPr>
          <w:rFonts w:ascii="Times New Roman" w:eastAsia="Times New Roman" w:hAnsi="Times New Roman" w:cs="Times New Roman"/>
          <w:color w:val="000000"/>
          <w:sz w:val="20"/>
          <w:szCs w:val="20"/>
        </w:rPr>
        <w:t>.</w:t>
      </w:r>
    </w:p>
    <w:p w14:paraId="145CD9B7" w14:textId="5D0C3B8D" w:rsidR="00B7730E" w:rsidRPr="004A1317" w:rsidRDefault="00EB174F" w:rsidP="004A1317">
      <w:pPr>
        <w:spacing w:after="180"/>
        <w:rPr>
          <w:rFonts w:ascii="Times New Roman" w:eastAsia="Times New Roman" w:hAnsi="Times New Roman" w:cs="Times New Roman"/>
          <w:color w:val="000000"/>
          <w:sz w:val="20"/>
          <w:szCs w:val="20"/>
        </w:rPr>
        <w:pPrChange w:id="381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4.3.4</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Calibration standard</w:t>
      </w:r>
      <w:r w:rsidR="004D457A" w:rsidRPr="004A1317">
        <w:rPr>
          <w:rFonts w:ascii="Times New Roman" w:eastAsia="Times New Roman" w:hAnsi="Times New Roman" w:cs="Times New Roman"/>
          <w:color w:val="000000"/>
          <w:sz w:val="20"/>
          <w:szCs w:val="20"/>
        </w:rPr>
        <w:t xml:space="preserve"> — </w:t>
      </w:r>
      <w:r w:rsidR="00B7730E" w:rsidRPr="004A1317">
        <w:rPr>
          <w:rFonts w:ascii="Times New Roman" w:eastAsia="Times New Roman" w:hAnsi="Times New Roman" w:cs="Times New Roman"/>
          <w:color w:val="000000"/>
          <w:sz w:val="20"/>
          <w:szCs w:val="20"/>
        </w:rPr>
        <w:t>1.5</w:t>
      </w:r>
      <w:r w:rsidR="00965005" w:rsidRPr="004A1317">
        <w:rPr>
          <w:rFonts w:ascii="Times New Roman" w:eastAsia="Times New Roman" w:hAnsi="Times New Roman" w:cs="Times New Roman"/>
          <w:color w:val="000000"/>
          <w:sz w:val="20"/>
          <w:szCs w:val="20"/>
        </w:rPr>
        <w:t xml:space="preserve"> </w:t>
      </w:r>
      <w:ins w:id="3819" w:author="Inno" w:date="2024-12-13T11:03:00Z" w16du:dateUtc="2024-12-13T05:33:00Z">
        <w:r w:rsidR="00BA70FA" w:rsidRPr="004A1317">
          <w:rPr>
            <w:rFonts w:ascii="Times New Roman" w:eastAsia="Times New Roman" w:hAnsi="Times New Roman" w:cs="Times New Roman"/>
            <w:color w:val="000000"/>
            <w:sz w:val="20"/>
            <w:szCs w:val="20"/>
          </w:rPr>
          <w:t xml:space="preserve">percent </w:t>
        </w:r>
      </w:ins>
      <w:del w:id="3820" w:author="Inno" w:date="2024-12-13T11:03:00Z" w16du:dateUtc="2024-12-13T05:33:00Z">
        <w:r w:rsidR="00B7730E" w:rsidRPr="004A1317" w:rsidDel="00BA70FA">
          <w:rPr>
            <w:rFonts w:ascii="Times New Roman" w:eastAsia="Times New Roman" w:hAnsi="Times New Roman" w:cs="Times New Roman"/>
            <w:color w:val="000000"/>
            <w:sz w:val="20"/>
            <w:szCs w:val="20"/>
          </w:rPr>
          <w:delText>%</w:delText>
        </w:r>
      </w:del>
      <w:r w:rsidR="00B7730E" w:rsidRPr="004A1317">
        <w:rPr>
          <w:rFonts w:ascii="Times New Roman" w:eastAsia="Times New Roman" w:hAnsi="Times New Roman" w:cs="Times New Roman"/>
          <w:color w:val="000000"/>
          <w:sz w:val="20"/>
          <w:szCs w:val="20"/>
        </w:rPr>
        <w:t xml:space="preserve"> by volume, air in Helium, 30 </w:t>
      </w:r>
      <w:proofErr w:type="spellStart"/>
      <w:r w:rsidR="00B7730E" w:rsidRPr="004A1317">
        <w:rPr>
          <w:rFonts w:ascii="Times New Roman" w:eastAsia="Times New Roman" w:hAnsi="Times New Roman" w:cs="Times New Roman"/>
          <w:color w:val="000000"/>
          <w:sz w:val="20"/>
          <w:szCs w:val="20"/>
        </w:rPr>
        <w:t>lb</w:t>
      </w:r>
      <w:proofErr w:type="spellEnd"/>
      <w:r w:rsidR="00B7730E" w:rsidRPr="004A1317">
        <w:rPr>
          <w:rFonts w:ascii="Times New Roman" w:eastAsia="Times New Roman" w:hAnsi="Times New Roman" w:cs="Times New Roman"/>
          <w:color w:val="000000"/>
          <w:sz w:val="20"/>
          <w:szCs w:val="20"/>
        </w:rPr>
        <w:t xml:space="preserve"> cylinder</w:t>
      </w:r>
    </w:p>
    <w:p w14:paraId="4918F721" w14:textId="689DA3D5" w:rsidR="00B7730E" w:rsidRPr="004A1317" w:rsidRDefault="00EB174F" w:rsidP="004A1317">
      <w:pPr>
        <w:spacing w:after="180"/>
        <w:rPr>
          <w:rFonts w:ascii="Times New Roman" w:eastAsia="Times New Roman" w:hAnsi="Times New Roman" w:cs="Times New Roman"/>
          <w:color w:val="000000"/>
          <w:sz w:val="20"/>
          <w:szCs w:val="20"/>
        </w:rPr>
        <w:pPrChange w:id="382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4.3.5</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Digital thermometer</w:t>
      </w:r>
    </w:p>
    <w:p w14:paraId="5DCD88EC" w14:textId="42E9340C" w:rsidR="00B7730E" w:rsidRPr="004A1317" w:rsidRDefault="00EB174F" w:rsidP="004A1317">
      <w:pPr>
        <w:spacing w:after="180"/>
        <w:rPr>
          <w:rFonts w:ascii="Times New Roman" w:eastAsia="Times New Roman" w:hAnsi="Times New Roman" w:cs="Times New Roman"/>
          <w:color w:val="000000"/>
          <w:sz w:val="20"/>
          <w:szCs w:val="20"/>
        </w:rPr>
        <w:pPrChange w:id="382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4.3.6</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Temperature probe</w:t>
      </w:r>
    </w:p>
    <w:p w14:paraId="310AC111" w14:textId="1EC1D599" w:rsidR="007010C2" w:rsidRPr="004A1317" w:rsidRDefault="00EB174F" w:rsidP="004A1317">
      <w:pPr>
        <w:spacing w:after="180"/>
        <w:rPr>
          <w:rFonts w:ascii="Times New Roman" w:eastAsia="Times New Roman" w:hAnsi="Times New Roman" w:cs="Times New Roman"/>
          <w:b/>
          <w:bCs/>
          <w:color w:val="000000"/>
          <w:sz w:val="20"/>
          <w:szCs w:val="20"/>
        </w:rPr>
        <w:pPrChange w:id="382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010C2" w:rsidRPr="004A1317">
        <w:rPr>
          <w:rFonts w:ascii="Times New Roman" w:eastAsia="Times New Roman" w:hAnsi="Times New Roman" w:cs="Times New Roman"/>
          <w:b/>
          <w:bCs/>
          <w:color w:val="000000"/>
          <w:sz w:val="20"/>
          <w:szCs w:val="20"/>
        </w:rPr>
        <w:t>4.4 Procedure</w:t>
      </w:r>
    </w:p>
    <w:p w14:paraId="049D8245" w14:textId="30553BFD" w:rsidR="00377511" w:rsidRPr="004A1317" w:rsidRDefault="00377511" w:rsidP="004A1317">
      <w:pPr>
        <w:spacing w:after="180"/>
        <w:rPr>
          <w:rFonts w:ascii="Times New Roman" w:eastAsia="Times New Roman" w:hAnsi="Times New Roman" w:cs="Times New Roman"/>
          <w:color w:val="000000"/>
          <w:sz w:val="20"/>
          <w:szCs w:val="20"/>
        </w:rPr>
        <w:pPrChange w:id="3824" w:author="Inno" w:date="2024-12-13T15:11:00Z" w16du:dateUtc="2024-12-13T09:41:00Z">
          <w:pPr/>
        </w:pPrChange>
      </w:pPr>
      <w:r w:rsidRPr="004A1317">
        <w:rPr>
          <w:rFonts w:ascii="Times New Roman" w:eastAsia="Times New Roman" w:hAnsi="Times New Roman" w:cs="Times New Roman"/>
          <w:color w:val="000000"/>
          <w:sz w:val="20"/>
          <w:szCs w:val="20"/>
        </w:rPr>
        <w:t xml:space="preserve">Chromatographic </w:t>
      </w:r>
      <w:r w:rsidR="00BA70FA" w:rsidRPr="004A1317">
        <w:rPr>
          <w:rFonts w:ascii="Times New Roman" w:eastAsia="Times New Roman" w:hAnsi="Times New Roman" w:cs="Times New Roman"/>
          <w:color w:val="000000"/>
          <w:sz w:val="20"/>
          <w:szCs w:val="20"/>
        </w:rPr>
        <w:t>operating conditions</w:t>
      </w:r>
      <w:r w:rsidRPr="004A1317">
        <w:rPr>
          <w:rFonts w:ascii="Times New Roman" w:eastAsia="Times New Roman" w:hAnsi="Times New Roman" w:cs="Times New Roman"/>
          <w:color w:val="000000"/>
          <w:sz w:val="20"/>
          <w:szCs w:val="20"/>
        </w:rPr>
        <w:t>. Set the GC and data integration system as follows:</w:t>
      </w:r>
    </w:p>
    <w:tbl>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825" w:author="Inno" w:date="2024-12-12T15:29:00Z" w16du:dateUtc="2024-12-12T09:59:00Z">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171"/>
        <w:gridCol w:w="4291"/>
        <w:tblGridChange w:id="3826">
          <w:tblGrid>
            <w:gridCol w:w="3171"/>
            <w:gridCol w:w="784"/>
            <w:gridCol w:w="3507"/>
            <w:gridCol w:w="363"/>
          </w:tblGrid>
        </w:tblGridChange>
      </w:tblGrid>
      <w:tr w:rsidR="007010C2" w:rsidRPr="004A1317" w14:paraId="06ECC8A8" w14:textId="77777777" w:rsidTr="00216F5E">
        <w:trPr>
          <w:trHeight w:val="417"/>
        </w:trPr>
        <w:tc>
          <w:tcPr>
            <w:tcW w:w="3171" w:type="dxa"/>
            <w:tcPrChange w:id="3827" w:author="Inno" w:date="2024-12-12T15:29:00Z" w16du:dateUtc="2024-12-12T09:59:00Z">
              <w:tcPr>
                <w:tcW w:w="3955" w:type="dxa"/>
                <w:gridSpan w:val="2"/>
              </w:tcPr>
            </w:tcPrChange>
          </w:tcPr>
          <w:p w14:paraId="299B436B" w14:textId="77777777" w:rsidR="007010C2" w:rsidRPr="004A1317" w:rsidRDefault="007010C2" w:rsidP="004A1317">
            <w:pPr>
              <w:spacing w:after="180"/>
              <w:rPr>
                <w:rFonts w:ascii="Times New Roman" w:hAnsi="Times New Roman" w:cs="Times New Roman"/>
                <w:color w:val="000000"/>
                <w:sz w:val="20"/>
                <w:szCs w:val="20"/>
              </w:rPr>
              <w:pPrChange w:id="3828"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Detector sensitivity </w:t>
            </w:r>
          </w:p>
        </w:tc>
        <w:tc>
          <w:tcPr>
            <w:tcW w:w="4291" w:type="dxa"/>
            <w:tcPrChange w:id="3829" w:author="Inno" w:date="2024-12-12T15:29:00Z" w16du:dateUtc="2024-12-12T09:59:00Z">
              <w:tcPr>
                <w:tcW w:w="3870" w:type="dxa"/>
                <w:gridSpan w:val="2"/>
              </w:tcPr>
            </w:tcPrChange>
          </w:tcPr>
          <w:p w14:paraId="44763C1C" w14:textId="77777777" w:rsidR="007010C2" w:rsidRPr="004A1317" w:rsidRDefault="007010C2" w:rsidP="004A1317">
            <w:pPr>
              <w:spacing w:after="180"/>
              <w:rPr>
                <w:rFonts w:ascii="Times New Roman" w:hAnsi="Times New Roman" w:cs="Times New Roman"/>
                <w:color w:val="000000"/>
                <w:sz w:val="20"/>
                <w:szCs w:val="20"/>
              </w:rPr>
              <w:pPrChange w:id="3830"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low sensitivity</w:t>
            </w:r>
          </w:p>
        </w:tc>
      </w:tr>
      <w:tr w:rsidR="007010C2" w:rsidRPr="004A1317" w14:paraId="0BEC9218" w14:textId="77777777" w:rsidTr="00216F5E">
        <w:trPr>
          <w:trHeight w:val="410"/>
        </w:trPr>
        <w:tc>
          <w:tcPr>
            <w:tcW w:w="3171" w:type="dxa"/>
            <w:tcPrChange w:id="3831" w:author="Inno" w:date="2024-12-12T15:29:00Z" w16du:dateUtc="2024-12-12T09:59:00Z">
              <w:tcPr>
                <w:tcW w:w="3955" w:type="dxa"/>
                <w:gridSpan w:val="2"/>
              </w:tcPr>
            </w:tcPrChange>
          </w:tcPr>
          <w:p w14:paraId="44DA7746" w14:textId="77777777" w:rsidR="007010C2" w:rsidRPr="004A1317" w:rsidRDefault="007010C2" w:rsidP="004A1317">
            <w:pPr>
              <w:spacing w:after="180"/>
              <w:rPr>
                <w:rFonts w:ascii="Times New Roman" w:hAnsi="Times New Roman" w:cs="Times New Roman"/>
                <w:color w:val="000000"/>
                <w:sz w:val="20"/>
                <w:szCs w:val="20"/>
              </w:rPr>
              <w:pPrChange w:id="3832"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Carrier gas flow </w:t>
            </w:r>
          </w:p>
        </w:tc>
        <w:tc>
          <w:tcPr>
            <w:tcW w:w="4291" w:type="dxa"/>
            <w:tcPrChange w:id="3833" w:author="Inno" w:date="2024-12-12T15:29:00Z" w16du:dateUtc="2024-12-12T09:59:00Z">
              <w:tcPr>
                <w:tcW w:w="3870" w:type="dxa"/>
                <w:gridSpan w:val="2"/>
              </w:tcPr>
            </w:tcPrChange>
          </w:tcPr>
          <w:p w14:paraId="0C1E92A6" w14:textId="77777777" w:rsidR="007010C2" w:rsidRPr="004A1317" w:rsidRDefault="007010C2" w:rsidP="004A1317">
            <w:pPr>
              <w:spacing w:after="180"/>
              <w:rPr>
                <w:rFonts w:ascii="Times New Roman" w:hAnsi="Times New Roman" w:cs="Times New Roman"/>
                <w:color w:val="000000"/>
                <w:sz w:val="20"/>
                <w:szCs w:val="20"/>
                <w:lang w:val="nl-NL"/>
              </w:rPr>
              <w:pPrChange w:id="3834"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lang w:val="nl-NL"/>
              </w:rPr>
              <w:t>30 cc Hydrogen/</w:t>
            </w:r>
            <w:del w:id="3835" w:author="Inno" w:date="2024-12-13T16:31:00Z" w16du:dateUtc="2024-12-13T11:01:00Z">
              <w:r w:rsidRPr="004A1317" w:rsidDel="00541AF5">
                <w:rPr>
                  <w:rFonts w:ascii="Times New Roman" w:hAnsi="Times New Roman" w:cs="Times New Roman"/>
                  <w:color w:val="000000"/>
                  <w:sz w:val="20"/>
                  <w:szCs w:val="20"/>
                  <w:lang w:val="nl-NL"/>
                </w:rPr>
                <w:delText xml:space="preserve"> </w:delText>
              </w:r>
            </w:del>
            <w:r w:rsidRPr="004A1317">
              <w:rPr>
                <w:rFonts w:ascii="Times New Roman" w:hAnsi="Times New Roman" w:cs="Times New Roman"/>
                <w:color w:val="000000"/>
                <w:sz w:val="20"/>
                <w:szCs w:val="20"/>
                <w:lang w:val="nl-NL"/>
              </w:rPr>
              <w:t>Helium per minute</w:t>
            </w:r>
          </w:p>
        </w:tc>
      </w:tr>
      <w:tr w:rsidR="007010C2" w:rsidRPr="004A1317" w14:paraId="5667B0E0" w14:textId="77777777" w:rsidTr="00216F5E">
        <w:trPr>
          <w:trHeight w:val="417"/>
        </w:trPr>
        <w:tc>
          <w:tcPr>
            <w:tcW w:w="3171" w:type="dxa"/>
            <w:tcPrChange w:id="3836" w:author="Inno" w:date="2024-12-12T15:29:00Z" w16du:dateUtc="2024-12-12T09:59:00Z">
              <w:tcPr>
                <w:tcW w:w="3955" w:type="dxa"/>
                <w:gridSpan w:val="2"/>
              </w:tcPr>
            </w:tcPrChange>
          </w:tcPr>
          <w:p w14:paraId="0DAD6782" w14:textId="77777777" w:rsidR="007010C2" w:rsidRPr="004A1317" w:rsidRDefault="007010C2" w:rsidP="004A1317">
            <w:pPr>
              <w:spacing w:after="180"/>
              <w:rPr>
                <w:rFonts w:ascii="Times New Roman" w:hAnsi="Times New Roman" w:cs="Times New Roman"/>
                <w:color w:val="000000"/>
                <w:sz w:val="20"/>
                <w:szCs w:val="20"/>
              </w:rPr>
              <w:pPrChange w:id="3837"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Attenuator </w:t>
            </w:r>
          </w:p>
        </w:tc>
        <w:tc>
          <w:tcPr>
            <w:tcW w:w="4291" w:type="dxa"/>
            <w:tcPrChange w:id="3838" w:author="Inno" w:date="2024-12-12T15:29:00Z" w16du:dateUtc="2024-12-12T09:59:00Z">
              <w:tcPr>
                <w:tcW w:w="3870" w:type="dxa"/>
                <w:gridSpan w:val="2"/>
              </w:tcPr>
            </w:tcPrChange>
          </w:tcPr>
          <w:p w14:paraId="50688FF6" w14:textId="72F5E095" w:rsidR="007010C2" w:rsidRPr="004A1317" w:rsidRDefault="00F82C03" w:rsidP="004A1317">
            <w:pPr>
              <w:spacing w:after="180"/>
              <w:rPr>
                <w:rFonts w:ascii="Times New Roman" w:hAnsi="Times New Roman" w:cs="Times New Roman"/>
                <w:color w:val="000000"/>
                <w:sz w:val="20"/>
                <w:szCs w:val="20"/>
              </w:rPr>
              <w:pPrChange w:id="3839"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 </w:t>
            </w:r>
            <w:r w:rsidR="007010C2" w:rsidRPr="004A1317">
              <w:rPr>
                <w:rFonts w:ascii="Times New Roman" w:hAnsi="Times New Roman" w:cs="Times New Roman"/>
                <w:color w:val="000000"/>
                <w:sz w:val="20"/>
                <w:szCs w:val="20"/>
              </w:rPr>
              <w:t>1 (unattenuated)</w:t>
            </w:r>
          </w:p>
        </w:tc>
      </w:tr>
      <w:tr w:rsidR="007010C2" w:rsidRPr="004A1317" w14:paraId="6E63D8AE" w14:textId="77777777" w:rsidTr="00216F5E">
        <w:trPr>
          <w:trHeight w:val="410"/>
        </w:trPr>
        <w:tc>
          <w:tcPr>
            <w:tcW w:w="3171" w:type="dxa"/>
            <w:tcPrChange w:id="3840" w:author="Inno" w:date="2024-12-12T15:29:00Z" w16du:dateUtc="2024-12-12T09:59:00Z">
              <w:tcPr>
                <w:tcW w:w="3955" w:type="dxa"/>
                <w:gridSpan w:val="2"/>
              </w:tcPr>
            </w:tcPrChange>
          </w:tcPr>
          <w:p w14:paraId="62F9596A" w14:textId="041A6696" w:rsidR="007010C2" w:rsidRPr="004A1317" w:rsidRDefault="007010C2" w:rsidP="004A1317">
            <w:pPr>
              <w:spacing w:after="180"/>
              <w:rPr>
                <w:rFonts w:ascii="Times New Roman" w:hAnsi="Times New Roman" w:cs="Times New Roman"/>
                <w:color w:val="000000"/>
                <w:sz w:val="20"/>
                <w:szCs w:val="20"/>
              </w:rPr>
              <w:pPrChange w:id="3841"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Detector temperature, </w:t>
            </w:r>
            <w:r w:rsidR="00C51A89" w:rsidRPr="004A1317">
              <w:rPr>
                <w:rFonts w:ascii="Times New Roman" w:hAnsi="Times New Roman" w:cs="Times New Roman"/>
                <w:color w:val="000000"/>
                <w:sz w:val="20"/>
                <w:szCs w:val="20"/>
              </w:rPr>
              <w:t>℃</w:t>
            </w:r>
            <w:r w:rsidRPr="004A1317">
              <w:rPr>
                <w:rFonts w:ascii="Times New Roman" w:hAnsi="Times New Roman" w:cs="Times New Roman"/>
                <w:color w:val="000000"/>
                <w:sz w:val="20"/>
                <w:szCs w:val="20"/>
              </w:rPr>
              <w:t xml:space="preserve"> [</w:t>
            </w:r>
            <w:r w:rsidR="001D3B58"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rPr>
              <w:t xml:space="preserve">] </w:t>
            </w:r>
          </w:p>
        </w:tc>
        <w:tc>
          <w:tcPr>
            <w:tcW w:w="4291" w:type="dxa"/>
            <w:tcPrChange w:id="3842" w:author="Inno" w:date="2024-12-12T15:29:00Z" w16du:dateUtc="2024-12-12T09:59:00Z">
              <w:tcPr>
                <w:tcW w:w="3870" w:type="dxa"/>
                <w:gridSpan w:val="2"/>
              </w:tcPr>
            </w:tcPrChange>
          </w:tcPr>
          <w:p w14:paraId="12E821C2" w14:textId="77777777" w:rsidR="007010C2" w:rsidRPr="004A1317" w:rsidRDefault="007010C2" w:rsidP="004A1317">
            <w:pPr>
              <w:spacing w:after="180"/>
              <w:rPr>
                <w:rFonts w:ascii="Times New Roman" w:hAnsi="Times New Roman" w:cs="Times New Roman"/>
                <w:color w:val="000000"/>
                <w:sz w:val="20"/>
                <w:szCs w:val="20"/>
              </w:rPr>
              <w:pPrChange w:id="3843"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100 [212]</w:t>
            </w:r>
          </w:p>
        </w:tc>
      </w:tr>
      <w:tr w:rsidR="007010C2" w:rsidRPr="004A1317" w14:paraId="49FD852B" w14:textId="77777777" w:rsidTr="00216F5E">
        <w:trPr>
          <w:trHeight w:val="417"/>
        </w:trPr>
        <w:tc>
          <w:tcPr>
            <w:tcW w:w="3171" w:type="dxa"/>
            <w:tcPrChange w:id="3844" w:author="Inno" w:date="2024-12-12T15:29:00Z" w16du:dateUtc="2024-12-12T09:59:00Z">
              <w:tcPr>
                <w:tcW w:w="3955" w:type="dxa"/>
                <w:gridSpan w:val="2"/>
              </w:tcPr>
            </w:tcPrChange>
          </w:tcPr>
          <w:p w14:paraId="077C76D0" w14:textId="2ACD5351" w:rsidR="007010C2" w:rsidRPr="004A1317" w:rsidRDefault="007010C2" w:rsidP="004A1317">
            <w:pPr>
              <w:spacing w:after="180"/>
              <w:rPr>
                <w:rFonts w:ascii="Times New Roman" w:hAnsi="Times New Roman" w:cs="Times New Roman"/>
                <w:color w:val="000000"/>
                <w:sz w:val="20"/>
                <w:szCs w:val="20"/>
              </w:rPr>
              <w:pPrChange w:id="3845"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Injector port temperature, </w:t>
            </w:r>
            <w:r w:rsidR="00C51A89" w:rsidRPr="004A1317">
              <w:rPr>
                <w:rFonts w:ascii="Times New Roman" w:hAnsi="Times New Roman" w:cs="Times New Roman"/>
                <w:color w:val="000000"/>
                <w:sz w:val="20"/>
                <w:szCs w:val="20"/>
              </w:rPr>
              <w:t>℃</w:t>
            </w:r>
            <w:r w:rsidR="00285C89" w:rsidRPr="004A1317">
              <w:rPr>
                <w:rFonts w:ascii="Times New Roman" w:hAnsi="Times New Roman" w:cs="Times New Roman"/>
                <w:color w:val="000000"/>
                <w:sz w:val="20"/>
                <w:szCs w:val="20"/>
              </w:rPr>
              <w:t xml:space="preserve"> </w:t>
            </w:r>
            <w:r w:rsidRPr="004A1317">
              <w:rPr>
                <w:rFonts w:ascii="Times New Roman" w:hAnsi="Times New Roman" w:cs="Times New Roman"/>
                <w:color w:val="000000"/>
                <w:sz w:val="20"/>
                <w:szCs w:val="20"/>
              </w:rPr>
              <w:t>[</w:t>
            </w:r>
            <w:r w:rsidR="001D3B58"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rPr>
              <w:t xml:space="preserve">] </w:t>
            </w:r>
          </w:p>
        </w:tc>
        <w:tc>
          <w:tcPr>
            <w:tcW w:w="4291" w:type="dxa"/>
            <w:tcPrChange w:id="3846" w:author="Inno" w:date="2024-12-12T15:29:00Z" w16du:dateUtc="2024-12-12T09:59:00Z">
              <w:tcPr>
                <w:tcW w:w="3870" w:type="dxa"/>
                <w:gridSpan w:val="2"/>
              </w:tcPr>
            </w:tcPrChange>
          </w:tcPr>
          <w:p w14:paraId="4CE6B6BE" w14:textId="77777777" w:rsidR="007010C2" w:rsidRPr="004A1317" w:rsidRDefault="007010C2" w:rsidP="004A1317">
            <w:pPr>
              <w:spacing w:after="180"/>
              <w:rPr>
                <w:rFonts w:ascii="Times New Roman" w:hAnsi="Times New Roman" w:cs="Times New Roman"/>
                <w:color w:val="000000"/>
                <w:sz w:val="20"/>
                <w:szCs w:val="20"/>
              </w:rPr>
              <w:pPrChange w:id="3847"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100 [212]</w:t>
            </w:r>
          </w:p>
        </w:tc>
      </w:tr>
      <w:tr w:rsidR="007010C2" w:rsidRPr="004A1317" w14:paraId="283CFEDE" w14:textId="77777777" w:rsidTr="00216F5E">
        <w:trPr>
          <w:trHeight w:val="410"/>
        </w:trPr>
        <w:tc>
          <w:tcPr>
            <w:tcW w:w="3171" w:type="dxa"/>
            <w:tcPrChange w:id="3848" w:author="Inno" w:date="2024-12-12T15:29:00Z" w16du:dateUtc="2024-12-12T09:59:00Z">
              <w:tcPr>
                <w:tcW w:w="3955" w:type="dxa"/>
                <w:gridSpan w:val="2"/>
              </w:tcPr>
            </w:tcPrChange>
          </w:tcPr>
          <w:p w14:paraId="1DEA9CE9" w14:textId="77777777" w:rsidR="007010C2" w:rsidRPr="004A1317" w:rsidRDefault="007010C2" w:rsidP="004A1317">
            <w:pPr>
              <w:spacing w:after="180"/>
              <w:rPr>
                <w:rFonts w:ascii="Times New Roman" w:hAnsi="Times New Roman" w:cs="Times New Roman"/>
                <w:color w:val="000000"/>
                <w:sz w:val="20"/>
                <w:szCs w:val="20"/>
              </w:rPr>
              <w:pPrChange w:id="3849"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Head pressure </w:t>
            </w:r>
          </w:p>
        </w:tc>
        <w:tc>
          <w:tcPr>
            <w:tcW w:w="4291" w:type="dxa"/>
            <w:tcPrChange w:id="3850" w:author="Inno" w:date="2024-12-12T15:29:00Z" w16du:dateUtc="2024-12-12T09:59:00Z">
              <w:tcPr>
                <w:tcW w:w="3870" w:type="dxa"/>
                <w:gridSpan w:val="2"/>
              </w:tcPr>
            </w:tcPrChange>
          </w:tcPr>
          <w:p w14:paraId="4C926BC3" w14:textId="77777777" w:rsidR="007010C2" w:rsidRPr="004A1317" w:rsidRDefault="007010C2" w:rsidP="004A1317">
            <w:pPr>
              <w:spacing w:after="180"/>
              <w:rPr>
                <w:rFonts w:ascii="Times New Roman" w:hAnsi="Times New Roman" w:cs="Times New Roman"/>
                <w:color w:val="000000"/>
                <w:sz w:val="20"/>
                <w:szCs w:val="20"/>
              </w:rPr>
              <w:pPrChange w:id="3851"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as required (20 psi suggested)</w:t>
            </w:r>
          </w:p>
        </w:tc>
      </w:tr>
      <w:tr w:rsidR="007010C2" w:rsidRPr="004A1317" w14:paraId="5B0F07AF" w14:textId="77777777" w:rsidTr="00216F5E">
        <w:trPr>
          <w:trHeight w:val="417"/>
        </w:trPr>
        <w:tc>
          <w:tcPr>
            <w:tcW w:w="3171" w:type="dxa"/>
            <w:tcPrChange w:id="3852" w:author="Inno" w:date="2024-12-12T15:29:00Z" w16du:dateUtc="2024-12-12T09:59:00Z">
              <w:tcPr>
                <w:tcW w:w="3955" w:type="dxa"/>
                <w:gridSpan w:val="2"/>
              </w:tcPr>
            </w:tcPrChange>
          </w:tcPr>
          <w:p w14:paraId="470A5B1F" w14:textId="65D1FDF0" w:rsidR="007010C2" w:rsidRPr="004A1317" w:rsidRDefault="007010C2" w:rsidP="004A1317">
            <w:pPr>
              <w:spacing w:after="180"/>
              <w:rPr>
                <w:rFonts w:ascii="Times New Roman" w:hAnsi="Times New Roman" w:cs="Times New Roman"/>
                <w:color w:val="000000"/>
                <w:sz w:val="20"/>
                <w:szCs w:val="20"/>
              </w:rPr>
              <w:pPrChange w:id="3853"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Column temperature, </w:t>
            </w:r>
            <w:r w:rsidR="00C51A89" w:rsidRPr="004A1317">
              <w:rPr>
                <w:rFonts w:ascii="Times New Roman" w:hAnsi="Times New Roman" w:cs="Times New Roman"/>
                <w:color w:val="000000"/>
                <w:sz w:val="20"/>
                <w:szCs w:val="20"/>
              </w:rPr>
              <w:t>℃</w:t>
            </w:r>
            <w:r w:rsidRPr="004A1317">
              <w:rPr>
                <w:rFonts w:ascii="Times New Roman" w:hAnsi="Times New Roman" w:cs="Times New Roman"/>
                <w:color w:val="000000"/>
                <w:sz w:val="20"/>
                <w:szCs w:val="20"/>
              </w:rPr>
              <w:t xml:space="preserve"> [</w:t>
            </w:r>
            <w:r w:rsidR="001D3B58"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rPr>
              <w:t>]</w:t>
            </w:r>
          </w:p>
        </w:tc>
        <w:tc>
          <w:tcPr>
            <w:tcW w:w="4291" w:type="dxa"/>
            <w:tcPrChange w:id="3854" w:author="Inno" w:date="2024-12-12T15:29:00Z" w16du:dateUtc="2024-12-12T09:59:00Z">
              <w:tcPr>
                <w:tcW w:w="3870" w:type="dxa"/>
                <w:gridSpan w:val="2"/>
              </w:tcPr>
            </w:tcPrChange>
          </w:tcPr>
          <w:p w14:paraId="7356913F" w14:textId="77777777" w:rsidR="007010C2" w:rsidRPr="004A1317" w:rsidRDefault="007010C2" w:rsidP="004A1317">
            <w:pPr>
              <w:spacing w:after="180"/>
              <w:rPr>
                <w:rFonts w:ascii="Times New Roman" w:hAnsi="Times New Roman" w:cs="Times New Roman"/>
                <w:color w:val="000000"/>
                <w:sz w:val="20"/>
                <w:szCs w:val="20"/>
              </w:rPr>
              <w:pPrChange w:id="3855"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100 [212]</w:t>
            </w:r>
          </w:p>
        </w:tc>
      </w:tr>
      <w:tr w:rsidR="007010C2" w:rsidRPr="004A1317" w14:paraId="73CE1D6B" w14:textId="77777777" w:rsidTr="00216F5E">
        <w:trPr>
          <w:trHeight w:val="417"/>
        </w:trPr>
        <w:tc>
          <w:tcPr>
            <w:tcW w:w="3171" w:type="dxa"/>
            <w:tcPrChange w:id="3856" w:author="Inno" w:date="2024-12-12T15:29:00Z" w16du:dateUtc="2024-12-12T09:59:00Z">
              <w:tcPr>
                <w:tcW w:w="3955" w:type="dxa"/>
                <w:gridSpan w:val="2"/>
              </w:tcPr>
            </w:tcPrChange>
          </w:tcPr>
          <w:p w14:paraId="6AA6B0B2" w14:textId="77777777" w:rsidR="007010C2" w:rsidRPr="004A1317" w:rsidRDefault="007010C2" w:rsidP="004A1317">
            <w:pPr>
              <w:spacing w:after="180"/>
              <w:rPr>
                <w:rFonts w:ascii="Times New Roman" w:hAnsi="Times New Roman" w:cs="Times New Roman"/>
                <w:color w:val="000000"/>
                <w:sz w:val="20"/>
                <w:szCs w:val="20"/>
              </w:rPr>
              <w:pPrChange w:id="3857"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Sampling valve</w:t>
            </w:r>
          </w:p>
        </w:tc>
        <w:tc>
          <w:tcPr>
            <w:tcW w:w="4291" w:type="dxa"/>
            <w:tcPrChange w:id="3858" w:author="Inno" w:date="2024-12-12T15:29:00Z" w16du:dateUtc="2024-12-12T09:59:00Z">
              <w:tcPr>
                <w:tcW w:w="3870" w:type="dxa"/>
                <w:gridSpan w:val="2"/>
              </w:tcPr>
            </w:tcPrChange>
          </w:tcPr>
          <w:p w14:paraId="17D57AA0" w14:textId="77777777" w:rsidR="007010C2" w:rsidRPr="004A1317" w:rsidRDefault="007010C2" w:rsidP="004A1317">
            <w:pPr>
              <w:spacing w:after="180"/>
              <w:rPr>
                <w:rFonts w:ascii="Times New Roman" w:hAnsi="Times New Roman" w:cs="Times New Roman"/>
                <w:color w:val="000000"/>
                <w:sz w:val="20"/>
                <w:szCs w:val="20"/>
              </w:rPr>
              <w:pPrChange w:id="3859"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load position</w:t>
            </w:r>
          </w:p>
        </w:tc>
      </w:tr>
      <w:tr w:rsidR="007010C2" w:rsidRPr="004A1317" w14:paraId="0D763A50" w14:textId="77777777" w:rsidTr="00216F5E">
        <w:trPr>
          <w:trHeight w:val="417"/>
        </w:trPr>
        <w:tc>
          <w:tcPr>
            <w:tcW w:w="3171" w:type="dxa"/>
            <w:tcPrChange w:id="3860" w:author="Inno" w:date="2024-12-12T15:29:00Z" w16du:dateUtc="2024-12-12T09:59:00Z">
              <w:tcPr>
                <w:tcW w:w="3955" w:type="dxa"/>
                <w:gridSpan w:val="2"/>
              </w:tcPr>
            </w:tcPrChange>
          </w:tcPr>
          <w:p w14:paraId="454B9525" w14:textId="1FA42B62" w:rsidR="007010C2" w:rsidRPr="004A1317" w:rsidRDefault="007010C2" w:rsidP="004A1317">
            <w:pPr>
              <w:spacing w:after="180"/>
              <w:rPr>
                <w:rFonts w:ascii="Times New Roman" w:hAnsi="Times New Roman" w:cs="Times New Roman"/>
                <w:color w:val="000000"/>
                <w:sz w:val="20"/>
                <w:szCs w:val="20"/>
              </w:rPr>
              <w:pPrChange w:id="3861"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lastRenderedPageBreak/>
              <w:t>Integrator</w:t>
            </w:r>
          </w:p>
        </w:tc>
        <w:tc>
          <w:tcPr>
            <w:tcW w:w="4291" w:type="dxa"/>
            <w:tcPrChange w:id="3862" w:author="Inno" w:date="2024-12-12T15:29:00Z" w16du:dateUtc="2024-12-12T09:59:00Z">
              <w:tcPr>
                <w:tcW w:w="3870" w:type="dxa"/>
                <w:gridSpan w:val="2"/>
              </w:tcPr>
            </w:tcPrChange>
          </w:tcPr>
          <w:p w14:paraId="7FA58F45" w14:textId="3534C153" w:rsidR="007010C2" w:rsidRPr="004A1317" w:rsidRDefault="007010C2" w:rsidP="004A1317">
            <w:pPr>
              <w:spacing w:after="180"/>
              <w:rPr>
                <w:rFonts w:ascii="Times New Roman" w:hAnsi="Times New Roman" w:cs="Times New Roman"/>
                <w:color w:val="000000"/>
                <w:sz w:val="20"/>
                <w:szCs w:val="20"/>
              </w:rPr>
              <w:pPrChange w:id="3863" w:author="Inno" w:date="2024-12-13T15:11:00Z" w16du:dateUtc="2024-12-13T09:4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External Standard method </w:t>
            </w:r>
            <w:ins w:id="3864" w:author="Inno" w:date="2024-12-13T11:02:00Z" w16du:dateUtc="2024-12-13T05:32:00Z">
              <w:r w:rsidR="00BA70FA" w:rsidRPr="004A1317">
                <w:rPr>
                  <w:rFonts w:ascii="Times New Roman" w:eastAsia="Times New Roman" w:hAnsi="Times New Roman" w:cs="Times New Roman"/>
                  <w:color w:val="000000"/>
                  <w:sz w:val="20"/>
                  <w:szCs w:val="20"/>
                </w:rPr>
                <w:t xml:space="preserve"> percent </w:t>
              </w:r>
            </w:ins>
            <w:del w:id="3865" w:author="Inno" w:date="2024-12-13T11:02:00Z" w16du:dateUtc="2024-12-13T05:32:00Z">
              <w:r w:rsidRPr="004A1317" w:rsidDel="00BA70FA">
                <w:rPr>
                  <w:rFonts w:ascii="Times New Roman" w:hAnsi="Times New Roman" w:cs="Times New Roman"/>
                  <w:color w:val="000000"/>
                  <w:sz w:val="20"/>
                  <w:szCs w:val="20"/>
                </w:rPr>
                <w:delText xml:space="preserve">% </w:delText>
              </w:r>
            </w:del>
            <w:r w:rsidRPr="004A1317">
              <w:rPr>
                <w:rFonts w:ascii="Times New Roman" w:hAnsi="Times New Roman" w:cs="Times New Roman"/>
                <w:color w:val="000000"/>
                <w:sz w:val="20"/>
                <w:szCs w:val="20"/>
              </w:rPr>
              <w:t>volume</w:t>
            </w:r>
          </w:p>
        </w:tc>
      </w:tr>
    </w:tbl>
    <w:p w14:paraId="0BA7C64A" w14:textId="77777777" w:rsidR="007010C2" w:rsidRPr="004A1317" w:rsidRDefault="007010C2" w:rsidP="004A1317">
      <w:pPr>
        <w:spacing w:after="180"/>
        <w:rPr>
          <w:rFonts w:ascii="Times New Roman" w:eastAsia="Times New Roman" w:hAnsi="Times New Roman" w:cs="Times New Roman"/>
          <w:b/>
          <w:bCs/>
          <w:color w:val="000000"/>
          <w:sz w:val="20"/>
          <w:szCs w:val="20"/>
        </w:rPr>
        <w:pPrChange w:id="3866" w:author="Inno" w:date="2024-12-13T15:11:00Z" w16du:dateUtc="2024-12-13T09:41:00Z">
          <w:pPr/>
        </w:pPrChange>
      </w:pPr>
    </w:p>
    <w:p w14:paraId="3E6EB357" w14:textId="77777777" w:rsidR="00B7730E" w:rsidRPr="004A1317" w:rsidRDefault="00B7730E" w:rsidP="004A1317">
      <w:pPr>
        <w:rPr>
          <w:rFonts w:ascii="Times New Roman" w:eastAsia="Times New Roman" w:hAnsi="Times New Roman" w:cs="Times New Roman"/>
          <w:color w:val="000000"/>
          <w:sz w:val="20"/>
          <w:szCs w:val="20"/>
        </w:rPr>
        <w:pPrChange w:id="3867" w:author="Inno" w:date="2024-12-13T15:11:00Z" w16du:dateUtc="2024-12-13T09:41:00Z">
          <w:pPr>
            <w:spacing w:after="0"/>
          </w:pPr>
        </w:pPrChange>
      </w:pPr>
    </w:p>
    <w:p w14:paraId="37E2DBC2" w14:textId="6F176D97" w:rsidR="00092948" w:rsidRPr="004A1317" w:rsidDel="00030C25" w:rsidRDefault="00092948" w:rsidP="004A1317">
      <w:pPr>
        <w:spacing w:after="180"/>
        <w:rPr>
          <w:del w:id="3868" w:author="Inno" w:date="2024-12-12T14:23:00Z" w16du:dateUtc="2024-12-12T08:53:00Z"/>
          <w:rFonts w:ascii="Times New Roman" w:eastAsia="Times New Roman" w:hAnsi="Times New Roman" w:cs="Times New Roman"/>
          <w:b/>
          <w:color w:val="000000"/>
          <w:sz w:val="20"/>
          <w:szCs w:val="20"/>
        </w:rPr>
        <w:pPrChange w:id="3869" w:author="Inno" w:date="2024-12-13T15:11:00Z" w16du:dateUtc="2024-12-13T09:41:00Z">
          <w:pPr/>
        </w:pPrChange>
      </w:pPr>
    </w:p>
    <w:p w14:paraId="15158270" w14:textId="70D425AD" w:rsidR="00092948" w:rsidRPr="004A1317" w:rsidDel="00030C25" w:rsidRDefault="00092948" w:rsidP="004A1317">
      <w:pPr>
        <w:spacing w:after="180"/>
        <w:rPr>
          <w:del w:id="3870" w:author="Inno" w:date="2024-12-12T14:23:00Z" w16du:dateUtc="2024-12-12T08:53:00Z"/>
          <w:rFonts w:ascii="Times New Roman" w:eastAsia="Times New Roman" w:hAnsi="Times New Roman" w:cs="Times New Roman"/>
          <w:b/>
          <w:color w:val="000000"/>
          <w:sz w:val="20"/>
          <w:szCs w:val="20"/>
        </w:rPr>
        <w:pPrChange w:id="3871" w:author="Inno" w:date="2024-12-13T15:11:00Z" w16du:dateUtc="2024-12-13T09:41:00Z">
          <w:pPr/>
        </w:pPrChange>
      </w:pPr>
    </w:p>
    <w:p w14:paraId="7539B7CF" w14:textId="15B64660" w:rsidR="00092948" w:rsidRPr="004A1317" w:rsidDel="00030C25" w:rsidRDefault="00092948" w:rsidP="004A1317">
      <w:pPr>
        <w:spacing w:after="180"/>
        <w:rPr>
          <w:del w:id="3872" w:author="Inno" w:date="2024-12-12T14:23:00Z" w16du:dateUtc="2024-12-12T08:53:00Z"/>
          <w:rFonts w:ascii="Times New Roman" w:eastAsia="Times New Roman" w:hAnsi="Times New Roman" w:cs="Times New Roman"/>
          <w:b/>
          <w:color w:val="000000"/>
          <w:sz w:val="20"/>
          <w:szCs w:val="20"/>
        </w:rPr>
        <w:pPrChange w:id="3873" w:author="Inno" w:date="2024-12-13T15:11:00Z" w16du:dateUtc="2024-12-13T09:41:00Z">
          <w:pPr/>
        </w:pPrChange>
      </w:pPr>
    </w:p>
    <w:p w14:paraId="424D7816" w14:textId="0CB69357" w:rsidR="00092948" w:rsidRPr="004A1317" w:rsidDel="00030C25" w:rsidRDefault="00092948" w:rsidP="004A1317">
      <w:pPr>
        <w:spacing w:after="180"/>
        <w:rPr>
          <w:del w:id="3874" w:author="Inno" w:date="2024-12-12T14:23:00Z" w16du:dateUtc="2024-12-12T08:53:00Z"/>
          <w:rFonts w:ascii="Times New Roman" w:eastAsia="Times New Roman" w:hAnsi="Times New Roman" w:cs="Times New Roman"/>
          <w:b/>
          <w:color w:val="000000"/>
          <w:sz w:val="20"/>
          <w:szCs w:val="20"/>
        </w:rPr>
        <w:pPrChange w:id="3875" w:author="Inno" w:date="2024-12-13T15:11:00Z" w16du:dateUtc="2024-12-13T09:41:00Z">
          <w:pPr/>
        </w:pPrChange>
      </w:pPr>
    </w:p>
    <w:p w14:paraId="3104AF72" w14:textId="533F2880" w:rsidR="00092948" w:rsidRPr="004A1317" w:rsidDel="00030C25" w:rsidRDefault="00092948" w:rsidP="004A1317">
      <w:pPr>
        <w:spacing w:after="180"/>
        <w:rPr>
          <w:del w:id="3876" w:author="Inno" w:date="2024-12-12T14:23:00Z" w16du:dateUtc="2024-12-12T08:53:00Z"/>
          <w:rFonts w:ascii="Times New Roman" w:eastAsia="Times New Roman" w:hAnsi="Times New Roman" w:cs="Times New Roman"/>
          <w:b/>
          <w:color w:val="000000"/>
          <w:sz w:val="20"/>
          <w:szCs w:val="20"/>
        </w:rPr>
        <w:pPrChange w:id="3877" w:author="Inno" w:date="2024-12-13T15:11:00Z" w16du:dateUtc="2024-12-13T09:41:00Z">
          <w:pPr/>
        </w:pPrChange>
      </w:pPr>
    </w:p>
    <w:p w14:paraId="1BCB7EE2" w14:textId="3901A3AC" w:rsidR="00092948" w:rsidRPr="004A1317" w:rsidDel="00030C25" w:rsidRDefault="00092948" w:rsidP="004A1317">
      <w:pPr>
        <w:spacing w:after="180"/>
        <w:rPr>
          <w:del w:id="3878" w:author="Inno" w:date="2024-12-12T14:23:00Z" w16du:dateUtc="2024-12-12T08:53:00Z"/>
          <w:rFonts w:ascii="Times New Roman" w:eastAsia="Times New Roman" w:hAnsi="Times New Roman" w:cs="Times New Roman"/>
          <w:b/>
          <w:color w:val="000000"/>
          <w:sz w:val="20"/>
          <w:szCs w:val="20"/>
        </w:rPr>
        <w:pPrChange w:id="3879" w:author="Inno" w:date="2024-12-13T15:11:00Z" w16du:dateUtc="2024-12-13T09:41:00Z">
          <w:pPr/>
        </w:pPrChange>
      </w:pPr>
    </w:p>
    <w:p w14:paraId="68CF6F1A" w14:textId="0EF0C9EA" w:rsidR="00092948" w:rsidRPr="004A1317" w:rsidDel="00030C25" w:rsidRDefault="00092948" w:rsidP="004A1317">
      <w:pPr>
        <w:spacing w:after="180"/>
        <w:rPr>
          <w:del w:id="3880" w:author="Inno" w:date="2024-12-12T14:23:00Z" w16du:dateUtc="2024-12-12T08:53:00Z"/>
          <w:rFonts w:ascii="Times New Roman" w:eastAsia="Times New Roman" w:hAnsi="Times New Roman" w:cs="Times New Roman"/>
          <w:b/>
          <w:color w:val="000000"/>
          <w:sz w:val="20"/>
          <w:szCs w:val="20"/>
        </w:rPr>
        <w:pPrChange w:id="3881" w:author="Inno" w:date="2024-12-13T15:11:00Z" w16du:dateUtc="2024-12-13T09:41:00Z">
          <w:pPr/>
        </w:pPrChange>
      </w:pPr>
    </w:p>
    <w:p w14:paraId="78E631D3" w14:textId="467ED3F9" w:rsidR="00092948" w:rsidRPr="004A1317" w:rsidDel="00030C25" w:rsidRDefault="00092948" w:rsidP="004A1317">
      <w:pPr>
        <w:spacing w:after="180"/>
        <w:rPr>
          <w:del w:id="3882" w:author="Inno" w:date="2024-12-12T14:23:00Z" w16du:dateUtc="2024-12-12T08:53:00Z"/>
          <w:rFonts w:ascii="Times New Roman" w:eastAsia="Times New Roman" w:hAnsi="Times New Roman" w:cs="Times New Roman"/>
          <w:b/>
          <w:color w:val="000000"/>
          <w:sz w:val="20"/>
          <w:szCs w:val="20"/>
        </w:rPr>
        <w:pPrChange w:id="3883" w:author="Inno" w:date="2024-12-13T15:11:00Z" w16du:dateUtc="2024-12-13T09:41:00Z">
          <w:pPr/>
        </w:pPrChange>
      </w:pPr>
    </w:p>
    <w:p w14:paraId="1F503737" w14:textId="6F1DCB2D" w:rsidR="00716EA9" w:rsidRPr="004A1317" w:rsidRDefault="00EB174F" w:rsidP="004A1317">
      <w:pPr>
        <w:spacing w:after="180"/>
        <w:rPr>
          <w:rFonts w:ascii="Times New Roman" w:eastAsia="Times New Roman" w:hAnsi="Times New Roman" w:cs="Times New Roman"/>
          <w:b/>
          <w:bCs/>
          <w:color w:val="000000"/>
          <w:sz w:val="20"/>
          <w:szCs w:val="20"/>
        </w:rPr>
        <w:pPrChange w:id="3884" w:author="Inno" w:date="2024-12-13T15:11:00Z" w16du:dateUtc="2024-12-13T09:41:00Z">
          <w:pPr/>
        </w:pPrChange>
      </w:pPr>
      <w:r w:rsidRPr="004A1317">
        <w:rPr>
          <w:rFonts w:ascii="Times New Roman" w:eastAsia="Times New Roman" w:hAnsi="Times New Roman" w:cs="Times New Roman"/>
          <w:b/>
          <w:color w:val="000000"/>
          <w:sz w:val="20"/>
          <w:szCs w:val="20"/>
        </w:rPr>
        <w:t>B-</w:t>
      </w:r>
      <w:r w:rsidR="00CF4168" w:rsidRPr="004A1317">
        <w:rPr>
          <w:rFonts w:ascii="Times New Roman" w:eastAsia="Times New Roman" w:hAnsi="Times New Roman" w:cs="Times New Roman"/>
          <w:b/>
          <w:color w:val="000000"/>
          <w:sz w:val="20"/>
          <w:szCs w:val="20"/>
        </w:rPr>
        <w:t>4.5</w:t>
      </w:r>
      <w:r w:rsidR="00CF4168" w:rsidRPr="004A1317">
        <w:rPr>
          <w:rFonts w:ascii="Times New Roman" w:eastAsia="Times New Roman" w:hAnsi="Times New Roman" w:cs="Times New Roman"/>
          <w:color w:val="000000"/>
          <w:sz w:val="20"/>
          <w:szCs w:val="20"/>
        </w:rPr>
        <w:t xml:space="preserve"> </w:t>
      </w:r>
      <w:r w:rsidR="00CF4168" w:rsidRPr="004A1317">
        <w:rPr>
          <w:rFonts w:ascii="Times New Roman" w:eastAsia="Times New Roman" w:hAnsi="Times New Roman" w:cs="Times New Roman"/>
          <w:b/>
          <w:bCs/>
          <w:color w:val="000000"/>
          <w:sz w:val="20"/>
          <w:szCs w:val="20"/>
        </w:rPr>
        <w:t>Sample Analysis</w:t>
      </w:r>
    </w:p>
    <w:p w14:paraId="093BF13D" w14:textId="0EA35FFB" w:rsidR="00B7730E" w:rsidRPr="004A1317" w:rsidRDefault="00CF4168" w:rsidP="004A1317">
      <w:pPr>
        <w:spacing w:after="180"/>
        <w:rPr>
          <w:rFonts w:ascii="Times New Roman" w:eastAsia="Times New Roman" w:hAnsi="Times New Roman" w:cs="Times New Roman"/>
          <w:b/>
          <w:color w:val="000000"/>
          <w:sz w:val="20"/>
          <w:szCs w:val="20"/>
        </w:rPr>
        <w:pPrChange w:id="3885" w:author="Inno" w:date="2024-12-13T15:11:00Z" w16du:dateUtc="2024-12-13T09:41:00Z">
          <w:pPr/>
        </w:pPrChange>
      </w:pPr>
      <w:r w:rsidRPr="004A1317">
        <w:rPr>
          <w:rFonts w:ascii="Times New Roman" w:eastAsia="Times New Roman" w:hAnsi="Times New Roman" w:cs="Times New Roman"/>
          <w:color w:val="000000"/>
          <w:sz w:val="20"/>
          <w:szCs w:val="20"/>
        </w:rPr>
        <w:t>Analyze the sample using the chromatographic conditions described in</w:t>
      </w:r>
      <w:r w:rsidRPr="004A1317">
        <w:rPr>
          <w:rFonts w:ascii="Times New Roman" w:eastAsia="Times New Roman" w:hAnsi="Times New Roman" w:cs="Times New Roman"/>
          <w:b/>
          <w:color w:val="000000"/>
          <w:sz w:val="20"/>
          <w:szCs w:val="20"/>
        </w:rPr>
        <w:t xml:space="preserve"> </w:t>
      </w:r>
      <w:r w:rsidR="00EB174F" w:rsidRPr="004A1317">
        <w:rPr>
          <w:rFonts w:ascii="Times New Roman" w:eastAsia="Times New Roman" w:hAnsi="Times New Roman" w:cs="Times New Roman"/>
          <w:b/>
          <w:color w:val="000000"/>
          <w:sz w:val="20"/>
          <w:szCs w:val="20"/>
        </w:rPr>
        <w:t>B-</w:t>
      </w:r>
      <w:r w:rsidRPr="004A1317">
        <w:rPr>
          <w:rFonts w:ascii="Times New Roman" w:eastAsia="Times New Roman" w:hAnsi="Times New Roman" w:cs="Times New Roman"/>
          <w:b/>
          <w:color w:val="000000"/>
          <w:sz w:val="20"/>
          <w:szCs w:val="20"/>
        </w:rPr>
        <w:t>4.4.</w:t>
      </w:r>
    </w:p>
    <w:p w14:paraId="5BA26443" w14:textId="70796EC8" w:rsidR="00CF4168" w:rsidRPr="004A1317" w:rsidRDefault="00EB174F" w:rsidP="004A1317">
      <w:pPr>
        <w:spacing w:after="180"/>
        <w:rPr>
          <w:rFonts w:ascii="Times New Roman" w:eastAsia="Times New Roman" w:hAnsi="Times New Roman" w:cs="Times New Roman"/>
          <w:color w:val="000000"/>
          <w:sz w:val="20"/>
          <w:szCs w:val="20"/>
        </w:rPr>
        <w:pPrChange w:id="3886" w:author="Inno" w:date="2024-12-13T15:11:00Z" w16du:dateUtc="2024-12-13T09:41:00Z">
          <w:pPr/>
        </w:pPrChange>
      </w:pPr>
      <w:r w:rsidRPr="004A1317">
        <w:rPr>
          <w:rFonts w:ascii="Times New Roman" w:eastAsia="Times New Roman" w:hAnsi="Times New Roman" w:cs="Times New Roman"/>
          <w:b/>
          <w:color w:val="000000"/>
          <w:sz w:val="20"/>
          <w:szCs w:val="20"/>
        </w:rPr>
        <w:t>B-</w:t>
      </w:r>
      <w:r w:rsidR="00CF4168" w:rsidRPr="004A1317">
        <w:rPr>
          <w:rFonts w:ascii="Times New Roman" w:eastAsia="Times New Roman" w:hAnsi="Times New Roman" w:cs="Times New Roman"/>
          <w:b/>
          <w:color w:val="000000"/>
          <w:sz w:val="20"/>
          <w:szCs w:val="20"/>
        </w:rPr>
        <w:t xml:space="preserve">4.5.1 </w:t>
      </w:r>
      <w:r w:rsidR="00CF4168" w:rsidRPr="004A1317">
        <w:rPr>
          <w:rFonts w:ascii="Times New Roman" w:eastAsia="Times New Roman" w:hAnsi="Times New Roman" w:cs="Times New Roman"/>
          <w:color w:val="000000"/>
          <w:sz w:val="20"/>
          <w:szCs w:val="20"/>
        </w:rPr>
        <w:t>Record the temperature to the nearest 0.5°C [1°F] of the sample source liquid phase when the vapor phase is taken for analysis. If this information is unknown (customer samples, for example), record as 25.0°C.</w:t>
      </w:r>
    </w:p>
    <w:p w14:paraId="7FED3388" w14:textId="6F9F7B85" w:rsidR="00B7730E" w:rsidRPr="000E6EF2" w:rsidRDefault="000E6EF2" w:rsidP="000E6EF2">
      <w:pPr>
        <w:spacing w:after="180"/>
        <w:rPr>
          <w:rFonts w:ascii="Times New Roman" w:eastAsia="Times New Roman" w:hAnsi="Times New Roman" w:cs="Times New Roman"/>
          <w:color w:val="000000"/>
          <w:sz w:val="16"/>
          <w:szCs w:val="20"/>
        </w:rPr>
        <w:pPrChange w:id="3887" w:author="Inno" w:date="2024-12-13T15:45:00Z" w16du:dateUtc="2024-12-13T10:15:00Z">
          <w:pPr/>
        </w:pPrChange>
      </w:pPr>
      <w:ins w:id="3888" w:author="Inno" w:date="2024-12-13T15:45:00Z" w16du:dateUtc="2024-12-13T10:15:00Z">
        <w:r>
          <w:rPr>
            <w:rFonts w:ascii="Times New Roman" w:eastAsia="Times New Roman" w:hAnsi="Times New Roman" w:cs="Times New Roman"/>
            <w:color w:val="000000"/>
            <w:sz w:val="16"/>
            <w:szCs w:val="20"/>
          </w:rPr>
          <w:t xml:space="preserve">   </w:t>
        </w:r>
      </w:ins>
      <w:del w:id="3889" w:author="Inno" w:date="2024-12-13T15:45:00Z" w16du:dateUtc="2024-12-13T10:15:00Z">
        <w:r w:rsidR="00092948" w:rsidRPr="004A1317" w:rsidDel="000E6EF2">
          <w:rPr>
            <w:rFonts w:ascii="Times New Roman" w:eastAsia="Times New Roman" w:hAnsi="Times New Roman" w:cs="Times New Roman"/>
            <w:color w:val="000000"/>
            <w:sz w:val="16"/>
            <w:szCs w:val="20"/>
          </w:rPr>
          <w:tab/>
        </w:r>
      </w:del>
      <w:r w:rsidR="00375268" w:rsidRPr="000E6EF2">
        <w:rPr>
          <w:rFonts w:ascii="Times New Roman" w:eastAsia="Times New Roman" w:hAnsi="Times New Roman" w:cs="Times New Roman"/>
          <w:color w:val="000000"/>
          <w:sz w:val="16"/>
          <w:szCs w:val="20"/>
        </w:rPr>
        <w:t>NOTE</w:t>
      </w:r>
      <w:r w:rsidR="00092948" w:rsidRPr="000E6EF2">
        <w:rPr>
          <w:rFonts w:ascii="Times New Roman" w:eastAsia="Times New Roman" w:hAnsi="Times New Roman" w:cs="Times New Roman"/>
          <w:color w:val="000000"/>
          <w:sz w:val="16"/>
          <w:szCs w:val="20"/>
        </w:rPr>
        <w:t>S</w:t>
      </w:r>
    </w:p>
    <w:p w14:paraId="49DED667" w14:textId="3C844198" w:rsidR="009F3619" w:rsidRPr="000E6EF2" w:rsidRDefault="000E6EF2" w:rsidP="000E6EF2">
      <w:pPr>
        <w:spacing w:after="180"/>
        <w:ind w:left="360" w:hanging="180"/>
        <w:rPr>
          <w:rFonts w:ascii="Times New Roman" w:eastAsia="Times New Roman" w:hAnsi="Times New Roman" w:cs="Times New Roman"/>
          <w:color w:val="000000"/>
          <w:sz w:val="16"/>
          <w:szCs w:val="20"/>
        </w:rPr>
        <w:pPrChange w:id="3890" w:author="Inno" w:date="2024-12-13T15:45:00Z" w16du:dateUtc="2024-12-13T10:15:00Z">
          <w:pPr>
            <w:pStyle w:val="ListParagraph"/>
            <w:numPr>
              <w:numId w:val="3"/>
            </w:numPr>
            <w:ind w:left="1134" w:hanging="360"/>
          </w:pPr>
        </w:pPrChange>
      </w:pPr>
      <w:ins w:id="3891" w:author="Inno" w:date="2024-12-13T15:45:00Z" w16du:dateUtc="2024-12-13T10:15:00Z">
        <w:r w:rsidRPr="000E6EF2">
          <w:rPr>
            <w:rFonts w:ascii="Times New Roman" w:eastAsia="Times New Roman" w:hAnsi="Times New Roman" w:cs="Times New Roman"/>
            <w:b/>
            <w:bCs/>
            <w:color w:val="000000"/>
            <w:sz w:val="16"/>
            <w:szCs w:val="20"/>
            <w:rPrChange w:id="3892" w:author="Inno" w:date="2024-12-13T15:46:00Z" w16du:dateUtc="2024-12-13T10:16:00Z">
              <w:rPr>
                <w:highlight w:val="yellow"/>
              </w:rPr>
            </w:rPrChange>
          </w:rPr>
          <w:t>1</w:t>
        </w:r>
        <w:r w:rsidRPr="000E6EF2">
          <w:rPr>
            <w:rFonts w:ascii="Times New Roman" w:eastAsia="Times New Roman" w:hAnsi="Times New Roman" w:cs="Times New Roman"/>
            <w:color w:val="000000"/>
            <w:sz w:val="16"/>
            <w:szCs w:val="20"/>
            <w:rPrChange w:id="3893" w:author="Inno" w:date="2024-12-13T15:46:00Z" w16du:dateUtc="2024-12-13T10:16:00Z">
              <w:rPr>
                <w:rFonts w:ascii="Times New Roman" w:eastAsia="Times New Roman" w:hAnsi="Times New Roman" w:cs="Times New Roman"/>
                <w:color w:val="000000"/>
                <w:sz w:val="16"/>
                <w:szCs w:val="20"/>
                <w:highlight w:val="yellow"/>
              </w:rPr>
            </w:rPrChange>
          </w:rPr>
          <w:t xml:space="preserve"> </w:t>
        </w:r>
      </w:ins>
      <w:r w:rsidR="009F3619" w:rsidRPr="000E6EF2">
        <w:rPr>
          <w:rFonts w:ascii="Times New Roman" w:eastAsia="Times New Roman" w:hAnsi="Times New Roman" w:cs="Times New Roman"/>
          <w:color w:val="000000"/>
          <w:sz w:val="16"/>
          <w:szCs w:val="20"/>
        </w:rPr>
        <w:t>To reestablish equilibrium in a liquid/vapor phase sample cylinder brought into the laboratory and which has changed temperature to a significant degree from the original temperature (standing several hours, for example), the cylinder must be rolled (to mix) for several minutes before sampling the vapor phase for gas chromatography (GC) analysis. The outer wall temperature of the cylinder below the liquid level should be nearly equivalent to that of the refrigerant contents and can be measured using a suitable thermocouple probe.</w:t>
      </w:r>
    </w:p>
    <w:p w14:paraId="04D3F9C6" w14:textId="7EE6A96D" w:rsidR="009F3619" w:rsidRPr="000E6EF2" w:rsidRDefault="000E6EF2" w:rsidP="000E6EF2">
      <w:pPr>
        <w:spacing w:after="180"/>
        <w:ind w:left="360" w:hanging="180"/>
        <w:rPr>
          <w:rFonts w:ascii="Times New Roman" w:eastAsia="Times New Roman" w:hAnsi="Times New Roman" w:cs="Times New Roman"/>
          <w:color w:val="000000"/>
          <w:sz w:val="16"/>
          <w:szCs w:val="20"/>
          <w:rPrChange w:id="3894" w:author="Inno" w:date="2024-12-13T15:45:00Z" w16du:dateUtc="2024-12-13T10:15:00Z">
            <w:rPr/>
          </w:rPrChange>
        </w:rPr>
        <w:pPrChange w:id="3895" w:author="Inno" w:date="2024-12-13T15:45:00Z" w16du:dateUtc="2024-12-13T10:15:00Z">
          <w:pPr>
            <w:pStyle w:val="ListParagraph"/>
            <w:numPr>
              <w:numId w:val="3"/>
            </w:numPr>
            <w:ind w:left="1134" w:hanging="360"/>
          </w:pPr>
        </w:pPrChange>
      </w:pPr>
      <w:ins w:id="3896" w:author="Inno" w:date="2024-12-13T15:45:00Z" w16du:dateUtc="2024-12-13T10:15:00Z">
        <w:r w:rsidRPr="000E6EF2">
          <w:rPr>
            <w:rFonts w:ascii="Times New Roman" w:eastAsia="Times New Roman" w:hAnsi="Times New Roman" w:cs="Times New Roman"/>
            <w:b/>
            <w:bCs/>
            <w:color w:val="000000"/>
            <w:sz w:val="16"/>
            <w:szCs w:val="20"/>
            <w:rPrChange w:id="3897" w:author="Inno" w:date="2024-12-13T15:46:00Z" w16du:dateUtc="2024-12-13T10:16:00Z">
              <w:rPr>
                <w:highlight w:val="yellow"/>
              </w:rPr>
            </w:rPrChange>
          </w:rPr>
          <w:t>2</w:t>
        </w:r>
        <w:r w:rsidRPr="000E6EF2">
          <w:rPr>
            <w:rFonts w:ascii="Times New Roman" w:eastAsia="Times New Roman" w:hAnsi="Times New Roman" w:cs="Times New Roman"/>
            <w:color w:val="000000"/>
            <w:sz w:val="16"/>
            <w:szCs w:val="20"/>
            <w:rPrChange w:id="3898" w:author="Inno" w:date="2024-12-13T15:46:00Z" w16du:dateUtc="2024-12-13T10:16:00Z">
              <w:rPr>
                <w:rFonts w:ascii="Times New Roman" w:eastAsia="Times New Roman" w:hAnsi="Times New Roman" w:cs="Times New Roman"/>
                <w:color w:val="000000"/>
                <w:sz w:val="16"/>
                <w:szCs w:val="20"/>
                <w:highlight w:val="yellow"/>
              </w:rPr>
            </w:rPrChange>
          </w:rPr>
          <w:t xml:space="preserve"> </w:t>
        </w:r>
      </w:ins>
      <w:r w:rsidR="009F3619" w:rsidRPr="000E6EF2">
        <w:rPr>
          <w:rFonts w:ascii="Times New Roman" w:eastAsia="Times New Roman" w:hAnsi="Times New Roman" w:cs="Times New Roman"/>
          <w:color w:val="000000"/>
          <w:sz w:val="16"/>
          <w:szCs w:val="20"/>
        </w:rPr>
        <w:t>If the vapor</w:t>
      </w:r>
      <w:r w:rsidR="009F3619" w:rsidRPr="000E6EF2">
        <w:rPr>
          <w:rFonts w:ascii="Times New Roman" w:eastAsia="Times New Roman" w:hAnsi="Times New Roman" w:cs="Times New Roman"/>
          <w:color w:val="000000"/>
          <w:sz w:val="16"/>
          <w:szCs w:val="20"/>
          <w:rPrChange w:id="3899" w:author="Inno" w:date="2024-12-13T15:45:00Z" w16du:dateUtc="2024-12-13T10:15:00Z">
            <w:rPr/>
          </w:rPrChange>
        </w:rPr>
        <w:t xml:space="preserve"> phase of a storage tank, road tanker, ton cylinder, </w:t>
      </w:r>
      <w:proofErr w:type="spellStart"/>
      <w:r w:rsidR="009F3619" w:rsidRPr="000E6EF2">
        <w:rPr>
          <w:rFonts w:ascii="Times New Roman" w:eastAsia="Times New Roman" w:hAnsi="Times New Roman" w:cs="Times New Roman"/>
          <w:color w:val="000000"/>
          <w:sz w:val="16"/>
          <w:szCs w:val="20"/>
          <w:rPrChange w:id="3900" w:author="Inno" w:date="2024-12-13T15:45:00Z" w16du:dateUtc="2024-12-13T10:15:00Z">
            <w:rPr/>
          </w:rPrChange>
        </w:rPr>
        <w:t>etc</w:t>
      </w:r>
      <w:proofErr w:type="spellEnd"/>
      <w:del w:id="3901" w:author="Inno" w:date="2024-12-13T16:31:00Z" w16du:dateUtc="2024-12-13T11:01:00Z">
        <w:r w:rsidR="009F3619" w:rsidRPr="000E6EF2" w:rsidDel="00541AF5">
          <w:rPr>
            <w:rFonts w:ascii="Times New Roman" w:eastAsia="Times New Roman" w:hAnsi="Times New Roman" w:cs="Times New Roman"/>
            <w:color w:val="000000"/>
            <w:sz w:val="16"/>
            <w:szCs w:val="20"/>
            <w:rPrChange w:id="3902" w:author="Inno" w:date="2024-12-13T15:45:00Z" w16du:dateUtc="2024-12-13T10:15:00Z">
              <w:rPr/>
            </w:rPrChange>
          </w:rPr>
          <w:delText>.</w:delText>
        </w:r>
      </w:del>
      <w:r w:rsidR="009F3619" w:rsidRPr="000E6EF2">
        <w:rPr>
          <w:rFonts w:ascii="Times New Roman" w:eastAsia="Times New Roman" w:hAnsi="Times New Roman" w:cs="Times New Roman"/>
          <w:color w:val="000000"/>
          <w:sz w:val="16"/>
          <w:szCs w:val="20"/>
          <w:rPrChange w:id="3903" w:author="Inno" w:date="2024-12-13T15:45:00Z" w16du:dateUtc="2024-12-13T10:15:00Z">
            <w:rPr/>
          </w:rPrChange>
        </w:rPr>
        <w:t xml:space="preserve">, is sampled into a </w:t>
      </w:r>
      <w:r w:rsidR="005540E2" w:rsidRPr="000E6EF2">
        <w:rPr>
          <w:rFonts w:ascii="Times New Roman" w:eastAsia="Times New Roman" w:hAnsi="Times New Roman" w:cs="Times New Roman"/>
          <w:color w:val="000000"/>
          <w:sz w:val="16"/>
          <w:szCs w:val="20"/>
          <w:rPrChange w:id="3904" w:author="Inno" w:date="2024-12-13T15:45:00Z" w16du:dateUtc="2024-12-13T10:15:00Z">
            <w:rPr/>
          </w:rPrChange>
        </w:rPr>
        <w:t>small, evacuated</w:t>
      </w:r>
      <w:r w:rsidR="009F3619" w:rsidRPr="000E6EF2">
        <w:rPr>
          <w:rFonts w:ascii="Times New Roman" w:eastAsia="Times New Roman" w:hAnsi="Times New Roman" w:cs="Times New Roman"/>
          <w:color w:val="000000"/>
          <w:sz w:val="16"/>
          <w:szCs w:val="20"/>
          <w:rPrChange w:id="3905" w:author="Inno" w:date="2024-12-13T15:45:00Z" w16du:dateUtc="2024-12-13T10:15:00Z">
            <w:rPr/>
          </w:rPrChange>
        </w:rPr>
        <w:t xml:space="preserve"> cylinder, regardless of what temperature the small sample cylinder vapor may be when analyzed by gas chromatography, the contents will represent the vapor temperature at the original sample location point.</w:t>
      </w:r>
    </w:p>
    <w:p w14:paraId="5321D7ED" w14:textId="5DCED1A4" w:rsidR="009F3619" w:rsidRPr="004A1317" w:rsidRDefault="00EB174F" w:rsidP="004A1317">
      <w:pPr>
        <w:spacing w:after="180"/>
        <w:rPr>
          <w:rFonts w:ascii="Times New Roman" w:eastAsia="Times New Roman" w:hAnsi="Times New Roman" w:cs="Times New Roman"/>
          <w:color w:val="000000"/>
          <w:sz w:val="20"/>
          <w:szCs w:val="20"/>
        </w:rPr>
        <w:pPrChange w:id="3906" w:author="Inno" w:date="2024-12-13T15:11:00Z" w16du:dateUtc="2024-12-13T09:41:00Z">
          <w:pPr/>
        </w:pPrChange>
      </w:pPr>
      <w:r w:rsidRPr="004A1317">
        <w:rPr>
          <w:rFonts w:ascii="Times New Roman" w:eastAsia="Times New Roman" w:hAnsi="Times New Roman" w:cs="Times New Roman"/>
          <w:b/>
          <w:color w:val="000000"/>
          <w:sz w:val="20"/>
          <w:szCs w:val="20"/>
        </w:rPr>
        <w:t>B-</w:t>
      </w:r>
      <w:r w:rsidR="009F3619" w:rsidRPr="004A1317">
        <w:rPr>
          <w:rFonts w:ascii="Times New Roman" w:eastAsia="Times New Roman" w:hAnsi="Times New Roman" w:cs="Times New Roman"/>
          <w:b/>
          <w:color w:val="000000"/>
          <w:sz w:val="20"/>
          <w:szCs w:val="20"/>
        </w:rPr>
        <w:t xml:space="preserve">4.5.2 </w:t>
      </w:r>
      <w:r w:rsidR="009F3619" w:rsidRPr="004A1317">
        <w:rPr>
          <w:rFonts w:ascii="Times New Roman" w:eastAsia="Times New Roman" w:hAnsi="Times New Roman" w:cs="Times New Roman"/>
          <w:color w:val="000000"/>
          <w:sz w:val="20"/>
          <w:szCs w:val="20"/>
        </w:rPr>
        <w:t>Connect the sample inlet line to the sample cylinder valve which directly accesses the sample vapor phase.</w:t>
      </w:r>
    </w:p>
    <w:p w14:paraId="54658560" w14:textId="62D90385" w:rsidR="00286DA7" w:rsidRPr="004A1317" w:rsidRDefault="00EB174F" w:rsidP="004A1317">
      <w:pPr>
        <w:spacing w:after="180"/>
        <w:rPr>
          <w:rFonts w:ascii="Times New Roman" w:eastAsia="Times New Roman" w:hAnsi="Times New Roman" w:cs="Times New Roman"/>
          <w:color w:val="000000"/>
          <w:sz w:val="20"/>
          <w:szCs w:val="20"/>
        </w:rPr>
        <w:pPrChange w:id="3907" w:author="Inno" w:date="2024-12-13T15:11:00Z" w16du:dateUtc="2024-12-13T09:41:00Z">
          <w:pPr/>
        </w:pPrChange>
      </w:pPr>
      <w:r w:rsidRPr="004A1317">
        <w:rPr>
          <w:rFonts w:ascii="Times New Roman" w:eastAsia="Times New Roman" w:hAnsi="Times New Roman" w:cs="Times New Roman"/>
          <w:b/>
          <w:color w:val="000000"/>
          <w:sz w:val="20"/>
          <w:szCs w:val="20"/>
        </w:rPr>
        <w:t>B-</w:t>
      </w:r>
      <w:r w:rsidR="00F04C78" w:rsidRPr="004A1317">
        <w:rPr>
          <w:rFonts w:ascii="Times New Roman" w:eastAsia="Times New Roman" w:hAnsi="Times New Roman" w:cs="Times New Roman"/>
          <w:b/>
          <w:color w:val="000000"/>
          <w:sz w:val="20"/>
          <w:szCs w:val="20"/>
        </w:rPr>
        <w:t>4.5.3</w:t>
      </w:r>
      <w:r w:rsidR="00F04C78" w:rsidRPr="004A1317">
        <w:rPr>
          <w:rFonts w:ascii="Times New Roman" w:eastAsia="Times New Roman" w:hAnsi="Times New Roman" w:cs="Times New Roman"/>
          <w:color w:val="000000"/>
          <w:sz w:val="20"/>
          <w:szCs w:val="20"/>
        </w:rPr>
        <w:t xml:space="preserve"> Slowly open the sample cylinder valve and slowly purge vapor (about 10 seconds) to expel air from the sample loop and lines.</w:t>
      </w:r>
      <w:r w:rsidR="00217E11" w:rsidRPr="004A1317">
        <w:rPr>
          <w:rFonts w:ascii="Times New Roman" w:eastAsia="Times New Roman" w:hAnsi="Times New Roman" w:cs="Times New Roman"/>
          <w:color w:val="000000"/>
          <w:sz w:val="20"/>
          <w:szCs w:val="20"/>
        </w:rPr>
        <w:t xml:space="preserve"> Cylinders with small headspace (&lt; 500</w:t>
      </w:r>
      <w:ins w:id="3908" w:author="Inno" w:date="2024-12-13T16:32:00Z" w16du:dateUtc="2024-12-13T11:02:00Z">
        <w:r w:rsidR="00541AF5">
          <w:rPr>
            <w:rFonts w:ascii="Times New Roman" w:eastAsia="Times New Roman" w:hAnsi="Times New Roman" w:cs="Times New Roman"/>
            <w:color w:val="000000"/>
            <w:sz w:val="20"/>
            <w:szCs w:val="20"/>
          </w:rPr>
          <w:t xml:space="preserve"> </w:t>
        </w:r>
      </w:ins>
      <w:r w:rsidR="00217E11" w:rsidRPr="004A1317">
        <w:rPr>
          <w:rFonts w:ascii="Times New Roman" w:eastAsia="Times New Roman" w:hAnsi="Times New Roman" w:cs="Times New Roman"/>
          <w:color w:val="000000"/>
          <w:sz w:val="20"/>
          <w:szCs w:val="20"/>
        </w:rPr>
        <w:t>m</w:t>
      </w:r>
      <w:r w:rsidR="00217E11" w:rsidRPr="00541AF5">
        <w:rPr>
          <w:rFonts w:ascii="Times New Roman" w:eastAsia="Times New Roman" w:hAnsi="Times New Roman" w:cs="Times New Roman"/>
          <w:color w:val="000000"/>
          <w:sz w:val="20"/>
          <w:szCs w:val="20"/>
          <w:highlight w:val="yellow"/>
          <w:rPrChange w:id="3909" w:author="Inno" w:date="2024-12-13T16:32:00Z" w16du:dateUtc="2024-12-13T11:02:00Z">
            <w:rPr>
              <w:rFonts w:ascii="Times New Roman" w:eastAsia="Times New Roman" w:hAnsi="Times New Roman" w:cs="Times New Roman"/>
              <w:color w:val="000000"/>
              <w:sz w:val="20"/>
              <w:szCs w:val="20"/>
            </w:rPr>
          </w:rPrChange>
        </w:rPr>
        <w:t>L</w:t>
      </w:r>
      <w:r w:rsidR="00217E11" w:rsidRPr="004A1317">
        <w:rPr>
          <w:rFonts w:ascii="Times New Roman" w:eastAsia="Times New Roman" w:hAnsi="Times New Roman" w:cs="Times New Roman"/>
          <w:color w:val="000000"/>
          <w:sz w:val="20"/>
          <w:szCs w:val="20"/>
        </w:rPr>
        <w:t>) to evacuate the sampling lines to &lt; 100</w:t>
      </w:r>
      <w:ins w:id="3910" w:author="Inno" w:date="2024-12-13T16:32:00Z" w16du:dateUtc="2024-12-13T11:02:00Z">
        <w:r w:rsidR="00541AF5">
          <w:rPr>
            <w:rFonts w:ascii="Times New Roman" w:eastAsia="Times New Roman" w:hAnsi="Times New Roman" w:cs="Times New Roman"/>
            <w:color w:val="000000"/>
            <w:sz w:val="20"/>
            <w:szCs w:val="20"/>
          </w:rPr>
          <w:t xml:space="preserve"> </w:t>
        </w:r>
      </w:ins>
      <w:del w:id="3911" w:author="Inno" w:date="2024-12-13T16:32:00Z" w16du:dateUtc="2024-12-13T11:02:00Z">
        <w:r w:rsidR="00217E11" w:rsidRPr="004A1317" w:rsidDel="00541AF5">
          <w:rPr>
            <w:rFonts w:ascii="Times New Roman" w:eastAsia="Times New Roman" w:hAnsi="Times New Roman" w:cs="Times New Roman"/>
            <w:color w:val="000000"/>
            <w:sz w:val="20"/>
            <w:szCs w:val="20"/>
          </w:rPr>
          <w:delText>-</w:delText>
        </w:r>
      </w:del>
      <w:ins w:id="3912" w:author="Inno" w:date="2024-12-13T16:32:00Z" w16du:dateUtc="2024-12-13T11:02:00Z">
        <w:r w:rsidR="00541AF5">
          <w:rPr>
            <w:rFonts w:ascii="Times New Roman" w:eastAsia="Times New Roman" w:hAnsi="Times New Roman" w:cs="Times New Roman"/>
            <w:color w:val="000000"/>
            <w:sz w:val="20"/>
            <w:szCs w:val="20"/>
          </w:rPr>
          <w:t xml:space="preserve">to </w:t>
        </w:r>
      </w:ins>
      <w:r w:rsidR="00217E11" w:rsidRPr="004A1317">
        <w:rPr>
          <w:rFonts w:ascii="Times New Roman" w:eastAsia="Times New Roman" w:hAnsi="Times New Roman" w:cs="Times New Roman"/>
          <w:color w:val="000000"/>
          <w:sz w:val="20"/>
          <w:szCs w:val="20"/>
        </w:rPr>
        <w:t>200 microns and inject on selected pressure.</w:t>
      </w:r>
    </w:p>
    <w:p w14:paraId="55BA8B64" w14:textId="705ED216" w:rsidR="00286DA7" w:rsidRPr="004A1317" w:rsidRDefault="00EB174F" w:rsidP="004A1317">
      <w:pPr>
        <w:spacing w:after="180"/>
        <w:rPr>
          <w:rFonts w:ascii="Times New Roman" w:eastAsia="Times New Roman" w:hAnsi="Times New Roman" w:cs="Times New Roman"/>
          <w:bCs/>
          <w:color w:val="000000"/>
          <w:sz w:val="20"/>
          <w:szCs w:val="20"/>
        </w:rPr>
        <w:pPrChange w:id="391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 xml:space="preserve">4.5.4 </w:t>
      </w:r>
      <w:r w:rsidR="00F04C78" w:rsidRPr="004A1317">
        <w:rPr>
          <w:rFonts w:ascii="Times New Roman" w:eastAsia="Times New Roman" w:hAnsi="Times New Roman" w:cs="Times New Roman"/>
          <w:bCs/>
          <w:color w:val="000000"/>
          <w:sz w:val="20"/>
          <w:szCs w:val="20"/>
        </w:rPr>
        <w:t>Close the valve and, when the bubbling stops in the exit line beaker of water, immediately rotate the sampling valve to the "Inject" position and immediately start the GC/integration system.</w:t>
      </w:r>
    </w:p>
    <w:p w14:paraId="70825B29" w14:textId="40248332" w:rsidR="00F04C78" w:rsidRPr="004A1317" w:rsidRDefault="00EB174F" w:rsidP="004A1317">
      <w:pPr>
        <w:spacing w:after="180"/>
        <w:rPr>
          <w:rFonts w:ascii="Times New Roman" w:eastAsia="Times New Roman" w:hAnsi="Times New Roman" w:cs="Times New Roman"/>
          <w:bCs/>
          <w:color w:val="000000"/>
          <w:sz w:val="20"/>
          <w:szCs w:val="20"/>
        </w:rPr>
        <w:pPrChange w:id="391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4.5.5</w:t>
      </w:r>
      <w:r w:rsidR="00F04C78" w:rsidRPr="004A1317">
        <w:rPr>
          <w:rFonts w:ascii="Times New Roman" w:eastAsia="Times New Roman" w:hAnsi="Times New Roman" w:cs="Times New Roman"/>
          <w:bCs/>
          <w:color w:val="000000"/>
          <w:sz w:val="20"/>
          <w:szCs w:val="20"/>
        </w:rPr>
        <w:t xml:space="preserve"> Continue the chromatographic separation until the large refrigerant peak returns to the original baseline. Stop the integration.</w:t>
      </w:r>
    </w:p>
    <w:p w14:paraId="53F019F2" w14:textId="252B5C1C" w:rsidR="00F04C78" w:rsidRPr="004A1317" w:rsidRDefault="00EB174F" w:rsidP="004A1317">
      <w:pPr>
        <w:spacing w:after="180"/>
        <w:rPr>
          <w:rFonts w:ascii="Times New Roman" w:eastAsia="Times New Roman" w:hAnsi="Times New Roman" w:cs="Times New Roman"/>
          <w:bCs/>
          <w:color w:val="000000"/>
          <w:sz w:val="20"/>
          <w:szCs w:val="20"/>
        </w:rPr>
        <w:pPrChange w:id="391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4.5.6</w:t>
      </w:r>
      <w:r w:rsidR="00F04C78" w:rsidRPr="004A1317">
        <w:rPr>
          <w:rFonts w:ascii="Times New Roman" w:eastAsia="Times New Roman" w:hAnsi="Times New Roman" w:cs="Times New Roman"/>
          <w:bCs/>
          <w:color w:val="000000"/>
          <w:sz w:val="20"/>
          <w:szCs w:val="20"/>
        </w:rPr>
        <w:t xml:space="preserve"> Repeat </w:t>
      </w: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4.5.3</w:t>
      </w:r>
      <w:r w:rsidR="00F04C78" w:rsidRPr="004A1317">
        <w:rPr>
          <w:rFonts w:ascii="Times New Roman" w:eastAsia="Times New Roman" w:hAnsi="Times New Roman" w:cs="Times New Roman"/>
          <w:bCs/>
          <w:color w:val="000000"/>
          <w:sz w:val="20"/>
          <w:szCs w:val="20"/>
        </w:rPr>
        <w:t xml:space="preserve"> through </w:t>
      </w: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4.5.5</w:t>
      </w:r>
      <w:r w:rsidR="00F04C78" w:rsidRPr="004A1317">
        <w:rPr>
          <w:rFonts w:ascii="Times New Roman" w:eastAsia="Times New Roman" w:hAnsi="Times New Roman" w:cs="Times New Roman"/>
          <w:bCs/>
          <w:color w:val="000000"/>
          <w:sz w:val="20"/>
          <w:szCs w:val="20"/>
        </w:rPr>
        <w:t xml:space="preserve"> until the air peak area is reproducible (</w:t>
      </w:r>
      <w:ins w:id="3916" w:author="Inno" w:date="2024-12-13T11:02:00Z" w16du:dateUtc="2024-12-13T05:32:00Z">
        <w:r w:rsidR="00BA70FA" w:rsidRPr="004A1317">
          <w:rPr>
            <w:rFonts w:ascii="Times New Roman" w:eastAsia="Times New Roman" w:hAnsi="Times New Roman" w:cs="Times New Roman"/>
            <w:bCs/>
            <w:color w:val="000000"/>
            <w:sz w:val="20"/>
            <w:szCs w:val="20"/>
          </w:rPr>
          <w:t>that is,</w:t>
        </w:r>
      </w:ins>
      <w:del w:id="3917" w:author="Inno" w:date="2024-12-13T11:02:00Z" w16du:dateUtc="2024-12-13T05:32:00Z">
        <w:r w:rsidR="00F04C78" w:rsidRPr="004A1317" w:rsidDel="00BA70FA">
          <w:rPr>
            <w:rFonts w:ascii="Times New Roman" w:eastAsia="Times New Roman" w:hAnsi="Times New Roman" w:cs="Times New Roman"/>
            <w:bCs/>
            <w:color w:val="000000"/>
            <w:sz w:val="20"/>
            <w:szCs w:val="20"/>
          </w:rPr>
          <w:delText>i.e.</w:delText>
        </w:r>
      </w:del>
      <w:r w:rsidR="00F04C78" w:rsidRPr="004A1317">
        <w:rPr>
          <w:rFonts w:ascii="Times New Roman" w:eastAsia="Times New Roman" w:hAnsi="Times New Roman" w:cs="Times New Roman"/>
          <w:bCs/>
          <w:color w:val="000000"/>
          <w:sz w:val="20"/>
          <w:szCs w:val="20"/>
        </w:rPr>
        <w:t xml:space="preserve"> until all system air has been expelled). This may require two or three additional consecutive determinations.</w:t>
      </w:r>
    </w:p>
    <w:p w14:paraId="3D2041E4" w14:textId="52D3F3AC" w:rsidR="00F04C78" w:rsidRPr="004A1317" w:rsidRDefault="00EB174F" w:rsidP="004A1317">
      <w:pPr>
        <w:spacing w:after="180"/>
        <w:rPr>
          <w:rFonts w:ascii="Times New Roman" w:eastAsia="Times New Roman" w:hAnsi="Times New Roman" w:cs="Times New Roman"/>
          <w:b/>
          <w:bCs/>
          <w:color w:val="000000"/>
          <w:sz w:val="20"/>
          <w:szCs w:val="20"/>
        </w:rPr>
        <w:pPrChange w:id="391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41774" w:rsidRPr="004A1317">
        <w:rPr>
          <w:rFonts w:ascii="Times New Roman" w:eastAsia="Times New Roman" w:hAnsi="Times New Roman" w:cs="Times New Roman"/>
          <w:b/>
          <w:bCs/>
          <w:color w:val="000000"/>
          <w:sz w:val="20"/>
          <w:szCs w:val="20"/>
        </w:rPr>
        <w:t>4.6 Calculation</w:t>
      </w:r>
    </w:p>
    <w:p w14:paraId="198C8DAA" w14:textId="5DDD9EC0" w:rsidR="00A41774" w:rsidRPr="004A1317" w:rsidRDefault="00EB174F" w:rsidP="004A1317">
      <w:pPr>
        <w:spacing w:after="180"/>
        <w:rPr>
          <w:rFonts w:ascii="Times New Roman" w:eastAsia="Times New Roman" w:hAnsi="Times New Roman" w:cs="Times New Roman"/>
          <w:bCs/>
          <w:color w:val="000000"/>
          <w:sz w:val="20"/>
          <w:szCs w:val="20"/>
        </w:rPr>
        <w:pPrChange w:id="391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41774" w:rsidRPr="004A1317">
        <w:rPr>
          <w:rFonts w:ascii="Times New Roman" w:eastAsia="Times New Roman" w:hAnsi="Times New Roman" w:cs="Times New Roman"/>
          <w:b/>
          <w:bCs/>
          <w:color w:val="000000"/>
          <w:sz w:val="20"/>
          <w:szCs w:val="20"/>
        </w:rPr>
        <w:t xml:space="preserve">4.6.1 </w:t>
      </w:r>
      <w:r w:rsidR="00A41774" w:rsidRPr="004A1317">
        <w:rPr>
          <w:rFonts w:ascii="Times New Roman" w:eastAsia="Times New Roman" w:hAnsi="Times New Roman" w:cs="Times New Roman"/>
          <w:bCs/>
          <w:color w:val="000000"/>
          <w:sz w:val="20"/>
          <w:szCs w:val="20"/>
        </w:rPr>
        <w:t xml:space="preserve">The data system will calculate the result for air (NCG) in </w:t>
      </w:r>
      <w:ins w:id="3920" w:author="Inno" w:date="2024-12-13T11:02:00Z" w16du:dateUtc="2024-12-13T05:32:00Z">
        <w:r w:rsidR="00BA70FA" w:rsidRPr="004A1317">
          <w:rPr>
            <w:rFonts w:ascii="Times New Roman" w:eastAsia="Times New Roman" w:hAnsi="Times New Roman" w:cs="Times New Roman"/>
            <w:color w:val="000000"/>
            <w:sz w:val="20"/>
            <w:szCs w:val="20"/>
          </w:rPr>
          <w:t xml:space="preserve">percent </w:t>
        </w:r>
      </w:ins>
      <w:del w:id="3921" w:author="Inno" w:date="2024-12-13T11:02:00Z" w16du:dateUtc="2024-12-13T05:32:00Z">
        <w:r w:rsidR="00A41774" w:rsidRPr="004A1317" w:rsidDel="00BA70FA">
          <w:rPr>
            <w:rFonts w:ascii="Times New Roman" w:eastAsia="Times New Roman" w:hAnsi="Times New Roman" w:cs="Times New Roman"/>
            <w:bCs/>
            <w:color w:val="000000"/>
            <w:sz w:val="20"/>
            <w:szCs w:val="20"/>
          </w:rPr>
          <w:delText xml:space="preserve">% </w:delText>
        </w:r>
      </w:del>
      <w:r w:rsidR="00A41774" w:rsidRPr="004A1317">
        <w:rPr>
          <w:rFonts w:ascii="Times New Roman" w:eastAsia="Times New Roman" w:hAnsi="Times New Roman" w:cs="Times New Roman"/>
          <w:bCs/>
          <w:color w:val="000000"/>
          <w:sz w:val="20"/>
          <w:szCs w:val="20"/>
        </w:rPr>
        <w:t>by volume, which represents the temperature at which the sample was taken for analysis:</w:t>
      </w:r>
    </w:p>
    <w:p w14:paraId="40237153" w14:textId="369C035C" w:rsidR="00286DA7" w:rsidRPr="004A1317" w:rsidRDefault="00196F26" w:rsidP="004A1317">
      <w:pPr>
        <w:spacing w:after="180"/>
        <w:ind w:firstLine="720"/>
        <w:jc w:val="center"/>
        <w:rPr>
          <w:rFonts w:ascii="Times New Roman" w:eastAsia="Times New Roman" w:hAnsi="Times New Roman" w:cs="Times New Roman"/>
          <w:color w:val="000000"/>
          <w:sz w:val="20"/>
          <w:szCs w:val="20"/>
        </w:rPr>
        <w:pPrChange w:id="3922" w:author="Inno" w:date="2024-12-13T15:11:00Z" w16du:dateUtc="2024-12-13T09:41:00Z">
          <w:pPr>
            <w:spacing w:after="0"/>
            <w:ind w:firstLine="720"/>
            <w:jc w:val="center"/>
          </w:pPr>
        </w:pPrChange>
      </w:pPr>
      <w:commentRangeStart w:id="3923"/>
      <m:oMathPara>
        <m:oMath>
          <m:r>
            <m:rPr>
              <m:sty m:val="p"/>
            </m:rPr>
            <w:rPr>
              <w:rFonts w:ascii="Cambria Math" w:eastAsia="Times New Roman" w:hAnsi="Cambria Math" w:cs="Times New Roman"/>
              <w:color w:val="000000"/>
              <w:sz w:val="20"/>
              <w:szCs w:val="20"/>
            </w:rPr>
            <m:t>%</m:t>
          </m:r>
          <w:commentRangeEnd w:id="3923"/>
          <m:r>
            <m:rPr>
              <m:sty m:val="p"/>
            </m:rPr>
            <w:rPr>
              <w:rStyle w:val="CommentReference"/>
            </w:rPr>
            <w:commentReference w:id="3923"/>
          </m:r>
          <m:r>
            <m:rPr>
              <m:sty m:val="p"/>
            </m:rPr>
            <w:rPr>
              <w:rFonts w:ascii="Cambria Math" w:eastAsia="Times New Roman" w:hAnsi="Cambria Math" w:cs="Times New Roman"/>
              <w:color w:val="000000"/>
              <w:sz w:val="20"/>
              <w:szCs w:val="20"/>
            </w:rPr>
            <m:t xml:space="preserve"> by volume NCG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 area of sample component</m:t>
              </m:r>
            </m:num>
            <m:den>
              <m:r>
                <m:rPr>
                  <m:sty m:val="p"/>
                </m:rPr>
                <w:rPr>
                  <w:rFonts w:ascii="Cambria Math" w:eastAsia="Times New Roman" w:hAnsi="Cambria Math" w:cs="Times New Roman"/>
                  <w:color w:val="000000"/>
                  <w:sz w:val="20"/>
                  <w:szCs w:val="20"/>
                </w:rPr>
                <m:t>Absolute Response Factor (ARF)</m:t>
              </m:r>
            </m:den>
          </m:f>
        </m:oMath>
      </m:oMathPara>
    </w:p>
    <w:p w14:paraId="2ABF4A55" w14:textId="77777777" w:rsidR="00600C9F" w:rsidRPr="004A1317" w:rsidRDefault="00600C9F" w:rsidP="004A1317">
      <w:pPr>
        <w:spacing w:after="180"/>
        <w:rPr>
          <w:rFonts w:ascii="Times New Roman" w:eastAsia="Times New Roman" w:hAnsi="Times New Roman" w:cs="Times New Roman"/>
          <w:b/>
          <w:bCs/>
          <w:color w:val="000000"/>
          <w:sz w:val="20"/>
          <w:szCs w:val="20"/>
        </w:rPr>
        <w:pPrChange w:id="3924" w:author="Inno" w:date="2024-12-13T15:11:00Z" w16du:dateUtc="2024-12-13T09:41:00Z">
          <w:pPr>
            <w:spacing w:after="0"/>
          </w:pPr>
        </w:pPrChange>
      </w:pPr>
    </w:p>
    <w:p w14:paraId="079355CE" w14:textId="77777777" w:rsidR="005572BA" w:rsidRPr="004A1317" w:rsidRDefault="005572BA" w:rsidP="004A1317">
      <w:pPr>
        <w:spacing w:after="180"/>
        <w:rPr>
          <w:rFonts w:ascii="Times New Roman" w:eastAsia="Times New Roman" w:hAnsi="Times New Roman" w:cs="Times New Roman"/>
          <w:color w:val="000000"/>
          <w:sz w:val="20"/>
          <w:szCs w:val="20"/>
        </w:rPr>
        <w:pPrChange w:id="3925" w:author="Inno" w:date="2024-12-13T15:11:00Z" w16du:dateUtc="2024-12-13T09:41:00Z">
          <w:pPr>
            <w:spacing w:after="0"/>
          </w:pPr>
        </w:pPrChange>
      </w:pPr>
      <w:r w:rsidRPr="004A1317">
        <w:rPr>
          <w:rFonts w:ascii="Times New Roman" w:eastAsia="Times New Roman" w:hAnsi="Times New Roman" w:cs="Times New Roman"/>
          <w:color w:val="000000"/>
          <w:sz w:val="20"/>
          <w:szCs w:val="20"/>
        </w:rPr>
        <w:t>Calculate the air peak Absolute Response Factor (ARF) for each of the three analyses as follows:</w:t>
      </w:r>
    </w:p>
    <w:p w14:paraId="3A4F78C8" w14:textId="77777777" w:rsidR="00600C9F" w:rsidRPr="004A1317" w:rsidRDefault="00600C9F" w:rsidP="004A1317">
      <w:pPr>
        <w:spacing w:after="180"/>
        <w:rPr>
          <w:rFonts w:ascii="Times New Roman" w:eastAsia="Times New Roman" w:hAnsi="Times New Roman" w:cs="Times New Roman"/>
          <w:b/>
          <w:bCs/>
          <w:color w:val="000000"/>
          <w:sz w:val="20"/>
          <w:szCs w:val="20"/>
        </w:rPr>
        <w:pPrChange w:id="3926" w:author="Inno" w:date="2024-12-13T15:11:00Z" w16du:dateUtc="2024-12-13T09:41:00Z">
          <w:pPr>
            <w:spacing w:after="0"/>
          </w:pPr>
        </w:pPrChange>
      </w:pPr>
    </w:p>
    <w:p w14:paraId="15D96C4C" w14:textId="0BDEC899" w:rsidR="00851B63" w:rsidRPr="004A1317" w:rsidRDefault="00274C10" w:rsidP="004A1317">
      <w:pPr>
        <w:spacing w:after="180"/>
        <w:ind w:firstLine="720"/>
        <w:jc w:val="center"/>
        <w:rPr>
          <w:rFonts w:ascii="Times New Roman" w:eastAsia="Times New Roman" w:hAnsi="Times New Roman" w:cs="Times New Roman"/>
          <w:color w:val="000000"/>
          <w:sz w:val="20"/>
          <w:szCs w:val="20"/>
          <w:lang w:val="nl-NL"/>
        </w:rPr>
        <w:pPrChange w:id="3927" w:author="Inno" w:date="2024-12-13T15:11:00Z" w16du:dateUtc="2024-12-13T09:41:00Z">
          <w:pPr>
            <w:ind w:firstLine="720"/>
            <w:jc w:val="center"/>
          </w:pPr>
        </w:pPrChange>
      </w:pPr>
      <m:oMathPara>
        <m:oMath>
          <m:r>
            <m:rPr>
              <m:sty m:val="p"/>
            </m:rPr>
            <w:rPr>
              <w:rFonts w:ascii="Cambria Math" w:eastAsia="Times New Roman" w:hAnsi="Cambria Math" w:cs="Times New Roman"/>
              <w:color w:val="000000"/>
              <w:sz w:val="20"/>
              <w:szCs w:val="20"/>
              <w:lang w:val="nl-NL"/>
            </w:rPr>
            <m:t xml:space="preserve">ARF =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area</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of</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num>
            <m:den>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by</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volume</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air</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in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den>
          </m:f>
        </m:oMath>
      </m:oMathPara>
    </w:p>
    <w:p w14:paraId="511C58B4" w14:textId="5919252C" w:rsidR="00DA6EF5" w:rsidRPr="004A1317" w:rsidRDefault="00EB174F" w:rsidP="004A1317">
      <w:pPr>
        <w:spacing w:after="180"/>
        <w:rPr>
          <w:rFonts w:ascii="Times New Roman" w:eastAsia="Times New Roman" w:hAnsi="Times New Roman" w:cs="Times New Roman"/>
          <w:color w:val="000000"/>
          <w:sz w:val="20"/>
          <w:szCs w:val="20"/>
        </w:rPr>
        <w:pPrChange w:id="392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A6EF5" w:rsidRPr="004A1317">
        <w:rPr>
          <w:rFonts w:ascii="Times New Roman" w:eastAsia="Times New Roman" w:hAnsi="Times New Roman" w:cs="Times New Roman"/>
          <w:b/>
          <w:bCs/>
          <w:color w:val="000000"/>
          <w:sz w:val="20"/>
          <w:szCs w:val="20"/>
        </w:rPr>
        <w:t>4.6.2</w:t>
      </w:r>
      <w:r w:rsidR="00DA6EF5" w:rsidRPr="004A1317">
        <w:rPr>
          <w:rFonts w:ascii="Times New Roman" w:eastAsia="Times New Roman" w:hAnsi="Times New Roman" w:cs="Times New Roman"/>
          <w:color w:val="000000"/>
          <w:sz w:val="20"/>
          <w:szCs w:val="20"/>
        </w:rPr>
        <w:t xml:space="preserve"> Correct the result to </w:t>
      </w:r>
      <w:ins w:id="3929" w:author="Inno" w:date="2024-12-13T11:02:00Z" w16du:dateUtc="2024-12-13T05:32:00Z">
        <w:r w:rsidR="00BA70FA" w:rsidRPr="004A1317">
          <w:rPr>
            <w:rFonts w:ascii="Times New Roman" w:eastAsia="Times New Roman" w:hAnsi="Times New Roman" w:cs="Times New Roman"/>
            <w:color w:val="000000"/>
            <w:sz w:val="20"/>
            <w:szCs w:val="20"/>
          </w:rPr>
          <w:t xml:space="preserve">percent </w:t>
        </w:r>
      </w:ins>
      <w:del w:id="3930" w:author="Inno" w:date="2024-12-13T11:02:00Z" w16du:dateUtc="2024-12-13T05:32:00Z">
        <w:r w:rsidR="00DA6EF5" w:rsidRPr="004A1317" w:rsidDel="00BA70FA">
          <w:rPr>
            <w:rFonts w:ascii="Times New Roman" w:eastAsia="Times New Roman" w:hAnsi="Times New Roman" w:cs="Times New Roman"/>
            <w:color w:val="000000"/>
            <w:sz w:val="20"/>
            <w:szCs w:val="20"/>
          </w:rPr>
          <w:delText>%</w:delText>
        </w:r>
      </w:del>
      <w:r w:rsidR="00DA6EF5" w:rsidRPr="004A1317">
        <w:rPr>
          <w:rFonts w:ascii="Times New Roman" w:eastAsia="Times New Roman" w:hAnsi="Times New Roman" w:cs="Times New Roman"/>
          <w:color w:val="000000"/>
          <w:sz w:val="20"/>
          <w:szCs w:val="20"/>
        </w:rPr>
        <w:t xml:space="preserve"> NCG at 25.0</w:t>
      </w:r>
      <w:r w:rsidR="00D53A2F" w:rsidRPr="004A1317">
        <w:rPr>
          <w:rFonts w:ascii="Times New Roman" w:eastAsia="Times New Roman" w:hAnsi="Times New Roman" w:cs="Times New Roman"/>
          <w:color w:val="000000"/>
          <w:sz w:val="20"/>
          <w:szCs w:val="20"/>
        </w:rPr>
        <w:t xml:space="preserve"> </w:t>
      </w:r>
      <w:r w:rsidR="00DA6EF5" w:rsidRPr="004A1317">
        <w:rPr>
          <w:rFonts w:ascii="Times New Roman" w:eastAsia="Times New Roman" w:hAnsi="Times New Roman" w:cs="Times New Roman"/>
          <w:color w:val="000000"/>
          <w:sz w:val="20"/>
          <w:szCs w:val="20"/>
        </w:rPr>
        <w:t xml:space="preserve">°C as below. Use </w:t>
      </w:r>
      <w:r w:rsidR="0093243E" w:rsidRPr="004A1317">
        <w:rPr>
          <w:rFonts w:ascii="Times New Roman" w:eastAsia="Times New Roman" w:hAnsi="Times New Roman" w:cs="Times New Roman"/>
          <w:color w:val="000000"/>
          <w:sz w:val="20"/>
          <w:szCs w:val="20"/>
        </w:rPr>
        <w:t xml:space="preserve">the vapor pressure temperature graphs </w:t>
      </w:r>
      <w:r w:rsidR="00DA6EF5" w:rsidRPr="004A1317">
        <w:rPr>
          <w:rFonts w:ascii="Times New Roman" w:eastAsia="Times New Roman" w:hAnsi="Times New Roman" w:cs="Times New Roman"/>
          <w:color w:val="000000"/>
          <w:sz w:val="20"/>
          <w:szCs w:val="20"/>
        </w:rPr>
        <w:t xml:space="preserve">in the ASHRAE </w:t>
      </w:r>
      <w:r w:rsidR="0093243E" w:rsidRPr="004A1317">
        <w:rPr>
          <w:rFonts w:ascii="Times New Roman" w:eastAsia="Times New Roman" w:hAnsi="Times New Roman" w:cs="Times New Roman"/>
          <w:color w:val="000000"/>
          <w:sz w:val="20"/>
          <w:szCs w:val="20"/>
        </w:rPr>
        <w:t>handbook of fundamentals</w:t>
      </w:r>
      <w:r w:rsidR="00DA6EF5" w:rsidRPr="004A1317">
        <w:rPr>
          <w:rFonts w:ascii="Times New Roman" w:eastAsia="Times New Roman" w:hAnsi="Times New Roman" w:cs="Times New Roman"/>
          <w:color w:val="000000"/>
          <w:sz w:val="20"/>
          <w:szCs w:val="20"/>
        </w:rPr>
        <w:t>.</w:t>
      </w:r>
    </w:p>
    <w:p w14:paraId="4783DAF7" w14:textId="77777777" w:rsidR="00DA6EF5" w:rsidRPr="004A1317" w:rsidRDefault="00092948" w:rsidP="004A1317">
      <w:pPr>
        <w:spacing w:after="180"/>
        <w:ind w:left="360"/>
        <w:rPr>
          <w:rFonts w:ascii="Times New Roman" w:eastAsia="Times New Roman" w:hAnsi="Times New Roman" w:cs="Times New Roman"/>
          <w:b/>
          <w:color w:val="000000"/>
          <w:sz w:val="16"/>
          <w:szCs w:val="20"/>
        </w:rPr>
        <w:pPrChange w:id="3931" w:author="Inno" w:date="2024-12-13T15:11:00Z" w16du:dateUtc="2024-12-13T09:41:00Z">
          <w:pPr/>
        </w:pPrChange>
      </w:pPr>
      <w:r w:rsidRPr="004A1317">
        <w:rPr>
          <w:rFonts w:ascii="Times New Roman" w:eastAsia="Times New Roman" w:hAnsi="Times New Roman" w:cs="Times New Roman"/>
          <w:bCs/>
          <w:color w:val="000000"/>
          <w:sz w:val="16"/>
          <w:szCs w:val="20"/>
        </w:rPr>
        <w:t>NOTE</w:t>
      </w:r>
      <w:r w:rsidRPr="004A1317">
        <w:rPr>
          <w:rFonts w:ascii="Times New Roman" w:eastAsia="Times New Roman" w:hAnsi="Times New Roman" w:cs="Times New Roman"/>
          <w:b/>
          <w:color w:val="000000"/>
          <w:sz w:val="16"/>
          <w:szCs w:val="20"/>
        </w:rPr>
        <w:t xml:space="preserve"> —</w:t>
      </w:r>
      <w:r w:rsidR="00DA6EF5" w:rsidRPr="004A1317">
        <w:rPr>
          <w:rFonts w:ascii="Times New Roman" w:hAnsi="Times New Roman" w:cs="Times New Roman"/>
          <w:sz w:val="16"/>
          <w:szCs w:val="20"/>
        </w:rPr>
        <w:t xml:space="preserve"> </w:t>
      </w:r>
      <w:r w:rsidR="00DA6EF5" w:rsidRPr="004A1317">
        <w:rPr>
          <w:rFonts w:ascii="Times New Roman" w:eastAsia="Times New Roman" w:hAnsi="Times New Roman" w:cs="Times New Roman"/>
          <w:color w:val="000000"/>
          <w:sz w:val="16"/>
          <w:szCs w:val="20"/>
        </w:rPr>
        <w:t>In all liquid/vapor phase refrigerants, the NCG concentration in the vapor phase increases with decreasing temperature of the liquid phase. This is because the vapor concentration of the refrigerant decreases more so than that of air as the temperature drops.</w:t>
      </w:r>
    </w:p>
    <w:p w14:paraId="28740CF3" w14:textId="77777777" w:rsidR="001C5C02" w:rsidRPr="004A1317" w:rsidRDefault="001C5C02" w:rsidP="004A1317">
      <w:pPr>
        <w:spacing w:after="180"/>
        <w:rPr>
          <w:rFonts w:ascii="Times New Roman" w:eastAsia="Times New Roman" w:hAnsi="Times New Roman" w:cs="Times New Roman"/>
          <w:color w:val="000000"/>
          <w:sz w:val="20"/>
          <w:szCs w:val="20"/>
        </w:rPr>
        <w:pPrChange w:id="3932" w:author="Inno" w:date="2024-12-13T15:11:00Z" w16du:dateUtc="2024-12-13T09:41:00Z">
          <w:pPr>
            <w:spacing w:after="0"/>
          </w:pPr>
        </w:pPrChange>
      </w:pPr>
    </w:p>
    <w:p w14:paraId="07218A3E" w14:textId="31588A20" w:rsidR="001C5C02" w:rsidRPr="004A1317" w:rsidRDefault="00000000" w:rsidP="004A1317">
      <w:pPr>
        <w:spacing w:after="180"/>
        <w:ind w:firstLine="720"/>
        <w:jc w:val="center"/>
        <w:rPr>
          <w:rFonts w:ascii="Times New Roman" w:eastAsia="Times New Roman" w:hAnsi="Times New Roman" w:cs="Times New Roman"/>
          <w:color w:val="000000"/>
          <w:sz w:val="20"/>
          <w:szCs w:val="20"/>
        </w:rPr>
        <w:pPrChange w:id="3933" w:author="Inno" w:date="2024-12-13T15:11:00Z" w16du:dateUtc="2024-12-13T09:41:00Z">
          <w:pPr>
            <w:ind w:firstLine="720"/>
            <w:jc w:val="center"/>
          </w:pPr>
        </w:pPrChange>
      </w:pPr>
      <m:oMathPara>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K</m:t>
                  </m:r>
                </m:e>
                <m:sub>
                  <m:r>
                    <w:rPr>
                      <w:rFonts w:ascii="Cambria Math" w:eastAsia="Times New Roman" w:hAnsi="Cambria Math" w:cs="Times New Roman"/>
                      <w:color w:val="000000"/>
                      <w:sz w:val="20"/>
                      <w:szCs w:val="20"/>
                    </w:rPr>
                    <m:t>i</m:t>
                  </m:r>
                </m:sub>
              </m:sSub>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T</m:t>
                  </m:r>
                </m:e>
                <m:sub>
                  <m:r>
                    <w:rPr>
                      <w:rFonts w:ascii="Cambria Math" w:eastAsia="Times New Roman" w:hAnsi="Cambria Math" w:cs="Times New Roman"/>
                      <w:color w:val="000000"/>
                      <w:sz w:val="20"/>
                      <w:szCs w:val="20"/>
                    </w:rPr>
                    <m:t>2</m:t>
                  </m:r>
                </m:sub>
              </m:sSub>
            </m:den>
          </m:f>
        </m:oMath>
      </m:oMathPara>
    </w:p>
    <w:p w14:paraId="77B10E46" w14:textId="77777777" w:rsidR="00030C25" w:rsidRPr="004A1317" w:rsidRDefault="00092948" w:rsidP="004A1317">
      <w:pPr>
        <w:spacing w:after="180"/>
        <w:rPr>
          <w:ins w:id="3934" w:author="Inno" w:date="2024-12-12T14:30:00Z" w16du:dateUtc="2024-12-12T09:00:00Z"/>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   </w:t>
      </w:r>
    </w:p>
    <w:p w14:paraId="2CC11656" w14:textId="79E595CF" w:rsidR="00D12C6A" w:rsidRPr="004A1317" w:rsidRDefault="00030C25" w:rsidP="004A1317">
      <w:pPr>
        <w:spacing w:after="180"/>
        <w:rPr>
          <w:rFonts w:ascii="Times New Roman" w:eastAsia="Times New Roman" w:hAnsi="Times New Roman" w:cs="Times New Roman"/>
          <w:color w:val="000000"/>
          <w:sz w:val="20"/>
          <w:szCs w:val="20"/>
        </w:rPr>
        <w:pPrChange w:id="3935" w:author="Inno" w:date="2024-12-13T15:11:00Z" w16du:dateUtc="2024-12-13T09:41:00Z">
          <w:pPr/>
        </w:pPrChange>
      </w:pPr>
      <w:ins w:id="3936" w:author="Inno" w:date="2024-12-12T14:26:00Z" w16du:dateUtc="2024-12-12T08:56:00Z">
        <w:r w:rsidRPr="004A1317">
          <w:rPr>
            <w:rFonts w:ascii="Times New Roman" w:eastAsia="Times New Roman" w:hAnsi="Times New Roman" w:cs="Times New Roman"/>
            <w:color w:val="000000"/>
            <w:sz w:val="20"/>
            <w:szCs w:val="20"/>
          </w:rPr>
          <w:lastRenderedPageBreak/>
          <w:t>w</w:t>
        </w:r>
      </w:ins>
      <w:del w:id="3937" w:author="Inno" w:date="2024-12-12T14:26:00Z" w16du:dateUtc="2024-12-12T08:56:00Z">
        <w:r w:rsidR="00092948" w:rsidRPr="004A1317" w:rsidDel="00030C25">
          <w:rPr>
            <w:rFonts w:ascii="Times New Roman" w:eastAsia="Times New Roman" w:hAnsi="Times New Roman" w:cs="Times New Roman"/>
            <w:color w:val="000000"/>
            <w:sz w:val="20"/>
            <w:szCs w:val="20"/>
          </w:rPr>
          <w:delText>W</w:delText>
        </w:r>
      </w:del>
      <w:r w:rsidR="00D12C6A" w:rsidRPr="004A1317">
        <w:rPr>
          <w:rFonts w:ascii="Times New Roman" w:eastAsia="Times New Roman" w:hAnsi="Times New Roman" w:cs="Times New Roman"/>
          <w:color w:val="000000"/>
          <w:sz w:val="20"/>
          <w:szCs w:val="20"/>
        </w:rPr>
        <w:t>here</w:t>
      </w:r>
      <w:del w:id="3938" w:author="Inno" w:date="2024-12-12T14:25:00Z" w16du:dateUtc="2024-12-12T08:55:00Z">
        <w:r w:rsidR="00092948" w:rsidRPr="004A1317" w:rsidDel="00030C25">
          <w:rPr>
            <w:rFonts w:ascii="Times New Roman" w:eastAsia="Times New Roman" w:hAnsi="Times New Roman" w:cs="Times New Roman"/>
            <w:color w:val="000000"/>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39" w:author="Inno" w:date="2024-12-12T14:54:00Z" w16du:dateUtc="2024-12-12T09:24:00Z">
          <w:tblPr>
            <w:tblStyle w:val="TableGrid"/>
            <w:tblW w:w="0" w:type="auto"/>
            <w:tblInd w:w="265" w:type="dxa"/>
            <w:tblLook w:val="04A0" w:firstRow="1" w:lastRow="0" w:firstColumn="1" w:lastColumn="0" w:noHBand="0" w:noVBand="1"/>
          </w:tblPr>
        </w:tblPrChange>
      </w:tblPr>
      <w:tblGrid>
        <w:gridCol w:w="450"/>
        <w:gridCol w:w="360"/>
        <w:gridCol w:w="6468"/>
        <w:tblGridChange w:id="3940">
          <w:tblGrid>
            <w:gridCol w:w="15"/>
            <w:gridCol w:w="5"/>
            <w:gridCol w:w="430"/>
            <w:gridCol w:w="15"/>
            <w:gridCol w:w="5"/>
            <w:gridCol w:w="90"/>
            <w:gridCol w:w="250"/>
            <w:gridCol w:w="15"/>
            <w:gridCol w:w="5"/>
            <w:gridCol w:w="90"/>
            <w:gridCol w:w="6358"/>
            <w:gridCol w:w="15"/>
            <w:gridCol w:w="5"/>
          </w:tblGrid>
        </w:tblGridChange>
      </w:tblGrid>
      <w:tr w:rsidR="00D23B94" w:rsidRPr="004A1317" w14:paraId="1E20DBE6" w14:textId="77777777" w:rsidTr="0093243E">
        <w:trPr>
          <w:trHeight w:val="416"/>
          <w:ins w:id="3941" w:author="Inno" w:date="2024-12-12T14:26:00Z"/>
          <w:trPrChange w:id="3942" w:author="Inno" w:date="2024-12-12T14:54:00Z" w16du:dateUtc="2024-12-12T09:24:00Z">
            <w:trPr>
              <w:gridBefore w:val="2"/>
              <w:trHeight w:val="416"/>
            </w:trPr>
          </w:trPrChange>
        </w:trPr>
        <w:tc>
          <w:tcPr>
            <w:tcW w:w="450" w:type="dxa"/>
            <w:tcPrChange w:id="3943" w:author="Inno" w:date="2024-12-12T14:54:00Z" w16du:dateUtc="2024-12-12T09:24:00Z">
              <w:tcPr>
                <w:tcW w:w="450" w:type="dxa"/>
                <w:gridSpan w:val="3"/>
              </w:tcPr>
            </w:tcPrChange>
          </w:tcPr>
          <w:p w14:paraId="413F4B7A" w14:textId="5C7B55A9" w:rsidR="00030C25" w:rsidRPr="004A1317" w:rsidRDefault="00030C25" w:rsidP="004A1317">
            <w:pPr>
              <w:spacing w:after="180"/>
              <w:rPr>
                <w:ins w:id="3944" w:author="Inno" w:date="2024-12-12T14:26:00Z" w16du:dateUtc="2024-12-12T08:56:00Z"/>
                <w:rFonts w:ascii="Times New Roman" w:eastAsia="Times New Roman" w:hAnsi="Times New Roman" w:cs="Times New Roman"/>
                <w:i/>
                <w:iCs/>
                <w:color w:val="000000"/>
                <w:sz w:val="20"/>
                <w:szCs w:val="20"/>
              </w:rPr>
            </w:pPr>
            <w:ins w:id="3945" w:author="Inno" w:date="2024-12-12T14:26:00Z" w16du:dateUtc="2024-12-12T08:56:00Z">
              <w:r w:rsidRPr="004A1317">
                <w:rPr>
                  <w:rFonts w:ascii="Times New Roman" w:eastAsia="Times New Roman" w:hAnsi="Times New Roman" w:cs="Times New Roman"/>
                  <w:i/>
                  <w:iCs/>
                  <w:color w:val="000000"/>
                  <w:sz w:val="20"/>
                  <w:szCs w:val="20"/>
                </w:rPr>
                <w:t>C</w:t>
              </w:r>
              <w:r w:rsidRPr="004A1317">
                <w:rPr>
                  <w:rFonts w:ascii="Times New Roman" w:eastAsia="Times New Roman" w:hAnsi="Times New Roman" w:cs="Times New Roman"/>
                  <w:i/>
                  <w:iCs/>
                  <w:color w:val="000000"/>
                  <w:sz w:val="20"/>
                  <w:szCs w:val="20"/>
                  <w:vertAlign w:val="subscript"/>
                </w:rPr>
                <w:t>1</w:t>
              </w:r>
            </w:ins>
          </w:p>
        </w:tc>
        <w:tc>
          <w:tcPr>
            <w:tcW w:w="360" w:type="dxa"/>
            <w:tcPrChange w:id="3946" w:author="Inno" w:date="2024-12-12T14:54:00Z" w16du:dateUtc="2024-12-12T09:24:00Z">
              <w:tcPr>
                <w:tcW w:w="360" w:type="dxa"/>
                <w:gridSpan w:val="4"/>
              </w:tcPr>
            </w:tcPrChange>
          </w:tcPr>
          <w:p w14:paraId="343F5AF1" w14:textId="2DF6BAFC" w:rsidR="00030C25" w:rsidRPr="004A1317" w:rsidRDefault="00030C25" w:rsidP="004A1317">
            <w:pPr>
              <w:spacing w:after="180"/>
              <w:rPr>
                <w:ins w:id="3947" w:author="Inno" w:date="2024-12-12T14:26:00Z" w16du:dateUtc="2024-12-12T08:56:00Z"/>
                <w:rFonts w:ascii="Times New Roman" w:eastAsia="Times New Roman" w:hAnsi="Times New Roman" w:cs="Times New Roman"/>
                <w:i/>
                <w:iCs/>
                <w:color w:val="000000"/>
                <w:sz w:val="20"/>
                <w:szCs w:val="20"/>
              </w:rPr>
            </w:pPr>
            <w:ins w:id="3948" w:author="Inno" w:date="2024-12-12T14:27:00Z" w16du:dateUtc="2024-12-12T08:57:00Z">
              <w:r w:rsidRPr="004A1317">
                <w:rPr>
                  <w:rFonts w:ascii="Times New Roman" w:eastAsia="Times New Roman" w:hAnsi="Times New Roman" w:cs="Times New Roman"/>
                  <w:color w:val="000000"/>
                  <w:sz w:val="20"/>
                  <w:szCs w:val="20"/>
                </w:rPr>
                <w:t>=</w:t>
              </w:r>
            </w:ins>
          </w:p>
        </w:tc>
        <w:tc>
          <w:tcPr>
            <w:tcW w:w="6468" w:type="dxa"/>
            <w:tcPrChange w:id="3949" w:author="Inno" w:date="2024-12-12T14:54:00Z" w16du:dateUtc="2024-12-12T09:24:00Z">
              <w:tcPr>
                <w:tcW w:w="6468" w:type="dxa"/>
                <w:gridSpan w:val="4"/>
              </w:tcPr>
            </w:tcPrChange>
          </w:tcPr>
          <w:p w14:paraId="7D909E4C" w14:textId="7B641CEB" w:rsidR="00030C25" w:rsidRPr="004A1317" w:rsidRDefault="00030C25" w:rsidP="004A1317">
            <w:pPr>
              <w:spacing w:after="180"/>
              <w:rPr>
                <w:ins w:id="3950" w:author="Inno" w:date="2024-12-12T14:26:00Z" w16du:dateUtc="2024-12-12T08:56:00Z"/>
                <w:rFonts w:ascii="Times New Roman" w:eastAsia="Times New Roman" w:hAnsi="Times New Roman" w:cs="Times New Roman"/>
                <w:color w:val="000000"/>
                <w:sz w:val="20"/>
                <w:szCs w:val="20"/>
                <w:rPrChange w:id="3951" w:author="Inno" w:date="2024-12-13T15:11:00Z" w16du:dateUtc="2024-12-13T09:41:00Z">
                  <w:rPr>
                    <w:ins w:id="3952" w:author="Inno" w:date="2024-12-12T14:26:00Z" w16du:dateUtc="2024-12-12T08:56:00Z"/>
                    <w:rFonts w:ascii="Times New Roman" w:eastAsia="Times New Roman" w:hAnsi="Times New Roman" w:cs="Times New Roman"/>
                    <w:i/>
                    <w:iCs/>
                    <w:color w:val="000000"/>
                    <w:sz w:val="20"/>
                    <w:szCs w:val="20"/>
                  </w:rPr>
                </w:rPrChange>
              </w:rPr>
            </w:pPr>
            <w:ins w:id="3953" w:author="Inno" w:date="2024-12-12T14:27:00Z" w16du:dateUtc="2024-12-12T08:57:00Z">
              <w:r w:rsidRPr="004A1317">
                <w:rPr>
                  <w:rFonts w:ascii="Times New Roman" w:eastAsia="Times New Roman" w:hAnsi="Times New Roman" w:cs="Times New Roman"/>
                  <w:color w:val="000000"/>
                  <w:sz w:val="20"/>
                  <w:szCs w:val="20"/>
                </w:rPr>
                <w:t xml:space="preserve">NCG, </w:t>
              </w:r>
            </w:ins>
            <w:ins w:id="3954" w:author="Inno" w:date="2024-12-13T11:01:00Z" w16du:dateUtc="2024-12-13T05:31:00Z">
              <w:r w:rsidR="00BA70FA" w:rsidRPr="004A1317">
                <w:rPr>
                  <w:rFonts w:ascii="Times New Roman" w:eastAsia="Times New Roman" w:hAnsi="Times New Roman" w:cs="Times New Roman"/>
                  <w:color w:val="000000"/>
                  <w:sz w:val="20"/>
                  <w:szCs w:val="20"/>
                </w:rPr>
                <w:t>percent</w:t>
              </w:r>
            </w:ins>
            <w:ins w:id="3955" w:author="Inno" w:date="2024-12-12T14:27:00Z" w16du:dateUtc="2024-12-12T08:57:00Z">
              <w:r w:rsidRPr="004A1317">
                <w:rPr>
                  <w:rFonts w:ascii="Times New Roman" w:eastAsia="Times New Roman" w:hAnsi="Times New Roman" w:cs="Times New Roman"/>
                  <w:color w:val="000000"/>
                  <w:sz w:val="20"/>
                  <w:szCs w:val="20"/>
                </w:rPr>
                <w:t xml:space="preserve"> by volume, at 25.0°C</w:t>
              </w:r>
            </w:ins>
            <w:ins w:id="3956" w:author="Inno" w:date="2024-12-12T14:54:00Z" w16du:dateUtc="2024-12-12T09:24:00Z">
              <w:r w:rsidR="0093243E" w:rsidRPr="004A1317">
                <w:rPr>
                  <w:rFonts w:ascii="Times New Roman" w:eastAsia="Times New Roman" w:hAnsi="Times New Roman" w:cs="Times New Roman"/>
                  <w:color w:val="000000"/>
                  <w:sz w:val="20"/>
                  <w:szCs w:val="20"/>
                </w:rPr>
                <w:t>;</w:t>
              </w:r>
            </w:ins>
          </w:p>
        </w:tc>
      </w:tr>
      <w:tr w:rsidR="00D23B94" w:rsidRPr="004A1317" w14:paraId="0A2028D7" w14:textId="77777777" w:rsidTr="0093243E">
        <w:tblPrEx>
          <w:tblPrExChange w:id="3957" w:author="Inno" w:date="2024-12-12T14:54:00Z" w16du:dateUtc="2024-12-12T09:24: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13"/>
          <w:ins w:id="3958" w:author="Inno" w:date="2024-12-12T14:26:00Z"/>
          <w:trPrChange w:id="3959" w:author="Inno" w:date="2024-12-12T14:54:00Z" w16du:dateUtc="2024-12-12T09:24:00Z">
            <w:trPr>
              <w:gridBefore w:val="1"/>
              <w:gridAfter w:val="0"/>
              <w:trHeight w:val="413"/>
            </w:trPr>
          </w:trPrChange>
        </w:trPr>
        <w:tc>
          <w:tcPr>
            <w:tcW w:w="450" w:type="dxa"/>
            <w:tcPrChange w:id="3960" w:author="Inno" w:date="2024-12-12T14:54:00Z" w16du:dateUtc="2024-12-12T09:24:00Z">
              <w:tcPr>
                <w:tcW w:w="450" w:type="dxa"/>
                <w:gridSpan w:val="3"/>
              </w:tcPr>
            </w:tcPrChange>
          </w:tcPr>
          <w:p w14:paraId="4E5F28B8" w14:textId="41BD9ED3" w:rsidR="00030C25" w:rsidRPr="004A1317" w:rsidRDefault="00030C25" w:rsidP="004A1317">
            <w:pPr>
              <w:spacing w:after="180"/>
              <w:rPr>
                <w:ins w:id="3961" w:author="Inno" w:date="2024-12-12T14:26:00Z" w16du:dateUtc="2024-12-12T08:56:00Z"/>
                <w:rFonts w:ascii="Times New Roman" w:eastAsia="Times New Roman" w:hAnsi="Times New Roman" w:cs="Times New Roman"/>
                <w:i/>
                <w:iCs/>
                <w:color w:val="000000"/>
                <w:sz w:val="20"/>
                <w:szCs w:val="20"/>
              </w:rPr>
            </w:pPr>
            <w:ins w:id="3962" w:author="Inno" w:date="2024-12-12T14:27:00Z" w16du:dateUtc="2024-12-12T08:57:00Z">
              <w:r w:rsidRPr="004A1317">
                <w:rPr>
                  <w:rFonts w:ascii="Times New Roman" w:eastAsia="Times New Roman" w:hAnsi="Times New Roman" w:cs="Times New Roman"/>
                  <w:i/>
                  <w:iCs/>
                  <w:color w:val="000000"/>
                  <w:sz w:val="20"/>
                  <w:szCs w:val="20"/>
                </w:rPr>
                <w:t>C</w:t>
              </w:r>
              <w:r w:rsidRPr="004A1317">
                <w:rPr>
                  <w:rFonts w:ascii="Times New Roman" w:eastAsia="Times New Roman" w:hAnsi="Times New Roman" w:cs="Times New Roman"/>
                  <w:i/>
                  <w:iCs/>
                  <w:color w:val="000000"/>
                  <w:sz w:val="20"/>
                  <w:szCs w:val="20"/>
                  <w:vertAlign w:val="subscript"/>
                </w:rPr>
                <w:t>2</w:t>
              </w:r>
            </w:ins>
          </w:p>
        </w:tc>
        <w:tc>
          <w:tcPr>
            <w:tcW w:w="360" w:type="dxa"/>
            <w:tcPrChange w:id="3963" w:author="Inno" w:date="2024-12-12T14:54:00Z" w16du:dateUtc="2024-12-12T09:24:00Z">
              <w:tcPr>
                <w:tcW w:w="360" w:type="dxa"/>
                <w:gridSpan w:val="4"/>
              </w:tcPr>
            </w:tcPrChange>
          </w:tcPr>
          <w:p w14:paraId="33AA0C49" w14:textId="0713EB06" w:rsidR="00030C25" w:rsidRPr="004A1317" w:rsidRDefault="00030C25" w:rsidP="004A1317">
            <w:pPr>
              <w:spacing w:after="180"/>
              <w:rPr>
                <w:ins w:id="3964" w:author="Inno" w:date="2024-12-12T14:26:00Z" w16du:dateUtc="2024-12-12T08:56:00Z"/>
                <w:rFonts w:ascii="Times New Roman" w:eastAsia="Times New Roman" w:hAnsi="Times New Roman" w:cs="Times New Roman"/>
                <w:i/>
                <w:iCs/>
                <w:color w:val="000000"/>
                <w:sz w:val="20"/>
                <w:szCs w:val="20"/>
              </w:rPr>
            </w:pPr>
            <w:ins w:id="3965" w:author="Inno" w:date="2024-12-12T14:27:00Z" w16du:dateUtc="2024-12-12T08:57:00Z">
              <w:r w:rsidRPr="004A1317">
                <w:rPr>
                  <w:rFonts w:ascii="Times New Roman" w:eastAsia="Times New Roman" w:hAnsi="Times New Roman" w:cs="Times New Roman"/>
                  <w:color w:val="000000"/>
                  <w:sz w:val="20"/>
                  <w:szCs w:val="20"/>
                </w:rPr>
                <w:t>=</w:t>
              </w:r>
            </w:ins>
          </w:p>
        </w:tc>
        <w:tc>
          <w:tcPr>
            <w:tcW w:w="6468" w:type="dxa"/>
            <w:tcPrChange w:id="3966" w:author="Inno" w:date="2024-12-12T14:54:00Z" w16du:dateUtc="2024-12-12T09:24:00Z">
              <w:tcPr>
                <w:tcW w:w="6468" w:type="dxa"/>
                <w:gridSpan w:val="4"/>
              </w:tcPr>
            </w:tcPrChange>
          </w:tcPr>
          <w:p w14:paraId="1DA62683" w14:textId="6820B222" w:rsidR="00030C25" w:rsidRPr="004A1317" w:rsidRDefault="00030C25" w:rsidP="004A1317">
            <w:pPr>
              <w:spacing w:after="180"/>
              <w:rPr>
                <w:ins w:id="3967" w:author="Inno" w:date="2024-12-12T14:26:00Z" w16du:dateUtc="2024-12-12T08:56:00Z"/>
                <w:rFonts w:ascii="Times New Roman" w:eastAsia="Times New Roman" w:hAnsi="Times New Roman" w:cs="Times New Roman"/>
                <w:color w:val="000000"/>
                <w:sz w:val="20"/>
                <w:szCs w:val="20"/>
                <w:rPrChange w:id="3968" w:author="Inno" w:date="2024-12-13T15:11:00Z" w16du:dateUtc="2024-12-13T09:41:00Z">
                  <w:rPr>
                    <w:ins w:id="3969" w:author="Inno" w:date="2024-12-12T14:26:00Z" w16du:dateUtc="2024-12-12T08:56:00Z"/>
                    <w:rFonts w:ascii="Times New Roman" w:eastAsia="Times New Roman" w:hAnsi="Times New Roman" w:cs="Times New Roman"/>
                    <w:i/>
                    <w:iCs/>
                    <w:color w:val="000000"/>
                    <w:sz w:val="20"/>
                    <w:szCs w:val="20"/>
                  </w:rPr>
                </w:rPrChange>
              </w:rPr>
            </w:pPr>
            <w:ins w:id="3970" w:author="Inno" w:date="2024-12-12T14:28:00Z" w16du:dateUtc="2024-12-12T08:58:00Z">
              <w:r w:rsidRPr="004A1317">
                <w:rPr>
                  <w:rFonts w:ascii="Times New Roman" w:eastAsia="Times New Roman" w:hAnsi="Times New Roman" w:cs="Times New Roman"/>
                  <w:color w:val="000000"/>
                  <w:sz w:val="20"/>
                  <w:szCs w:val="20"/>
                </w:rPr>
                <w:t xml:space="preserve">NCG, </w:t>
              </w:r>
            </w:ins>
            <w:ins w:id="3971" w:author="Inno" w:date="2024-12-13T11:01:00Z" w16du:dateUtc="2024-12-13T05:31:00Z">
              <w:r w:rsidR="00BA70FA" w:rsidRPr="004A1317">
                <w:rPr>
                  <w:rFonts w:ascii="Times New Roman" w:eastAsia="Times New Roman" w:hAnsi="Times New Roman" w:cs="Times New Roman"/>
                  <w:color w:val="000000"/>
                  <w:sz w:val="20"/>
                  <w:szCs w:val="20"/>
                </w:rPr>
                <w:t>percent</w:t>
              </w:r>
            </w:ins>
            <w:ins w:id="3972" w:author="Inno" w:date="2024-12-12T14:28:00Z" w16du:dateUtc="2024-12-12T08:58:00Z">
              <w:r w:rsidRPr="004A1317">
                <w:rPr>
                  <w:rFonts w:ascii="Times New Roman" w:eastAsia="Times New Roman" w:hAnsi="Times New Roman" w:cs="Times New Roman"/>
                  <w:color w:val="000000"/>
                  <w:sz w:val="20"/>
                  <w:szCs w:val="20"/>
                </w:rPr>
                <w:t xml:space="preserve"> by volume, at the sampling temperature</w:t>
              </w:r>
            </w:ins>
            <w:ins w:id="3973" w:author="Inno" w:date="2024-12-12T14:54:00Z" w16du:dateUtc="2024-12-12T09:24:00Z">
              <w:r w:rsidR="0093243E" w:rsidRPr="004A1317">
                <w:rPr>
                  <w:rFonts w:ascii="Times New Roman" w:eastAsia="Times New Roman" w:hAnsi="Times New Roman" w:cs="Times New Roman"/>
                  <w:color w:val="000000"/>
                  <w:sz w:val="20"/>
                  <w:szCs w:val="20"/>
                </w:rPr>
                <w:t>;</w:t>
              </w:r>
            </w:ins>
          </w:p>
        </w:tc>
      </w:tr>
      <w:tr w:rsidR="00D23B94" w:rsidRPr="004A1317" w14:paraId="5894AE18" w14:textId="77777777" w:rsidTr="0093243E">
        <w:trPr>
          <w:trHeight w:val="409"/>
          <w:ins w:id="3974" w:author="Inno" w:date="2024-12-12T14:27:00Z"/>
          <w:trPrChange w:id="3975" w:author="Inno" w:date="2024-12-12T14:54:00Z" w16du:dateUtc="2024-12-12T09:24:00Z">
            <w:trPr>
              <w:gridBefore w:val="2"/>
              <w:trHeight w:val="409"/>
            </w:trPr>
          </w:trPrChange>
        </w:trPr>
        <w:tc>
          <w:tcPr>
            <w:tcW w:w="450" w:type="dxa"/>
            <w:tcPrChange w:id="3976" w:author="Inno" w:date="2024-12-12T14:54:00Z" w16du:dateUtc="2024-12-12T09:24:00Z">
              <w:tcPr>
                <w:tcW w:w="450" w:type="dxa"/>
                <w:gridSpan w:val="3"/>
              </w:tcPr>
            </w:tcPrChange>
          </w:tcPr>
          <w:p w14:paraId="29DDD17E" w14:textId="4C40691B" w:rsidR="00030C25" w:rsidRPr="004A1317" w:rsidRDefault="00030C25" w:rsidP="004A1317">
            <w:pPr>
              <w:spacing w:after="180"/>
              <w:rPr>
                <w:ins w:id="3977" w:author="Inno" w:date="2024-12-12T14:27:00Z" w16du:dateUtc="2024-12-12T08:57:00Z"/>
                <w:rFonts w:ascii="Times New Roman" w:eastAsia="Times New Roman" w:hAnsi="Times New Roman" w:cs="Times New Roman"/>
                <w:i/>
                <w:iCs/>
                <w:color w:val="000000"/>
                <w:sz w:val="20"/>
                <w:szCs w:val="20"/>
              </w:rPr>
            </w:pPr>
            <w:ins w:id="3978" w:author="Inno" w:date="2024-12-12T14:28:00Z" w16du:dateUtc="2024-12-12T08:58:00Z">
              <w:r w:rsidRPr="004A1317">
                <w:rPr>
                  <w:rFonts w:ascii="Times New Roman" w:eastAsia="Times New Roman" w:hAnsi="Times New Roman" w:cs="Times New Roman"/>
                  <w:i/>
                  <w:iCs/>
                  <w:color w:val="000000"/>
                  <w:sz w:val="20"/>
                  <w:szCs w:val="20"/>
                </w:rPr>
                <w:t>K</w:t>
              </w:r>
              <w:r w:rsidRPr="004A1317">
                <w:rPr>
                  <w:rFonts w:ascii="Times New Roman" w:eastAsia="Times New Roman" w:hAnsi="Times New Roman" w:cs="Times New Roman"/>
                  <w:i/>
                  <w:iCs/>
                  <w:color w:val="000000"/>
                  <w:sz w:val="20"/>
                  <w:szCs w:val="20"/>
                  <w:vertAlign w:val="subscript"/>
                </w:rPr>
                <w:t>i</w:t>
              </w:r>
            </w:ins>
          </w:p>
        </w:tc>
        <w:tc>
          <w:tcPr>
            <w:tcW w:w="360" w:type="dxa"/>
            <w:tcPrChange w:id="3979" w:author="Inno" w:date="2024-12-12T14:54:00Z" w16du:dateUtc="2024-12-12T09:24:00Z">
              <w:tcPr>
                <w:tcW w:w="450" w:type="dxa"/>
                <w:gridSpan w:val="5"/>
              </w:tcPr>
            </w:tcPrChange>
          </w:tcPr>
          <w:p w14:paraId="3DBAA697" w14:textId="46234B13" w:rsidR="00030C25" w:rsidRPr="004A1317" w:rsidRDefault="00030C25" w:rsidP="004A1317">
            <w:pPr>
              <w:spacing w:after="180"/>
              <w:rPr>
                <w:ins w:id="3980" w:author="Inno" w:date="2024-12-12T14:27:00Z" w16du:dateUtc="2024-12-12T08:57:00Z"/>
                <w:rFonts w:ascii="Times New Roman" w:eastAsia="Times New Roman" w:hAnsi="Times New Roman" w:cs="Times New Roman"/>
                <w:i/>
                <w:iCs/>
                <w:color w:val="000000"/>
                <w:sz w:val="20"/>
                <w:szCs w:val="20"/>
              </w:rPr>
            </w:pPr>
            <w:ins w:id="3981" w:author="Inno" w:date="2024-12-12T14:28:00Z" w16du:dateUtc="2024-12-12T08:58:00Z">
              <w:r w:rsidRPr="004A1317">
                <w:rPr>
                  <w:rFonts w:ascii="Times New Roman" w:eastAsia="Times New Roman" w:hAnsi="Times New Roman" w:cs="Times New Roman"/>
                  <w:color w:val="000000"/>
                  <w:sz w:val="20"/>
                  <w:szCs w:val="20"/>
                </w:rPr>
                <w:t>=</w:t>
              </w:r>
            </w:ins>
          </w:p>
        </w:tc>
        <w:tc>
          <w:tcPr>
            <w:tcW w:w="6468" w:type="dxa"/>
            <w:tcPrChange w:id="3982" w:author="Inno" w:date="2024-12-12T14:54:00Z" w16du:dateUtc="2024-12-12T09:24:00Z">
              <w:tcPr>
                <w:tcW w:w="6378" w:type="dxa"/>
                <w:gridSpan w:val="3"/>
              </w:tcPr>
            </w:tcPrChange>
          </w:tcPr>
          <w:p w14:paraId="3C95C433" w14:textId="2D59C604" w:rsidR="00030C25" w:rsidRPr="004A1317" w:rsidRDefault="007F2430" w:rsidP="004A1317">
            <w:pPr>
              <w:spacing w:after="180"/>
              <w:rPr>
                <w:ins w:id="3983" w:author="Inno" w:date="2024-12-12T14:27:00Z" w16du:dateUtc="2024-12-12T08:57:00Z"/>
                <w:rFonts w:ascii="Times New Roman" w:eastAsia="Times New Roman" w:hAnsi="Times New Roman" w:cs="Times New Roman"/>
                <w:color w:val="000000"/>
                <w:sz w:val="20"/>
                <w:szCs w:val="20"/>
                <w:rPrChange w:id="3984" w:author="Inno" w:date="2024-12-13T15:11:00Z" w16du:dateUtc="2024-12-13T09:41:00Z">
                  <w:rPr>
                    <w:ins w:id="3985" w:author="Inno" w:date="2024-12-12T14:27:00Z" w16du:dateUtc="2024-12-12T08:57:00Z"/>
                    <w:rFonts w:ascii="Times New Roman" w:eastAsia="Times New Roman" w:hAnsi="Times New Roman" w:cs="Times New Roman"/>
                    <w:i/>
                    <w:iCs/>
                    <w:color w:val="000000"/>
                    <w:sz w:val="20"/>
                    <w:szCs w:val="20"/>
                  </w:rPr>
                </w:rPrChange>
              </w:rPr>
            </w:pPr>
            <w:ins w:id="3986" w:author="Inno" w:date="2024-12-13T16:33:00Z" w16du:dateUtc="2024-12-13T11:03:00Z">
              <w:r>
                <w:rPr>
                  <w:rFonts w:ascii="Times New Roman" w:eastAsia="Times New Roman" w:hAnsi="Times New Roman" w:cs="Times New Roman"/>
                  <w:color w:val="000000"/>
                  <w:sz w:val="20"/>
                  <w:szCs w:val="20"/>
                </w:rPr>
                <w:t>t</w:t>
              </w:r>
            </w:ins>
            <w:ins w:id="3987" w:author="Inno" w:date="2024-12-12T14:28:00Z" w16du:dateUtc="2024-12-12T08:58:00Z">
              <w:r w:rsidR="00030C25" w:rsidRPr="004A1317">
                <w:rPr>
                  <w:rFonts w:ascii="Times New Roman" w:eastAsia="Times New Roman" w:hAnsi="Times New Roman" w:cs="Times New Roman"/>
                  <w:color w:val="000000"/>
                  <w:sz w:val="20"/>
                  <w:szCs w:val="20"/>
                </w:rPr>
                <w:t xml:space="preserve">emperature/pressure ratio for refrigerant </w:t>
              </w:r>
              <w:proofErr w:type="spellStart"/>
              <w:r w:rsidR="00030C25" w:rsidRPr="004A1317">
                <w:rPr>
                  <w:rFonts w:ascii="Times New Roman" w:eastAsia="Times New Roman" w:hAnsi="Times New Roman" w:cs="Times New Roman"/>
                  <w:color w:val="000000"/>
                  <w:sz w:val="20"/>
                  <w:szCs w:val="20"/>
                </w:rPr>
                <w:t>i</w:t>
              </w:r>
              <w:proofErr w:type="spellEnd"/>
              <w:r w:rsidR="00030C25" w:rsidRPr="004A1317">
                <w:rPr>
                  <w:rFonts w:ascii="Times New Roman" w:eastAsia="Times New Roman" w:hAnsi="Times New Roman" w:cs="Times New Roman"/>
                  <w:color w:val="000000"/>
                  <w:sz w:val="20"/>
                  <w:szCs w:val="20"/>
                </w:rPr>
                <w:t xml:space="preserve"> at 25.0°C</w:t>
              </w:r>
            </w:ins>
            <w:ins w:id="3988" w:author="Inno" w:date="2024-12-12T14:54:00Z" w16du:dateUtc="2024-12-12T09:24:00Z">
              <w:r w:rsidR="0093243E" w:rsidRPr="004A1317">
                <w:rPr>
                  <w:rFonts w:ascii="Times New Roman" w:eastAsia="Times New Roman" w:hAnsi="Times New Roman" w:cs="Times New Roman"/>
                  <w:color w:val="000000"/>
                  <w:sz w:val="20"/>
                  <w:szCs w:val="20"/>
                </w:rPr>
                <w:t>;</w:t>
              </w:r>
            </w:ins>
          </w:p>
        </w:tc>
      </w:tr>
      <w:tr w:rsidR="00D23B94" w:rsidRPr="004A1317" w14:paraId="6E3857BA" w14:textId="77777777" w:rsidTr="0093243E">
        <w:trPr>
          <w:trHeight w:val="692"/>
          <w:ins w:id="3989" w:author="Inno" w:date="2024-12-12T14:27:00Z"/>
          <w:trPrChange w:id="3990" w:author="Inno" w:date="2024-12-12T14:54:00Z" w16du:dateUtc="2024-12-12T09:24:00Z">
            <w:trPr>
              <w:gridBefore w:val="2"/>
              <w:trHeight w:val="692"/>
            </w:trPr>
          </w:trPrChange>
        </w:trPr>
        <w:tc>
          <w:tcPr>
            <w:tcW w:w="450" w:type="dxa"/>
            <w:tcPrChange w:id="3991" w:author="Inno" w:date="2024-12-12T14:54:00Z" w16du:dateUtc="2024-12-12T09:24:00Z">
              <w:tcPr>
                <w:tcW w:w="540" w:type="dxa"/>
                <w:gridSpan w:val="4"/>
              </w:tcPr>
            </w:tcPrChange>
          </w:tcPr>
          <w:p w14:paraId="12483A21" w14:textId="5774D595" w:rsidR="00030C25" w:rsidRPr="004A1317" w:rsidRDefault="00030C25" w:rsidP="004A1317">
            <w:pPr>
              <w:spacing w:after="180"/>
              <w:rPr>
                <w:ins w:id="3992" w:author="Inno" w:date="2024-12-12T14:27:00Z" w16du:dateUtc="2024-12-12T08:57:00Z"/>
                <w:rFonts w:ascii="Times New Roman" w:eastAsia="Times New Roman" w:hAnsi="Times New Roman" w:cs="Times New Roman"/>
                <w:i/>
                <w:iCs/>
                <w:color w:val="000000"/>
                <w:sz w:val="20"/>
                <w:szCs w:val="20"/>
              </w:rPr>
            </w:pPr>
            <w:ins w:id="3993" w:author="Inno" w:date="2024-12-12T14:28:00Z" w16du:dateUtc="2024-12-12T08:58:00Z">
              <w:r w:rsidRPr="004A1317">
                <w:rPr>
                  <w:rFonts w:ascii="Times New Roman" w:eastAsia="Times New Roman" w:hAnsi="Times New Roman" w:cs="Times New Roman"/>
                  <w:i/>
                  <w:iCs/>
                  <w:color w:val="000000"/>
                  <w:sz w:val="20"/>
                  <w:szCs w:val="20"/>
                </w:rPr>
                <w:t>P</w:t>
              </w:r>
              <w:r w:rsidRPr="004A1317">
                <w:rPr>
                  <w:rFonts w:ascii="Times New Roman" w:eastAsia="Times New Roman" w:hAnsi="Times New Roman" w:cs="Times New Roman"/>
                  <w:i/>
                  <w:iCs/>
                  <w:color w:val="000000"/>
                  <w:sz w:val="20"/>
                  <w:szCs w:val="20"/>
                  <w:vertAlign w:val="subscript"/>
                </w:rPr>
                <w:t>2</w:t>
              </w:r>
            </w:ins>
          </w:p>
        </w:tc>
        <w:tc>
          <w:tcPr>
            <w:tcW w:w="360" w:type="dxa"/>
            <w:tcPrChange w:id="3994" w:author="Inno" w:date="2024-12-12T14:54:00Z" w16du:dateUtc="2024-12-12T09:24:00Z">
              <w:tcPr>
                <w:tcW w:w="360" w:type="dxa"/>
                <w:gridSpan w:val="4"/>
              </w:tcPr>
            </w:tcPrChange>
          </w:tcPr>
          <w:p w14:paraId="77EAC566" w14:textId="59C8F6BD" w:rsidR="00030C25" w:rsidRPr="004A1317" w:rsidRDefault="00030C25" w:rsidP="004A1317">
            <w:pPr>
              <w:spacing w:after="180"/>
              <w:rPr>
                <w:ins w:id="3995" w:author="Inno" w:date="2024-12-12T14:27:00Z" w16du:dateUtc="2024-12-12T08:57:00Z"/>
                <w:rFonts w:ascii="Times New Roman" w:eastAsia="Times New Roman" w:hAnsi="Times New Roman" w:cs="Times New Roman"/>
                <w:i/>
                <w:iCs/>
                <w:color w:val="000000"/>
                <w:sz w:val="20"/>
                <w:szCs w:val="20"/>
              </w:rPr>
            </w:pPr>
            <w:ins w:id="3996" w:author="Inno" w:date="2024-12-12T14:29:00Z" w16du:dateUtc="2024-12-12T08:59:00Z">
              <w:r w:rsidRPr="004A1317">
                <w:rPr>
                  <w:rFonts w:ascii="Times New Roman" w:eastAsia="Times New Roman" w:hAnsi="Times New Roman" w:cs="Times New Roman"/>
                  <w:color w:val="000000"/>
                  <w:sz w:val="20"/>
                  <w:szCs w:val="20"/>
                </w:rPr>
                <w:t>=</w:t>
              </w:r>
            </w:ins>
          </w:p>
        </w:tc>
        <w:tc>
          <w:tcPr>
            <w:tcW w:w="6468" w:type="dxa"/>
            <w:tcPrChange w:id="3997" w:author="Inno" w:date="2024-12-12T14:54:00Z" w16du:dateUtc="2024-12-12T09:24:00Z">
              <w:tcPr>
                <w:tcW w:w="6378" w:type="dxa"/>
                <w:gridSpan w:val="3"/>
              </w:tcPr>
            </w:tcPrChange>
          </w:tcPr>
          <w:p w14:paraId="0BC3CB41" w14:textId="0E972894" w:rsidR="00030C25" w:rsidRPr="004A1317" w:rsidDel="00030C25" w:rsidRDefault="00030C25" w:rsidP="004A1317">
            <w:pPr>
              <w:spacing w:after="180"/>
              <w:rPr>
                <w:del w:id="3998" w:author="Inno" w:date="2024-12-12T14:29:00Z" w16du:dateUtc="2024-12-12T08:59:00Z"/>
                <w:moveTo w:id="3999" w:author="Inno" w:date="2024-12-12T14:29:00Z" w16du:dateUtc="2024-12-12T08:59:00Z"/>
                <w:rFonts w:ascii="Times New Roman" w:eastAsia="Times New Roman" w:hAnsi="Times New Roman" w:cs="Times New Roman"/>
                <w:color w:val="000000"/>
                <w:sz w:val="20"/>
                <w:szCs w:val="20"/>
              </w:rPr>
              <w:pPrChange w:id="4000" w:author="Inno" w:date="2024-12-13T15:11:00Z" w16du:dateUtc="2024-12-13T09:41:00Z">
                <w:pPr>
                  <w:spacing w:after="180"/>
                  <w:ind w:left="720"/>
                </w:pPr>
              </w:pPrChange>
            </w:pPr>
            <w:moveToRangeStart w:id="4001" w:author="Inno" w:date="2024-12-12T14:29:00Z" w:name="move184906156"/>
            <w:moveTo w:id="4002" w:author="Inno" w:date="2024-12-12T14:29:00Z" w16du:dateUtc="2024-12-12T08:59:00Z">
              <w:del w:id="4003" w:author="Inno" w:date="2024-12-13T16:33:00Z" w16du:dateUtc="2024-12-13T11:03:00Z">
                <w:r w:rsidRPr="004A1317" w:rsidDel="007F2430">
                  <w:rPr>
                    <w:rFonts w:ascii="Times New Roman" w:eastAsia="Times New Roman" w:hAnsi="Times New Roman" w:cs="Times New Roman"/>
                    <w:color w:val="000000"/>
                    <w:sz w:val="20"/>
                    <w:szCs w:val="20"/>
                  </w:rPr>
                  <w:delText>V</w:delText>
                </w:r>
              </w:del>
            </w:moveTo>
            <w:ins w:id="4004" w:author="Inno" w:date="2024-12-13T16:33:00Z" w16du:dateUtc="2024-12-13T11:03:00Z">
              <w:r w:rsidR="007F2430">
                <w:rPr>
                  <w:rFonts w:ascii="Times New Roman" w:eastAsia="Times New Roman" w:hAnsi="Times New Roman" w:cs="Times New Roman"/>
                  <w:color w:val="000000"/>
                  <w:sz w:val="20"/>
                  <w:szCs w:val="20"/>
                </w:rPr>
                <w:t>v</w:t>
              </w:r>
            </w:ins>
            <w:moveTo w:id="4005" w:author="Inno" w:date="2024-12-12T14:29:00Z" w16du:dateUtc="2024-12-12T08:59:00Z">
              <w:r w:rsidRPr="004A1317">
                <w:rPr>
                  <w:rFonts w:ascii="Times New Roman" w:eastAsia="Times New Roman" w:hAnsi="Times New Roman" w:cs="Times New Roman"/>
                  <w:color w:val="000000"/>
                  <w:sz w:val="20"/>
                  <w:szCs w:val="20"/>
                </w:rPr>
                <w:t xml:space="preserve">apor pressure (psia) of the refrigerant at the sampling temperature, </w:t>
              </w:r>
              <w:r w:rsidRPr="004A1317">
                <w:rPr>
                  <w:rFonts w:ascii="Times New Roman" w:eastAsia="Times New Roman" w:hAnsi="Times New Roman" w:cs="Times New Roman"/>
                  <w:i/>
                  <w:iCs/>
                  <w:color w:val="000000"/>
                  <w:sz w:val="20"/>
                  <w:szCs w:val="20"/>
                </w:rPr>
                <w:t>T</w:t>
              </w:r>
              <w:r w:rsidRPr="004A1317">
                <w:rPr>
                  <w:rFonts w:ascii="Times New Roman" w:eastAsia="Times New Roman" w:hAnsi="Times New Roman" w:cs="Times New Roman"/>
                  <w:i/>
                  <w:iCs/>
                  <w:color w:val="000000"/>
                  <w:sz w:val="20"/>
                  <w:szCs w:val="20"/>
                  <w:vertAlign w:val="subscript"/>
                </w:rPr>
                <w:t>2</w:t>
              </w:r>
              <w:r w:rsidRPr="004A1317">
                <w:rPr>
                  <w:rFonts w:ascii="Times New Roman" w:eastAsia="Times New Roman" w:hAnsi="Times New Roman" w:cs="Times New Roman"/>
                  <w:color w:val="000000"/>
                  <w:sz w:val="20"/>
                  <w:szCs w:val="20"/>
                </w:rPr>
                <w:t xml:space="preserve">, in °C. This value is </w:t>
              </w:r>
              <w:del w:id="4006" w:author="Inno" w:date="2024-12-12T14:32:00Z" w16du:dateUtc="2024-12-12T09:02:00Z">
                <w:r w:rsidRPr="004A1317" w:rsidDel="00D23B94">
                  <w:rPr>
                    <w:rFonts w:ascii="Times New Roman" w:eastAsia="Times New Roman" w:hAnsi="Times New Roman" w:cs="Times New Roman"/>
                    <w:color w:val="000000"/>
                    <w:sz w:val="20"/>
                    <w:szCs w:val="20"/>
                  </w:rPr>
                  <w:delText xml:space="preserve">  </w:delText>
                </w:r>
              </w:del>
              <w:del w:id="4007" w:author="Inno" w:date="2024-12-12T14:33:00Z" w16du:dateUtc="2024-12-12T09:03:00Z">
                <w:r w:rsidRPr="004A1317" w:rsidDel="00D23B94">
                  <w:rPr>
                    <w:rFonts w:ascii="Times New Roman" w:eastAsia="Times New Roman" w:hAnsi="Times New Roman" w:cs="Times New Roman"/>
                    <w:color w:val="000000"/>
                    <w:sz w:val="20"/>
                    <w:szCs w:val="20"/>
                  </w:rPr>
                  <w:delText xml:space="preserve"> </w:delText>
                </w:r>
              </w:del>
              <w:r w:rsidRPr="004A1317">
                <w:rPr>
                  <w:rFonts w:ascii="Times New Roman" w:eastAsia="Times New Roman" w:hAnsi="Times New Roman" w:cs="Times New Roman"/>
                  <w:color w:val="000000"/>
                  <w:sz w:val="20"/>
                  <w:szCs w:val="20"/>
                </w:rPr>
                <w:t>determined from the ASHRAE handbook of fundamentals</w:t>
              </w:r>
            </w:moveTo>
            <w:ins w:id="4008" w:author="Inno" w:date="2024-12-12T14:54:00Z" w16du:dateUtc="2024-12-12T09:24:00Z">
              <w:r w:rsidR="0093243E" w:rsidRPr="004A1317">
                <w:rPr>
                  <w:rFonts w:ascii="Times New Roman" w:eastAsia="Times New Roman" w:hAnsi="Times New Roman" w:cs="Times New Roman"/>
                  <w:color w:val="000000"/>
                  <w:sz w:val="20"/>
                  <w:szCs w:val="20"/>
                </w:rPr>
                <w:t>; and</w:t>
              </w:r>
            </w:ins>
            <w:moveTo w:id="4009" w:author="Inno" w:date="2024-12-12T14:29:00Z" w16du:dateUtc="2024-12-12T08:59:00Z">
              <w:del w:id="4010" w:author="Inno" w:date="2024-12-12T14:29:00Z" w16du:dateUtc="2024-12-12T08:59:00Z">
                <w:r w:rsidRPr="004A1317" w:rsidDel="00030C25">
                  <w:rPr>
                    <w:rFonts w:ascii="Times New Roman" w:eastAsia="Times New Roman" w:hAnsi="Times New Roman" w:cs="Times New Roman"/>
                    <w:color w:val="000000"/>
                    <w:sz w:val="20"/>
                    <w:szCs w:val="20"/>
                  </w:rPr>
                  <w:delText xml:space="preserve">. </w:delText>
                </w:r>
              </w:del>
            </w:moveTo>
          </w:p>
          <w:moveToRangeEnd w:id="4001"/>
          <w:p w14:paraId="04A3C9DA" w14:textId="77777777" w:rsidR="00030C25" w:rsidRPr="004A1317" w:rsidRDefault="00030C25" w:rsidP="004A1317">
            <w:pPr>
              <w:spacing w:after="180"/>
              <w:rPr>
                <w:ins w:id="4011" w:author="Inno" w:date="2024-12-12T14:27:00Z" w16du:dateUtc="2024-12-12T08:57:00Z"/>
                <w:rFonts w:ascii="Times New Roman" w:eastAsia="Times New Roman" w:hAnsi="Times New Roman" w:cs="Times New Roman"/>
                <w:i/>
                <w:iCs/>
                <w:color w:val="000000"/>
                <w:sz w:val="20"/>
                <w:szCs w:val="20"/>
              </w:rPr>
            </w:pPr>
          </w:p>
        </w:tc>
      </w:tr>
      <w:tr w:rsidR="00D23B94" w:rsidRPr="004A1317" w14:paraId="53D5D219" w14:textId="77777777" w:rsidTr="0093243E">
        <w:trPr>
          <w:trHeight w:val="395"/>
          <w:ins w:id="4012" w:author="Inno" w:date="2024-12-12T14:27:00Z"/>
          <w:trPrChange w:id="4013" w:author="Inno" w:date="2024-12-12T14:54:00Z" w16du:dateUtc="2024-12-12T09:24:00Z">
            <w:trPr>
              <w:gridBefore w:val="2"/>
              <w:trHeight w:val="800"/>
            </w:trPr>
          </w:trPrChange>
        </w:trPr>
        <w:tc>
          <w:tcPr>
            <w:tcW w:w="450" w:type="dxa"/>
            <w:tcPrChange w:id="4014" w:author="Inno" w:date="2024-12-12T14:54:00Z" w16du:dateUtc="2024-12-12T09:24:00Z">
              <w:tcPr>
                <w:tcW w:w="450" w:type="dxa"/>
                <w:gridSpan w:val="3"/>
              </w:tcPr>
            </w:tcPrChange>
          </w:tcPr>
          <w:p w14:paraId="311641F0" w14:textId="45D3199B" w:rsidR="00030C25" w:rsidRPr="004A1317" w:rsidRDefault="00030C25" w:rsidP="004A1317">
            <w:pPr>
              <w:spacing w:after="180"/>
              <w:rPr>
                <w:ins w:id="4015" w:author="Inno" w:date="2024-12-12T14:27:00Z" w16du:dateUtc="2024-12-12T08:57:00Z"/>
                <w:rFonts w:ascii="Times New Roman" w:eastAsia="Times New Roman" w:hAnsi="Times New Roman" w:cs="Times New Roman"/>
                <w:i/>
                <w:iCs/>
                <w:color w:val="000000"/>
                <w:sz w:val="20"/>
                <w:szCs w:val="20"/>
              </w:rPr>
            </w:pPr>
            <w:ins w:id="4016" w:author="Inno" w:date="2024-12-12T14:29:00Z" w16du:dateUtc="2024-12-12T08:59:00Z">
              <w:r w:rsidRPr="004A1317">
                <w:rPr>
                  <w:rFonts w:ascii="Times New Roman" w:eastAsia="Times New Roman" w:hAnsi="Times New Roman" w:cs="Times New Roman"/>
                  <w:i/>
                  <w:iCs/>
                  <w:color w:val="000000"/>
                  <w:sz w:val="20"/>
                  <w:szCs w:val="20"/>
                </w:rPr>
                <w:t>T</w:t>
              </w:r>
              <w:r w:rsidRPr="004A1317">
                <w:rPr>
                  <w:rFonts w:ascii="Times New Roman" w:eastAsia="Times New Roman" w:hAnsi="Times New Roman" w:cs="Times New Roman"/>
                  <w:i/>
                  <w:iCs/>
                  <w:color w:val="000000"/>
                  <w:sz w:val="20"/>
                  <w:szCs w:val="20"/>
                  <w:vertAlign w:val="subscript"/>
                </w:rPr>
                <w:t>2</w:t>
              </w:r>
            </w:ins>
          </w:p>
        </w:tc>
        <w:tc>
          <w:tcPr>
            <w:tcW w:w="360" w:type="dxa"/>
            <w:tcPrChange w:id="4017" w:author="Inno" w:date="2024-12-12T14:54:00Z" w16du:dateUtc="2024-12-12T09:24:00Z">
              <w:tcPr>
                <w:tcW w:w="450" w:type="dxa"/>
                <w:gridSpan w:val="5"/>
              </w:tcPr>
            </w:tcPrChange>
          </w:tcPr>
          <w:p w14:paraId="3DEC6290" w14:textId="34173361" w:rsidR="00030C25" w:rsidRPr="004A1317" w:rsidRDefault="00030C25" w:rsidP="004A1317">
            <w:pPr>
              <w:spacing w:after="180"/>
              <w:rPr>
                <w:ins w:id="4018" w:author="Inno" w:date="2024-12-12T14:27:00Z" w16du:dateUtc="2024-12-12T08:57:00Z"/>
                <w:rFonts w:ascii="Times New Roman" w:eastAsia="Times New Roman" w:hAnsi="Times New Roman" w:cs="Times New Roman"/>
                <w:i/>
                <w:iCs/>
                <w:color w:val="000000"/>
                <w:sz w:val="20"/>
                <w:szCs w:val="20"/>
              </w:rPr>
            </w:pPr>
            <w:ins w:id="4019" w:author="Inno" w:date="2024-12-12T14:29:00Z" w16du:dateUtc="2024-12-12T08:59:00Z">
              <w:r w:rsidRPr="004A1317">
                <w:rPr>
                  <w:rFonts w:ascii="Times New Roman" w:eastAsia="Times New Roman" w:hAnsi="Times New Roman" w:cs="Times New Roman"/>
                  <w:color w:val="000000"/>
                  <w:sz w:val="20"/>
                  <w:szCs w:val="20"/>
                </w:rPr>
                <w:t>=</w:t>
              </w:r>
            </w:ins>
          </w:p>
        </w:tc>
        <w:tc>
          <w:tcPr>
            <w:tcW w:w="6468" w:type="dxa"/>
            <w:tcPrChange w:id="4020" w:author="Inno" w:date="2024-12-12T14:54:00Z" w16du:dateUtc="2024-12-12T09:24:00Z">
              <w:tcPr>
                <w:tcW w:w="6378" w:type="dxa"/>
                <w:gridSpan w:val="3"/>
              </w:tcPr>
            </w:tcPrChange>
          </w:tcPr>
          <w:p w14:paraId="41CC4E7E" w14:textId="54104A9F" w:rsidR="00030C25" w:rsidRPr="004A1317" w:rsidDel="00030C25" w:rsidRDefault="00030C25" w:rsidP="004A1317">
            <w:pPr>
              <w:spacing w:after="180"/>
              <w:rPr>
                <w:del w:id="4021" w:author="Inno" w:date="2024-12-12T14:32:00Z" w16du:dateUtc="2024-12-12T09:02:00Z"/>
                <w:moveTo w:id="4022" w:author="Inno" w:date="2024-12-12T14:29:00Z" w16du:dateUtc="2024-12-12T08:59:00Z"/>
                <w:rFonts w:ascii="Times New Roman" w:eastAsia="Times New Roman" w:hAnsi="Times New Roman" w:cs="Times New Roman"/>
                <w:color w:val="000000"/>
                <w:sz w:val="20"/>
                <w:szCs w:val="20"/>
              </w:rPr>
              <w:pPrChange w:id="4023" w:author="Inno" w:date="2024-12-13T15:11:00Z" w16du:dateUtc="2024-12-13T09:41:00Z">
                <w:pPr>
                  <w:spacing w:after="180"/>
                  <w:ind w:firstLine="720"/>
                </w:pPr>
              </w:pPrChange>
            </w:pPr>
            <w:moveToRangeStart w:id="4024" w:author="Inno" w:date="2024-12-12T14:29:00Z" w:name="move184906214"/>
            <w:moveTo w:id="4025" w:author="Inno" w:date="2024-12-12T14:29:00Z" w16du:dateUtc="2024-12-12T08:59:00Z">
              <w:del w:id="4026" w:author="Inno" w:date="2024-12-13T16:33:00Z" w16du:dateUtc="2024-12-13T11:03:00Z">
                <w:r w:rsidRPr="004A1317" w:rsidDel="007F2430">
                  <w:rPr>
                    <w:rFonts w:ascii="Times New Roman" w:eastAsia="Times New Roman" w:hAnsi="Times New Roman" w:cs="Times New Roman"/>
                    <w:color w:val="000000"/>
                    <w:sz w:val="20"/>
                    <w:szCs w:val="20"/>
                  </w:rPr>
                  <w:delText>S</w:delText>
                </w:r>
              </w:del>
            </w:moveTo>
            <w:ins w:id="4027" w:author="Inno" w:date="2024-12-13T16:33:00Z" w16du:dateUtc="2024-12-13T11:03:00Z">
              <w:r w:rsidR="007F2430">
                <w:rPr>
                  <w:rFonts w:ascii="Times New Roman" w:eastAsia="Times New Roman" w:hAnsi="Times New Roman" w:cs="Times New Roman"/>
                  <w:color w:val="000000"/>
                  <w:sz w:val="20"/>
                  <w:szCs w:val="20"/>
                </w:rPr>
                <w:t>s</w:t>
              </w:r>
            </w:ins>
            <w:moveTo w:id="4028" w:author="Inno" w:date="2024-12-12T14:29:00Z" w16du:dateUtc="2024-12-12T08:59:00Z">
              <w:r w:rsidRPr="004A1317">
                <w:rPr>
                  <w:rFonts w:ascii="Times New Roman" w:eastAsia="Times New Roman" w:hAnsi="Times New Roman" w:cs="Times New Roman"/>
                  <w:color w:val="000000"/>
                  <w:sz w:val="20"/>
                  <w:szCs w:val="20"/>
                </w:rPr>
                <w:t xml:space="preserve">ampling temperature in K (°R). </w:t>
              </w:r>
            </w:moveTo>
            <w:ins w:id="4029" w:author="Inno" w:date="2024-12-12T14:30:00Z" w16du:dateUtc="2024-12-12T09:00:00Z">
              <w:r w:rsidRPr="004A1317">
                <w:rPr>
                  <w:rFonts w:ascii="Times New Roman" w:eastAsia="Times New Roman" w:hAnsi="Times New Roman" w:cs="Times New Roman"/>
                  <w:color w:val="000000"/>
                  <w:sz w:val="20"/>
                  <w:szCs w:val="20"/>
                </w:rPr>
                <w:t>that is</w:t>
              </w:r>
            </w:ins>
            <w:moveTo w:id="4030" w:author="Inno" w:date="2024-12-12T14:29:00Z" w16du:dateUtc="2024-12-12T08:59:00Z">
              <w:del w:id="4031" w:author="Inno" w:date="2024-12-12T14:30:00Z" w16du:dateUtc="2024-12-12T09:00:00Z">
                <w:r w:rsidRPr="004A1317" w:rsidDel="00030C25">
                  <w:rPr>
                    <w:rFonts w:ascii="Times New Roman" w:eastAsia="Times New Roman" w:hAnsi="Times New Roman" w:cs="Times New Roman"/>
                    <w:color w:val="000000"/>
                    <w:sz w:val="20"/>
                    <w:szCs w:val="20"/>
                  </w:rPr>
                  <w:delText>i.e.</w:delText>
                </w:r>
              </w:del>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T</w:t>
              </w:r>
              <w:r w:rsidRPr="004A1317">
                <w:rPr>
                  <w:rFonts w:ascii="Times New Roman" w:eastAsia="Times New Roman" w:hAnsi="Times New Roman" w:cs="Times New Roman"/>
                  <w:i/>
                  <w:iCs/>
                  <w:color w:val="000000"/>
                  <w:sz w:val="20"/>
                  <w:szCs w:val="20"/>
                  <w:vertAlign w:val="subscript"/>
                </w:rPr>
                <w:t>2</w:t>
              </w:r>
              <w:r w:rsidRPr="004A1317">
                <w:rPr>
                  <w:rFonts w:ascii="Times New Roman" w:eastAsia="Times New Roman" w:hAnsi="Times New Roman" w:cs="Times New Roman"/>
                  <w:color w:val="000000"/>
                  <w:sz w:val="20"/>
                  <w:szCs w:val="20"/>
                </w:rPr>
                <w:t xml:space="preserve"> = °C + 273.1</w:t>
              </w:r>
            </w:moveTo>
            <w:ins w:id="4032" w:author="Inno" w:date="2024-12-12T14:54:00Z" w16du:dateUtc="2024-12-12T09:24:00Z">
              <w:r w:rsidR="0093243E" w:rsidRPr="004A1317">
                <w:rPr>
                  <w:rFonts w:ascii="Times New Roman" w:eastAsia="Times New Roman" w:hAnsi="Times New Roman" w:cs="Times New Roman"/>
                  <w:color w:val="000000"/>
                  <w:sz w:val="20"/>
                  <w:szCs w:val="20"/>
                </w:rPr>
                <w:t>.</w:t>
              </w:r>
            </w:ins>
            <w:moveTo w:id="4033" w:author="Inno" w:date="2024-12-12T14:29:00Z" w16du:dateUtc="2024-12-12T08:59:00Z">
              <w:del w:id="4034" w:author="Inno" w:date="2024-12-12T14:32:00Z" w16du:dateUtc="2024-12-12T09:02:00Z">
                <w:r w:rsidRPr="004A1317" w:rsidDel="00030C25">
                  <w:rPr>
                    <w:rFonts w:ascii="Times New Roman" w:eastAsia="Times New Roman" w:hAnsi="Times New Roman" w:cs="Times New Roman"/>
                    <w:color w:val="000000"/>
                    <w:sz w:val="20"/>
                    <w:szCs w:val="20"/>
                  </w:rPr>
                  <w:delText>5</w:delText>
                </w:r>
              </w:del>
            </w:moveTo>
          </w:p>
          <w:moveToRangeEnd w:id="4024"/>
          <w:p w14:paraId="308E0801" w14:textId="77777777" w:rsidR="00030C25" w:rsidRPr="004A1317" w:rsidRDefault="00030C25" w:rsidP="004A1317">
            <w:pPr>
              <w:spacing w:after="180"/>
              <w:rPr>
                <w:ins w:id="4035" w:author="Inno" w:date="2024-12-12T14:27:00Z" w16du:dateUtc="2024-12-12T08:57:00Z"/>
                <w:rFonts w:ascii="Times New Roman" w:eastAsia="Times New Roman" w:hAnsi="Times New Roman" w:cs="Times New Roman"/>
                <w:i/>
                <w:iCs/>
                <w:color w:val="000000"/>
                <w:sz w:val="20"/>
                <w:szCs w:val="20"/>
              </w:rPr>
            </w:pPr>
          </w:p>
        </w:tc>
      </w:tr>
    </w:tbl>
    <w:p w14:paraId="0682A25C" w14:textId="6E1C51A4" w:rsidR="00D12C6A" w:rsidRPr="004A1317" w:rsidDel="00D23B94" w:rsidRDefault="00D12C6A" w:rsidP="004A1317">
      <w:pPr>
        <w:spacing w:after="180"/>
        <w:ind w:firstLine="720"/>
        <w:rPr>
          <w:del w:id="4036" w:author="Inno" w:date="2024-12-12T14:34:00Z" w16du:dateUtc="2024-12-12T09:04:00Z"/>
          <w:rFonts w:ascii="Times New Roman" w:eastAsia="Times New Roman" w:hAnsi="Times New Roman" w:cs="Times New Roman"/>
          <w:color w:val="000000"/>
          <w:sz w:val="20"/>
          <w:szCs w:val="20"/>
        </w:rPr>
        <w:pPrChange w:id="4037" w:author="Inno" w:date="2024-12-13T15:11:00Z" w16du:dateUtc="2024-12-13T09:41:00Z">
          <w:pPr>
            <w:spacing w:after="0"/>
            <w:ind w:firstLine="720"/>
          </w:pPr>
        </w:pPrChange>
      </w:pPr>
      <w:del w:id="4038" w:author="Inno" w:date="2024-12-12T14:26:00Z" w16du:dateUtc="2024-12-12T08:56:00Z">
        <w:r w:rsidRPr="004A1317" w:rsidDel="00030C25">
          <w:rPr>
            <w:rFonts w:ascii="Times New Roman" w:eastAsia="Times New Roman" w:hAnsi="Times New Roman" w:cs="Times New Roman"/>
            <w:i/>
            <w:iCs/>
            <w:color w:val="000000"/>
            <w:sz w:val="20"/>
            <w:szCs w:val="20"/>
          </w:rPr>
          <w:delText>C</w:delText>
        </w:r>
        <w:r w:rsidRPr="004A1317" w:rsidDel="00030C25">
          <w:rPr>
            <w:rFonts w:ascii="Times New Roman" w:eastAsia="Times New Roman" w:hAnsi="Times New Roman" w:cs="Times New Roman"/>
            <w:i/>
            <w:iCs/>
            <w:color w:val="000000"/>
            <w:sz w:val="20"/>
            <w:szCs w:val="20"/>
            <w:vertAlign w:val="subscript"/>
          </w:rPr>
          <w:delText>1</w:delText>
        </w:r>
        <w:r w:rsidRPr="004A1317" w:rsidDel="00030C25">
          <w:rPr>
            <w:rFonts w:ascii="Times New Roman" w:eastAsia="Times New Roman" w:hAnsi="Times New Roman" w:cs="Times New Roman"/>
            <w:color w:val="000000"/>
            <w:sz w:val="20"/>
            <w:szCs w:val="20"/>
          </w:rPr>
          <w:delText xml:space="preserve"> </w:delText>
        </w:r>
      </w:del>
      <w:del w:id="4039" w:author="Inno" w:date="2024-12-12T14:27:00Z" w16du:dateUtc="2024-12-12T08:57:00Z">
        <w:r w:rsidRPr="004A1317" w:rsidDel="00030C25">
          <w:rPr>
            <w:rFonts w:ascii="Times New Roman" w:eastAsia="Times New Roman" w:hAnsi="Times New Roman" w:cs="Times New Roman"/>
            <w:color w:val="000000"/>
            <w:sz w:val="20"/>
            <w:szCs w:val="20"/>
          </w:rPr>
          <w:delText>=</w:delText>
        </w:r>
      </w:del>
      <w:del w:id="4040" w:author="Inno" w:date="2024-12-12T14:34:00Z" w16du:dateUtc="2024-12-12T09:04:00Z">
        <w:r w:rsidRPr="004A1317" w:rsidDel="00D23B94">
          <w:rPr>
            <w:rFonts w:ascii="Times New Roman" w:eastAsia="Times New Roman" w:hAnsi="Times New Roman" w:cs="Times New Roman"/>
            <w:color w:val="000000"/>
            <w:sz w:val="20"/>
            <w:szCs w:val="20"/>
          </w:rPr>
          <w:delText xml:space="preserve"> </w:delText>
        </w:r>
      </w:del>
      <w:del w:id="4041" w:author="Inno" w:date="2024-12-12T14:27:00Z" w16du:dateUtc="2024-12-12T08:57:00Z">
        <w:r w:rsidRPr="004A1317" w:rsidDel="00030C25">
          <w:rPr>
            <w:rFonts w:ascii="Times New Roman" w:eastAsia="Times New Roman" w:hAnsi="Times New Roman" w:cs="Times New Roman"/>
            <w:color w:val="000000"/>
            <w:sz w:val="20"/>
            <w:szCs w:val="20"/>
          </w:rPr>
          <w:delText>NCG, % by volume, at 25.0°C</w:delText>
        </w:r>
      </w:del>
    </w:p>
    <w:p w14:paraId="5C9B50FA" w14:textId="52B2382F" w:rsidR="00FF6158" w:rsidRPr="004A1317" w:rsidDel="00D23B94" w:rsidRDefault="00FF6158" w:rsidP="004A1317">
      <w:pPr>
        <w:spacing w:after="180"/>
        <w:ind w:firstLine="720"/>
        <w:rPr>
          <w:del w:id="4042" w:author="Inno" w:date="2024-12-12T14:34:00Z" w16du:dateUtc="2024-12-12T09:04:00Z"/>
          <w:rFonts w:ascii="Times New Roman" w:eastAsia="Times New Roman" w:hAnsi="Times New Roman" w:cs="Times New Roman"/>
          <w:color w:val="000000"/>
          <w:sz w:val="20"/>
          <w:szCs w:val="20"/>
        </w:rPr>
        <w:pPrChange w:id="4043" w:author="Inno" w:date="2024-12-13T15:11:00Z" w16du:dateUtc="2024-12-13T09:41:00Z">
          <w:pPr>
            <w:spacing w:after="0"/>
            <w:ind w:firstLine="720"/>
          </w:pPr>
        </w:pPrChange>
      </w:pPr>
      <w:del w:id="4044" w:author="Inno" w:date="2024-12-12T14:27:00Z" w16du:dateUtc="2024-12-12T08:57:00Z">
        <w:r w:rsidRPr="004A1317" w:rsidDel="00030C25">
          <w:rPr>
            <w:rFonts w:ascii="Times New Roman" w:eastAsia="Times New Roman" w:hAnsi="Times New Roman" w:cs="Times New Roman"/>
            <w:i/>
            <w:iCs/>
            <w:color w:val="000000"/>
            <w:sz w:val="20"/>
            <w:szCs w:val="20"/>
          </w:rPr>
          <w:delText>C</w:delText>
        </w:r>
        <w:r w:rsidRPr="004A1317" w:rsidDel="00030C25">
          <w:rPr>
            <w:rFonts w:ascii="Times New Roman" w:eastAsia="Times New Roman" w:hAnsi="Times New Roman" w:cs="Times New Roman"/>
            <w:i/>
            <w:iCs/>
            <w:color w:val="000000"/>
            <w:sz w:val="20"/>
            <w:szCs w:val="20"/>
            <w:vertAlign w:val="subscript"/>
          </w:rPr>
          <w:delText>2</w:delText>
        </w:r>
        <w:r w:rsidRPr="004A1317" w:rsidDel="00030C25">
          <w:rPr>
            <w:rFonts w:ascii="Times New Roman" w:eastAsia="Times New Roman" w:hAnsi="Times New Roman" w:cs="Times New Roman"/>
            <w:color w:val="000000"/>
            <w:sz w:val="20"/>
            <w:szCs w:val="20"/>
          </w:rPr>
          <w:delText xml:space="preserve"> =</w:delText>
        </w:r>
      </w:del>
      <w:del w:id="4045" w:author="Inno" w:date="2024-12-12T14:34:00Z" w16du:dateUtc="2024-12-12T09:04:00Z">
        <w:r w:rsidRPr="004A1317" w:rsidDel="00D23B94">
          <w:rPr>
            <w:rFonts w:ascii="Times New Roman" w:eastAsia="Times New Roman" w:hAnsi="Times New Roman" w:cs="Times New Roman"/>
            <w:color w:val="000000"/>
            <w:sz w:val="20"/>
            <w:szCs w:val="20"/>
          </w:rPr>
          <w:delText xml:space="preserve"> </w:delText>
        </w:r>
      </w:del>
      <w:del w:id="4046" w:author="Inno" w:date="2024-12-12T14:27:00Z" w16du:dateUtc="2024-12-12T08:57:00Z">
        <w:r w:rsidRPr="004A1317" w:rsidDel="00030C25">
          <w:rPr>
            <w:rFonts w:ascii="Times New Roman" w:eastAsia="Times New Roman" w:hAnsi="Times New Roman" w:cs="Times New Roman"/>
            <w:color w:val="000000"/>
            <w:sz w:val="20"/>
            <w:szCs w:val="20"/>
          </w:rPr>
          <w:delText>NCG, % by volume, at the sampling temperature</w:delText>
        </w:r>
      </w:del>
    </w:p>
    <w:p w14:paraId="4D7E7171" w14:textId="2FAA019E" w:rsidR="00FF6158" w:rsidRPr="004A1317" w:rsidDel="00D23B94" w:rsidRDefault="00FF6158" w:rsidP="004A1317">
      <w:pPr>
        <w:spacing w:after="180"/>
        <w:ind w:firstLine="720"/>
        <w:rPr>
          <w:del w:id="4047" w:author="Inno" w:date="2024-12-12T14:34:00Z" w16du:dateUtc="2024-12-12T09:04:00Z"/>
          <w:rFonts w:ascii="Times New Roman" w:eastAsia="Times New Roman" w:hAnsi="Times New Roman" w:cs="Times New Roman"/>
          <w:color w:val="000000"/>
          <w:sz w:val="20"/>
          <w:szCs w:val="20"/>
        </w:rPr>
        <w:pPrChange w:id="4048" w:author="Inno" w:date="2024-12-13T15:11:00Z" w16du:dateUtc="2024-12-13T09:41:00Z">
          <w:pPr>
            <w:spacing w:after="0"/>
            <w:ind w:firstLine="720"/>
          </w:pPr>
        </w:pPrChange>
      </w:pPr>
      <w:del w:id="4049" w:author="Inno" w:date="2024-12-12T14:28:00Z" w16du:dateUtc="2024-12-12T08:58:00Z">
        <w:r w:rsidRPr="004A1317" w:rsidDel="00030C25">
          <w:rPr>
            <w:rFonts w:ascii="Times New Roman" w:eastAsia="Times New Roman" w:hAnsi="Times New Roman" w:cs="Times New Roman"/>
            <w:i/>
            <w:iCs/>
            <w:color w:val="000000"/>
            <w:sz w:val="20"/>
            <w:szCs w:val="20"/>
          </w:rPr>
          <w:delText>K</w:delText>
        </w:r>
        <w:r w:rsidRPr="004A1317" w:rsidDel="00030C25">
          <w:rPr>
            <w:rFonts w:ascii="Times New Roman" w:eastAsia="Times New Roman" w:hAnsi="Times New Roman" w:cs="Times New Roman"/>
            <w:i/>
            <w:iCs/>
            <w:color w:val="000000"/>
            <w:sz w:val="20"/>
            <w:szCs w:val="20"/>
            <w:vertAlign w:val="subscript"/>
          </w:rPr>
          <w:delText>i</w:delText>
        </w:r>
        <w:r w:rsidRPr="004A1317" w:rsidDel="00030C25">
          <w:rPr>
            <w:rFonts w:ascii="Times New Roman" w:eastAsia="Times New Roman" w:hAnsi="Times New Roman" w:cs="Times New Roman"/>
            <w:color w:val="000000"/>
            <w:sz w:val="20"/>
            <w:szCs w:val="20"/>
          </w:rPr>
          <w:delText xml:space="preserve"> </w:delText>
        </w:r>
      </w:del>
      <w:del w:id="4050" w:author="Inno" w:date="2024-12-12T14:29:00Z" w16du:dateUtc="2024-12-12T08:59:00Z">
        <w:r w:rsidRPr="004A1317" w:rsidDel="00030C25">
          <w:rPr>
            <w:rFonts w:ascii="Times New Roman" w:eastAsia="Times New Roman" w:hAnsi="Times New Roman" w:cs="Times New Roman"/>
            <w:color w:val="000000"/>
            <w:sz w:val="20"/>
            <w:szCs w:val="20"/>
          </w:rPr>
          <w:delText>=</w:delText>
        </w:r>
      </w:del>
      <w:del w:id="4051" w:author="Inno" w:date="2024-12-12T14:34:00Z" w16du:dateUtc="2024-12-12T09:04:00Z">
        <w:r w:rsidRPr="004A1317" w:rsidDel="00D23B94">
          <w:rPr>
            <w:rFonts w:ascii="Times New Roman" w:eastAsia="Times New Roman" w:hAnsi="Times New Roman" w:cs="Times New Roman"/>
            <w:color w:val="000000"/>
            <w:sz w:val="20"/>
            <w:szCs w:val="20"/>
          </w:rPr>
          <w:delText xml:space="preserve"> </w:delText>
        </w:r>
      </w:del>
      <w:del w:id="4052" w:author="Inno" w:date="2024-12-12T14:28:00Z" w16du:dateUtc="2024-12-12T08:58:00Z">
        <w:r w:rsidRPr="004A1317" w:rsidDel="00030C25">
          <w:rPr>
            <w:rFonts w:ascii="Times New Roman" w:eastAsia="Times New Roman" w:hAnsi="Times New Roman" w:cs="Times New Roman"/>
            <w:color w:val="000000"/>
            <w:sz w:val="20"/>
            <w:szCs w:val="20"/>
          </w:rPr>
          <w:delText>Temperature/pressure ratio for refrigerant i at 25.0°C</w:delText>
        </w:r>
      </w:del>
    </w:p>
    <w:p w14:paraId="06D2E81A" w14:textId="6742B437" w:rsidR="00FF6158" w:rsidRPr="004A1317" w:rsidDel="00D23B94" w:rsidRDefault="00FF6158" w:rsidP="004A1317">
      <w:pPr>
        <w:spacing w:after="180"/>
        <w:ind w:left="720"/>
        <w:rPr>
          <w:del w:id="4053" w:author="Inno" w:date="2024-12-12T14:34:00Z" w16du:dateUtc="2024-12-12T09:04:00Z"/>
          <w:rFonts w:ascii="Times New Roman" w:eastAsia="Times New Roman" w:hAnsi="Times New Roman" w:cs="Times New Roman"/>
          <w:color w:val="000000"/>
          <w:sz w:val="20"/>
          <w:szCs w:val="20"/>
        </w:rPr>
        <w:pPrChange w:id="4054" w:author="Inno" w:date="2024-12-13T15:11:00Z" w16du:dateUtc="2024-12-13T09:41:00Z">
          <w:pPr>
            <w:spacing w:after="0"/>
            <w:ind w:left="720"/>
          </w:pPr>
        </w:pPrChange>
      </w:pPr>
      <w:del w:id="4055" w:author="Inno" w:date="2024-12-12T14:28:00Z" w16du:dateUtc="2024-12-12T08:58:00Z">
        <w:r w:rsidRPr="004A1317" w:rsidDel="00030C25">
          <w:rPr>
            <w:rFonts w:ascii="Times New Roman" w:eastAsia="Times New Roman" w:hAnsi="Times New Roman" w:cs="Times New Roman"/>
            <w:i/>
            <w:iCs/>
            <w:color w:val="000000"/>
            <w:sz w:val="20"/>
            <w:szCs w:val="20"/>
          </w:rPr>
          <w:delText>P</w:delText>
        </w:r>
        <w:r w:rsidRPr="004A1317" w:rsidDel="00030C25">
          <w:rPr>
            <w:rFonts w:ascii="Times New Roman" w:eastAsia="Times New Roman" w:hAnsi="Times New Roman" w:cs="Times New Roman"/>
            <w:i/>
            <w:iCs/>
            <w:color w:val="000000"/>
            <w:sz w:val="20"/>
            <w:szCs w:val="20"/>
            <w:vertAlign w:val="subscript"/>
          </w:rPr>
          <w:delText>2</w:delText>
        </w:r>
        <w:r w:rsidRPr="004A1317" w:rsidDel="00030C25">
          <w:rPr>
            <w:rFonts w:ascii="Times New Roman" w:eastAsia="Times New Roman" w:hAnsi="Times New Roman" w:cs="Times New Roman"/>
            <w:color w:val="000000"/>
            <w:sz w:val="20"/>
            <w:szCs w:val="20"/>
          </w:rPr>
          <w:delText xml:space="preserve"> </w:delText>
        </w:r>
      </w:del>
      <w:del w:id="4056" w:author="Inno" w:date="2024-12-12T14:34:00Z" w16du:dateUtc="2024-12-12T09:04:00Z">
        <w:r w:rsidRPr="004A1317" w:rsidDel="00D23B94">
          <w:rPr>
            <w:rFonts w:ascii="Times New Roman" w:eastAsia="Times New Roman" w:hAnsi="Times New Roman" w:cs="Times New Roman"/>
            <w:color w:val="000000"/>
            <w:sz w:val="20"/>
            <w:szCs w:val="20"/>
          </w:rPr>
          <w:delText xml:space="preserve">= </w:delText>
        </w:r>
      </w:del>
      <w:moveFromRangeStart w:id="4057" w:author="Inno" w:date="2024-12-12T14:29:00Z" w:name="move184906156"/>
      <w:moveFrom w:id="4058" w:author="Inno" w:date="2024-12-12T14:29:00Z" w16du:dateUtc="2024-12-12T08:59:00Z">
        <w:del w:id="4059" w:author="Inno" w:date="2024-12-12T14:34:00Z" w16du:dateUtc="2024-12-12T09:04:00Z">
          <w:r w:rsidRPr="004A1317" w:rsidDel="00D23B94">
            <w:rPr>
              <w:rFonts w:ascii="Times New Roman" w:eastAsia="Times New Roman" w:hAnsi="Times New Roman" w:cs="Times New Roman"/>
              <w:color w:val="000000"/>
              <w:sz w:val="20"/>
              <w:szCs w:val="20"/>
            </w:rPr>
            <w:delText xml:space="preserve">Vapor pressure (psia) of the refrigerant at the sampling temperature, </w:delText>
          </w:r>
          <w:r w:rsidRPr="004A1317" w:rsidDel="00D23B94">
            <w:rPr>
              <w:rFonts w:ascii="Times New Roman" w:eastAsia="Times New Roman" w:hAnsi="Times New Roman" w:cs="Times New Roman"/>
              <w:i/>
              <w:iCs/>
              <w:color w:val="000000"/>
              <w:sz w:val="20"/>
              <w:szCs w:val="20"/>
            </w:rPr>
            <w:delText>T</w:delText>
          </w:r>
          <w:r w:rsidRPr="004A1317" w:rsidDel="00D23B94">
            <w:rPr>
              <w:rFonts w:ascii="Times New Roman" w:eastAsia="Times New Roman" w:hAnsi="Times New Roman" w:cs="Times New Roman"/>
              <w:i/>
              <w:iCs/>
              <w:color w:val="000000"/>
              <w:sz w:val="20"/>
              <w:szCs w:val="20"/>
              <w:vertAlign w:val="subscript"/>
            </w:rPr>
            <w:delText>2</w:delText>
          </w:r>
          <w:r w:rsidRPr="004A1317" w:rsidDel="00D23B94">
            <w:rPr>
              <w:rFonts w:ascii="Times New Roman" w:eastAsia="Times New Roman" w:hAnsi="Times New Roman" w:cs="Times New Roman"/>
              <w:color w:val="000000"/>
              <w:sz w:val="20"/>
              <w:szCs w:val="20"/>
            </w:rPr>
            <w:delText xml:space="preserve">, in °C. This value is    determined from the ASHRAE Handbook of Fundamentals. </w:delText>
          </w:r>
        </w:del>
      </w:moveFrom>
      <w:moveFromRangeEnd w:id="4057"/>
    </w:p>
    <w:p w14:paraId="641EDE12" w14:textId="7732589E" w:rsidR="004A6005" w:rsidRPr="004A1317" w:rsidDel="00D23B94" w:rsidRDefault="004A6005" w:rsidP="004A1317">
      <w:pPr>
        <w:spacing w:after="180"/>
        <w:ind w:firstLine="720"/>
        <w:rPr>
          <w:del w:id="4060" w:author="Inno" w:date="2024-12-12T14:34:00Z" w16du:dateUtc="2024-12-12T09:04:00Z"/>
          <w:rFonts w:ascii="Times New Roman" w:eastAsia="Times New Roman" w:hAnsi="Times New Roman" w:cs="Times New Roman"/>
          <w:color w:val="000000"/>
          <w:sz w:val="20"/>
          <w:szCs w:val="20"/>
        </w:rPr>
        <w:pPrChange w:id="4061" w:author="Inno" w:date="2024-12-13T15:11:00Z" w16du:dateUtc="2024-12-13T09:41:00Z">
          <w:pPr>
            <w:ind w:firstLine="720"/>
          </w:pPr>
        </w:pPrChange>
      </w:pPr>
      <w:del w:id="4062" w:author="Inno" w:date="2024-12-12T14:29:00Z" w16du:dateUtc="2024-12-12T08:59:00Z">
        <w:r w:rsidRPr="004A1317" w:rsidDel="00030C25">
          <w:rPr>
            <w:rFonts w:ascii="Times New Roman" w:eastAsia="Times New Roman" w:hAnsi="Times New Roman" w:cs="Times New Roman"/>
            <w:i/>
            <w:iCs/>
            <w:color w:val="000000"/>
            <w:sz w:val="20"/>
            <w:szCs w:val="20"/>
          </w:rPr>
          <w:delText>T</w:delText>
        </w:r>
        <w:r w:rsidRPr="004A1317" w:rsidDel="00030C25">
          <w:rPr>
            <w:rFonts w:ascii="Times New Roman" w:eastAsia="Times New Roman" w:hAnsi="Times New Roman" w:cs="Times New Roman"/>
            <w:i/>
            <w:iCs/>
            <w:color w:val="000000"/>
            <w:sz w:val="20"/>
            <w:szCs w:val="20"/>
            <w:vertAlign w:val="subscript"/>
          </w:rPr>
          <w:delText>2</w:delText>
        </w:r>
        <w:r w:rsidRPr="004A1317" w:rsidDel="00030C25">
          <w:rPr>
            <w:rFonts w:ascii="Times New Roman" w:eastAsia="Times New Roman" w:hAnsi="Times New Roman" w:cs="Times New Roman"/>
            <w:color w:val="000000"/>
            <w:sz w:val="20"/>
            <w:szCs w:val="20"/>
          </w:rPr>
          <w:delText xml:space="preserve"> </w:delText>
        </w:r>
      </w:del>
      <w:del w:id="4063" w:author="Inno" w:date="2024-12-12T14:34:00Z" w16du:dateUtc="2024-12-12T09:04:00Z">
        <w:r w:rsidRPr="004A1317" w:rsidDel="00D23B94">
          <w:rPr>
            <w:rFonts w:ascii="Times New Roman" w:eastAsia="Times New Roman" w:hAnsi="Times New Roman" w:cs="Times New Roman"/>
            <w:color w:val="000000"/>
            <w:sz w:val="20"/>
            <w:szCs w:val="20"/>
          </w:rPr>
          <w:delText xml:space="preserve">= </w:delText>
        </w:r>
      </w:del>
      <w:moveFromRangeStart w:id="4064" w:author="Inno" w:date="2024-12-12T14:29:00Z" w:name="move184906214"/>
      <w:moveFrom w:id="4065" w:author="Inno" w:date="2024-12-12T14:29:00Z" w16du:dateUtc="2024-12-12T08:59:00Z">
        <w:del w:id="4066" w:author="Inno" w:date="2024-12-12T14:34:00Z" w16du:dateUtc="2024-12-12T09:04:00Z">
          <w:r w:rsidRPr="004A1317" w:rsidDel="00D23B94">
            <w:rPr>
              <w:rFonts w:ascii="Times New Roman" w:eastAsia="Times New Roman" w:hAnsi="Times New Roman" w:cs="Times New Roman"/>
              <w:color w:val="000000"/>
              <w:sz w:val="20"/>
              <w:szCs w:val="20"/>
            </w:rPr>
            <w:delText xml:space="preserve">Sampling temperature in K (°R). i.e., </w:delText>
          </w:r>
          <w:r w:rsidRPr="004A1317" w:rsidDel="00D23B94">
            <w:rPr>
              <w:rFonts w:ascii="Times New Roman" w:eastAsia="Times New Roman" w:hAnsi="Times New Roman" w:cs="Times New Roman"/>
              <w:i/>
              <w:iCs/>
              <w:color w:val="000000"/>
              <w:sz w:val="20"/>
              <w:szCs w:val="20"/>
            </w:rPr>
            <w:delText>T</w:delText>
          </w:r>
          <w:r w:rsidRPr="004A1317" w:rsidDel="00D23B94">
            <w:rPr>
              <w:rFonts w:ascii="Times New Roman" w:eastAsia="Times New Roman" w:hAnsi="Times New Roman" w:cs="Times New Roman"/>
              <w:i/>
              <w:iCs/>
              <w:color w:val="000000"/>
              <w:sz w:val="20"/>
              <w:szCs w:val="20"/>
              <w:vertAlign w:val="subscript"/>
            </w:rPr>
            <w:delText>2</w:delText>
          </w:r>
          <w:r w:rsidRPr="004A1317" w:rsidDel="00D23B94">
            <w:rPr>
              <w:rFonts w:ascii="Times New Roman" w:eastAsia="Times New Roman" w:hAnsi="Times New Roman" w:cs="Times New Roman"/>
              <w:color w:val="000000"/>
              <w:sz w:val="20"/>
              <w:szCs w:val="20"/>
            </w:rPr>
            <w:delText xml:space="preserve"> = °C + 273.15</w:delText>
          </w:r>
        </w:del>
      </w:moveFrom>
      <w:moveFromRangeEnd w:id="4064"/>
    </w:p>
    <w:p w14:paraId="0F3A5453" w14:textId="495212BC" w:rsidR="004A6005" w:rsidRPr="004A1317" w:rsidRDefault="00EB174F" w:rsidP="004A1317">
      <w:pPr>
        <w:spacing w:after="180"/>
        <w:rPr>
          <w:rFonts w:ascii="Times New Roman" w:eastAsia="Times New Roman" w:hAnsi="Times New Roman" w:cs="Times New Roman"/>
          <w:color w:val="000000"/>
          <w:sz w:val="20"/>
          <w:szCs w:val="20"/>
        </w:rPr>
        <w:pPrChange w:id="4067" w:author="Inno" w:date="2024-12-13T15:11:00Z" w16du:dateUtc="2024-12-13T09:41:00Z">
          <w:pPr>
            <w:spacing w:after="240"/>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4.6.3</w:t>
      </w:r>
      <w:r w:rsidR="004A6005" w:rsidRPr="004A1317">
        <w:rPr>
          <w:rFonts w:ascii="Times New Roman" w:eastAsia="Times New Roman" w:hAnsi="Times New Roman" w:cs="Times New Roman"/>
          <w:color w:val="000000"/>
          <w:sz w:val="20"/>
          <w:szCs w:val="20"/>
        </w:rPr>
        <w:t xml:space="preserve"> Report results to the nearest 0.01</w:t>
      </w:r>
      <w:r w:rsidR="00511459" w:rsidRPr="004A1317">
        <w:rPr>
          <w:rFonts w:ascii="Times New Roman" w:eastAsia="Times New Roman" w:hAnsi="Times New Roman" w:cs="Times New Roman"/>
          <w:color w:val="000000"/>
          <w:sz w:val="20"/>
          <w:szCs w:val="20"/>
        </w:rPr>
        <w:t xml:space="preserve"> </w:t>
      </w:r>
      <w:ins w:id="4068" w:author="Inno" w:date="2024-12-13T11:01:00Z" w16du:dateUtc="2024-12-13T05:31:00Z">
        <w:r w:rsidR="00BA70FA" w:rsidRPr="004A1317">
          <w:rPr>
            <w:rFonts w:ascii="Times New Roman" w:eastAsia="Times New Roman" w:hAnsi="Times New Roman" w:cs="Times New Roman"/>
            <w:color w:val="000000"/>
            <w:sz w:val="20"/>
            <w:szCs w:val="20"/>
          </w:rPr>
          <w:t xml:space="preserve">percent </w:t>
        </w:r>
      </w:ins>
      <w:del w:id="4069" w:author="Inno" w:date="2024-12-13T11:01:00Z" w16du:dateUtc="2024-12-13T05:31:00Z">
        <w:r w:rsidR="004A6005" w:rsidRPr="004A1317" w:rsidDel="00BA70FA">
          <w:rPr>
            <w:rFonts w:ascii="Times New Roman" w:eastAsia="Times New Roman" w:hAnsi="Times New Roman" w:cs="Times New Roman"/>
            <w:color w:val="000000"/>
            <w:sz w:val="20"/>
            <w:szCs w:val="20"/>
          </w:rPr>
          <w:delText>%</w:delText>
        </w:r>
      </w:del>
      <w:r w:rsidR="004A6005" w:rsidRPr="004A1317">
        <w:rPr>
          <w:rFonts w:ascii="Times New Roman" w:eastAsia="Times New Roman" w:hAnsi="Times New Roman" w:cs="Times New Roman"/>
          <w:color w:val="000000"/>
          <w:sz w:val="20"/>
          <w:szCs w:val="20"/>
        </w:rPr>
        <w:t xml:space="preserve"> by volume. If results are &lt; 0.02</w:t>
      </w:r>
      <w:r w:rsidR="00511459" w:rsidRPr="004A1317">
        <w:rPr>
          <w:rFonts w:ascii="Times New Roman" w:eastAsia="Times New Roman" w:hAnsi="Times New Roman" w:cs="Times New Roman"/>
          <w:color w:val="000000"/>
          <w:sz w:val="20"/>
          <w:szCs w:val="20"/>
        </w:rPr>
        <w:t xml:space="preserve"> </w:t>
      </w:r>
      <w:ins w:id="4070" w:author="Inno" w:date="2024-12-13T11:01:00Z" w16du:dateUtc="2024-12-13T05:31:00Z">
        <w:r w:rsidR="00BA70FA" w:rsidRPr="004A1317">
          <w:rPr>
            <w:rFonts w:ascii="Times New Roman" w:eastAsia="Times New Roman" w:hAnsi="Times New Roman" w:cs="Times New Roman"/>
            <w:color w:val="000000"/>
            <w:sz w:val="20"/>
            <w:szCs w:val="20"/>
          </w:rPr>
          <w:t xml:space="preserve">percent </w:t>
        </w:r>
      </w:ins>
      <w:del w:id="4071" w:author="Inno" w:date="2024-12-13T11:01:00Z" w16du:dateUtc="2024-12-13T05:31:00Z">
        <w:r w:rsidR="004A6005" w:rsidRPr="004A1317" w:rsidDel="00BA70FA">
          <w:rPr>
            <w:rFonts w:ascii="Times New Roman" w:eastAsia="Times New Roman" w:hAnsi="Times New Roman" w:cs="Times New Roman"/>
            <w:color w:val="000000"/>
            <w:sz w:val="20"/>
            <w:szCs w:val="20"/>
          </w:rPr>
          <w:delText>%</w:delText>
        </w:r>
      </w:del>
      <w:r w:rsidR="004A6005" w:rsidRPr="004A1317">
        <w:rPr>
          <w:rFonts w:ascii="Times New Roman" w:eastAsia="Times New Roman" w:hAnsi="Times New Roman" w:cs="Times New Roman"/>
          <w:color w:val="000000"/>
          <w:sz w:val="20"/>
          <w:szCs w:val="20"/>
        </w:rPr>
        <w:t xml:space="preserve"> by volum</w:t>
      </w:r>
      <w:r w:rsidR="00092948" w:rsidRPr="004A1317">
        <w:rPr>
          <w:rFonts w:ascii="Times New Roman" w:eastAsia="Times New Roman" w:hAnsi="Times New Roman" w:cs="Times New Roman"/>
          <w:color w:val="000000"/>
          <w:sz w:val="20"/>
          <w:szCs w:val="20"/>
        </w:rPr>
        <w:t>e, report as &lt;</w:t>
      </w:r>
      <w:ins w:id="4072" w:author="Inno" w:date="2024-12-12T14:37:00Z" w16du:dateUtc="2024-12-12T09:07:00Z">
        <w:r w:rsidR="00D23B94" w:rsidRPr="004A1317">
          <w:rPr>
            <w:rFonts w:ascii="Times New Roman" w:eastAsia="Times New Roman" w:hAnsi="Times New Roman" w:cs="Times New Roman"/>
            <w:color w:val="000000"/>
            <w:sz w:val="20"/>
            <w:szCs w:val="20"/>
          </w:rPr>
          <w:t xml:space="preserve"> </w:t>
        </w:r>
      </w:ins>
      <w:r w:rsidR="00092948" w:rsidRPr="004A1317">
        <w:rPr>
          <w:rFonts w:ascii="Times New Roman" w:eastAsia="Times New Roman" w:hAnsi="Times New Roman" w:cs="Times New Roman"/>
          <w:color w:val="000000"/>
          <w:sz w:val="20"/>
          <w:szCs w:val="20"/>
        </w:rPr>
        <w:t>0.02</w:t>
      </w:r>
      <w:r w:rsidR="00211333" w:rsidRPr="004A1317">
        <w:rPr>
          <w:rFonts w:ascii="Times New Roman" w:eastAsia="Times New Roman" w:hAnsi="Times New Roman" w:cs="Times New Roman"/>
          <w:color w:val="000000"/>
          <w:sz w:val="20"/>
          <w:szCs w:val="20"/>
        </w:rPr>
        <w:t xml:space="preserve"> </w:t>
      </w:r>
      <w:ins w:id="4073" w:author="Inno" w:date="2024-12-13T11:01:00Z" w16du:dateUtc="2024-12-13T05:31:00Z">
        <w:r w:rsidR="00BA70FA" w:rsidRPr="004A1317">
          <w:rPr>
            <w:rFonts w:ascii="Times New Roman" w:eastAsia="Times New Roman" w:hAnsi="Times New Roman" w:cs="Times New Roman"/>
            <w:color w:val="000000"/>
            <w:sz w:val="20"/>
            <w:szCs w:val="20"/>
          </w:rPr>
          <w:t xml:space="preserve">percent </w:t>
        </w:r>
      </w:ins>
      <w:del w:id="4074" w:author="Inno" w:date="2024-12-13T11:01:00Z" w16du:dateUtc="2024-12-13T05:31:00Z">
        <w:r w:rsidR="00092948" w:rsidRPr="004A1317" w:rsidDel="00BA70FA">
          <w:rPr>
            <w:rFonts w:ascii="Times New Roman" w:eastAsia="Times New Roman" w:hAnsi="Times New Roman" w:cs="Times New Roman"/>
            <w:color w:val="000000"/>
            <w:sz w:val="20"/>
            <w:szCs w:val="20"/>
          </w:rPr>
          <w:delText>%</w:delText>
        </w:r>
      </w:del>
      <w:r w:rsidR="00092948" w:rsidRPr="004A1317">
        <w:rPr>
          <w:rFonts w:ascii="Times New Roman" w:eastAsia="Times New Roman" w:hAnsi="Times New Roman" w:cs="Times New Roman"/>
          <w:color w:val="000000"/>
          <w:sz w:val="20"/>
          <w:szCs w:val="20"/>
        </w:rPr>
        <w:t xml:space="preserve"> by volume.</w:t>
      </w:r>
    </w:p>
    <w:p w14:paraId="4BC1AA53" w14:textId="5DA7F611" w:rsidR="004A6005" w:rsidRPr="004A1317" w:rsidRDefault="00EB174F" w:rsidP="004A1317">
      <w:pPr>
        <w:spacing w:after="180"/>
        <w:rPr>
          <w:rFonts w:ascii="Times New Roman" w:eastAsia="Times New Roman" w:hAnsi="Times New Roman" w:cs="Times New Roman"/>
          <w:b/>
          <w:bCs/>
          <w:color w:val="000000"/>
          <w:sz w:val="20"/>
          <w:szCs w:val="20"/>
        </w:rPr>
        <w:pPrChange w:id="407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 BOILING POINT AND BOILING RANGE</w:t>
      </w:r>
    </w:p>
    <w:p w14:paraId="5FB01881" w14:textId="4D5E7294" w:rsidR="004A6005" w:rsidRPr="004A1317" w:rsidRDefault="00EB174F" w:rsidP="004A1317">
      <w:pPr>
        <w:spacing w:after="180"/>
        <w:rPr>
          <w:rFonts w:ascii="Times New Roman" w:eastAsia="Times New Roman" w:hAnsi="Times New Roman" w:cs="Times New Roman"/>
          <w:b/>
          <w:bCs/>
          <w:color w:val="000000"/>
          <w:sz w:val="20"/>
          <w:szCs w:val="20"/>
        </w:rPr>
        <w:pPrChange w:id="407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5.1 Apparatus</w:t>
      </w:r>
    </w:p>
    <w:p w14:paraId="01A8EB5A" w14:textId="59957D6E" w:rsidR="004A6005" w:rsidRPr="004A1317" w:rsidRDefault="00EB174F" w:rsidP="004A1317">
      <w:pPr>
        <w:spacing w:after="180"/>
        <w:rPr>
          <w:rFonts w:ascii="Times New Roman" w:eastAsia="Times New Roman" w:hAnsi="Times New Roman" w:cs="Times New Roman"/>
          <w:color w:val="000000"/>
          <w:sz w:val="20"/>
          <w:szCs w:val="20"/>
        </w:rPr>
        <w:pPrChange w:id="407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5.1.1</w:t>
      </w:r>
      <w:r w:rsidR="004A6005"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i/>
          <w:iCs/>
          <w:color w:val="000000"/>
          <w:sz w:val="20"/>
          <w:szCs w:val="20"/>
        </w:rPr>
        <w:t>Boiling Range Flask</w:t>
      </w:r>
      <w:r w:rsidR="00105A5E" w:rsidRPr="004A1317">
        <w:rPr>
          <w:rFonts w:ascii="Times New Roman" w:eastAsia="Times New Roman" w:hAnsi="Times New Roman" w:cs="Times New Roman"/>
          <w:color w:val="000000"/>
          <w:sz w:val="20"/>
          <w:szCs w:val="20"/>
        </w:rPr>
        <w:t xml:space="preserve"> — </w:t>
      </w:r>
      <w:del w:id="4078" w:author="Inno" w:date="2024-12-13T16:33:00Z" w16du:dateUtc="2024-12-13T11:03:00Z">
        <w:r w:rsidR="004A6005" w:rsidRPr="004A1317" w:rsidDel="00AE18AC">
          <w:rPr>
            <w:rFonts w:ascii="Times New Roman" w:eastAsia="Times New Roman" w:hAnsi="Times New Roman" w:cs="Times New Roman"/>
            <w:color w:val="000000"/>
            <w:sz w:val="20"/>
            <w:szCs w:val="20"/>
          </w:rPr>
          <w:delText xml:space="preserve">Double </w:delText>
        </w:r>
      </w:del>
      <w:ins w:id="4079" w:author="Inno" w:date="2024-12-13T16:33:00Z" w16du:dateUtc="2024-12-13T11:03:00Z">
        <w:r w:rsidR="00AE18AC">
          <w:rPr>
            <w:rFonts w:ascii="Times New Roman" w:eastAsia="Times New Roman" w:hAnsi="Times New Roman" w:cs="Times New Roman"/>
            <w:color w:val="000000"/>
            <w:sz w:val="20"/>
            <w:szCs w:val="20"/>
          </w:rPr>
          <w:t>d</w:t>
        </w:r>
        <w:r w:rsidR="00AE18AC" w:rsidRPr="004A1317">
          <w:rPr>
            <w:rFonts w:ascii="Times New Roman" w:eastAsia="Times New Roman" w:hAnsi="Times New Roman" w:cs="Times New Roman"/>
            <w:color w:val="000000"/>
            <w:sz w:val="20"/>
            <w:szCs w:val="20"/>
          </w:rPr>
          <w:t xml:space="preserve">ouble </w:t>
        </w:r>
      </w:ins>
      <w:r w:rsidR="004A6005" w:rsidRPr="004A1317">
        <w:rPr>
          <w:rFonts w:ascii="Times New Roman" w:eastAsia="Times New Roman" w:hAnsi="Times New Roman" w:cs="Times New Roman"/>
          <w:color w:val="000000"/>
          <w:sz w:val="20"/>
          <w:szCs w:val="20"/>
        </w:rPr>
        <w:t>walled evacuated marked flask.</w:t>
      </w:r>
    </w:p>
    <w:p w14:paraId="4859910B" w14:textId="50C99FE1" w:rsidR="004A6005" w:rsidRPr="004A1317" w:rsidRDefault="00EB174F" w:rsidP="004A1317">
      <w:pPr>
        <w:spacing w:after="180"/>
        <w:rPr>
          <w:rFonts w:ascii="Times New Roman" w:eastAsia="Times New Roman" w:hAnsi="Times New Roman" w:cs="Times New Roman"/>
          <w:color w:val="000000"/>
          <w:sz w:val="20"/>
          <w:szCs w:val="20"/>
        </w:rPr>
        <w:pPrChange w:id="408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5.1.2</w:t>
      </w:r>
      <w:r w:rsidR="004A6005"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i/>
          <w:iCs/>
          <w:color w:val="000000"/>
          <w:sz w:val="20"/>
          <w:szCs w:val="20"/>
        </w:rPr>
        <w:t>Thermometer</w:t>
      </w:r>
      <w:r w:rsidR="00105A5E" w:rsidRPr="004A1317">
        <w:rPr>
          <w:rFonts w:ascii="Times New Roman" w:eastAsia="Times New Roman" w:hAnsi="Times New Roman" w:cs="Times New Roman"/>
          <w:color w:val="000000"/>
          <w:sz w:val="20"/>
          <w:szCs w:val="20"/>
        </w:rPr>
        <w:t xml:space="preserve"> — </w:t>
      </w:r>
      <w:del w:id="4081" w:author="Inno" w:date="2024-12-13T16:33:00Z" w16du:dateUtc="2024-12-13T11:03:00Z">
        <w:r w:rsidR="004A6005" w:rsidRPr="004A1317" w:rsidDel="00AE18AC">
          <w:rPr>
            <w:rFonts w:ascii="Times New Roman" w:eastAsia="Times New Roman" w:hAnsi="Times New Roman" w:cs="Times New Roman"/>
            <w:color w:val="000000"/>
            <w:sz w:val="20"/>
            <w:szCs w:val="20"/>
          </w:rPr>
          <w:delText xml:space="preserve">Suitable </w:delText>
        </w:r>
      </w:del>
      <w:ins w:id="4082" w:author="Inno" w:date="2024-12-13T16:33:00Z" w16du:dateUtc="2024-12-13T11:03:00Z">
        <w:r w:rsidR="00AE18AC">
          <w:rPr>
            <w:rFonts w:ascii="Times New Roman" w:eastAsia="Times New Roman" w:hAnsi="Times New Roman" w:cs="Times New Roman"/>
            <w:color w:val="000000"/>
            <w:sz w:val="20"/>
            <w:szCs w:val="20"/>
          </w:rPr>
          <w:t>s</w:t>
        </w:r>
        <w:r w:rsidR="00AE18AC" w:rsidRPr="004A1317">
          <w:rPr>
            <w:rFonts w:ascii="Times New Roman" w:eastAsia="Times New Roman" w:hAnsi="Times New Roman" w:cs="Times New Roman"/>
            <w:color w:val="000000"/>
            <w:sz w:val="20"/>
            <w:szCs w:val="20"/>
          </w:rPr>
          <w:t xml:space="preserve">uitable </w:t>
        </w:r>
      </w:ins>
      <w:r w:rsidR="004A6005" w:rsidRPr="004A1317">
        <w:rPr>
          <w:rFonts w:ascii="Times New Roman" w:eastAsia="Times New Roman" w:hAnsi="Times New Roman" w:cs="Times New Roman"/>
          <w:color w:val="000000"/>
          <w:sz w:val="20"/>
          <w:szCs w:val="20"/>
        </w:rPr>
        <w:t xml:space="preserve">thermometer capable of measuring </w:t>
      </w:r>
      <w:r w:rsidR="00F6100B"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50</w:t>
      </w:r>
      <w:r w:rsidR="00EF7E9C"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 to + 50</w:t>
      </w:r>
      <w:r w:rsidR="000A06C7"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 range with an accuracy of 0.</w:t>
      </w:r>
      <w:r w:rsidR="004A6005" w:rsidRPr="000E6EF2">
        <w:rPr>
          <w:rFonts w:ascii="Times New Roman" w:eastAsia="Times New Roman" w:hAnsi="Times New Roman" w:cs="Times New Roman"/>
          <w:color w:val="000000"/>
          <w:sz w:val="20"/>
          <w:szCs w:val="20"/>
        </w:rPr>
        <w:t>1</w:t>
      </w:r>
      <w:ins w:id="4083" w:author="Inno" w:date="2024-12-13T15:44:00Z" w16du:dateUtc="2024-12-13T10:14:00Z">
        <w:r w:rsidR="000E6EF2" w:rsidRPr="000E6EF2">
          <w:rPr>
            <w:rFonts w:ascii="Times New Roman" w:eastAsia="Times New Roman" w:hAnsi="Times New Roman" w:cs="Times New Roman"/>
            <w:color w:val="000000"/>
            <w:sz w:val="20"/>
            <w:szCs w:val="20"/>
            <w:rPrChange w:id="4084" w:author="Inno" w:date="2024-12-13T15:44:00Z" w16du:dateUtc="2024-12-13T10:14:00Z">
              <w:rPr>
                <w:rFonts w:ascii="Times New Roman" w:eastAsia="Times New Roman" w:hAnsi="Times New Roman" w:cs="Times New Roman"/>
                <w:color w:val="000000"/>
                <w:sz w:val="20"/>
                <w:szCs w:val="20"/>
                <w:highlight w:val="yellow"/>
              </w:rPr>
            </w:rPrChange>
          </w:rPr>
          <w:t xml:space="preserve"> </w:t>
        </w:r>
        <w:proofErr w:type="spellStart"/>
        <w:r w:rsidR="000E6EF2" w:rsidRPr="000E6EF2">
          <w:rPr>
            <w:rFonts w:ascii="Times New Roman" w:eastAsia="Times New Roman" w:hAnsi="Times New Roman" w:cs="Times New Roman"/>
            <w:color w:val="000000"/>
            <w:sz w:val="20"/>
            <w:szCs w:val="20"/>
            <w:rPrChange w:id="4085" w:author="Inno" w:date="2024-12-13T15:44:00Z" w16du:dateUtc="2024-12-13T10:14:00Z">
              <w:rPr>
                <w:rFonts w:ascii="Times New Roman" w:eastAsia="Times New Roman" w:hAnsi="Times New Roman" w:cs="Times New Roman"/>
                <w:color w:val="000000"/>
                <w:sz w:val="20"/>
                <w:szCs w:val="20"/>
                <w:highlight w:val="yellow"/>
              </w:rPr>
            </w:rPrChange>
          </w:rPr>
          <w:t>perecent</w:t>
        </w:r>
      </w:ins>
      <w:proofErr w:type="spellEnd"/>
      <w:del w:id="4086" w:author="Inno" w:date="2024-12-13T15:44:00Z" w16du:dateUtc="2024-12-13T10:14:00Z">
        <w:r w:rsidR="00420D8F" w:rsidRPr="000E6EF2" w:rsidDel="000E6EF2">
          <w:rPr>
            <w:rFonts w:ascii="Times New Roman" w:eastAsia="Times New Roman" w:hAnsi="Times New Roman" w:cs="Times New Roman"/>
            <w:color w:val="000000"/>
            <w:sz w:val="20"/>
            <w:szCs w:val="20"/>
          </w:rPr>
          <w:delText xml:space="preserve"> </w:delText>
        </w:r>
        <w:r w:rsidR="004A6005" w:rsidRPr="000E6EF2" w:rsidDel="000E6EF2">
          <w:rPr>
            <w:rFonts w:ascii="Times New Roman" w:eastAsia="Times New Roman" w:hAnsi="Times New Roman" w:cs="Times New Roman"/>
            <w:color w:val="000000"/>
            <w:sz w:val="20"/>
            <w:szCs w:val="20"/>
          </w:rPr>
          <w:delText>%</w:delText>
        </w:r>
      </w:del>
      <w:r w:rsidR="004A6005" w:rsidRPr="000E6EF2">
        <w:rPr>
          <w:rFonts w:ascii="Times New Roman" w:eastAsia="Times New Roman" w:hAnsi="Times New Roman" w:cs="Times New Roman"/>
          <w:color w:val="000000"/>
          <w:sz w:val="20"/>
          <w:szCs w:val="20"/>
        </w:rPr>
        <w:t>.</w:t>
      </w:r>
      <w:r w:rsidR="004A6005" w:rsidRPr="004A1317">
        <w:rPr>
          <w:rFonts w:ascii="Times New Roman" w:eastAsia="Times New Roman" w:hAnsi="Times New Roman" w:cs="Times New Roman"/>
          <w:color w:val="000000"/>
          <w:sz w:val="20"/>
          <w:szCs w:val="20"/>
        </w:rPr>
        <w:t xml:space="preserve"> </w:t>
      </w:r>
    </w:p>
    <w:p w14:paraId="2F1E396D" w14:textId="034F637E" w:rsidR="004A6005" w:rsidRPr="004A1317" w:rsidRDefault="00EB174F" w:rsidP="004A1317">
      <w:pPr>
        <w:spacing w:after="180"/>
        <w:rPr>
          <w:rFonts w:ascii="Times New Roman" w:eastAsia="Times New Roman" w:hAnsi="Times New Roman" w:cs="Times New Roman"/>
          <w:color w:val="000000"/>
          <w:sz w:val="20"/>
          <w:szCs w:val="20"/>
        </w:rPr>
        <w:pPrChange w:id="408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5.1.3</w:t>
      </w:r>
      <w:r w:rsidR="004A6005"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i/>
          <w:iCs/>
          <w:color w:val="000000"/>
          <w:sz w:val="20"/>
          <w:szCs w:val="20"/>
        </w:rPr>
        <w:t>Water Bath</w:t>
      </w:r>
      <w:r w:rsidR="001A0138" w:rsidRPr="004A1317">
        <w:rPr>
          <w:rFonts w:ascii="Times New Roman" w:eastAsia="Times New Roman" w:hAnsi="Times New Roman" w:cs="Times New Roman"/>
          <w:color w:val="000000"/>
          <w:sz w:val="20"/>
          <w:szCs w:val="20"/>
        </w:rPr>
        <w:t xml:space="preserve"> — </w:t>
      </w:r>
      <w:del w:id="4088" w:author="Inno" w:date="2024-12-13T16:33:00Z" w16du:dateUtc="2024-12-13T11:03:00Z">
        <w:r w:rsidR="004A6005" w:rsidRPr="004A1317" w:rsidDel="00AE18AC">
          <w:rPr>
            <w:rFonts w:ascii="Times New Roman" w:eastAsia="Times New Roman" w:hAnsi="Times New Roman" w:cs="Times New Roman"/>
            <w:color w:val="000000"/>
            <w:sz w:val="20"/>
            <w:szCs w:val="20"/>
          </w:rPr>
          <w:delText xml:space="preserve">Capable </w:delText>
        </w:r>
      </w:del>
      <w:ins w:id="4089" w:author="Inno" w:date="2024-12-13T16:33:00Z" w16du:dateUtc="2024-12-13T11:03:00Z">
        <w:r w:rsidR="00AE18AC">
          <w:rPr>
            <w:rFonts w:ascii="Times New Roman" w:eastAsia="Times New Roman" w:hAnsi="Times New Roman" w:cs="Times New Roman"/>
            <w:color w:val="000000"/>
            <w:sz w:val="20"/>
            <w:szCs w:val="20"/>
          </w:rPr>
          <w:t>c</w:t>
        </w:r>
        <w:r w:rsidR="00AE18AC" w:rsidRPr="004A1317">
          <w:rPr>
            <w:rFonts w:ascii="Times New Roman" w:eastAsia="Times New Roman" w:hAnsi="Times New Roman" w:cs="Times New Roman"/>
            <w:color w:val="000000"/>
            <w:sz w:val="20"/>
            <w:szCs w:val="20"/>
          </w:rPr>
          <w:t xml:space="preserve">apable </w:t>
        </w:r>
      </w:ins>
      <w:r w:rsidR="004A6005" w:rsidRPr="004A1317">
        <w:rPr>
          <w:rFonts w:ascii="Times New Roman" w:eastAsia="Times New Roman" w:hAnsi="Times New Roman" w:cs="Times New Roman"/>
          <w:color w:val="000000"/>
          <w:sz w:val="20"/>
          <w:szCs w:val="20"/>
        </w:rPr>
        <w:t xml:space="preserve">of regulating bath temperature from </w:t>
      </w:r>
      <w:r w:rsidR="00AC2EF3" w:rsidRPr="004A1317">
        <w:rPr>
          <w:rFonts w:ascii="Times New Roman" w:eastAsia="Times New Roman" w:hAnsi="Times New Roman" w:cs="Times New Roman"/>
          <w:color w:val="000000"/>
          <w:sz w:val="20"/>
          <w:szCs w:val="20"/>
        </w:rPr>
        <w:t>–</w:t>
      </w:r>
      <w:r w:rsidR="004A6005" w:rsidRPr="004A1317">
        <w:rPr>
          <w:rFonts w:ascii="Times New Roman" w:eastAsia="Times New Roman" w:hAnsi="Times New Roman" w:cs="Times New Roman"/>
          <w:color w:val="000000"/>
          <w:sz w:val="20"/>
          <w:szCs w:val="20"/>
        </w:rPr>
        <w:t xml:space="preserve"> 60</w:t>
      </w:r>
      <w:r w:rsidR="00AC2EF3"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 to + 80</w:t>
      </w:r>
      <w:r w:rsidR="00AC2EF3"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 xml:space="preserve">°C with an accuracy of </w:t>
      </w:r>
      <w:ins w:id="4090" w:author="Inno" w:date="2024-12-12T14:36:00Z" w16du:dateUtc="2024-12-12T09:06:00Z">
        <w:r w:rsidR="00D23B94" w:rsidRPr="004A1317">
          <w:rPr>
            <w:rFonts w:ascii="Times New Roman" w:eastAsia="Times New Roman" w:hAnsi="Times New Roman" w:cs="Times New Roman"/>
            <w:color w:val="000000"/>
            <w:sz w:val="20"/>
            <w:szCs w:val="20"/>
          </w:rPr>
          <w:t xml:space="preserve">                   </w:t>
        </w:r>
      </w:ins>
      <w:r w:rsidR="004A6005" w:rsidRPr="004A1317">
        <w:rPr>
          <w:rFonts w:ascii="Times New Roman" w:eastAsia="Times New Roman" w:hAnsi="Times New Roman" w:cs="Times New Roman"/>
          <w:color w:val="000000"/>
          <w:sz w:val="20"/>
          <w:szCs w:val="20"/>
        </w:rPr>
        <w:t>0.1</w:t>
      </w:r>
      <w:r w:rsidR="00731E37"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w:t>
      </w:r>
    </w:p>
    <w:p w14:paraId="358DD527" w14:textId="11D409AE" w:rsidR="004A6005" w:rsidRPr="004A1317" w:rsidRDefault="00EB174F" w:rsidP="004A1317">
      <w:pPr>
        <w:spacing w:after="180"/>
        <w:rPr>
          <w:rFonts w:ascii="Times New Roman" w:eastAsia="Times New Roman" w:hAnsi="Times New Roman" w:cs="Times New Roman"/>
          <w:color w:val="000000"/>
          <w:sz w:val="20"/>
          <w:szCs w:val="20"/>
        </w:rPr>
        <w:pPrChange w:id="409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 xml:space="preserve">5.1.4 </w:t>
      </w:r>
      <w:r w:rsidR="004A6005" w:rsidRPr="004A1317">
        <w:rPr>
          <w:rFonts w:ascii="Times New Roman" w:eastAsia="Times New Roman" w:hAnsi="Times New Roman" w:cs="Times New Roman"/>
          <w:i/>
          <w:iCs/>
          <w:color w:val="000000"/>
          <w:sz w:val="20"/>
          <w:szCs w:val="20"/>
        </w:rPr>
        <w:t>Stop-Watch</w:t>
      </w:r>
      <w:r w:rsidR="00650DBF" w:rsidRPr="004A1317">
        <w:rPr>
          <w:rFonts w:ascii="Times New Roman" w:eastAsia="Times New Roman" w:hAnsi="Times New Roman" w:cs="Times New Roman"/>
          <w:color w:val="000000"/>
          <w:sz w:val="20"/>
          <w:szCs w:val="20"/>
        </w:rPr>
        <w:t xml:space="preserve"> — </w:t>
      </w:r>
      <w:del w:id="4092" w:author="Inno" w:date="2024-12-13T16:33:00Z" w16du:dateUtc="2024-12-13T11:03:00Z">
        <w:r w:rsidR="004A6005" w:rsidRPr="004A1317" w:rsidDel="00AE18AC">
          <w:rPr>
            <w:rFonts w:ascii="Times New Roman" w:eastAsia="Times New Roman" w:hAnsi="Times New Roman" w:cs="Times New Roman"/>
            <w:color w:val="000000"/>
            <w:sz w:val="20"/>
            <w:szCs w:val="20"/>
          </w:rPr>
          <w:delText xml:space="preserve">With </w:delText>
        </w:r>
      </w:del>
      <w:ins w:id="4093" w:author="Inno" w:date="2024-12-13T16:33:00Z" w16du:dateUtc="2024-12-13T11:03:00Z">
        <w:r w:rsidR="00AE18AC">
          <w:rPr>
            <w:rFonts w:ascii="Times New Roman" w:eastAsia="Times New Roman" w:hAnsi="Times New Roman" w:cs="Times New Roman"/>
            <w:color w:val="000000"/>
            <w:sz w:val="20"/>
            <w:szCs w:val="20"/>
          </w:rPr>
          <w:t>w</w:t>
        </w:r>
        <w:r w:rsidR="00AE18AC" w:rsidRPr="004A1317">
          <w:rPr>
            <w:rFonts w:ascii="Times New Roman" w:eastAsia="Times New Roman" w:hAnsi="Times New Roman" w:cs="Times New Roman"/>
            <w:color w:val="000000"/>
            <w:sz w:val="20"/>
            <w:szCs w:val="20"/>
          </w:rPr>
          <w:t xml:space="preserve">ith </w:t>
        </w:r>
      </w:ins>
      <w:r w:rsidR="004A6005" w:rsidRPr="004A1317">
        <w:rPr>
          <w:rFonts w:ascii="Times New Roman" w:eastAsia="Times New Roman" w:hAnsi="Times New Roman" w:cs="Times New Roman"/>
          <w:color w:val="000000"/>
          <w:sz w:val="20"/>
          <w:szCs w:val="20"/>
        </w:rPr>
        <w:t>0.1 s</w:t>
      </w:r>
      <w:del w:id="4094" w:author="Inno" w:date="2024-12-13T16:33:00Z" w16du:dateUtc="2024-12-13T11:03:00Z">
        <w:r w:rsidR="004A6005" w:rsidRPr="004A1317" w:rsidDel="00AE18AC">
          <w:rPr>
            <w:rFonts w:ascii="Times New Roman" w:eastAsia="Times New Roman" w:hAnsi="Times New Roman" w:cs="Times New Roman"/>
            <w:color w:val="000000"/>
            <w:sz w:val="20"/>
            <w:szCs w:val="20"/>
          </w:rPr>
          <w:delText>econd</w:delText>
        </w:r>
      </w:del>
      <w:r w:rsidR="004A6005" w:rsidRPr="004A1317">
        <w:rPr>
          <w:rFonts w:ascii="Times New Roman" w:eastAsia="Times New Roman" w:hAnsi="Times New Roman" w:cs="Times New Roman"/>
          <w:color w:val="000000"/>
          <w:sz w:val="20"/>
          <w:szCs w:val="20"/>
        </w:rPr>
        <w:t xml:space="preserve"> intervals</w:t>
      </w:r>
      <w:del w:id="4095" w:author="Inno" w:date="2024-12-13T16:33:00Z" w16du:dateUtc="2024-12-13T11:03:00Z">
        <w:r w:rsidR="004A6005" w:rsidRPr="004A1317" w:rsidDel="00B13137">
          <w:rPr>
            <w:rFonts w:ascii="Times New Roman" w:eastAsia="Times New Roman" w:hAnsi="Times New Roman" w:cs="Times New Roman"/>
            <w:color w:val="000000"/>
            <w:sz w:val="20"/>
            <w:szCs w:val="20"/>
          </w:rPr>
          <w:delText>.</w:delText>
        </w:r>
      </w:del>
    </w:p>
    <w:p w14:paraId="1D3708BF" w14:textId="475FA2FA" w:rsidR="004A6005" w:rsidRPr="004A1317" w:rsidRDefault="005A2445" w:rsidP="004A1317">
      <w:pPr>
        <w:jc w:val="center"/>
        <w:rPr>
          <w:rFonts w:ascii="Times New Roman" w:eastAsia="Times New Roman" w:hAnsi="Times New Roman" w:cs="Times New Roman"/>
          <w:color w:val="000000"/>
          <w:sz w:val="20"/>
          <w:szCs w:val="20"/>
        </w:rPr>
      </w:pPr>
      <w:r w:rsidRPr="004A1317">
        <w:rPr>
          <w:rFonts w:ascii="Times New Roman" w:hAnsi="Times New Roman" w:cs="Times New Roman"/>
          <w:noProof/>
          <w:sz w:val="20"/>
          <w:szCs w:val="20"/>
        </w:rPr>
        <w:drawing>
          <wp:inline distT="0" distB="0" distL="0" distR="0" wp14:anchorId="4C360492" wp14:editId="116D60C7">
            <wp:extent cx="3340735" cy="3211373"/>
            <wp:effectExtent l="0" t="0" r="0" b="8255"/>
            <wp:docPr id="9" name="Picture 10">
              <a:extLst xmlns:a="http://schemas.openxmlformats.org/drawingml/2006/main">
                <a:ext uri="{FF2B5EF4-FFF2-40B4-BE49-F238E27FC236}">
                  <a16:creationId xmlns:a16="http://schemas.microsoft.com/office/drawing/2014/main" id="{1078B16E-3FC0-4820-93E3-E2F0FF85F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078B16E-3FC0-4820-93E3-E2F0FF85F306}"/>
                        </a:ext>
                      </a:extLst>
                    </pic:cNvPr>
                    <pic:cNvPicPr>
                      <a:picLocks noChangeAspect="1"/>
                    </pic:cNvPicPr>
                  </pic:nvPicPr>
                  <pic:blipFill rotWithShape="1">
                    <a:blip r:embed="rId21"/>
                    <a:srcRect b="3096"/>
                    <a:stretch/>
                  </pic:blipFill>
                  <pic:spPr bwMode="auto">
                    <a:xfrm>
                      <a:off x="0" y="0"/>
                      <a:ext cx="3347588" cy="3217961"/>
                    </a:xfrm>
                    <a:prstGeom prst="rect">
                      <a:avLst/>
                    </a:prstGeom>
                    <a:ln>
                      <a:noFill/>
                    </a:ln>
                    <a:extLst>
                      <a:ext uri="{53640926-AAD7-44D8-BBD7-CCE9431645EC}">
                        <a14:shadowObscured xmlns:a14="http://schemas.microsoft.com/office/drawing/2010/main"/>
                      </a:ext>
                    </a:extLst>
                  </pic:spPr>
                </pic:pic>
              </a:graphicData>
            </a:graphic>
          </wp:inline>
        </w:drawing>
      </w:r>
    </w:p>
    <w:p w14:paraId="6F49B5FA" w14:textId="788AA7D8" w:rsidR="009A78C8" w:rsidRPr="004A1317" w:rsidRDefault="009A78C8" w:rsidP="004A1317">
      <w:pPr>
        <w:spacing w:after="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All dimensions in </w:t>
      </w:r>
      <w:proofErr w:type="spellStart"/>
      <w:r w:rsidRPr="004A1317">
        <w:rPr>
          <w:rFonts w:ascii="Times New Roman" w:eastAsia="Times New Roman" w:hAnsi="Times New Roman" w:cs="Times New Roman"/>
          <w:color w:val="000000"/>
          <w:sz w:val="20"/>
          <w:szCs w:val="20"/>
        </w:rPr>
        <w:t>millimetres</w:t>
      </w:r>
      <w:proofErr w:type="spellEnd"/>
      <w:ins w:id="4096" w:author="Inno" w:date="2024-12-13T16:33:00Z" w16du:dateUtc="2024-12-13T11:03:00Z">
        <w:r w:rsidR="00B13137">
          <w:rPr>
            <w:rFonts w:ascii="Times New Roman" w:eastAsia="Times New Roman" w:hAnsi="Times New Roman" w:cs="Times New Roman"/>
            <w:color w:val="000000"/>
            <w:sz w:val="20"/>
            <w:szCs w:val="20"/>
          </w:rPr>
          <w:t>.</w:t>
        </w:r>
      </w:ins>
    </w:p>
    <w:p w14:paraId="281D5FC8" w14:textId="772907DD" w:rsidR="008C41ED" w:rsidRPr="004A1317" w:rsidRDefault="00497591"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w:t>
      </w:r>
      <w:r w:rsidRPr="004A1317">
        <w:rPr>
          <w:rFonts w:ascii="Times New Roman" w:eastAsia="Times New Roman" w:hAnsi="Times New Roman" w:cs="Times New Roman"/>
          <w:color w:val="000000"/>
          <w:sz w:val="16"/>
          <w:szCs w:val="16"/>
        </w:rPr>
        <w:t>IG.</w:t>
      </w:r>
      <w:r w:rsidR="00E80197" w:rsidRPr="004A1317">
        <w:rPr>
          <w:rFonts w:ascii="Times New Roman" w:eastAsia="Times New Roman" w:hAnsi="Times New Roman" w:cs="Times New Roman"/>
          <w:color w:val="000000"/>
          <w:sz w:val="20"/>
          <w:szCs w:val="20"/>
        </w:rPr>
        <w:t xml:space="preserve"> 4</w:t>
      </w:r>
      <w:r w:rsidRPr="004A1317">
        <w:rPr>
          <w:rFonts w:ascii="Times New Roman" w:eastAsia="Times New Roman" w:hAnsi="Times New Roman" w:cs="Times New Roman"/>
          <w:color w:val="000000"/>
          <w:sz w:val="20"/>
          <w:szCs w:val="20"/>
        </w:rPr>
        <w:t xml:space="preserve"> T</w:t>
      </w:r>
      <w:r w:rsidRPr="004A1317">
        <w:rPr>
          <w:rFonts w:ascii="Times New Roman" w:eastAsia="Times New Roman" w:hAnsi="Times New Roman" w:cs="Times New Roman"/>
          <w:color w:val="000000"/>
          <w:sz w:val="16"/>
          <w:szCs w:val="16"/>
        </w:rPr>
        <w:t>YPICAL</w:t>
      </w:r>
      <w:r w:rsidR="00592B47" w:rsidRPr="004A1317">
        <w:rPr>
          <w:rFonts w:ascii="Times New Roman" w:eastAsia="Times New Roman" w:hAnsi="Times New Roman" w:cs="Times New Roman"/>
          <w:color w:val="000000"/>
          <w:sz w:val="16"/>
          <w:szCs w:val="16"/>
        </w:rPr>
        <w:t xml:space="preserve"> </w:t>
      </w:r>
      <w:r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16"/>
          <w:szCs w:val="16"/>
        </w:rPr>
        <w:t xml:space="preserve">OILING </w:t>
      </w:r>
      <w:r w:rsidRPr="004A1317">
        <w:rPr>
          <w:rFonts w:ascii="Times New Roman" w:eastAsia="Times New Roman" w:hAnsi="Times New Roman" w:cs="Times New Roman"/>
          <w:color w:val="000000"/>
          <w:sz w:val="20"/>
          <w:szCs w:val="20"/>
        </w:rPr>
        <w:t>R</w:t>
      </w:r>
      <w:r w:rsidRPr="004A1317">
        <w:rPr>
          <w:rFonts w:ascii="Times New Roman" w:eastAsia="Times New Roman" w:hAnsi="Times New Roman" w:cs="Times New Roman"/>
          <w:color w:val="000000"/>
          <w:sz w:val="16"/>
          <w:szCs w:val="16"/>
        </w:rPr>
        <w:t xml:space="preserve">ANGE </w:t>
      </w:r>
      <w:r w:rsidRPr="004A1317">
        <w:rPr>
          <w:rFonts w:ascii="Times New Roman" w:eastAsia="Times New Roman" w:hAnsi="Times New Roman" w:cs="Times New Roman"/>
          <w:color w:val="000000"/>
          <w:sz w:val="20"/>
          <w:szCs w:val="20"/>
        </w:rPr>
        <w:t>F</w:t>
      </w:r>
      <w:r w:rsidRPr="004A1317">
        <w:rPr>
          <w:rFonts w:ascii="Times New Roman" w:eastAsia="Times New Roman" w:hAnsi="Times New Roman" w:cs="Times New Roman"/>
          <w:color w:val="000000"/>
          <w:sz w:val="16"/>
          <w:szCs w:val="16"/>
        </w:rPr>
        <w:t>LASK</w:t>
      </w:r>
    </w:p>
    <w:p w14:paraId="09F037AD" w14:textId="27B3F272" w:rsidR="00D27096" w:rsidRPr="004A1317" w:rsidRDefault="00EB174F" w:rsidP="004A1317">
      <w:pPr>
        <w:spacing w:after="180"/>
        <w:rPr>
          <w:rFonts w:ascii="Times New Roman" w:eastAsia="Times New Roman" w:hAnsi="Times New Roman" w:cs="Times New Roman"/>
          <w:b/>
          <w:bCs/>
          <w:color w:val="000000"/>
          <w:sz w:val="20"/>
          <w:szCs w:val="20"/>
        </w:rPr>
        <w:pPrChange w:id="409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5.2 Procedure</w:t>
      </w:r>
    </w:p>
    <w:p w14:paraId="5F94AE47" w14:textId="75449F41" w:rsidR="00D27096" w:rsidRPr="004A1317" w:rsidRDefault="00EB174F" w:rsidP="004A1317">
      <w:pPr>
        <w:spacing w:after="180"/>
        <w:rPr>
          <w:rFonts w:ascii="Times New Roman" w:eastAsia="Times New Roman" w:hAnsi="Times New Roman" w:cs="Times New Roman"/>
          <w:color w:val="000000"/>
          <w:sz w:val="20"/>
          <w:szCs w:val="20"/>
        </w:rPr>
        <w:pPrChange w:id="409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5.2.1</w:t>
      </w:r>
      <w:r w:rsidR="00D27096" w:rsidRPr="004A1317">
        <w:rPr>
          <w:rFonts w:ascii="Times New Roman" w:eastAsia="Times New Roman" w:hAnsi="Times New Roman" w:cs="Times New Roman"/>
          <w:color w:val="000000"/>
          <w:sz w:val="20"/>
          <w:szCs w:val="20"/>
        </w:rPr>
        <w:t xml:space="preserve"> Fill the boiling range flask with 100</w:t>
      </w:r>
      <w:r w:rsidR="00C13DB3" w:rsidRPr="004A1317">
        <w:rPr>
          <w:rFonts w:ascii="Times New Roman" w:eastAsia="Times New Roman" w:hAnsi="Times New Roman" w:cs="Times New Roman"/>
          <w:color w:val="000000"/>
          <w:sz w:val="20"/>
          <w:szCs w:val="20"/>
        </w:rPr>
        <w:t xml:space="preserve"> </w:t>
      </w:r>
      <w:r w:rsidR="00D27096" w:rsidRPr="004A1317">
        <w:rPr>
          <w:rFonts w:ascii="Times New Roman" w:eastAsia="Times New Roman" w:hAnsi="Times New Roman" w:cs="Times New Roman"/>
          <w:color w:val="000000"/>
          <w:sz w:val="20"/>
          <w:szCs w:val="20"/>
        </w:rPr>
        <w:t xml:space="preserve">ml of the refrigerant and add 2 to 3 crystals of silicon carbide or silica gel of about 800 microns size. </w:t>
      </w:r>
    </w:p>
    <w:p w14:paraId="65EED01A" w14:textId="2F98657C" w:rsidR="00D27096" w:rsidRPr="004A1317" w:rsidRDefault="00EB174F" w:rsidP="004A1317">
      <w:pPr>
        <w:spacing w:after="180"/>
        <w:rPr>
          <w:rFonts w:ascii="Times New Roman" w:eastAsia="Times New Roman" w:hAnsi="Times New Roman" w:cs="Times New Roman"/>
          <w:color w:val="000000"/>
          <w:sz w:val="20"/>
          <w:szCs w:val="20"/>
        </w:rPr>
        <w:pPrChange w:id="409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5.2.2</w:t>
      </w:r>
      <w:r w:rsidR="00D27096" w:rsidRPr="004A1317">
        <w:rPr>
          <w:rFonts w:ascii="Times New Roman" w:eastAsia="Times New Roman" w:hAnsi="Times New Roman" w:cs="Times New Roman"/>
          <w:color w:val="000000"/>
          <w:sz w:val="20"/>
          <w:szCs w:val="20"/>
        </w:rPr>
        <w:t xml:space="preserve"> Suspend the thermometer in such a way that it does not touch the walls of the tip of the flask. </w:t>
      </w:r>
    </w:p>
    <w:p w14:paraId="15B26E62" w14:textId="5A460EBC" w:rsidR="00D27096" w:rsidRPr="004A1317" w:rsidRDefault="00EB174F" w:rsidP="004A1317">
      <w:pPr>
        <w:spacing w:after="180"/>
        <w:rPr>
          <w:rFonts w:ascii="Times New Roman" w:eastAsia="Times New Roman" w:hAnsi="Times New Roman" w:cs="Times New Roman"/>
          <w:color w:val="000000"/>
          <w:sz w:val="20"/>
          <w:szCs w:val="20"/>
        </w:rPr>
        <w:pPrChange w:id="4100"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D27096" w:rsidRPr="004A1317">
        <w:rPr>
          <w:rFonts w:ascii="Times New Roman" w:eastAsia="Times New Roman" w:hAnsi="Times New Roman" w:cs="Times New Roman"/>
          <w:b/>
          <w:bCs/>
          <w:color w:val="000000"/>
          <w:sz w:val="20"/>
          <w:szCs w:val="20"/>
        </w:rPr>
        <w:t>5.2.3</w:t>
      </w:r>
      <w:r w:rsidR="00D27096" w:rsidRPr="004A1317">
        <w:rPr>
          <w:rFonts w:ascii="Times New Roman" w:eastAsia="Times New Roman" w:hAnsi="Times New Roman" w:cs="Times New Roman"/>
          <w:color w:val="000000"/>
          <w:sz w:val="20"/>
          <w:szCs w:val="20"/>
        </w:rPr>
        <w:t xml:space="preserve"> Immerse the tip of the boiling range flask in the water bath at a temperature 35</w:t>
      </w:r>
      <w:r w:rsidR="008A6129" w:rsidRPr="004A1317">
        <w:rPr>
          <w:rFonts w:ascii="Times New Roman" w:eastAsia="Times New Roman" w:hAnsi="Times New Roman" w:cs="Times New Roman"/>
          <w:color w:val="000000"/>
          <w:sz w:val="20"/>
          <w:szCs w:val="20"/>
        </w:rPr>
        <w:t xml:space="preserve"> </w:t>
      </w:r>
      <w:r w:rsidR="00D27096" w:rsidRPr="004A1317">
        <w:rPr>
          <w:rFonts w:ascii="Times New Roman" w:eastAsia="Times New Roman" w:hAnsi="Times New Roman" w:cs="Times New Roman"/>
          <w:color w:val="000000"/>
          <w:sz w:val="20"/>
          <w:szCs w:val="20"/>
        </w:rPr>
        <w:t>°C above the boiling point of the refrigerant.</w:t>
      </w:r>
    </w:p>
    <w:p w14:paraId="79415F85" w14:textId="1AC9E12D" w:rsidR="00D27096" w:rsidRPr="004A1317" w:rsidRDefault="00EB174F" w:rsidP="004A1317">
      <w:pPr>
        <w:spacing w:after="180"/>
        <w:rPr>
          <w:rFonts w:ascii="Times New Roman" w:eastAsia="Times New Roman" w:hAnsi="Times New Roman" w:cs="Times New Roman"/>
          <w:color w:val="000000"/>
          <w:sz w:val="20"/>
          <w:szCs w:val="20"/>
        </w:rPr>
        <w:pPrChange w:id="410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 xml:space="preserve">5.2.4 </w:t>
      </w:r>
      <w:r w:rsidR="00D27096" w:rsidRPr="004A1317">
        <w:rPr>
          <w:rFonts w:ascii="Times New Roman" w:eastAsia="Times New Roman" w:hAnsi="Times New Roman" w:cs="Times New Roman"/>
          <w:color w:val="000000"/>
          <w:sz w:val="20"/>
          <w:szCs w:val="20"/>
        </w:rPr>
        <w:t xml:space="preserve">As soon as the reading on the thermometer is constant, record the temperature as the initial boiling point of the refrigerant. </w:t>
      </w:r>
    </w:p>
    <w:p w14:paraId="5BFA5AD0" w14:textId="466A88C8" w:rsidR="00D27096" w:rsidRPr="004A1317" w:rsidRDefault="00EB174F" w:rsidP="004A1317">
      <w:pPr>
        <w:spacing w:after="180"/>
        <w:rPr>
          <w:rFonts w:ascii="Times New Roman" w:eastAsia="Times New Roman" w:hAnsi="Times New Roman" w:cs="Times New Roman"/>
          <w:color w:val="000000"/>
          <w:sz w:val="20"/>
          <w:szCs w:val="20"/>
        </w:rPr>
        <w:pPrChange w:id="410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5.2.5</w:t>
      </w:r>
      <w:r w:rsidR="00D27096" w:rsidRPr="004A1317">
        <w:rPr>
          <w:rFonts w:ascii="Times New Roman" w:eastAsia="Times New Roman" w:hAnsi="Times New Roman" w:cs="Times New Roman"/>
          <w:color w:val="000000"/>
          <w:sz w:val="20"/>
          <w:szCs w:val="20"/>
        </w:rPr>
        <w:t xml:space="preserve"> Continue heating the flask kept in the water bath and record the temperature when 5 ml of the refrigerant has evaporated. </w:t>
      </w:r>
    </w:p>
    <w:p w14:paraId="2E7AD42D" w14:textId="3D1209DF" w:rsidR="00D27096" w:rsidRPr="004A1317" w:rsidRDefault="00EB174F" w:rsidP="004A1317">
      <w:pPr>
        <w:spacing w:after="180"/>
        <w:rPr>
          <w:rFonts w:ascii="Times New Roman" w:eastAsia="Times New Roman" w:hAnsi="Times New Roman" w:cs="Times New Roman"/>
          <w:color w:val="000000"/>
          <w:sz w:val="20"/>
          <w:szCs w:val="20"/>
        </w:rPr>
        <w:pPrChange w:id="410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5.2.6</w:t>
      </w:r>
      <w:r w:rsidR="00D27096" w:rsidRPr="004A1317">
        <w:rPr>
          <w:rFonts w:ascii="Times New Roman" w:eastAsia="Times New Roman" w:hAnsi="Times New Roman" w:cs="Times New Roman"/>
          <w:color w:val="000000"/>
          <w:sz w:val="20"/>
          <w:szCs w:val="20"/>
        </w:rPr>
        <w:t xml:space="preserve"> Continue the test and take down readings at an interval of every 3 min till 15 ml of the refrigerant is left. Note down this end point.</w:t>
      </w:r>
    </w:p>
    <w:p w14:paraId="392A8A6E" w14:textId="504D58C2" w:rsidR="00D27096" w:rsidRPr="004A1317" w:rsidRDefault="00EB174F" w:rsidP="004A1317">
      <w:pPr>
        <w:spacing w:after="180"/>
        <w:rPr>
          <w:rFonts w:ascii="Times New Roman" w:eastAsia="Times New Roman" w:hAnsi="Times New Roman" w:cs="Times New Roman"/>
          <w:color w:val="000000"/>
          <w:sz w:val="20"/>
          <w:szCs w:val="20"/>
        </w:rPr>
        <w:pPrChange w:id="410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5.2.7</w:t>
      </w:r>
      <w:r w:rsidR="00D27096" w:rsidRPr="004A1317">
        <w:rPr>
          <w:rFonts w:ascii="Times New Roman" w:eastAsia="Times New Roman" w:hAnsi="Times New Roman" w:cs="Times New Roman"/>
          <w:color w:val="000000"/>
          <w:sz w:val="20"/>
          <w:szCs w:val="20"/>
        </w:rPr>
        <w:t xml:space="preserve"> Observe the barometric pressure at the end.</w:t>
      </w:r>
    </w:p>
    <w:p w14:paraId="300D6DC3" w14:textId="02DF7427" w:rsidR="00D27096" w:rsidRPr="004A1317" w:rsidRDefault="00EB174F" w:rsidP="004A1317">
      <w:pPr>
        <w:spacing w:after="180"/>
        <w:rPr>
          <w:rFonts w:ascii="Times New Roman" w:eastAsia="Times New Roman" w:hAnsi="Times New Roman" w:cs="Times New Roman"/>
          <w:b/>
          <w:bCs/>
          <w:color w:val="000000"/>
          <w:sz w:val="20"/>
          <w:szCs w:val="20"/>
        </w:rPr>
        <w:pPrChange w:id="410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5.3 Calculation</w:t>
      </w:r>
    </w:p>
    <w:p w14:paraId="0E38967A" w14:textId="7538BA08" w:rsidR="00D27096" w:rsidRPr="004A1317" w:rsidRDefault="00EB174F" w:rsidP="004A1317">
      <w:pPr>
        <w:spacing w:after="180"/>
        <w:rPr>
          <w:rFonts w:ascii="Times New Roman" w:eastAsia="Times New Roman" w:hAnsi="Times New Roman" w:cs="Times New Roman"/>
          <w:color w:val="000000"/>
          <w:sz w:val="20"/>
          <w:szCs w:val="20"/>
        </w:rPr>
        <w:pPrChange w:id="410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5.3.1</w:t>
      </w:r>
      <w:r w:rsidR="00D27096" w:rsidRPr="004A1317">
        <w:rPr>
          <w:rFonts w:ascii="Times New Roman" w:eastAsia="Times New Roman" w:hAnsi="Times New Roman" w:cs="Times New Roman"/>
          <w:color w:val="000000"/>
          <w:sz w:val="20"/>
          <w:szCs w:val="20"/>
        </w:rPr>
        <w:t xml:space="preserve"> Boiling Range from 5</w:t>
      </w:r>
      <w:r w:rsidR="00D4598E" w:rsidRPr="004A1317">
        <w:rPr>
          <w:rFonts w:ascii="Times New Roman" w:eastAsia="Times New Roman" w:hAnsi="Times New Roman" w:cs="Times New Roman"/>
          <w:color w:val="000000"/>
          <w:sz w:val="20"/>
          <w:szCs w:val="20"/>
        </w:rPr>
        <w:t xml:space="preserve"> percent</w:t>
      </w:r>
      <w:r w:rsidR="00D27096" w:rsidRPr="004A1317">
        <w:rPr>
          <w:rFonts w:ascii="Times New Roman" w:eastAsia="Times New Roman" w:hAnsi="Times New Roman" w:cs="Times New Roman"/>
          <w:color w:val="000000"/>
          <w:sz w:val="20"/>
          <w:szCs w:val="20"/>
        </w:rPr>
        <w:t xml:space="preserve"> to 85 </w:t>
      </w:r>
      <w:r w:rsidR="000A0B2B" w:rsidRPr="004A1317">
        <w:rPr>
          <w:rFonts w:ascii="Times New Roman" w:eastAsia="Times New Roman" w:hAnsi="Times New Roman" w:cs="Times New Roman"/>
          <w:color w:val="000000"/>
          <w:sz w:val="20"/>
          <w:szCs w:val="20"/>
        </w:rPr>
        <w:t xml:space="preserve">percent </w:t>
      </w:r>
      <w:r w:rsidR="00D27096" w:rsidRPr="004A1317">
        <w:rPr>
          <w:rFonts w:ascii="Times New Roman" w:eastAsia="Times New Roman" w:hAnsi="Times New Roman" w:cs="Times New Roman"/>
          <w:color w:val="000000"/>
          <w:sz w:val="20"/>
          <w:szCs w:val="20"/>
        </w:rPr>
        <w:t>Evaporation.</w:t>
      </w:r>
    </w:p>
    <w:p w14:paraId="2BF1887C" w14:textId="33F54A32" w:rsidR="0076295F" w:rsidRPr="004A1317" w:rsidRDefault="00EB174F" w:rsidP="004A1317">
      <w:pPr>
        <w:spacing w:after="180"/>
        <w:rPr>
          <w:rFonts w:ascii="Times New Roman" w:eastAsia="Times New Roman" w:hAnsi="Times New Roman" w:cs="Times New Roman"/>
          <w:color w:val="000000"/>
          <w:sz w:val="20"/>
          <w:szCs w:val="20"/>
        </w:rPr>
        <w:pPrChange w:id="410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6295F" w:rsidRPr="004A1317">
        <w:rPr>
          <w:rFonts w:ascii="Times New Roman" w:eastAsia="Times New Roman" w:hAnsi="Times New Roman" w:cs="Times New Roman"/>
          <w:b/>
          <w:bCs/>
          <w:color w:val="000000"/>
          <w:sz w:val="20"/>
          <w:szCs w:val="20"/>
        </w:rPr>
        <w:t>5.3.2</w:t>
      </w:r>
      <w:r w:rsidR="0076295F" w:rsidRPr="004A1317">
        <w:rPr>
          <w:rFonts w:ascii="Times New Roman" w:eastAsia="Times New Roman" w:hAnsi="Times New Roman" w:cs="Times New Roman"/>
          <w:color w:val="000000"/>
          <w:sz w:val="20"/>
          <w:szCs w:val="20"/>
        </w:rPr>
        <w:t xml:space="preserve"> Find out the difference in temperature recorded in </w:t>
      </w:r>
      <w:r w:rsidRPr="004A1317">
        <w:rPr>
          <w:rFonts w:ascii="Times New Roman" w:eastAsia="Times New Roman" w:hAnsi="Times New Roman" w:cs="Times New Roman"/>
          <w:b/>
          <w:color w:val="000000"/>
          <w:sz w:val="20"/>
          <w:szCs w:val="20"/>
        </w:rPr>
        <w:t>B-</w:t>
      </w:r>
      <w:r w:rsidR="0076295F" w:rsidRPr="004A1317">
        <w:rPr>
          <w:rFonts w:ascii="Times New Roman" w:eastAsia="Times New Roman" w:hAnsi="Times New Roman" w:cs="Times New Roman"/>
          <w:b/>
          <w:color w:val="000000"/>
          <w:sz w:val="20"/>
          <w:szCs w:val="20"/>
        </w:rPr>
        <w:t>5.2.5</w:t>
      </w:r>
      <w:r w:rsidR="0076295F" w:rsidRPr="004A1317">
        <w:rPr>
          <w:rFonts w:ascii="Times New Roman" w:eastAsia="Times New Roman" w:hAnsi="Times New Roman" w:cs="Times New Roman"/>
          <w:color w:val="000000"/>
          <w:sz w:val="20"/>
          <w:szCs w:val="20"/>
        </w:rPr>
        <w:t xml:space="preserve"> and </w:t>
      </w:r>
      <w:r w:rsidRPr="004A1317">
        <w:rPr>
          <w:rFonts w:ascii="Times New Roman" w:eastAsia="Times New Roman" w:hAnsi="Times New Roman" w:cs="Times New Roman"/>
          <w:b/>
          <w:color w:val="000000"/>
          <w:sz w:val="20"/>
          <w:szCs w:val="20"/>
        </w:rPr>
        <w:t>B-</w:t>
      </w:r>
      <w:r w:rsidR="0076295F" w:rsidRPr="004A1317">
        <w:rPr>
          <w:rFonts w:ascii="Times New Roman" w:eastAsia="Times New Roman" w:hAnsi="Times New Roman" w:cs="Times New Roman"/>
          <w:b/>
          <w:color w:val="000000"/>
          <w:sz w:val="20"/>
          <w:szCs w:val="20"/>
        </w:rPr>
        <w:t>5.2.6</w:t>
      </w:r>
      <w:r w:rsidR="0076295F" w:rsidRPr="004A1317">
        <w:rPr>
          <w:rFonts w:ascii="Times New Roman" w:eastAsia="Times New Roman" w:hAnsi="Times New Roman" w:cs="Times New Roman"/>
          <w:color w:val="000000"/>
          <w:sz w:val="20"/>
          <w:szCs w:val="20"/>
        </w:rPr>
        <w:t xml:space="preserve"> and report as the boiling range from 5 percent to 85 percent evaporation of the refrigerant.</w:t>
      </w:r>
    </w:p>
    <w:p w14:paraId="6C0DBF6E" w14:textId="20B236A3" w:rsidR="0076295F" w:rsidRPr="004A1317" w:rsidRDefault="00EB174F" w:rsidP="004A1317">
      <w:pPr>
        <w:spacing w:after="180"/>
        <w:rPr>
          <w:rFonts w:ascii="Times New Roman" w:eastAsia="Times New Roman" w:hAnsi="Times New Roman" w:cs="Times New Roman"/>
          <w:color w:val="000000"/>
          <w:sz w:val="20"/>
          <w:szCs w:val="20"/>
        </w:rPr>
        <w:pPrChange w:id="4108" w:author="Inno" w:date="2024-12-13T15:11:00Z" w16du:dateUtc="2024-12-13T09:41:00Z">
          <w:pPr>
            <w:spacing w:after="240"/>
          </w:pPr>
        </w:pPrChange>
      </w:pPr>
      <w:r w:rsidRPr="004A1317">
        <w:rPr>
          <w:rFonts w:ascii="Times New Roman" w:eastAsia="Times New Roman" w:hAnsi="Times New Roman" w:cs="Times New Roman"/>
          <w:b/>
          <w:bCs/>
          <w:color w:val="000000"/>
          <w:sz w:val="20"/>
          <w:szCs w:val="20"/>
        </w:rPr>
        <w:t>B-</w:t>
      </w:r>
      <w:r w:rsidR="0076295F" w:rsidRPr="004A1317">
        <w:rPr>
          <w:rFonts w:ascii="Times New Roman" w:eastAsia="Times New Roman" w:hAnsi="Times New Roman" w:cs="Times New Roman"/>
          <w:b/>
          <w:bCs/>
          <w:color w:val="000000"/>
          <w:sz w:val="20"/>
          <w:szCs w:val="20"/>
        </w:rPr>
        <w:t>5.3.3</w:t>
      </w:r>
      <w:r w:rsidR="0076295F" w:rsidRPr="004A1317">
        <w:rPr>
          <w:rFonts w:ascii="Times New Roman" w:eastAsia="Times New Roman" w:hAnsi="Times New Roman" w:cs="Times New Roman"/>
          <w:color w:val="000000"/>
          <w:sz w:val="20"/>
          <w:szCs w:val="20"/>
        </w:rPr>
        <w:t xml:space="preserve">. Calculate the corrected initial boiling point of the refrigerant by adding to the reading obtained in </w:t>
      </w:r>
      <w:ins w:id="4109" w:author="Inno" w:date="2024-12-12T14:40:00Z" w16du:dateUtc="2024-12-12T09:10:00Z">
        <w:r w:rsidR="00D23B94" w:rsidRP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b/>
          <w:color w:val="000000"/>
          <w:sz w:val="20"/>
          <w:szCs w:val="20"/>
        </w:rPr>
        <w:t>B-</w:t>
      </w:r>
      <w:r w:rsidR="0076295F" w:rsidRPr="004A1317">
        <w:rPr>
          <w:rFonts w:ascii="Times New Roman" w:eastAsia="Times New Roman" w:hAnsi="Times New Roman" w:cs="Times New Roman"/>
          <w:b/>
          <w:color w:val="000000"/>
          <w:sz w:val="20"/>
          <w:szCs w:val="20"/>
        </w:rPr>
        <w:t>5.2.4</w:t>
      </w:r>
      <w:r w:rsidR="0076295F" w:rsidRPr="004A1317">
        <w:rPr>
          <w:rFonts w:ascii="Times New Roman" w:eastAsia="Times New Roman" w:hAnsi="Times New Roman" w:cs="Times New Roman"/>
          <w:color w:val="000000"/>
          <w:sz w:val="20"/>
          <w:szCs w:val="20"/>
        </w:rPr>
        <w:t>, 0.031</w:t>
      </w:r>
      <w:r w:rsidR="00FE150D" w:rsidRPr="004A1317">
        <w:rPr>
          <w:rFonts w:ascii="Times New Roman" w:eastAsia="Times New Roman" w:hAnsi="Times New Roman" w:cs="Times New Roman"/>
          <w:color w:val="000000"/>
          <w:sz w:val="20"/>
          <w:szCs w:val="20"/>
        </w:rPr>
        <w:t xml:space="preserve"> </w:t>
      </w:r>
      <w:r w:rsidR="00C86F8A" w:rsidRPr="004A1317">
        <w:rPr>
          <w:rFonts w:ascii="Times New Roman" w:eastAsia="Times New Roman" w:hAnsi="Times New Roman" w:cs="Times New Roman"/>
          <w:color w:val="000000"/>
          <w:sz w:val="20"/>
          <w:szCs w:val="20"/>
        </w:rPr>
        <w:t>°</w:t>
      </w:r>
      <w:r w:rsidR="0076295F" w:rsidRPr="004A1317">
        <w:rPr>
          <w:rFonts w:ascii="Times New Roman" w:eastAsia="Times New Roman" w:hAnsi="Times New Roman" w:cs="Times New Roman"/>
          <w:color w:val="000000"/>
          <w:sz w:val="20"/>
          <w:szCs w:val="20"/>
        </w:rPr>
        <w:t xml:space="preserve">C for each </w:t>
      </w:r>
      <w:r w:rsidR="0021200C" w:rsidRPr="004A1317">
        <w:rPr>
          <w:rFonts w:ascii="Times New Roman" w:eastAsia="Times New Roman" w:hAnsi="Times New Roman" w:cs="Times New Roman"/>
          <w:color w:val="000000"/>
          <w:sz w:val="20"/>
          <w:szCs w:val="20"/>
        </w:rPr>
        <w:t>millimeter</w:t>
      </w:r>
      <w:r w:rsidR="0076295F" w:rsidRPr="004A1317">
        <w:rPr>
          <w:rFonts w:ascii="Times New Roman" w:eastAsia="Times New Roman" w:hAnsi="Times New Roman" w:cs="Times New Roman"/>
          <w:color w:val="000000"/>
          <w:sz w:val="20"/>
          <w:szCs w:val="20"/>
        </w:rPr>
        <w:t xml:space="preserve"> of difference of average barometric pressure below 760 mm Hg and vice versa.</w:t>
      </w:r>
    </w:p>
    <w:p w14:paraId="6675DC9D" w14:textId="28BBE799" w:rsidR="00D44E2B" w:rsidRPr="004A1317" w:rsidRDefault="00EB174F" w:rsidP="004A1317">
      <w:pPr>
        <w:spacing w:after="180"/>
        <w:rPr>
          <w:rFonts w:ascii="Times New Roman" w:eastAsia="Times New Roman" w:hAnsi="Times New Roman" w:cs="Times New Roman"/>
          <w:b/>
          <w:bCs/>
          <w:color w:val="000000"/>
          <w:sz w:val="20"/>
          <w:szCs w:val="20"/>
        </w:rPr>
        <w:pPrChange w:id="411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6 ACIDITY</w:t>
      </w:r>
    </w:p>
    <w:p w14:paraId="529D6467" w14:textId="5083BB67" w:rsidR="00D44E2B" w:rsidRPr="004A1317" w:rsidRDefault="00EB174F" w:rsidP="004A1317">
      <w:pPr>
        <w:spacing w:after="180"/>
        <w:rPr>
          <w:rFonts w:ascii="Times New Roman" w:eastAsia="Times New Roman" w:hAnsi="Times New Roman" w:cs="Times New Roman"/>
          <w:b/>
          <w:bCs/>
          <w:color w:val="000000"/>
          <w:sz w:val="20"/>
          <w:szCs w:val="20"/>
        </w:rPr>
        <w:pPrChange w:id="411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6</w:t>
      </w:r>
      <w:r w:rsidR="00092948" w:rsidRPr="004A1317">
        <w:rPr>
          <w:rFonts w:ascii="Times New Roman" w:eastAsia="Times New Roman" w:hAnsi="Times New Roman" w:cs="Times New Roman"/>
          <w:b/>
          <w:bCs/>
          <w:color w:val="000000"/>
          <w:sz w:val="20"/>
          <w:szCs w:val="20"/>
        </w:rPr>
        <w:t>.1 Reagent</w:t>
      </w:r>
    </w:p>
    <w:p w14:paraId="795CB072" w14:textId="263F9BAD" w:rsidR="00085A77" w:rsidRPr="004A1317" w:rsidRDefault="00EB174F" w:rsidP="004A1317">
      <w:pPr>
        <w:spacing w:after="180"/>
        <w:rPr>
          <w:rFonts w:ascii="Times New Roman" w:eastAsia="Times New Roman" w:hAnsi="Times New Roman" w:cs="Times New Roman"/>
          <w:color w:val="000000"/>
          <w:sz w:val="20"/>
          <w:szCs w:val="20"/>
        </w:rPr>
        <w:pPrChange w:id="411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6.1.1 </w:t>
      </w:r>
      <w:r w:rsidR="00D44E2B" w:rsidRPr="004A1317">
        <w:rPr>
          <w:rFonts w:ascii="Times New Roman" w:eastAsia="Times New Roman" w:hAnsi="Times New Roman" w:cs="Times New Roman"/>
          <w:i/>
          <w:iCs/>
          <w:color w:val="000000"/>
          <w:sz w:val="20"/>
          <w:szCs w:val="20"/>
        </w:rPr>
        <w:t>0.01 N KOH Solution</w:t>
      </w:r>
    </w:p>
    <w:p w14:paraId="7B21966F" w14:textId="150B3FB1" w:rsidR="00D44E2B" w:rsidRPr="004A1317" w:rsidRDefault="00D44E2B" w:rsidP="004A1317">
      <w:pPr>
        <w:spacing w:after="180"/>
        <w:rPr>
          <w:rFonts w:ascii="Times New Roman" w:eastAsia="Times New Roman" w:hAnsi="Times New Roman" w:cs="Times New Roman"/>
          <w:color w:val="000000"/>
          <w:sz w:val="20"/>
          <w:szCs w:val="20"/>
        </w:rPr>
        <w:pPrChange w:id="4113" w:author="Inno" w:date="2024-12-13T15:11:00Z" w16du:dateUtc="2024-12-13T09:41:00Z">
          <w:pPr/>
        </w:pPrChange>
      </w:pPr>
      <w:r w:rsidRPr="004A1317">
        <w:rPr>
          <w:rFonts w:ascii="Times New Roman" w:eastAsia="Times New Roman" w:hAnsi="Times New Roman" w:cs="Times New Roman"/>
          <w:color w:val="000000"/>
          <w:sz w:val="20"/>
          <w:szCs w:val="20"/>
        </w:rPr>
        <w:t>Pipet 100 m</w:t>
      </w:r>
      <w:r w:rsidR="008C1242"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0.1 N KOH solution into a 1</w:t>
      </w:r>
      <w:r w:rsidR="000F05A2"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000 m</w:t>
      </w:r>
      <w:r w:rsidR="00F47906"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volumetric flask. Dilute to the mark with absolute methanol and mix thoroughly.</w:t>
      </w:r>
    </w:p>
    <w:p w14:paraId="6B09B8E9" w14:textId="611C8985" w:rsidR="00947740" w:rsidRPr="004A1317" w:rsidRDefault="00EB174F" w:rsidP="004A1317">
      <w:pPr>
        <w:spacing w:after="180"/>
        <w:rPr>
          <w:rFonts w:ascii="Times New Roman" w:eastAsia="Times New Roman" w:hAnsi="Times New Roman" w:cs="Times New Roman"/>
          <w:color w:val="000000"/>
          <w:sz w:val="20"/>
          <w:szCs w:val="20"/>
        </w:rPr>
        <w:pPrChange w:id="411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6.1.2 </w:t>
      </w:r>
      <w:r w:rsidR="00D44E2B" w:rsidRPr="004A1317">
        <w:rPr>
          <w:rFonts w:ascii="Times New Roman" w:eastAsia="Times New Roman" w:hAnsi="Times New Roman" w:cs="Times New Roman"/>
          <w:i/>
          <w:iCs/>
          <w:color w:val="000000"/>
          <w:sz w:val="20"/>
          <w:szCs w:val="20"/>
        </w:rPr>
        <w:t>0.01 N Sulfuric Acid Solution</w:t>
      </w:r>
    </w:p>
    <w:p w14:paraId="52952A6B" w14:textId="5B1D202A" w:rsidR="00D44E2B" w:rsidRPr="004A1317" w:rsidRDefault="00D44E2B" w:rsidP="004A1317">
      <w:pPr>
        <w:spacing w:after="180"/>
        <w:rPr>
          <w:rFonts w:ascii="Times New Roman" w:eastAsia="Times New Roman" w:hAnsi="Times New Roman" w:cs="Times New Roman"/>
          <w:b/>
          <w:bCs/>
          <w:color w:val="000000"/>
          <w:sz w:val="20"/>
          <w:szCs w:val="20"/>
        </w:rPr>
        <w:pPrChange w:id="4115" w:author="Inno" w:date="2024-12-13T15:11:00Z" w16du:dateUtc="2024-12-13T09:41:00Z">
          <w:pPr/>
        </w:pPrChange>
      </w:pPr>
      <w:r w:rsidRPr="004A1317">
        <w:rPr>
          <w:rFonts w:ascii="Times New Roman" w:eastAsia="Times New Roman" w:hAnsi="Times New Roman" w:cs="Times New Roman"/>
          <w:color w:val="000000"/>
          <w:sz w:val="20"/>
          <w:szCs w:val="20"/>
        </w:rPr>
        <w:t>Pipet 100 m</w:t>
      </w:r>
      <w:r w:rsidR="00F47906"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0.1 N sulfuric acid solution into a 1</w:t>
      </w:r>
      <w:r w:rsidR="000F05A2"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000 m</w:t>
      </w:r>
      <w:r w:rsidR="00DB3EC3"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volumetric flask. Dilute to the mark with distilled water and mix thoroughly.</w:t>
      </w:r>
    </w:p>
    <w:p w14:paraId="47908031" w14:textId="5C771AD9" w:rsidR="00731571" w:rsidRPr="004A1317" w:rsidRDefault="00EB174F" w:rsidP="004A1317">
      <w:pPr>
        <w:spacing w:after="180"/>
        <w:rPr>
          <w:rFonts w:ascii="Times New Roman" w:eastAsia="Times New Roman" w:hAnsi="Times New Roman" w:cs="Times New Roman"/>
          <w:color w:val="000000"/>
          <w:sz w:val="20"/>
          <w:szCs w:val="20"/>
        </w:rPr>
        <w:pPrChange w:id="411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6.1.3 </w:t>
      </w:r>
      <w:r w:rsidR="00D44E2B" w:rsidRPr="004A1317">
        <w:rPr>
          <w:rFonts w:ascii="Times New Roman" w:eastAsia="Times New Roman" w:hAnsi="Times New Roman" w:cs="Times New Roman"/>
          <w:i/>
          <w:iCs/>
          <w:color w:val="000000"/>
          <w:sz w:val="20"/>
          <w:szCs w:val="20"/>
        </w:rPr>
        <w:t>Extraction Solvent</w:t>
      </w:r>
    </w:p>
    <w:p w14:paraId="3F891BB8" w14:textId="078FEA9B" w:rsidR="00D44E2B" w:rsidRPr="004A1317" w:rsidRDefault="00D44E2B" w:rsidP="004A1317">
      <w:pPr>
        <w:spacing w:after="180"/>
        <w:rPr>
          <w:rFonts w:ascii="Times New Roman" w:eastAsia="Times New Roman" w:hAnsi="Times New Roman" w:cs="Times New Roman"/>
          <w:b/>
          <w:bCs/>
          <w:color w:val="000000"/>
          <w:sz w:val="20"/>
          <w:szCs w:val="20"/>
        </w:rPr>
        <w:pPrChange w:id="4117" w:author="Inno" w:date="2024-12-13T15:11:00Z" w16du:dateUtc="2024-12-13T09:41:00Z">
          <w:pPr/>
        </w:pPrChange>
      </w:pPr>
      <w:r w:rsidRPr="004A1317">
        <w:rPr>
          <w:rFonts w:ascii="Times New Roman" w:eastAsia="Times New Roman" w:hAnsi="Times New Roman" w:cs="Times New Roman"/>
          <w:color w:val="000000"/>
          <w:sz w:val="20"/>
          <w:szCs w:val="20"/>
        </w:rPr>
        <w:t>Add 495 m</w:t>
      </w:r>
      <w:r w:rsidR="00B960B8"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toluene to 495 m</w:t>
      </w:r>
      <w:r w:rsidR="00B960B8"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isopropanol. Add 10 m</w:t>
      </w:r>
      <w:r w:rsidR="00DE79F7"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water to the toluene/isopropanol solution and mix thoroughly.</w:t>
      </w:r>
    </w:p>
    <w:p w14:paraId="3A8CE644" w14:textId="24AA03E4" w:rsidR="000D2257" w:rsidRPr="004A1317" w:rsidRDefault="00EB174F" w:rsidP="004A1317">
      <w:pPr>
        <w:spacing w:after="180"/>
        <w:rPr>
          <w:rFonts w:ascii="Times New Roman" w:eastAsia="Times New Roman" w:hAnsi="Times New Roman" w:cs="Times New Roman"/>
          <w:color w:val="000000"/>
          <w:sz w:val="20"/>
          <w:szCs w:val="20"/>
        </w:rPr>
        <w:pPrChange w:id="411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6.1.4 </w:t>
      </w:r>
      <w:r w:rsidR="00D44E2B" w:rsidRPr="004A1317">
        <w:rPr>
          <w:rFonts w:ascii="Times New Roman" w:eastAsia="Times New Roman" w:hAnsi="Times New Roman" w:cs="Times New Roman"/>
          <w:i/>
          <w:iCs/>
          <w:color w:val="000000"/>
          <w:sz w:val="20"/>
          <w:szCs w:val="20"/>
        </w:rPr>
        <w:t>Bromothymol Blue Indicator Solution</w:t>
      </w:r>
    </w:p>
    <w:p w14:paraId="09F93B50" w14:textId="09D0DB2E" w:rsidR="00D44E2B" w:rsidRPr="004A1317" w:rsidRDefault="00D44E2B" w:rsidP="004A1317">
      <w:pPr>
        <w:spacing w:after="180"/>
        <w:rPr>
          <w:rFonts w:ascii="Times New Roman" w:eastAsia="Times New Roman" w:hAnsi="Times New Roman" w:cs="Times New Roman"/>
          <w:color w:val="000000"/>
          <w:sz w:val="20"/>
          <w:szCs w:val="20"/>
        </w:rPr>
        <w:pPrChange w:id="4119" w:author="Inno" w:date="2024-12-13T15:11:00Z" w16du:dateUtc="2024-12-13T09:41:00Z">
          <w:pPr/>
        </w:pPrChange>
      </w:pPr>
      <w:r w:rsidRPr="004A1317">
        <w:rPr>
          <w:rFonts w:ascii="Times New Roman" w:eastAsia="Times New Roman" w:hAnsi="Times New Roman" w:cs="Times New Roman"/>
          <w:color w:val="000000"/>
          <w:sz w:val="20"/>
          <w:szCs w:val="20"/>
        </w:rPr>
        <w:t>Dissolve 1 g of bromothymol blue sodium salt in 100 m</w:t>
      </w:r>
      <w:r w:rsidR="00A516F2"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methanol. Mix thoroughly and store in a dropper bottle.</w:t>
      </w:r>
    </w:p>
    <w:p w14:paraId="39651AE5" w14:textId="7D5305A6" w:rsidR="00D44E2B" w:rsidRPr="004A1317" w:rsidRDefault="00EB174F" w:rsidP="004A1317">
      <w:pPr>
        <w:spacing w:after="180"/>
        <w:rPr>
          <w:rFonts w:ascii="Times New Roman" w:eastAsia="Times New Roman" w:hAnsi="Times New Roman" w:cs="Times New Roman"/>
          <w:b/>
          <w:bCs/>
          <w:color w:val="000000"/>
          <w:sz w:val="20"/>
          <w:szCs w:val="20"/>
        </w:rPr>
        <w:pPrChange w:id="412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6.2 Sample Analysis</w:t>
      </w:r>
    </w:p>
    <w:p w14:paraId="76C58AD2" w14:textId="00BB1428" w:rsidR="007270FD" w:rsidRPr="004A1317" w:rsidRDefault="00EB174F" w:rsidP="004A1317">
      <w:pPr>
        <w:spacing w:after="180"/>
        <w:rPr>
          <w:rFonts w:ascii="Times New Roman" w:eastAsia="Times New Roman" w:hAnsi="Times New Roman" w:cs="Times New Roman"/>
          <w:color w:val="000000"/>
          <w:sz w:val="20"/>
          <w:szCs w:val="20"/>
        </w:rPr>
        <w:pPrChange w:id="412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6.2.1 </w:t>
      </w:r>
      <w:r w:rsidR="007270FD" w:rsidRPr="004A1317">
        <w:rPr>
          <w:rFonts w:ascii="Times New Roman" w:eastAsia="Times New Roman" w:hAnsi="Times New Roman" w:cs="Times New Roman"/>
          <w:color w:val="000000"/>
          <w:sz w:val="20"/>
          <w:szCs w:val="20"/>
        </w:rPr>
        <w:t>Thoroughly clean the 100 m</w:t>
      </w:r>
      <w:r w:rsidR="007B11A3" w:rsidRPr="004A1317">
        <w:rPr>
          <w:rFonts w:ascii="Times New Roman" w:eastAsia="Times New Roman" w:hAnsi="Times New Roman" w:cs="Times New Roman"/>
          <w:color w:val="000000"/>
          <w:sz w:val="20"/>
          <w:szCs w:val="20"/>
        </w:rPr>
        <w:t>l</w:t>
      </w:r>
      <w:r w:rsidR="007270FD" w:rsidRPr="004A1317">
        <w:rPr>
          <w:rFonts w:ascii="Times New Roman" w:eastAsia="Times New Roman" w:hAnsi="Times New Roman" w:cs="Times New Roman"/>
          <w:color w:val="000000"/>
          <w:sz w:val="20"/>
          <w:szCs w:val="20"/>
        </w:rPr>
        <w:t xml:space="preserve"> stainless steel cylinder, the valve, the capillary tube, the copper connector and the 250 m</w:t>
      </w:r>
      <w:r w:rsidR="00D523B5" w:rsidRPr="004A1317">
        <w:rPr>
          <w:rFonts w:ascii="Times New Roman" w:eastAsia="Times New Roman" w:hAnsi="Times New Roman" w:cs="Times New Roman"/>
          <w:color w:val="000000"/>
          <w:sz w:val="20"/>
          <w:szCs w:val="20"/>
        </w:rPr>
        <w:t>l</w:t>
      </w:r>
      <w:r w:rsidR="007270FD" w:rsidRPr="004A1317">
        <w:rPr>
          <w:rFonts w:ascii="Times New Roman" w:eastAsia="Times New Roman" w:hAnsi="Times New Roman" w:cs="Times New Roman"/>
          <w:color w:val="000000"/>
          <w:sz w:val="20"/>
          <w:szCs w:val="20"/>
        </w:rPr>
        <w:t xml:space="preserve"> Erlenmeyer flask before initiating testing. Oven heat all of the components to 110</w:t>
      </w:r>
      <w:r w:rsidR="00DD60FD" w:rsidRPr="004A1317">
        <w:rPr>
          <w:rFonts w:ascii="Times New Roman" w:eastAsia="Times New Roman" w:hAnsi="Times New Roman" w:cs="Times New Roman"/>
          <w:color w:val="000000"/>
          <w:sz w:val="20"/>
          <w:szCs w:val="20"/>
        </w:rPr>
        <w:t xml:space="preserve"> </w:t>
      </w:r>
      <w:r w:rsidR="007270FD" w:rsidRPr="004A1317">
        <w:rPr>
          <w:rFonts w:ascii="Times New Roman" w:eastAsia="Times New Roman" w:hAnsi="Times New Roman" w:cs="Times New Roman"/>
          <w:color w:val="000000"/>
          <w:sz w:val="20"/>
          <w:szCs w:val="20"/>
        </w:rPr>
        <w:t>°C [230</w:t>
      </w:r>
      <w:r w:rsidR="00DD60FD" w:rsidRPr="004A1317">
        <w:rPr>
          <w:rFonts w:ascii="Times New Roman" w:eastAsia="Times New Roman" w:hAnsi="Times New Roman" w:cs="Times New Roman"/>
          <w:color w:val="000000"/>
          <w:sz w:val="20"/>
          <w:szCs w:val="20"/>
        </w:rPr>
        <w:t xml:space="preserve"> </w:t>
      </w:r>
      <w:r w:rsidR="007270FD" w:rsidRPr="004A1317">
        <w:rPr>
          <w:rFonts w:ascii="Times New Roman" w:eastAsia="Times New Roman" w:hAnsi="Times New Roman" w:cs="Times New Roman"/>
          <w:color w:val="000000"/>
          <w:sz w:val="20"/>
          <w:szCs w:val="20"/>
        </w:rPr>
        <w:t>°F] and pull a vacuum.</w:t>
      </w:r>
    </w:p>
    <w:p w14:paraId="136B8D02" w14:textId="52BF89D9" w:rsidR="007270FD" w:rsidRPr="004A1317" w:rsidRDefault="00EB174F" w:rsidP="004A1317">
      <w:pPr>
        <w:spacing w:after="180"/>
        <w:rPr>
          <w:rFonts w:ascii="Times New Roman" w:eastAsia="Times New Roman" w:hAnsi="Times New Roman" w:cs="Times New Roman"/>
          <w:b/>
          <w:bCs/>
          <w:color w:val="000000"/>
          <w:sz w:val="20"/>
          <w:szCs w:val="20"/>
        </w:rPr>
        <w:pPrChange w:id="412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6.2.2 </w:t>
      </w:r>
      <w:r w:rsidR="007270FD" w:rsidRPr="004A1317">
        <w:rPr>
          <w:rFonts w:ascii="Times New Roman" w:eastAsia="Times New Roman" w:hAnsi="Times New Roman" w:cs="Times New Roman"/>
          <w:color w:val="000000"/>
          <w:sz w:val="20"/>
          <w:szCs w:val="20"/>
        </w:rPr>
        <w:t>Weigh the cylinder assembly to the nearest 0.1 g and designate this weight as "X."</w:t>
      </w:r>
    </w:p>
    <w:p w14:paraId="200D3CCD" w14:textId="50C240BD" w:rsidR="007270FD" w:rsidRPr="004A1317" w:rsidRDefault="00EB174F" w:rsidP="004A1317">
      <w:pPr>
        <w:spacing w:after="180"/>
        <w:rPr>
          <w:rFonts w:ascii="Times New Roman" w:eastAsia="Times New Roman" w:hAnsi="Times New Roman" w:cs="Times New Roman"/>
          <w:color w:val="000000"/>
          <w:sz w:val="20"/>
          <w:szCs w:val="20"/>
        </w:rPr>
        <w:pPrChange w:id="412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6.2.3 </w:t>
      </w:r>
      <w:r w:rsidR="007270FD" w:rsidRPr="004A1317">
        <w:rPr>
          <w:rFonts w:ascii="Times New Roman" w:eastAsia="Times New Roman" w:hAnsi="Times New Roman" w:cs="Times New Roman"/>
          <w:color w:val="000000"/>
          <w:sz w:val="20"/>
          <w:szCs w:val="20"/>
        </w:rPr>
        <w:t>Attach the 1/4</w:t>
      </w:r>
      <w:r w:rsidR="00AD4D8E" w:rsidRPr="004A1317">
        <w:rPr>
          <w:rFonts w:ascii="Times New Roman" w:eastAsia="Times New Roman" w:hAnsi="Times New Roman" w:cs="Times New Roman"/>
          <w:color w:val="000000"/>
          <w:sz w:val="20"/>
          <w:szCs w:val="20"/>
        </w:rPr>
        <w:t>-</w:t>
      </w:r>
      <w:r w:rsidR="007270FD" w:rsidRPr="004A1317">
        <w:rPr>
          <w:rFonts w:ascii="Times New Roman" w:eastAsia="Times New Roman" w:hAnsi="Times New Roman" w:cs="Times New Roman"/>
          <w:color w:val="000000"/>
          <w:sz w:val="20"/>
          <w:szCs w:val="20"/>
        </w:rPr>
        <w:t xml:space="preserve">inch copper fitting to the vapor valve of the sample cylinder and to the cylinder assembly. Open the vapor valve; loosen the connector and quickly tighten the fitting. This will purge the </w:t>
      </w:r>
      <w:r w:rsidR="0021200C" w:rsidRPr="004A1317">
        <w:rPr>
          <w:rFonts w:ascii="Times New Roman" w:eastAsia="Times New Roman" w:hAnsi="Times New Roman" w:cs="Times New Roman"/>
          <w:color w:val="000000"/>
          <w:sz w:val="20"/>
          <w:szCs w:val="20"/>
        </w:rPr>
        <w:t>1/4</w:t>
      </w:r>
      <w:r w:rsidR="00AD4D8E" w:rsidRPr="004A1317">
        <w:rPr>
          <w:rFonts w:ascii="Times New Roman" w:eastAsia="Times New Roman" w:hAnsi="Times New Roman" w:cs="Times New Roman"/>
          <w:color w:val="000000"/>
          <w:sz w:val="20"/>
          <w:szCs w:val="20"/>
        </w:rPr>
        <w:t>-</w:t>
      </w:r>
      <w:r w:rsidR="0021200C" w:rsidRPr="004A1317">
        <w:rPr>
          <w:rFonts w:ascii="Times New Roman" w:eastAsia="Times New Roman" w:hAnsi="Times New Roman" w:cs="Times New Roman"/>
          <w:color w:val="000000"/>
          <w:sz w:val="20"/>
          <w:szCs w:val="20"/>
        </w:rPr>
        <w:t>inch</w:t>
      </w:r>
      <w:r w:rsidR="007270FD" w:rsidRPr="004A1317">
        <w:rPr>
          <w:rFonts w:ascii="Times New Roman" w:eastAsia="Times New Roman" w:hAnsi="Times New Roman" w:cs="Times New Roman"/>
          <w:color w:val="000000"/>
          <w:sz w:val="20"/>
          <w:szCs w:val="20"/>
        </w:rPr>
        <w:t xml:space="preserve"> connector of air.</w:t>
      </w:r>
    </w:p>
    <w:p w14:paraId="36E24B5B" w14:textId="261F4AA9" w:rsidR="007270FD" w:rsidRPr="004A1317" w:rsidRDefault="00EB174F" w:rsidP="004A1317">
      <w:pPr>
        <w:spacing w:after="180"/>
        <w:rPr>
          <w:rFonts w:ascii="Times New Roman" w:eastAsia="Times New Roman" w:hAnsi="Times New Roman" w:cs="Times New Roman"/>
          <w:color w:val="000000"/>
          <w:sz w:val="20"/>
          <w:szCs w:val="20"/>
        </w:rPr>
        <w:pPrChange w:id="412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6.2.4 </w:t>
      </w:r>
      <w:r w:rsidR="007270FD" w:rsidRPr="004A131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50 g to 75 g of refrigerant is sampled.</w:t>
      </w:r>
    </w:p>
    <w:p w14:paraId="2271B575" w14:textId="5B324364" w:rsidR="00E31D4A" w:rsidRPr="004A1317" w:rsidRDefault="00EB174F" w:rsidP="004A1317">
      <w:pPr>
        <w:spacing w:after="180"/>
        <w:rPr>
          <w:rFonts w:ascii="Times New Roman" w:eastAsia="Times New Roman" w:hAnsi="Times New Roman" w:cs="Times New Roman"/>
          <w:b/>
          <w:bCs/>
          <w:color w:val="000000"/>
          <w:sz w:val="20"/>
          <w:szCs w:val="20"/>
        </w:rPr>
        <w:pPrChange w:id="4125"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E31D4A" w:rsidRPr="004A1317">
        <w:rPr>
          <w:rFonts w:ascii="Times New Roman" w:eastAsia="Times New Roman" w:hAnsi="Times New Roman" w:cs="Times New Roman"/>
          <w:b/>
          <w:bCs/>
          <w:color w:val="000000"/>
          <w:sz w:val="20"/>
          <w:szCs w:val="20"/>
        </w:rPr>
        <w:t xml:space="preserve">6.2.5 </w:t>
      </w:r>
      <w:r w:rsidR="00E31D4A" w:rsidRPr="004A131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21200C" w:rsidRPr="004A1317">
        <w:rPr>
          <w:rFonts w:ascii="Times New Roman" w:eastAsia="Times New Roman" w:hAnsi="Times New Roman" w:cs="Times New Roman"/>
          <w:color w:val="000000"/>
          <w:sz w:val="20"/>
          <w:szCs w:val="20"/>
        </w:rPr>
        <w:t>1/4-inch</w:t>
      </w:r>
      <w:r w:rsidR="00E31D4A" w:rsidRPr="004A1317">
        <w:rPr>
          <w:rFonts w:ascii="Times New Roman" w:eastAsia="Times New Roman" w:hAnsi="Times New Roman" w:cs="Times New Roman"/>
          <w:color w:val="000000"/>
          <w:sz w:val="20"/>
          <w:szCs w:val="20"/>
        </w:rPr>
        <w:t xml:space="preserve"> connector and remove the cylinder assembly.</w:t>
      </w:r>
    </w:p>
    <w:p w14:paraId="7F4B0358" w14:textId="1576A16E" w:rsidR="00E31D4A" w:rsidRPr="004A1317" w:rsidRDefault="00EB174F" w:rsidP="004A1317">
      <w:pPr>
        <w:spacing w:after="180"/>
        <w:rPr>
          <w:rFonts w:ascii="Times New Roman" w:eastAsia="Times New Roman" w:hAnsi="Times New Roman" w:cs="Times New Roman"/>
          <w:color w:val="000000"/>
          <w:sz w:val="20"/>
          <w:szCs w:val="20"/>
        </w:rPr>
        <w:pPrChange w:id="412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31D4A" w:rsidRPr="004A1317">
        <w:rPr>
          <w:rFonts w:ascii="Times New Roman" w:eastAsia="Times New Roman" w:hAnsi="Times New Roman" w:cs="Times New Roman"/>
          <w:b/>
          <w:bCs/>
          <w:color w:val="000000"/>
          <w:sz w:val="20"/>
          <w:szCs w:val="20"/>
        </w:rPr>
        <w:t xml:space="preserve">6.2.6 </w:t>
      </w:r>
      <w:r w:rsidR="00E31D4A" w:rsidRPr="004A1317">
        <w:rPr>
          <w:rFonts w:ascii="Times New Roman" w:eastAsia="Times New Roman" w:hAnsi="Times New Roman" w:cs="Times New Roman"/>
          <w:color w:val="000000"/>
          <w:sz w:val="20"/>
          <w:szCs w:val="20"/>
        </w:rPr>
        <w:t>Reweigh the cylinder assembly with the refrigerant and designate this value as "Y”</w:t>
      </w:r>
      <w:r w:rsidR="007F25A6" w:rsidRPr="004A1317">
        <w:rPr>
          <w:rFonts w:ascii="Times New Roman" w:eastAsia="Times New Roman" w:hAnsi="Times New Roman" w:cs="Times New Roman"/>
          <w:color w:val="000000"/>
          <w:sz w:val="20"/>
          <w:szCs w:val="20"/>
        </w:rPr>
        <w:t>.</w:t>
      </w:r>
      <w:r w:rsidR="00E31D4A" w:rsidRPr="004A1317">
        <w:rPr>
          <w:rFonts w:ascii="Times New Roman" w:eastAsia="Times New Roman" w:hAnsi="Times New Roman" w:cs="Times New Roman"/>
          <w:color w:val="000000"/>
          <w:sz w:val="20"/>
          <w:szCs w:val="20"/>
        </w:rPr>
        <w:t xml:space="preserve"> The weight of the refrigerant is given by Y</w:t>
      </w:r>
      <w:r w:rsidR="005A60F7" w:rsidRPr="004A1317">
        <w:rPr>
          <w:rFonts w:ascii="Times New Roman" w:eastAsia="Times New Roman" w:hAnsi="Times New Roman" w:cs="Times New Roman"/>
          <w:color w:val="000000"/>
          <w:sz w:val="20"/>
          <w:szCs w:val="20"/>
        </w:rPr>
        <w:t xml:space="preserve"> – </w:t>
      </w:r>
      <w:r w:rsidR="00E31D4A" w:rsidRPr="004A1317">
        <w:rPr>
          <w:rFonts w:ascii="Times New Roman" w:eastAsia="Times New Roman" w:hAnsi="Times New Roman" w:cs="Times New Roman"/>
          <w:color w:val="000000"/>
          <w:sz w:val="20"/>
          <w:szCs w:val="20"/>
        </w:rPr>
        <w:t>X = grams of refrigerant sampled. (</w:t>
      </w:r>
      <w:r w:rsidR="00D23B94" w:rsidRPr="004A1317">
        <w:rPr>
          <w:rFonts w:ascii="Times New Roman" w:eastAsia="Times New Roman" w:hAnsi="Times New Roman" w:cs="Times New Roman"/>
          <w:color w:val="000000"/>
          <w:sz w:val="20"/>
          <w:szCs w:val="20"/>
        </w:rPr>
        <w:t>value</w:t>
      </w:r>
      <w:r w:rsidR="00E31D4A" w:rsidRPr="004A1317">
        <w:rPr>
          <w:rFonts w:ascii="Times New Roman" w:eastAsia="Times New Roman" w:hAnsi="Times New Roman" w:cs="Times New Roman"/>
          <w:color w:val="000000"/>
          <w:sz w:val="20"/>
          <w:szCs w:val="20"/>
        </w:rPr>
        <w:t xml:space="preserve"> for X is in </w:t>
      </w:r>
      <w:r w:rsidRPr="004A1317">
        <w:rPr>
          <w:rFonts w:ascii="Times New Roman" w:eastAsia="Times New Roman" w:hAnsi="Times New Roman" w:cs="Times New Roman"/>
          <w:b/>
          <w:color w:val="000000"/>
          <w:sz w:val="20"/>
          <w:szCs w:val="20"/>
        </w:rPr>
        <w:t>B-</w:t>
      </w:r>
      <w:r w:rsidR="00E31D4A" w:rsidRPr="004A1317">
        <w:rPr>
          <w:rFonts w:ascii="Times New Roman" w:eastAsia="Times New Roman" w:hAnsi="Times New Roman" w:cs="Times New Roman"/>
          <w:b/>
          <w:color w:val="000000"/>
          <w:sz w:val="20"/>
          <w:szCs w:val="20"/>
        </w:rPr>
        <w:t>6.5.2</w:t>
      </w:r>
      <w:r w:rsidR="00E31D4A" w:rsidRPr="004A1317">
        <w:rPr>
          <w:rFonts w:ascii="Times New Roman" w:eastAsia="Times New Roman" w:hAnsi="Times New Roman" w:cs="Times New Roman"/>
          <w:color w:val="000000"/>
          <w:sz w:val="20"/>
          <w:szCs w:val="20"/>
        </w:rPr>
        <w:t xml:space="preserve"> above).</w:t>
      </w:r>
    </w:p>
    <w:p w14:paraId="7BCC4FDC" w14:textId="0F5A3F70" w:rsidR="00E31D4A" w:rsidRPr="004A1317" w:rsidRDefault="004A0FBB" w:rsidP="004A1317">
      <w:pPr>
        <w:spacing w:after="180"/>
        <w:ind w:left="360"/>
        <w:rPr>
          <w:rFonts w:ascii="Times New Roman" w:eastAsia="Times New Roman" w:hAnsi="Times New Roman" w:cs="Times New Roman"/>
          <w:color w:val="000000"/>
          <w:sz w:val="16"/>
          <w:szCs w:val="20"/>
        </w:rPr>
        <w:pPrChange w:id="4127" w:author="Inno" w:date="2024-12-13T15:11:00Z" w16du:dateUtc="2024-12-13T09:41:00Z">
          <w:pPr/>
        </w:pPrChange>
      </w:pPr>
      <w:r w:rsidRPr="004A1317">
        <w:rPr>
          <w:rFonts w:ascii="Times New Roman" w:eastAsia="Times New Roman" w:hAnsi="Times New Roman" w:cs="Times New Roman"/>
          <w:color w:val="000000"/>
          <w:sz w:val="16"/>
          <w:szCs w:val="20"/>
        </w:rPr>
        <w:t>NOTE —</w:t>
      </w:r>
      <w:r w:rsidR="00E31D4A" w:rsidRPr="004A1317">
        <w:rPr>
          <w:rFonts w:ascii="Times New Roman" w:eastAsia="Times New Roman" w:hAnsi="Times New Roman" w:cs="Times New Roman"/>
          <w:color w:val="000000"/>
          <w:sz w:val="16"/>
          <w:szCs w:val="20"/>
        </w:rPr>
        <w:t xml:space="preserve"> For the </w:t>
      </w:r>
      <w:r w:rsidR="0021200C" w:rsidRPr="004A1317">
        <w:rPr>
          <w:rFonts w:ascii="Times New Roman" w:eastAsia="Times New Roman" w:hAnsi="Times New Roman" w:cs="Times New Roman"/>
          <w:color w:val="000000"/>
          <w:sz w:val="16"/>
          <w:szCs w:val="20"/>
        </w:rPr>
        <w:t>low-pressure</w:t>
      </w:r>
      <w:r w:rsidR="00E31D4A" w:rsidRPr="004A1317">
        <w:rPr>
          <w:rFonts w:ascii="Times New Roman" w:eastAsia="Times New Roman" w:hAnsi="Times New Roman" w:cs="Times New Roman"/>
          <w:color w:val="000000"/>
          <w:sz w:val="16"/>
          <w:szCs w:val="20"/>
        </w:rPr>
        <w:t xml:space="preserve"> refrigerants, weigh the sample cylinder before sampling and then add the refrigerant directly to the extraction solvent. Reweigh the sample cylinder and subtract the initial weight from the final weight to obtain the total weight of the refrigerant sampled.</w:t>
      </w:r>
    </w:p>
    <w:p w14:paraId="6820A5BA" w14:textId="7F67D9ED" w:rsidR="00CE3383" w:rsidRPr="004A1317" w:rsidRDefault="00EB174F" w:rsidP="004A1317">
      <w:pPr>
        <w:spacing w:after="180"/>
        <w:rPr>
          <w:rFonts w:ascii="Times New Roman" w:eastAsia="Times New Roman" w:hAnsi="Times New Roman" w:cs="Times New Roman"/>
          <w:color w:val="000000"/>
          <w:sz w:val="20"/>
          <w:szCs w:val="20"/>
        </w:rPr>
        <w:pPrChange w:id="412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CE3383" w:rsidRPr="004A1317">
        <w:rPr>
          <w:rFonts w:ascii="Times New Roman" w:eastAsia="Times New Roman" w:hAnsi="Times New Roman" w:cs="Times New Roman"/>
          <w:b/>
          <w:bCs/>
          <w:color w:val="000000"/>
          <w:sz w:val="20"/>
          <w:szCs w:val="20"/>
        </w:rPr>
        <w:t xml:space="preserve">6.2.7 </w:t>
      </w:r>
      <w:r w:rsidR="00CE3383" w:rsidRPr="004A1317">
        <w:rPr>
          <w:rFonts w:ascii="Times New Roman" w:eastAsia="Times New Roman" w:hAnsi="Times New Roman" w:cs="Times New Roman"/>
          <w:color w:val="000000"/>
          <w:sz w:val="20"/>
          <w:szCs w:val="20"/>
        </w:rPr>
        <w:t>Add 100 m</w:t>
      </w:r>
      <w:r w:rsidR="00AE0796" w:rsidRPr="004A1317">
        <w:rPr>
          <w:rFonts w:ascii="Times New Roman" w:eastAsia="Times New Roman" w:hAnsi="Times New Roman" w:cs="Times New Roman"/>
          <w:color w:val="000000"/>
          <w:sz w:val="20"/>
          <w:szCs w:val="20"/>
        </w:rPr>
        <w:t>l</w:t>
      </w:r>
      <w:r w:rsidR="00CE3383" w:rsidRPr="004A1317">
        <w:rPr>
          <w:rFonts w:ascii="Times New Roman" w:eastAsia="Times New Roman" w:hAnsi="Times New Roman" w:cs="Times New Roman"/>
          <w:color w:val="000000"/>
          <w:sz w:val="20"/>
          <w:szCs w:val="20"/>
        </w:rPr>
        <w:t xml:space="preserve"> of the prepared extraction solvent to a 250 m</w:t>
      </w:r>
      <w:r w:rsidR="00FD1ED8" w:rsidRPr="004A1317">
        <w:rPr>
          <w:rFonts w:ascii="Times New Roman" w:eastAsia="Times New Roman" w:hAnsi="Times New Roman" w:cs="Times New Roman"/>
          <w:color w:val="000000"/>
          <w:sz w:val="20"/>
          <w:szCs w:val="20"/>
        </w:rPr>
        <w:t>l</w:t>
      </w:r>
      <w:r w:rsidR="00CE3383" w:rsidRPr="004A1317">
        <w:rPr>
          <w:rFonts w:ascii="Times New Roman" w:eastAsia="Times New Roman" w:hAnsi="Times New Roman" w:cs="Times New Roman"/>
          <w:color w:val="000000"/>
          <w:sz w:val="20"/>
          <w:szCs w:val="20"/>
        </w:rPr>
        <w:t xml:space="preserve"> Erlenmeyer flask. Add a clean magnetic stirring bar. Add 6 drops of the indicator solution to the extraction solvent and initiate moderate stirring.</w:t>
      </w:r>
    </w:p>
    <w:p w14:paraId="4782C5AF" w14:textId="4A426E64" w:rsidR="00CE3383" w:rsidRPr="004A1317" w:rsidRDefault="00EB174F" w:rsidP="004A1317">
      <w:pPr>
        <w:spacing w:after="180"/>
        <w:rPr>
          <w:rFonts w:ascii="Times New Roman" w:eastAsia="Times New Roman" w:hAnsi="Times New Roman" w:cs="Times New Roman"/>
          <w:color w:val="000000"/>
          <w:sz w:val="20"/>
          <w:szCs w:val="20"/>
        </w:rPr>
        <w:pPrChange w:id="412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CE3383" w:rsidRPr="004A1317">
        <w:rPr>
          <w:rFonts w:ascii="Times New Roman" w:eastAsia="Times New Roman" w:hAnsi="Times New Roman" w:cs="Times New Roman"/>
          <w:b/>
          <w:bCs/>
          <w:color w:val="000000"/>
          <w:sz w:val="20"/>
          <w:szCs w:val="20"/>
        </w:rPr>
        <w:t xml:space="preserve">6.2.8 </w:t>
      </w:r>
      <w:r w:rsidR="00CE3383" w:rsidRPr="004A1317">
        <w:rPr>
          <w:rFonts w:ascii="Times New Roman" w:eastAsia="Times New Roman" w:hAnsi="Times New Roman" w:cs="Times New Roman"/>
          <w:color w:val="000000"/>
          <w:sz w:val="20"/>
          <w:szCs w:val="20"/>
        </w:rPr>
        <w:t xml:space="preserve">If the extraction solvent/indicator solution is yellow, add 0.01 N potassium hydroxide through the </w:t>
      </w:r>
      <w:r w:rsidR="003D2DFB" w:rsidRPr="004A1317">
        <w:rPr>
          <w:rFonts w:ascii="Times New Roman" w:eastAsia="Times New Roman" w:hAnsi="Times New Roman" w:cs="Times New Roman"/>
          <w:color w:val="000000"/>
          <w:sz w:val="20"/>
          <w:szCs w:val="20"/>
        </w:rPr>
        <w:t>burette</w:t>
      </w:r>
      <w:r w:rsidR="00CE3383" w:rsidRPr="004A1317">
        <w:rPr>
          <w:rFonts w:ascii="Times New Roman" w:eastAsia="Times New Roman" w:hAnsi="Times New Roman" w:cs="Times New Roman"/>
          <w:color w:val="000000"/>
          <w:sz w:val="20"/>
          <w:szCs w:val="20"/>
        </w:rPr>
        <w:t xml:space="preserve"> until a just noticeable difference of blue/green is seen in the extraction solvent. Half drops from the </w:t>
      </w:r>
      <w:r w:rsidR="003D2DFB" w:rsidRPr="004A1317">
        <w:rPr>
          <w:rFonts w:ascii="Times New Roman" w:eastAsia="Times New Roman" w:hAnsi="Times New Roman" w:cs="Times New Roman"/>
          <w:color w:val="000000"/>
          <w:sz w:val="20"/>
          <w:szCs w:val="20"/>
        </w:rPr>
        <w:t>burette</w:t>
      </w:r>
      <w:r w:rsidR="00CE3383" w:rsidRPr="004A1317">
        <w:rPr>
          <w:rFonts w:ascii="Times New Roman" w:eastAsia="Times New Roman" w:hAnsi="Times New Roman" w:cs="Times New Roman"/>
          <w:color w:val="000000"/>
          <w:sz w:val="20"/>
          <w:szCs w:val="20"/>
        </w:rPr>
        <w:t xml:space="preserve"> may be necessary to achieve the real end point.</w:t>
      </w:r>
    </w:p>
    <w:p w14:paraId="7EE6A0BD" w14:textId="500D98D9" w:rsidR="00CE3383" w:rsidRPr="004A1317" w:rsidRDefault="00EB174F" w:rsidP="004A1317">
      <w:pPr>
        <w:spacing w:after="180"/>
        <w:rPr>
          <w:rFonts w:ascii="Times New Roman" w:eastAsia="Times New Roman" w:hAnsi="Times New Roman" w:cs="Times New Roman"/>
          <w:color w:val="000000"/>
          <w:sz w:val="20"/>
          <w:szCs w:val="20"/>
        </w:rPr>
        <w:pPrChange w:id="413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CE3383" w:rsidRPr="004A1317">
        <w:rPr>
          <w:rFonts w:ascii="Times New Roman" w:eastAsia="Times New Roman" w:hAnsi="Times New Roman" w:cs="Times New Roman"/>
          <w:b/>
          <w:bCs/>
          <w:color w:val="000000"/>
          <w:sz w:val="20"/>
          <w:szCs w:val="20"/>
        </w:rPr>
        <w:t xml:space="preserve">6.2.9 </w:t>
      </w:r>
      <w:r w:rsidR="00CE3383" w:rsidRPr="004A1317">
        <w:rPr>
          <w:rFonts w:ascii="Times New Roman" w:eastAsia="Times New Roman" w:hAnsi="Times New Roman" w:cs="Times New Roman"/>
          <w:color w:val="000000"/>
          <w:sz w:val="20"/>
          <w:szCs w:val="20"/>
        </w:rPr>
        <w:t xml:space="preserve">If the extraction solvent/indicator solution is green or blue, add 0.01 N sulfuric acid through the </w:t>
      </w:r>
      <w:r w:rsidR="003D2DFB" w:rsidRPr="004A1317">
        <w:rPr>
          <w:rFonts w:ascii="Times New Roman" w:eastAsia="Times New Roman" w:hAnsi="Times New Roman" w:cs="Times New Roman"/>
          <w:color w:val="000000"/>
          <w:sz w:val="20"/>
          <w:szCs w:val="20"/>
        </w:rPr>
        <w:t>burette</w:t>
      </w:r>
      <w:r w:rsidR="00CE3383" w:rsidRPr="004A1317">
        <w:rPr>
          <w:rFonts w:ascii="Times New Roman" w:eastAsia="Times New Roman" w:hAnsi="Times New Roman" w:cs="Times New Roman"/>
          <w:color w:val="000000"/>
          <w:sz w:val="20"/>
          <w:szCs w:val="20"/>
        </w:rPr>
        <w:t xml:space="preserve"> </w:t>
      </w:r>
      <w:r w:rsidR="00E80197" w:rsidRPr="004A1317">
        <w:rPr>
          <w:rFonts w:ascii="Times New Roman" w:eastAsia="Times New Roman" w:hAnsi="Times New Roman" w:cs="Times New Roman"/>
          <w:color w:val="000000"/>
          <w:sz w:val="20"/>
          <w:szCs w:val="20"/>
        </w:rPr>
        <w:t>drop wise</w:t>
      </w:r>
      <w:r w:rsidR="00CE3383" w:rsidRPr="004A1317">
        <w:rPr>
          <w:rFonts w:ascii="Times New Roman" w:eastAsia="Times New Roman" w:hAnsi="Times New Roman" w:cs="Times New Roman"/>
          <w:color w:val="000000"/>
          <w:sz w:val="20"/>
          <w:szCs w:val="20"/>
        </w:rPr>
        <w:t xml:space="preserve"> until the solution is yellow and then proceed as in </w:t>
      </w:r>
      <w:r w:rsidRPr="004A1317">
        <w:rPr>
          <w:rFonts w:ascii="Times New Roman" w:eastAsia="Times New Roman" w:hAnsi="Times New Roman" w:cs="Times New Roman"/>
          <w:b/>
          <w:color w:val="000000"/>
          <w:sz w:val="20"/>
          <w:szCs w:val="20"/>
        </w:rPr>
        <w:t>B-</w:t>
      </w:r>
      <w:r w:rsidR="00CE3383" w:rsidRPr="004A1317">
        <w:rPr>
          <w:rFonts w:ascii="Times New Roman" w:eastAsia="Times New Roman" w:hAnsi="Times New Roman" w:cs="Times New Roman"/>
          <w:b/>
          <w:color w:val="000000"/>
          <w:sz w:val="20"/>
          <w:szCs w:val="20"/>
        </w:rPr>
        <w:t>6.2.8</w:t>
      </w:r>
      <w:r w:rsidR="00CE3383" w:rsidRPr="004A1317">
        <w:rPr>
          <w:rFonts w:ascii="Times New Roman" w:eastAsia="Times New Roman" w:hAnsi="Times New Roman" w:cs="Times New Roman"/>
          <w:color w:val="000000"/>
          <w:sz w:val="20"/>
          <w:szCs w:val="20"/>
        </w:rPr>
        <w:t xml:space="preserve"> immediately above.</w:t>
      </w:r>
    </w:p>
    <w:p w14:paraId="70B16E84" w14:textId="0296D4DE" w:rsidR="00F12BF4" w:rsidRPr="004A1317" w:rsidRDefault="00EB174F" w:rsidP="004A1317">
      <w:pPr>
        <w:spacing w:after="180"/>
        <w:rPr>
          <w:rFonts w:ascii="Times New Roman" w:eastAsia="Times New Roman" w:hAnsi="Times New Roman" w:cs="Times New Roman"/>
          <w:b/>
          <w:bCs/>
          <w:color w:val="000000"/>
          <w:sz w:val="20"/>
          <w:szCs w:val="20"/>
        </w:rPr>
        <w:pPrChange w:id="413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12BF4" w:rsidRPr="004A1317">
        <w:rPr>
          <w:rFonts w:ascii="Times New Roman" w:eastAsia="Times New Roman" w:hAnsi="Times New Roman" w:cs="Times New Roman"/>
          <w:b/>
          <w:bCs/>
          <w:color w:val="000000"/>
          <w:sz w:val="20"/>
          <w:szCs w:val="20"/>
        </w:rPr>
        <w:t xml:space="preserve">6.2.10 </w:t>
      </w:r>
      <w:r w:rsidR="00F12BF4" w:rsidRPr="004A131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extraction solvent/indicator solution by gradually opening the cylinder valve until it is fully open. The cylinder assembly should be clamped to a ring stand throughout the procedure.</w:t>
      </w:r>
    </w:p>
    <w:p w14:paraId="61E9A188" w14:textId="5C06AEFD" w:rsidR="00F12BF4" w:rsidRPr="004A1317" w:rsidRDefault="00EB174F" w:rsidP="004A1317">
      <w:pPr>
        <w:spacing w:after="180"/>
        <w:rPr>
          <w:rFonts w:ascii="Times New Roman" w:eastAsia="Times New Roman" w:hAnsi="Times New Roman" w:cs="Times New Roman"/>
          <w:b/>
          <w:bCs/>
          <w:color w:val="000000"/>
          <w:sz w:val="20"/>
          <w:szCs w:val="20"/>
        </w:rPr>
        <w:pPrChange w:id="413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12BF4" w:rsidRPr="004A1317">
        <w:rPr>
          <w:rFonts w:ascii="Times New Roman" w:eastAsia="Times New Roman" w:hAnsi="Times New Roman" w:cs="Times New Roman"/>
          <w:b/>
          <w:bCs/>
          <w:color w:val="000000"/>
          <w:sz w:val="20"/>
          <w:szCs w:val="20"/>
        </w:rPr>
        <w:t xml:space="preserve">6.2.11 </w:t>
      </w:r>
      <w:r w:rsidR="00F12BF4" w:rsidRPr="004A1317">
        <w:rPr>
          <w:rFonts w:ascii="Times New Roman" w:eastAsia="Times New Roman" w:hAnsi="Times New Roman" w:cs="Times New Roman"/>
          <w:color w:val="000000"/>
          <w:sz w:val="20"/>
          <w:szCs w:val="20"/>
        </w:rPr>
        <w:t xml:space="preserve">Add </w:t>
      </w:r>
      <w:r w:rsidR="003D2DFB" w:rsidRPr="004A1317">
        <w:rPr>
          <w:rFonts w:ascii="Times New Roman" w:eastAsia="Times New Roman" w:hAnsi="Times New Roman" w:cs="Times New Roman"/>
          <w:color w:val="000000"/>
          <w:sz w:val="20"/>
          <w:szCs w:val="20"/>
        </w:rPr>
        <w:t>all</w:t>
      </w:r>
      <w:r w:rsidR="00F12BF4" w:rsidRPr="004A1317">
        <w:rPr>
          <w:rFonts w:ascii="Times New Roman" w:eastAsia="Times New Roman" w:hAnsi="Times New Roman" w:cs="Times New Roman"/>
          <w:color w:val="000000"/>
          <w:sz w:val="20"/>
          <w:szCs w:val="20"/>
        </w:rPr>
        <w:t xml:space="preserve"> the refrigerant sample to the extraction solvent. If the color of the solution is green or blue, the result is reported as "non-detect"</w:t>
      </w:r>
      <w:r w:rsidR="005376F1" w:rsidRPr="004A1317">
        <w:rPr>
          <w:rFonts w:ascii="Times New Roman" w:eastAsia="Times New Roman" w:hAnsi="Times New Roman" w:cs="Times New Roman"/>
          <w:color w:val="000000"/>
          <w:sz w:val="20"/>
          <w:szCs w:val="20"/>
        </w:rPr>
        <w:t>.</w:t>
      </w:r>
      <w:r w:rsidR="00F12BF4" w:rsidRPr="004A1317">
        <w:rPr>
          <w:rFonts w:ascii="Times New Roman" w:eastAsia="Times New Roman" w:hAnsi="Times New Roman" w:cs="Times New Roman"/>
          <w:color w:val="000000"/>
          <w:sz w:val="20"/>
          <w:szCs w:val="20"/>
        </w:rPr>
        <w:t xml:space="preserve"> If the solution is yellow, record the </w:t>
      </w:r>
      <w:r w:rsidR="003D2DFB" w:rsidRPr="004A1317">
        <w:rPr>
          <w:rFonts w:ascii="Times New Roman" w:eastAsia="Times New Roman" w:hAnsi="Times New Roman" w:cs="Times New Roman"/>
          <w:color w:val="000000"/>
          <w:sz w:val="20"/>
          <w:szCs w:val="20"/>
        </w:rPr>
        <w:t>burette</w:t>
      </w:r>
      <w:r w:rsidR="00F12BF4" w:rsidRPr="004A1317">
        <w:rPr>
          <w:rFonts w:ascii="Times New Roman" w:eastAsia="Times New Roman" w:hAnsi="Times New Roman" w:cs="Times New Roman"/>
          <w:color w:val="000000"/>
          <w:sz w:val="20"/>
          <w:szCs w:val="20"/>
        </w:rPr>
        <w:t xml:space="preserve"> volume to the nearest 0.01 m</w:t>
      </w:r>
      <w:r w:rsidR="00F70776" w:rsidRPr="004A1317">
        <w:rPr>
          <w:rFonts w:ascii="Times New Roman" w:eastAsia="Times New Roman" w:hAnsi="Times New Roman" w:cs="Times New Roman"/>
          <w:color w:val="000000"/>
          <w:sz w:val="20"/>
          <w:szCs w:val="20"/>
        </w:rPr>
        <w:t>l</w:t>
      </w:r>
      <w:r w:rsidR="00F12BF4" w:rsidRPr="004A1317">
        <w:rPr>
          <w:rFonts w:ascii="Times New Roman" w:eastAsia="Times New Roman" w:hAnsi="Times New Roman" w:cs="Times New Roman"/>
          <w:color w:val="000000"/>
          <w:sz w:val="20"/>
          <w:szCs w:val="20"/>
        </w:rPr>
        <w:t xml:space="preserve"> (designate this value as V</w:t>
      </w:r>
      <w:r w:rsidR="00F12BF4" w:rsidRPr="004A1317">
        <w:rPr>
          <w:rFonts w:ascii="Times New Roman" w:eastAsia="Times New Roman" w:hAnsi="Times New Roman" w:cs="Times New Roman"/>
          <w:color w:val="000000"/>
          <w:sz w:val="20"/>
          <w:szCs w:val="20"/>
          <w:vertAlign w:val="subscript"/>
        </w:rPr>
        <w:t>1</w:t>
      </w:r>
      <w:r w:rsidR="00F12BF4" w:rsidRPr="004A1317">
        <w:rPr>
          <w:rFonts w:ascii="Times New Roman" w:eastAsia="Times New Roman" w:hAnsi="Times New Roman" w:cs="Times New Roman"/>
          <w:color w:val="000000"/>
          <w:sz w:val="20"/>
          <w:szCs w:val="20"/>
        </w:rPr>
        <w:t xml:space="preserve">) and add 0.01 N KOH </w:t>
      </w:r>
      <w:r w:rsidR="00E80197" w:rsidRPr="004A1317">
        <w:rPr>
          <w:rFonts w:ascii="Times New Roman" w:eastAsia="Times New Roman" w:hAnsi="Times New Roman" w:cs="Times New Roman"/>
          <w:color w:val="000000"/>
          <w:sz w:val="20"/>
          <w:szCs w:val="20"/>
        </w:rPr>
        <w:t>drop wise</w:t>
      </w:r>
      <w:r w:rsidR="00F12BF4" w:rsidRPr="004A1317">
        <w:rPr>
          <w:rFonts w:ascii="Times New Roman" w:eastAsia="Times New Roman" w:hAnsi="Times New Roman" w:cs="Times New Roman"/>
          <w:color w:val="000000"/>
          <w:sz w:val="20"/>
          <w:szCs w:val="20"/>
        </w:rPr>
        <w:t xml:space="preserve"> until the green endpoint is reached. Record the final </w:t>
      </w:r>
      <w:r w:rsidR="003D2DFB" w:rsidRPr="004A1317">
        <w:rPr>
          <w:rFonts w:ascii="Times New Roman" w:eastAsia="Times New Roman" w:hAnsi="Times New Roman" w:cs="Times New Roman"/>
          <w:color w:val="000000"/>
          <w:sz w:val="20"/>
          <w:szCs w:val="20"/>
        </w:rPr>
        <w:t>burette</w:t>
      </w:r>
      <w:r w:rsidR="00F12BF4" w:rsidRPr="004A1317">
        <w:rPr>
          <w:rFonts w:ascii="Times New Roman" w:eastAsia="Times New Roman" w:hAnsi="Times New Roman" w:cs="Times New Roman"/>
          <w:color w:val="000000"/>
          <w:sz w:val="20"/>
          <w:szCs w:val="20"/>
        </w:rPr>
        <w:t xml:space="preserve"> volume to the nearest 0.01 m</w:t>
      </w:r>
      <w:r w:rsidR="008636C1" w:rsidRPr="004A1317">
        <w:rPr>
          <w:rFonts w:ascii="Times New Roman" w:eastAsia="Times New Roman" w:hAnsi="Times New Roman" w:cs="Times New Roman"/>
          <w:color w:val="000000"/>
          <w:sz w:val="20"/>
          <w:szCs w:val="20"/>
        </w:rPr>
        <w:t>l</w:t>
      </w:r>
      <w:r w:rsidR="00F12BF4" w:rsidRPr="004A1317">
        <w:rPr>
          <w:rFonts w:ascii="Times New Roman" w:eastAsia="Times New Roman" w:hAnsi="Times New Roman" w:cs="Times New Roman"/>
          <w:color w:val="000000"/>
          <w:sz w:val="20"/>
          <w:szCs w:val="20"/>
        </w:rPr>
        <w:t xml:space="preserve"> (designate this value as V</w:t>
      </w:r>
      <w:r w:rsidR="00F12BF4" w:rsidRPr="004A1317">
        <w:rPr>
          <w:rFonts w:ascii="Times New Roman" w:eastAsia="Times New Roman" w:hAnsi="Times New Roman" w:cs="Times New Roman"/>
          <w:color w:val="000000"/>
          <w:sz w:val="20"/>
          <w:szCs w:val="20"/>
          <w:vertAlign w:val="subscript"/>
        </w:rPr>
        <w:t>2</w:t>
      </w:r>
      <w:r w:rsidR="00F12BF4" w:rsidRPr="004A1317">
        <w:rPr>
          <w:rFonts w:ascii="Times New Roman" w:eastAsia="Times New Roman" w:hAnsi="Times New Roman" w:cs="Times New Roman"/>
          <w:color w:val="000000"/>
          <w:sz w:val="20"/>
          <w:szCs w:val="20"/>
        </w:rPr>
        <w:t>).</w:t>
      </w:r>
    </w:p>
    <w:p w14:paraId="5AE6C7AE" w14:textId="7BC7FDF5" w:rsidR="00F12BF4" w:rsidRPr="004A1317" w:rsidRDefault="00F12BF4" w:rsidP="004A1317">
      <w:pPr>
        <w:spacing w:after="180"/>
        <w:ind w:firstLine="720"/>
        <w:rPr>
          <w:rFonts w:ascii="Times New Roman" w:eastAsia="Times New Roman" w:hAnsi="Times New Roman" w:cs="Times New Roman"/>
          <w:color w:val="000000"/>
          <w:sz w:val="20"/>
          <w:szCs w:val="20"/>
        </w:rPr>
        <w:pPrChange w:id="4133" w:author="Inno" w:date="2024-12-13T15:11:00Z" w16du:dateUtc="2024-12-13T09:41:00Z">
          <w:pPr>
            <w:ind w:firstLine="720"/>
          </w:pPr>
        </w:pPrChange>
      </w:pPr>
      <w:r w:rsidRPr="004A1317">
        <w:rPr>
          <w:rFonts w:ascii="Times New Roman" w:eastAsia="Times New Roman" w:hAnsi="Times New Roman" w:cs="Times New Roman"/>
          <w:color w:val="000000"/>
          <w:sz w:val="20"/>
          <w:szCs w:val="20"/>
        </w:rPr>
        <w:t xml:space="preserve">Final volume (designate this value as </w:t>
      </w:r>
      <w:proofErr w:type="spellStart"/>
      <w:r w:rsidRPr="004A1317">
        <w:rPr>
          <w:rFonts w:ascii="Times New Roman" w:eastAsia="Times New Roman" w:hAnsi="Times New Roman" w:cs="Times New Roman"/>
          <w:color w:val="000000"/>
          <w:sz w:val="20"/>
          <w:szCs w:val="20"/>
        </w:rPr>
        <w:t>V</w:t>
      </w:r>
      <w:r w:rsidRPr="004A1317">
        <w:rPr>
          <w:rFonts w:ascii="Times New Roman" w:eastAsia="Times New Roman" w:hAnsi="Times New Roman" w:cs="Times New Roman"/>
          <w:color w:val="000000"/>
          <w:sz w:val="20"/>
          <w:szCs w:val="20"/>
          <w:vertAlign w:val="subscript"/>
        </w:rPr>
        <w:t>f</w:t>
      </w:r>
      <w:proofErr w:type="spellEnd"/>
      <w:r w:rsidRPr="004A1317">
        <w:rPr>
          <w:rFonts w:ascii="Times New Roman" w:eastAsia="Times New Roman" w:hAnsi="Times New Roman" w:cs="Times New Roman"/>
          <w:color w:val="000000"/>
          <w:sz w:val="20"/>
          <w:szCs w:val="20"/>
        </w:rPr>
        <w:t xml:space="preserve">) of 0.01 N KOH added: </w:t>
      </w:r>
      <w:r w:rsidR="00416CD8" w:rsidRPr="004A1317">
        <w:rPr>
          <w:rFonts w:ascii="Times New Roman" w:eastAsia="Times New Roman" w:hAnsi="Times New Roman" w:cs="Times New Roman"/>
          <w:color w:val="000000"/>
          <w:sz w:val="20"/>
          <w:szCs w:val="20"/>
        </w:rPr>
        <w:t xml:space="preserve"> </w:t>
      </w:r>
      <w:proofErr w:type="spellStart"/>
      <w:r w:rsidRPr="004A1317">
        <w:rPr>
          <w:rFonts w:ascii="Times New Roman" w:eastAsia="Times New Roman" w:hAnsi="Times New Roman" w:cs="Times New Roman"/>
          <w:color w:val="000000"/>
          <w:sz w:val="20"/>
          <w:szCs w:val="20"/>
        </w:rPr>
        <w:t>V</w:t>
      </w:r>
      <w:r w:rsidRPr="004A1317">
        <w:rPr>
          <w:rFonts w:ascii="Times New Roman" w:eastAsia="Times New Roman" w:hAnsi="Times New Roman" w:cs="Times New Roman"/>
          <w:color w:val="000000"/>
          <w:sz w:val="20"/>
          <w:szCs w:val="20"/>
          <w:vertAlign w:val="subscript"/>
        </w:rPr>
        <w:t>f</w:t>
      </w:r>
      <w:proofErr w:type="spellEnd"/>
      <w:r w:rsidRPr="004A1317">
        <w:rPr>
          <w:rFonts w:ascii="Times New Roman" w:eastAsia="Times New Roman" w:hAnsi="Times New Roman" w:cs="Times New Roman"/>
          <w:color w:val="000000"/>
          <w:sz w:val="20"/>
          <w:szCs w:val="20"/>
        </w:rPr>
        <w:t xml:space="preserve"> = V</w:t>
      </w:r>
      <w:r w:rsidRPr="004A1317">
        <w:rPr>
          <w:rFonts w:ascii="Times New Roman" w:eastAsia="Times New Roman" w:hAnsi="Times New Roman" w:cs="Times New Roman"/>
          <w:color w:val="000000"/>
          <w:sz w:val="20"/>
          <w:szCs w:val="20"/>
          <w:vertAlign w:val="subscript"/>
        </w:rPr>
        <w:t>2</w:t>
      </w:r>
      <w:r w:rsidRPr="004A1317">
        <w:rPr>
          <w:rFonts w:ascii="Times New Roman" w:eastAsia="Times New Roman" w:hAnsi="Times New Roman" w:cs="Times New Roman"/>
          <w:color w:val="000000"/>
          <w:sz w:val="20"/>
          <w:szCs w:val="20"/>
        </w:rPr>
        <w:t xml:space="preserve"> −</w:t>
      </w:r>
      <w:r w:rsidR="006F5F6C"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V</w:t>
      </w:r>
      <w:r w:rsidRPr="004A1317">
        <w:rPr>
          <w:rFonts w:ascii="Times New Roman" w:eastAsia="Times New Roman" w:hAnsi="Times New Roman" w:cs="Times New Roman"/>
          <w:color w:val="000000"/>
          <w:sz w:val="20"/>
          <w:szCs w:val="20"/>
          <w:vertAlign w:val="subscript"/>
        </w:rPr>
        <w:t>1</w:t>
      </w:r>
    </w:p>
    <w:p w14:paraId="79ABEED0" w14:textId="0912B77A" w:rsidR="00416CD8" w:rsidRPr="004A1317" w:rsidRDefault="00EB174F" w:rsidP="004A1317">
      <w:pPr>
        <w:spacing w:after="180"/>
        <w:rPr>
          <w:rFonts w:ascii="Times New Roman" w:eastAsia="Times New Roman" w:hAnsi="Times New Roman" w:cs="Times New Roman"/>
          <w:color w:val="000000"/>
          <w:sz w:val="20"/>
          <w:szCs w:val="20"/>
        </w:rPr>
        <w:pPrChange w:id="413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D72598" w:rsidRPr="004A1317">
        <w:rPr>
          <w:rFonts w:ascii="Times New Roman" w:eastAsia="Times New Roman" w:hAnsi="Times New Roman" w:cs="Times New Roman"/>
          <w:b/>
          <w:bCs/>
          <w:color w:val="000000"/>
          <w:sz w:val="20"/>
          <w:szCs w:val="20"/>
        </w:rPr>
        <w:t>6.2.12</w:t>
      </w:r>
      <w:r w:rsidR="00D72598" w:rsidRPr="004A1317">
        <w:rPr>
          <w:rFonts w:ascii="Times New Roman" w:eastAsia="Times New Roman" w:hAnsi="Times New Roman" w:cs="Times New Roman"/>
          <w:color w:val="000000"/>
          <w:sz w:val="20"/>
          <w:szCs w:val="20"/>
        </w:rPr>
        <w:t xml:space="preserve"> Calculation of total acidity expressed in ppm as HCl is given by:</w:t>
      </w:r>
    </w:p>
    <w:p w14:paraId="53F59699" w14:textId="6CA809EC" w:rsidR="00F12BF4" w:rsidRPr="004A1317" w:rsidRDefault="00DD1D7D" w:rsidP="004A1317">
      <w:pPr>
        <w:spacing w:after="180"/>
        <w:ind w:left="720" w:firstLine="720"/>
        <w:jc w:val="center"/>
        <w:rPr>
          <w:rFonts w:ascii="Times New Roman" w:eastAsia="Times New Roman" w:hAnsi="Times New Roman" w:cs="Times New Roman"/>
          <w:bCs/>
          <w:color w:val="000000"/>
          <w:sz w:val="20"/>
          <w:szCs w:val="20"/>
        </w:rPr>
        <w:pPrChange w:id="4135" w:author="Inno" w:date="2024-12-13T15:11:00Z" w16du:dateUtc="2024-12-13T09:41:00Z">
          <w:pPr>
            <w:ind w:left="720" w:firstLine="720"/>
            <w:jc w:val="center"/>
          </w:pPr>
        </w:pPrChange>
      </w:pPr>
      <m:oMathPara>
        <m:oMath>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as HCl = </m:t>
          </m:r>
          <m:f>
            <m:fPr>
              <m:ctrlPr>
                <w:rPr>
                  <w:rFonts w:ascii="Cambria Math" w:eastAsia="Times New Roman" w:hAnsi="Cambria Math" w:cs="Times New Roman"/>
                  <w:bCs/>
                  <w:iCs/>
                  <w:color w:val="000000"/>
                  <w:sz w:val="20"/>
                  <w:szCs w:val="20"/>
                </w:rPr>
              </m:ctrlPr>
            </m:fPr>
            <m:num>
              <m:sSub>
                <m:sSubPr>
                  <m:ctrlPr>
                    <w:rPr>
                      <w:rFonts w:ascii="Cambria Math" w:eastAsia="Times New Roman" w:hAnsi="Cambria Math" w:cs="Times New Roman"/>
                      <w:bCs/>
                      <w:iCs/>
                      <w:color w:val="000000"/>
                      <w:sz w:val="20"/>
                      <w:szCs w:val="20"/>
                    </w:rPr>
                  </m:ctrlPr>
                </m:sSubPr>
                <m:e>
                  <m:r>
                    <m:rPr>
                      <m:sty m:val="p"/>
                    </m:rPr>
                    <w:rPr>
                      <w:rFonts w:ascii="Cambria Math" w:eastAsia="Times New Roman" w:hAnsi="Cambria Math" w:cs="Times New Roman"/>
                      <w:color w:val="000000"/>
                      <w:sz w:val="20"/>
                      <w:szCs w:val="20"/>
                    </w:rPr>
                    <m:t>V</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×normality KOH × 36 500</m:t>
              </m:r>
            </m:num>
            <m:den>
              <m:r>
                <m:rPr>
                  <m:sty m:val="p"/>
                </m:rPr>
                <w:rPr>
                  <w:rFonts w:ascii="Cambria Math" w:eastAsia="Times New Roman" w:hAnsi="Cambria Math" w:cs="Times New Roman"/>
                  <w:color w:val="000000"/>
                  <w:sz w:val="20"/>
                  <w:szCs w:val="20"/>
                </w:rPr>
                <m:t>refrigerant weight sampled</m:t>
              </m:r>
            </m:den>
          </m:f>
        </m:oMath>
      </m:oMathPara>
    </w:p>
    <w:p w14:paraId="705EA20E" w14:textId="47572BE0" w:rsidR="00A612B0" w:rsidRPr="004A1317" w:rsidRDefault="004A0FBB" w:rsidP="004A1317">
      <w:pPr>
        <w:spacing w:after="180"/>
        <w:ind w:left="360"/>
        <w:rPr>
          <w:rFonts w:ascii="Times New Roman" w:eastAsia="Times New Roman" w:hAnsi="Times New Roman" w:cs="Times New Roman"/>
          <w:color w:val="000000"/>
          <w:sz w:val="16"/>
          <w:szCs w:val="20"/>
        </w:rPr>
        <w:pPrChange w:id="4136" w:author="Inno" w:date="2024-12-13T15:11:00Z" w16du:dateUtc="2024-12-13T09:41:00Z">
          <w:pPr>
            <w:spacing w:after="240"/>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b/>
          <w:bCs/>
          <w:color w:val="000000"/>
          <w:sz w:val="16"/>
          <w:szCs w:val="20"/>
        </w:rPr>
        <w:t xml:space="preserve"> —</w:t>
      </w:r>
      <w:r w:rsidR="00CE5D9B" w:rsidRPr="004A1317">
        <w:rPr>
          <w:rFonts w:ascii="Times New Roman" w:eastAsia="Times New Roman" w:hAnsi="Times New Roman" w:cs="Times New Roman"/>
          <w:color w:val="000000"/>
          <w:sz w:val="16"/>
          <w:szCs w:val="20"/>
        </w:rPr>
        <w:t xml:space="preserve"> The value 36</w:t>
      </w:r>
      <w:r w:rsidR="00D20FAA" w:rsidRPr="004A1317">
        <w:rPr>
          <w:rFonts w:ascii="Times New Roman" w:eastAsia="Times New Roman" w:hAnsi="Times New Roman" w:cs="Times New Roman"/>
          <w:color w:val="000000"/>
          <w:sz w:val="16"/>
          <w:szCs w:val="20"/>
        </w:rPr>
        <w:t xml:space="preserve"> </w:t>
      </w:r>
      <w:r w:rsidR="00CE5D9B" w:rsidRPr="004A1317">
        <w:rPr>
          <w:rFonts w:ascii="Times New Roman" w:eastAsia="Times New Roman" w:hAnsi="Times New Roman" w:cs="Times New Roman"/>
          <w:color w:val="000000"/>
          <w:sz w:val="16"/>
          <w:szCs w:val="20"/>
        </w:rPr>
        <w:t xml:space="preserve">500 is the equivalent weight of HCl (36.5 </w:t>
      </w:r>
      <w:r w:rsidR="00A3162E" w:rsidRPr="004A1317">
        <w:rPr>
          <w:rFonts w:ascii="Times New Roman" w:eastAsia="Times New Roman" w:hAnsi="Times New Roman" w:cs="Times New Roman"/>
          <w:color w:val="000000"/>
          <w:sz w:val="16"/>
          <w:szCs w:val="20"/>
        </w:rPr>
        <w:t>×</w:t>
      </w:r>
      <w:r w:rsidR="00CE5D9B" w:rsidRPr="004A1317">
        <w:rPr>
          <w:rFonts w:ascii="Times New Roman" w:eastAsia="Times New Roman" w:hAnsi="Times New Roman" w:cs="Times New Roman"/>
          <w:color w:val="000000"/>
          <w:sz w:val="16"/>
          <w:szCs w:val="20"/>
        </w:rPr>
        <w:t xml:space="preserve"> 10</w:t>
      </w:r>
      <w:r w:rsidR="00CE5D9B" w:rsidRPr="004A1317">
        <w:rPr>
          <w:rFonts w:ascii="Times New Roman" w:eastAsia="Times New Roman" w:hAnsi="Times New Roman" w:cs="Times New Roman"/>
          <w:color w:val="000000"/>
          <w:sz w:val="16"/>
          <w:szCs w:val="20"/>
          <w:vertAlign w:val="superscript"/>
        </w:rPr>
        <w:t>3</w:t>
      </w:r>
      <w:r w:rsidR="00CE5D9B" w:rsidRPr="004A1317">
        <w:rPr>
          <w:rFonts w:ascii="Times New Roman" w:eastAsia="Times New Roman" w:hAnsi="Times New Roman" w:cs="Times New Roman"/>
          <w:color w:val="000000"/>
          <w:sz w:val="16"/>
          <w:szCs w:val="20"/>
        </w:rPr>
        <w:t>)</w:t>
      </w:r>
      <w:ins w:id="4137" w:author="Inno" w:date="2024-12-12T14:38:00Z" w16du:dateUtc="2024-12-12T09:08:00Z">
        <w:r w:rsidR="00D23B94" w:rsidRPr="004A1317">
          <w:rPr>
            <w:rFonts w:ascii="Times New Roman" w:eastAsia="Times New Roman" w:hAnsi="Times New Roman" w:cs="Times New Roman"/>
            <w:color w:val="000000"/>
            <w:sz w:val="16"/>
            <w:szCs w:val="20"/>
          </w:rPr>
          <w:t>.</w:t>
        </w:r>
      </w:ins>
    </w:p>
    <w:p w14:paraId="797BD637" w14:textId="0619DD34" w:rsidR="00A612B0" w:rsidRPr="004A1317" w:rsidRDefault="00EB174F" w:rsidP="004A1317">
      <w:pPr>
        <w:spacing w:after="180"/>
        <w:rPr>
          <w:rFonts w:ascii="Times New Roman" w:eastAsia="Times New Roman" w:hAnsi="Times New Roman" w:cs="Times New Roman"/>
          <w:b/>
          <w:bCs/>
          <w:color w:val="000000"/>
          <w:sz w:val="20"/>
          <w:szCs w:val="20"/>
        </w:rPr>
        <w:pPrChange w:id="413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612B0" w:rsidRPr="004A1317">
        <w:rPr>
          <w:rFonts w:ascii="Times New Roman" w:eastAsia="Times New Roman" w:hAnsi="Times New Roman" w:cs="Times New Roman"/>
          <w:b/>
          <w:bCs/>
          <w:color w:val="000000"/>
          <w:sz w:val="20"/>
          <w:szCs w:val="20"/>
        </w:rPr>
        <w:t>7 RESIDUE ON EVAPORATION</w:t>
      </w:r>
    </w:p>
    <w:p w14:paraId="1ED5E1CF" w14:textId="40598299" w:rsidR="00A612B0" w:rsidRPr="004A1317" w:rsidRDefault="00EB174F" w:rsidP="004A1317">
      <w:pPr>
        <w:spacing w:after="180"/>
        <w:rPr>
          <w:rFonts w:ascii="Times New Roman" w:eastAsia="Times New Roman" w:hAnsi="Times New Roman" w:cs="Times New Roman"/>
          <w:b/>
          <w:bCs/>
          <w:color w:val="000000"/>
          <w:sz w:val="20"/>
          <w:szCs w:val="20"/>
        </w:rPr>
        <w:pPrChange w:id="413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7.1 Apparatus</w:t>
      </w:r>
    </w:p>
    <w:p w14:paraId="0E449659" w14:textId="607157B2" w:rsidR="00A612B0" w:rsidRPr="004A1317" w:rsidRDefault="00EB174F" w:rsidP="004A1317">
      <w:pPr>
        <w:spacing w:after="180"/>
        <w:rPr>
          <w:rFonts w:ascii="Times New Roman" w:eastAsia="Times New Roman" w:hAnsi="Times New Roman" w:cs="Times New Roman"/>
          <w:color w:val="000000"/>
          <w:sz w:val="20"/>
          <w:szCs w:val="20"/>
        </w:rPr>
        <w:pPrChange w:id="414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612B0" w:rsidRPr="004A1317">
        <w:rPr>
          <w:rFonts w:ascii="Times New Roman" w:eastAsia="Times New Roman" w:hAnsi="Times New Roman" w:cs="Times New Roman"/>
          <w:b/>
          <w:bCs/>
          <w:color w:val="000000"/>
          <w:sz w:val="20"/>
          <w:szCs w:val="20"/>
        </w:rPr>
        <w:t xml:space="preserve">7.1.1 </w:t>
      </w:r>
      <w:r w:rsidR="00A612B0" w:rsidRPr="004A1317">
        <w:rPr>
          <w:rFonts w:ascii="Times New Roman" w:eastAsia="Times New Roman" w:hAnsi="Times New Roman" w:cs="Times New Roman"/>
          <w:i/>
          <w:iCs/>
          <w:color w:val="000000"/>
          <w:sz w:val="20"/>
          <w:szCs w:val="20"/>
        </w:rPr>
        <w:t>Platinum dish</w:t>
      </w:r>
      <w:r w:rsidR="00615222" w:rsidRPr="004A1317">
        <w:rPr>
          <w:rFonts w:ascii="Times New Roman" w:eastAsia="Times New Roman" w:hAnsi="Times New Roman" w:cs="Times New Roman"/>
          <w:color w:val="000000"/>
          <w:sz w:val="20"/>
          <w:szCs w:val="20"/>
        </w:rPr>
        <w:t xml:space="preserve"> — </w:t>
      </w:r>
      <w:r w:rsidR="00A612B0" w:rsidRPr="004A1317">
        <w:rPr>
          <w:rFonts w:ascii="Times New Roman" w:eastAsia="Times New Roman" w:hAnsi="Times New Roman" w:cs="Times New Roman"/>
          <w:color w:val="000000"/>
          <w:sz w:val="20"/>
          <w:szCs w:val="20"/>
        </w:rPr>
        <w:t>100 ml capacity</w:t>
      </w:r>
      <w:del w:id="4141" w:author="Inno" w:date="2024-12-12T14:42:00Z" w16du:dateUtc="2024-12-12T09:12:00Z">
        <w:r w:rsidR="00A612B0" w:rsidRPr="004A1317" w:rsidDel="00A075D8">
          <w:rPr>
            <w:rFonts w:ascii="Times New Roman" w:eastAsia="Times New Roman" w:hAnsi="Times New Roman" w:cs="Times New Roman"/>
            <w:color w:val="000000"/>
            <w:sz w:val="20"/>
            <w:szCs w:val="20"/>
          </w:rPr>
          <w:delText>.</w:delText>
        </w:r>
      </w:del>
      <w:r w:rsidR="00A612B0" w:rsidRPr="004A1317">
        <w:rPr>
          <w:rFonts w:ascii="Times New Roman" w:eastAsia="Times New Roman" w:hAnsi="Times New Roman" w:cs="Times New Roman"/>
          <w:color w:val="000000"/>
          <w:sz w:val="20"/>
          <w:szCs w:val="20"/>
        </w:rPr>
        <w:t xml:space="preserve"> </w:t>
      </w:r>
    </w:p>
    <w:p w14:paraId="78488721" w14:textId="1F2DC63F" w:rsidR="00E16B2B" w:rsidRPr="004A1317" w:rsidRDefault="00EB174F" w:rsidP="004A1317">
      <w:pPr>
        <w:spacing w:after="180"/>
        <w:rPr>
          <w:rFonts w:ascii="Times New Roman" w:eastAsia="Times New Roman" w:hAnsi="Times New Roman" w:cs="Times New Roman"/>
          <w:color w:val="000000"/>
          <w:sz w:val="20"/>
          <w:szCs w:val="20"/>
        </w:rPr>
        <w:pPrChange w:id="414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7.1.2 </w:t>
      </w:r>
      <w:r w:rsidR="00E16B2B" w:rsidRPr="004A1317">
        <w:rPr>
          <w:rFonts w:ascii="Times New Roman" w:eastAsia="Times New Roman" w:hAnsi="Times New Roman" w:cs="Times New Roman"/>
          <w:i/>
          <w:iCs/>
          <w:color w:val="000000"/>
          <w:sz w:val="20"/>
          <w:szCs w:val="20"/>
        </w:rPr>
        <w:t>Water bath</w:t>
      </w:r>
      <w:r w:rsidR="00E16B2B" w:rsidRPr="004A1317">
        <w:rPr>
          <w:rFonts w:ascii="Times New Roman" w:eastAsia="Times New Roman" w:hAnsi="Times New Roman" w:cs="Times New Roman"/>
          <w:color w:val="000000"/>
          <w:sz w:val="20"/>
          <w:szCs w:val="20"/>
        </w:rPr>
        <w:t xml:space="preserve"> </w:t>
      </w:r>
      <w:r w:rsidR="00CF4B75" w:rsidRPr="004A1317">
        <w:rPr>
          <w:rFonts w:ascii="Times New Roman" w:eastAsia="Times New Roman" w:hAnsi="Times New Roman" w:cs="Times New Roman"/>
          <w:color w:val="000000"/>
          <w:sz w:val="20"/>
          <w:szCs w:val="20"/>
        </w:rPr>
        <w:t>—</w:t>
      </w:r>
      <w:r w:rsidR="00E16B2B" w:rsidRPr="004A1317">
        <w:rPr>
          <w:rFonts w:ascii="Times New Roman" w:eastAsia="Times New Roman" w:hAnsi="Times New Roman" w:cs="Times New Roman"/>
          <w:color w:val="000000"/>
          <w:sz w:val="20"/>
          <w:szCs w:val="20"/>
        </w:rPr>
        <w:t xml:space="preserve"> </w:t>
      </w:r>
      <w:del w:id="4143" w:author="Inno" w:date="2024-12-13T16:35:00Z" w16du:dateUtc="2024-12-13T11:05:00Z">
        <w:r w:rsidR="00E16B2B" w:rsidRPr="004A1317" w:rsidDel="00B13137">
          <w:rPr>
            <w:rFonts w:ascii="Times New Roman" w:eastAsia="Times New Roman" w:hAnsi="Times New Roman" w:cs="Times New Roman"/>
            <w:color w:val="000000"/>
            <w:sz w:val="20"/>
            <w:szCs w:val="20"/>
          </w:rPr>
          <w:delText xml:space="preserve">Controlled </w:delText>
        </w:r>
      </w:del>
      <w:ins w:id="4144" w:author="Inno" w:date="2024-12-13T16:35:00Z" w16du:dateUtc="2024-12-13T11:05:00Z">
        <w:r w:rsidR="00B13137">
          <w:rPr>
            <w:rFonts w:ascii="Times New Roman" w:eastAsia="Times New Roman" w:hAnsi="Times New Roman" w:cs="Times New Roman"/>
            <w:color w:val="000000"/>
            <w:sz w:val="20"/>
            <w:szCs w:val="20"/>
          </w:rPr>
          <w:t>c</w:t>
        </w:r>
        <w:r w:rsidR="00B13137" w:rsidRPr="004A1317">
          <w:rPr>
            <w:rFonts w:ascii="Times New Roman" w:eastAsia="Times New Roman" w:hAnsi="Times New Roman" w:cs="Times New Roman"/>
            <w:color w:val="000000"/>
            <w:sz w:val="20"/>
            <w:szCs w:val="20"/>
          </w:rPr>
          <w:t xml:space="preserve">ontrolled </w:t>
        </w:r>
      </w:ins>
      <w:r w:rsidR="00E16B2B" w:rsidRPr="004A1317">
        <w:rPr>
          <w:rFonts w:ascii="Times New Roman" w:eastAsia="Times New Roman" w:hAnsi="Times New Roman" w:cs="Times New Roman"/>
          <w:color w:val="000000"/>
          <w:sz w:val="20"/>
          <w:szCs w:val="20"/>
        </w:rPr>
        <w:t>at 100</w:t>
      </w:r>
      <w:r w:rsidR="00CF4B75" w:rsidRPr="004A1317">
        <w:rPr>
          <w:rFonts w:ascii="Times New Roman" w:eastAsia="Times New Roman" w:hAnsi="Times New Roman" w:cs="Times New Roman"/>
          <w:color w:val="000000"/>
          <w:sz w:val="20"/>
          <w:szCs w:val="20"/>
        </w:rPr>
        <w:t xml:space="preserve"> °C</w:t>
      </w:r>
      <w:r w:rsidR="00E16B2B" w:rsidRPr="004A1317">
        <w:rPr>
          <w:rFonts w:ascii="Times New Roman" w:eastAsia="Times New Roman" w:hAnsi="Times New Roman" w:cs="Times New Roman"/>
          <w:color w:val="000000"/>
          <w:sz w:val="20"/>
          <w:szCs w:val="20"/>
        </w:rPr>
        <w:t xml:space="preserve"> ± 0.2 </w:t>
      </w:r>
      <w:r w:rsidR="004A0FBB" w:rsidRPr="004A1317">
        <w:rPr>
          <w:rFonts w:ascii="Times New Roman" w:eastAsia="Times New Roman" w:hAnsi="Times New Roman" w:cs="Times New Roman"/>
          <w:color w:val="000000"/>
          <w:sz w:val="20"/>
          <w:szCs w:val="20"/>
        </w:rPr>
        <w:t>°</w:t>
      </w:r>
      <w:r w:rsidR="00E16B2B" w:rsidRPr="004A1317">
        <w:rPr>
          <w:rFonts w:ascii="Times New Roman" w:eastAsia="Times New Roman" w:hAnsi="Times New Roman" w:cs="Times New Roman"/>
          <w:color w:val="000000"/>
          <w:sz w:val="20"/>
          <w:szCs w:val="20"/>
        </w:rPr>
        <w:t>C</w:t>
      </w:r>
    </w:p>
    <w:p w14:paraId="1175030A" w14:textId="088ECF77" w:rsidR="00E16B2B" w:rsidRPr="004A1317" w:rsidRDefault="00EB174F" w:rsidP="004A1317">
      <w:pPr>
        <w:spacing w:after="180"/>
        <w:rPr>
          <w:rFonts w:ascii="Times New Roman" w:eastAsia="Times New Roman" w:hAnsi="Times New Roman" w:cs="Times New Roman"/>
          <w:color w:val="000000"/>
          <w:sz w:val="20"/>
          <w:szCs w:val="20"/>
        </w:rPr>
        <w:pPrChange w:id="414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7.1.3 </w:t>
      </w:r>
      <w:r w:rsidR="00E16B2B" w:rsidRPr="004A1317">
        <w:rPr>
          <w:rFonts w:ascii="Times New Roman" w:eastAsia="Times New Roman" w:hAnsi="Times New Roman" w:cs="Times New Roman"/>
          <w:i/>
          <w:iCs/>
          <w:color w:val="000000"/>
          <w:sz w:val="20"/>
          <w:szCs w:val="20"/>
        </w:rPr>
        <w:t>Oven</w:t>
      </w:r>
      <w:r w:rsidR="00E16B2B" w:rsidRPr="004A1317">
        <w:rPr>
          <w:rFonts w:ascii="Times New Roman" w:eastAsia="Times New Roman" w:hAnsi="Times New Roman" w:cs="Times New Roman"/>
          <w:color w:val="000000"/>
          <w:sz w:val="20"/>
          <w:szCs w:val="20"/>
        </w:rPr>
        <w:t xml:space="preserve"> </w:t>
      </w:r>
      <w:r w:rsidR="00C5020F" w:rsidRPr="004A1317">
        <w:rPr>
          <w:rFonts w:ascii="Times New Roman" w:eastAsia="Times New Roman" w:hAnsi="Times New Roman" w:cs="Times New Roman"/>
          <w:color w:val="000000"/>
          <w:sz w:val="20"/>
          <w:szCs w:val="20"/>
        </w:rPr>
        <w:t>—</w:t>
      </w:r>
      <w:r w:rsidR="00E16B2B" w:rsidRPr="004A1317">
        <w:rPr>
          <w:rFonts w:ascii="Times New Roman" w:eastAsia="Times New Roman" w:hAnsi="Times New Roman" w:cs="Times New Roman"/>
          <w:color w:val="000000"/>
          <w:sz w:val="20"/>
          <w:szCs w:val="20"/>
        </w:rPr>
        <w:t xml:space="preserve"> </w:t>
      </w:r>
      <w:del w:id="4146" w:author="Inno" w:date="2024-12-13T16:35:00Z" w16du:dateUtc="2024-12-13T11:05:00Z">
        <w:r w:rsidR="00E16B2B" w:rsidRPr="004A1317" w:rsidDel="00B13137">
          <w:rPr>
            <w:rFonts w:ascii="Times New Roman" w:eastAsia="Times New Roman" w:hAnsi="Times New Roman" w:cs="Times New Roman"/>
            <w:color w:val="000000"/>
            <w:sz w:val="20"/>
            <w:szCs w:val="20"/>
          </w:rPr>
          <w:delText>Thermostatic</w:delText>
        </w:r>
      </w:del>
      <w:ins w:id="4147" w:author="Inno" w:date="2024-12-13T16:35:00Z" w16du:dateUtc="2024-12-13T11:05:00Z">
        <w:r w:rsidR="00B13137">
          <w:rPr>
            <w:rFonts w:ascii="Times New Roman" w:eastAsia="Times New Roman" w:hAnsi="Times New Roman" w:cs="Times New Roman"/>
            <w:color w:val="000000"/>
            <w:sz w:val="20"/>
            <w:szCs w:val="20"/>
          </w:rPr>
          <w:t>t</w:t>
        </w:r>
        <w:r w:rsidR="00B13137" w:rsidRPr="004A1317">
          <w:rPr>
            <w:rFonts w:ascii="Times New Roman" w:eastAsia="Times New Roman" w:hAnsi="Times New Roman" w:cs="Times New Roman"/>
            <w:color w:val="000000"/>
            <w:sz w:val="20"/>
            <w:szCs w:val="20"/>
          </w:rPr>
          <w:t>hermostatic</w:t>
        </w:r>
      </w:ins>
      <w:r w:rsidR="00E16B2B" w:rsidRPr="004A1317">
        <w:rPr>
          <w:rFonts w:ascii="Times New Roman" w:eastAsia="Times New Roman" w:hAnsi="Times New Roman" w:cs="Times New Roman"/>
          <w:color w:val="000000"/>
          <w:sz w:val="20"/>
          <w:szCs w:val="20"/>
        </w:rPr>
        <w:t>, electrically controlled</w:t>
      </w:r>
      <w:del w:id="4148" w:author="Inno" w:date="2024-12-12T14:42:00Z" w16du:dateUtc="2024-12-12T09:12:00Z">
        <w:r w:rsidR="00E16B2B" w:rsidRPr="004A1317" w:rsidDel="00A075D8">
          <w:rPr>
            <w:rFonts w:ascii="Times New Roman" w:eastAsia="Times New Roman" w:hAnsi="Times New Roman" w:cs="Times New Roman"/>
            <w:color w:val="000000"/>
            <w:sz w:val="20"/>
            <w:szCs w:val="20"/>
          </w:rPr>
          <w:delText>.</w:delText>
        </w:r>
      </w:del>
      <w:r w:rsidR="00E16B2B" w:rsidRPr="004A1317">
        <w:rPr>
          <w:rFonts w:ascii="Times New Roman" w:eastAsia="Times New Roman" w:hAnsi="Times New Roman" w:cs="Times New Roman"/>
          <w:color w:val="000000"/>
          <w:sz w:val="20"/>
          <w:szCs w:val="20"/>
        </w:rPr>
        <w:t xml:space="preserve"> </w:t>
      </w:r>
    </w:p>
    <w:p w14:paraId="51024876" w14:textId="63550B93" w:rsidR="00E16B2B" w:rsidRPr="004A1317" w:rsidRDefault="00EB174F" w:rsidP="004A1317">
      <w:pPr>
        <w:spacing w:after="180"/>
        <w:rPr>
          <w:rFonts w:ascii="Times New Roman" w:eastAsia="Times New Roman" w:hAnsi="Times New Roman" w:cs="Times New Roman"/>
          <w:color w:val="000000"/>
          <w:sz w:val="20"/>
          <w:szCs w:val="20"/>
        </w:rPr>
        <w:pPrChange w:id="414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7.1.4 </w:t>
      </w:r>
      <w:r w:rsidR="00E16B2B" w:rsidRPr="004A1317">
        <w:rPr>
          <w:rFonts w:ascii="Times New Roman" w:eastAsia="Times New Roman" w:hAnsi="Times New Roman" w:cs="Times New Roman"/>
          <w:i/>
          <w:iCs/>
          <w:color w:val="000000"/>
          <w:sz w:val="20"/>
          <w:szCs w:val="20"/>
        </w:rPr>
        <w:t>Double walled boiling point flask or Goetz graduated centrifuge tube</w:t>
      </w:r>
      <w:r w:rsidR="00E16B2B" w:rsidRPr="004A1317">
        <w:rPr>
          <w:rFonts w:ascii="Times New Roman" w:eastAsia="Times New Roman" w:hAnsi="Times New Roman" w:cs="Times New Roman"/>
          <w:color w:val="000000"/>
          <w:sz w:val="20"/>
          <w:szCs w:val="20"/>
        </w:rPr>
        <w:t xml:space="preserve"> </w:t>
      </w:r>
      <w:r w:rsidR="000B0FBA" w:rsidRPr="00B13137">
        <w:rPr>
          <w:rFonts w:ascii="Times New Roman" w:eastAsia="Times New Roman" w:hAnsi="Times New Roman" w:cs="Times New Roman"/>
          <w:color w:val="000000"/>
          <w:sz w:val="20"/>
          <w:szCs w:val="20"/>
          <w:rPrChange w:id="4150" w:author="Inno" w:date="2024-12-13T16:35:00Z" w16du:dateUtc="2024-12-13T11:05:00Z">
            <w:rPr>
              <w:rFonts w:ascii="Times New Roman" w:eastAsia="Times New Roman" w:hAnsi="Times New Roman" w:cs="Times New Roman"/>
              <w:b/>
              <w:bCs/>
              <w:color w:val="000000"/>
              <w:sz w:val="20"/>
              <w:szCs w:val="20"/>
            </w:rPr>
          </w:rPrChange>
        </w:rPr>
        <w:t xml:space="preserve">— </w:t>
      </w:r>
      <w:r w:rsidR="00E16B2B" w:rsidRPr="004A1317">
        <w:rPr>
          <w:rFonts w:ascii="Times New Roman" w:eastAsia="Times New Roman" w:hAnsi="Times New Roman" w:cs="Times New Roman"/>
          <w:color w:val="000000"/>
          <w:sz w:val="20"/>
          <w:szCs w:val="20"/>
        </w:rPr>
        <w:t>100</w:t>
      </w:r>
      <w:r w:rsidR="000B0FBA"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ml capacity</w:t>
      </w:r>
      <w:del w:id="4151" w:author="Inno" w:date="2024-12-12T14:42:00Z" w16du:dateUtc="2024-12-12T09:12:00Z">
        <w:r w:rsidR="003D2DFB" w:rsidRPr="004A1317" w:rsidDel="00A075D8">
          <w:rPr>
            <w:rFonts w:ascii="Times New Roman" w:eastAsia="Times New Roman" w:hAnsi="Times New Roman" w:cs="Times New Roman"/>
            <w:color w:val="000000"/>
            <w:sz w:val="20"/>
            <w:szCs w:val="20"/>
          </w:rPr>
          <w:delText>.</w:delText>
        </w:r>
      </w:del>
    </w:p>
    <w:p w14:paraId="4B44193F" w14:textId="1FF57D3B" w:rsidR="00C405AA" w:rsidRPr="004A1317" w:rsidRDefault="00EB174F" w:rsidP="004A1317">
      <w:pPr>
        <w:spacing w:after="180"/>
        <w:rPr>
          <w:rFonts w:ascii="Times New Roman" w:eastAsia="Times New Roman" w:hAnsi="Times New Roman" w:cs="Times New Roman"/>
          <w:b/>
          <w:bCs/>
          <w:color w:val="000000"/>
          <w:sz w:val="20"/>
          <w:szCs w:val="20"/>
        </w:rPr>
        <w:pPrChange w:id="415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7.2 Sample Analysis</w:t>
      </w:r>
    </w:p>
    <w:p w14:paraId="5FA2A8B0" w14:textId="24408D18" w:rsidR="00E16B2B" w:rsidRPr="004A1317" w:rsidRDefault="00E16B2B" w:rsidP="004A1317">
      <w:pPr>
        <w:spacing w:after="180"/>
        <w:rPr>
          <w:rFonts w:ascii="Times New Roman" w:eastAsia="Times New Roman" w:hAnsi="Times New Roman" w:cs="Times New Roman"/>
          <w:b/>
          <w:bCs/>
          <w:color w:val="000000"/>
          <w:sz w:val="20"/>
          <w:szCs w:val="20"/>
        </w:rPr>
        <w:pPrChange w:id="4153" w:author="Inno" w:date="2024-12-13T15:11:00Z" w16du:dateUtc="2024-12-13T09:41:00Z">
          <w:pPr/>
        </w:pPrChange>
      </w:pPr>
      <w:r w:rsidRPr="004A1317">
        <w:rPr>
          <w:rFonts w:ascii="Times New Roman" w:eastAsia="Times New Roman" w:hAnsi="Times New Roman" w:cs="Times New Roman"/>
          <w:color w:val="000000"/>
          <w:sz w:val="20"/>
          <w:szCs w:val="20"/>
        </w:rPr>
        <w:t xml:space="preserve">HBR </w:t>
      </w:r>
      <w:r w:rsidR="00A075D8" w:rsidRPr="004A1317">
        <w:rPr>
          <w:rFonts w:ascii="Times New Roman" w:eastAsia="Times New Roman" w:hAnsi="Times New Roman" w:cs="Times New Roman"/>
          <w:color w:val="000000"/>
          <w:sz w:val="20"/>
          <w:szCs w:val="20"/>
        </w:rPr>
        <w:t>volume percent measurement and particulates.</w:t>
      </w:r>
    </w:p>
    <w:p w14:paraId="7E2E4F43" w14:textId="41668B30" w:rsidR="00E16B2B" w:rsidRPr="004A1317" w:rsidRDefault="00EB174F" w:rsidP="004A1317">
      <w:pPr>
        <w:spacing w:after="180"/>
        <w:rPr>
          <w:rFonts w:ascii="Times New Roman" w:eastAsia="Times New Roman" w:hAnsi="Times New Roman" w:cs="Times New Roman"/>
          <w:b/>
          <w:bCs/>
          <w:color w:val="000000"/>
          <w:sz w:val="20"/>
          <w:szCs w:val="20"/>
        </w:rPr>
        <w:pPrChange w:id="415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7.2.1 </w:t>
      </w:r>
      <w:r w:rsidR="00E16B2B" w:rsidRPr="004A1317">
        <w:rPr>
          <w:rFonts w:ascii="Times New Roman" w:eastAsia="Times New Roman" w:hAnsi="Times New Roman" w:cs="Times New Roman"/>
          <w:color w:val="000000"/>
          <w:sz w:val="20"/>
          <w:szCs w:val="20"/>
        </w:rPr>
        <w:t>Measure 100 m</w:t>
      </w:r>
      <w:r w:rsidR="00510FF0"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of refrigerant sample into the Goetz bulb.</w:t>
      </w:r>
    </w:p>
    <w:p w14:paraId="51A3A9AF" w14:textId="303FFF27" w:rsidR="00E16B2B" w:rsidRPr="004A1317" w:rsidRDefault="00EB174F" w:rsidP="004A1317">
      <w:pPr>
        <w:spacing w:after="180"/>
        <w:rPr>
          <w:rFonts w:ascii="Times New Roman" w:eastAsia="Times New Roman" w:hAnsi="Times New Roman" w:cs="Times New Roman"/>
          <w:color w:val="000000"/>
          <w:sz w:val="20"/>
          <w:szCs w:val="20"/>
        </w:rPr>
        <w:pPrChange w:id="415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7.2.2</w:t>
      </w:r>
      <w:r w:rsidR="00E16B2B" w:rsidRPr="004A1317">
        <w:rPr>
          <w:rFonts w:ascii="Times New Roman" w:eastAsia="Times New Roman" w:hAnsi="Times New Roman" w:cs="Times New Roman"/>
          <w:color w:val="000000"/>
          <w:sz w:val="20"/>
          <w:szCs w:val="20"/>
        </w:rPr>
        <w:t xml:space="preserve"> Place the Goetz bulb in a 60.0</w:t>
      </w:r>
      <w:r w:rsidR="00367D8E"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°C [140</w:t>
      </w:r>
      <w:r w:rsidR="00C54C14"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°F] constant temperature water bath. Position the bulb such that it is immersed in the bath to about the 20 m</w:t>
      </w:r>
      <w:r w:rsidR="00770BE6"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to 25 m</w:t>
      </w:r>
      <w:r w:rsidR="00770BE6"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mark. Do not remove the bulb from the bath until all the refrigerant has completely evaporated (determined by observing the disappearance of refrigerant condensation around the neck of the bulb).</w:t>
      </w:r>
    </w:p>
    <w:p w14:paraId="0EB19171" w14:textId="66D79D2E" w:rsidR="00E16B2B" w:rsidRPr="004A1317" w:rsidRDefault="00EB174F" w:rsidP="004A1317">
      <w:pPr>
        <w:spacing w:after="180"/>
        <w:rPr>
          <w:rFonts w:ascii="Times New Roman" w:eastAsia="Times New Roman" w:hAnsi="Times New Roman" w:cs="Times New Roman"/>
          <w:color w:val="000000"/>
          <w:sz w:val="20"/>
          <w:szCs w:val="20"/>
        </w:rPr>
        <w:pPrChange w:id="415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7.2.3</w:t>
      </w:r>
      <w:r w:rsidR="00E16B2B" w:rsidRPr="004A1317">
        <w:rPr>
          <w:rFonts w:ascii="Times New Roman" w:eastAsia="Times New Roman" w:hAnsi="Times New Roman" w:cs="Times New Roman"/>
          <w:color w:val="000000"/>
          <w:sz w:val="20"/>
          <w:szCs w:val="20"/>
        </w:rPr>
        <w:t xml:space="preserve"> Remove the Goetz bulb from the bath, wipe the outside dry and visually measure the m</w:t>
      </w:r>
      <w:r w:rsidR="003E40DD"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residue (if any) at the bottom of the </w:t>
      </w:r>
      <w:r w:rsidR="003D2DFB" w:rsidRPr="004A1317">
        <w:rPr>
          <w:rFonts w:ascii="Times New Roman" w:eastAsia="Times New Roman" w:hAnsi="Times New Roman" w:cs="Times New Roman"/>
          <w:color w:val="000000"/>
          <w:sz w:val="20"/>
          <w:szCs w:val="20"/>
        </w:rPr>
        <w:t>burette</w:t>
      </w:r>
      <w:r w:rsidR="00E16B2B" w:rsidRPr="004A1317">
        <w:rPr>
          <w:rFonts w:ascii="Times New Roman" w:eastAsia="Times New Roman" w:hAnsi="Times New Roman" w:cs="Times New Roman"/>
          <w:color w:val="000000"/>
          <w:sz w:val="20"/>
          <w:szCs w:val="20"/>
        </w:rPr>
        <w:t>. Measure to the nearest 0.0</w:t>
      </w:r>
      <w:del w:id="4157" w:author="Inno" w:date="2024-12-13T15:19:00Z" w16du:dateUtc="2024-12-13T09:49:00Z">
        <w:r w:rsidR="003E40DD" w:rsidRPr="004A1317" w:rsidDel="00A8148A">
          <w:rPr>
            <w:rFonts w:ascii="Times New Roman" w:eastAsia="Times New Roman" w:hAnsi="Times New Roman" w:cs="Times New Roman"/>
            <w:color w:val="000000"/>
            <w:sz w:val="20"/>
            <w:szCs w:val="20"/>
          </w:rPr>
          <w:delText xml:space="preserve"> </w:delText>
        </w:r>
      </w:del>
      <w:r w:rsidR="00E16B2B" w:rsidRPr="004A1317">
        <w:rPr>
          <w:rFonts w:ascii="Times New Roman" w:eastAsia="Times New Roman" w:hAnsi="Times New Roman" w:cs="Times New Roman"/>
          <w:color w:val="000000"/>
          <w:sz w:val="20"/>
          <w:szCs w:val="20"/>
        </w:rPr>
        <w:t>01</w:t>
      </w:r>
      <w:ins w:id="4158" w:author="Inno" w:date="2024-12-13T15:19:00Z" w16du:dateUtc="2024-12-13T09:49:00Z">
        <w:r w:rsidR="00A8148A">
          <w:rPr>
            <w:rFonts w:ascii="Times New Roman" w:eastAsia="Times New Roman" w:hAnsi="Times New Roman" w:cs="Times New Roman"/>
            <w:color w:val="000000"/>
            <w:sz w:val="20"/>
            <w:szCs w:val="20"/>
          </w:rPr>
          <w:t xml:space="preserve"> </w:t>
        </w:r>
      </w:ins>
      <w:r w:rsidR="00E16B2B" w:rsidRPr="004A1317">
        <w:rPr>
          <w:rFonts w:ascii="Times New Roman" w:eastAsia="Times New Roman" w:hAnsi="Times New Roman" w:cs="Times New Roman"/>
          <w:color w:val="000000"/>
          <w:sz w:val="20"/>
          <w:szCs w:val="20"/>
        </w:rPr>
        <w:t xml:space="preserve">0 </w:t>
      </w:r>
      <w:r w:rsidR="003D2DFB" w:rsidRPr="004A1317">
        <w:rPr>
          <w:rFonts w:ascii="Times New Roman" w:eastAsia="Times New Roman" w:hAnsi="Times New Roman" w:cs="Times New Roman"/>
          <w:color w:val="000000"/>
          <w:sz w:val="20"/>
          <w:szCs w:val="20"/>
        </w:rPr>
        <w:t>ml.</w:t>
      </w:r>
    </w:p>
    <w:p w14:paraId="4D2560FC" w14:textId="11BBA30E" w:rsidR="00E16B2B" w:rsidRPr="004A1317" w:rsidRDefault="00EB174F" w:rsidP="004A1317">
      <w:pPr>
        <w:spacing w:after="180"/>
        <w:rPr>
          <w:rFonts w:ascii="Times New Roman" w:eastAsia="Times New Roman" w:hAnsi="Times New Roman" w:cs="Times New Roman"/>
          <w:b/>
          <w:bCs/>
          <w:color w:val="000000"/>
          <w:sz w:val="20"/>
          <w:szCs w:val="20"/>
        </w:rPr>
        <w:pPrChange w:id="415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7.2.4 </w:t>
      </w:r>
      <w:r w:rsidR="00E16B2B" w:rsidRPr="004A1317">
        <w:rPr>
          <w:rFonts w:ascii="Times New Roman" w:eastAsia="Times New Roman" w:hAnsi="Times New Roman" w:cs="Times New Roman"/>
          <w:color w:val="000000"/>
          <w:sz w:val="20"/>
          <w:szCs w:val="20"/>
        </w:rPr>
        <w:t>If the observed residue is ≤ 0.001 m</w:t>
      </w:r>
      <w:r w:rsidR="009447D5"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proceed to the calculation section below. If the observed residue </w:t>
      </w:r>
      <w:ins w:id="4160" w:author="Inno" w:date="2024-12-12T14:42:00Z" w16du:dateUtc="2024-12-12T09:12:00Z">
        <w:r w:rsidR="00A075D8" w:rsidRPr="004A1317">
          <w:rPr>
            <w:rFonts w:ascii="Times New Roman" w:eastAsia="Times New Roman" w:hAnsi="Times New Roman" w:cs="Times New Roman"/>
            <w:color w:val="000000"/>
            <w:sz w:val="20"/>
            <w:szCs w:val="20"/>
          </w:rPr>
          <w:t xml:space="preserve">               </w:t>
        </w:r>
      </w:ins>
      <w:r w:rsidR="00E16B2B" w:rsidRPr="004A1317">
        <w:rPr>
          <w:rFonts w:ascii="Times New Roman" w:eastAsia="Times New Roman" w:hAnsi="Times New Roman" w:cs="Times New Roman"/>
          <w:color w:val="000000"/>
          <w:sz w:val="20"/>
          <w:szCs w:val="20"/>
        </w:rPr>
        <w:t>is &gt;</w:t>
      </w:r>
      <w:r w:rsidR="008020E4"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0.001 m</w:t>
      </w:r>
      <w:r w:rsidR="004F49BA"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proceed to </w:t>
      </w:r>
      <w:r w:rsidRPr="004A1317">
        <w:rPr>
          <w:rFonts w:ascii="Times New Roman" w:eastAsia="Times New Roman" w:hAnsi="Times New Roman" w:cs="Times New Roman"/>
          <w:b/>
          <w:color w:val="000000"/>
          <w:sz w:val="20"/>
          <w:szCs w:val="20"/>
        </w:rPr>
        <w:t>B-</w:t>
      </w:r>
      <w:r w:rsidR="00E16B2B" w:rsidRPr="004A1317">
        <w:rPr>
          <w:rFonts w:ascii="Times New Roman" w:eastAsia="Times New Roman" w:hAnsi="Times New Roman" w:cs="Times New Roman"/>
          <w:b/>
          <w:color w:val="000000"/>
          <w:sz w:val="20"/>
          <w:szCs w:val="20"/>
        </w:rPr>
        <w:t>7.2.5</w:t>
      </w:r>
      <w:r w:rsidR="00E16B2B" w:rsidRPr="00B13137">
        <w:rPr>
          <w:rFonts w:ascii="Times New Roman" w:eastAsia="Times New Roman" w:hAnsi="Times New Roman" w:cs="Times New Roman"/>
          <w:bCs/>
          <w:color w:val="000000"/>
          <w:sz w:val="20"/>
          <w:szCs w:val="20"/>
          <w:rPrChange w:id="4161" w:author="Inno" w:date="2024-12-13T16:35:00Z" w16du:dateUtc="2024-12-13T11:05:00Z">
            <w:rPr>
              <w:rFonts w:ascii="Times New Roman" w:eastAsia="Times New Roman" w:hAnsi="Times New Roman" w:cs="Times New Roman"/>
              <w:b/>
              <w:color w:val="000000"/>
              <w:sz w:val="20"/>
              <w:szCs w:val="20"/>
            </w:rPr>
          </w:rPrChange>
        </w:rPr>
        <w:t>.</w:t>
      </w:r>
    </w:p>
    <w:p w14:paraId="2E068195" w14:textId="3BBD83D5" w:rsidR="00E16B2B" w:rsidRPr="004A1317" w:rsidRDefault="00EB174F" w:rsidP="004A1317">
      <w:pPr>
        <w:spacing w:after="180"/>
        <w:rPr>
          <w:rFonts w:ascii="Times New Roman" w:eastAsia="Times New Roman" w:hAnsi="Times New Roman" w:cs="Times New Roman"/>
          <w:color w:val="000000"/>
          <w:sz w:val="20"/>
          <w:szCs w:val="20"/>
        </w:rPr>
        <w:pPrChange w:id="4162"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E16B2B" w:rsidRPr="004A1317">
        <w:rPr>
          <w:rFonts w:ascii="Times New Roman" w:eastAsia="Times New Roman" w:hAnsi="Times New Roman" w:cs="Times New Roman"/>
          <w:b/>
          <w:bCs/>
          <w:color w:val="000000"/>
          <w:sz w:val="20"/>
          <w:szCs w:val="20"/>
        </w:rPr>
        <w:t>7.2.5</w:t>
      </w:r>
      <w:r w:rsidR="00E16B2B" w:rsidRPr="004A1317">
        <w:rPr>
          <w:rFonts w:ascii="Times New Roman" w:eastAsia="Times New Roman" w:hAnsi="Times New Roman" w:cs="Times New Roman"/>
          <w:color w:val="000000"/>
          <w:sz w:val="20"/>
          <w:szCs w:val="20"/>
        </w:rPr>
        <w:t xml:space="preserve"> Place the Goetz bulb upright in a 60.0</w:t>
      </w:r>
      <w:r w:rsidR="005F2AC2"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°C [140</w:t>
      </w:r>
      <w:r w:rsidR="009A1EBC"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°F] oven for 30 mi</w:t>
      </w:r>
      <w:r w:rsidR="005F2AC2" w:rsidRPr="004A1317">
        <w:rPr>
          <w:rFonts w:ascii="Times New Roman" w:eastAsia="Times New Roman" w:hAnsi="Times New Roman" w:cs="Times New Roman"/>
          <w:color w:val="000000"/>
          <w:sz w:val="20"/>
          <w:szCs w:val="20"/>
        </w:rPr>
        <w:t>n</w:t>
      </w:r>
      <w:r w:rsidR="00E16B2B" w:rsidRPr="004A1317">
        <w:rPr>
          <w:rFonts w:ascii="Times New Roman" w:eastAsia="Times New Roman" w:hAnsi="Times New Roman" w:cs="Times New Roman"/>
          <w:color w:val="000000"/>
          <w:sz w:val="20"/>
          <w:szCs w:val="20"/>
        </w:rPr>
        <w:t>, remove, cool, then measure and record the volume of residue (to the nearest 0.001 m</w:t>
      </w:r>
      <w:r w:rsidR="000D3BB6"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in the </w:t>
      </w:r>
      <w:r w:rsidR="003D2DFB" w:rsidRPr="004A1317">
        <w:rPr>
          <w:rFonts w:ascii="Times New Roman" w:eastAsia="Times New Roman" w:hAnsi="Times New Roman" w:cs="Times New Roman"/>
          <w:color w:val="000000"/>
          <w:sz w:val="20"/>
          <w:szCs w:val="20"/>
        </w:rPr>
        <w:t>burette</w:t>
      </w:r>
      <w:r w:rsidR="00E16B2B" w:rsidRPr="004A1317">
        <w:rPr>
          <w:rFonts w:ascii="Times New Roman" w:eastAsia="Times New Roman" w:hAnsi="Times New Roman" w:cs="Times New Roman"/>
          <w:color w:val="000000"/>
          <w:sz w:val="20"/>
          <w:szCs w:val="20"/>
        </w:rPr>
        <w:t xml:space="preserve"> as above. To measure weight percent, save the Goetz bulb-residue for </w:t>
      </w:r>
      <w:r w:rsidRPr="004A1317">
        <w:rPr>
          <w:rFonts w:ascii="Times New Roman" w:eastAsia="Times New Roman" w:hAnsi="Times New Roman" w:cs="Times New Roman"/>
          <w:b/>
          <w:color w:val="000000"/>
          <w:sz w:val="20"/>
          <w:szCs w:val="20"/>
        </w:rPr>
        <w:t>B-</w:t>
      </w:r>
      <w:r w:rsidR="00E16B2B" w:rsidRPr="004A1317">
        <w:rPr>
          <w:rFonts w:ascii="Times New Roman" w:eastAsia="Times New Roman" w:hAnsi="Times New Roman" w:cs="Times New Roman"/>
          <w:b/>
          <w:color w:val="000000"/>
          <w:sz w:val="20"/>
          <w:szCs w:val="20"/>
        </w:rPr>
        <w:t>7.3</w:t>
      </w:r>
      <w:r w:rsidR="00E16B2B" w:rsidRPr="004A1317">
        <w:rPr>
          <w:rFonts w:ascii="Times New Roman" w:eastAsia="Times New Roman" w:hAnsi="Times New Roman" w:cs="Times New Roman"/>
          <w:color w:val="000000"/>
          <w:sz w:val="20"/>
          <w:szCs w:val="20"/>
        </w:rPr>
        <w:t>.</w:t>
      </w:r>
    </w:p>
    <w:p w14:paraId="4AA60965" w14:textId="2F78523D" w:rsidR="00AB03B2" w:rsidRPr="004A1317" w:rsidRDefault="00EB174F" w:rsidP="004A1317">
      <w:pPr>
        <w:spacing w:after="180"/>
        <w:rPr>
          <w:rFonts w:ascii="Times New Roman" w:eastAsia="Times New Roman" w:hAnsi="Times New Roman" w:cs="Times New Roman"/>
          <w:b/>
          <w:bCs/>
          <w:color w:val="000000"/>
          <w:sz w:val="20"/>
          <w:szCs w:val="20"/>
        </w:rPr>
        <w:pPrChange w:id="416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B03B2" w:rsidRPr="004A1317">
        <w:rPr>
          <w:rFonts w:ascii="Times New Roman" w:eastAsia="Times New Roman" w:hAnsi="Times New Roman" w:cs="Times New Roman"/>
          <w:b/>
          <w:bCs/>
          <w:color w:val="000000"/>
          <w:sz w:val="20"/>
          <w:szCs w:val="20"/>
        </w:rPr>
        <w:t xml:space="preserve">7.2.6 </w:t>
      </w:r>
      <w:r w:rsidR="00AB03B2" w:rsidRPr="004A1317">
        <w:rPr>
          <w:rFonts w:ascii="Times New Roman" w:eastAsia="Times New Roman" w:hAnsi="Times New Roman" w:cs="Times New Roman"/>
          <w:color w:val="000000"/>
          <w:sz w:val="20"/>
          <w:szCs w:val="20"/>
        </w:rPr>
        <w:t>Calculation</w:t>
      </w:r>
    </w:p>
    <w:p w14:paraId="5EC3407B" w14:textId="2515A7A8" w:rsidR="00AB03B2" w:rsidRPr="004A1317" w:rsidRDefault="00A5478C" w:rsidP="004A1317">
      <w:pPr>
        <w:spacing w:after="180"/>
        <w:ind w:firstLine="720"/>
        <w:jc w:val="center"/>
        <w:rPr>
          <w:rFonts w:ascii="Times New Roman" w:eastAsia="Times New Roman" w:hAnsi="Times New Roman" w:cs="Times New Roman"/>
          <w:color w:val="000000"/>
          <w:sz w:val="20"/>
          <w:szCs w:val="20"/>
        </w:rPr>
        <w:pPrChange w:id="4164" w:author="Inno" w:date="2024-12-13T15:11:00Z" w16du:dateUtc="2024-12-13T09:41:00Z">
          <w:pPr>
            <w:ind w:firstLine="720"/>
            <w:jc w:val="center"/>
          </w:pPr>
        </w:pPrChange>
      </w:pPr>
      <m:oMathPara>
        <m:oMath>
          <m:r>
            <m:rPr>
              <m:sty m:val="p"/>
            </m:rPr>
            <w:rPr>
              <w:rFonts w:ascii="Cambria Math" w:eastAsia="Times New Roman" w:hAnsi="Cambria Math" w:cs="Times New Roman"/>
              <w:color w:val="000000"/>
              <w:sz w:val="20"/>
              <w:szCs w:val="20"/>
            </w:rPr>
            <m:t xml:space="preserve">HBR Volume, </m:t>
          </m:r>
          <m:r>
            <m:rPr>
              <m:sty m:val="p"/>
            </m:rPr>
            <w:rPr>
              <w:rFonts w:ascii="Cambria Math" w:eastAsia="Times New Roman" w:hAnsi="Cambria Math" w:cs="Times New Roman"/>
              <w:color w:val="000000"/>
              <w:sz w:val="20"/>
              <w:szCs w:val="20"/>
              <w:highlight w:val="yellow"/>
              <w:rPrChange w:id="4165" w:author="Inno" w:date="2024-12-13T16:35:00Z" w16du:dateUtc="2024-12-13T11:05:00Z">
                <w:rPr>
                  <w:rFonts w:ascii="Cambria Math" w:eastAsia="Times New Roman" w:hAnsi="Cambria Math" w:cs="Times New Roman"/>
                  <w:color w:val="000000"/>
                  <w:sz w:val="20"/>
                  <w:szCs w:val="20"/>
                </w:rPr>
              </w:rPrChange>
            </w:rPr>
            <m:t>%</m:t>
          </m:r>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038D91E5" w14:textId="702A0FA4" w:rsidR="00E16B2B" w:rsidRPr="004A1317" w:rsidRDefault="00A075D8" w:rsidP="004A1317">
      <w:pPr>
        <w:spacing w:after="180"/>
        <w:rPr>
          <w:ins w:id="4166" w:author="Inno" w:date="2024-12-12T14:43:00Z" w16du:dateUtc="2024-12-12T09:13:00Z"/>
          <w:rFonts w:ascii="Times New Roman" w:eastAsia="Times New Roman" w:hAnsi="Times New Roman" w:cs="Times New Roman"/>
          <w:bCs/>
          <w:color w:val="000000"/>
          <w:sz w:val="20"/>
          <w:szCs w:val="20"/>
        </w:rPr>
      </w:pPr>
      <w:ins w:id="4167" w:author="Inno" w:date="2024-12-12T14:43:00Z" w16du:dateUtc="2024-12-12T09:13:00Z">
        <w:r w:rsidRPr="004A1317">
          <w:rPr>
            <w:rFonts w:ascii="Times New Roman" w:eastAsia="Times New Roman" w:hAnsi="Times New Roman" w:cs="Times New Roman"/>
            <w:bCs/>
            <w:color w:val="000000"/>
            <w:sz w:val="20"/>
            <w:szCs w:val="20"/>
          </w:rPr>
          <w:t>w</w:t>
        </w:r>
      </w:ins>
      <w:del w:id="4168" w:author="Inno" w:date="2024-12-12T14:43:00Z" w16du:dateUtc="2024-12-12T09:13:00Z">
        <w:r w:rsidRPr="004A1317" w:rsidDel="00A075D8">
          <w:rPr>
            <w:rFonts w:ascii="Times New Roman" w:eastAsia="Times New Roman" w:hAnsi="Times New Roman" w:cs="Times New Roman"/>
            <w:bCs/>
            <w:color w:val="000000"/>
            <w:sz w:val="20"/>
            <w:szCs w:val="20"/>
          </w:rPr>
          <w:delText>W</w:delText>
        </w:r>
      </w:del>
      <w:r w:rsidR="008E3A17" w:rsidRPr="004A1317">
        <w:rPr>
          <w:rFonts w:ascii="Times New Roman" w:eastAsia="Times New Roman" w:hAnsi="Times New Roman" w:cs="Times New Roman"/>
          <w:bCs/>
          <w:color w:val="000000"/>
          <w:sz w:val="20"/>
          <w:szCs w:val="20"/>
        </w:rPr>
        <w:t>here</w:t>
      </w:r>
      <w:del w:id="4169" w:author="Inno" w:date="2024-12-12T14:43:00Z" w16du:dateUtc="2024-12-12T09:13:00Z">
        <w:r w:rsidR="00092948" w:rsidRPr="004A1317" w:rsidDel="00A075D8">
          <w:rPr>
            <w:rFonts w:ascii="Times New Roman" w:eastAsia="Times New Roman" w:hAnsi="Times New Roman" w:cs="Times New Roman"/>
            <w:bCs/>
            <w:color w:val="000000"/>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70" w:author="Inno" w:date="2024-12-13T15:44:00Z" w16du:dateUtc="2024-12-13T10:14:00Z">
          <w:tblPr>
            <w:tblStyle w:val="TableGrid"/>
            <w:tblW w:w="0" w:type="auto"/>
            <w:tblInd w:w="265" w:type="dxa"/>
            <w:tblLook w:val="04A0" w:firstRow="1" w:lastRow="0" w:firstColumn="1" w:lastColumn="0" w:noHBand="0" w:noVBand="1"/>
          </w:tblPr>
        </w:tblPrChange>
      </w:tblPr>
      <w:tblGrid>
        <w:gridCol w:w="360"/>
        <w:gridCol w:w="398"/>
        <w:gridCol w:w="5964"/>
        <w:tblGridChange w:id="4171">
          <w:tblGrid>
            <w:gridCol w:w="5"/>
            <w:gridCol w:w="90"/>
            <w:gridCol w:w="265"/>
            <w:gridCol w:w="5"/>
            <w:gridCol w:w="69"/>
            <w:gridCol w:w="324"/>
            <w:gridCol w:w="5"/>
            <w:gridCol w:w="5959"/>
            <w:gridCol w:w="5"/>
          </w:tblGrid>
        </w:tblGridChange>
      </w:tblGrid>
      <w:tr w:rsidR="000E6EF2" w:rsidRPr="004A1317" w14:paraId="485E3725" w14:textId="77777777" w:rsidTr="000E6EF2">
        <w:trPr>
          <w:trHeight w:val="325"/>
          <w:ins w:id="4172" w:author="Inno" w:date="2024-12-12T14:43:00Z"/>
          <w:trPrChange w:id="4173" w:author="Inno" w:date="2024-12-13T15:44:00Z" w16du:dateUtc="2024-12-13T10:14:00Z">
            <w:trPr>
              <w:gridBefore w:val="1"/>
              <w:trHeight w:val="325"/>
            </w:trPr>
          </w:trPrChange>
        </w:trPr>
        <w:tc>
          <w:tcPr>
            <w:tcW w:w="360" w:type="dxa"/>
            <w:tcPrChange w:id="4174" w:author="Inno" w:date="2024-12-13T15:44:00Z" w16du:dateUtc="2024-12-13T10:14:00Z">
              <w:tcPr>
                <w:tcW w:w="360" w:type="dxa"/>
                <w:gridSpan w:val="3"/>
              </w:tcPr>
            </w:tcPrChange>
          </w:tcPr>
          <w:p w14:paraId="7FF27FA8" w14:textId="3E41E3E8" w:rsidR="00A075D8" w:rsidRPr="000E6EF2" w:rsidRDefault="00A075D8" w:rsidP="004A1317">
            <w:pPr>
              <w:spacing w:after="180"/>
              <w:rPr>
                <w:ins w:id="4175" w:author="Inno" w:date="2024-12-12T14:43:00Z" w16du:dateUtc="2024-12-12T09:13:00Z"/>
                <w:rFonts w:ascii="Times New Roman" w:eastAsia="Times New Roman" w:hAnsi="Times New Roman" w:cs="Times New Roman"/>
                <w:bCs/>
                <w:color w:val="000000"/>
                <w:sz w:val="20"/>
                <w:szCs w:val="20"/>
              </w:rPr>
            </w:pPr>
            <w:ins w:id="4176" w:author="Inno" w:date="2024-12-12T14:43:00Z" w16du:dateUtc="2024-12-12T09:13:00Z">
              <w:r w:rsidRPr="000E6EF2">
                <w:rPr>
                  <w:rFonts w:ascii="Times New Roman" w:eastAsia="Times New Roman" w:hAnsi="Times New Roman" w:cs="Times New Roman"/>
                  <w:i/>
                  <w:iCs/>
                  <w:color w:val="000000"/>
                  <w:sz w:val="20"/>
                  <w:szCs w:val="20"/>
                </w:rPr>
                <w:t>A</w:t>
              </w:r>
            </w:ins>
          </w:p>
        </w:tc>
        <w:tc>
          <w:tcPr>
            <w:tcW w:w="398" w:type="dxa"/>
            <w:tcPrChange w:id="4177" w:author="Inno" w:date="2024-12-13T15:44:00Z" w16du:dateUtc="2024-12-13T10:14:00Z">
              <w:tcPr>
                <w:tcW w:w="398" w:type="dxa"/>
                <w:gridSpan w:val="3"/>
              </w:tcPr>
            </w:tcPrChange>
          </w:tcPr>
          <w:p w14:paraId="15184F43" w14:textId="54338DE0" w:rsidR="00A075D8" w:rsidRPr="000E6EF2" w:rsidRDefault="00A075D8" w:rsidP="004A1317">
            <w:pPr>
              <w:spacing w:after="180"/>
              <w:rPr>
                <w:ins w:id="4178" w:author="Inno" w:date="2024-12-12T14:43:00Z" w16du:dateUtc="2024-12-12T09:13:00Z"/>
                <w:rFonts w:ascii="Times New Roman" w:eastAsia="Times New Roman" w:hAnsi="Times New Roman" w:cs="Times New Roman"/>
                <w:bCs/>
                <w:color w:val="000000"/>
                <w:sz w:val="20"/>
                <w:szCs w:val="20"/>
              </w:rPr>
            </w:pPr>
            <w:ins w:id="4179" w:author="Inno" w:date="2024-12-12T14:43:00Z" w16du:dateUtc="2024-12-12T09:13:00Z">
              <w:r w:rsidRPr="000E6EF2">
                <w:rPr>
                  <w:rFonts w:ascii="Times New Roman" w:eastAsia="Times New Roman" w:hAnsi="Times New Roman" w:cs="Times New Roman"/>
                  <w:color w:val="000000"/>
                  <w:sz w:val="20"/>
                  <w:szCs w:val="20"/>
                </w:rPr>
                <w:t>=</w:t>
              </w:r>
            </w:ins>
          </w:p>
        </w:tc>
        <w:tc>
          <w:tcPr>
            <w:tcW w:w="5964" w:type="dxa"/>
            <w:tcPrChange w:id="4180" w:author="Inno" w:date="2024-12-13T15:44:00Z" w16du:dateUtc="2024-12-13T10:14:00Z">
              <w:tcPr>
                <w:tcW w:w="5964" w:type="dxa"/>
                <w:gridSpan w:val="2"/>
              </w:tcPr>
            </w:tcPrChange>
          </w:tcPr>
          <w:p w14:paraId="60A5814C" w14:textId="747B1DB3" w:rsidR="00A075D8" w:rsidRPr="000E6EF2" w:rsidRDefault="00A075D8" w:rsidP="004A1317">
            <w:pPr>
              <w:spacing w:after="180"/>
              <w:rPr>
                <w:ins w:id="4181" w:author="Inno" w:date="2024-12-12T14:43:00Z" w16du:dateUtc="2024-12-12T09:13:00Z"/>
                <w:rFonts w:ascii="Times New Roman" w:eastAsia="Times New Roman" w:hAnsi="Times New Roman" w:cs="Times New Roman"/>
                <w:color w:val="000000"/>
                <w:sz w:val="20"/>
                <w:szCs w:val="20"/>
                <w:rPrChange w:id="4182" w:author="Inno" w:date="2024-12-13T15:44:00Z" w16du:dateUtc="2024-12-13T10:14:00Z">
                  <w:rPr>
                    <w:ins w:id="4183" w:author="Inno" w:date="2024-12-12T14:43:00Z" w16du:dateUtc="2024-12-12T09:13:00Z"/>
                    <w:rFonts w:ascii="Times New Roman" w:eastAsia="Times New Roman" w:hAnsi="Times New Roman" w:cs="Times New Roman"/>
                    <w:bCs/>
                    <w:color w:val="000000"/>
                    <w:sz w:val="20"/>
                    <w:szCs w:val="20"/>
                  </w:rPr>
                </w:rPrChange>
              </w:rPr>
            </w:pPr>
            <w:ins w:id="4184" w:author="Inno" w:date="2024-12-12T14:50:00Z" w16du:dateUtc="2024-12-12T09:20:00Z">
              <w:r w:rsidRPr="000E6EF2">
                <w:rPr>
                  <w:rFonts w:ascii="Times New Roman" w:eastAsia="Times New Roman" w:hAnsi="Times New Roman" w:cs="Times New Roman"/>
                  <w:color w:val="000000"/>
                  <w:sz w:val="20"/>
                  <w:szCs w:val="20"/>
                </w:rPr>
                <w:t>v</w:t>
              </w:r>
            </w:ins>
            <w:ins w:id="4185" w:author="Inno" w:date="2024-12-12T14:43:00Z" w16du:dateUtc="2024-12-12T09:13:00Z">
              <w:r w:rsidRPr="000E6EF2">
                <w:rPr>
                  <w:rFonts w:ascii="Times New Roman" w:eastAsia="Times New Roman" w:hAnsi="Times New Roman" w:cs="Times New Roman"/>
                  <w:color w:val="000000"/>
                  <w:sz w:val="20"/>
                  <w:szCs w:val="20"/>
                </w:rPr>
                <w:t>olume</w:t>
              </w:r>
            </w:ins>
            <w:ins w:id="4186" w:author="Inno" w:date="2024-12-12T14:50:00Z" w16du:dateUtc="2024-12-12T09:20:00Z">
              <w:r w:rsidRPr="000E6EF2">
                <w:rPr>
                  <w:rFonts w:ascii="Times New Roman" w:eastAsia="Times New Roman" w:hAnsi="Times New Roman" w:cs="Times New Roman"/>
                  <w:color w:val="000000"/>
                  <w:sz w:val="20"/>
                  <w:szCs w:val="20"/>
                </w:rPr>
                <w:t>,</w:t>
              </w:r>
            </w:ins>
            <w:ins w:id="4187" w:author="Inno" w:date="2024-12-12T14:43:00Z" w16du:dateUtc="2024-12-12T09:13:00Z">
              <w:r w:rsidRPr="000E6EF2">
                <w:rPr>
                  <w:rFonts w:ascii="Times New Roman" w:eastAsia="Times New Roman" w:hAnsi="Times New Roman" w:cs="Times New Roman"/>
                  <w:color w:val="000000"/>
                  <w:sz w:val="20"/>
                  <w:szCs w:val="20"/>
                </w:rPr>
                <w:t xml:space="preserve"> of residue (ml) in burette</w:t>
              </w:r>
            </w:ins>
            <w:ins w:id="4188" w:author="Inno" w:date="2024-12-12T14:44:00Z" w16du:dateUtc="2024-12-12T09:14:00Z">
              <w:r w:rsidRPr="000E6EF2">
                <w:rPr>
                  <w:rFonts w:ascii="Times New Roman" w:eastAsia="Times New Roman" w:hAnsi="Times New Roman" w:cs="Times New Roman"/>
                  <w:color w:val="000000"/>
                  <w:sz w:val="20"/>
                  <w:szCs w:val="20"/>
                </w:rPr>
                <w:t>; and</w:t>
              </w:r>
            </w:ins>
          </w:p>
        </w:tc>
      </w:tr>
      <w:tr w:rsidR="000E6EF2" w:rsidRPr="004A1317" w14:paraId="4A6CEACF" w14:textId="77777777" w:rsidTr="000E6EF2">
        <w:tblPrEx>
          <w:tblPrExChange w:id="4189" w:author="Inno" w:date="2024-12-13T15:44:00Z" w16du:dateUtc="2024-12-13T10:14:00Z">
            <w:tblPrEx>
              <w:tblInd w:w="355" w:type="dxa"/>
            </w:tblPrEx>
          </w:tblPrExChange>
        </w:tblPrEx>
        <w:trPr>
          <w:trHeight w:val="325"/>
          <w:ins w:id="4190" w:author="Inno" w:date="2024-12-12T14:44:00Z"/>
          <w:trPrChange w:id="4191" w:author="Inno" w:date="2024-12-13T15:44:00Z" w16du:dateUtc="2024-12-13T10:14:00Z">
            <w:trPr>
              <w:gridBefore w:val="2"/>
              <w:trHeight w:val="325"/>
            </w:trPr>
          </w:trPrChange>
        </w:trPr>
        <w:tc>
          <w:tcPr>
            <w:tcW w:w="360" w:type="dxa"/>
            <w:tcPrChange w:id="4192" w:author="Inno" w:date="2024-12-13T15:44:00Z" w16du:dateUtc="2024-12-13T10:14:00Z">
              <w:tcPr>
                <w:tcW w:w="270" w:type="dxa"/>
                <w:gridSpan w:val="3"/>
              </w:tcPr>
            </w:tcPrChange>
          </w:tcPr>
          <w:p w14:paraId="5BAE7BCA" w14:textId="59B3D857" w:rsidR="00A075D8" w:rsidRPr="000E6EF2" w:rsidRDefault="00A075D8" w:rsidP="004A1317">
            <w:pPr>
              <w:spacing w:after="180"/>
              <w:rPr>
                <w:ins w:id="4193" w:author="Inno" w:date="2024-12-12T14:44:00Z" w16du:dateUtc="2024-12-12T09:14:00Z"/>
                <w:rFonts w:ascii="Times New Roman" w:eastAsia="Times New Roman" w:hAnsi="Times New Roman" w:cs="Times New Roman"/>
                <w:i/>
                <w:iCs/>
                <w:color w:val="000000"/>
                <w:sz w:val="20"/>
                <w:szCs w:val="20"/>
              </w:rPr>
            </w:pPr>
            <w:ins w:id="4194" w:author="Inno" w:date="2024-12-12T14:44:00Z" w16du:dateUtc="2024-12-12T09:14:00Z">
              <w:r w:rsidRPr="000E6EF2">
                <w:rPr>
                  <w:rFonts w:ascii="Times New Roman" w:eastAsia="Times New Roman" w:hAnsi="Times New Roman" w:cs="Times New Roman"/>
                  <w:i/>
                  <w:iCs/>
                  <w:color w:val="000000"/>
                  <w:sz w:val="20"/>
                  <w:szCs w:val="20"/>
                </w:rPr>
                <w:t>B</w:t>
              </w:r>
            </w:ins>
          </w:p>
        </w:tc>
        <w:tc>
          <w:tcPr>
            <w:tcW w:w="398" w:type="dxa"/>
            <w:tcPrChange w:id="4195" w:author="Inno" w:date="2024-12-13T15:44:00Z" w16du:dateUtc="2024-12-13T10:14:00Z">
              <w:tcPr>
                <w:tcW w:w="270" w:type="dxa"/>
                <w:gridSpan w:val="2"/>
              </w:tcPr>
            </w:tcPrChange>
          </w:tcPr>
          <w:p w14:paraId="4FCFD4ED" w14:textId="7B68F21C" w:rsidR="00A075D8" w:rsidRPr="000E6EF2" w:rsidRDefault="00A075D8" w:rsidP="004A1317">
            <w:pPr>
              <w:spacing w:after="180"/>
              <w:rPr>
                <w:ins w:id="4196" w:author="Inno" w:date="2024-12-12T14:44:00Z" w16du:dateUtc="2024-12-12T09:14:00Z"/>
                <w:rFonts w:ascii="Times New Roman" w:eastAsia="Times New Roman" w:hAnsi="Times New Roman" w:cs="Times New Roman"/>
                <w:color w:val="000000"/>
                <w:sz w:val="20"/>
                <w:szCs w:val="20"/>
              </w:rPr>
            </w:pPr>
            <w:ins w:id="4197" w:author="Inno" w:date="2024-12-12T14:44:00Z" w16du:dateUtc="2024-12-12T09:14:00Z">
              <w:r w:rsidRPr="000E6EF2">
                <w:rPr>
                  <w:rFonts w:ascii="Times New Roman" w:eastAsia="Times New Roman" w:hAnsi="Times New Roman" w:cs="Times New Roman"/>
                  <w:color w:val="000000"/>
                  <w:sz w:val="20"/>
                  <w:szCs w:val="20"/>
                </w:rPr>
                <w:t>=</w:t>
              </w:r>
            </w:ins>
          </w:p>
        </w:tc>
        <w:tc>
          <w:tcPr>
            <w:tcW w:w="5964" w:type="dxa"/>
            <w:tcPrChange w:id="4198" w:author="Inno" w:date="2024-12-13T15:44:00Z" w16du:dateUtc="2024-12-13T10:14:00Z">
              <w:tcPr>
                <w:tcW w:w="5964" w:type="dxa"/>
                <w:gridSpan w:val="2"/>
              </w:tcPr>
            </w:tcPrChange>
          </w:tcPr>
          <w:p w14:paraId="732876D7" w14:textId="4B6B8323" w:rsidR="00A075D8" w:rsidRPr="000E6EF2" w:rsidRDefault="00A075D8" w:rsidP="004A1317">
            <w:pPr>
              <w:spacing w:after="180"/>
              <w:rPr>
                <w:ins w:id="4199" w:author="Inno" w:date="2024-12-12T14:44:00Z" w16du:dateUtc="2024-12-12T09:14:00Z"/>
                <w:rFonts w:ascii="Times New Roman" w:eastAsia="Times New Roman" w:hAnsi="Times New Roman" w:cs="Times New Roman"/>
                <w:color w:val="000000"/>
                <w:sz w:val="20"/>
                <w:szCs w:val="20"/>
              </w:rPr>
            </w:pPr>
            <w:ins w:id="4200" w:author="Inno" w:date="2024-12-12T14:50:00Z" w16du:dateUtc="2024-12-12T09:20:00Z">
              <w:r w:rsidRPr="000E6EF2">
                <w:rPr>
                  <w:rFonts w:ascii="Times New Roman" w:eastAsia="Times New Roman" w:hAnsi="Times New Roman" w:cs="Times New Roman"/>
                  <w:color w:val="000000"/>
                  <w:sz w:val="20"/>
                  <w:szCs w:val="20"/>
                </w:rPr>
                <w:t>ml,</w:t>
              </w:r>
            </w:ins>
            <w:ins w:id="4201" w:author="Inno" w:date="2024-12-12T14:44:00Z" w16du:dateUtc="2024-12-12T09:14:00Z">
              <w:r w:rsidRPr="000E6EF2">
                <w:rPr>
                  <w:rFonts w:ascii="Times New Roman" w:eastAsia="Times New Roman" w:hAnsi="Times New Roman" w:cs="Times New Roman"/>
                  <w:color w:val="000000"/>
                  <w:sz w:val="20"/>
                  <w:szCs w:val="20"/>
                </w:rPr>
                <w:t xml:space="preserve"> of sample added to bulb (</w:t>
              </w:r>
              <w:r w:rsidRPr="000E6EF2">
                <w:rPr>
                  <w:rFonts w:ascii="Times New Roman" w:eastAsia="Times New Roman" w:hAnsi="Times New Roman" w:cs="Times New Roman"/>
                  <w:b/>
                  <w:color w:val="000000"/>
                  <w:sz w:val="20"/>
                  <w:szCs w:val="20"/>
                </w:rPr>
                <w:t>B-7.2.1</w:t>
              </w:r>
              <w:r w:rsidRPr="000E6EF2">
                <w:rPr>
                  <w:rFonts w:ascii="Times New Roman" w:eastAsia="Times New Roman" w:hAnsi="Times New Roman" w:cs="Times New Roman"/>
                  <w:color w:val="000000"/>
                  <w:sz w:val="20"/>
                  <w:szCs w:val="20"/>
                </w:rPr>
                <w:t xml:space="preserve"> above).</w:t>
              </w:r>
            </w:ins>
          </w:p>
        </w:tc>
      </w:tr>
    </w:tbl>
    <w:p w14:paraId="7DB90FBA" w14:textId="2DA7187C" w:rsidR="00A075D8" w:rsidRPr="004A1317" w:rsidDel="00A075D8" w:rsidRDefault="00A075D8" w:rsidP="004A1317">
      <w:pPr>
        <w:spacing w:after="180"/>
        <w:ind w:left="360"/>
        <w:rPr>
          <w:del w:id="4202" w:author="Inno" w:date="2024-12-12T14:44:00Z" w16du:dateUtc="2024-12-12T09:14:00Z"/>
          <w:rFonts w:ascii="Times New Roman" w:eastAsia="Times New Roman" w:hAnsi="Times New Roman" w:cs="Times New Roman"/>
          <w:bCs/>
          <w:color w:val="000000"/>
          <w:sz w:val="20"/>
          <w:szCs w:val="20"/>
        </w:rPr>
        <w:pPrChange w:id="4203" w:author="Inno" w:date="2024-12-13T15:11:00Z" w16du:dateUtc="2024-12-13T09:41:00Z">
          <w:pPr/>
        </w:pPrChange>
      </w:pPr>
    </w:p>
    <w:p w14:paraId="69229E2F" w14:textId="39C9F1B9" w:rsidR="00AB03B2" w:rsidRPr="004A1317" w:rsidDel="00A075D8" w:rsidRDefault="00AB03B2" w:rsidP="004A1317">
      <w:pPr>
        <w:spacing w:after="180"/>
        <w:ind w:left="360" w:firstLine="720"/>
        <w:rPr>
          <w:del w:id="4204" w:author="Inno" w:date="2024-12-12T14:43:00Z" w16du:dateUtc="2024-12-12T09:13:00Z"/>
          <w:rFonts w:ascii="Times New Roman" w:eastAsia="Times New Roman" w:hAnsi="Times New Roman" w:cs="Times New Roman"/>
          <w:color w:val="000000"/>
          <w:sz w:val="20"/>
          <w:szCs w:val="20"/>
        </w:rPr>
        <w:pPrChange w:id="4205" w:author="Inno" w:date="2024-12-13T15:11:00Z" w16du:dateUtc="2024-12-13T09:41:00Z">
          <w:pPr>
            <w:ind w:firstLine="720"/>
          </w:pPr>
        </w:pPrChange>
      </w:pPr>
      <w:del w:id="4206" w:author="Inno" w:date="2024-12-12T14:43:00Z" w16du:dateUtc="2024-12-12T09:13:00Z">
        <w:r w:rsidRPr="004A1317" w:rsidDel="00A075D8">
          <w:rPr>
            <w:rFonts w:ascii="Times New Roman" w:eastAsia="Times New Roman" w:hAnsi="Times New Roman" w:cs="Times New Roman"/>
            <w:i/>
            <w:iCs/>
            <w:color w:val="000000"/>
            <w:sz w:val="20"/>
            <w:szCs w:val="20"/>
          </w:rPr>
          <w:delText>A</w:delText>
        </w:r>
        <w:r w:rsidRPr="004A1317" w:rsidDel="00A075D8">
          <w:rPr>
            <w:rFonts w:ascii="Times New Roman" w:eastAsia="Times New Roman" w:hAnsi="Times New Roman" w:cs="Times New Roman"/>
            <w:color w:val="000000"/>
            <w:sz w:val="20"/>
            <w:szCs w:val="20"/>
          </w:rPr>
          <w:delText xml:space="preserve"> = volume of residue (m</w:delText>
        </w:r>
        <w:r w:rsidR="003D2DFB" w:rsidRPr="004A1317" w:rsidDel="00A075D8">
          <w:rPr>
            <w:rFonts w:ascii="Times New Roman" w:eastAsia="Times New Roman" w:hAnsi="Times New Roman" w:cs="Times New Roman"/>
            <w:color w:val="000000"/>
            <w:sz w:val="20"/>
            <w:szCs w:val="20"/>
          </w:rPr>
          <w:delText>l</w:delText>
        </w:r>
        <w:r w:rsidRPr="004A1317" w:rsidDel="00A075D8">
          <w:rPr>
            <w:rFonts w:ascii="Times New Roman" w:eastAsia="Times New Roman" w:hAnsi="Times New Roman" w:cs="Times New Roman"/>
            <w:color w:val="000000"/>
            <w:sz w:val="20"/>
            <w:szCs w:val="20"/>
          </w:rPr>
          <w:delText xml:space="preserve">) in </w:delText>
        </w:r>
        <w:r w:rsidR="003D2DFB" w:rsidRPr="004A1317" w:rsidDel="00A075D8">
          <w:rPr>
            <w:rFonts w:ascii="Times New Roman" w:eastAsia="Times New Roman" w:hAnsi="Times New Roman" w:cs="Times New Roman"/>
            <w:color w:val="000000"/>
            <w:sz w:val="20"/>
            <w:szCs w:val="20"/>
          </w:rPr>
          <w:delText>burette</w:delText>
        </w:r>
        <w:r w:rsidRPr="004A1317" w:rsidDel="00A075D8">
          <w:rPr>
            <w:rFonts w:ascii="Times New Roman" w:eastAsia="Times New Roman" w:hAnsi="Times New Roman" w:cs="Times New Roman"/>
            <w:color w:val="000000"/>
            <w:sz w:val="20"/>
            <w:szCs w:val="20"/>
          </w:rPr>
          <w:delText>.</w:delText>
        </w:r>
      </w:del>
    </w:p>
    <w:p w14:paraId="701B606A" w14:textId="38797672" w:rsidR="00AB03B2" w:rsidRPr="004A1317" w:rsidDel="00A075D8" w:rsidRDefault="00AB03B2" w:rsidP="004A1317">
      <w:pPr>
        <w:spacing w:after="180"/>
        <w:ind w:left="360" w:firstLine="720"/>
        <w:rPr>
          <w:del w:id="4207" w:author="Inno" w:date="2024-12-12T14:44:00Z" w16du:dateUtc="2024-12-12T09:14:00Z"/>
          <w:rFonts w:ascii="Times New Roman" w:eastAsia="Times New Roman" w:hAnsi="Times New Roman" w:cs="Times New Roman"/>
          <w:color w:val="000000"/>
          <w:sz w:val="20"/>
          <w:szCs w:val="20"/>
        </w:rPr>
        <w:pPrChange w:id="4208" w:author="Inno" w:date="2024-12-13T15:11:00Z" w16du:dateUtc="2024-12-13T09:41:00Z">
          <w:pPr>
            <w:ind w:firstLine="720"/>
          </w:pPr>
        </w:pPrChange>
      </w:pPr>
      <w:del w:id="4209" w:author="Inno" w:date="2024-12-12T14:44:00Z" w16du:dateUtc="2024-12-12T09:14:00Z">
        <w:r w:rsidRPr="004A1317" w:rsidDel="00A075D8">
          <w:rPr>
            <w:rFonts w:ascii="Times New Roman" w:eastAsia="Times New Roman" w:hAnsi="Times New Roman" w:cs="Times New Roman"/>
            <w:i/>
            <w:iCs/>
            <w:color w:val="000000"/>
            <w:sz w:val="20"/>
            <w:szCs w:val="20"/>
          </w:rPr>
          <w:delText>B</w:delText>
        </w:r>
        <w:r w:rsidRPr="004A1317" w:rsidDel="00A075D8">
          <w:rPr>
            <w:rFonts w:ascii="Times New Roman" w:eastAsia="Times New Roman" w:hAnsi="Times New Roman" w:cs="Times New Roman"/>
            <w:color w:val="000000"/>
            <w:sz w:val="20"/>
            <w:szCs w:val="20"/>
          </w:rPr>
          <w:delText xml:space="preserve"> = m</w:delText>
        </w:r>
        <w:r w:rsidR="0063138E" w:rsidRPr="004A1317" w:rsidDel="00A075D8">
          <w:rPr>
            <w:rFonts w:ascii="Times New Roman" w:eastAsia="Times New Roman" w:hAnsi="Times New Roman" w:cs="Times New Roman"/>
            <w:color w:val="000000"/>
            <w:sz w:val="20"/>
            <w:szCs w:val="20"/>
          </w:rPr>
          <w:delText>l</w:delText>
        </w:r>
        <w:r w:rsidRPr="004A1317" w:rsidDel="00A075D8">
          <w:rPr>
            <w:rFonts w:ascii="Times New Roman" w:eastAsia="Times New Roman" w:hAnsi="Times New Roman" w:cs="Times New Roman"/>
            <w:color w:val="000000"/>
            <w:sz w:val="20"/>
            <w:szCs w:val="20"/>
          </w:rPr>
          <w:delText xml:space="preserve"> of sample added to bulb (</w:delText>
        </w:r>
        <w:r w:rsidR="00EB174F" w:rsidRPr="004A1317" w:rsidDel="00A075D8">
          <w:rPr>
            <w:rFonts w:ascii="Times New Roman" w:eastAsia="Times New Roman" w:hAnsi="Times New Roman" w:cs="Times New Roman"/>
            <w:b/>
            <w:color w:val="000000"/>
            <w:sz w:val="20"/>
            <w:szCs w:val="20"/>
          </w:rPr>
          <w:delText>B-</w:delText>
        </w:r>
        <w:r w:rsidRPr="004A1317" w:rsidDel="00A075D8">
          <w:rPr>
            <w:rFonts w:ascii="Times New Roman" w:eastAsia="Times New Roman" w:hAnsi="Times New Roman" w:cs="Times New Roman"/>
            <w:b/>
            <w:color w:val="000000"/>
            <w:sz w:val="20"/>
            <w:szCs w:val="20"/>
          </w:rPr>
          <w:delText>7.2.1</w:delText>
        </w:r>
        <w:r w:rsidRPr="004A1317" w:rsidDel="00A075D8">
          <w:rPr>
            <w:rFonts w:ascii="Times New Roman" w:eastAsia="Times New Roman" w:hAnsi="Times New Roman" w:cs="Times New Roman"/>
            <w:color w:val="000000"/>
            <w:sz w:val="20"/>
            <w:szCs w:val="20"/>
          </w:rPr>
          <w:delText xml:space="preserve"> above).</w:delText>
        </w:r>
      </w:del>
    </w:p>
    <w:p w14:paraId="654EBF90" w14:textId="483C0F33" w:rsidR="00AB03B2" w:rsidRPr="004A1317" w:rsidRDefault="004A0FBB" w:rsidP="004A1317">
      <w:pPr>
        <w:spacing w:after="180"/>
        <w:ind w:left="360"/>
        <w:rPr>
          <w:rFonts w:ascii="Times New Roman" w:eastAsia="Times New Roman" w:hAnsi="Times New Roman" w:cs="Times New Roman"/>
          <w:color w:val="000000"/>
          <w:sz w:val="16"/>
          <w:szCs w:val="20"/>
        </w:rPr>
        <w:pPrChange w:id="4210" w:author="Inno" w:date="2024-12-13T15:11:00Z" w16du:dateUtc="2024-12-13T09:4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color w:val="000000"/>
          <w:sz w:val="16"/>
          <w:szCs w:val="20"/>
        </w:rPr>
        <w:t xml:space="preserve"> —</w:t>
      </w:r>
      <w:r w:rsidR="00AB03B2" w:rsidRPr="004A1317">
        <w:rPr>
          <w:rFonts w:ascii="Times New Roman" w:eastAsia="Times New Roman" w:hAnsi="Times New Roman" w:cs="Times New Roman"/>
          <w:color w:val="000000"/>
          <w:sz w:val="16"/>
          <w:szCs w:val="20"/>
        </w:rPr>
        <w:t xml:space="preserve"> To calculate the m</w:t>
      </w:r>
      <w:r w:rsidR="00405188" w:rsidRPr="004A1317">
        <w:rPr>
          <w:rFonts w:ascii="Times New Roman" w:eastAsia="Times New Roman" w:hAnsi="Times New Roman" w:cs="Times New Roman"/>
          <w:color w:val="000000"/>
          <w:sz w:val="16"/>
          <w:szCs w:val="20"/>
        </w:rPr>
        <w:t>l</w:t>
      </w:r>
      <w:r w:rsidR="00AB03B2" w:rsidRPr="004A1317">
        <w:rPr>
          <w:rFonts w:ascii="Times New Roman" w:eastAsia="Times New Roman" w:hAnsi="Times New Roman" w:cs="Times New Roman"/>
          <w:color w:val="000000"/>
          <w:sz w:val="16"/>
          <w:szCs w:val="20"/>
        </w:rPr>
        <w:t xml:space="preserve"> of refrigerant samples, divide the weight of the sample by the liquid density of the refrigerant at the ambient sample temperature.</w:t>
      </w:r>
    </w:p>
    <w:p w14:paraId="1917D74C" w14:textId="0B70A2DA" w:rsidR="00AF38E8" w:rsidRPr="004A1317" w:rsidRDefault="00AF38E8" w:rsidP="004A1317">
      <w:pPr>
        <w:spacing w:after="180"/>
        <w:rPr>
          <w:rFonts w:ascii="Times New Roman" w:eastAsia="Times New Roman" w:hAnsi="Times New Roman" w:cs="Times New Roman"/>
          <w:color w:val="000000"/>
          <w:sz w:val="20"/>
          <w:szCs w:val="20"/>
        </w:rPr>
        <w:pPrChange w:id="4211" w:author="Inno" w:date="2024-12-13T15:11:00Z" w16du:dateUtc="2024-12-13T09:41:00Z">
          <w:pPr/>
        </w:pPrChange>
      </w:pPr>
      <w:r w:rsidRPr="004A1317">
        <w:rPr>
          <w:rFonts w:ascii="Times New Roman" w:eastAsia="Times New Roman" w:hAnsi="Times New Roman" w:cs="Times New Roman"/>
          <w:color w:val="000000"/>
          <w:sz w:val="20"/>
          <w:szCs w:val="20"/>
        </w:rPr>
        <w:t>Report all results to the nearest 0.001</w:t>
      </w:r>
      <w:r w:rsidR="009F606D" w:rsidRPr="004A1317">
        <w:rPr>
          <w:rFonts w:ascii="Times New Roman" w:eastAsia="Times New Roman" w:hAnsi="Times New Roman" w:cs="Times New Roman"/>
          <w:color w:val="000000"/>
          <w:sz w:val="20"/>
          <w:szCs w:val="20"/>
        </w:rPr>
        <w:t xml:space="preserve"> </w:t>
      </w:r>
      <w:ins w:id="4212" w:author="Inno" w:date="2024-12-13T10:59:00Z" w16du:dateUtc="2024-12-13T05:29:00Z">
        <w:r w:rsidR="002E4519" w:rsidRPr="004A1317">
          <w:rPr>
            <w:rFonts w:ascii="Times New Roman" w:eastAsia="Times New Roman" w:hAnsi="Times New Roman" w:cs="Times New Roman"/>
            <w:color w:val="000000"/>
            <w:sz w:val="20"/>
            <w:szCs w:val="20"/>
          </w:rPr>
          <w:t xml:space="preserve">percent </w:t>
        </w:r>
      </w:ins>
      <w:del w:id="4213" w:author="Inno" w:date="2024-12-13T10:59:00Z" w16du:dateUtc="2024-12-13T05:29: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volume. If results are &lt; 0.001</w:t>
      </w:r>
      <w:r w:rsidR="00212619" w:rsidRPr="004A1317">
        <w:rPr>
          <w:rFonts w:ascii="Times New Roman" w:eastAsia="Times New Roman" w:hAnsi="Times New Roman" w:cs="Times New Roman"/>
          <w:color w:val="000000"/>
          <w:sz w:val="20"/>
          <w:szCs w:val="20"/>
        </w:rPr>
        <w:t xml:space="preserve"> </w:t>
      </w:r>
      <w:ins w:id="4214" w:author="Inno" w:date="2024-12-13T10:59:00Z" w16du:dateUtc="2024-12-13T05:29:00Z">
        <w:r w:rsidR="002E4519" w:rsidRPr="004A1317">
          <w:rPr>
            <w:rFonts w:ascii="Times New Roman" w:eastAsia="Times New Roman" w:hAnsi="Times New Roman" w:cs="Times New Roman"/>
            <w:color w:val="000000"/>
            <w:sz w:val="20"/>
            <w:szCs w:val="20"/>
          </w:rPr>
          <w:t xml:space="preserve">percent </w:t>
        </w:r>
      </w:ins>
      <w:del w:id="4215" w:author="Inno" w:date="2024-12-13T10:59:00Z" w16du:dateUtc="2024-12-13T05:29: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re</w:t>
      </w:r>
      <w:r w:rsidR="00092948" w:rsidRPr="004A1317">
        <w:rPr>
          <w:rFonts w:ascii="Times New Roman" w:eastAsia="Times New Roman" w:hAnsi="Times New Roman" w:cs="Times New Roman"/>
          <w:color w:val="000000"/>
          <w:sz w:val="20"/>
          <w:szCs w:val="20"/>
        </w:rPr>
        <w:t>port as "&lt; 0.001</w:t>
      </w:r>
      <w:r w:rsidR="00212619" w:rsidRPr="004A1317">
        <w:rPr>
          <w:rFonts w:ascii="Times New Roman" w:eastAsia="Times New Roman" w:hAnsi="Times New Roman" w:cs="Times New Roman"/>
          <w:color w:val="000000"/>
          <w:sz w:val="20"/>
          <w:szCs w:val="20"/>
        </w:rPr>
        <w:t xml:space="preserve"> </w:t>
      </w:r>
      <w:ins w:id="4216" w:author="Inno" w:date="2024-12-13T10:59:00Z" w16du:dateUtc="2024-12-13T05:29:00Z">
        <w:r w:rsidR="002E4519" w:rsidRPr="004A1317">
          <w:rPr>
            <w:rFonts w:ascii="Times New Roman" w:eastAsia="Times New Roman" w:hAnsi="Times New Roman" w:cs="Times New Roman"/>
            <w:color w:val="000000"/>
            <w:sz w:val="20"/>
            <w:szCs w:val="20"/>
          </w:rPr>
          <w:t xml:space="preserve">percent </w:t>
        </w:r>
      </w:ins>
      <w:del w:id="4217" w:author="Inno" w:date="2024-12-13T10:59:00Z" w16du:dateUtc="2024-12-13T05:29:00Z">
        <w:r w:rsidR="00092948" w:rsidRPr="004A1317" w:rsidDel="002E4519">
          <w:rPr>
            <w:rFonts w:ascii="Times New Roman" w:eastAsia="Times New Roman" w:hAnsi="Times New Roman" w:cs="Times New Roman"/>
            <w:color w:val="000000"/>
            <w:sz w:val="20"/>
            <w:szCs w:val="20"/>
          </w:rPr>
          <w:delText>%</w:delText>
        </w:r>
      </w:del>
      <w:r w:rsidR="00092948" w:rsidRPr="004A1317">
        <w:rPr>
          <w:rFonts w:ascii="Times New Roman" w:eastAsia="Times New Roman" w:hAnsi="Times New Roman" w:cs="Times New Roman"/>
          <w:color w:val="000000"/>
          <w:sz w:val="20"/>
          <w:szCs w:val="20"/>
        </w:rPr>
        <w:t xml:space="preserve"> volume.</w:t>
      </w:r>
    </w:p>
    <w:p w14:paraId="2976B074" w14:textId="0A615783" w:rsidR="001D5AF6" w:rsidRPr="004A1317" w:rsidRDefault="00EB174F" w:rsidP="004A1317">
      <w:pPr>
        <w:spacing w:after="180"/>
        <w:rPr>
          <w:rFonts w:ascii="Times New Roman" w:eastAsia="Times New Roman" w:hAnsi="Times New Roman" w:cs="Times New Roman"/>
          <w:b/>
          <w:bCs/>
          <w:color w:val="000000"/>
          <w:sz w:val="20"/>
          <w:szCs w:val="20"/>
        </w:rPr>
        <w:pPrChange w:id="421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7.3 Sample Analysis</w:t>
      </w:r>
    </w:p>
    <w:p w14:paraId="42AB4C3C" w14:textId="565AD292" w:rsidR="007614F8" w:rsidRPr="004A1317" w:rsidRDefault="007614F8" w:rsidP="004A1317">
      <w:pPr>
        <w:spacing w:after="180"/>
        <w:rPr>
          <w:rFonts w:ascii="Times New Roman" w:eastAsia="Times New Roman" w:hAnsi="Times New Roman" w:cs="Times New Roman"/>
          <w:color w:val="000000"/>
          <w:sz w:val="20"/>
          <w:szCs w:val="20"/>
        </w:rPr>
        <w:pPrChange w:id="4219" w:author="Inno" w:date="2024-12-13T15:11:00Z" w16du:dateUtc="2024-12-13T09:41:00Z">
          <w:pPr/>
        </w:pPrChange>
      </w:pPr>
      <w:r w:rsidRPr="004A1317">
        <w:rPr>
          <w:rFonts w:ascii="Times New Roman" w:eastAsia="Times New Roman" w:hAnsi="Times New Roman" w:cs="Times New Roman"/>
          <w:color w:val="000000"/>
          <w:sz w:val="20"/>
          <w:szCs w:val="20"/>
        </w:rPr>
        <w:t xml:space="preserve">Weight </w:t>
      </w:r>
      <w:r w:rsidR="002E4519" w:rsidRPr="004A1317">
        <w:rPr>
          <w:rFonts w:ascii="Times New Roman" w:eastAsia="Times New Roman" w:hAnsi="Times New Roman" w:cs="Times New Roman"/>
          <w:color w:val="000000"/>
          <w:sz w:val="20"/>
          <w:szCs w:val="20"/>
        </w:rPr>
        <w:t>percent measuremen</w:t>
      </w:r>
      <w:r w:rsidRPr="004A1317">
        <w:rPr>
          <w:rFonts w:ascii="Times New Roman" w:eastAsia="Times New Roman" w:hAnsi="Times New Roman" w:cs="Times New Roman"/>
          <w:color w:val="000000"/>
          <w:sz w:val="20"/>
          <w:szCs w:val="20"/>
        </w:rPr>
        <w:t>t.</w:t>
      </w:r>
    </w:p>
    <w:p w14:paraId="40987A88" w14:textId="1DD78F65" w:rsidR="007614F8" w:rsidRPr="004A1317" w:rsidRDefault="00EB174F" w:rsidP="004A1317">
      <w:pPr>
        <w:spacing w:after="180"/>
        <w:rPr>
          <w:rFonts w:ascii="Times New Roman" w:eastAsia="Times New Roman" w:hAnsi="Times New Roman" w:cs="Times New Roman"/>
          <w:color w:val="000000"/>
          <w:sz w:val="20"/>
          <w:szCs w:val="20"/>
        </w:rPr>
        <w:pPrChange w:id="422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7.3.1</w:t>
      </w:r>
      <w:r w:rsidR="007614F8" w:rsidRPr="004A1317">
        <w:rPr>
          <w:rFonts w:ascii="Times New Roman" w:eastAsia="Times New Roman" w:hAnsi="Times New Roman" w:cs="Times New Roman"/>
          <w:color w:val="000000"/>
          <w:sz w:val="20"/>
          <w:szCs w:val="20"/>
        </w:rPr>
        <w:t xml:space="preserve"> Prepare a platinum dish by rinsing it in acetone and placing it in a 60.0</w:t>
      </w:r>
      <w:r w:rsidR="00B73F4B" w:rsidRPr="004A1317">
        <w:rPr>
          <w:rFonts w:ascii="Times New Roman" w:eastAsia="Times New Roman" w:hAnsi="Times New Roman" w:cs="Times New Roman"/>
          <w:color w:val="000000"/>
          <w:sz w:val="20"/>
          <w:szCs w:val="20"/>
        </w:rPr>
        <w:t xml:space="preserve"> </w:t>
      </w:r>
      <w:r w:rsidR="007614F8" w:rsidRPr="004A1317">
        <w:rPr>
          <w:rFonts w:ascii="Times New Roman" w:eastAsia="Times New Roman" w:hAnsi="Times New Roman" w:cs="Times New Roman"/>
          <w:color w:val="000000"/>
          <w:sz w:val="20"/>
          <w:szCs w:val="20"/>
        </w:rPr>
        <w:t>°C [140</w:t>
      </w:r>
      <w:r w:rsidR="00B73F4B" w:rsidRPr="004A1317">
        <w:rPr>
          <w:rFonts w:ascii="Times New Roman" w:eastAsia="Times New Roman" w:hAnsi="Times New Roman" w:cs="Times New Roman"/>
          <w:color w:val="000000"/>
          <w:sz w:val="20"/>
          <w:szCs w:val="20"/>
        </w:rPr>
        <w:t xml:space="preserve"> </w:t>
      </w:r>
      <w:r w:rsidR="007614F8" w:rsidRPr="004A1317">
        <w:rPr>
          <w:rFonts w:ascii="Times New Roman" w:eastAsia="Times New Roman" w:hAnsi="Times New Roman" w:cs="Times New Roman"/>
          <w:color w:val="000000"/>
          <w:sz w:val="20"/>
          <w:szCs w:val="20"/>
        </w:rPr>
        <w:t xml:space="preserve">°F] oven for at least </w:t>
      </w:r>
      <w:ins w:id="4221" w:author="Inno" w:date="2024-12-12T14:53:00Z" w16du:dateUtc="2024-12-12T09:23:00Z">
        <w:r w:rsidR="0093243E" w:rsidRPr="004A1317">
          <w:rPr>
            <w:rFonts w:ascii="Times New Roman" w:eastAsia="Times New Roman" w:hAnsi="Times New Roman" w:cs="Times New Roman"/>
            <w:color w:val="000000"/>
            <w:sz w:val="20"/>
            <w:szCs w:val="20"/>
          </w:rPr>
          <w:t xml:space="preserve">              </w:t>
        </w:r>
      </w:ins>
      <w:r w:rsidR="007614F8" w:rsidRPr="004A1317">
        <w:rPr>
          <w:rFonts w:ascii="Times New Roman" w:eastAsia="Times New Roman" w:hAnsi="Times New Roman" w:cs="Times New Roman"/>
          <w:color w:val="000000"/>
          <w:sz w:val="20"/>
          <w:szCs w:val="20"/>
        </w:rPr>
        <w:t>30 minutes. Remove (use tweezers) and place in a desiccator until cool (usually 15 min to 20 min).</w:t>
      </w:r>
    </w:p>
    <w:p w14:paraId="34A179FD" w14:textId="2CEFE564" w:rsidR="007614F8" w:rsidRPr="004A1317" w:rsidRDefault="00EB174F" w:rsidP="004A1317">
      <w:pPr>
        <w:spacing w:after="180"/>
        <w:rPr>
          <w:rFonts w:ascii="Times New Roman" w:eastAsia="Times New Roman" w:hAnsi="Times New Roman" w:cs="Times New Roman"/>
          <w:color w:val="000000"/>
          <w:sz w:val="20"/>
          <w:szCs w:val="20"/>
        </w:rPr>
        <w:pPrChange w:id="422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 xml:space="preserve">7.3.2 </w:t>
      </w:r>
      <w:r w:rsidR="007614F8" w:rsidRPr="004A1317">
        <w:rPr>
          <w:rFonts w:ascii="Times New Roman" w:eastAsia="Times New Roman" w:hAnsi="Times New Roman" w:cs="Times New Roman"/>
          <w:color w:val="000000"/>
          <w:sz w:val="20"/>
          <w:szCs w:val="20"/>
        </w:rPr>
        <w:t>Using tweezers, remove the platinum dish from the desiccator and determine the tare weight (to the nearest 0.0</w:t>
      </w:r>
      <w:r w:rsidR="00CA6F43" w:rsidRPr="004A1317">
        <w:rPr>
          <w:rFonts w:ascii="Times New Roman" w:eastAsia="Times New Roman" w:hAnsi="Times New Roman" w:cs="Times New Roman"/>
          <w:color w:val="000000"/>
          <w:sz w:val="20"/>
          <w:szCs w:val="20"/>
        </w:rPr>
        <w:t xml:space="preserve"> </w:t>
      </w:r>
      <w:r w:rsidR="007614F8" w:rsidRPr="004A1317">
        <w:rPr>
          <w:rFonts w:ascii="Times New Roman" w:eastAsia="Times New Roman" w:hAnsi="Times New Roman" w:cs="Times New Roman"/>
          <w:color w:val="000000"/>
          <w:sz w:val="20"/>
          <w:szCs w:val="20"/>
        </w:rPr>
        <w:t>001g).</w:t>
      </w:r>
    </w:p>
    <w:p w14:paraId="31D1BCCC" w14:textId="1811921D" w:rsidR="007614F8" w:rsidRPr="004A1317" w:rsidRDefault="00EB174F" w:rsidP="004A1317">
      <w:pPr>
        <w:spacing w:after="180"/>
        <w:rPr>
          <w:rFonts w:ascii="Times New Roman" w:eastAsia="Times New Roman" w:hAnsi="Times New Roman" w:cs="Times New Roman"/>
          <w:color w:val="000000"/>
          <w:sz w:val="20"/>
          <w:szCs w:val="20"/>
        </w:rPr>
        <w:pPrChange w:id="422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 xml:space="preserve">7.3.3 </w:t>
      </w:r>
      <w:r w:rsidR="007614F8" w:rsidRPr="004A1317">
        <w:rPr>
          <w:rFonts w:ascii="Times New Roman" w:eastAsia="Times New Roman" w:hAnsi="Times New Roman" w:cs="Times New Roman"/>
          <w:color w:val="000000"/>
          <w:sz w:val="20"/>
          <w:szCs w:val="20"/>
        </w:rPr>
        <w:t xml:space="preserve">Add 20 mL of a high purity acetone to the Goetz bulb saved from </w:t>
      </w:r>
      <w:r w:rsidRPr="004A1317">
        <w:rPr>
          <w:rFonts w:ascii="Times New Roman" w:eastAsia="Times New Roman" w:hAnsi="Times New Roman" w:cs="Times New Roman"/>
          <w:b/>
          <w:color w:val="000000"/>
          <w:sz w:val="20"/>
          <w:szCs w:val="20"/>
        </w:rPr>
        <w:t>B-</w:t>
      </w:r>
      <w:r w:rsidR="007614F8" w:rsidRPr="004A1317">
        <w:rPr>
          <w:rFonts w:ascii="Times New Roman" w:eastAsia="Times New Roman" w:hAnsi="Times New Roman" w:cs="Times New Roman"/>
          <w:b/>
          <w:color w:val="000000"/>
          <w:sz w:val="20"/>
          <w:szCs w:val="20"/>
        </w:rPr>
        <w:t>7.2.5.</w:t>
      </w:r>
      <w:r w:rsidR="007614F8" w:rsidRPr="004A1317">
        <w:rPr>
          <w:rFonts w:ascii="Times New Roman" w:eastAsia="Times New Roman" w:hAnsi="Times New Roman" w:cs="Times New Roman"/>
          <w:color w:val="000000"/>
          <w:sz w:val="20"/>
          <w:szCs w:val="20"/>
        </w:rPr>
        <w:t xml:space="preserve"> Stopper the bul</w:t>
      </w:r>
      <w:r w:rsidR="00E80197" w:rsidRPr="004A1317">
        <w:rPr>
          <w:rFonts w:ascii="Times New Roman" w:eastAsia="Times New Roman" w:hAnsi="Times New Roman" w:cs="Times New Roman"/>
          <w:color w:val="000000"/>
          <w:sz w:val="20"/>
          <w:szCs w:val="20"/>
        </w:rPr>
        <w:t xml:space="preserve">b and shake to again </w:t>
      </w:r>
      <w:r w:rsidR="007614F8" w:rsidRPr="004A1317">
        <w:rPr>
          <w:rFonts w:ascii="Times New Roman" w:eastAsia="Times New Roman" w:hAnsi="Times New Roman" w:cs="Times New Roman"/>
          <w:color w:val="000000"/>
          <w:sz w:val="20"/>
          <w:szCs w:val="20"/>
        </w:rPr>
        <w:t>d</w:t>
      </w:r>
      <w:r w:rsidR="00E80197" w:rsidRPr="004A1317">
        <w:rPr>
          <w:rFonts w:ascii="Times New Roman" w:eastAsia="Times New Roman" w:hAnsi="Times New Roman" w:cs="Times New Roman"/>
          <w:color w:val="000000"/>
          <w:sz w:val="20"/>
          <w:szCs w:val="20"/>
        </w:rPr>
        <w:t xml:space="preserve">issolve the residue and/or to again </w:t>
      </w:r>
      <w:r w:rsidR="007614F8" w:rsidRPr="004A1317">
        <w:rPr>
          <w:rFonts w:ascii="Times New Roman" w:eastAsia="Times New Roman" w:hAnsi="Times New Roman" w:cs="Times New Roman"/>
          <w:color w:val="000000"/>
          <w:sz w:val="20"/>
          <w:szCs w:val="20"/>
        </w:rPr>
        <w:t>suspend the particulates (if present) in the solvent.</w:t>
      </w:r>
    </w:p>
    <w:p w14:paraId="5644A870" w14:textId="16DFF8BC" w:rsidR="00BE51B0" w:rsidRPr="004A1317" w:rsidRDefault="00EB174F" w:rsidP="004A1317">
      <w:pPr>
        <w:spacing w:after="180"/>
        <w:rPr>
          <w:rFonts w:ascii="Times New Roman" w:eastAsia="Times New Roman" w:hAnsi="Times New Roman" w:cs="Times New Roman"/>
          <w:color w:val="000000"/>
          <w:sz w:val="20"/>
          <w:szCs w:val="20"/>
        </w:rPr>
        <w:pPrChange w:id="422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BE51B0" w:rsidRPr="004A1317">
        <w:rPr>
          <w:rFonts w:ascii="Times New Roman" w:eastAsia="Times New Roman" w:hAnsi="Times New Roman" w:cs="Times New Roman"/>
          <w:b/>
          <w:bCs/>
          <w:color w:val="000000"/>
          <w:sz w:val="20"/>
          <w:szCs w:val="20"/>
        </w:rPr>
        <w:t xml:space="preserve">7.3.4 </w:t>
      </w:r>
      <w:r w:rsidR="00BE51B0" w:rsidRPr="004A1317">
        <w:rPr>
          <w:rFonts w:ascii="Times New Roman" w:eastAsia="Times New Roman" w:hAnsi="Times New Roman" w:cs="Times New Roman"/>
          <w:color w:val="000000"/>
          <w:sz w:val="20"/>
          <w:szCs w:val="20"/>
        </w:rPr>
        <w:t>Carefully pour the solution from the Goetz bulb into the platinum dish. Use two approximately 8</w:t>
      </w:r>
      <w:ins w:id="4225" w:author="Inno" w:date="2024-12-13T10:58:00Z" w16du:dateUtc="2024-12-13T05:28:00Z">
        <w:r w:rsidR="002E4519" w:rsidRPr="004A1317">
          <w:rPr>
            <w:rFonts w:ascii="Times New Roman" w:eastAsia="Times New Roman" w:hAnsi="Times New Roman" w:cs="Times New Roman"/>
            <w:color w:val="000000"/>
            <w:sz w:val="20"/>
            <w:szCs w:val="20"/>
          </w:rPr>
          <w:t xml:space="preserve"> </w:t>
        </w:r>
      </w:ins>
      <w:r w:rsidR="00BE51B0" w:rsidRPr="004A1317">
        <w:rPr>
          <w:rFonts w:ascii="Times New Roman" w:eastAsia="Times New Roman" w:hAnsi="Times New Roman" w:cs="Times New Roman"/>
          <w:color w:val="000000"/>
          <w:sz w:val="20"/>
          <w:szCs w:val="20"/>
        </w:rPr>
        <w:t>m</w:t>
      </w:r>
      <w:r w:rsidR="00BE51B0" w:rsidRPr="00B13137">
        <w:rPr>
          <w:rFonts w:ascii="Times New Roman" w:eastAsia="Times New Roman" w:hAnsi="Times New Roman" w:cs="Times New Roman"/>
          <w:color w:val="000000"/>
          <w:sz w:val="20"/>
          <w:szCs w:val="20"/>
          <w:highlight w:val="yellow"/>
          <w:rPrChange w:id="4226" w:author="Inno" w:date="2024-12-13T16:36:00Z" w16du:dateUtc="2024-12-13T11:06:00Z">
            <w:rPr>
              <w:rFonts w:ascii="Times New Roman" w:eastAsia="Times New Roman" w:hAnsi="Times New Roman" w:cs="Times New Roman"/>
              <w:color w:val="000000"/>
              <w:sz w:val="20"/>
              <w:szCs w:val="20"/>
            </w:rPr>
          </w:rPrChange>
        </w:rPr>
        <w:t>L</w:t>
      </w:r>
      <w:r w:rsidR="00BE51B0" w:rsidRPr="004A1317">
        <w:rPr>
          <w:rFonts w:ascii="Times New Roman" w:eastAsia="Times New Roman" w:hAnsi="Times New Roman" w:cs="Times New Roman"/>
          <w:color w:val="000000"/>
          <w:sz w:val="20"/>
          <w:szCs w:val="20"/>
        </w:rPr>
        <w:t xml:space="preserve"> portions of the acetone to complete the quantitative transfer of residue.</w:t>
      </w:r>
    </w:p>
    <w:p w14:paraId="22FEB1B9" w14:textId="4ECF4207" w:rsidR="00710DB5" w:rsidRPr="004A1317" w:rsidRDefault="00EB174F" w:rsidP="004A1317">
      <w:pPr>
        <w:spacing w:after="180"/>
        <w:rPr>
          <w:rFonts w:ascii="Times New Roman" w:eastAsia="Times New Roman" w:hAnsi="Times New Roman" w:cs="Times New Roman"/>
          <w:color w:val="000000"/>
          <w:sz w:val="20"/>
          <w:szCs w:val="20"/>
        </w:rPr>
        <w:pPrChange w:id="422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 xml:space="preserve">7.3.5 </w:t>
      </w:r>
      <w:r w:rsidR="00710DB5" w:rsidRPr="004A1317">
        <w:rPr>
          <w:rFonts w:ascii="Times New Roman" w:eastAsia="Times New Roman" w:hAnsi="Times New Roman" w:cs="Times New Roman"/>
          <w:color w:val="000000"/>
          <w:sz w:val="20"/>
          <w:szCs w:val="20"/>
        </w:rPr>
        <w:t>Carefully place the platinum dish on the hot water bath and allow the acetone to evaporate.</w:t>
      </w:r>
    </w:p>
    <w:p w14:paraId="1FF4C24D" w14:textId="22399BD8" w:rsidR="00710DB5" w:rsidRPr="004A1317" w:rsidRDefault="00EB174F" w:rsidP="004A1317">
      <w:pPr>
        <w:spacing w:after="180"/>
        <w:rPr>
          <w:rFonts w:ascii="Times New Roman" w:eastAsia="Times New Roman" w:hAnsi="Times New Roman" w:cs="Times New Roman"/>
          <w:color w:val="000000"/>
          <w:sz w:val="20"/>
          <w:szCs w:val="20"/>
        </w:rPr>
        <w:pPrChange w:id="422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 xml:space="preserve">7.3.6 </w:t>
      </w:r>
      <w:r w:rsidR="00710DB5" w:rsidRPr="004A1317">
        <w:rPr>
          <w:rFonts w:ascii="Times New Roman" w:eastAsia="Times New Roman" w:hAnsi="Times New Roman" w:cs="Times New Roman"/>
          <w:color w:val="000000"/>
          <w:sz w:val="20"/>
          <w:szCs w:val="20"/>
        </w:rPr>
        <w:t>Place the platinum dish in the 60.0</w:t>
      </w:r>
      <w:r w:rsidR="00FA3492" w:rsidRPr="004A1317">
        <w:rPr>
          <w:rFonts w:ascii="Times New Roman" w:eastAsia="Times New Roman" w:hAnsi="Times New Roman" w:cs="Times New Roman"/>
          <w:color w:val="000000"/>
          <w:sz w:val="20"/>
          <w:szCs w:val="20"/>
        </w:rPr>
        <w:t xml:space="preserve"> </w:t>
      </w:r>
      <w:r w:rsidR="00710DB5" w:rsidRPr="004A1317">
        <w:rPr>
          <w:rFonts w:ascii="Times New Roman" w:eastAsia="Times New Roman" w:hAnsi="Times New Roman" w:cs="Times New Roman"/>
          <w:color w:val="000000"/>
          <w:sz w:val="20"/>
          <w:szCs w:val="20"/>
        </w:rPr>
        <w:t>°C [140</w:t>
      </w:r>
      <w:r w:rsidR="00FA3492" w:rsidRPr="004A1317">
        <w:rPr>
          <w:rFonts w:ascii="Times New Roman" w:eastAsia="Times New Roman" w:hAnsi="Times New Roman" w:cs="Times New Roman"/>
          <w:color w:val="000000"/>
          <w:sz w:val="20"/>
          <w:szCs w:val="20"/>
        </w:rPr>
        <w:t xml:space="preserve"> </w:t>
      </w:r>
      <w:r w:rsidR="00710DB5" w:rsidRPr="004A1317">
        <w:rPr>
          <w:rFonts w:ascii="Times New Roman" w:eastAsia="Times New Roman" w:hAnsi="Times New Roman" w:cs="Times New Roman"/>
          <w:color w:val="000000"/>
          <w:sz w:val="20"/>
          <w:szCs w:val="20"/>
        </w:rPr>
        <w:t>°F] oven for 30 min, remove and place in the desiccator until cool (20 min to 30 min).</w:t>
      </w:r>
    </w:p>
    <w:p w14:paraId="0BCED161" w14:textId="0E7A0CD0" w:rsidR="00710DB5" w:rsidRPr="004A1317" w:rsidRDefault="00EB174F" w:rsidP="004A1317">
      <w:pPr>
        <w:spacing w:after="180"/>
        <w:rPr>
          <w:rFonts w:ascii="Times New Roman" w:eastAsia="Times New Roman" w:hAnsi="Times New Roman" w:cs="Times New Roman"/>
          <w:color w:val="000000"/>
          <w:sz w:val="20"/>
          <w:szCs w:val="20"/>
        </w:rPr>
        <w:pPrChange w:id="422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 xml:space="preserve">7.3.7 </w:t>
      </w:r>
      <w:r w:rsidR="00710DB5" w:rsidRPr="004A1317">
        <w:rPr>
          <w:rFonts w:ascii="Times New Roman" w:eastAsia="Times New Roman" w:hAnsi="Times New Roman" w:cs="Times New Roman"/>
          <w:color w:val="000000"/>
          <w:sz w:val="20"/>
          <w:szCs w:val="20"/>
        </w:rPr>
        <w:t xml:space="preserve">Using tweezers, remove the platinum dish, </w:t>
      </w:r>
      <w:r w:rsidR="003D2DFB" w:rsidRPr="004A1317">
        <w:rPr>
          <w:rFonts w:ascii="Times New Roman" w:eastAsia="Times New Roman" w:hAnsi="Times New Roman" w:cs="Times New Roman"/>
          <w:color w:val="000000"/>
          <w:sz w:val="20"/>
          <w:szCs w:val="20"/>
        </w:rPr>
        <w:t>reweigh,</w:t>
      </w:r>
      <w:r w:rsidR="00710DB5" w:rsidRPr="004A1317">
        <w:rPr>
          <w:rFonts w:ascii="Times New Roman" w:eastAsia="Times New Roman" w:hAnsi="Times New Roman" w:cs="Times New Roman"/>
          <w:color w:val="000000"/>
          <w:sz w:val="20"/>
          <w:szCs w:val="20"/>
        </w:rPr>
        <w:t xml:space="preserve"> and record the difference in weight (from </w:t>
      </w:r>
      <w:r w:rsidRPr="004A1317">
        <w:rPr>
          <w:rFonts w:ascii="Times New Roman" w:eastAsia="Times New Roman" w:hAnsi="Times New Roman" w:cs="Times New Roman"/>
          <w:b/>
          <w:color w:val="000000"/>
          <w:sz w:val="20"/>
          <w:szCs w:val="20"/>
        </w:rPr>
        <w:t>B-</w:t>
      </w:r>
      <w:r w:rsidR="00710DB5" w:rsidRPr="004A1317">
        <w:rPr>
          <w:rFonts w:ascii="Times New Roman" w:eastAsia="Times New Roman" w:hAnsi="Times New Roman" w:cs="Times New Roman"/>
          <w:b/>
          <w:color w:val="000000"/>
          <w:sz w:val="20"/>
          <w:szCs w:val="20"/>
        </w:rPr>
        <w:t xml:space="preserve">7.3.2 </w:t>
      </w:r>
      <w:r w:rsidR="00710DB5" w:rsidRPr="004A1317">
        <w:rPr>
          <w:rFonts w:ascii="Times New Roman" w:eastAsia="Times New Roman" w:hAnsi="Times New Roman" w:cs="Times New Roman"/>
          <w:color w:val="000000"/>
          <w:sz w:val="20"/>
          <w:szCs w:val="20"/>
        </w:rPr>
        <w:t>above) as the weight of residue.</w:t>
      </w:r>
    </w:p>
    <w:p w14:paraId="18431BB5" w14:textId="6A68B90F" w:rsidR="00710DB5" w:rsidRPr="004A1317" w:rsidRDefault="00EB174F" w:rsidP="004A1317">
      <w:pPr>
        <w:spacing w:after="180"/>
        <w:rPr>
          <w:rFonts w:ascii="Times New Roman" w:eastAsia="Times New Roman" w:hAnsi="Times New Roman" w:cs="Times New Roman"/>
          <w:color w:val="000000"/>
          <w:sz w:val="20"/>
          <w:szCs w:val="20"/>
        </w:rPr>
        <w:pPrChange w:id="423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7.3.8</w:t>
      </w:r>
      <w:r w:rsidR="00710DB5" w:rsidRPr="004A1317">
        <w:rPr>
          <w:rFonts w:ascii="Times New Roman" w:eastAsia="Times New Roman" w:hAnsi="Times New Roman" w:cs="Times New Roman"/>
          <w:color w:val="000000"/>
          <w:sz w:val="20"/>
          <w:szCs w:val="20"/>
        </w:rPr>
        <w:t xml:space="preserve"> </w:t>
      </w:r>
      <w:r w:rsidR="00710DB5" w:rsidRPr="004A1317">
        <w:rPr>
          <w:rFonts w:ascii="Times New Roman" w:eastAsia="Times New Roman" w:hAnsi="Times New Roman" w:cs="Times New Roman"/>
          <w:i/>
          <w:iCs/>
          <w:color w:val="000000"/>
          <w:sz w:val="20"/>
          <w:szCs w:val="20"/>
        </w:rPr>
        <w:t>Calculation</w:t>
      </w:r>
    </w:p>
    <w:p w14:paraId="618A9B56" w14:textId="12315A8E" w:rsidR="00710DB5" w:rsidRPr="004A1317" w:rsidRDefault="00183BF8" w:rsidP="004A1317">
      <w:pPr>
        <w:spacing w:after="180"/>
        <w:ind w:firstLine="720"/>
        <w:jc w:val="center"/>
        <w:rPr>
          <w:rFonts w:ascii="Times New Roman" w:eastAsia="Times New Roman" w:hAnsi="Times New Roman" w:cs="Times New Roman"/>
          <w:iCs/>
          <w:color w:val="000000"/>
          <w:sz w:val="20"/>
          <w:szCs w:val="20"/>
        </w:rPr>
        <w:pPrChange w:id="4231" w:author="Inno" w:date="2024-12-13T15:11:00Z" w16du:dateUtc="2024-12-13T09:41:00Z">
          <w:pPr>
            <w:ind w:firstLine="720"/>
            <w:jc w:val="center"/>
          </w:pPr>
        </w:pPrChange>
      </w:pPr>
      <m:oMathPara>
        <m:oMath>
          <m:r>
            <m:rPr>
              <m:sty m:val="p"/>
            </m:rPr>
            <w:rPr>
              <w:rFonts w:ascii="Cambria Math" w:eastAsia="Times New Roman" w:hAnsi="Cambria Math" w:cs="Times New Roman"/>
              <w:color w:val="000000"/>
              <w:sz w:val="20"/>
              <w:szCs w:val="20"/>
            </w:rPr>
            <m:t xml:space="preserve">HBR weight, % = </m:t>
          </m:r>
          <m:f>
            <m:fPr>
              <m:ctrlPr>
                <w:rPr>
                  <w:rFonts w:ascii="Cambria Math" w:eastAsia="Times New Roman" w:hAnsi="Cambria Math" w:cs="Times New Roman"/>
                  <w:iCs/>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1D760F01" w14:textId="171AB6A6" w:rsidR="00907A01" w:rsidRPr="004A1317" w:rsidRDefault="00525CE3" w:rsidP="004A1317">
      <w:pPr>
        <w:spacing w:after="180"/>
        <w:rPr>
          <w:rFonts w:ascii="Times New Roman" w:eastAsia="Times New Roman" w:hAnsi="Times New Roman" w:cs="Times New Roman"/>
          <w:color w:val="000000"/>
          <w:sz w:val="20"/>
          <w:szCs w:val="20"/>
        </w:rPr>
        <w:pPrChange w:id="4232" w:author="Inno" w:date="2024-12-13T15:11:00Z" w16du:dateUtc="2024-12-13T09:41:00Z">
          <w:pPr/>
        </w:pPrChange>
      </w:pPr>
      <w:r w:rsidRPr="004A1317">
        <w:rPr>
          <w:rFonts w:ascii="Times New Roman" w:eastAsia="Times New Roman" w:hAnsi="Times New Roman" w:cs="Times New Roman"/>
          <w:color w:val="000000"/>
          <w:sz w:val="20"/>
          <w:szCs w:val="20"/>
        </w:rPr>
        <w:t>where</w:t>
      </w:r>
      <w:del w:id="4233" w:author="Inno" w:date="2024-12-12T14:37:00Z" w16du:dateUtc="2024-12-12T09:07:00Z">
        <w:r w:rsidR="00092948" w:rsidRPr="004A1317" w:rsidDel="00D23B94">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34" w:author="Inno" w:date="2024-12-12T14:49:00Z" w16du:dateUtc="2024-12-12T09:19:00Z">
          <w:tblPr>
            <w:tblStyle w:val="TableGrid"/>
            <w:tblW w:w="0" w:type="auto"/>
            <w:tblInd w:w="355" w:type="dxa"/>
            <w:tblLook w:val="04A0" w:firstRow="1" w:lastRow="0" w:firstColumn="1" w:lastColumn="0" w:noHBand="0" w:noVBand="1"/>
          </w:tblPr>
        </w:tblPrChange>
      </w:tblPr>
      <w:tblGrid>
        <w:gridCol w:w="360"/>
        <w:gridCol w:w="329"/>
        <w:gridCol w:w="7982"/>
        <w:tblGridChange w:id="4235">
          <w:tblGrid>
            <w:gridCol w:w="20"/>
            <w:gridCol w:w="340"/>
            <w:gridCol w:w="110"/>
            <w:gridCol w:w="219"/>
            <w:gridCol w:w="141"/>
            <w:gridCol w:w="7841"/>
            <w:gridCol w:w="10"/>
          </w:tblGrid>
        </w:tblGridChange>
      </w:tblGrid>
      <w:tr w:rsidR="00A075D8" w:rsidRPr="004A1317" w14:paraId="5D2FA7D4" w14:textId="77777777" w:rsidTr="00A075D8">
        <w:trPr>
          <w:ins w:id="4236" w:author="Inno" w:date="2024-12-12T14:46:00Z"/>
          <w:trPrChange w:id="4237" w:author="Inno" w:date="2024-12-12T14:49:00Z" w16du:dateUtc="2024-12-12T09:19:00Z">
            <w:trPr>
              <w:gridBefore w:val="1"/>
            </w:trPr>
          </w:trPrChange>
        </w:trPr>
        <w:tc>
          <w:tcPr>
            <w:tcW w:w="360" w:type="dxa"/>
            <w:tcPrChange w:id="4238" w:author="Inno" w:date="2024-12-12T14:49:00Z" w16du:dateUtc="2024-12-12T09:19:00Z">
              <w:tcPr>
                <w:tcW w:w="450" w:type="dxa"/>
                <w:gridSpan w:val="2"/>
              </w:tcPr>
            </w:tcPrChange>
          </w:tcPr>
          <w:p w14:paraId="097A9A76" w14:textId="55F944AA" w:rsidR="00A075D8" w:rsidRPr="004A1317" w:rsidRDefault="00A075D8" w:rsidP="004A1317">
            <w:pPr>
              <w:spacing w:after="180"/>
              <w:rPr>
                <w:ins w:id="4239" w:author="Inno" w:date="2024-12-12T14:46:00Z" w16du:dateUtc="2024-12-12T09:16:00Z"/>
                <w:rFonts w:ascii="Times New Roman" w:eastAsia="Times New Roman" w:hAnsi="Times New Roman" w:cs="Times New Roman"/>
                <w:i/>
                <w:iCs/>
                <w:color w:val="000000"/>
                <w:sz w:val="20"/>
                <w:szCs w:val="20"/>
              </w:rPr>
            </w:pPr>
            <w:ins w:id="4240" w:author="Inno" w:date="2024-12-12T14:46:00Z" w16du:dateUtc="2024-12-12T09:16:00Z">
              <w:r w:rsidRPr="004A1317">
                <w:rPr>
                  <w:rFonts w:ascii="Times New Roman" w:eastAsia="Times New Roman" w:hAnsi="Times New Roman" w:cs="Times New Roman"/>
                  <w:i/>
                  <w:iCs/>
                  <w:color w:val="000000"/>
                  <w:sz w:val="20"/>
                  <w:szCs w:val="20"/>
                </w:rPr>
                <w:t>A</w:t>
              </w:r>
            </w:ins>
          </w:p>
        </w:tc>
        <w:tc>
          <w:tcPr>
            <w:tcW w:w="270" w:type="dxa"/>
            <w:tcPrChange w:id="4241" w:author="Inno" w:date="2024-12-12T14:49:00Z" w16du:dateUtc="2024-12-12T09:19:00Z">
              <w:tcPr>
                <w:tcW w:w="360" w:type="dxa"/>
                <w:gridSpan w:val="2"/>
              </w:tcPr>
            </w:tcPrChange>
          </w:tcPr>
          <w:p w14:paraId="3F845CA9" w14:textId="6A372663" w:rsidR="00A075D8" w:rsidRPr="004A1317" w:rsidRDefault="00A075D8" w:rsidP="004A1317">
            <w:pPr>
              <w:spacing w:after="180"/>
              <w:rPr>
                <w:ins w:id="4242" w:author="Inno" w:date="2024-12-12T14:46:00Z" w16du:dateUtc="2024-12-12T09:16:00Z"/>
                <w:rFonts w:ascii="Times New Roman" w:eastAsia="Times New Roman" w:hAnsi="Times New Roman" w:cs="Times New Roman"/>
                <w:i/>
                <w:iCs/>
                <w:color w:val="000000"/>
                <w:sz w:val="20"/>
                <w:szCs w:val="20"/>
              </w:rPr>
            </w:pPr>
            <w:ins w:id="4243" w:author="Inno" w:date="2024-12-12T14:46:00Z" w16du:dateUtc="2024-12-12T09:16:00Z">
              <w:r w:rsidRPr="004A1317">
                <w:rPr>
                  <w:rFonts w:ascii="Times New Roman" w:eastAsia="Times New Roman" w:hAnsi="Times New Roman" w:cs="Times New Roman"/>
                  <w:color w:val="000000"/>
                  <w:sz w:val="20"/>
                  <w:szCs w:val="20"/>
                </w:rPr>
                <w:t>=</w:t>
              </w:r>
            </w:ins>
          </w:p>
        </w:tc>
        <w:tc>
          <w:tcPr>
            <w:tcW w:w="8031" w:type="dxa"/>
            <w:tcPrChange w:id="4244" w:author="Inno" w:date="2024-12-12T14:49:00Z" w16du:dateUtc="2024-12-12T09:19:00Z">
              <w:tcPr>
                <w:tcW w:w="7851" w:type="dxa"/>
                <w:gridSpan w:val="2"/>
              </w:tcPr>
            </w:tcPrChange>
          </w:tcPr>
          <w:p w14:paraId="53E39749" w14:textId="60F541B9" w:rsidR="00A075D8" w:rsidRPr="004A1317" w:rsidRDefault="00A075D8" w:rsidP="004A1317">
            <w:pPr>
              <w:spacing w:after="180"/>
              <w:rPr>
                <w:ins w:id="4245" w:author="Inno" w:date="2024-12-12T14:46:00Z" w16du:dateUtc="2024-12-12T09:16:00Z"/>
                <w:rFonts w:ascii="Times New Roman" w:eastAsia="Times New Roman" w:hAnsi="Times New Roman" w:cs="Times New Roman"/>
                <w:color w:val="000000"/>
                <w:sz w:val="20"/>
                <w:szCs w:val="20"/>
                <w:rPrChange w:id="4246" w:author="Inno" w:date="2024-12-13T15:11:00Z" w16du:dateUtc="2024-12-13T09:41:00Z">
                  <w:rPr>
                    <w:ins w:id="4247" w:author="Inno" w:date="2024-12-12T14:46:00Z" w16du:dateUtc="2024-12-12T09:16:00Z"/>
                    <w:rFonts w:ascii="Times New Roman" w:eastAsia="Times New Roman" w:hAnsi="Times New Roman" w:cs="Times New Roman"/>
                    <w:i/>
                    <w:iCs/>
                    <w:color w:val="000000"/>
                    <w:sz w:val="20"/>
                    <w:szCs w:val="20"/>
                  </w:rPr>
                </w:rPrChange>
              </w:rPr>
            </w:pPr>
            <w:ins w:id="4248" w:author="Inno" w:date="2024-12-12T14:48:00Z" w16du:dateUtc="2024-12-12T09:18:00Z">
              <w:r w:rsidRPr="004A1317">
                <w:rPr>
                  <w:rFonts w:ascii="Times New Roman" w:eastAsia="Times New Roman" w:hAnsi="Times New Roman" w:cs="Times New Roman"/>
                  <w:color w:val="000000"/>
                  <w:sz w:val="20"/>
                  <w:szCs w:val="20"/>
                </w:rPr>
                <w:t>g</w:t>
              </w:r>
            </w:ins>
            <w:ins w:id="4249" w:author="Inno" w:date="2024-12-12T14:47:00Z" w16du:dateUtc="2024-12-12T09:17:00Z">
              <w:r w:rsidRPr="004A1317">
                <w:rPr>
                  <w:rFonts w:ascii="Times New Roman" w:eastAsia="Times New Roman" w:hAnsi="Times New Roman" w:cs="Times New Roman"/>
                  <w:color w:val="000000"/>
                  <w:sz w:val="20"/>
                  <w:szCs w:val="20"/>
                </w:rPr>
                <w:t>rams</w:t>
              </w:r>
            </w:ins>
            <w:ins w:id="4250" w:author="Inno" w:date="2024-12-12T14:48:00Z" w16du:dateUtc="2024-12-12T09:18:00Z">
              <w:r w:rsidRPr="004A1317">
                <w:rPr>
                  <w:rFonts w:ascii="Times New Roman" w:eastAsia="Times New Roman" w:hAnsi="Times New Roman" w:cs="Times New Roman"/>
                  <w:color w:val="000000"/>
                  <w:sz w:val="20"/>
                  <w:szCs w:val="20"/>
                </w:rPr>
                <w:t>,</w:t>
              </w:r>
            </w:ins>
            <w:ins w:id="4251" w:author="Inno" w:date="2024-12-12T14:47:00Z" w16du:dateUtc="2024-12-12T09:17:00Z">
              <w:r w:rsidRPr="004A1317">
                <w:rPr>
                  <w:rFonts w:ascii="Times New Roman" w:eastAsia="Times New Roman" w:hAnsi="Times New Roman" w:cs="Times New Roman"/>
                  <w:color w:val="000000"/>
                  <w:sz w:val="20"/>
                  <w:szCs w:val="20"/>
                </w:rPr>
                <w:t xml:space="preserve"> of residue from </w:t>
              </w:r>
              <w:r w:rsidRPr="004A1317">
                <w:rPr>
                  <w:rFonts w:ascii="Times New Roman" w:eastAsia="Times New Roman" w:hAnsi="Times New Roman" w:cs="Times New Roman"/>
                  <w:b/>
                  <w:color w:val="000000"/>
                  <w:sz w:val="20"/>
                  <w:szCs w:val="20"/>
                </w:rPr>
                <w:t>B-7.3.7</w:t>
              </w:r>
              <w:r w:rsidRPr="004A1317">
                <w:rPr>
                  <w:rFonts w:ascii="Times New Roman" w:eastAsia="Times New Roman" w:hAnsi="Times New Roman" w:cs="Times New Roman"/>
                  <w:color w:val="000000"/>
                  <w:sz w:val="20"/>
                  <w:szCs w:val="20"/>
                </w:rPr>
                <w:t xml:space="preserve"> above</w:t>
              </w:r>
            </w:ins>
            <w:ins w:id="4252" w:author="Inno" w:date="2024-12-12T14:49:00Z" w16du:dateUtc="2024-12-12T09:19:00Z">
              <w:r w:rsidRPr="004A1317">
                <w:rPr>
                  <w:rFonts w:ascii="Times New Roman" w:eastAsia="Times New Roman" w:hAnsi="Times New Roman" w:cs="Times New Roman"/>
                  <w:color w:val="000000"/>
                  <w:sz w:val="20"/>
                  <w:szCs w:val="20"/>
                </w:rPr>
                <w:t>; and</w:t>
              </w:r>
            </w:ins>
          </w:p>
        </w:tc>
      </w:tr>
      <w:tr w:rsidR="00A075D8" w:rsidRPr="004A1317" w14:paraId="5E649E24" w14:textId="77777777" w:rsidTr="00A075D8">
        <w:trPr>
          <w:ins w:id="4253" w:author="Inno" w:date="2024-12-12T14:47:00Z"/>
          <w:trPrChange w:id="4254" w:author="Inno" w:date="2024-12-12T14:49:00Z" w16du:dateUtc="2024-12-12T09:19:00Z">
            <w:trPr>
              <w:gridBefore w:val="1"/>
            </w:trPr>
          </w:trPrChange>
        </w:trPr>
        <w:tc>
          <w:tcPr>
            <w:tcW w:w="360" w:type="dxa"/>
            <w:tcPrChange w:id="4255" w:author="Inno" w:date="2024-12-12T14:49:00Z" w16du:dateUtc="2024-12-12T09:19:00Z">
              <w:tcPr>
                <w:tcW w:w="450" w:type="dxa"/>
                <w:gridSpan w:val="2"/>
              </w:tcPr>
            </w:tcPrChange>
          </w:tcPr>
          <w:p w14:paraId="18EF389D" w14:textId="2562C0C6" w:rsidR="00A075D8" w:rsidRPr="004A1317" w:rsidRDefault="00A075D8" w:rsidP="004A1317">
            <w:pPr>
              <w:spacing w:after="180"/>
              <w:rPr>
                <w:ins w:id="4256" w:author="Inno" w:date="2024-12-12T14:47:00Z" w16du:dateUtc="2024-12-12T09:17:00Z"/>
                <w:rFonts w:ascii="Times New Roman" w:eastAsia="Times New Roman" w:hAnsi="Times New Roman" w:cs="Times New Roman"/>
                <w:i/>
                <w:iCs/>
                <w:color w:val="000000"/>
                <w:sz w:val="20"/>
                <w:szCs w:val="20"/>
              </w:rPr>
            </w:pPr>
            <w:ins w:id="4257" w:author="Inno" w:date="2024-12-12T14:47:00Z" w16du:dateUtc="2024-12-12T09:17:00Z">
              <w:r w:rsidRPr="004A1317">
                <w:rPr>
                  <w:rFonts w:ascii="Times New Roman" w:eastAsia="Times New Roman" w:hAnsi="Times New Roman" w:cs="Times New Roman"/>
                  <w:i/>
                  <w:iCs/>
                  <w:color w:val="000000"/>
                  <w:sz w:val="20"/>
                  <w:szCs w:val="20"/>
                </w:rPr>
                <w:t>B</w:t>
              </w:r>
            </w:ins>
          </w:p>
        </w:tc>
        <w:tc>
          <w:tcPr>
            <w:tcW w:w="270" w:type="dxa"/>
            <w:tcPrChange w:id="4258" w:author="Inno" w:date="2024-12-12T14:49:00Z" w16du:dateUtc="2024-12-12T09:19:00Z">
              <w:tcPr>
                <w:tcW w:w="360" w:type="dxa"/>
                <w:gridSpan w:val="2"/>
              </w:tcPr>
            </w:tcPrChange>
          </w:tcPr>
          <w:p w14:paraId="2C5B9F40" w14:textId="3CEA8EEE" w:rsidR="00A075D8" w:rsidRPr="004A1317" w:rsidRDefault="00A075D8" w:rsidP="004A1317">
            <w:pPr>
              <w:spacing w:after="180"/>
              <w:rPr>
                <w:ins w:id="4259" w:author="Inno" w:date="2024-12-12T14:47:00Z" w16du:dateUtc="2024-12-12T09:17:00Z"/>
                <w:rFonts w:ascii="Times New Roman" w:eastAsia="Times New Roman" w:hAnsi="Times New Roman" w:cs="Times New Roman"/>
                <w:color w:val="000000"/>
                <w:sz w:val="20"/>
                <w:szCs w:val="20"/>
              </w:rPr>
            </w:pPr>
            <w:ins w:id="4260" w:author="Inno" w:date="2024-12-12T14:47:00Z" w16du:dateUtc="2024-12-12T09:17:00Z">
              <w:r w:rsidRPr="004A1317">
                <w:rPr>
                  <w:rFonts w:ascii="Times New Roman" w:eastAsia="Times New Roman" w:hAnsi="Times New Roman" w:cs="Times New Roman"/>
                  <w:color w:val="000000"/>
                  <w:sz w:val="20"/>
                  <w:szCs w:val="20"/>
                </w:rPr>
                <w:t>=</w:t>
              </w:r>
            </w:ins>
          </w:p>
        </w:tc>
        <w:tc>
          <w:tcPr>
            <w:tcW w:w="8031" w:type="dxa"/>
            <w:tcPrChange w:id="4261" w:author="Inno" w:date="2024-12-12T14:49:00Z" w16du:dateUtc="2024-12-12T09:19:00Z">
              <w:tcPr>
                <w:tcW w:w="7851" w:type="dxa"/>
                <w:gridSpan w:val="2"/>
              </w:tcPr>
            </w:tcPrChange>
          </w:tcPr>
          <w:p w14:paraId="51F92747" w14:textId="1E2C3082" w:rsidR="00A075D8" w:rsidRPr="004A1317" w:rsidRDefault="00A075D8" w:rsidP="004A1317">
            <w:pPr>
              <w:spacing w:after="180"/>
              <w:rPr>
                <w:ins w:id="4262" w:author="Inno" w:date="2024-12-12T14:47:00Z" w16du:dateUtc="2024-12-12T09:17:00Z"/>
                <w:rFonts w:ascii="Times New Roman" w:eastAsia="Times New Roman" w:hAnsi="Times New Roman" w:cs="Times New Roman"/>
                <w:b/>
                <w:color w:val="000000"/>
                <w:sz w:val="20"/>
                <w:szCs w:val="20"/>
                <w:rPrChange w:id="4263" w:author="Inno" w:date="2024-12-13T15:11:00Z" w16du:dateUtc="2024-12-13T09:41:00Z">
                  <w:rPr>
                    <w:ins w:id="4264" w:author="Inno" w:date="2024-12-12T14:47:00Z" w16du:dateUtc="2024-12-12T09:17:00Z"/>
                    <w:rFonts w:ascii="Times New Roman" w:eastAsia="Times New Roman" w:hAnsi="Times New Roman" w:cs="Times New Roman"/>
                    <w:color w:val="000000"/>
                    <w:sz w:val="20"/>
                    <w:szCs w:val="20"/>
                  </w:rPr>
                </w:rPrChange>
              </w:rPr>
            </w:pPr>
            <w:ins w:id="4265" w:author="Inno" w:date="2024-12-12T14:49:00Z" w16du:dateUtc="2024-12-12T09:19:00Z">
              <w:r w:rsidRPr="004A1317">
                <w:rPr>
                  <w:rFonts w:ascii="Times New Roman" w:eastAsia="Times New Roman" w:hAnsi="Times New Roman" w:cs="Times New Roman"/>
                  <w:color w:val="000000"/>
                  <w:sz w:val="20"/>
                  <w:szCs w:val="20"/>
                </w:rPr>
                <w:t>g</w:t>
              </w:r>
            </w:ins>
            <w:ins w:id="4266" w:author="Inno" w:date="2024-12-12T14:47:00Z" w16du:dateUtc="2024-12-12T09:17:00Z">
              <w:r w:rsidRPr="004A1317">
                <w:rPr>
                  <w:rFonts w:ascii="Times New Roman" w:eastAsia="Times New Roman" w:hAnsi="Times New Roman" w:cs="Times New Roman"/>
                  <w:color w:val="000000"/>
                  <w:sz w:val="20"/>
                  <w:szCs w:val="20"/>
                </w:rPr>
                <w:t>rams</w:t>
              </w:r>
            </w:ins>
            <w:ins w:id="4267" w:author="Inno" w:date="2024-12-12T14:48:00Z" w16du:dateUtc="2024-12-12T09:18:00Z">
              <w:r w:rsidRPr="004A1317">
                <w:rPr>
                  <w:rFonts w:ascii="Times New Roman" w:eastAsia="Times New Roman" w:hAnsi="Times New Roman" w:cs="Times New Roman"/>
                  <w:color w:val="000000"/>
                  <w:sz w:val="20"/>
                  <w:szCs w:val="20"/>
                </w:rPr>
                <w:t>,</w:t>
              </w:r>
            </w:ins>
            <w:ins w:id="4268" w:author="Inno" w:date="2024-12-12T14:47:00Z" w16du:dateUtc="2024-12-12T09:17:00Z">
              <w:r w:rsidRPr="004A1317">
                <w:rPr>
                  <w:rFonts w:ascii="Times New Roman" w:eastAsia="Times New Roman" w:hAnsi="Times New Roman" w:cs="Times New Roman"/>
                  <w:color w:val="000000"/>
                  <w:sz w:val="20"/>
                  <w:szCs w:val="20"/>
                </w:rPr>
                <w:t xml:space="preserve"> of sample taken from </w:t>
              </w:r>
              <w:r w:rsidRPr="004A1317">
                <w:rPr>
                  <w:rFonts w:ascii="Times New Roman" w:eastAsia="Times New Roman" w:hAnsi="Times New Roman" w:cs="Times New Roman"/>
                  <w:b/>
                  <w:color w:val="000000"/>
                  <w:sz w:val="20"/>
                  <w:szCs w:val="20"/>
                </w:rPr>
                <w:t>B-7.2.1</w:t>
              </w:r>
              <w:r w:rsidRPr="004A1317">
                <w:rPr>
                  <w:rFonts w:ascii="Times New Roman" w:eastAsia="Times New Roman" w:hAnsi="Times New Roman" w:cs="Times New Roman"/>
                  <w:bCs/>
                  <w:color w:val="000000"/>
                  <w:sz w:val="20"/>
                  <w:szCs w:val="20"/>
                </w:rPr>
                <w:t>.</w:t>
              </w:r>
            </w:ins>
          </w:p>
        </w:tc>
      </w:tr>
    </w:tbl>
    <w:p w14:paraId="552A6E42" w14:textId="75B81F6E" w:rsidR="00907A01" w:rsidRPr="004A1317" w:rsidDel="00A075D8" w:rsidRDefault="00907A01" w:rsidP="004A1317">
      <w:pPr>
        <w:spacing w:after="180"/>
        <w:ind w:left="360" w:firstLine="720"/>
        <w:rPr>
          <w:del w:id="4269" w:author="Inno" w:date="2024-12-12T14:46:00Z" w16du:dateUtc="2024-12-12T09:16:00Z"/>
          <w:rFonts w:ascii="Times New Roman" w:eastAsia="Times New Roman" w:hAnsi="Times New Roman" w:cs="Times New Roman"/>
          <w:color w:val="000000"/>
          <w:sz w:val="20"/>
          <w:szCs w:val="20"/>
        </w:rPr>
        <w:pPrChange w:id="4270" w:author="Inno" w:date="2024-12-13T15:11:00Z" w16du:dateUtc="2024-12-13T09:41:00Z">
          <w:pPr>
            <w:ind w:firstLine="720"/>
          </w:pPr>
        </w:pPrChange>
      </w:pPr>
      <w:del w:id="4271" w:author="Inno" w:date="2024-12-12T14:46:00Z" w16du:dateUtc="2024-12-12T09:16:00Z">
        <w:r w:rsidRPr="004A1317" w:rsidDel="00A075D8">
          <w:rPr>
            <w:rFonts w:ascii="Times New Roman" w:eastAsia="Times New Roman" w:hAnsi="Times New Roman" w:cs="Times New Roman"/>
            <w:i/>
            <w:iCs/>
            <w:color w:val="000000"/>
            <w:sz w:val="20"/>
            <w:szCs w:val="20"/>
          </w:rPr>
          <w:delText>A</w:delText>
        </w:r>
        <w:r w:rsidRPr="004A1317" w:rsidDel="00A075D8">
          <w:rPr>
            <w:rFonts w:ascii="Times New Roman" w:eastAsia="Times New Roman" w:hAnsi="Times New Roman" w:cs="Times New Roman"/>
            <w:color w:val="000000"/>
            <w:sz w:val="20"/>
            <w:szCs w:val="20"/>
          </w:rPr>
          <w:delText xml:space="preserve"> = grams of residue from </w:delText>
        </w:r>
        <w:r w:rsidR="00EB174F" w:rsidRPr="004A1317" w:rsidDel="00A075D8">
          <w:rPr>
            <w:rFonts w:ascii="Times New Roman" w:eastAsia="Times New Roman" w:hAnsi="Times New Roman" w:cs="Times New Roman"/>
            <w:b/>
            <w:color w:val="000000"/>
            <w:sz w:val="20"/>
            <w:szCs w:val="20"/>
          </w:rPr>
          <w:delText>B-</w:delText>
        </w:r>
        <w:r w:rsidRPr="004A1317" w:rsidDel="00A075D8">
          <w:rPr>
            <w:rFonts w:ascii="Times New Roman" w:eastAsia="Times New Roman" w:hAnsi="Times New Roman" w:cs="Times New Roman"/>
            <w:b/>
            <w:color w:val="000000"/>
            <w:sz w:val="20"/>
            <w:szCs w:val="20"/>
          </w:rPr>
          <w:delText>7.3.7</w:delText>
        </w:r>
        <w:r w:rsidRPr="004A1317" w:rsidDel="00A075D8">
          <w:rPr>
            <w:rFonts w:ascii="Times New Roman" w:eastAsia="Times New Roman" w:hAnsi="Times New Roman" w:cs="Times New Roman"/>
            <w:color w:val="000000"/>
            <w:sz w:val="20"/>
            <w:szCs w:val="20"/>
          </w:rPr>
          <w:delText xml:space="preserve"> above</w:delText>
        </w:r>
        <w:r w:rsidR="005122E1" w:rsidRPr="004A1317" w:rsidDel="00A075D8">
          <w:rPr>
            <w:rFonts w:ascii="Times New Roman" w:eastAsia="Times New Roman" w:hAnsi="Times New Roman" w:cs="Times New Roman"/>
            <w:color w:val="000000"/>
            <w:sz w:val="20"/>
            <w:szCs w:val="20"/>
          </w:rPr>
          <w:delText>.</w:delText>
        </w:r>
      </w:del>
    </w:p>
    <w:p w14:paraId="57D4AC19" w14:textId="335BC6BF" w:rsidR="00907A01" w:rsidRPr="004A1317" w:rsidDel="00A075D8" w:rsidRDefault="00907A01" w:rsidP="004A1317">
      <w:pPr>
        <w:spacing w:after="180"/>
        <w:ind w:left="360" w:firstLine="720"/>
        <w:rPr>
          <w:del w:id="4272" w:author="Inno" w:date="2024-12-12T14:47:00Z" w16du:dateUtc="2024-12-12T09:17:00Z"/>
          <w:rFonts w:ascii="Times New Roman" w:eastAsia="Times New Roman" w:hAnsi="Times New Roman" w:cs="Times New Roman"/>
          <w:b/>
          <w:color w:val="000000"/>
          <w:sz w:val="20"/>
          <w:szCs w:val="20"/>
        </w:rPr>
        <w:pPrChange w:id="4273" w:author="Inno" w:date="2024-12-13T15:11:00Z" w16du:dateUtc="2024-12-13T09:41:00Z">
          <w:pPr>
            <w:ind w:firstLine="720"/>
          </w:pPr>
        </w:pPrChange>
      </w:pPr>
      <w:del w:id="4274" w:author="Inno" w:date="2024-12-12T14:47:00Z" w16du:dateUtc="2024-12-12T09:17:00Z">
        <w:r w:rsidRPr="004A1317" w:rsidDel="00A075D8">
          <w:rPr>
            <w:rFonts w:ascii="Times New Roman" w:eastAsia="Times New Roman" w:hAnsi="Times New Roman" w:cs="Times New Roman"/>
            <w:i/>
            <w:iCs/>
            <w:color w:val="000000"/>
            <w:sz w:val="20"/>
            <w:szCs w:val="20"/>
          </w:rPr>
          <w:delText>B</w:delText>
        </w:r>
        <w:r w:rsidRPr="004A1317" w:rsidDel="00A075D8">
          <w:rPr>
            <w:rFonts w:ascii="Times New Roman" w:eastAsia="Times New Roman" w:hAnsi="Times New Roman" w:cs="Times New Roman"/>
            <w:color w:val="000000"/>
            <w:sz w:val="20"/>
            <w:szCs w:val="20"/>
          </w:rPr>
          <w:delText xml:space="preserve"> = grams of sample taken from </w:delText>
        </w:r>
        <w:r w:rsidR="00EB174F" w:rsidRPr="004A1317" w:rsidDel="00A075D8">
          <w:rPr>
            <w:rFonts w:ascii="Times New Roman" w:eastAsia="Times New Roman" w:hAnsi="Times New Roman" w:cs="Times New Roman"/>
            <w:b/>
            <w:color w:val="000000"/>
            <w:sz w:val="20"/>
            <w:szCs w:val="20"/>
          </w:rPr>
          <w:delText>B-</w:delText>
        </w:r>
        <w:r w:rsidRPr="004A1317" w:rsidDel="00A075D8">
          <w:rPr>
            <w:rFonts w:ascii="Times New Roman" w:eastAsia="Times New Roman" w:hAnsi="Times New Roman" w:cs="Times New Roman"/>
            <w:b/>
            <w:color w:val="000000"/>
            <w:sz w:val="20"/>
            <w:szCs w:val="20"/>
          </w:rPr>
          <w:delText>7.2.1</w:delText>
        </w:r>
        <w:r w:rsidRPr="004A1317" w:rsidDel="00A075D8">
          <w:rPr>
            <w:rFonts w:ascii="Times New Roman" w:eastAsia="Times New Roman" w:hAnsi="Times New Roman" w:cs="Times New Roman"/>
            <w:bCs/>
            <w:color w:val="000000"/>
            <w:sz w:val="20"/>
            <w:szCs w:val="20"/>
          </w:rPr>
          <w:delText>.</w:delText>
        </w:r>
      </w:del>
    </w:p>
    <w:p w14:paraId="14DB17EC" w14:textId="76DDAB1C" w:rsidR="00907A01" w:rsidRPr="004A1317" w:rsidRDefault="004A0FBB" w:rsidP="004A1317">
      <w:pPr>
        <w:spacing w:after="180"/>
        <w:ind w:left="360"/>
        <w:rPr>
          <w:rFonts w:ascii="Times New Roman" w:eastAsia="Times New Roman" w:hAnsi="Times New Roman" w:cs="Times New Roman"/>
          <w:color w:val="000000"/>
          <w:sz w:val="16"/>
          <w:szCs w:val="20"/>
        </w:rPr>
        <w:pPrChange w:id="4275" w:author="Inno" w:date="2024-12-13T15:11:00Z" w16du:dateUtc="2024-12-13T09:4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color w:val="000000"/>
          <w:sz w:val="16"/>
          <w:szCs w:val="20"/>
        </w:rPr>
        <w:t xml:space="preserve"> —</w:t>
      </w:r>
      <w:r w:rsidR="00907A01" w:rsidRPr="004A1317">
        <w:rPr>
          <w:rFonts w:ascii="Times New Roman" w:eastAsia="Times New Roman" w:hAnsi="Times New Roman" w:cs="Times New Roman"/>
          <w:color w:val="000000"/>
          <w:sz w:val="16"/>
          <w:szCs w:val="20"/>
        </w:rPr>
        <w:t xml:space="preserve"> To determine the g of refrigerant samples, multiply the volume taken times the density.</w:t>
      </w:r>
    </w:p>
    <w:p w14:paraId="675EC1CC" w14:textId="047739F5" w:rsidR="0035596F" w:rsidRPr="004A1317" w:rsidRDefault="00A24293" w:rsidP="004A1317">
      <w:pPr>
        <w:spacing w:after="180"/>
        <w:rPr>
          <w:rFonts w:ascii="Times New Roman" w:eastAsia="Times New Roman" w:hAnsi="Times New Roman" w:cs="Times New Roman"/>
          <w:color w:val="000000"/>
          <w:sz w:val="20"/>
          <w:szCs w:val="20"/>
        </w:rPr>
        <w:pPrChange w:id="4276" w:author="Inno" w:date="2024-12-13T15:11:00Z" w16du:dateUtc="2024-12-13T09:41:00Z">
          <w:pPr>
            <w:spacing w:after="240"/>
          </w:pPr>
        </w:pPrChange>
      </w:pPr>
      <w:r w:rsidRPr="004A1317">
        <w:rPr>
          <w:rFonts w:ascii="Times New Roman" w:eastAsia="Times New Roman" w:hAnsi="Times New Roman" w:cs="Times New Roman"/>
          <w:color w:val="000000"/>
          <w:sz w:val="20"/>
          <w:szCs w:val="20"/>
        </w:rPr>
        <w:t>Report all results to the nearest 0.001</w:t>
      </w:r>
      <w:r w:rsidR="00C93354" w:rsidRPr="004A1317">
        <w:rPr>
          <w:rFonts w:ascii="Times New Roman" w:eastAsia="Times New Roman" w:hAnsi="Times New Roman" w:cs="Times New Roman"/>
          <w:color w:val="000000"/>
          <w:sz w:val="20"/>
          <w:szCs w:val="20"/>
        </w:rPr>
        <w:t xml:space="preserve"> </w:t>
      </w:r>
      <w:ins w:id="4277" w:author="Inno" w:date="2024-12-13T10:59:00Z" w16du:dateUtc="2024-12-13T05:29:00Z">
        <w:r w:rsidR="002E4519" w:rsidRPr="004A1317">
          <w:rPr>
            <w:rFonts w:ascii="Times New Roman" w:eastAsia="Times New Roman" w:hAnsi="Times New Roman" w:cs="Times New Roman"/>
            <w:color w:val="000000"/>
            <w:sz w:val="20"/>
            <w:szCs w:val="20"/>
          </w:rPr>
          <w:t>percent</w:t>
        </w:r>
      </w:ins>
      <w:ins w:id="4278" w:author="Inno" w:date="2024-12-13T10:58:00Z" w16du:dateUtc="2024-12-13T05:28:00Z">
        <w:r w:rsidR="002E4519" w:rsidRPr="004A1317">
          <w:rPr>
            <w:rFonts w:ascii="Times New Roman" w:eastAsia="Times New Roman" w:hAnsi="Times New Roman" w:cs="Times New Roman"/>
            <w:color w:val="000000"/>
            <w:sz w:val="20"/>
            <w:szCs w:val="20"/>
          </w:rPr>
          <w:t xml:space="preserve"> </w:t>
        </w:r>
      </w:ins>
      <w:del w:id="4279" w:author="Inno" w:date="2024-12-13T10:58:00Z" w16du:dateUtc="2024-12-13T05:28: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volume. If results are &lt; 0.001</w:t>
      </w:r>
      <w:r w:rsidR="001E74D7" w:rsidRPr="004A1317">
        <w:rPr>
          <w:rFonts w:ascii="Times New Roman" w:eastAsia="Times New Roman" w:hAnsi="Times New Roman" w:cs="Times New Roman"/>
          <w:color w:val="000000"/>
          <w:sz w:val="20"/>
          <w:szCs w:val="20"/>
        </w:rPr>
        <w:t xml:space="preserve"> </w:t>
      </w:r>
      <w:ins w:id="4280" w:author="Inno" w:date="2024-12-13T10:58:00Z" w16du:dateUtc="2024-12-13T05:28:00Z">
        <w:r w:rsidR="002E4519" w:rsidRPr="004A1317">
          <w:rPr>
            <w:rFonts w:ascii="Times New Roman" w:eastAsia="Times New Roman" w:hAnsi="Times New Roman" w:cs="Times New Roman"/>
            <w:color w:val="000000"/>
            <w:sz w:val="20"/>
            <w:szCs w:val="20"/>
          </w:rPr>
          <w:t xml:space="preserve">Percent </w:t>
        </w:r>
      </w:ins>
      <w:del w:id="4281" w:author="Inno" w:date="2024-12-13T10:58:00Z" w16du:dateUtc="2024-12-13T05:28: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report as "&lt; 0.001</w:t>
      </w:r>
      <w:r w:rsidR="001E74D7" w:rsidRPr="004A1317">
        <w:rPr>
          <w:rFonts w:ascii="Times New Roman" w:eastAsia="Times New Roman" w:hAnsi="Times New Roman" w:cs="Times New Roman"/>
          <w:color w:val="000000"/>
          <w:sz w:val="20"/>
          <w:szCs w:val="20"/>
        </w:rPr>
        <w:t xml:space="preserve"> </w:t>
      </w:r>
      <w:ins w:id="4282" w:author="Inno" w:date="2024-12-13T10:59:00Z" w16du:dateUtc="2024-12-13T05:29:00Z">
        <w:r w:rsidR="002E4519" w:rsidRPr="004A1317">
          <w:rPr>
            <w:rFonts w:ascii="Times New Roman" w:eastAsia="Times New Roman" w:hAnsi="Times New Roman" w:cs="Times New Roman"/>
            <w:color w:val="000000"/>
            <w:sz w:val="20"/>
            <w:szCs w:val="20"/>
          </w:rPr>
          <w:t xml:space="preserve">percent </w:t>
        </w:r>
      </w:ins>
      <w:del w:id="4283" w:author="Inno" w:date="2024-12-13T10:58:00Z" w16du:dateUtc="2024-12-13T05:28: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volume."</w:t>
      </w:r>
    </w:p>
    <w:p w14:paraId="393D8C52" w14:textId="7A7974BB" w:rsidR="00FD48F2" w:rsidRPr="004A1317" w:rsidRDefault="00EB174F" w:rsidP="004A1317">
      <w:pPr>
        <w:spacing w:after="180"/>
        <w:rPr>
          <w:rFonts w:ascii="Times New Roman" w:eastAsia="Times New Roman" w:hAnsi="Times New Roman" w:cs="Times New Roman"/>
          <w:b/>
          <w:bCs/>
          <w:color w:val="000000"/>
          <w:sz w:val="20"/>
          <w:szCs w:val="20"/>
        </w:rPr>
        <w:pPrChange w:id="428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8 APPEARANCE, PARTICULATE SOLID AND ODOR</w:t>
      </w:r>
    </w:p>
    <w:p w14:paraId="093CFE22" w14:textId="6D8D2D1A" w:rsidR="00FD48F2" w:rsidRPr="004A1317" w:rsidRDefault="00EB174F" w:rsidP="004A1317">
      <w:pPr>
        <w:spacing w:after="180"/>
        <w:rPr>
          <w:rFonts w:ascii="Times New Roman" w:eastAsia="Times New Roman" w:hAnsi="Times New Roman" w:cs="Times New Roman"/>
          <w:b/>
          <w:bCs/>
          <w:color w:val="000000"/>
          <w:sz w:val="20"/>
          <w:szCs w:val="20"/>
        </w:rPr>
        <w:pPrChange w:id="428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8.1 Apparatus</w:t>
      </w:r>
    </w:p>
    <w:p w14:paraId="03EE17C0" w14:textId="53ACD123" w:rsidR="00FD48F2" w:rsidRPr="004A1317" w:rsidRDefault="00EB174F" w:rsidP="004A1317">
      <w:pPr>
        <w:spacing w:after="180"/>
        <w:rPr>
          <w:rFonts w:ascii="Times New Roman" w:eastAsia="Times New Roman" w:hAnsi="Times New Roman" w:cs="Times New Roman"/>
          <w:color w:val="000000"/>
          <w:sz w:val="20"/>
          <w:szCs w:val="20"/>
        </w:rPr>
        <w:pPrChange w:id="428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8.1.1 </w:t>
      </w:r>
      <w:r w:rsidR="00FD48F2" w:rsidRPr="004A1317">
        <w:rPr>
          <w:rFonts w:ascii="Times New Roman" w:eastAsia="Times New Roman" w:hAnsi="Times New Roman" w:cs="Times New Roman"/>
          <w:i/>
          <w:iCs/>
          <w:color w:val="000000"/>
          <w:sz w:val="20"/>
          <w:szCs w:val="20"/>
        </w:rPr>
        <w:t xml:space="preserve">Goetz graduated centrifuge </w:t>
      </w:r>
      <w:r w:rsidR="00FD48F2" w:rsidRPr="005C6C90">
        <w:rPr>
          <w:rFonts w:ascii="Times New Roman" w:eastAsia="Times New Roman" w:hAnsi="Times New Roman" w:cs="Times New Roman"/>
          <w:i/>
          <w:iCs/>
          <w:color w:val="000000"/>
          <w:sz w:val="20"/>
          <w:szCs w:val="20"/>
        </w:rPr>
        <w:t>tube</w:t>
      </w:r>
      <w:ins w:id="4287" w:author="Inno" w:date="2024-12-13T17:12:00Z" w16du:dateUtc="2024-12-13T11:42: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288" w:author="Inno" w:date="2024-12-13T17:12:00Z" w16du:dateUtc="2024-12-13T11:42:00Z">
        <w:r w:rsidR="00092948" w:rsidRPr="005C6C90" w:rsidDel="005C6C90">
          <w:rPr>
            <w:rFonts w:ascii="Times New Roman" w:eastAsia="Times New Roman" w:hAnsi="Times New Roman" w:cs="Times New Roman"/>
            <w:color w:val="000000"/>
            <w:sz w:val="20"/>
            <w:szCs w:val="20"/>
          </w:rPr>
          <w:delText>,</w:delText>
        </w:r>
      </w:del>
      <w:r w:rsidR="00FD48F2" w:rsidRPr="004A1317">
        <w:rPr>
          <w:rFonts w:ascii="Times New Roman" w:eastAsia="Times New Roman" w:hAnsi="Times New Roman" w:cs="Times New Roman"/>
          <w:color w:val="000000"/>
          <w:sz w:val="20"/>
          <w:szCs w:val="20"/>
        </w:rPr>
        <w:t xml:space="preserve"> 100 m</w:t>
      </w:r>
      <w:r w:rsidR="003D2DFB" w:rsidRPr="004A1317">
        <w:rPr>
          <w:rFonts w:ascii="Times New Roman" w:eastAsia="Times New Roman" w:hAnsi="Times New Roman" w:cs="Times New Roman"/>
          <w:color w:val="000000"/>
          <w:sz w:val="20"/>
          <w:szCs w:val="20"/>
        </w:rPr>
        <w:t>l</w:t>
      </w:r>
    </w:p>
    <w:p w14:paraId="6011D978" w14:textId="22B51152" w:rsidR="00FD48F2" w:rsidRPr="004A1317" w:rsidRDefault="00EB174F" w:rsidP="004A1317">
      <w:pPr>
        <w:spacing w:after="180"/>
        <w:rPr>
          <w:rFonts w:ascii="Times New Roman" w:eastAsia="Times New Roman" w:hAnsi="Times New Roman" w:cs="Times New Roman"/>
          <w:color w:val="000000"/>
          <w:sz w:val="20"/>
          <w:szCs w:val="20"/>
        </w:rPr>
        <w:pPrChange w:id="4289"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FD48F2" w:rsidRPr="004A1317">
        <w:rPr>
          <w:rFonts w:ascii="Times New Roman" w:eastAsia="Times New Roman" w:hAnsi="Times New Roman" w:cs="Times New Roman"/>
          <w:b/>
          <w:bCs/>
          <w:color w:val="000000"/>
          <w:sz w:val="20"/>
          <w:szCs w:val="20"/>
        </w:rPr>
        <w:t xml:space="preserve">8.1.2 </w:t>
      </w:r>
      <w:r w:rsidR="00092948" w:rsidRPr="004A1317">
        <w:rPr>
          <w:rFonts w:ascii="Times New Roman" w:eastAsia="Times New Roman" w:hAnsi="Times New Roman" w:cs="Times New Roman"/>
          <w:i/>
          <w:iCs/>
          <w:color w:val="000000"/>
          <w:sz w:val="20"/>
          <w:szCs w:val="20"/>
        </w:rPr>
        <w:t xml:space="preserve">Conical </w:t>
      </w:r>
      <w:proofErr w:type="spellStart"/>
      <w:r w:rsidR="00092948" w:rsidRPr="000E6EF2">
        <w:rPr>
          <w:rFonts w:ascii="Times New Roman" w:eastAsia="Times New Roman" w:hAnsi="Times New Roman" w:cs="Times New Roman"/>
          <w:i/>
          <w:iCs/>
          <w:color w:val="000000"/>
          <w:sz w:val="20"/>
          <w:szCs w:val="20"/>
        </w:rPr>
        <w:t>flas</w:t>
      </w:r>
      <w:proofErr w:type="spellEnd"/>
      <w:ins w:id="4290" w:author="Inno" w:date="2024-12-13T15:43:00Z" w16du:dateUtc="2024-12-13T10:13:00Z">
        <w:r w:rsidR="000E6EF2">
          <w:rPr>
            <w:rFonts w:ascii="Times New Roman" w:eastAsia="Times New Roman" w:hAnsi="Times New Roman" w:cs="Times New Roman"/>
            <w:i/>
            <w:iCs/>
            <w:color w:val="000000"/>
            <w:sz w:val="20"/>
            <w:szCs w:val="20"/>
          </w:rPr>
          <w:t xml:space="preserve"> </w:t>
        </w:r>
      </w:ins>
      <w:del w:id="4291" w:author="Inno" w:date="2024-12-13T15:43:00Z" w16du:dateUtc="2024-12-13T10:13:00Z">
        <w:r w:rsidR="00092948" w:rsidRPr="000E6EF2" w:rsidDel="000E6EF2">
          <w:rPr>
            <w:rFonts w:ascii="Times New Roman" w:eastAsia="Times New Roman" w:hAnsi="Times New Roman" w:cs="Times New Roman"/>
            <w:i/>
            <w:iCs/>
            <w:color w:val="000000"/>
            <w:sz w:val="20"/>
            <w:szCs w:val="20"/>
          </w:rPr>
          <w:delText>k</w:delText>
        </w:r>
        <w:r w:rsidR="00092948" w:rsidRPr="000E6EF2" w:rsidDel="000E6EF2">
          <w:rPr>
            <w:rFonts w:ascii="Times New Roman" w:eastAsia="Times New Roman" w:hAnsi="Times New Roman" w:cs="Times New Roman"/>
            <w:color w:val="000000"/>
            <w:sz w:val="20"/>
            <w:szCs w:val="20"/>
          </w:rPr>
          <w:delText>,</w:delText>
        </w:r>
      </w:del>
      <w:ins w:id="4292" w:author="Inno" w:date="2024-12-13T15:43:00Z" w16du:dateUtc="2024-12-13T10:13:00Z">
        <w:r w:rsidR="000E6EF2" w:rsidRPr="000E6EF2">
          <w:rPr>
            <w:rFonts w:ascii="Times New Roman" w:eastAsia="Times New Roman" w:hAnsi="Times New Roman" w:cs="Times New Roman"/>
            <w:color w:val="000000"/>
            <w:sz w:val="20"/>
            <w:szCs w:val="20"/>
            <w:rPrChange w:id="4293" w:author="Inno" w:date="2024-12-13T15:43:00Z" w16du:dateUtc="2024-12-13T10:13:00Z">
              <w:rPr>
                <w:rFonts w:ascii="Times New Roman" w:eastAsia="Times New Roman" w:hAnsi="Times New Roman" w:cs="Times New Roman"/>
                <w:color w:val="000000"/>
                <w:sz w:val="20"/>
                <w:szCs w:val="20"/>
                <w:highlight w:val="yellow"/>
              </w:rPr>
            </w:rPrChange>
          </w:rPr>
          <w:t xml:space="preserve">— </w:t>
        </w:r>
      </w:ins>
      <w:del w:id="4294" w:author="Inno" w:date="2024-12-13T15:43:00Z" w16du:dateUtc="2024-12-13T10:13:00Z">
        <w:r w:rsidR="00FD48F2" w:rsidRPr="000E6EF2" w:rsidDel="000E6EF2">
          <w:rPr>
            <w:rFonts w:ascii="Times New Roman" w:eastAsia="Times New Roman" w:hAnsi="Times New Roman" w:cs="Times New Roman"/>
            <w:color w:val="000000"/>
            <w:sz w:val="20"/>
            <w:szCs w:val="20"/>
          </w:rPr>
          <w:delText xml:space="preserve"> </w:delText>
        </w:r>
      </w:del>
      <w:r w:rsidR="00FD48F2" w:rsidRPr="000E6EF2">
        <w:rPr>
          <w:rFonts w:ascii="Times New Roman" w:eastAsia="Times New Roman" w:hAnsi="Times New Roman" w:cs="Times New Roman"/>
          <w:color w:val="000000"/>
          <w:sz w:val="20"/>
          <w:szCs w:val="20"/>
        </w:rPr>
        <w:t>250</w:t>
      </w:r>
      <w:r w:rsidR="00FD48F2" w:rsidRPr="004A1317">
        <w:rPr>
          <w:rFonts w:ascii="Times New Roman" w:eastAsia="Times New Roman" w:hAnsi="Times New Roman" w:cs="Times New Roman"/>
          <w:color w:val="000000"/>
          <w:sz w:val="20"/>
          <w:szCs w:val="20"/>
        </w:rPr>
        <w:t xml:space="preserve"> m</w:t>
      </w:r>
      <w:r w:rsidR="00BE1C91" w:rsidRPr="004A1317">
        <w:rPr>
          <w:rFonts w:ascii="Times New Roman" w:eastAsia="Times New Roman" w:hAnsi="Times New Roman" w:cs="Times New Roman"/>
          <w:color w:val="000000"/>
          <w:sz w:val="20"/>
          <w:szCs w:val="20"/>
        </w:rPr>
        <w:t>l</w:t>
      </w:r>
    </w:p>
    <w:p w14:paraId="27D0BDB1" w14:textId="526C0945" w:rsidR="00FD48F2" w:rsidRPr="004A1317" w:rsidRDefault="00EB174F" w:rsidP="004A1317">
      <w:pPr>
        <w:spacing w:after="180"/>
        <w:rPr>
          <w:rFonts w:ascii="Times New Roman" w:eastAsia="Times New Roman" w:hAnsi="Times New Roman" w:cs="Times New Roman"/>
          <w:b/>
          <w:bCs/>
          <w:color w:val="000000"/>
          <w:sz w:val="20"/>
          <w:szCs w:val="20"/>
        </w:rPr>
        <w:pPrChange w:id="429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8.2 Procedure</w:t>
      </w:r>
    </w:p>
    <w:p w14:paraId="0E09F4C3" w14:textId="17F71719" w:rsidR="00FD48F2" w:rsidRPr="004A1317" w:rsidRDefault="00EB174F" w:rsidP="004A1317">
      <w:pPr>
        <w:spacing w:after="180"/>
        <w:rPr>
          <w:rFonts w:ascii="Times New Roman" w:eastAsia="Times New Roman" w:hAnsi="Times New Roman" w:cs="Times New Roman"/>
          <w:color w:val="000000"/>
          <w:sz w:val="20"/>
          <w:szCs w:val="20"/>
        </w:rPr>
        <w:pPrChange w:id="429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8.2.1 </w:t>
      </w:r>
      <w:r w:rsidR="00FD48F2" w:rsidRPr="004A1317">
        <w:rPr>
          <w:rFonts w:ascii="Times New Roman" w:eastAsia="Times New Roman" w:hAnsi="Times New Roman" w:cs="Times New Roman"/>
          <w:color w:val="000000"/>
          <w:sz w:val="20"/>
          <w:szCs w:val="20"/>
        </w:rPr>
        <w:t>Take 150 ml of liquid sample in a 250 ml conical flask from the sample cylinder.</w:t>
      </w:r>
    </w:p>
    <w:p w14:paraId="2EFF9EEE" w14:textId="7D813752" w:rsidR="00FD48F2" w:rsidRPr="004A1317" w:rsidRDefault="00EB174F" w:rsidP="004A1317">
      <w:pPr>
        <w:spacing w:after="180"/>
        <w:rPr>
          <w:rFonts w:ascii="Times New Roman" w:eastAsia="Times New Roman" w:hAnsi="Times New Roman" w:cs="Times New Roman"/>
          <w:color w:val="000000"/>
          <w:sz w:val="20"/>
          <w:szCs w:val="20"/>
        </w:rPr>
        <w:pPrChange w:id="429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8.2.2 </w:t>
      </w:r>
      <w:r w:rsidR="00FD48F2" w:rsidRPr="004A1317">
        <w:rPr>
          <w:rFonts w:ascii="Times New Roman" w:eastAsia="Times New Roman" w:hAnsi="Times New Roman" w:cs="Times New Roman"/>
          <w:color w:val="000000"/>
          <w:sz w:val="20"/>
          <w:szCs w:val="20"/>
        </w:rPr>
        <w:t xml:space="preserve">Add sample from the conical flask to the 100 ml mark of the </w:t>
      </w:r>
      <w:proofErr w:type="spellStart"/>
      <w:r w:rsidR="002E4519" w:rsidRPr="004A1317">
        <w:rPr>
          <w:rFonts w:ascii="Times New Roman" w:eastAsia="Times New Roman" w:hAnsi="Times New Roman" w:cs="Times New Roman"/>
          <w:color w:val="000000"/>
          <w:sz w:val="20"/>
          <w:szCs w:val="20"/>
        </w:rPr>
        <w:t>goetz</w:t>
      </w:r>
      <w:proofErr w:type="spellEnd"/>
      <w:r w:rsidR="00FD48F2" w:rsidRPr="004A1317">
        <w:rPr>
          <w:rFonts w:ascii="Times New Roman" w:eastAsia="Times New Roman" w:hAnsi="Times New Roman" w:cs="Times New Roman"/>
          <w:color w:val="000000"/>
          <w:sz w:val="20"/>
          <w:szCs w:val="20"/>
        </w:rPr>
        <w:t xml:space="preserve"> bulb.</w:t>
      </w:r>
    </w:p>
    <w:p w14:paraId="1F80CBE2" w14:textId="543DC1E6" w:rsidR="00FD48F2" w:rsidRPr="004A1317" w:rsidRDefault="00EB174F" w:rsidP="004A1317">
      <w:pPr>
        <w:spacing w:after="180"/>
        <w:rPr>
          <w:rFonts w:ascii="Times New Roman" w:eastAsia="Times New Roman" w:hAnsi="Times New Roman" w:cs="Times New Roman"/>
          <w:color w:val="000000"/>
          <w:sz w:val="20"/>
          <w:szCs w:val="20"/>
        </w:rPr>
        <w:pPrChange w:id="429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8.2.3 </w:t>
      </w:r>
      <w:r w:rsidR="00FD48F2" w:rsidRPr="004A1317">
        <w:rPr>
          <w:rFonts w:ascii="Times New Roman" w:eastAsia="Times New Roman" w:hAnsi="Times New Roman" w:cs="Times New Roman"/>
          <w:color w:val="000000"/>
          <w:sz w:val="20"/>
          <w:szCs w:val="20"/>
        </w:rPr>
        <w:t>Examine the sample for color and the presence of insoluble such as packing fibers, rust dirt, etc.</w:t>
      </w:r>
    </w:p>
    <w:p w14:paraId="2BCE6CB9" w14:textId="3E62924F" w:rsidR="0035596F" w:rsidRPr="004A1317" w:rsidRDefault="00EB174F" w:rsidP="004A1317">
      <w:pPr>
        <w:spacing w:after="180"/>
        <w:rPr>
          <w:rFonts w:ascii="Times New Roman" w:eastAsia="Times New Roman" w:hAnsi="Times New Roman" w:cs="Times New Roman"/>
          <w:b/>
          <w:bCs/>
          <w:color w:val="000000"/>
          <w:sz w:val="20"/>
          <w:szCs w:val="20"/>
        </w:rPr>
        <w:pPrChange w:id="4299" w:author="Inno" w:date="2024-12-13T15:11:00Z" w16du:dateUtc="2024-12-13T09:41:00Z">
          <w:pPr>
            <w:spacing w:after="240"/>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 xml:space="preserve">8.2.4 </w:t>
      </w:r>
      <w:r w:rsidR="008D52A5" w:rsidRPr="004A1317">
        <w:rPr>
          <w:rFonts w:ascii="Times New Roman" w:eastAsia="Times New Roman" w:hAnsi="Times New Roman" w:cs="Times New Roman"/>
          <w:color w:val="000000"/>
          <w:sz w:val="20"/>
          <w:szCs w:val="20"/>
        </w:rPr>
        <w:t>Examine the sample for odor by smell it.</w:t>
      </w:r>
    </w:p>
    <w:p w14:paraId="292DC4C8" w14:textId="4C739149" w:rsidR="00FD48F2" w:rsidRPr="004A1317" w:rsidRDefault="00EB174F" w:rsidP="004A1317">
      <w:pPr>
        <w:spacing w:after="180"/>
        <w:rPr>
          <w:rFonts w:ascii="Times New Roman" w:eastAsia="Times New Roman" w:hAnsi="Times New Roman" w:cs="Times New Roman"/>
          <w:b/>
          <w:bCs/>
          <w:color w:val="000000"/>
          <w:sz w:val="20"/>
          <w:szCs w:val="20"/>
        </w:rPr>
        <w:pPrChange w:id="430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 DETERMINATION OF CHLORIDE IN REFRIGERANTS</w:t>
      </w:r>
    </w:p>
    <w:p w14:paraId="5BE302BF" w14:textId="05BAF11C" w:rsidR="008D52A5" w:rsidRPr="004A1317" w:rsidRDefault="00EB174F" w:rsidP="004A1317">
      <w:pPr>
        <w:spacing w:after="180"/>
        <w:rPr>
          <w:rFonts w:ascii="Times New Roman" w:eastAsia="Times New Roman" w:hAnsi="Times New Roman" w:cs="Times New Roman"/>
          <w:b/>
          <w:bCs/>
          <w:color w:val="000000"/>
          <w:sz w:val="20"/>
          <w:szCs w:val="20"/>
        </w:rPr>
        <w:pPrChange w:id="430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w:t>
      </w:r>
      <w:r w:rsidR="00092948" w:rsidRPr="004A1317">
        <w:rPr>
          <w:rFonts w:ascii="Times New Roman" w:eastAsia="Times New Roman" w:hAnsi="Times New Roman" w:cs="Times New Roman"/>
          <w:b/>
          <w:bCs/>
          <w:color w:val="000000"/>
          <w:sz w:val="20"/>
          <w:szCs w:val="20"/>
        </w:rPr>
        <w:t xml:space="preserve"> Special Apparatus and Reagents</w:t>
      </w:r>
    </w:p>
    <w:p w14:paraId="2EED4E47" w14:textId="46820A63" w:rsidR="008D52A5" w:rsidRPr="004A1317" w:rsidRDefault="00EB174F" w:rsidP="004A1317">
      <w:pPr>
        <w:spacing w:after="180"/>
        <w:rPr>
          <w:rFonts w:ascii="Times New Roman" w:eastAsia="Times New Roman" w:hAnsi="Times New Roman" w:cs="Times New Roman"/>
          <w:color w:val="000000"/>
          <w:sz w:val="20"/>
          <w:szCs w:val="20"/>
        </w:rPr>
        <w:pPrChange w:id="430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 xml:space="preserve">9.1.1 </w:t>
      </w:r>
      <w:r w:rsidR="008D52A5" w:rsidRPr="004A1317">
        <w:rPr>
          <w:rFonts w:ascii="Times New Roman" w:eastAsia="Times New Roman" w:hAnsi="Times New Roman" w:cs="Times New Roman"/>
          <w:i/>
          <w:iCs/>
          <w:color w:val="000000"/>
          <w:sz w:val="20"/>
          <w:szCs w:val="20"/>
        </w:rPr>
        <w:t>Stainless steel capillary tubing</w:t>
      </w:r>
    </w:p>
    <w:p w14:paraId="60E0BB0E" w14:textId="0E92A55F" w:rsidR="008D52A5" w:rsidRPr="004A1317" w:rsidRDefault="00EB174F" w:rsidP="004A1317">
      <w:pPr>
        <w:spacing w:after="180"/>
        <w:rPr>
          <w:rFonts w:ascii="Times New Roman" w:eastAsia="Times New Roman" w:hAnsi="Times New Roman" w:cs="Times New Roman"/>
          <w:color w:val="000000"/>
          <w:sz w:val="20"/>
          <w:szCs w:val="20"/>
        </w:rPr>
        <w:pPrChange w:id="430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9.1.2</w:t>
      </w:r>
      <w:r w:rsidR="008D52A5" w:rsidRPr="004A1317">
        <w:rPr>
          <w:rFonts w:ascii="Times New Roman" w:eastAsia="Times New Roman" w:hAnsi="Times New Roman" w:cs="Times New Roman"/>
          <w:color w:val="000000"/>
          <w:sz w:val="20"/>
          <w:szCs w:val="20"/>
        </w:rPr>
        <w:t xml:space="preserve"> </w:t>
      </w:r>
      <w:r w:rsidR="008D52A5" w:rsidRPr="004A1317">
        <w:rPr>
          <w:rFonts w:ascii="Times New Roman" w:eastAsia="Times New Roman" w:hAnsi="Times New Roman" w:cs="Times New Roman"/>
          <w:i/>
          <w:iCs/>
          <w:color w:val="000000"/>
          <w:sz w:val="20"/>
          <w:szCs w:val="20"/>
        </w:rPr>
        <w:t xml:space="preserve">Top loading </w:t>
      </w:r>
      <w:r w:rsidR="008D52A5" w:rsidRPr="005C6C90">
        <w:rPr>
          <w:rFonts w:ascii="Times New Roman" w:eastAsia="Times New Roman" w:hAnsi="Times New Roman" w:cs="Times New Roman"/>
          <w:i/>
          <w:iCs/>
          <w:color w:val="000000"/>
          <w:sz w:val="20"/>
          <w:szCs w:val="20"/>
        </w:rPr>
        <w:t>balance</w:t>
      </w:r>
      <w:ins w:id="4304" w:author="Inno" w:date="2024-12-13T17:12:00Z" w16du:dateUtc="2024-12-13T11:42: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305" w:author="Inno" w:date="2024-12-13T17:12:00Z" w16du:dateUtc="2024-12-13T11:42:00Z">
        <w:r w:rsidR="008D52A5" w:rsidRPr="005C6C90" w:rsidDel="005C6C90">
          <w:rPr>
            <w:rFonts w:ascii="Times New Roman" w:eastAsia="Times New Roman" w:hAnsi="Times New Roman" w:cs="Times New Roman"/>
            <w:color w:val="000000"/>
            <w:sz w:val="20"/>
            <w:szCs w:val="20"/>
          </w:rPr>
          <w:delText>,</w:delText>
        </w:r>
      </w:del>
      <w:r w:rsidR="008D52A5" w:rsidRPr="004A1317">
        <w:rPr>
          <w:rFonts w:ascii="Times New Roman" w:eastAsia="Times New Roman" w:hAnsi="Times New Roman" w:cs="Times New Roman"/>
          <w:color w:val="000000"/>
          <w:sz w:val="20"/>
          <w:szCs w:val="20"/>
        </w:rPr>
        <w:t xml:space="preserve"> 1</w:t>
      </w:r>
      <w:r w:rsidR="000F05A2" w:rsidRPr="004A1317">
        <w:rPr>
          <w:rFonts w:ascii="Times New Roman" w:eastAsia="Times New Roman" w:hAnsi="Times New Roman" w:cs="Times New Roman"/>
          <w:color w:val="000000"/>
          <w:sz w:val="20"/>
          <w:szCs w:val="20"/>
        </w:rPr>
        <w:t xml:space="preserve"> </w:t>
      </w:r>
      <w:r w:rsidR="008D52A5" w:rsidRPr="004A1317">
        <w:rPr>
          <w:rFonts w:ascii="Times New Roman" w:eastAsia="Times New Roman" w:hAnsi="Times New Roman" w:cs="Times New Roman"/>
          <w:color w:val="000000"/>
          <w:sz w:val="20"/>
          <w:szCs w:val="20"/>
        </w:rPr>
        <w:t>000 g with 0.1 g resolution</w:t>
      </w:r>
    </w:p>
    <w:p w14:paraId="2874E9F2" w14:textId="36782C5E" w:rsidR="008D52A5" w:rsidRPr="004A1317" w:rsidRDefault="00EB174F" w:rsidP="004A1317">
      <w:pPr>
        <w:spacing w:after="180"/>
        <w:rPr>
          <w:rFonts w:ascii="Times New Roman" w:eastAsia="Times New Roman" w:hAnsi="Times New Roman" w:cs="Times New Roman"/>
          <w:color w:val="000000"/>
          <w:sz w:val="20"/>
          <w:szCs w:val="20"/>
        </w:rPr>
        <w:pPrChange w:id="430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9.1.3</w:t>
      </w:r>
      <w:r w:rsidR="008D52A5" w:rsidRPr="004A1317">
        <w:rPr>
          <w:rFonts w:ascii="Times New Roman" w:eastAsia="Times New Roman" w:hAnsi="Times New Roman" w:cs="Times New Roman"/>
          <w:color w:val="000000"/>
          <w:sz w:val="20"/>
          <w:szCs w:val="20"/>
        </w:rPr>
        <w:t xml:space="preserve"> </w:t>
      </w:r>
      <w:r w:rsidR="008D52A5" w:rsidRPr="004A1317">
        <w:rPr>
          <w:rFonts w:ascii="Times New Roman" w:eastAsia="Times New Roman" w:hAnsi="Times New Roman" w:cs="Times New Roman"/>
          <w:i/>
          <w:iCs/>
          <w:color w:val="000000"/>
          <w:sz w:val="20"/>
          <w:szCs w:val="20"/>
        </w:rPr>
        <w:t>Methanol anhydrous reagent</w:t>
      </w:r>
    </w:p>
    <w:p w14:paraId="283FA4EF" w14:textId="423B3261" w:rsidR="008D52A5" w:rsidRPr="004A1317" w:rsidRDefault="00EB174F" w:rsidP="004A1317">
      <w:pPr>
        <w:spacing w:after="180"/>
        <w:rPr>
          <w:rFonts w:ascii="Times New Roman" w:eastAsia="Times New Roman" w:hAnsi="Times New Roman" w:cs="Times New Roman"/>
          <w:color w:val="000000"/>
          <w:sz w:val="20"/>
          <w:szCs w:val="20"/>
        </w:rPr>
        <w:pPrChange w:id="4307"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9.1.4</w:t>
      </w:r>
      <w:r w:rsidR="008D52A5" w:rsidRPr="004A1317">
        <w:rPr>
          <w:rFonts w:ascii="Times New Roman" w:eastAsia="Times New Roman" w:hAnsi="Times New Roman" w:cs="Times New Roman"/>
          <w:color w:val="000000"/>
          <w:sz w:val="20"/>
          <w:szCs w:val="20"/>
        </w:rPr>
        <w:t xml:space="preserve"> </w:t>
      </w:r>
      <w:r w:rsidR="008D52A5" w:rsidRPr="004A1317">
        <w:rPr>
          <w:rFonts w:ascii="Times New Roman" w:eastAsia="Times New Roman" w:hAnsi="Times New Roman" w:cs="Times New Roman"/>
          <w:i/>
          <w:iCs/>
          <w:color w:val="000000"/>
          <w:sz w:val="20"/>
          <w:szCs w:val="20"/>
        </w:rPr>
        <w:t>Silver nitrate</w:t>
      </w:r>
    </w:p>
    <w:p w14:paraId="2CA72B42" w14:textId="05AEDA3D" w:rsidR="008D52A5" w:rsidRPr="004A1317" w:rsidRDefault="00EB174F" w:rsidP="004A1317">
      <w:pPr>
        <w:spacing w:after="180"/>
        <w:rPr>
          <w:rFonts w:ascii="Times New Roman" w:eastAsia="Times New Roman" w:hAnsi="Times New Roman" w:cs="Times New Roman"/>
          <w:color w:val="000000"/>
          <w:sz w:val="20"/>
          <w:szCs w:val="20"/>
        </w:rPr>
        <w:pPrChange w:id="430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9.1.5</w:t>
      </w:r>
      <w:r w:rsidR="008D52A5" w:rsidRPr="004A1317">
        <w:rPr>
          <w:rFonts w:ascii="Times New Roman" w:eastAsia="Times New Roman" w:hAnsi="Times New Roman" w:cs="Times New Roman"/>
          <w:color w:val="000000"/>
          <w:sz w:val="20"/>
          <w:szCs w:val="20"/>
        </w:rPr>
        <w:t xml:space="preserve"> 75 </w:t>
      </w:r>
      <w:r w:rsidR="008D52A5" w:rsidRPr="00B13137">
        <w:rPr>
          <w:rFonts w:ascii="Times New Roman" w:eastAsia="Times New Roman" w:hAnsi="Times New Roman" w:cs="Times New Roman"/>
          <w:color w:val="000000"/>
          <w:sz w:val="20"/>
          <w:szCs w:val="20"/>
          <w:highlight w:val="yellow"/>
          <w:rPrChange w:id="4309" w:author="Inno" w:date="2024-12-13T16:36:00Z" w16du:dateUtc="2024-12-13T11:06:00Z">
            <w:rPr>
              <w:rFonts w:ascii="Times New Roman" w:eastAsia="Times New Roman" w:hAnsi="Times New Roman" w:cs="Times New Roman"/>
              <w:color w:val="000000"/>
              <w:sz w:val="20"/>
              <w:szCs w:val="20"/>
            </w:rPr>
          </w:rPrChange>
        </w:rPr>
        <w:t>mL</w:t>
      </w:r>
      <w:r w:rsidR="008D52A5" w:rsidRPr="004A1317">
        <w:rPr>
          <w:rFonts w:ascii="Times New Roman" w:eastAsia="Times New Roman" w:hAnsi="Times New Roman" w:cs="Times New Roman"/>
          <w:color w:val="000000"/>
          <w:sz w:val="20"/>
          <w:szCs w:val="20"/>
        </w:rPr>
        <w:t xml:space="preserve"> stainless steel double ended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FNPT cylinder</w:t>
      </w:r>
      <w:r w:rsidR="00F96742" w:rsidRPr="004A1317">
        <w:rPr>
          <w:rFonts w:ascii="Times New Roman" w:eastAsia="Times New Roman" w:hAnsi="Times New Roman" w:cs="Times New Roman"/>
          <w:color w:val="000000"/>
          <w:sz w:val="20"/>
          <w:szCs w:val="20"/>
        </w:rPr>
        <w:t>.</w:t>
      </w:r>
    </w:p>
    <w:p w14:paraId="243352ED" w14:textId="607C2371" w:rsidR="008D52A5" w:rsidRPr="004A1317" w:rsidRDefault="00EB174F" w:rsidP="004A1317">
      <w:pPr>
        <w:spacing w:after="180"/>
        <w:rPr>
          <w:rFonts w:ascii="Times New Roman" w:eastAsia="Times New Roman" w:hAnsi="Times New Roman" w:cs="Times New Roman"/>
          <w:color w:val="000000"/>
          <w:sz w:val="20"/>
          <w:szCs w:val="20"/>
        </w:rPr>
        <w:pPrChange w:id="431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9.1.6</w:t>
      </w:r>
      <w:r w:rsidR="008D52A5" w:rsidRPr="004A1317">
        <w:rPr>
          <w:rFonts w:ascii="Times New Roman" w:eastAsia="Times New Roman" w:hAnsi="Times New Roman" w:cs="Times New Roman"/>
          <w:color w:val="000000"/>
          <w:sz w:val="20"/>
          <w:szCs w:val="20"/>
        </w:rPr>
        <w:t xml:space="preserve"> Two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stainless steel valves with MNPT fittings</w:t>
      </w:r>
    </w:p>
    <w:p w14:paraId="600120AB" w14:textId="6624524F" w:rsidR="008D52A5" w:rsidRPr="004A1317" w:rsidRDefault="00EB174F" w:rsidP="004A1317">
      <w:pPr>
        <w:spacing w:after="180"/>
        <w:rPr>
          <w:rFonts w:ascii="Times New Roman" w:eastAsia="Times New Roman" w:hAnsi="Times New Roman" w:cs="Times New Roman"/>
          <w:color w:val="000000"/>
          <w:sz w:val="20"/>
          <w:szCs w:val="20"/>
        </w:rPr>
        <w:pPrChange w:id="431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9.1.7</w:t>
      </w:r>
      <w:r w:rsidR="008D52A5" w:rsidRPr="004A1317">
        <w:rPr>
          <w:rFonts w:ascii="Times New Roman" w:eastAsia="Times New Roman" w:hAnsi="Times New Roman" w:cs="Times New Roman"/>
          <w:color w:val="000000"/>
          <w:sz w:val="20"/>
          <w:szCs w:val="20"/>
        </w:rPr>
        <w:t xml:space="preserve"> Two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FNPT X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flare fittings</w:t>
      </w:r>
    </w:p>
    <w:p w14:paraId="264F2068" w14:textId="4E75CFBC" w:rsidR="008D52A5" w:rsidRPr="004A1317" w:rsidRDefault="00EB174F" w:rsidP="004A1317">
      <w:pPr>
        <w:spacing w:after="180"/>
        <w:rPr>
          <w:rFonts w:ascii="Times New Roman" w:eastAsia="Times New Roman" w:hAnsi="Times New Roman" w:cs="Times New Roman"/>
          <w:color w:val="000000"/>
          <w:sz w:val="20"/>
          <w:szCs w:val="20"/>
        </w:rPr>
        <w:pPrChange w:id="431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9.1.8</w:t>
      </w:r>
      <w:r w:rsidR="008D52A5"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1/16-inch</w:t>
      </w:r>
      <w:r w:rsidR="008D52A5" w:rsidRPr="004A1317">
        <w:rPr>
          <w:rFonts w:ascii="Times New Roman" w:eastAsia="Times New Roman" w:hAnsi="Times New Roman" w:cs="Times New Roman"/>
          <w:color w:val="000000"/>
          <w:sz w:val="20"/>
          <w:szCs w:val="20"/>
        </w:rPr>
        <w:t xml:space="preserve"> X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stainless steel tube compression fitting reducing union</w:t>
      </w:r>
      <w:r w:rsidR="00F96742" w:rsidRPr="004A1317">
        <w:rPr>
          <w:rFonts w:ascii="Times New Roman" w:eastAsia="Times New Roman" w:hAnsi="Times New Roman" w:cs="Times New Roman"/>
          <w:color w:val="000000"/>
          <w:sz w:val="20"/>
          <w:szCs w:val="20"/>
        </w:rPr>
        <w:t>.</w:t>
      </w:r>
    </w:p>
    <w:p w14:paraId="449AF8EB" w14:textId="16BC738B" w:rsidR="00016EAC" w:rsidRPr="004A1317" w:rsidRDefault="00EB174F" w:rsidP="004A1317">
      <w:pPr>
        <w:spacing w:after="180"/>
        <w:rPr>
          <w:rFonts w:ascii="Times New Roman" w:eastAsia="Times New Roman" w:hAnsi="Times New Roman" w:cs="Times New Roman"/>
          <w:color w:val="000000"/>
          <w:sz w:val="20"/>
          <w:szCs w:val="20"/>
        </w:rPr>
        <w:pPrChange w:id="431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9.1.9</w:t>
      </w:r>
      <w:r w:rsidR="00016EAC"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compression fitting X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flare AN female adaptor</w:t>
      </w:r>
      <w:r w:rsidR="00F96742" w:rsidRPr="004A1317">
        <w:rPr>
          <w:rFonts w:ascii="Times New Roman" w:eastAsia="Times New Roman" w:hAnsi="Times New Roman" w:cs="Times New Roman"/>
          <w:color w:val="000000"/>
          <w:sz w:val="20"/>
          <w:szCs w:val="20"/>
        </w:rPr>
        <w:t>.</w:t>
      </w:r>
    </w:p>
    <w:p w14:paraId="084C1F9F" w14:textId="3938ED44" w:rsidR="00016EAC" w:rsidRPr="004A1317" w:rsidRDefault="00EB174F" w:rsidP="004A1317">
      <w:pPr>
        <w:spacing w:after="180"/>
        <w:rPr>
          <w:rFonts w:ascii="Times New Roman" w:eastAsia="Times New Roman" w:hAnsi="Times New Roman" w:cs="Times New Roman"/>
          <w:color w:val="000000"/>
          <w:sz w:val="20"/>
          <w:szCs w:val="20"/>
        </w:rPr>
        <w:pPrChange w:id="431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9.1.10</w:t>
      </w:r>
      <w:r w:rsidR="00016EAC"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X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copper flare connector</w:t>
      </w:r>
      <w:r w:rsidR="00F96742" w:rsidRPr="004A1317">
        <w:rPr>
          <w:rFonts w:ascii="Times New Roman" w:eastAsia="Times New Roman" w:hAnsi="Times New Roman" w:cs="Times New Roman"/>
          <w:color w:val="000000"/>
          <w:sz w:val="20"/>
          <w:szCs w:val="20"/>
        </w:rPr>
        <w:t>.</w:t>
      </w:r>
    </w:p>
    <w:p w14:paraId="6B65DED7" w14:textId="25739F7F" w:rsidR="00016EAC" w:rsidRPr="004A1317" w:rsidRDefault="00EB174F" w:rsidP="004A1317">
      <w:pPr>
        <w:spacing w:after="180"/>
        <w:rPr>
          <w:rFonts w:ascii="Times New Roman" w:eastAsia="Times New Roman" w:hAnsi="Times New Roman" w:cs="Times New Roman"/>
          <w:color w:val="000000"/>
          <w:sz w:val="20"/>
          <w:szCs w:val="20"/>
        </w:rPr>
        <w:pPrChange w:id="431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9.1.11</w:t>
      </w:r>
      <w:r w:rsidR="00016EAC"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inlet MNPT X 1/4</w:t>
      </w:r>
      <w:r w:rsidR="00F96742" w:rsidRPr="004A1317">
        <w:rPr>
          <w:rFonts w:ascii="Times New Roman" w:eastAsia="Times New Roman" w:hAnsi="Times New Roman" w:cs="Times New Roman"/>
          <w:color w:val="000000"/>
          <w:sz w:val="20"/>
          <w:szCs w:val="20"/>
        </w:rPr>
        <w:t>-</w:t>
      </w:r>
      <w:r w:rsidR="00016EAC" w:rsidRPr="004A1317">
        <w:rPr>
          <w:rFonts w:ascii="Times New Roman" w:eastAsia="Times New Roman" w:hAnsi="Times New Roman" w:cs="Times New Roman"/>
          <w:color w:val="000000"/>
          <w:sz w:val="20"/>
          <w:szCs w:val="20"/>
        </w:rPr>
        <w:t>inch outlet FNPT pressure relief valve</w:t>
      </w:r>
      <w:r w:rsidR="00F96742" w:rsidRPr="004A1317">
        <w:rPr>
          <w:rFonts w:ascii="Times New Roman" w:eastAsia="Times New Roman" w:hAnsi="Times New Roman" w:cs="Times New Roman"/>
          <w:color w:val="000000"/>
          <w:sz w:val="20"/>
          <w:szCs w:val="20"/>
        </w:rPr>
        <w:t>.</w:t>
      </w:r>
    </w:p>
    <w:p w14:paraId="79C8B2B3" w14:textId="15E4E1AB" w:rsidR="00BD7EF3" w:rsidRPr="004A1317" w:rsidRDefault="00EB174F" w:rsidP="004A1317">
      <w:pPr>
        <w:spacing w:before="120" w:after="180"/>
        <w:rPr>
          <w:rFonts w:ascii="Times New Roman" w:eastAsia="Times New Roman" w:hAnsi="Times New Roman" w:cs="Times New Roman"/>
          <w:b/>
          <w:bCs/>
          <w:color w:val="000000"/>
          <w:sz w:val="20"/>
          <w:szCs w:val="20"/>
        </w:rPr>
        <w:pPrChange w:id="4316" w:author="Inno" w:date="2024-12-13T15:11:00Z" w16du:dateUtc="2024-12-13T09:41:00Z">
          <w:pPr>
            <w:spacing w:before="120"/>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9.2 Stainless Steel Capillary Tubing Connector</w:t>
      </w:r>
    </w:p>
    <w:p w14:paraId="3E22D445" w14:textId="58922600" w:rsidR="00016EAC" w:rsidRPr="004A1317" w:rsidRDefault="00016EAC" w:rsidP="004A1317">
      <w:pPr>
        <w:spacing w:before="120" w:after="180"/>
        <w:rPr>
          <w:rFonts w:ascii="Times New Roman" w:eastAsia="Times New Roman" w:hAnsi="Times New Roman" w:cs="Times New Roman"/>
          <w:b/>
          <w:bCs/>
          <w:color w:val="000000"/>
          <w:sz w:val="20"/>
          <w:szCs w:val="20"/>
        </w:rPr>
        <w:pPrChange w:id="4317" w:author="Inno" w:date="2024-12-13T15:11:00Z" w16du:dateUtc="2024-12-13T09:41:00Z">
          <w:pPr>
            <w:spacing w:before="120"/>
          </w:pPr>
        </w:pPrChange>
      </w:pPr>
      <w:r w:rsidRPr="004A1317">
        <w:rPr>
          <w:rFonts w:ascii="Times New Roman" w:eastAsia="Times New Roman" w:hAnsi="Times New Roman" w:cs="Times New Roman"/>
          <w:color w:val="000000"/>
          <w:sz w:val="20"/>
          <w:szCs w:val="20"/>
        </w:rPr>
        <w:t xml:space="preserve">Take </w:t>
      </w:r>
      <w:r w:rsidR="00BB3AB2" w:rsidRPr="004A1317">
        <w:rPr>
          <w:rFonts w:ascii="Times New Roman" w:eastAsia="Times New Roman" w:hAnsi="Times New Roman" w:cs="Times New Roman"/>
          <w:color w:val="000000"/>
          <w:sz w:val="20"/>
          <w:szCs w:val="20"/>
        </w:rPr>
        <w:t>1/16-inch</w:t>
      </w:r>
      <w:r w:rsidRPr="004A1317">
        <w:rPr>
          <w:rFonts w:ascii="Times New Roman" w:eastAsia="Times New Roman" w:hAnsi="Times New Roman" w:cs="Times New Roman"/>
          <w:color w:val="000000"/>
          <w:sz w:val="20"/>
          <w:szCs w:val="20"/>
        </w:rPr>
        <w:t xml:space="preserve"> X </w:t>
      </w:r>
      <w:r w:rsidR="00BB3AB2" w:rsidRPr="004A1317">
        <w:rPr>
          <w:rFonts w:ascii="Times New Roman" w:eastAsia="Times New Roman" w:hAnsi="Times New Roman" w:cs="Times New Roman"/>
          <w:color w:val="000000"/>
          <w:sz w:val="20"/>
          <w:szCs w:val="20"/>
        </w:rPr>
        <w:t>0.007-inch</w:t>
      </w:r>
      <w:r w:rsidRPr="004A1317">
        <w:rPr>
          <w:rFonts w:ascii="Times New Roman" w:eastAsia="Times New Roman" w:hAnsi="Times New Roman" w:cs="Times New Roman"/>
          <w:color w:val="000000"/>
          <w:sz w:val="20"/>
          <w:szCs w:val="20"/>
        </w:rPr>
        <w:t xml:space="preserve"> stainless steel tubing and attach a 1/16" nut and ferrule. Connect this to a </w:t>
      </w:r>
      <w:r w:rsidR="00BB3AB2" w:rsidRPr="004A1317">
        <w:rPr>
          <w:rFonts w:ascii="Times New Roman" w:eastAsia="Times New Roman" w:hAnsi="Times New Roman" w:cs="Times New Roman"/>
          <w:color w:val="000000"/>
          <w:sz w:val="20"/>
          <w:szCs w:val="20"/>
        </w:rPr>
        <w:t>1/16-inch</w:t>
      </w:r>
      <w:r w:rsidRPr="004A1317">
        <w:rPr>
          <w:rFonts w:ascii="Times New Roman" w:eastAsia="Times New Roman" w:hAnsi="Times New Roman" w:cs="Times New Roman"/>
          <w:color w:val="000000"/>
          <w:sz w:val="20"/>
          <w:szCs w:val="20"/>
        </w:rPr>
        <w:t xml:space="preserve"> X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compression fitting reducing union and then connect it to the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compression fitting X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flare adaptor. The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flare adaptor can then be connected to the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flare fitting on the cylinder assembly just before each chloride determination.</w:t>
      </w:r>
    </w:p>
    <w:p w14:paraId="48A81C74" w14:textId="33D73C60" w:rsidR="000413DD" w:rsidRPr="004A1317" w:rsidRDefault="00EB174F" w:rsidP="004A1317">
      <w:pPr>
        <w:spacing w:after="180"/>
        <w:rPr>
          <w:rFonts w:ascii="Times New Roman" w:eastAsia="Times New Roman" w:hAnsi="Times New Roman" w:cs="Times New Roman"/>
          <w:b/>
          <w:bCs/>
          <w:color w:val="000000"/>
          <w:sz w:val="20"/>
          <w:szCs w:val="20"/>
        </w:rPr>
        <w:pPrChange w:id="431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213B5F" w:rsidRPr="004A1317">
        <w:rPr>
          <w:rFonts w:ascii="Times New Roman" w:eastAsia="Times New Roman" w:hAnsi="Times New Roman" w:cs="Times New Roman"/>
          <w:b/>
          <w:bCs/>
          <w:color w:val="000000"/>
          <w:sz w:val="20"/>
          <w:szCs w:val="20"/>
        </w:rPr>
        <w:t>9.3 Cylinder Assembly</w:t>
      </w:r>
    </w:p>
    <w:p w14:paraId="59361FC6" w14:textId="54F7FCBF" w:rsidR="00213B5F" w:rsidRPr="004A1317" w:rsidRDefault="00213B5F" w:rsidP="004A1317">
      <w:pPr>
        <w:spacing w:after="180"/>
        <w:rPr>
          <w:rFonts w:ascii="Times New Roman" w:eastAsia="Times New Roman" w:hAnsi="Times New Roman" w:cs="Times New Roman"/>
          <w:color w:val="000000"/>
          <w:sz w:val="20"/>
          <w:szCs w:val="20"/>
        </w:rPr>
        <w:pPrChange w:id="4319" w:author="Inno" w:date="2024-12-13T15:11:00Z" w16du:dateUtc="2024-12-13T09:41:00Z">
          <w:pPr/>
        </w:pPrChange>
      </w:pPr>
      <w:r w:rsidRPr="004A1317">
        <w:rPr>
          <w:rFonts w:ascii="Times New Roman" w:eastAsia="Times New Roman" w:hAnsi="Times New Roman" w:cs="Times New Roman"/>
          <w:color w:val="000000"/>
          <w:sz w:val="20"/>
          <w:szCs w:val="20"/>
        </w:rPr>
        <w:t xml:space="preserve">The cylinder assembly is used as the sampling apparatus for chloride determination of medium and </w:t>
      </w:r>
      <w:r w:rsidR="00BB3AB2" w:rsidRPr="004A1317">
        <w:rPr>
          <w:rFonts w:ascii="Times New Roman" w:eastAsia="Times New Roman" w:hAnsi="Times New Roman" w:cs="Times New Roman"/>
          <w:color w:val="000000"/>
          <w:sz w:val="20"/>
          <w:szCs w:val="20"/>
        </w:rPr>
        <w:t>high-pressure</w:t>
      </w:r>
      <w:r w:rsidRPr="004A1317">
        <w:rPr>
          <w:rFonts w:ascii="Times New Roman" w:eastAsia="Times New Roman" w:hAnsi="Times New Roman" w:cs="Times New Roman"/>
          <w:color w:val="000000"/>
          <w:sz w:val="20"/>
          <w:szCs w:val="20"/>
        </w:rPr>
        <w:t xml:space="preserve"> refrigerants. In order to complete this assembly, all pipe fittings must be tetrafluoroethylene taped to ensure a proper seal at each joint.</w:t>
      </w:r>
    </w:p>
    <w:p w14:paraId="0C6DDE6D" w14:textId="5A3FD431" w:rsidR="00213B5F" w:rsidRPr="004A1317" w:rsidRDefault="00EB174F" w:rsidP="004A1317">
      <w:pPr>
        <w:spacing w:after="180"/>
        <w:rPr>
          <w:rFonts w:ascii="Times New Roman" w:eastAsia="Times New Roman" w:hAnsi="Times New Roman" w:cs="Times New Roman"/>
          <w:b/>
          <w:bCs/>
          <w:color w:val="000000"/>
          <w:sz w:val="20"/>
          <w:szCs w:val="20"/>
        </w:rPr>
        <w:pPrChange w:id="432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5596F" w:rsidRPr="004A1317">
        <w:rPr>
          <w:rFonts w:ascii="Times New Roman" w:eastAsia="Times New Roman" w:hAnsi="Times New Roman" w:cs="Times New Roman"/>
          <w:b/>
          <w:bCs/>
          <w:color w:val="000000"/>
          <w:sz w:val="20"/>
          <w:szCs w:val="20"/>
        </w:rPr>
        <w:t>9.4 Sample Analysis</w:t>
      </w:r>
    </w:p>
    <w:p w14:paraId="6DFAB9DC" w14:textId="19B5D6FE" w:rsidR="00213B5F" w:rsidRPr="004A1317" w:rsidRDefault="00EB174F" w:rsidP="004A1317">
      <w:pPr>
        <w:spacing w:after="180"/>
        <w:rPr>
          <w:rFonts w:ascii="Times New Roman" w:eastAsia="Times New Roman" w:hAnsi="Times New Roman" w:cs="Times New Roman"/>
          <w:color w:val="000000"/>
          <w:sz w:val="20"/>
          <w:szCs w:val="20"/>
        </w:rPr>
        <w:pPrChange w:id="432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213B5F" w:rsidRPr="004A1317">
        <w:rPr>
          <w:rFonts w:ascii="Times New Roman" w:eastAsia="Times New Roman" w:hAnsi="Times New Roman" w:cs="Times New Roman"/>
          <w:b/>
          <w:bCs/>
          <w:color w:val="000000"/>
          <w:sz w:val="20"/>
          <w:szCs w:val="20"/>
        </w:rPr>
        <w:t xml:space="preserve">9.4.1 </w:t>
      </w:r>
      <w:r w:rsidR="00213B5F" w:rsidRPr="004A1317">
        <w:rPr>
          <w:rFonts w:ascii="Times New Roman" w:eastAsia="Times New Roman" w:hAnsi="Times New Roman" w:cs="Times New Roman"/>
          <w:color w:val="000000"/>
          <w:sz w:val="20"/>
          <w:szCs w:val="20"/>
        </w:rPr>
        <w:t xml:space="preserve">Thoroughly clean the 75 </w:t>
      </w:r>
      <w:r w:rsidR="00213B5F" w:rsidRPr="00B13137">
        <w:rPr>
          <w:rFonts w:ascii="Times New Roman" w:eastAsia="Times New Roman" w:hAnsi="Times New Roman" w:cs="Times New Roman"/>
          <w:color w:val="000000"/>
          <w:sz w:val="20"/>
          <w:szCs w:val="20"/>
          <w:highlight w:val="yellow"/>
          <w:rPrChange w:id="4322" w:author="Inno" w:date="2024-12-13T16:37:00Z" w16du:dateUtc="2024-12-13T11:07:00Z">
            <w:rPr>
              <w:rFonts w:ascii="Times New Roman" w:eastAsia="Times New Roman" w:hAnsi="Times New Roman" w:cs="Times New Roman"/>
              <w:color w:val="000000"/>
              <w:sz w:val="20"/>
              <w:szCs w:val="20"/>
            </w:rPr>
          </w:rPrChange>
        </w:rPr>
        <w:t>mL</w:t>
      </w:r>
      <w:r w:rsidR="00213B5F" w:rsidRPr="004A1317">
        <w:rPr>
          <w:rFonts w:ascii="Times New Roman" w:eastAsia="Times New Roman" w:hAnsi="Times New Roman" w:cs="Times New Roman"/>
          <w:color w:val="000000"/>
          <w:sz w:val="20"/>
          <w:szCs w:val="20"/>
        </w:rPr>
        <w:t xml:space="preserve"> stainless steel sample cylinder, the valve, the capillary tube, the copper connector and the 100 </w:t>
      </w:r>
      <w:r w:rsidR="00213B5F" w:rsidRPr="00B13137">
        <w:rPr>
          <w:rFonts w:ascii="Times New Roman" w:eastAsia="Times New Roman" w:hAnsi="Times New Roman" w:cs="Times New Roman"/>
          <w:color w:val="000000"/>
          <w:sz w:val="20"/>
          <w:szCs w:val="20"/>
          <w:highlight w:val="yellow"/>
          <w:rPrChange w:id="4323" w:author="Inno" w:date="2024-12-13T16:37:00Z" w16du:dateUtc="2024-12-13T11:07:00Z">
            <w:rPr>
              <w:rFonts w:ascii="Times New Roman" w:eastAsia="Times New Roman" w:hAnsi="Times New Roman" w:cs="Times New Roman"/>
              <w:color w:val="000000"/>
              <w:sz w:val="20"/>
              <w:szCs w:val="20"/>
            </w:rPr>
          </w:rPrChange>
        </w:rPr>
        <w:t>mL</w:t>
      </w:r>
      <w:r w:rsidR="00213B5F" w:rsidRPr="004A1317">
        <w:rPr>
          <w:rFonts w:ascii="Times New Roman" w:eastAsia="Times New Roman" w:hAnsi="Times New Roman" w:cs="Times New Roman"/>
          <w:color w:val="000000"/>
          <w:sz w:val="20"/>
          <w:szCs w:val="20"/>
        </w:rPr>
        <w:t xml:space="preserve"> beaker before initiating testing. Heat all of the components to 110°C [230°F] and pull a vacuum.</w:t>
      </w:r>
    </w:p>
    <w:p w14:paraId="46B92AF4" w14:textId="201B5FBB" w:rsidR="00AF00C6" w:rsidRPr="004A1317" w:rsidRDefault="00EB174F" w:rsidP="004A1317">
      <w:pPr>
        <w:spacing w:after="180"/>
        <w:rPr>
          <w:rFonts w:ascii="Times New Roman" w:eastAsia="Times New Roman" w:hAnsi="Times New Roman" w:cs="Times New Roman"/>
          <w:color w:val="000000"/>
          <w:sz w:val="20"/>
          <w:szCs w:val="20"/>
        </w:rPr>
        <w:pPrChange w:id="432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F00C6" w:rsidRPr="004A1317">
        <w:rPr>
          <w:rFonts w:ascii="Times New Roman" w:eastAsia="Times New Roman" w:hAnsi="Times New Roman" w:cs="Times New Roman"/>
          <w:b/>
          <w:bCs/>
          <w:color w:val="000000"/>
          <w:sz w:val="20"/>
          <w:szCs w:val="20"/>
        </w:rPr>
        <w:t xml:space="preserve">9.4.2 </w:t>
      </w:r>
      <w:r w:rsidR="00AF00C6" w:rsidRPr="004A1317">
        <w:rPr>
          <w:rFonts w:ascii="Times New Roman" w:eastAsia="Times New Roman" w:hAnsi="Times New Roman" w:cs="Times New Roman"/>
          <w:color w:val="000000"/>
          <w:sz w:val="20"/>
          <w:szCs w:val="20"/>
        </w:rPr>
        <w:t>Weigh the cylinder assembly to the nearest 0.1 g and designate this weight as "X"</w:t>
      </w:r>
      <w:r w:rsidR="0035596F" w:rsidRPr="004A1317">
        <w:rPr>
          <w:rFonts w:ascii="Times New Roman" w:eastAsia="Times New Roman" w:hAnsi="Times New Roman" w:cs="Times New Roman"/>
          <w:color w:val="000000"/>
          <w:sz w:val="20"/>
          <w:szCs w:val="20"/>
        </w:rPr>
        <w:t>.</w:t>
      </w:r>
    </w:p>
    <w:p w14:paraId="48B19A0C" w14:textId="549EA488" w:rsidR="00AF00C6" w:rsidRPr="004A1317" w:rsidRDefault="00EB174F" w:rsidP="004A1317">
      <w:pPr>
        <w:spacing w:after="180"/>
        <w:rPr>
          <w:rFonts w:ascii="Times New Roman" w:eastAsia="Times New Roman" w:hAnsi="Times New Roman" w:cs="Times New Roman"/>
          <w:b/>
          <w:bCs/>
          <w:color w:val="000000"/>
          <w:sz w:val="20"/>
          <w:szCs w:val="20"/>
        </w:rPr>
        <w:pPrChange w:id="432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F00C6" w:rsidRPr="004A1317">
        <w:rPr>
          <w:rFonts w:ascii="Times New Roman" w:eastAsia="Times New Roman" w:hAnsi="Times New Roman" w:cs="Times New Roman"/>
          <w:b/>
          <w:bCs/>
          <w:color w:val="000000"/>
          <w:sz w:val="20"/>
          <w:szCs w:val="20"/>
        </w:rPr>
        <w:t xml:space="preserve">9.4.3 </w:t>
      </w:r>
      <w:r w:rsidR="00AF00C6" w:rsidRPr="004A1317">
        <w:rPr>
          <w:rFonts w:ascii="Times New Roman" w:eastAsia="Times New Roman" w:hAnsi="Times New Roman" w:cs="Times New Roman"/>
          <w:color w:val="000000"/>
          <w:sz w:val="20"/>
          <w:szCs w:val="20"/>
        </w:rPr>
        <w:t xml:space="preserve">Attach the </w:t>
      </w:r>
      <w:r w:rsidR="00BB3AB2" w:rsidRPr="004A1317">
        <w:rPr>
          <w:rFonts w:ascii="Times New Roman" w:eastAsia="Times New Roman" w:hAnsi="Times New Roman" w:cs="Times New Roman"/>
          <w:color w:val="000000"/>
          <w:sz w:val="20"/>
          <w:szCs w:val="20"/>
        </w:rPr>
        <w:t>1/4-inch</w:t>
      </w:r>
      <w:r w:rsidR="00AF00C6" w:rsidRPr="004A1317">
        <w:rPr>
          <w:rFonts w:ascii="Times New Roman" w:eastAsia="Times New Roman" w:hAnsi="Times New Roman" w:cs="Times New Roman"/>
          <w:color w:val="000000"/>
          <w:sz w:val="20"/>
          <w:szCs w:val="20"/>
        </w:rPr>
        <w:t xml:space="preserve"> copper fitting to the gas valve of the sample cylinder and to the cylinder assembly. Loosen the connector and quickly tighten the fitting.</w:t>
      </w:r>
    </w:p>
    <w:p w14:paraId="606F9C2B" w14:textId="54C08531" w:rsidR="00AF00C6" w:rsidRPr="004A1317" w:rsidRDefault="00EB174F" w:rsidP="004A1317">
      <w:pPr>
        <w:spacing w:after="180"/>
        <w:rPr>
          <w:rFonts w:ascii="Times New Roman" w:eastAsia="Times New Roman" w:hAnsi="Times New Roman" w:cs="Times New Roman"/>
          <w:b/>
          <w:bCs/>
          <w:color w:val="000000"/>
          <w:sz w:val="20"/>
          <w:szCs w:val="20"/>
        </w:rPr>
        <w:pPrChange w:id="432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AF00C6" w:rsidRPr="004A1317">
        <w:rPr>
          <w:rFonts w:ascii="Times New Roman" w:eastAsia="Times New Roman" w:hAnsi="Times New Roman" w:cs="Times New Roman"/>
          <w:b/>
          <w:bCs/>
          <w:color w:val="000000"/>
          <w:sz w:val="20"/>
          <w:szCs w:val="20"/>
        </w:rPr>
        <w:t xml:space="preserve">9.4.4 </w:t>
      </w:r>
      <w:r w:rsidR="00AF00C6" w:rsidRPr="004A131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30 g to 40 g of refrigerant has been sampled.</w:t>
      </w:r>
    </w:p>
    <w:p w14:paraId="34C70759" w14:textId="5806ABAA" w:rsidR="003061EB" w:rsidRPr="004A1317" w:rsidRDefault="00EB174F" w:rsidP="004A1317">
      <w:pPr>
        <w:spacing w:after="180"/>
        <w:rPr>
          <w:rFonts w:ascii="Times New Roman" w:eastAsia="Times New Roman" w:hAnsi="Times New Roman" w:cs="Times New Roman"/>
          <w:b/>
          <w:bCs/>
          <w:color w:val="000000"/>
          <w:sz w:val="20"/>
          <w:szCs w:val="20"/>
        </w:rPr>
        <w:pPrChange w:id="4327"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3061EB" w:rsidRPr="004A1317">
        <w:rPr>
          <w:rFonts w:ascii="Times New Roman" w:eastAsia="Times New Roman" w:hAnsi="Times New Roman" w:cs="Times New Roman"/>
          <w:b/>
          <w:bCs/>
          <w:color w:val="000000"/>
          <w:sz w:val="20"/>
          <w:szCs w:val="20"/>
        </w:rPr>
        <w:t xml:space="preserve">9.4.5 </w:t>
      </w:r>
      <w:r w:rsidR="003061EB" w:rsidRPr="004A131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C103E3" w:rsidRPr="004A1317">
        <w:rPr>
          <w:rFonts w:ascii="Times New Roman" w:eastAsia="Times New Roman" w:hAnsi="Times New Roman" w:cs="Times New Roman"/>
          <w:color w:val="000000"/>
          <w:sz w:val="20"/>
          <w:szCs w:val="20"/>
        </w:rPr>
        <w:t>1/4-inch</w:t>
      </w:r>
      <w:r w:rsidR="003061EB" w:rsidRPr="004A1317">
        <w:rPr>
          <w:rFonts w:ascii="Times New Roman" w:eastAsia="Times New Roman" w:hAnsi="Times New Roman" w:cs="Times New Roman"/>
          <w:color w:val="000000"/>
          <w:sz w:val="20"/>
          <w:szCs w:val="20"/>
        </w:rPr>
        <w:t xml:space="preserve"> connector and remove the cylinder assembly.</w:t>
      </w:r>
    </w:p>
    <w:p w14:paraId="5271A01F" w14:textId="5116E038" w:rsidR="00E73C44" w:rsidRPr="004A1317" w:rsidRDefault="00EB174F" w:rsidP="004A1317">
      <w:pPr>
        <w:spacing w:after="180"/>
        <w:rPr>
          <w:rFonts w:ascii="Times New Roman" w:eastAsia="Times New Roman" w:hAnsi="Times New Roman" w:cs="Times New Roman"/>
          <w:color w:val="000000"/>
          <w:sz w:val="20"/>
          <w:szCs w:val="20"/>
        </w:rPr>
        <w:pPrChange w:id="432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73C44" w:rsidRPr="004A1317">
        <w:rPr>
          <w:rFonts w:ascii="Times New Roman" w:eastAsia="Times New Roman" w:hAnsi="Times New Roman" w:cs="Times New Roman"/>
          <w:b/>
          <w:bCs/>
          <w:color w:val="000000"/>
          <w:sz w:val="20"/>
          <w:szCs w:val="20"/>
        </w:rPr>
        <w:t xml:space="preserve">9.4.6 </w:t>
      </w:r>
      <w:r w:rsidR="00E73C44" w:rsidRPr="004A1317">
        <w:rPr>
          <w:rFonts w:ascii="Times New Roman" w:eastAsia="Times New Roman" w:hAnsi="Times New Roman" w:cs="Times New Roman"/>
          <w:color w:val="000000"/>
          <w:sz w:val="20"/>
          <w:szCs w:val="20"/>
        </w:rPr>
        <w:t>Reweigh the cylinder assembly with the refrigerant and designate this value as "Y"</w:t>
      </w:r>
      <w:r w:rsidR="0035596F" w:rsidRPr="004A1317">
        <w:rPr>
          <w:rFonts w:ascii="Times New Roman" w:eastAsia="Times New Roman" w:hAnsi="Times New Roman" w:cs="Times New Roman"/>
          <w:color w:val="000000"/>
          <w:sz w:val="20"/>
          <w:szCs w:val="20"/>
        </w:rPr>
        <w:t>.</w:t>
      </w:r>
      <w:r w:rsidR="00E73C44" w:rsidRPr="004A1317">
        <w:rPr>
          <w:rFonts w:ascii="Times New Roman" w:eastAsia="Times New Roman" w:hAnsi="Times New Roman" w:cs="Times New Roman"/>
          <w:color w:val="000000"/>
          <w:sz w:val="20"/>
          <w:szCs w:val="20"/>
        </w:rPr>
        <w:t xml:space="preserve"> The weight of the refrigerant is given by Y</w:t>
      </w:r>
      <w:r w:rsidR="00CB22D1" w:rsidRPr="004A1317">
        <w:rPr>
          <w:rFonts w:ascii="Times New Roman" w:eastAsia="Times New Roman" w:hAnsi="Times New Roman" w:cs="Times New Roman"/>
          <w:color w:val="000000"/>
          <w:sz w:val="20"/>
          <w:szCs w:val="20"/>
        </w:rPr>
        <w:t xml:space="preserve"> </w:t>
      </w:r>
      <w:r w:rsidR="00E73C44" w:rsidRPr="004A1317">
        <w:rPr>
          <w:rFonts w:ascii="Times New Roman" w:eastAsia="Times New Roman" w:hAnsi="Times New Roman" w:cs="Times New Roman"/>
          <w:color w:val="000000"/>
          <w:sz w:val="20"/>
          <w:szCs w:val="20"/>
        </w:rPr>
        <w:t>-</w:t>
      </w:r>
      <w:r w:rsidR="00CB22D1" w:rsidRPr="004A1317">
        <w:rPr>
          <w:rFonts w:ascii="Times New Roman" w:eastAsia="Times New Roman" w:hAnsi="Times New Roman" w:cs="Times New Roman"/>
          <w:color w:val="000000"/>
          <w:sz w:val="20"/>
          <w:szCs w:val="20"/>
        </w:rPr>
        <w:t xml:space="preserve"> </w:t>
      </w:r>
      <w:r w:rsidR="00E73C44" w:rsidRPr="004A1317">
        <w:rPr>
          <w:rFonts w:ascii="Times New Roman" w:eastAsia="Times New Roman" w:hAnsi="Times New Roman" w:cs="Times New Roman"/>
          <w:color w:val="000000"/>
          <w:sz w:val="20"/>
          <w:szCs w:val="20"/>
        </w:rPr>
        <w:t xml:space="preserve">X = grams of refrigerant sampled. (Value for “X” is in </w:t>
      </w:r>
      <w:r w:rsidRPr="004A1317">
        <w:rPr>
          <w:rFonts w:ascii="Times New Roman" w:eastAsia="Times New Roman" w:hAnsi="Times New Roman" w:cs="Times New Roman"/>
          <w:b/>
          <w:color w:val="000000"/>
          <w:sz w:val="20"/>
          <w:szCs w:val="20"/>
        </w:rPr>
        <w:t>B-</w:t>
      </w:r>
      <w:r w:rsidR="00E73C44" w:rsidRPr="004A1317">
        <w:rPr>
          <w:rFonts w:ascii="Times New Roman" w:eastAsia="Times New Roman" w:hAnsi="Times New Roman" w:cs="Times New Roman"/>
          <w:b/>
          <w:color w:val="000000"/>
          <w:sz w:val="20"/>
          <w:szCs w:val="20"/>
        </w:rPr>
        <w:t>9.4.2</w:t>
      </w:r>
      <w:r w:rsidR="00E73C44" w:rsidRPr="004A1317">
        <w:rPr>
          <w:rFonts w:ascii="Times New Roman" w:eastAsia="Times New Roman" w:hAnsi="Times New Roman" w:cs="Times New Roman"/>
          <w:color w:val="000000"/>
          <w:sz w:val="20"/>
          <w:szCs w:val="20"/>
        </w:rPr>
        <w:t xml:space="preserve"> above).</w:t>
      </w:r>
    </w:p>
    <w:p w14:paraId="6C18A757" w14:textId="49212E0E" w:rsidR="00E67D8E" w:rsidRPr="004A1317" w:rsidRDefault="00EB174F" w:rsidP="004A1317">
      <w:pPr>
        <w:spacing w:after="180"/>
        <w:rPr>
          <w:rFonts w:ascii="Times New Roman" w:eastAsia="Times New Roman" w:hAnsi="Times New Roman" w:cs="Times New Roman"/>
          <w:color w:val="000000"/>
          <w:sz w:val="20"/>
          <w:szCs w:val="20"/>
        </w:rPr>
        <w:pPrChange w:id="432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67D8E" w:rsidRPr="004A1317">
        <w:rPr>
          <w:rFonts w:ascii="Times New Roman" w:eastAsia="Times New Roman" w:hAnsi="Times New Roman" w:cs="Times New Roman"/>
          <w:b/>
          <w:bCs/>
          <w:color w:val="000000"/>
          <w:sz w:val="20"/>
          <w:szCs w:val="20"/>
        </w:rPr>
        <w:t xml:space="preserve">9.4.7 </w:t>
      </w:r>
      <w:r w:rsidR="00E67D8E" w:rsidRPr="004A1317">
        <w:rPr>
          <w:rFonts w:ascii="Times New Roman" w:eastAsia="Times New Roman" w:hAnsi="Times New Roman" w:cs="Times New Roman"/>
          <w:color w:val="000000"/>
          <w:sz w:val="20"/>
          <w:szCs w:val="20"/>
        </w:rPr>
        <w:t>Calculate the v</w:t>
      </w:r>
      <w:r w:rsidR="00092948" w:rsidRPr="004A1317">
        <w:rPr>
          <w:rFonts w:ascii="Times New Roman" w:eastAsia="Times New Roman" w:hAnsi="Times New Roman" w:cs="Times New Roman"/>
          <w:color w:val="000000"/>
          <w:sz w:val="20"/>
          <w:szCs w:val="20"/>
        </w:rPr>
        <w:t>olume of refrigerant sampled by,</w:t>
      </w:r>
    </w:p>
    <w:p w14:paraId="08D8ABE5" w14:textId="3AF37E9F" w:rsidR="00E67D8E" w:rsidRPr="004A1317" w:rsidRDefault="00E67D8E" w:rsidP="004A1317">
      <w:pPr>
        <w:spacing w:after="180"/>
        <w:ind w:left="720" w:firstLine="720"/>
        <w:jc w:val="center"/>
        <w:rPr>
          <w:rFonts w:ascii="Times New Roman" w:eastAsia="Times New Roman" w:hAnsi="Times New Roman" w:cs="Times New Roman"/>
          <w:color w:val="000000"/>
          <w:sz w:val="20"/>
          <w:szCs w:val="20"/>
        </w:rPr>
        <w:pPrChange w:id="4330" w:author="Inno" w:date="2024-12-13T15:11:00Z" w16du:dateUtc="2024-12-13T09:41:00Z">
          <w:pPr>
            <w:ind w:left="720" w:firstLine="720"/>
            <w:jc w:val="center"/>
          </w:pPr>
        </w:pPrChange>
      </w:pPr>
      <w:r w:rsidRPr="004A1317">
        <w:rPr>
          <w:rFonts w:ascii="Times New Roman" w:eastAsia="Times New Roman" w:hAnsi="Times New Roman" w:cs="Times New Roman"/>
          <w:color w:val="000000"/>
          <w:sz w:val="20"/>
          <w:szCs w:val="20"/>
        </w:rPr>
        <w:t xml:space="preserve">  </w:t>
      </w:r>
      <m:oMath>
        <m:r>
          <m:rPr>
            <m:sty m:val="p"/>
          </m:rPr>
          <w:rPr>
            <w:rFonts w:ascii="Cambria Math" w:eastAsia="Times New Roman" w:hAnsi="Cambria Math" w:cs="Times New Roman"/>
            <w:color w:val="000000"/>
            <w:sz w:val="24"/>
            <w:szCs w:val="24"/>
            <w:rPrChange w:id="4331" w:author="Inno" w:date="2024-12-13T15:20:00Z" w16du:dateUtc="2024-12-13T09:50:00Z">
              <w:rPr>
                <w:rFonts w:ascii="Cambria Math" w:eastAsia="Times New Roman" w:hAnsi="Cambria Math" w:cs="Times New Roman"/>
                <w:color w:val="000000"/>
                <w:sz w:val="20"/>
                <w:szCs w:val="20"/>
              </w:rPr>
            </w:rPrChange>
          </w:rPr>
          <m:t>volume=</m:t>
        </m:r>
        <m:f>
          <m:fPr>
            <m:ctrlPr>
              <w:rPr>
                <w:rFonts w:ascii="Cambria Math" w:eastAsia="Times New Roman" w:hAnsi="Cambria Math" w:cs="Times New Roman"/>
                <w:color w:val="000000"/>
                <w:sz w:val="24"/>
                <w:szCs w:val="24"/>
                <w:rPrChange w:id="4332" w:author="Inno" w:date="2024-12-13T15:20:00Z" w16du:dateUtc="2024-12-13T09:50:00Z">
                  <w:rPr>
                    <w:rFonts w:ascii="Cambria Math" w:eastAsia="Times New Roman" w:hAnsi="Cambria Math" w:cs="Times New Roman"/>
                    <w:color w:val="000000"/>
                    <w:sz w:val="20"/>
                    <w:szCs w:val="20"/>
                  </w:rPr>
                </w:rPrChange>
              </w:rPr>
            </m:ctrlPr>
          </m:fPr>
          <m:num>
            <m:r>
              <m:rPr>
                <m:sty m:val="p"/>
              </m:rPr>
              <w:rPr>
                <w:rFonts w:ascii="Cambria Math" w:eastAsia="Times New Roman" w:hAnsi="Cambria Math" w:cs="Times New Roman"/>
                <w:color w:val="000000"/>
                <w:sz w:val="24"/>
                <w:szCs w:val="24"/>
                <w:rPrChange w:id="4333" w:author="Inno" w:date="2024-12-13T15:20:00Z" w16du:dateUtc="2024-12-13T09:50:00Z">
                  <w:rPr>
                    <w:rFonts w:ascii="Cambria Math" w:eastAsia="Times New Roman" w:hAnsi="Cambria Math" w:cs="Times New Roman"/>
                    <w:color w:val="000000"/>
                    <w:sz w:val="20"/>
                    <w:szCs w:val="20"/>
                  </w:rPr>
                </w:rPrChange>
              </w:rPr>
              <m:t>grams sampled</m:t>
            </m:r>
          </m:num>
          <m:den>
            <m:r>
              <m:rPr>
                <m:sty m:val="p"/>
              </m:rPr>
              <w:rPr>
                <w:rFonts w:ascii="Cambria Math" w:eastAsia="Times New Roman" w:hAnsi="Cambria Math" w:cs="Times New Roman"/>
                <w:color w:val="000000"/>
                <w:sz w:val="24"/>
                <w:szCs w:val="24"/>
                <w:rPrChange w:id="4334" w:author="Inno" w:date="2024-12-13T15:20:00Z" w16du:dateUtc="2024-12-13T09:50:00Z">
                  <w:rPr>
                    <w:rFonts w:ascii="Cambria Math" w:eastAsia="Times New Roman" w:hAnsi="Cambria Math" w:cs="Times New Roman"/>
                    <w:color w:val="000000"/>
                    <w:sz w:val="20"/>
                    <w:szCs w:val="20"/>
                  </w:rPr>
                </w:rPrChange>
              </w:rPr>
              <m:t>density</m:t>
            </m:r>
          </m:den>
        </m:f>
      </m:oMath>
    </w:p>
    <w:p w14:paraId="7B472A42" w14:textId="64615BF3" w:rsidR="00E67D8E" w:rsidRPr="004A1317" w:rsidRDefault="00EB174F" w:rsidP="004A1317">
      <w:pPr>
        <w:spacing w:after="180"/>
        <w:rPr>
          <w:rFonts w:ascii="Times New Roman" w:eastAsia="Times New Roman" w:hAnsi="Times New Roman" w:cs="Times New Roman"/>
          <w:color w:val="000000"/>
          <w:sz w:val="20"/>
          <w:szCs w:val="20"/>
        </w:rPr>
        <w:pPrChange w:id="433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E67D8E" w:rsidRPr="004A1317">
        <w:rPr>
          <w:rFonts w:ascii="Times New Roman" w:eastAsia="Times New Roman" w:hAnsi="Times New Roman" w:cs="Times New Roman"/>
          <w:b/>
          <w:bCs/>
          <w:color w:val="000000"/>
          <w:sz w:val="20"/>
          <w:szCs w:val="20"/>
        </w:rPr>
        <w:t xml:space="preserve">9.4.8 </w:t>
      </w:r>
      <w:r w:rsidR="00E67D8E" w:rsidRPr="004A1317">
        <w:rPr>
          <w:rFonts w:ascii="Times New Roman" w:eastAsia="Times New Roman" w:hAnsi="Times New Roman" w:cs="Times New Roman"/>
          <w:color w:val="000000"/>
          <w:sz w:val="20"/>
          <w:szCs w:val="20"/>
        </w:rPr>
        <w:t>Add the same volume of methanol as the volume of refrigerant found in</w:t>
      </w:r>
      <w:r w:rsidR="00E67D8E" w:rsidRPr="004A1317">
        <w:rPr>
          <w:rFonts w:ascii="Times New Roman" w:eastAsia="Times New Roman" w:hAnsi="Times New Roman" w:cs="Times New Roman"/>
          <w:b/>
          <w:color w:val="000000"/>
          <w:sz w:val="20"/>
          <w:szCs w:val="20"/>
        </w:rPr>
        <w:t xml:space="preserve"> </w:t>
      </w:r>
      <w:r w:rsidRPr="004A1317">
        <w:rPr>
          <w:rFonts w:ascii="Times New Roman" w:eastAsia="Times New Roman" w:hAnsi="Times New Roman" w:cs="Times New Roman"/>
          <w:b/>
          <w:color w:val="000000"/>
          <w:sz w:val="20"/>
          <w:szCs w:val="20"/>
        </w:rPr>
        <w:t>B-</w:t>
      </w:r>
      <w:r w:rsidR="00E67D8E" w:rsidRPr="004A1317">
        <w:rPr>
          <w:rFonts w:ascii="Times New Roman" w:eastAsia="Times New Roman" w:hAnsi="Times New Roman" w:cs="Times New Roman"/>
          <w:b/>
          <w:color w:val="000000"/>
          <w:sz w:val="20"/>
          <w:szCs w:val="20"/>
        </w:rPr>
        <w:t>9.4.7</w:t>
      </w:r>
      <w:r w:rsidR="00E67D8E" w:rsidRPr="004A1317">
        <w:rPr>
          <w:rFonts w:ascii="Times New Roman" w:eastAsia="Times New Roman" w:hAnsi="Times New Roman" w:cs="Times New Roman"/>
          <w:color w:val="000000"/>
          <w:sz w:val="20"/>
          <w:szCs w:val="20"/>
        </w:rPr>
        <w:t xml:space="preserve"> to a 100 m</w:t>
      </w:r>
      <w:r w:rsidR="00D84CA2" w:rsidRPr="004A1317">
        <w:rPr>
          <w:rFonts w:ascii="Times New Roman" w:eastAsia="Times New Roman" w:hAnsi="Times New Roman" w:cs="Times New Roman"/>
          <w:color w:val="000000"/>
          <w:sz w:val="20"/>
          <w:szCs w:val="20"/>
        </w:rPr>
        <w:t>l</w:t>
      </w:r>
      <w:r w:rsidR="00E67D8E" w:rsidRPr="004A1317">
        <w:rPr>
          <w:rFonts w:ascii="Times New Roman" w:eastAsia="Times New Roman" w:hAnsi="Times New Roman" w:cs="Times New Roman"/>
          <w:color w:val="000000"/>
          <w:sz w:val="20"/>
          <w:szCs w:val="20"/>
        </w:rPr>
        <w:t xml:space="preserve"> beaker. For each 5 m</w:t>
      </w:r>
      <w:r w:rsidR="007F0E04" w:rsidRPr="004A1317">
        <w:rPr>
          <w:rFonts w:ascii="Times New Roman" w:eastAsia="Times New Roman" w:hAnsi="Times New Roman" w:cs="Times New Roman"/>
          <w:color w:val="000000"/>
          <w:sz w:val="20"/>
          <w:szCs w:val="20"/>
        </w:rPr>
        <w:t>l</w:t>
      </w:r>
      <w:r w:rsidR="00E67D8E" w:rsidRPr="004A1317">
        <w:rPr>
          <w:rFonts w:ascii="Times New Roman" w:eastAsia="Times New Roman" w:hAnsi="Times New Roman" w:cs="Times New Roman"/>
          <w:color w:val="000000"/>
          <w:sz w:val="20"/>
          <w:szCs w:val="20"/>
        </w:rPr>
        <w:t xml:space="preserve"> of methanol used, add three drops of saturated silver nitrate solution to the methanol. Also, add one drop of concentrated nitric acid to the solution before adding the refrigerant sample.</w:t>
      </w:r>
    </w:p>
    <w:p w14:paraId="742D1D69" w14:textId="665A41C5" w:rsidR="0037053F" w:rsidRPr="004A1317" w:rsidRDefault="00EB174F" w:rsidP="004A1317">
      <w:pPr>
        <w:spacing w:after="180"/>
        <w:rPr>
          <w:rFonts w:ascii="Times New Roman" w:eastAsia="Times New Roman" w:hAnsi="Times New Roman" w:cs="Times New Roman"/>
          <w:color w:val="000000"/>
          <w:sz w:val="20"/>
          <w:szCs w:val="20"/>
        </w:rPr>
        <w:pPrChange w:id="433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9.4.9 </w:t>
      </w:r>
      <w:r w:rsidR="0037053F" w:rsidRPr="004A131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methanolic silver nitrate.</w:t>
      </w:r>
    </w:p>
    <w:p w14:paraId="5E9B17DB" w14:textId="432F9F89" w:rsidR="0035596F" w:rsidRPr="004A1317" w:rsidRDefault="00EB174F" w:rsidP="004A1317">
      <w:pPr>
        <w:spacing w:after="180"/>
        <w:rPr>
          <w:rFonts w:ascii="Times New Roman" w:eastAsia="Times New Roman" w:hAnsi="Times New Roman" w:cs="Times New Roman"/>
          <w:color w:val="000000"/>
          <w:sz w:val="20"/>
          <w:szCs w:val="20"/>
        </w:rPr>
        <w:pPrChange w:id="4337" w:author="Inno" w:date="2024-12-13T15:11:00Z" w16du:dateUtc="2024-12-13T09:41:00Z">
          <w:pPr>
            <w:spacing w:after="240"/>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9.4.10 </w:t>
      </w:r>
      <w:r w:rsidR="0037053F" w:rsidRPr="004A1317">
        <w:rPr>
          <w:rFonts w:ascii="Times New Roman" w:eastAsia="Times New Roman" w:hAnsi="Times New Roman" w:cs="Times New Roman"/>
          <w:color w:val="000000"/>
          <w:sz w:val="20"/>
          <w:szCs w:val="20"/>
        </w:rPr>
        <w:t>If turbidity is present</w:t>
      </w:r>
      <w:r w:rsidR="0035596F" w:rsidRPr="004A1317">
        <w:rPr>
          <w:rFonts w:ascii="Times New Roman" w:eastAsia="Times New Roman" w:hAnsi="Times New Roman" w:cs="Times New Roman"/>
          <w:color w:val="000000"/>
          <w:sz w:val="20"/>
          <w:szCs w:val="20"/>
        </w:rPr>
        <w:t>, the test is reported as "fail</w:t>
      </w:r>
      <w:r w:rsidR="0037053F" w:rsidRPr="004A1317">
        <w:rPr>
          <w:rFonts w:ascii="Times New Roman" w:eastAsia="Times New Roman" w:hAnsi="Times New Roman" w:cs="Times New Roman"/>
          <w:color w:val="000000"/>
          <w:sz w:val="20"/>
          <w:szCs w:val="20"/>
        </w:rPr>
        <w:t>"</w:t>
      </w:r>
      <w:r w:rsidR="0035596F" w:rsidRPr="004A1317">
        <w:rPr>
          <w:rFonts w:ascii="Times New Roman" w:eastAsia="Times New Roman" w:hAnsi="Times New Roman" w:cs="Times New Roman"/>
          <w:color w:val="000000"/>
          <w:sz w:val="20"/>
          <w:szCs w:val="20"/>
        </w:rPr>
        <w:t>.</w:t>
      </w:r>
      <w:r w:rsidR="0037053F" w:rsidRPr="004A1317">
        <w:rPr>
          <w:rFonts w:ascii="Times New Roman" w:eastAsia="Times New Roman" w:hAnsi="Times New Roman" w:cs="Times New Roman"/>
          <w:color w:val="000000"/>
          <w:sz w:val="20"/>
          <w:szCs w:val="20"/>
        </w:rPr>
        <w:t xml:space="preserve"> If no turbidity exists</w:t>
      </w:r>
      <w:r w:rsidR="00092948" w:rsidRPr="004A1317">
        <w:rPr>
          <w:rFonts w:ascii="Times New Roman" w:eastAsia="Times New Roman" w:hAnsi="Times New Roman" w:cs="Times New Roman"/>
          <w:color w:val="000000"/>
          <w:sz w:val="20"/>
          <w:szCs w:val="20"/>
        </w:rPr>
        <w:t>, the test is reported as "pass</w:t>
      </w:r>
      <w:r w:rsidR="0037053F" w:rsidRPr="004A1317">
        <w:rPr>
          <w:rFonts w:ascii="Times New Roman" w:eastAsia="Times New Roman" w:hAnsi="Times New Roman" w:cs="Times New Roman"/>
          <w:color w:val="000000"/>
          <w:sz w:val="20"/>
          <w:szCs w:val="20"/>
        </w:rPr>
        <w:t>"</w:t>
      </w:r>
      <w:r w:rsidR="00092948" w:rsidRPr="004A1317">
        <w:rPr>
          <w:rFonts w:ascii="Times New Roman" w:eastAsia="Times New Roman" w:hAnsi="Times New Roman" w:cs="Times New Roman"/>
          <w:color w:val="000000"/>
          <w:sz w:val="20"/>
          <w:szCs w:val="20"/>
        </w:rPr>
        <w:t>.</w:t>
      </w:r>
    </w:p>
    <w:p w14:paraId="7EEF22A5" w14:textId="7700A8DB" w:rsidR="0037053F" w:rsidRPr="004A1317" w:rsidRDefault="00EB174F" w:rsidP="004A1317">
      <w:pPr>
        <w:spacing w:after="180"/>
        <w:rPr>
          <w:rFonts w:ascii="Times New Roman" w:eastAsia="Times New Roman" w:hAnsi="Times New Roman" w:cs="Times New Roman"/>
          <w:b/>
          <w:bCs/>
          <w:color w:val="000000"/>
          <w:sz w:val="20"/>
          <w:szCs w:val="20"/>
        </w:rPr>
        <w:pPrChange w:id="433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010C2" w:rsidRPr="004A1317">
        <w:rPr>
          <w:rFonts w:ascii="Times New Roman" w:eastAsia="Times New Roman" w:hAnsi="Times New Roman" w:cs="Times New Roman"/>
          <w:b/>
          <w:bCs/>
          <w:color w:val="000000"/>
          <w:sz w:val="20"/>
          <w:szCs w:val="20"/>
        </w:rPr>
        <w:t>10 DETERMINATION OF PURITY OF R-125, R-23, R-290, R-600a and R-152a BY PACKED COLUMN GAS CHROMATOGRAPHY</w:t>
      </w:r>
    </w:p>
    <w:p w14:paraId="37110EF9" w14:textId="087B40F5" w:rsidR="0037053F" w:rsidRPr="004A1317" w:rsidRDefault="00EB174F" w:rsidP="004A1317">
      <w:pPr>
        <w:spacing w:after="180"/>
        <w:rPr>
          <w:rFonts w:ascii="Times New Roman" w:eastAsia="Times New Roman" w:hAnsi="Times New Roman" w:cs="Times New Roman"/>
          <w:b/>
          <w:bCs/>
          <w:color w:val="000000"/>
          <w:sz w:val="20"/>
          <w:szCs w:val="20"/>
        </w:rPr>
        <w:pPrChange w:id="433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10.1</w:t>
      </w:r>
      <w:r w:rsidR="00092948" w:rsidRPr="004A1317">
        <w:rPr>
          <w:rFonts w:ascii="Times New Roman" w:eastAsia="Times New Roman" w:hAnsi="Times New Roman" w:cs="Times New Roman"/>
          <w:b/>
          <w:bCs/>
          <w:color w:val="000000"/>
          <w:sz w:val="20"/>
          <w:szCs w:val="20"/>
        </w:rPr>
        <w:t xml:space="preserve"> Special Apparatus and Reagents</w:t>
      </w:r>
    </w:p>
    <w:p w14:paraId="24784A0A" w14:textId="61C08CA2" w:rsidR="0037053F" w:rsidRPr="004A1317" w:rsidRDefault="00EB174F" w:rsidP="004A1317">
      <w:pPr>
        <w:spacing w:after="180"/>
        <w:rPr>
          <w:rFonts w:ascii="Times New Roman" w:eastAsia="Times New Roman" w:hAnsi="Times New Roman" w:cs="Times New Roman"/>
          <w:color w:val="000000"/>
          <w:sz w:val="20"/>
          <w:szCs w:val="20"/>
        </w:rPr>
        <w:pPrChange w:id="434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10.1.1 </w:t>
      </w:r>
      <w:r w:rsidR="0037053F" w:rsidRPr="004A1317">
        <w:rPr>
          <w:rFonts w:ascii="Times New Roman" w:eastAsia="Times New Roman" w:hAnsi="Times New Roman" w:cs="Times New Roman"/>
          <w:i/>
          <w:iCs/>
          <w:color w:val="000000"/>
          <w:sz w:val="20"/>
          <w:szCs w:val="20"/>
        </w:rPr>
        <w:t>Gas chromatograph</w:t>
      </w:r>
      <w:r w:rsidR="008047E7" w:rsidRPr="004A1317">
        <w:rPr>
          <w:rFonts w:ascii="Times New Roman" w:eastAsia="Times New Roman" w:hAnsi="Times New Roman" w:cs="Times New Roman"/>
          <w:color w:val="000000"/>
          <w:sz w:val="20"/>
          <w:szCs w:val="20"/>
        </w:rPr>
        <w:t xml:space="preserve"> — </w:t>
      </w:r>
      <w:del w:id="4341" w:author="Inno" w:date="2024-12-13T16:37:00Z" w16du:dateUtc="2024-12-13T11:07:00Z">
        <w:r w:rsidR="0037053F" w:rsidRPr="004A1317" w:rsidDel="00B13137">
          <w:rPr>
            <w:rFonts w:ascii="Times New Roman" w:eastAsia="Times New Roman" w:hAnsi="Times New Roman" w:cs="Times New Roman"/>
            <w:color w:val="000000"/>
            <w:sz w:val="20"/>
            <w:szCs w:val="20"/>
          </w:rPr>
          <w:delText xml:space="preserve">Equipped </w:delText>
        </w:r>
      </w:del>
      <w:ins w:id="4342" w:author="Inno" w:date="2024-12-13T16:37:00Z" w16du:dateUtc="2024-12-13T11:07:00Z">
        <w:r w:rsidR="00B13137">
          <w:rPr>
            <w:rFonts w:ascii="Times New Roman" w:eastAsia="Times New Roman" w:hAnsi="Times New Roman" w:cs="Times New Roman"/>
            <w:color w:val="000000"/>
            <w:sz w:val="20"/>
            <w:szCs w:val="20"/>
          </w:rPr>
          <w:t>e</w:t>
        </w:r>
        <w:r w:rsidR="00B13137" w:rsidRPr="004A1317">
          <w:rPr>
            <w:rFonts w:ascii="Times New Roman" w:eastAsia="Times New Roman" w:hAnsi="Times New Roman" w:cs="Times New Roman"/>
            <w:color w:val="000000"/>
            <w:sz w:val="20"/>
            <w:szCs w:val="20"/>
          </w:rPr>
          <w:t xml:space="preserve">quipped </w:t>
        </w:r>
      </w:ins>
      <w:r w:rsidR="0037053F" w:rsidRPr="004A1317">
        <w:rPr>
          <w:rFonts w:ascii="Times New Roman" w:eastAsia="Times New Roman" w:hAnsi="Times New Roman" w:cs="Times New Roman"/>
          <w:color w:val="000000"/>
          <w:sz w:val="20"/>
          <w:szCs w:val="20"/>
        </w:rPr>
        <w:t>with a packed column injector, flame ionization detector (FID) and capable of oven temperature programming.</w:t>
      </w:r>
    </w:p>
    <w:p w14:paraId="35BD2478" w14:textId="68F2F2E6" w:rsidR="0037053F" w:rsidRPr="004A1317" w:rsidRDefault="00EB174F" w:rsidP="004A1317">
      <w:pPr>
        <w:spacing w:after="180"/>
        <w:rPr>
          <w:rFonts w:ascii="Times New Roman" w:eastAsia="Times New Roman" w:hAnsi="Times New Roman" w:cs="Times New Roman"/>
          <w:b/>
          <w:bCs/>
          <w:color w:val="000000"/>
          <w:sz w:val="20"/>
          <w:szCs w:val="20"/>
        </w:rPr>
        <w:pPrChange w:id="434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10.1.2 </w:t>
      </w:r>
      <w:r w:rsidR="0037053F" w:rsidRPr="004A1317">
        <w:rPr>
          <w:rFonts w:ascii="Times New Roman" w:eastAsia="Times New Roman" w:hAnsi="Times New Roman" w:cs="Times New Roman"/>
          <w:i/>
          <w:iCs/>
          <w:color w:val="000000"/>
          <w:sz w:val="20"/>
          <w:szCs w:val="20"/>
        </w:rPr>
        <w:t>Chromatography data system</w:t>
      </w:r>
      <w:r w:rsidR="008047E7" w:rsidRPr="004A1317">
        <w:rPr>
          <w:rFonts w:ascii="Times New Roman" w:eastAsia="Times New Roman" w:hAnsi="Times New Roman" w:cs="Times New Roman"/>
          <w:i/>
          <w:iCs/>
          <w:color w:val="000000"/>
          <w:sz w:val="20"/>
          <w:szCs w:val="20"/>
        </w:rPr>
        <w:t xml:space="preserve"> — </w:t>
      </w:r>
      <w:del w:id="4344" w:author="Inno" w:date="2024-12-13T16:37:00Z" w16du:dateUtc="2024-12-13T11:07:00Z">
        <w:r w:rsidR="0037053F" w:rsidRPr="004A1317" w:rsidDel="00B13137">
          <w:rPr>
            <w:rFonts w:ascii="Times New Roman" w:eastAsia="Times New Roman" w:hAnsi="Times New Roman" w:cs="Times New Roman"/>
            <w:color w:val="000000"/>
            <w:sz w:val="20"/>
            <w:szCs w:val="20"/>
          </w:rPr>
          <w:delText xml:space="preserve">Capable </w:delText>
        </w:r>
      </w:del>
      <w:ins w:id="4345" w:author="Inno" w:date="2024-12-13T16:37:00Z" w16du:dateUtc="2024-12-13T11:07:00Z">
        <w:r w:rsidR="00B13137">
          <w:rPr>
            <w:rFonts w:ascii="Times New Roman" w:eastAsia="Times New Roman" w:hAnsi="Times New Roman" w:cs="Times New Roman"/>
            <w:color w:val="000000"/>
            <w:sz w:val="20"/>
            <w:szCs w:val="20"/>
          </w:rPr>
          <w:t>c</w:t>
        </w:r>
        <w:r w:rsidR="00B13137" w:rsidRPr="004A1317">
          <w:rPr>
            <w:rFonts w:ascii="Times New Roman" w:eastAsia="Times New Roman" w:hAnsi="Times New Roman" w:cs="Times New Roman"/>
            <w:color w:val="000000"/>
            <w:sz w:val="20"/>
            <w:szCs w:val="20"/>
          </w:rPr>
          <w:t xml:space="preserve">apable </w:t>
        </w:r>
      </w:ins>
      <w:r w:rsidR="0037053F" w:rsidRPr="004A1317">
        <w:rPr>
          <w:rFonts w:ascii="Times New Roman" w:eastAsia="Times New Roman" w:hAnsi="Times New Roman" w:cs="Times New Roman"/>
          <w:color w:val="000000"/>
          <w:sz w:val="20"/>
          <w:szCs w:val="20"/>
        </w:rPr>
        <w:t>of electronic integration and processing the chromatographic data. The data system must be configured to capture peak areas enabling measurement of peaks greater than or equal to 0.001</w:t>
      </w:r>
      <w:ins w:id="4346" w:author="Inno" w:date="2024-12-13T10:57:00Z" w16du:dateUtc="2024-12-13T05:27:00Z">
        <w:r w:rsidR="002E4519" w:rsidRPr="004A1317">
          <w:rPr>
            <w:rFonts w:ascii="Times New Roman" w:eastAsia="Times New Roman" w:hAnsi="Times New Roman" w:cs="Times New Roman"/>
            <w:color w:val="000000"/>
            <w:sz w:val="20"/>
            <w:szCs w:val="20"/>
          </w:rPr>
          <w:t xml:space="preserve"> Percent </w:t>
        </w:r>
      </w:ins>
      <w:del w:id="4347" w:author="Inno" w:date="2024-12-13T10:57:00Z" w16du:dateUtc="2024-12-13T05:27:00Z">
        <w:r w:rsidR="0037053F" w:rsidRPr="004A1317" w:rsidDel="002E4519">
          <w:rPr>
            <w:rFonts w:ascii="Times New Roman" w:eastAsia="Times New Roman" w:hAnsi="Times New Roman" w:cs="Times New Roman"/>
            <w:color w:val="000000"/>
            <w:sz w:val="20"/>
            <w:szCs w:val="20"/>
          </w:rPr>
          <w:delText>%</w:delText>
        </w:r>
      </w:del>
      <w:r w:rsidR="0037053F" w:rsidRPr="004A1317">
        <w:rPr>
          <w:rFonts w:ascii="Times New Roman" w:eastAsia="Times New Roman" w:hAnsi="Times New Roman" w:cs="Times New Roman"/>
          <w:color w:val="000000"/>
          <w:sz w:val="20"/>
          <w:szCs w:val="20"/>
        </w:rPr>
        <w:t xml:space="preserve"> by weight.</w:t>
      </w:r>
    </w:p>
    <w:p w14:paraId="342CEA55" w14:textId="3FC5F44D" w:rsidR="0037053F" w:rsidRPr="004A1317" w:rsidRDefault="00EB174F" w:rsidP="004A1317">
      <w:pPr>
        <w:spacing w:after="180"/>
        <w:rPr>
          <w:rFonts w:ascii="Times New Roman" w:eastAsia="Times New Roman" w:hAnsi="Times New Roman" w:cs="Times New Roman"/>
          <w:color w:val="000000"/>
          <w:sz w:val="20"/>
          <w:szCs w:val="20"/>
        </w:rPr>
        <w:pPrChange w:id="434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10.1.3 </w:t>
      </w:r>
      <w:r w:rsidR="0037053F" w:rsidRPr="004A1317">
        <w:rPr>
          <w:rFonts w:ascii="Times New Roman" w:eastAsia="Times New Roman" w:hAnsi="Times New Roman" w:cs="Times New Roman"/>
          <w:i/>
          <w:iCs/>
          <w:color w:val="000000"/>
          <w:sz w:val="20"/>
          <w:szCs w:val="20"/>
        </w:rPr>
        <w:t xml:space="preserve">Gas chromatographic column </w:t>
      </w:r>
      <w:r w:rsidR="0037053F" w:rsidRPr="00A8148A">
        <w:rPr>
          <w:rFonts w:ascii="Times New Roman" w:eastAsia="Times New Roman" w:hAnsi="Times New Roman" w:cs="Times New Roman"/>
          <w:color w:val="000000"/>
          <w:sz w:val="20"/>
          <w:szCs w:val="20"/>
          <w:rPrChange w:id="4349" w:author="Inno" w:date="2024-12-13T15:20:00Z" w16du:dateUtc="2024-12-13T09:50:00Z">
            <w:rPr>
              <w:rFonts w:ascii="Times New Roman" w:eastAsia="Times New Roman" w:hAnsi="Times New Roman" w:cs="Times New Roman"/>
              <w:i/>
              <w:iCs/>
              <w:color w:val="000000"/>
              <w:sz w:val="20"/>
              <w:szCs w:val="20"/>
            </w:rPr>
          </w:rPrChange>
        </w:rPr>
        <w:t>(</w:t>
      </w:r>
      <w:r w:rsidR="0037053F" w:rsidRPr="004A1317">
        <w:rPr>
          <w:rFonts w:ascii="Times New Roman" w:eastAsia="Times New Roman" w:hAnsi="Times New Roman" w:cs="Times New Roman"/>
          <w:i/>
          <w:iCs/>
          <w:color w:val="000000"/>
          <w:sz w:val="20"/>
          <w:szCs w:val="20"/>
        </w:rPr>
        <w:t>Packed</w:t>
      </w:r>
      <w:r w:rsidR="0037053F" w:rsidRPr="00A8148A">
        <w:rPr>
          <w:rFonts w:ascii="Times New Roman" w:eastAsia="Times New Roman" w:hAnsi="Times New Roman" w:cs="Times New Roman"/>
          <w:color w:val="000000"/>
          <w:sz w:val="20"/>
          <w:szCs w:val="20"/>
          <w:rPrChange w:id="4350" w:author="Inno" w:date="2024-12-13T15:20:00Z" w16du:dateUtc="2024-12-13T09:50:00Z">
            <w:rPr>
              <w:rFonts w:ascii="Times New Roman" w:eastAsia="Times New Roman" w:hAnsi="Times New Roman" w:cs="Times New Roman"/>
              <w:i/>
              <w:iCs/>
              <w:color w:val="000000"/>
              <w:sz w:val="20"/>
              <w:szCs w:val="20"/>
            </w:rPr>
          </w:rPrChange>
        </w:rPr>
        <w:t>)</w:t>
      </w:r>
      <w:r w:rsidR="00861912" w:rsidRPr="00A8148A">
        <w:rPr>
          <w:rFonts w:ascii="Times New Roman" w:eastAsia="Times New Roman" w:hAnsi="Times New Roman" w:cs="Times New Roman"/>
          <w:color w:val="000000"/>
          <w:sz w:val="20"/>
          <w:szCs w:val="20"/>
        </w:rPr>
        <w:t xml:space="preserve"> </w:t>
      </w:r>
      <w:r w:rsidR="00861912" w:rsidRPr="004A1317">
        <w:rPr>
          <w:rFonts w:ascii="Times New Roman" w:eastAsia="Times New Roman" w:hAnsi="Times New Roman" w:cs="Times New Roman"/>
          <w:color w:val="000000"/>
          <w:sz w:val="20"/>
          <w:szCs w:val="20"/>
        </w:rPr>
        <w:t xml:space="preserve">— </w:t>
      </w:r>
      <w:r w:rsidR="0037053F" w:rsidRPr="004A1317">
        <w:rPr>
          <w:rFonts w:ascii="Times New Roman" w:eastAsia="Times New Roman" w:hAnsi="Times New Roman" w:cs="Times New Roman"/>
          <w:color w:val="000000"/>
          <w:sz w:val="20"/>
          <w:szCs w:val="20"/>
        </w:rPr>
        <w:t>1 percent high molecular weight compounds of polyethylene glycol and a di</w:t>
      </w:r>
      <w:r w:rsidR="00C103E3" w:rsidRPr="004A1317">
        <w:rPr>
          <w:rFonts w:ascii="Times New Roman" w:eastAsia="Times New Roman" w:hAnsi="Times New Roman" w:cs="Times New Roman"/>
          <w:color w:val="000000"/>
          <w:sz w:val="20"/>
          <w:szCs w:val="20"/>
        </w:rPr>
        <w:t>-</w:t>
      </w:r>
      <w:r w:rsidR="0037053F" w:rsidRPr="004A1317">
        <w:rPr>
          <w:rFonts w:ascii="Times New Roman" w:eastAsia="Times New Roman" w:hAnsi="Times New Roman" w:cs="Times New Roman"/>
          <w:color w:val="000000"/>
          <w:sz w:val="20"/>
          <w:szCs w:val="20"/>
        </w:rPr>
        <w:t xml:space="preserve">epoxide reacted with </w:t>
      </w:r>
      <w:r w:rsidR="00C103E3" w:rsidRPr="004A1317">
        <w:rPr>
          <w:rFonts w:ascii="Times New Roman" w:eastAsia="Times New Roman" w:hAnsi="Times New Roman" w:cs="Times New Roman"/>
          <w:color w:val="000000"/>
          <w:sz w:val="20"/>
          <w:szCs w:val="20"/>
        </w:rPr>
        <w:t xml:space="preserve"> </w:t>
      </w:r>
      <w:r w:rsidR="0037053F" w:rsidRPr="004A1317">
        <w:rPr>
          <w:rFonts w:ascii="Times New Roman" w:eastAsia="Times New Roman" w:hAnsi="Times New Roman" w:cs="Times New Roman"/>
          <w:color w:val="000000"/>
          <w:sz w:val="20"/>
          <w:szCs w:val="20"/>
        </w:rPr>
        <w:t xml:space="preserve"> acid on (60</w:t>
      </w:r>
      <w:r w:rsidR="00861912" w:rsidRPr="004A1317">
        <w:rPr>
          <w:rFonts w:ascii="Times New Roman" w:eastAsia="Times New Roman" w:hAnsi="Times New Roman" w:cs="Times New Roman"/>
          <w:color w:val="000000"/>
          <w:sz w:val="20"/>
          <w:szCs w:val="20"/>
        </w:rPr>
        <w:t xml:space="preserve"> to </w:t>
      </w:r>
      <w:r w:rsidR="0037053F" w:rsidRPr="004A1317">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716533" w:rsidRPr="004A1317">
        <w:rPr>
          <w:rFonts w:ascii="Times New Roman" w:eastAsia="Times New Roman" w:hAnsi="Times New Roman" w:cs="Times New Roman"/>
          <w:color w:val="000000"/>
          <w:sz w:val="20"/>
          <w:szCs w:val="20"/>
        </w:rPr>
        <w:t>ch</w:t>
      </w:r>
      <w:r w:rsidR="0037053F" w:rsidRPr="004A1317">
        <w:rPr>
          <w:rFonts w:ascii="Times New Roman" w:eastAsia="Times New Roman" w:hAnsi="Times New Roman" w:cs="Times New Roman"/>
          <w:color w:val="000000"/>
          <w:sz w:val="20"/>
          <w:szCs w:val="20"/>
        </w:rPr>
        <w:t>] OD stainless steel column. Pre</w:t>
      </w:r>
      <w:r w:rsidR="00E80197" w:rsidRPr="004A1317">
        <w:rPr>
          <w:rFonts w:ascii="Times New Roman" w:eastAsia="Times New Roman" w:hAnsi="Times New Roman" w:cs="Times New Roman"/>
          <w:color w:val="000000"/>
          <w:sz w:val="20"/>
          <w:szCs w:val="20"/>
        </w:rPr>
        <w:t>-</w:t>
      </w:r>
      <w:r w:rsidR="0037053F" w:rsidRPr="004A1317">
        <w:rPr>
          <w:rFonts w:ascii="Times New Roman" w:eastAsia="Times New Roman" w:hAnsi="Times New Roman" w:cs="Times New Roman"/>
          <w:color w:val="000000"/>
          <w:sz w:val="20"/>
          <w:szCs w:val="20"/>
        </w:rPr>
        <w:t>packed columns are commercially available from multiple vendors.</w:t>
      </w:r>
    </w:p>
    <w:p w14:paraId="3A269772" w14:textId="671EF6F5" w:rsidR="0037053F" w:rsidRPr="004A1317" w:rsidRDefault="00EB174F" w:rsidP="004A1317">
      <w:pPr>
        <w:spacing w:after="180"/>
        <w:rPr>
          <w:rFonts w:ascii="Times New Roman" w:eastAsia="Times New Roman" w:hAnsi="Times New Roman" w:cs="Times New Roman"/>
          <w:color w:val="000000"/>
          <w:sz w:val="20"/>
          <w:szCs w:val="20"/>
        </w:rPr>
        <w:pPrChange w:id="435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10.1.4 </w:t>
      </w:r>
      <w:r w:rsidR="0037053F" w:rsidRPr="004A1317">
        <w:rPr>
          <w:rFonts w:ascii="Times New Roman" w:eastAsia="Times New Roman" w:hAnsi="Times New Roman" w:cs="Times New Roman"/>
          <w:i/>
          <w:iCs/>
          <w:color w:val="000000"/>
          <w:sz w:val="20"/>
          <w:szCs w:val="20"/>
        </w:rPr>
        <w:t>Polyba</w:t>
      </w:r>
      <w:r w:rsidR="0037053F" w:rsidRPr="005C6C90">
        <w:rPr>
          <w:rFonts w:ascii="Times New Roman" w:eastAsia="Times New Roman" w:hAnsi="Times New Roman" w:cs="Times New Roman"/>
          <w:i/>
          <w:iCs/>
          <w:color w:val="000000"/>
          <w:sz w:val="20"/>
          <w:szCs w:val="20"/>
        </w:rPr>
        <w:t>g</w:t>
      </w:r>
      <w:ins w:id="4352" w:author="Inno" w:date="2024-12-13T17:12:00Z" w16du:dateUtc="2024-12-13T11:42:00Z">
        <w:r w:rsidR="005C6C90" w:rsidRPr="005C6C90">
          <w:rPr>
            <w:rFonts w:ascii="Times New Roman" w:eastAsia="Times New Roman" w:hAnsi="Times New Roman" w:cs="Times New Roman"/>
            <w:color w:val="000000"/>
            <w:sz w:val="20"/>
            <w:szCs w:val="20"/>
            <w:rPrChange w:id="4353" w:author="Inno" w:date="2024-12-13T17:12:00Z" w16du:dateUtc="2024-12-13T11:42:00Z">
              <w:rPr>
                <w:rFonts w:ascii="Times New Roman" w:eastAsia="Times New Roman" w:hAnsi="Times New Roman" w:cs="Times New Roman"/>
                <w:color w:val="000000"/>
                <w:sz w:val="20"/>
                <w:szCs w:val="20"/>
                <w:highlight w:val="yellow"/>
              </w:rPr>
            </w:rPrChange>
          </w:rPr>
          <w:t xml:space="preserve"> </w:t>
        </w:r>
        <w:r w:rsidR="005C6C90">
          <w:rPr>
            <w:rFonts w:ascii="Times New Roman" w:eastAsia="Times New Roman" w:hAnsi="Times New Roman" w:cs="Times New Roman"/>
            <w:color w:val="000000"/>
            <w:sz w:val="20"/>
            <w:szCs w:val="20"/>
          </w:rPr>
          <w:t>—</w:t>
        </w:r>
      </w:ins>
      <w:del w:id="4354" w:author="Inno" w:date="2024-12-13T17:12:00Z" w16du:dateUtc="2024-12-13T11:42:00Z">
        <w:r w:rsidR="0037053F" w:rsidRPr="00B13137" w:rsidDel="005C6C90">
          <w:rPr>
            <w:rFonts w:ascii="Times New Roman" w:eastAsia="Times New Roman" w:hAnsi="Times New Roman" w:cs="Times New Roman"/>
            <w:color w:val="000000"/>
            <w:sz w:val="20"/>
            <w:szCs w:val="20"/>
            <w:highlight w:val="yellow"/>
            <w:rPrChange w:id="4355" w:author="Inno" w:date="2024-12-13T16:37:00Z" w16du:dateUtc="2024-12-13T11:07:00Z">
              <w:rPr>
                <w:rFonts w:ascii="Times New Roman" w:eastAsia="Times New Roman" w:hAnsi="Times New Roman" w:cs="Times New Roman"/>
                <w:color w:val="000000"/>
                <w:sz w:val="20"/>
                <w:szCs w:val="20"/>
              </w:rPr>
            </w:rPrChange>
          </w:rPr>
          <w:delText>:</w:delText>
        </w:r>
      </w:del>
      <w:r w:rsidR="0037053F" w:rsidRPr="004A1317">
        <w:rPr>
          <w:rFonts w:ascii="Times New Roman" w:eastAsia="Times New Roman" w:hAnsi="Times New Roman" w:cs="Times New Roman"/>
          <w:color w:val="000000"/>
          <w:sz w:val="20"/>
          <w:szCs w:val="20"/>
        </w:rPr>
        <w:t xml:space="preserve"> 125 m</w:t>
      </w:r>
      <w:r w:rsidR="00CF3CDE" w:rsidRPr="004A1317">
        <w:rPr>
          <w:rFonts w:ascii="Times New Roman" w:eastAsia="Times New Roman" w:hAnsi="Times New Roman" w:cs="Times New Roman"/>
          <w:color w:val="000000"/>
          <w:sz w:val="20"/>
          <w:szCs w:val="20"/>
        </w:rPr>
        <w:t>l</w:t>
      </w:r>
      <w:r w:rsidR="0037053F" w:rsidRPr="004A1317">
        <w:rPr>
          <w:rFonts w:ascii="Times New Roman" w:eastAsia="Times New Roman" w:hAnsi="Times New Roman" w:cs="Times New Roman"/>
          <w:color w:val="000000"/>
          <w:sz w:val="20"/>
          <w:szCs w:val="20"/>
        </w:rPr>
        <w:t xml:space="preserve"> to 500 m</w:t>
      </w:r>
      <w:r w:rsidR="00C103E3" w:rsidRPr="004A1317">
        <w:rPr>
          <w:rFonts w:ascii="Times New Roman" w:eastAsia="Times New Roman" w:hAnsi="Times New Roman" w:cs="Times New Roman"/>
          <w:color w:val="000000"/>
          <w:sz w:val="20"/>
          <w:szCs w:val="20"/>
        </w:rPr>
        <w:t>l</w:t>
      </w:r>
      <w:r w:rsidR="0037053F" w:rsidRPr="004A1317">
        <w:rPr>
          <w:rFonts w:ascii="Times New Roman" w:eastAsia="Times New Roman" w:hAnsi="Times New Roman" w:cs="Times New Roman"/>
          <w:color w:val="000000"/>
          <w:sz w:val="20"/>
          <w:szCs w:val="20"/>
        </w:rPr>
        <w:t xml:space="preserve"> capacity high quality fresh polyethylene polybag or </w:t>
      </w:r>
      <w:proofErr w:type="spellStart"/>
      <w:r w:rsidR="0037053F" w:rsidRPr="004A1317">
        <w:rPr>
          <w:rFonts w:ascii="Times New Roman" w:eastAsia="Times New Roman" w:hAnsi="Times New Roman" w:cs="Times New Roman"/>
          <w:color w:val="000000"/>
          <w:sz w:val="20"/>
          <w:szCs w:val="20"/>
        </w:rPr>
        <w:t>Tedlar</w:t>
      </w:r>
      <w:proofErr w:type="spellEnd"/>
      <w:r w:rsidR="0037053F" w:rsidRPr="004A1317">
        <w:rPr>
          <w:rFonts w:ascii="Times New Roman" w:eastAsia="Times New Roman" w:hAnsi="Times New Roman" w:cs="Times New Roman"/>
          <w:color w:val="000000"/>
          <w:sz w:val="20"/>
          <w:szCs w:val="20"/>
        </w:rPr>
        <w:t xml:space="preserve"> bag.</w:t>
      </w:r>
    </w:p>
    <w:p w14:paraId="758CBEB6" w14:textId="59151516" w:rsidR="0037053F" w:rsidRPr="004A1317" w:rsidRDefault="00EB174F" w:rsidP="004A1317">
      <w:pPr>
        <w:spacing w:after="180"/>
        <w:rPr>
          <w:rFonts w:ascii="Times New Roman" w:eastAsia="Times New Roman" w:hAnsi="Times New Roman" w:cs="Times New Roman"/>
          <w:color w:val="000000"/>
          <w:sz w:val="20"/>
          <w:szCs w:val="20"/>
        </w:rPr>
        <w:pPrChange w:id="4356"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10.1.5 </w:t>
      </w:r>
      <w:r w:rsidR="0037053F" w:rsidRPr="005C6C90">
        <w:rPr>
          <w:rFonts w:ascii="Times New Roman" w:eastAsia="Times New Roman" w:hAnsi="Times New Roman" w:cs="Times New Roman"/>
          <w:i/>
          <w:iCs/>
          <w:color w:val="000000"/>
          <w:sz w:val="20"/>
          <w:szCs w:val="20"/>
        </w:rPr>
        <w:t>Syringe</w:t>
      </w:r>
      <w:ins w:id="4357" w:author="Inno" w:date="2024-12-13T17:12:00Z" w16du:dateUtc="2024-12-13T11:42: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r w:rsidR="005C6C90" w:rsidRPr="005C6C90">
          <w:rPr>
            <w:rFonts w:ascii="Times New Roman" w:eastAsia="Times New Roman" w:hAnsi="Times New Roman" w:cs="Times New Roman"/>
            <w:color w:val="000000"/>
            <w:sz w:val="20"/>
            <w:szCs w:val="20"/>
          </w:rPr>
          <w:t xml:space="preserve"> </w:t>
        </w:r>
      </w:ins>
      <w:del w:id="4358" w:author="Inno" w:date="2024-12-13T17:12:00Z" w16du:dateUtc="2024-12-13T11:42:00Z">
        <w:r w:rsidR="0037053F" w:rsidRPr="005C6C90" w:rsidDel="005C6C90">
          <w:rPr>
            <w:rFonts w:ascii="Times New Roman" w:eastAsia="Times New Roman" w:hAnsi="Times New Roman" w:cs="Times New Roman"/>
            <w:color w:val="000000"/>
            <w:sz w:val="20"/>
            <w:szCs w:val="20"/>
          </w:rPr>
          <w:delText xml:space="preserve">, </w:delText>
        </w:r>
      </w:del>
      <w:r w:rsidR="0037053F" w:rsidRPr="005C6C90">
        <w:rPr>
          <w:rFonts w:ascii="Times New Roman" w:eastAsia="Times New Roman" w:hAnsi="Times New Roman" w:cs="Times New Roman"/>
          <w:color w:val="000000"/>
          <w:sz w:val="20"/>
          <w:szCs w:val="20"/>
        </w:rPr>
        <w:t>1 m</w:t>
      </w:r>
      <w:r w:rsidR="00C103E3" w:rsidRPr="005C6C90">
        <w:rPr>
          <w:rFonts w:ascii="Times New Roman" w:eastAsia="Times New Roman" w:hAnsi="Times New Roman" w:cs="Times New Roman"/>
          <w:color w:val="000000"/>
          <w:sz w:val="20"/>
          <w:szCs w:val="20"/>
        </w:rPr>
        <w:t>l</w:t>
      </w:r>
      <w:r w:rsidR="0037053F" w:rsidRPr="005C6C90">
        <w:rPr>
          <w:rFonts w:ascii="Times New Roman" w:eastAsia="Times New Roman" w:hAnsi="Times New Roman" w:cs="Times New Roman"/>
          <w:color w:val="000000"/>
          <w:sz w:val="20"/>
          <w:szCs w:val="20"/>
        </w:rPr>
        <w:t>, gas</w:t>
      </w:r>
      <w:r w:rsidR="0037053F" w:rsidRPr="004A1317">
        <w:rPr>
          <w:rFonts w:ascii="Times New Roman" w:eastAsia="Times New Roman" w:hAnsi="Times New Roman" w:cs="Times New Roman"/>
          <w:color w:val="000000"/>
          <w:sz w:val="20"/>
          <w:szCs w:val="20"/>
        </w:rPr>
        <w:t xml:space="preserve"> tight</w:t>
      </w:r>
    </w:p>
    <w:p w14:paraId="3B532362" w14:textId="77777777" w:rsidR="00683F39" w:rsidRDefault="00EB174F" w:rsidP="004A1317">
      <w:pPr>
        <w:spacing w:after="180"/>
        <w:rPr>
          <w:ins w:id="4359" w:author="Inno" w:date="2024-12-13T16:41:00Z" w16du:dateUtc="2024-12-13T11:11:00Z"/>
          <w:rFonts w:ascii="Times New Roman" w:eastAsia="Times New Roman" w:hAnsi="Times New Roman" w:cs="Times New Roman"/>
          <w:color w:val="000000"/>
          <w:sz w:val="20"/>
          <w:szCs w:val="20"/>
        </w:rPr>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10.1.6 </w:t>
      </w:r>
      <w:r w:rsidR="0037053F" w:rsidRPr="004A1317">
        <w:rPr>
          <w:rFonts w:ascii="Times New Roman" w:eastAsia="Times New Roman" w:hAnsi="Times New Roman" w:cs="Times New Roman"/>
          <w:i/>
          <w:iCs/>
          <w:color w:val="000000"/>
          <w:sz w:val="20"/>
          <w:szCs w:val="20"/>
        </w:rPr>
        <w:t>Impurities for calibration standard preparation</w:t>
      </w:r>
      <w:r w:rsidR="00467B7C" w:rsidRPr="004A1317">
        <w:rPr>
          <w:rFonts w:ascii="Times New Roman" w:eastAsia="Times New Roman" w:hAnsi="Times New Roman" w:cs="Times New Roman"/>
          <w:color w:val="000000"/>
          <w:sz w:val="20"/>
          <w:szCs w:val="20"/>
        </w:rPr>
        <w:t xml:space="preserve"> </w:t>
      </w:r>
      <w:del w:id="4360" w:author="Inno" w:date="2024-12-13T16:41:00Z" w16du:dateUtc="2024-12-13T11:11:00Z">
        <w:r w:rsidR="00467B7C" w:rsidRPr="004A1317" w:rsidDel="00683F39">
          <w:rPr>
            <w:rFonts w:ascii="Times New Roman" w:eastAsia="Times New Roman" w:hAnsi="Times New Roman" w:cs="Times New Roman"/>
            <w:color w:val="000000"/>
            <w:sz w:val="20"/>
            <w:szCs w:val="20"/>
          </w:rPr>
          <w:delText>—</w:delText>
        </w:r>
      </w:del>
      <w:r w:rsidR="00467B7C" w:rsidRPr="004A1317">
        <w:rPr>
          <w:rFonts w:ascii="Times New Roman" w:eastAsia="Times New Roman" w:hAnsi="Times New Roman" w:cs="Times New Roman"/>
          <w:color w:val="000000"/>
          <w:sz w:val="20"/>
          <w:szCs w:val="20"/>
        </w:rPr>
        <w:t xml:space="preserve"> </w:t>
      </w:r>
    </w:p>
    <w:p w14:paraId="337D4534" w14:textId="1EF515D4" w:rsidR="0037053F" w:rsidRPr="004A1317" w:rsidRDefault="0037053F" w:rsidP="004A1317">
      <w:pPr>
        <w:spacing w:after="180"/>
        <w:rPr>
          <w:rFonts w:ascii="Times New Roman" w:eastAsia="Times New Roman" w:hAnsi="Times New Roman" w:cs="Times New Roman"/>
          <w:b/>
          <w:bCs/>
          <w:color w:val="000000"/>
          <w:sz w:val="20"/>
          <w:szCs w:val="20"/>
        </w:rPr>
        <w:pPrChange w:id="4361" w:author="Inno" w:date="2024-12-13T15:11:00Z" w16du:dateUtc="2024-12-13T09:41:00Z">
          <w:pPr/>
        </w:pPrChange>
      </w:pPr>
      <w:r w:rsidRPr="004A1317">
        <w:rPr>
          <w:rFonts w:ascii="Times New Roman" w:eastAsia="Times New Roman" w:hAnsi="Times New Roman" w:cs="Times New Roman"/>
          <w:color w:val="000000"/>
          <w:sz w:val="20"/>
          <w:szCs w:val="20"/>
        </w:rPr>
        <w:t>These impurities are commercially available</w:t>
      </w:r>
      <w:r w:rsidRPr="00B13137">
        <w:rPr>
          <w:rFonts w:ascii="Times New Roman" w:eastAsia="Times New Roman" w:hAnsi="Times New Roman" w:cs="Times New Roman"/>
          <w:color w:val="000000"/>
          <w:sz w:val="20"/>
          <w:szCs w:val="20"/>
          <w:rPrChange w:id="4362" w:author="Inno" w:date="2024-12-13T16:38:00Z" w16du:dateUtc="2024-12-13T11:08:00Z">
            <w:rPr>
              <w:rFonts w:ascii="Times New Roman" w:eastAsia="Times New Roman" w:hAnsi="Times New Roman" w:cs="Times New Roman"/>
              <w:b/>
              <w:bCs/>
              <w:color w:val="000000"/>
              <w:sz w:val="20"/>
              <w:szCs w:val="20"/>
            </w:rPr>
          </w:rPrChange>
        </w:rPr>
        <w:t>.</w:t>
      </w:r>
    </w:p>
    <w:p w14:paraId="67D4A3BF" w14:textId="7C680184" w:rsidR="0037053F" w:rsidRPr="004A1317" w:rsidRDefault="00EB174F" w:rsidP="004A1317">
      <w:pPr>
        <w:spacing w:after="180"/>
        <w:rPr>
          <w:rFonts w:ascii="Times New Roman" w:eastAsia="Times New Roman" w:hAnsi="Times New Roman" w:cs="Times New Roman"/>
          <w:b/>
          <w:bCs/>
          <w:color w:val="000000"/>
          <w:sz w:val="20"/>
          <w:szCs w:val="20"/>
        </w:rPr>
        <w:pPrChange w:id="436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10.2 Chromatographic Operating Conditions</w:t>
      </w:r>
    </w:p>
    <w:p w14:paraId="04FAA115" w14:textId="2B8C3F42" w:rsidR="00E80197" w:rsidRPr="004A1317" w:rsidRDefault="00E80197" w:rsidP="004A1317">
      <w:pPr>
        <w:spacing w:after="180"/>
        <w:rPr>
          <w:rFonts w:ascii="Times New Roman" w:eastAsia="Times New Roman" w:hAnsi="Times New Roman" w:cs="Times New Roman"/>
          <w:color w:val="000000"/>
          <w:sz w:val="20"/>
          <w:szCs w:val="20"/>
        </w:rPr>
        <w:pPrChange w:id="4364" w:author="Inno" w:date="2024-12-13T15:11:00Z" w16du:dateUtc="2024-12-13T09:41:00Z">
          <w:pPr/>
        </w:pPrChange>
      </w:pPr>
      <w:r w:rsidRPr="004A1317">
        <w:rPr>
          <w:rFonts w:ascii="Times New Roman" w:eastAsia="Times New Roman" w:hAnsi="Times New Roman" w:cs="Times New Roman"/>
          <w:bCs/>
          <w:color w:val="000000"/>
          <w:sz w:val="20"/>
          <w:szCs w:val="20"/>
        </w:rPr>
        <w:t xml:space="preserve">The chromatographic operating conditions are as given in </w:t>
      </w:r>
      <w:del w:id="4365" w:author="Inno" w:date="2024-12-12T14:56:00Z" w16du:dateUtc="2024-12-12T09:26:00Z">
        <w:r w:rsidRPr="004A1317" w:rsidDel="0093243E">
          <w:rPr>
            <w:rFonts w:ascii="Times New Roman" w:eastAsia="Times New Roman" w:hAnsi="Times New Roman" w:cs="Times New Roman"/>
            <w:bCs/>
            <w:color w:val="000000"/>
            <w:sz w:val="20"/>
            <w:szCs w:val="20"/>
          </w:rPr>
          <w:delText xml:space="preserve">table </w:delText>
        </w:r>
      </w:del>
      <w:ins w:id="4366" w:author="Inno" w:date="2024-12-12T14:56:00Z" w16du:dateUtc="2024-12-12T09:26:00Z">
        <w:r w:rsidR="0093243E" w:rsidRPr="004A1317">
          <w:rPr>
            <w:rFonts w:ascii="Times New Roman" w:eastAsia="Times New Roman" w:hAnsi="Times New Roman" w:cs="Times New Roman"/>
            <w:bCs/>
            <w:color w:val="000000"/>
            <w:sz w:val="20"/>
            <w:szCs w:val="20"/>
          </w:rPr>
          <w:t xml:space="preserve">Table </w:t>
        </w:r>
      </w:ins>
      <w:r w:rsidRPr="004A1317">
        <w:rPr>
          <w:rFonts w:ascii="Times New Roman" w:eastAsia="Times New Roman" w:hAnsi="Times New Roman" w:cs="Times New Roman"/>
          <w:bCs/>
          <w:color w:val="000000"/>
          <w:sz w:val="20"/>
          <w:szCs w:val="20"/>
        </w:rPr>
        <w:t>8:</w:t>
      </w:r>
    </w:p>
    <w:p w14:paraId="639AB7A4" w14:textId="117D0A23" w:rsidR="00B91F1D" w:rsidRPr="004A1317" w:rsidRDefault="00E80197"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8</w:t>
      </w:r>
      <w:r w:rsidR="00B91F1D" w:rsidRPr="004A1317">
        <w:rPr>
          <w:rFonts w:ascii="Times New Roman" w:eastAsia="Times New Roman" w:hAnsi="Times New Roman" w:cs="Times New Roman"/>
          <w:b/>
          <w:bCs/>
          <w:color w:val="000000"/>
          <w:sz w:val="20"/>
          <w:szCs w:val="20"/>
        </w:rPr>
        <w:t xml:space="preserve"> GC Operating Conditions</w:t>
      </w:r>
    </w:p>
    <w:p w14:paraId="7AD34B91" w14:textId="0634422F" w:rsidR="00E80197" w:rsidRPr="004A1317" w:rsidRDefault="00E80197"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r w:rsidRPr="004A1317">
        <w:rPr>
          <w:rFonts w:ascii="Times New Roman" w:eastAsia="Times New Roman" w:hAnsi="Times New Roman" w:cs="Times New Roman"/>
          <w:bCs/>
          <w:color w:val="000000"/>
          <w:sz w:val="20"/>
          <w:szCs w:val="20"/>
        </w:rPr>
        <w:t xml:space="preserve"> </w:t>
      </w:r>
      <w:r w:rsidR="00EB174F" w:rsidRPr="004A1317">
        <w:rPr>
          <w:rFonts w:ascii="Times New Roman" w:eastAsia="Times New Roman" w:hAnsi="Times New Roman" w:cs="Times New Roman"/>
          <w:bCs/>
          <w:color w:val="000000"/>
          <w:sz w:val="20"/>
          <w:szCs w:val="20"/>
        </w:rPr>
        <w:t>B-</w:t>
      </w:r>
      <w:r w:rsidRPr="004A1317">
        <w:rPr>
          <w:rFonts w:ascii="Times New Roman" w:eastAsia="Times New Roman" w:hAnsi="Times New Roman" w:cs="Times New Roman"/>
          <w:bCs/>
          <w:color w:val="000000"/>
          <w:sz w:val="20"/>
          <w:szCs w:val="20"/>
        </w:rPr>
        <w:t>10.2)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713"/>
        <w:gridCol w:w="3873"/>
      </w:tblGrid>
      <w:tr w:rsidR="00E80197" w:rsidRPr="004A1317" w14:paraId="603100CE" w14:textId="77777777" w:rsidTr="00E80197">
        <w:tc>
          <w:tcPr>
            <w:tcW w:w="1440" w:type="dxa"/>
            <w:tcBorders>
              <w:top w:val="single" w:sz="12" w:space="0" w:color="000000"/>
            </w:tcBorders>
          </w:tcPr>
          <w:p w14:paraId="086E203C" w14:textId="0BF710AA" w:rsidR="00E80197" w:rsidRPr="004A1317" w:rsidRDefault="00E80197" w:rsidP="004A1317">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SL No.</w:t>
            </w:r>
          </w:p>
        </w:tc>
        <w:tc>
          <w:tcPr>
            <w:tcW w:w="3713" w:type="dxa"/>
            <w:tcBorders>
              <w:top w:val="single" w:sz="12" w:space="0" w:color="000000"/>
            </w:tcBorders>
          </w:tcPr>
          <w:p w14:paraId="418405F0" w14:textId="48E4B12E" w:rsidR="00E80197" w:rsidRPr="004A1317" w:rsidRDefault="00E80197" w:rsidP="004A1317">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Condition</w:t>
            </w:r>
          </w:p>
        </w:tc>
        <w:tc>
          <w:tcPr>
            <w:tcW w:w="3873" w:type="dxa"/>
            <w:tcBorders>
              <w:top w:val="single" w:sz="12" w:space="0" w:color="000000"/>
            </w:tcBorders>
          </w:tcPr>
          <w:p w14:paraId="00E4AF98" w14:textId="77777777" w:rsidR="00E80197" w:rsidRPr="004A1317" w:rsidRDefault="00E80197" w:rsidP="004A1317">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R-125 and R-152a</w:t>
            </w:r>
          </w:p>
        </w:tc>
      </w:tr>
      <w:tr w:rsidR="00E80197" w:rsidRPr="004A1317" w14:paraId="75FD7969" w14:textId="77777777" w:rsidTr="00E80197">
        <w:tc>
          <w:tcPr>
            <w:tcW w:w="1440" w:type="dxa"/>
          </w:tcPr>
          <w:p w14:paraId="75DFE167" w14:textId="77777777" w:rsidR="00E80197" w:rsidRPr="004A1317" w:rsidRDefault="00E80197" w:rsidP="004A1317">
            <w:pPr>
              <w:spacing w:before="60" w:after="60"/>
              <w:jc w:val="center"/>
              <w:rPr>
                <w:rFonts w:ascii="Times New Roman" w:hAnsi="Times New Roman" w:cs="Times New Roman"/>
                <w:color w:val="000000"/>
                <w:sz w:val="20"/>
                <w:szCs w:val="20"/>
              </w:rPr>
            </w:pPr>
          </w:p>
        </w:tc>
        <w:tc>
          <w:tcPr>
            <w:tcW w:w="3713" w:type="dxa"/>
          </w:tcPr>
          <w:p w14:paraId="52F8CD95" w14:textId="03D74E34"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Detector</w:t>
            </w:r>
          </w:p>
        </w:tc>
        <w:tc>
          <w:tcPr>
            <w:tcW w:w="3873" w:type="dxa"/>
          </w:tcPr>
          <w:p w14:paraId="2DF39DE7"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FID</w:t>
            </w:r>
          </w:p>
        </w:tc>
      </w:tr>
      <w:tr w:rsidR="00E80197" w:rsidRPr="004A1317" w14:paraId="0069EE37" w14:textId="77777777" w:rsidTr="00E80197">
        <w:tc>
          <w:tcPr>
            <w:tcW w:w="1440" w:type="dxa"/>
            <w:tcBorders>
              <w:bottom w:val="single" w:sz="4" w:space="0" w:color="auto"/>
            </w:tcBorders>
          </w:tcPr>
          <w:p w14:paraId="22A9A80D" w14:textId="4E032BD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(1)</w:t>
            </w:r>
          </w:p>
        </w:tc>
        <w:tc>
          <w:tcPr>
            <w:tcW w:w="3713" w:type="dxa"/>
            <w:tcBorders>
              <w:bottom w:val="single" w:sz="4" w:space="0" w:color="auto"/>
            </w:tcBorders>
          </w:tcPr>
          <w:p w14:paraId="61A0C3ED" w14:textId="53794A21"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w:t>
            </w:r>
          </w:p>
        </w:tc>
        <w:tc>
          <w:tcPr>
            <w:tcW w:w="3873" w:type="dxa"/>
            <w:tcBorders>
              <w:bottom w:val="single" w:sz="4" w:space="0" w:color="auto"/>
            </w:tcBorders>
          </w:tcPr>
          <w:p w14:paraId="6F8946B1" w14:textId="38D1F19C"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(3)</w:t>
            </w:r>
          </w:p>
        </w:tc>
      </w:tr>
      <w:tr w:rsidR="00E80197" w:rsidRPr="004A1317" w14:paraId="25679B85" w14:textId="77777777" w:rsidTr="00E80197">
        <w:tc>
          <w:tcPr>
            <w:tcW w:w="1440" w:type="dxa"/>
            <w:tcBorders>
              <w:top w:val="single" w:sz="4" w:space="0" w:color="auto"/>
            </w:tcBorders>
          </w:tcPr>
          <w:p w14:paraId="5E59A9A7"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67" w:author="Inno" w:date="2024-12-13T15:11:00Z" w16du:dateUtc="2024-12-13T09:41:00Z">
                <w:pPr>
                  <w:pStyle w:val="ListParagraph"/>
                  <w:numPr>
                    <w:numId w:val="12"/>
                  </w:numPr>
                  <w:spacing w:before="60" w:after="60"/>
                  <w:ind w:hanging="360"/>
                  <w:jc w:val="center"/>
                </w:pPr>
              </w:pPrChange>
            </w:pPr>
          </w:p>
        </w:tc>
        <w:tc>
          <w:tcPr>
            <w:tcW w:w="3713" w:type="dxa"/>
            <w:tcBorders>
              <w:top w:val="single" w:sz="4" w:space="0" w:color="auto"/>
            </w:tcBorders>
          </w:tcPr>
          <w:p w14:paraId="1827B0D3" w14:textId="28D71552"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Detector temperature, °C [°F]</w:t>
            </w:r>
          </w:p>
        </w:tc>
        <w:tc>
          <w:tcPr>
            <w:tcW w:w="3873" w:type="dxa"/>
            <w:tcBorders>
              <w:top w:val="single" w:sz="4" w:space="0" w:color="auto"/>
            </w:tcBorders>
          </w:tcPr>
          <w:p w14:paraId="45B755E9"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 xml:space="preserve">200 [392] </w:t>
            </w:r>
          </w:p>
        </w:tc>
      </w:tr>
      <w:tr w:rsidR="00E80197" w:rsidRPr="004A1317" w14:paraId="090AAC0F" w14:textId="77777777" w:rsidTr="00E80197">
        <w:tc>
          <w:tcPr>
            <w:tcW w:w="1440" w:type="dxa"/>
          </w:tcPr>
          <w:p w14:paraId="7694E3A4"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68" w:author="Inno" w:date="2024-12-13T15:11:00Z" w16du:dateUtc="2024-12-13T09:41:00Z">
                <w:pPr>
                  <w:pStyle w:val="ListParagraph"/>
                  <w:numPr>
                    <w:numId w:val="12"/>
                  </w:numPr>
                  <w:spacing w:before="60" w:after="60"/>
                  <w:ind w:hanging="360"/>
                  <w:jc w:val="center"/>
                </w:pPr>
              </w:pPrChange>
            </w:pPr>
          </w:p>
        </w:tc>
        <w:tc>
          <w:tcPr>
            <w:tcW w:w="3713" w:type="dxa"/>
          </w:tcPr>
          <w:p w14:paraId="12C608EC" w14:textId="30CE54B8"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Injection port temperature, °C [°F]</w:t>
            </w:r>
          </w:p>
        </w:tc>
        <w:tc>
          <w:tcPr>
            <w:tcW w:w="3873" w:type="dxa"/>
          </w:tcPr>
          <w:p w14:paraId="525103C6"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200 [392]</w:t>
            </w:r>
          </w:p>
        </w:tc>
      </w:tr>
      <w:tr w:rsidR="00E80197" w:rsidRPr="004A1317" w14:paraId="610B1CE3" w14:textId="77777777" w:rsidTr="00E80197">
        <w:tc>
          <w:tcPr>
            <w:tcW w:w="1440" w:type="dxa"/>
          </w:tcPr>
          <w:p w14:paraId="702BC04C"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69" w:author="Inno" w:date="2024-12-13T15:11:00Z" w16du:dateUtc="2024-12-13T09:41:00Z">
                <w:pPr>
                  <w:pStyle w:val="ListParagraph"/>
                  <w:numPr>
                    <w:numId w:val="12"/>
                  </w:numPr>
                  <w:spacing w:before="60" w:after="60"/>
                  <w:ind w:hanging="360"/>
                  <w:jc w:val="center"/>
                </w:pPr>
              </w:pPrChange>
            </w:pPr>
          </w:p>
        </w:tc>
        <w:tc>
          <w:tcPr>
            <w:tcW w:w="3713" w:type="dxa"/>
          </w:tcPr>
          <w:p w14:paraId="797768DA" w14:textId="48EE11C0"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Carrier gas, cc Hydrogen/ Helium (ml) per minute</w:t>
            </w:r>
          </w:p>
        </w:tc>
        <w:tc>
          <w:tcPr>
            <w:tcW w:w="3873" w:type="dxa"/>
          </w:tcPr>
          <w:p w14:paraId="74FE763E"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20</w:t>
            </w:r>
          </w:p>
        </w:tc>
      </w:tr>
      <w:tr w:rsidR="00E80197" w:rsidRPr="004A1317" w14:paraId="21B14117" w14:textId="77777777" w:rsidTr="00E80197">
        <w:tc>
          <w:tcPr>
            <w:tcW w:w="1440" w:type="dxa"/>
          </w:tcPr>
          <w:p w14:paraId="30D0D484"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70" w:author="Inno" w:date="2024-12-13T15:11:00Z" w16du:dateUtc="2024-12-13T09:41:00Z">
                <w:pPr>
                  <w:pStyle w:val="ListParagraph"/>
                  <w:numPr>
                    <w:numId w:val="12"/>
                  </w:numPr>
                  <w:spacing w:before="60" w:after="60"/>
                  <w:ind w:hanging="360"/>
                  <w:jc w:val="center"/>
                </w:pPr>
              </w:pPrChange>
            </w:pPr>
          </w:p>
        </w:tc>
        <w:tc>
          <w:tcPr>
            <w:tcW w:w="3713" w:type="dxa"/>
          </w:tcPr>
          <w:p w14:paraId="02600DC1" w14:textId="597D23BC"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Sample size, mL (gas syringe)</w:t>
            </w:r>
          </w:p>
        </w:tc>
        <w:tc>
          <w:tcPr>
            <w:tcW w:w="3873" w:type="dxa"/>
          </w:tcPr>
          <w:p w14:paraId="39FC5E0F"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0.5</w:t>
            </w:r>
          </w:p>
        </w:tc>
      </w:tr>
      <w:tr w:rsidR="00E80197" w:rsidRPr="004A1317" w14:paraId="27ABC959" w14:textId="77777777" w:rsidTr="00E80197">
        <w:tc>
          <w:tcPr>
            <w:tcW w:w="1440" w:type="dxa"/>
          </w:tcPr>
          <w:p w14:paraId="7749F23D"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71" w:author="Inno" w:date="2024-12-13T15:11:00Z" w16du:dateUtc="2024-12-13T09:41:00Z">
                <w:pPr>
                  <w:pStyle w:val="ListParagraph"/>
                  <w:numPr>
                    <w:numId w:val="12"/>
                  </w:numPr>
                  <w:spacing w:before="60" w:after="60"/>
                  <w:ind w:hanging="360"/>
                  <w:jc w:val="center"/>
                </w:pPr>
              </w:pPrChange>
            </w:pPr>
          </w:p>
        </w:tc>
        <w:tc>
          <w:tcPr>
            <w:tcW w:w="3713" w:type="dxa"/>
          </w:tcPr>
          <w:p w14:paraId="281ADF75" w14:textId="56759109"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Initial column temperature, °C [°F]</w:t>
            </w:r>
          </w:p>
        </w:tc>
        <w:tc>
          <w:tcPr>
            <w:tcW w:w="3873" w:type="dxa"/>
          </w:tcPr>
          <w:p w14:paraId="29FB45A6"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50 [122]</w:t>
            </w:r>
          </w:p>
        </w:tc>
      </w:tr>
      <w:tr w:rsidR="00E80197" w:rsidRPr="004A1317" w14:paraId="2F949675" w14:textId="77777777" w:rsidTr="00E80197">
        <w:tc>
          <w:tcPr>
            <w:tcW w:w="1440" w:type="dxa"/>
          </w:tcPr>
          <w:p w14:paraId="08BE4867"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72" w:author="Inno" w:date="2024-12-13T15:11:00Z" w16du:dateUtc="2024-12-13T09:41:00Z">
                <w:pPr>
                  <w:pStyle w:val="ListParagraph"/>
                  <w:numPr>
                    <w:numId w:val="12"/>
                  </w:numPr>
                  <w:spacing w:before="60" w:after="60"/>
                  <w:ind w:hanging="360"/>
                  <w:jc w:val="center"/>
                </w:pPr>
              </w:pPrChange>
            </w:pPr>
          </w:p>
        </w:tc>
        <w:tc>
          <w:tcPr>
            <w:tcW w:w="3713" w:type="dxa"/>
          </w:tcPr>
          <w:p w14:paraId="04581F39" w14:textId="6ADF048B"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Initial hold, min</w:t>
            </w:r>
          </w:p>
        </w:tc>
        <w:tc>
          <w:tcPr>
            <w:tcW w:w="3873" w:type="dxa"/>
          </w:tcPr>
          <w:p w14:paraId="43B2708C" w14:textId="77777777" w:rsidR="00E80197" w:rsidRPr="004A1317" w:rsidRDefault="00E80197" w:rsidP="004A1317">
            <w:pPr>
              <w:spacing w:before="60" w:after="60"/>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6</w:t>
            </w:r>
          </w:p>
        </w:tc>
      </w:tr>
      <w:tr w:rsidR="00E80197" w:rsidRPr="004A1317" w14:paraId="1CEEEB28" w14:textId="77777777" w:rsidTr="00E80197">
        <w:tc>
          <w:tcPr>
            <w:tcW w:w="1440" w:type="dxa"/>
          </w:tcPr>
          <w:p w14:paraId="325E00BA"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lang w:val="nl-NL"/>
              </w:rPr>
              <w:pPrChange w:id="4373" w:author="Inno" w:date="2024-12-13T15:11:00Z" w16du:dateUtc="2024-12-13T09:41:00Z">
                <w:pPr>
                  <w:pStyle w:val="ListParagraph"/>
                  <w:numPr>
                    <w:numId w:val="12"/>
                  </w:numPr>
                  <w:spacing w:before="60" w:after="60"/>
                  <w:ind w:hanging="360"/>
                  <w:jc w:val="center"/>
                </w:pPr>
              </w:pPrChange>
            </w:pPr>
          </w:p>
        </w:tc>
        <w:tc>
          <w:tcPr>
            <w:tcW w:w="3713" w:type="dxa"/>
          </w:tcPr>
          <w:p w14:paraId="725CDA0C" w14:textId="06EC4D4C" w:rsidR="00E80197" w:rsidRPr="004A1317" w:rsidRDefault="00E80197" w:rsidP="004A1317">
            <w:pPr>
              <w:spacing w:before="60" w:after="60"/>
              <w:rPr>
                <w:rFonts w:ascii="Times New Roman" w:hAnsi="Times New Roman" w:cs="Times New Roman"/>
                <w:color w:val="000000"/>
                <w:sz w:val="20"/>
                <w:szCs w:val="20"/>
                <w:lang w:val="nl-NL"/>
              </w:rPr>
            </w:pPr>
            <w:r w:rsidRPr="004A1317">
              <w:rPr>
                <w:rFonts w:ascii="Times New Roman" w:hAnsi="Times New Roman" w:cs="Times New Roman"/>
                <w:color w:val="000000"/>
                <w:sz w:val="20"/>
                <w:szCs w:val="20"/>
                <w:lang w:val="nl-NL"/>
              </w:rPr>
              <w:t>Program, °C/min [°F/min]</w:t>
            </w:r>
          </w:p>
        </w:tc>
        <w:tc>
          <w:tcPr>
            <w:tcW w:w="3873" w:type="dxa"/>
          </w:tcPr>
          <w:p w14:paraId="6F25EC80"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10 [50]</w:t>
            </w:r>
          </w:p>
        </w:tc>
      </w:tr>
      <w:tr w:rsidR="00E80197" w:rsidRPr="004A1317" w14:paraId="72A0BC38" w14:textId="77777777" w:rsidTr="00E80197">
        <w:tc>
          <w:tcPr>
            <w:tcW w:w="1440" w:type="dxa"/>
          </w:tcPr>
          <w:p w14:paraId="7396A08F"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74" w:author="Inno" w:date="2024-12-13T15:11:00Z" w16du:dateUtc="2024-12-13T09:41:00Z">
                <w:pPr>
                  <w:pStyle w:val="ListParagraph"/>
                  <w:numPr>
                    <w:numId w:val="12"/>
                  </w:numPr>
                  <w:spacing w:before="60" w:after="60"/>
                  <w:ind w:hanging="360"/>
                  <w:jc w:val="center"/>
                </w:pPr>
              </w:pPrChange>
            </w:pPr>
          </w:p>
        </w:tc>
        <w:tc>
          <w:tcPr>
            <w:tcW w:w="3713" w:type="dxa"/>
          </w:tcPr>
          <w:p w14:paraId="14C00C5D" w14:textId="5B4EA82D"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Final column temperature, °C [°F]</w:t>
            </w:r>
          </w:p>
        </w:tc>
        <w:tc>
          <w:tcPr>
            <w:tcW w:w="3873" w:type="dxa"/>
          </w:tcPr>
          <w:p w14:paraId="26A7136B"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 xml:space="preserve">175 [347] </w:t>
            </w:r>
          </w:p>
        </w:tc>
      </w:tr>
      <w:tr w:rsidR="00E80197" w:rsidRPr="004A1317" w14:paraId="2840F7A9" w14:textId="77777777" w:rsidTr="00E80197">
        <w:tc>
          <w:tcPr>
            <w:tcW w:w="1440" w:type="dxa"/>
          </w:tcPr>
          <w:p w14:paraId="668BD416"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75" w:author="Inno" w:date="2024-12-13T15:11:00Z" w16du:dateUtc="2024-12-13T09:41:00Z">
                <w:pPr>
                  <w:pStyle w:val="ListParagraph"/>
                  <w:numPr>
                    <w:numId w:val="12"/>
                  </w:numPr>
                  <w:spacing w:before="60" w:after="60"/>
                  <w:ind w:hanging="360"/>
                  <w:jc w:val="center"/>
                </w:pPr>
              </w:pPrChange>
            </w:pPr>
          </w:p>
        </w:tc>
        <w:tc>
          <w:tcPr>
            <w:tcW w:w="3713" w:type="dxa"/>
          </w:tcPr>
          <w:p w14:paraId="1B61B412" w14:textId="749A8276"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Post hold, min</w:t>
            </w:r>
          </w:p>
        </w:tc>
        <w:tc>
          <w:tcPr>
            <w:tcW w:w="3873" w:type="dxa"/>
          </w:tcPr>
          <w:p w14:paraId="0E45D675" w14:textId="77777777" w:rsidR="00E80197" w:rsidRPr="004A1317" w:rsidRDefault="00E80197" w:rsidP="004A1317">
            <w:pPr>
              <w:spacing w:before="60" w:after="60"/>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15</w:t>
            </w:r>
          </w:p>
        </w:tc>
      </w:tr>
      <w:tr w:rsidR="00E80197" w:rsidRPr="004A1317" w14:paraId="4A617F37" w14:textId="77777777" w:rsidTr="00E80197">
        <w:tc>
          <w:tcPr>
            <w:tcW w:w="1440" w:type="dxa"/>
            <w:tcBorders>
              <w:bottom w:val="single" w:sz="12" w:space="0" w:color="000000"/>
            </w:tcBorders>
          </w:tcPr>
          <w:p w14:paraId="462DE47E" w14:textId="77777777" w:rsidR="00E80197" w:rsidRPr="004A1317" w:rsidRDefault="00E80197" w:rsidP="004A1317">
            <w:pPr>
              <w:pStyle w:val="ListParagraph"/>
              <w:numPr>
                <w:ilvl w:val="0"/>
                <w:numId w:val="15"/>
              </w:numPr>
              <w:spacing w:before="60" w:after="60"/>
              <w:jc w:val="center"/>
              <w:rPr>
                <w:rFonts w:ascii="Times New Roman" w:hAnsi="Times New Roman" w:cs="Times New Roman"/>
                <w:color w:val="000000"/>
                <w:sz w:val="20"/>
                <w:szCs w:val="20"/>
              </w:rPr>
              <w:pPrChange w:id="4376" w:author="Inno" w:date="2024-12-13T15:11:00Z" w16du:dateUtc="2024-12-13T09:41:00Z">
                <w:pPr>
                  <w:pStyle w:val="ListParagraph"/>
                  <w:numPr>
                    <w:numId w:val="12"/>
                  </w:numPr>
                  <w:spacing w:before="60" w:after="60"/>
                  <w:ind w:hanging="360"/>
                  <w:jc w:val="center"/>
                </w:pPr>
              </w:pPrChange>
            </w:pPr>
          </w:p>
        </w:tc>
        <w:tc>
          <w:tcPr>
            <w:tcW w:w="3713" w:type="dxa"/>
            <w:tcBorders>
              <w:bottom w:val="single" w:sz="12" w:space="0" w:color="000000"/>
            </w:tcBorders>
          </w:tcPr>
          <w:p w14:paraId="5F69C7DD" w14:textId="1D544D80"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Maximum column temperature, °C [°F]</w:t>
            </w:r>
          </w:p>
        </w:tc>
        <w:tc>
          <w:tcPr>
            <w:tcW w:w="3873" w:type="dxa"/>
            <w:tcBorders>
              <w:bottom w:val="single" w:sz="12" w:space="0" w:color="000000"/>
            </w:tcBorders>
          </w:tcPr>
          <w:p w14:paraId="78254F56" w14:textId="77777777" w:rsidR="00E80197" w:rsidRPr="004A1317" w:rsidRDefault="00E80197" w:rsidP="004A1317">
            <w:pPr>
              <w:spacing w:before="60" w:after="24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225 [437] (conditioning purposes only)</w:t>
            </w:r>
          </w:p>
        </w:tc>
      </w:tr>
    </w:tbl>
    <w:p w14:paraId="4F7186DC" w14:textId="2A0BFF2D" w:rsidR="0037053F" w:rsidRPr="004A1317" w:rsidRDefault="00092948" w:rsidP="004A1317">
      <w:pPr>
        <w:spacing w:before="120" w:after="180"/>
        <w:ind w:left="360"/>
        <w:rPr>
          <w:rFonts w:ascii="Times New Roman" w:eastAsia="Times New Roman" w:hAnsi="Times New Roman" w:cs="Times New Roman"/>
          <w:bCs/>
          <w:color w:val="000000"/>
          <w:sz w:val="16"/>
          <w:szCs w:val="20"/>
        </w:rPr>
        <w:pPrChange w:id="4377" w:author="Inno" w:date="2024-12-13T15:11:00Z" w16du:dateUtc="2024-12-13T09:41:00Z">
          <w:pPr>
            <w:spacing w:before="120"/>
          </w:pPr>
        </w:pPrChange>
      </w:pPr>
      <w:commentRangeStart w:id="4378"/>
      <w:r w:rsidRPr="00A8148A">
        <w:rPr>
          <w:rFonts w:ascii="Times New Roman" w:eastAsia="Times New Roman" w:hAnsi="Times New Roman" w:cs="Times New Roman"/>
          <w:bCs/>
          <w:color w:val="000000"/>
          <w:sz w:val="16"/>
          <w:szCs w:val="20"/>
          <w:highlight w:val="yellow"/>
          <w:rPrChange w:id="4379" w:author="Inno" w:date="2024-12-13T15:20:00Z" w16du:dateUtc="2024-12-13T09:50:00Z">
            <w:rPr>
              <w:rFonts w:ascii="Times New Roman" w:eastAsia="Times New Roman" w:hAnsi="Times New Roman" w:cs="Times New Roman"/>
              <w:bCs/>
              <w:color w:val="000000"/>
              <w:sz w:val="16"/>
              <w:szCs w:val="20"/>
            </w:rPr>
          </w:rPrChange>
        </w:rPr>
        <w:t xml:space="preserve">NOTE — </w:t>
      </w:r>
      <w:r w:rsidR="00B32C3C" w:rsidRPr="00A8148A">
        <w:rPr>
          <w:rFonts w:ascii="Times New Roman" w:eastAsia="Times New Roman" w:hAnsi="Times New Roman" w:cs="Times New Roman"/>
          <w:bCs/>
          <w:color w:val="000000"/>
          <w:sz w:val="16"/>
          <w:szCs w:val="20"/>
          <w:highlight w:val="yellow"/>
          <w:rPrChange w:id="4380" w:author="Inno" w:date="2024-12-13T15:20:00Z" w16du:dateUtc="2024-12-13T09:50:00Z">
            <w:rPr>
              <w:rFonts w:ascii="Times New Roman" w:eastAsia="Times New Roman" w:hAnsi="Times New Roman" w:cs="Times New Roman"/>
              <w:bCs/>
              <w:color w:val="000000"/>
              <w:sz w:val="16"/>
              <w:szCs w:val="20"/>
            </w:rPr>
          </w:rPrChange>
        </w:rPr>
        <w:t>Condition may need to be</w:t>
      </w:r>
      <w:r w:rsidR="00B32C3C" w:rsidRPr="004A1317">
        <w:rPr>
          <w:rFonts w:ascii="Times New Roman" w:eastAsia="Times New Roman" w:hAnsi="Times New Roman" w:cs="Times New Roman"/>
          <w:bCs/>
          <w:color w:val="000000"/>
          <w:sz w:val="16"/>
          <w:szCs w:val="20"/>
        </w:rPr>
        <w:t xml:space="preserve"> optimized for specific GC used.</w:t>
      </w:r>
      <w:commentRangeEnd w:id="4378"/>
      <w:r w:rsidR="000E6EF2">
        <w:rPr>
          <w:rStyle w:val="CommentReference"/>
        </w:rPr>
        <w:commentReference w:id="4378"/>
      </w:r>
    </w:p>
    <w:p w14:paraId="514F8395" w14:textId="137451AE" w:rsidR="004E7BF2" w:rsidRPr="004A1317" w:rsidRDefault="00EB174F" w:rsidP="004A1317">
      <w:pPr>
        <w:spacing w:after="180"/>
        <w:rPr>
          <w:rFonts w:ascii="Times New Roman" w:eastAsia="Times New Roman" w:hAnsi="Times New Roman" w:cs="Times New Roman"/>
          <w:b/>
          <w:bCs/>
          <w:color w:val="000000"/>
          <w:sz w:val="20"/>
          <w:szCs w:val="20"/>
        </w:rPr>
        <w:pPrChange w:id="438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4E7BF2" w:rsidRPr="004A1317">
        <w:rPr>
          <w:rFonts w:ascii="Times New Roman" w:eastAsia="Times New Roman" w:hAnsi="Times New Roman" w:cs="Times New Roman"/>
          <w:b/>
          <w:bCs/>
          <w:color w:val="000000"/>
          <w:sz w:val="20"/>
          <w:szCs w:val="20"/>
        </w:rPr>
        <w:t>10.3 Calibration Standard Preparation and Analysis (Example R-152a)</w:t>
      </w:r>
    </w:p>
    <w:p w14:paraId="7277C6EA" w14:textId="7A7BBD52" w:rsidR="004E7BF2" w:rsidRPr="004A1317" w:rsidRDefault="004A0FBB" w:rsidP="004A1317">
      <w:pPr>
        <w:spacing w:after="180"/>
        <w:ind w:left="360"/>
        <w:rPr>
          <w:rFonts w:ascii="Times New Roman" w:eastAsia="Times New Roman" w:hAnsi="Times New Roman" w:cs="Times New Roman"/>
          <w:color w:val="000000"/>
          <w:sz w:val="20"/>
          <w:szCs w:val="20"/>
        </w:rPr>
        <w:pPrChange w:id="4382" w:author="Inno" w:date="2024-12-13T15:11:00Z" w16du:dateUtc="2024-12-13T09:4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b/>
          <w:bCs/>
          <w:color w:val="000000"/>
          <w:sz w:val="16"/>
          <w:szCs w:val="20"/>
        </w:rPr>
        <w:t xml:space="preserve"> —</w:t>
      </w:r>
      <w:r w:rsidR="004E7BF2" w:rsidRPr="004A1317">
        <w:rPr>
          <w:rFonts w:ascii="Times New Roman" w:eastAsia="Times New Roman" w:hAnsi="Times New Roman" w:cs="Times New Roman"/>
          <w:color w:val="000000"/>
          <w:sz w:val="16"/>
          <w:szCs w:val="20"/>
        </w:rPr>
        <w:t xml:space="preserve"> Modify procedure for other refrigerants as necessary</w:t>
      </w:r>
      <w:r w:rsidR="004E7BF2" w:rsidRPr="004A1317">
        <w:rPr>
          <w:rFonts w:ascii="Times New Roman" w:eastAsia="Times New Roman" w:hAnsi="Times New Roman" w:cs="Times New Roman"/>
          <w:color w:val="000000"/>
          <w:sz w:val="20"/>
          <w:szCs w:val="20"/>
        </w:rPr>
        <w:t>.</w:t>
      </w:r>
    </w:p>
    <w:p w14:paraId="7816EC66" w14:textId="0808EB60" w:rsidR="004E7BF2" w:rsidRPr="004A1317" w:rsidRDefault="00EB174F" w:rsidP="004A1317">
      <w:pPr>
        <w:spacing w:after="180"/>
        <w:rPr>
          <w:rFonts w:ascii="Times New Roman" w:eastAsia="Times New Roman" w:hAnsi="Times New Roman" w:cs="Times New Roman"/>
          <w:sz w:val="20"/>
          <w:szCs w:val="20"/>
        </w:rPr>
        <w:pPrChange w:id="4383" w:author="Inno" w:date="2024-12-13T15:11:00Z" w16du:dateUtc="2024-12-13T09:41:00Z">
          <w:pPr/>
        </w:pPrChange>
      </w:pPr>
      <w:r w:rsidRPr="004A1317">
        <w:rPr>
          <w:rFonts w:ascii="Times New Roman" w:eastAsia="Times New Roman" w:hAnsi="Times New Roman" w:cs="Times New Roman"/>
          <w:b/>
          <w:bCs/>
          <w:sz w:val="20"/>
          <w:szCs w:val="20"/>
        </w:rPr>
        <w:t>B-</w:t>
      </w:r>
      <w:r w:rsidR="004E7BF2" w:rsidRPr="004A1317">
        <w:rPr>
          <w:rFonts w:ascii="Times New Roman" w:eastAsia="Times New Roman" w:hAnsi="Times New Roman" w:cs="Times New Roman"/>
          <w:b/>
          <w:bCs/>
          <w:sz w:val="20"/>
          <w:szCs w:val="20"/>
        </w:rPr>
        <w:t>10.3.1</w:t>
      </w:r>
      <w:r w:rsidR="004E7BF2" w:rsidRPr="004A1317">
        <w:rPr>
          <w:rFonts w:ascii="Times New Roman" w:eastAsia="Times New Roman" w:hAnsi="Times New Roman" w:cs="Times New Roman"/>
          <w:sz w:val="20"/>
          <w:szCs w:val="20"/>
        </w:rPr>
        <w:t xml:space="preserve"> Determine the tare weight of a dry, evacuated vacuumed steel cylinder with a nominal volume of 3</w:t>
      </w:r>
      <w:ins w:id="4384" w:author="Inno" w:date="2024-12-12T14:58:00Z" w16du:dateUtc="2024-12-12T09:28:00Z">
        <w:r w:rsidR="0093243E" w:rsidRPr="004A1317">
          <w:rPr>
            <w:rFonts w:ascii="Times New Roman" w:eastAsia="Times New Roman" w:hAnsi="Times New Roman" w:cs="Times New Roman"/>
            <w:sz w:val="20"/>
            <w:szCs w:val="20"/>
          </w:rPr>
          <w:t xml:space="preserve">                          </w:t>
        </w:r>
      </w:ins>
      <w:r w:rsidR="004E7BF2" w:rsidRPr="004A1317">
        <w:rPr>
          <w:rFonts w:ascii="Times New Roman" w:eastAsia="Times New Roman" w:hAnsi="Times New Roman" w:cs="Times New Roman"/>
          <w:sz w:val="20"/>
          <w:szCs w:val="20"/>
        </w:rPr>
        <w:t xml:space="preserve"> </w:t>
      </w:r>
      <w:r w:rsidR="00767E21" w:rsidRPr="004A1317">
        <w:rPr>
          <w:rFonts w:ascii="Times New Roman" w:eastAsia="Times New Roman" w:hAnsi="Times New Roman" w:cs="Times New Roman"/>
          <w:sz w:val="20"/>
          <w:szCs w:val="20"/>
        </w:rPr>
        <w:t>l</w:t>
      </w:r>
      <w:r w:rsidR="004E7BF2" w:rsidRPr="004A1317">
        <w:rPr>
          <w:rFonts w:ascii="Times New Roman" w:eastAsia="Times New Roman" w:hAnsi="Times New Roman" w:cs="Times New Roman"/>
          <w:sz w:val="20"/>
          <w:szCs w:val="20"/>
        </w:rPr>
        <w:t xml:space="preserve"> (cylinder size may different).</w:t>
      </w:r>
    </w:p>
    <w:p w14:paraId="22780CC1" w14:textId="42A22762" w:rsidR="000F14F2" w:rsidRPr="004A1317" w:rsidRDefault="004A0FBB" w:rsidP="004A1317">
      <w:pPr>
        <w:spacing w:after="180"/>
        <w:ind w:left="360"/>
        <w:rPr>
          <w:rFonts w:ascii="Times New Roman" w:eastAsia="Times New Roman" w:hAnsi="Times New Roman" w:cs="Times New Roman"/>
          <w:sz w:val="16"/>
          <w:szCs w:val="20"/>
        </w:rPr>
        <w:pPrChange w:id="4385" w:author="Inno" w:date="2024-12-13T15:11:00Z" w16du:dateUtc="2024-12-13T09:4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 </w:t>
      </w:r>
      <w:r w:rsidR="000F14F2" w:rsidRPr="004A1317">
        <w:rPr>
          <w:rFonts w:ascii="Times New Roman" w:eastAsia="Times New Roman" w:hAnsi="Times New Roman" w:cs="Times New Roman"/>
          <w:sz w:val="16"/>
          <w:szCs w:val="20"/>
        </w:rPr>
        <w:t xml:space="preserve">The purest stock refrigerant will contain some of the impurities found in the method. The ppm amounts of impurities already in the stock refrigerant are determined via the </w:t>
      </w:r>
      <w:r w:rsidR="0093243E" w:rsidRPr="004A1317">
        <w:rPr>
          <w:rFonts w:ascii="Times New Roman" w:eastAsia="Times New Roman" w:hAnsi="Times New Roman" w:cs="Times New Roman"/>
          <w:sz w:val="16"/>
          <w:szCs w:val="20"/>
        </w:rPr>
        <w:t>method of standards addition</w:t>
      </w:r>
      <w:r w:rsidR="000F14F2" w:rsidRPr="004A1317">
        <w:rPr>
          <w:rFonts w:ascii="Times New Roman" w:eastAsia="Times New Roman" w:hAnsi="Times New Roman" w:cs="Times New Roman"/>
          <w:sz w:val="16"/>
          <w:szCs w:val="20"/>
        </w:rPr>
        <w:t>.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728DF9CA" w14:textId="6915B000" w:rsidR="00FA727E" w:rsidRPr="004A1317" w:rsidRDefault="00EB174F" w:rsidP="004A1317">
      <w:pPr>
        <w:spacing w:after="180"/>
        <w:rPr>
          <w:rFonts w:ascii="Times New Roman" w:eastAsia="Times New Roman" w:hAnsi="Times New Roman" w:cs="Times New Roman"/>
          <w:sz w:val="20"/>
          <w:szCs w:val="20"/>
        </w:rPr>
        <w:pPrChange w:id="4386" w:author="Inno" w:date="2024-12-13T15:11:00Z" w16du:dateUtc="2024-12-13T09:41:00Z">
          <w:pPr/>
        </w:pPrChange>
      </w:pPr>
      <w:r w:rsidRPr="004A1317">
        <w:rPr>
          <w:rFonts w:ascii="Times New Roman" w:eastAsia="Times New Roman" w:hAnsi="Times New Roman" w:cs="Times New Roman"/>
          <w:b/>
          <w:bCs/>
          <w:sz w:val="20"/>
          <w:szCs w:val="20"/>
        </w:rPr>
        <w:t>B-</w:t>
      </w:r>
      <w:r w:rsidR="00FA727E" w:rsidRPr="004A1317">
        <w:rPr>
          <w:rFonts w:ascii="Times New Roman" w:eastAsia="Times New Roman" w:hAnsi="Times New Roman" w:cs="Times New Roman"/>
          <w:b/>
          <w:bCs/>
          <w:sz w:val="20"/>
          <w:szCs w:val="20"/>
        </w:rPr>
        <w:t>10.3.2</w:t>
      </w:r>
      <w:r w:rsidR="00FA727E" w:rsidRPr="004A1317">
        <w:rPr>
          <w:rFonts w:ascii="Times New Roman" w:eastAsia="Times New Roman" w:hAnsi="Times New Roman" w:cs="Times New Roman"/>
          <w:sz w:val="20"/>
          <w:szCs w:val="20"/>
        </w:rPr>
        <w:t xml:space="preserve"> Purge the connecting line using the component with the highest boiling point first (</w:t>
      </w:r>
      <w:ins w:id="4387" w:author="Inno" w:date="2024-12-12T15:02:00Z" w16du:dateUtc="2024-12-12T09:32:00Z">
        <w:r w:rsidR="0093243E" w:rsidRPr="004A1317">
          <w:rPr>
            <w:rFonts w:ascii="Times New Roman" w:eastAsia="Times New Roman" w:hAnsi="Times New Roman" w:cs="Times New Roman"/>
            <w:sz w:val="20"/>
            <w:szCs w:val="20"/>
          </w:rPr>
          <w:t xml:space="preserve">that is </w:t>
        </w:r>
      </w:ins>
      <w:del w:id="4388" w:author="Inno" w:date="2024-12-12T15:02:00Z" w16du:dateUtc="2024-12-12T09:32:00Z">
        <w:r w:rsidR="00FA727E" w:rsidRPr="004A1317" w:rsidDel="0093243E">
          <w:rPr>
            <w:rFonts w:ascii="Times New Roman" w:eastAsia="Times New Roman" w:hAnsi="Times New Roman" w:cs="Times New Roman"/>
            <w:sz w:val="20"/>
            <w:szCs w:val="20"/>
          </w:rPr>
          <w:delText>i.e.</w:delText>
        </w:r>
      </w:del>
      <w:r w:rsidR="00D24208" w:rsidRPr="004A1317">
        <w:rPr>
          <w:rFonts w:ascii="Times New Roman" w:eastAsia="Times New Roman" w:hAnsi="Times New Roman" w:cs="Times New Roman"/>
          <w:sz w:val="20"/>
          <w:szCs w:val="20"/>
        </w:rPr>
        <w:t>, Methylene</w:t>
      </w:r>
      <w:r w:rsidR="00FA727E" w:rsidRPr="004A1317">
        <w:rPr>
          <w:rFonts w:ascii="Times New Roman" w:eastAsia="Times New Roman" w:hAnsi="Times New Roman" w:cs="Times New Roman"/>
          <w:sz w:val="20"/>
          <w:szCs w:val="20"/>
        </w:rPr>
        <w:t xml:space="preserve"> chloride, the higher boiling component) in order to sweep out air; connect the line to the cylinder.</w:t>
      </w:r>
    </w:p>
    <w:p w14:paraId="4BB4A4A1" w14:textId="7C0A4C1B" w:rsidR="00FA727E" w:rsidRPr="004A1317" w:rsidRDefault="004A0FBB" w:rsidP="004A1317">
      <w:pPr>
        <w:spacing w:after="180"/>
        <w:ind w:left="360"/>
        <w:rPr>
          <w:rFonts w:ascii="Times New Roman" w:eastAsia="Times New Roman" w:hAnsi="Times New Roman" w:cs="Times New Roman"/>
          <w:sz w:val="16"/>
          <w:szCs w:val="20"/>
        </w:rPr>
        <w:pPrChange w:id="4389" w:author="Inno" w:date="2024-12-13T15:11:00Z" w16du:dateUtc="2024-12-13T09:4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w:t>
      </w:r>
      <w:r w:rsidR="00FA727E" w:rsidRPr="004A1317">
        <w:rPr>
          <w:rFonts w:ascii="Times New Roman" w:eastAsia="Times New Roman" w:hAnsi="Times New Roman" w:cs="Times New Roman"/>
          <w:sz w:val="16"/>
          <w:szCs w:val="20"/>
        </w:rPr>
        <w:t xml:space="preserve"> Add the solvent first (</w:t>
      </w:r>
      <w:ins w:id="4390" w:author="Inno" w:date="2024-12-12T14:59:00Z" w16du:dateUtc="2024-12-12T09:29:00Z">
        <w:r w:rsidR="0093243E" w:rsidRPr="004A1317">
          <w:rPr>
            <w:rFonts w:ascii="Times New Roman" w:eastAsia="Times New Roman" w:hAnsi="Times New Roman" w:cs="Times New Roman"/>
            <w:sz w:val="16"/>
            <w:szCs w:val="20"/>
          </w:rPr>
          <w:t>that is</w:t>
        </w:r>
      </w:ins>
      <w:del w:id="4391" w:author="Inno" w:date="2024-12-12T14:59:00Z" w16du:dateUtc="2024-12-12T09:29:00Z">
        <w:r w:rsidR="00FA727E" w:rsidRPr="004A1317" w:rsidDel="0093243E">
          <w:rPr>
            <w:rFonts w:ascii="Times New Roman" w:eastAsia="Times New Roman" w:hAnsi="Times New Roman" w:cs="Times New Roman"/>
            <w:sz w:val="16"/>
            <w:szCs w:val="20"/>
          </w:rPr>
          <w:delText>i.e.</w:delText>
        </w:r>
      </w:del>
      <w:r w:rsidR="00FA727E" w:rsidRPr="004A1317">
        <w:rPr>
          <w:rFonts w:ascii="Times New Roman" w:eastAsia="Times New Roman" w:hAnsi="Times New Roman" w:cs="Times New Roman"/>
          <w:sz w:val="16"/>
          <w:szCs w:val="20"/>
        </w:rPr>
        <w:t xml:space="preserve"> for Methylene chloride), to add the solvent use the </w:t>
      </w:r>
      <w:r w:rsidR="0093243E" w:rsidRPr="004A1317">
        <w:rPr>
          <w:rFonts w:ascii="Times New Roman" w:eastAsia="Times New Roman" w:hAnsi="Times New Roman" w:cs="Times New Roman"/>
          <w:sz w:val="16"/>
          <w:szCs w:val="20"/>
        </w:rPr>
        <w:t>air t</w:t>
      </w:r>
      <w:r w:rsidR="00FA727E" w:rsidRPr="004A1317">
        <w:rPr>
          <w:rFonts w:ascii="Times New Roman" w:eastAsia="Times New Roman" w:hAnsi="Times New Roman" w:cs="Times New Roman"/>
          <w:sz w:val="16"/>
          <w:szCs w:val="20"/>
        </w:rPr>
        <w:t>ight syringe to addition in cylinder.</w:t>
      </w:r>
    </w:p>
    <w:p w14:paraId="21CE98AF" w14:textId="26A6DC2F" w:rsidR="009A34C3" w:rsidRPr="004A1317" w:rsidRDefault="00EB174F" w:rsidP="004A1317">
      <w:pPr>
        <w:spacing w:after="180"/>
        <w:rPr>
          <w:rFonts w:ascii="Times New Roman" w:eastAsia="Times New Roman" w:hAnsi="Times New Roman" w:cs="Times New Roman"/>
          <w:sz w:val="20"/>
          <w:szCs w:val="20"/>
        </w:rPr>
        <w:pPrChange w:id="4392" w:author="Inno" w:date="2024-12-13T15:11:00Z" w16du:dateUtc="2024-12-13T09:41:00Z">
          <w:pPr/>
        </w:pPrChange>
      </w:pPr>
      <w:r w:rsidRPr="004A1317">
        <w:rPr>
          <w:rFonts w:ascii="Times New Roman" w:eastAsia="Times New Roman" w:hAnsi="Times New Roman" w:cs="Times New Roman"/>
          <w:b/>
          <w:bCs/>
          <w:sz w:val="20"/>
          <w:szCs w:val="20"/>
        </w:rPr>
        <w:t>B-</w:t>
      </w:r>
      <w:r w:rsidR="009A34C3" w:rsidRPr="004A1317">
        <w:rPr>
          <w:rFonts w:ascii="Times New Roman" w:eastAsia="Times New Roman" w:hAnsi="Times New Roman" w:cs="Times New Roman"/>
          <w:b/>
          <w:bCs/>
          <w:sz w:val="20"/>
          <w:szCs w:val="20"/>
        </w:rPr>
        <w:t xml:space="preserve">10.3.3 </w:t>
      </w:r>
      <w:r w:rsidR="009A34C3" w:rsidRPr="004A1317">
        <w:rPr>
          <w:rFonts w:ascii="Times New Roman" w:eastAsia="Times New Roman" w:hAnsi="Times New Roman" w:cs="Times New Roman"/>
          <w:sz w:val="20"/>
          <w:szCs w:val="20"/>
        </w:rPr>
        <w:t>Add the component with the highest boiling point to the cylinder and reweigh the cylinder to the nearest 0.1 g.</w:t>
      </w:r>
    </w:p>
    <w:p w14:paraId="3D9C7E0B" w14:textId="799A9562" w:rsidR="00FA727E" w:rsidRPr="004A1317" w:rsidRDefault="004A0FBB" w:rsidP="004A1317">
      <w:pPr>
        <w:spacing w:after="180"/>
        <w:ind w:left="360"/>
        <w:rPr>
          <w:rFonts w:ascii="Times New Roman" w:eastAsia="Times New Roman" w:hAnsi="Times New Roman" w:cs="Times New Roman"/>
          <w:sz w:val="16"/>
          <w:szCs w:val="20"/>
        </w:rPr>
        <w:pPrChange w:id="4393" w:author="Inno" w:date="2024-12-13T15:11:00Z" w16du:dateUtc="2024-12-13T09:4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w:t>
      </w:r>
      <w:r w:rsidR="009A34C3" w:rsidRPr="004A1317">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379C4649" w14:textId="0D9D2D23" w:rsidR="009A34C3" w:rsidRPr="004A1317" w:rsidRDefault="00EB174F" w:rsidP="004A1317">
      <w:pPr>
        <w:spacing w:after="180"/>
        <w:rPr>
          <w:rFonts w:ascii="Times New Roman" w:eastAsia="Times New Roman" w:hAnsi="Times New Roman" w:cs="Times New Roman"/>
          <w:sz w:val="20"/>
          <w:szCs w:val="20"/>
        </w:rPr>
        <w:pPrChange w:id="4394" w:author="Inno" w:date="2024-12-13T15:11:00Z" w16du:dateUtc="2024-12-13T09:41:00Z">
          <w:pPr/>
        </w:pPrChange>
      </w:pPr>
      <w:r w:rsidRPr="004A1317">
        <w:rPr>
          <w:rFonts w:ascii="Times New Roman" w:eastAsia="Times New Roman" w:hAnsi="Times New Roman" w:cs="Times New Roman"/>
          <w:b/>
          <w:bCs/>
          <w:sz w:val="20"/>
          <w:szCs w:val="20"/>
        </w:rPr>
        <w:t>B-</w:t>
      </w:r>
      <w:r w:rsidR="009A34C3" w:rsidRPr="004A1317">
        <w:rPr>
          <w:rFonts w:ascii="Times New Roman" w:eastAsia="Times New Roman" w:hAnsi="Times New Roman" w:cs="Times New Roman"/>
          <w:b/>
          <w:bCs/>
          <w:sz w:val="20"/>
          <w:szCs w:val="20"/>
        </w:rPr>
        <w:t xml:space="preserve">10.3.4 </w:t>
      </w:r>
      <w:r w:rsidR="009A34C3" w:rsidRPr="004A131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014133A4" w14:textId="5C6C1400" w:rsidR="009A34C3" w:rsidRPr="004A1317" w:rsidRDefault="00EB174F" w:rsidP="004A1317">
      <w:pPr>
        <w:spacing w:after="180"/>
        <w:rPr>
          <w:rFonts w:ascii="Times New Roman" w:eastAsia="Times New Roman" w:hAnsi="Times New Roman" w:cs="Times New Roman"/>
          <w:sz w:val="20"/>
          <w:szCs w:val="20"/>
        </w:rPr>
        <w:pPrChange w:id="4395" w:author="Inno" w:date="2024-12-13T15:11:00Z" w16du:dateUtc="2024-12-13T09:41:00Z">
          <w:pPr/>
        </w:pPrChange>
      </w:pPr>
      <w:r w:rsidRPr="004A1317">
        <w:rPr>
          <w:rFonts w:ascii="Times New Roman" w:eastAsia="Times New Roman" w:hAnsi="Times New Roman" w:cs="Times New Roman"/>
          <w:b/>
          <w:bCs/>
          <w:sz w:val="20"/>
          <w:szCs w:val="20"/>
        </w:rPr>
        <w:t>B-</w:t>
      </w:r>
      <w:r w:rsidR="009A34C3" w:rsidRPr="004A1317">
        <w:rPr>
          <w:rFonts w:ascii="Times New Roman" w:eastAsia="Times New Roman" w:hAnsi="Times New Roman" w:cs="Times New Roman"/>
          <w:b/>
          <w:bCs/>
          <w:sz w:val="20"/>
          <w:szCs w:val="20"/>
        </w:rPr>
        <w:t xml:space="preserve">10.3.5 </w:t>
      </w:r>
      <w:r w:rsidR="009A34C3" w:rsidRPr="004A131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4A1317">
        <w:rPr>
          <w:rFonts w:ascii="Times New Roman" w:eastAsia="Times New Roman" w:hAnsi="Times New Roman" w:cs="Times New Roman"/>
          <w:b/>
          <w:sz w:val="20"/>
          <w:szCs w:val="20"/>
        </w:rPr>
        <w:t>B-</w:t>
      </w:r>
      <w:r w:rsidR="009A34C3" w:rsidRPr="004A1317">
        <w:rPr>
          <w:rFonts w:ascii="Times New Roman" w:eastAsia="Times New Roman" w:hAnsi="Times New Roman" w:cs="Times New Roman"/>
          <w:b/>
          <w:sz w:val="20"/>
          <w:szCs w:val="20"/>
        </w:rPr>
        <w:t>10.3.4</w:t>
      </w:r>
      <w:r w:rsidR="009A34C3" w:rsidRPr="004A1317">
        <w:rPr>
          <w:rFonts w:ascii="Times New Roman" w:eastAsia="Times New Roman" w:hAnsi="Times New Roman" w:cs="Times New Roman"/>
          <w:sz w:val="20"/>
          <w:szCs w:val="20"/>
        </w:rPr>
        <w:t xml:space="preserve"> equals the weight of the component with the next highest boiling point.</w:t>
      </w:r>
    </w:p>
    <w:p w14:paraId="3D66DB3E" w14:textId="06647090" w:rsidR="009A34C3" w:rsidRPr="004A1317" w:rsidRDefault="004A0FBB" w:rsidP="004A1317">
      <w:pPr>
        <w:spacing w:after="180"/>
        <w:ind w:left="360"/>
        <w:rPr>
          <w:rFonts w:ascii="Times New Roman" w:eastAsia="Times New Roman" w:hAnsi="Times New Roman" w:cs="Times New Roman"/>
          <w:sz w:val="16"/>
          <w:szCs w:val="20"/>
        </w:rPr>
        <w:pPrChange w:id="4396" w:author="Inno" w:date="2024-12-13T15:11:00Z" w16du:dateUtc="2024-12-13T09:4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w:t>
      </w:r>
      <w:r w:rsidR="009A34C3" w:rsidRPr="004A1317">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DF5AA00" w14:textId="205F9F40" w:rsidR="00D14EB6" w:rsidRPr="004A1317" w:rsidRDefault="00EB174F" w:rsidP="004A1317">
      <w:pPr>
        <w:spacing w:after="180"/>
        <w:rPr>
          <w:rFonts w:ascii="Times New Roman" w:eastAsia="Times New Roman" w:hAnsi="Times New Roman" w:cs="Times New Roman"/>
          <w:sz w:val="20"/>
          <w:szCs w:val="20"/>
        </w:rPr>
        <w:pPrChange w:id="4397" w:author="Inno" w:date="2024-12-13T15:11:00Z" w16du:dateUtc="2024-12-13T09:4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 xml:space="preserve">10.3.6 </w:t>
      </w:r>
      <w:r w:rsidR="00D14EB6" w:rsidRPr="004A131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44878416" w14:textId="6A1E176A" w:rsidR="00D14EB6" w:rsidRPr="004A1317" w:rsidRDefault="00EB174F" w:rsidP="004A1317">
      <w:pPr>
        <w:spacing w:after="180"/>
        <w:rPr>
          <w:rFonts w:ascii="Times New Roman" w:eastAsia="Times New Roman" w:hAnsi="Times New Roman" w:cs="Times New Roman"/>
          <w:sz w:val="20"/>
          <w:szCs w:val="20"/>
        </w:rPr>
        <w:pPrChange w:id="4398" w:author="Inno" w:date="2024-12-13T15:11:00Z" w16du:dateUtc="2024-12-13T09:4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w:t>
      </w:r>
      <w:r w:rsidR="00D14EB6" w:rsidRPr="004A1317">
        <w:rPr>
          <w:rFonts w:ascii="Times New Roman" w:eastAsia="Times New Roman" w:hAnsi="Times New Roman" w:cs="Times New Roman"/>
          <w:sz w:val="20"/>
          <w:szCs w:val="20"/>
        </w:rPr>
        <w:t xml:space="preserve"> </w:t>
      </w:r>
      <w:r w:rsidR="00D14EB6" w:rsidRPr="004A1317">
        <w:rPr>
          <w:rFonts w:ascii="Times New Roman" w:eastAsia="Times New Roman" w:hAnsi="Times New Roman" w:cs="Times New Roman"/>
          <w:b/>
          <w:bCs/>
          <w:sz w:val="20"/>
          <w:szCs w:val="20"/>
        </w:rPr>
        <w:t>Determinatio</w:t>
      </w:r>
      <w:r w:rsidR="000006D2" w:rsidRPr="004A1317">
        <w:rPr>
          <w:rFonts w:ascii="Times New Roman" w:eastAsia="Times New Roman" w:hAnsi="Times New Roman" w:cs="Times New Roman"/>
          <w:b/>
          <w:bCs/>
          <w:sz w:val="20"/>
          <w:szCs w:val="20"/>
        </w:rPr>
        <w:t>n of Component Response Factors</w:t>
      </w:r>
    </w:p>
    <w:p w14:paraId="1DE321C7" w14:textId="57A5A345" w:rsidR="00D14EB6" w:rsidRPr="004A1317" w:rsidRDefault="004A0FBB" w:rsidP="004A1317">
      <w:pPr>
        <w:spacing w:after="180"/>
        <w:ind w:left="360"/>
        <w:rPr>
          <w:rFonts w:ascii="Times New Roman" w:eastAsia="Times New Roman" w:hAnsi="Times New Roman" w:cs="Times New Roman"/>
          <w:sz w:val="16"/>
          <w:szCs w:val="20"/>
        </w:rPr>
        <w:pPrChange w:id="4399" w:author="Inno" w:date="2024-12-13T15:11:00Z" w16du:dateUtc="2024-12-13T09:4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b/>
          <w:bCs/>
          <w:sz w:val="16"/>
          <w:szCs w:val="20"/>
        </w:rPr>
        <w:t xml:space="preserve"> —</w:t>
      </w:r>
      <w:r w:rsidR="00D14EB6" w:rsidRPr="004A1317">
        <w:rPr>
          <w:rFonts w:ascii="Times New Roman" w:eastAsia="Times New Roman" w:hAnsi="Times New Roman" w:cs="Times New Roman"/>
          <w:sz w:val="16"/>
          <w:szCs w:val="20"/>
        </w:rPr>
        <w:t xml:space="preserve"> Depending upon the data integration system used, it is often more desirable to convert the ppm values to weight </w:t>
      </w:r>
      <w:ins w:id="4400" w:author="Inno" w:date="2024-12-13T10:57:00Z" w16du:dateUtc="2024-12-13T05:27:00Z">
        <w:r w:rsidR="002E4519" w:rsidRPr="004A1317">
          <w:rPr>
            <w:rFonts w:ascii="Times New Roman" w:eastAsia="Times New Roman" w:hAnsi="Times New Roman" w:cs="Times New Roman"/>
            <w:color w:val="000000"/>
            <w:sz w:val="16"/>
            <w:szCs w:val="16"/>
          </w:rPr>
          <w:t>p</w:t>
        </w:r>
        <w:r w:rsidR="002E4519" w:rsidRPr="004A1317">
          <w:rPr>
            <w:rFonts w:ascii="Times New Roman" w:eastAsia="Times New Roman" w:hAnsi="Times New Roman" w:cs="Times New Roman"/>
            <w:color w:val="000000"/>
            <w:sz w:val="16"/>
            <w:szCs w:val="16"/>
            <w:rPrChange w:id="4401" w:author="Inno" w:date="2024-12-13T15:11:00Z" w16du:dateUtc="2024-12-13T09:41:00Z">
              <w:rPr>
                <w:rFonts w:ascii="Times New Roman" w:eastAsia="Times New Roman" w:hAnsi="Times New Roman" w:cs="Times New Roman"/>
                <w:color w:val="000000"/>
                <w:sz w:val="20"/>
                <w:szCs w:val="20"/>
              </w:rPr>
            </w:rPrChange>
          </w:rPr>
          <w:t>ercent</w:t>
        </w:r>
        <w:r w:rsidR="002E4519" w:rsidRPr="004A1317">
          <w:rPr>
            <w:rFonts w:ascii="Times New Roman" w:eastAsia="Times New Roman" w:hAnsi="Times New Roman" w:cs="Times New Roman"/>
            <w:color w:val="000000"/>
            <w:sz w:val="20"/>
            <w:szCs w:val="20"/>
          </w:rPr>
          <w:t xml:space="preserve"> </w:t>
        </w:r>
      </w:ins>
      <w:del w:id="4402" w:author="Inno" w:date="2024-12-13T10:57:00Z" w16du:dateUtc="2024-12-13T05:27:00Z">
        <w:r w:rsidR="00D14EB6" w:rsidRPr="004A1317" w:rsidDel="002E4519">
          <w:rPr>
            <w:rFonts w:ascii="Times New Roman" w:eastAsia="Times New Roman" w:hAnsi="Times New Roman" w:cs="Times New Roman"/>
            <w:sz w:val="16"/>
            <w:szCs w:val="20"/>
          </w:rPr>
          <w:delText>%</w:delText>
        </w:r>
      </w:del>
      <w:r w:rsidR="00D14EB6" w:rsidRPr="004A1317">
        <w:rPr>
          <w:rFonts w:ascii="Times New Roman" w:eastAsia="Times New Roman" w:hAnsi="Times New Roman" w:cs="Times New Roman"/>
          <w:sz w:val="16"/>
          <w:szCs w:val="20"/>
        </w:rPr>
        <w:t xml:space="preserve"> for response factor calculations and for reporting purposes.</w:t>
      </w:r>
    </w:p>
    <w:p w14:paraId="2D938458" w14:textId="6E7CEFEB" w:rsidR="00D14EB6" w:rsidRPr="004A1317" w:rsidRDefault="00EB174F" w:rsidP="004A1317">
      <w:pPr>
        <w:spacing w:after="180"/>
        <w:rPr>
          <w:rFonts w:ascii="Times New Roman" w:eastAsia="Times New Roman" w:hAnsi="Times New Roman" w:cs="Times New Roman"/>
          <w:sz w:val="20"/>
          <w:szCs w:val="20"/>
        </w:rPr>
        <w:pPrChange w:id="4403" w:author="Inno" w:date="2024-12-13T15:11:00Z" w16du:dateUtc="2024-12-13T09:4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10.4.1</w:t>
      </w:r>
      <w:r w:rsidR="00D14EB6" w:rsidRPr="004A1317">
        <w:rPr>
          <w:rFonts w:ascii="Times New Roman" w:eastAsia="Times New Roman" w:hAnsi="Times New Roman" w:cs="Times New Roman"/>
          <w:sz w:val="20"/>
          <w:szCs w:val="20"/>
        </w:rPr>
        <w:t xml:space="preserve"> Set up the chromatography data system for an area normalization-response factor calibration.</w:t>
      </w:r>
    </w:p>
    <w:p w14:paraId="0F48EE87" w14:textId="272F2A98" w:rsidR="00D14EB6" w:rsidRPr="004A1317" w:rsidRDefault="00EB174F" w:rsidP="004A1317">
      <w:pPr>
        <w:spacing w:after="180"/>
        <w:rPr>
          <w:rFonts w:ascii="Times New Roman" w:eastAsia="Times New Roman" w:hAnsi="Times New Roman" w:cs="Times New Roman"/>
          <w:sz w:val="20"/>
          <w:szCs w:val="20"/>
        </w:rPr>
        <w:pPrChange w:id="4404" w:author="Inno" w:date="2024-12-13T15:11:00Z" w16du:dateUtc="2024-12-13T09:4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10.4.2</w:t>
      </w:r>
      <w:r w:rsidR="00D14EB6" w:rsidRPr="004A1317">
        <w:rPr>
          <w:rFonts w:ascii="Times New Roman" w:eastAsia="Times New Roman" w:hAnsi="Times New Roman" w:cs="Times New Roman"/>
          <w:sz w:val="20"/>
          <w:szCs w:val="20"/>
        </w:rPr>
        <w:t xml:space="preserve"> Analyze the calibration standard in triplicate using the chromatographic conditions described in Table </w:t>
      </w:r>
      <w:r w:rsidRPr="004A1317">
        <w:rPr>
          <w:rFonts w:ascii="Times New Roman" w:eastAsia="Times New Roman" w:hAnsi="Times New Roman" w:cs="Times New Roman"/>
          <w:b/>
          <w:sz w:val="20"/>
          <w:szCs w:val="20"/>
        </w:rPr>
        <w:t>B-</w:t>
      </w:r>
      <w:r w:rsidR="00D14EB6" w:rsidRPr="004A1317">
        <w:rPr>
          <w:rFonts w:ascii="Times New Roman" w:eastAsia="Times New Roman" w:hAnsi="Times New Roman" w:cs="Times New Roman"/>
          <w:b/>
          <w:sz w:val="20"/>
          <w:szCs w:val="20"/>
        </w:rPr>
        <w:t>10.2</w:t>
      </w:r>
      <w:r w:rsidR="00D14EB6" w:rsidRPr="004A1317">
        <w:rPr>
          <w:rFonts w:ascii="Times New Roman" w:eastAsia="Times New Roman" w:hAnsi="Times New Roman" w:cs="Times New Roman"/>
          <w:sz w:val="20"/>
          <w:szCs w:val="20"/>
        </w:rPr>
        <w:t xml:space="preserve">. Calculate the mean of three </w:t>
      </w:r>
      <w:r w:rsidR="00FD2AC5" w:rsidRPr="004A1317">
        <w:rPr>
          <w:rFonts w:ascii="Times New Roman" w:eastAsia="Times New Roman" w:hAnsi="Times New Roman" w:cs="Times New Roman"/>
          <w:sz w:val="20"/>
          <w:szCs w:val="20"/>
        </w:rPr>
        <w:t>standard</w:t>
      </w:r>
      <w:r w:rsidR="00D14EB6" w:rsidRPr="004A1317">
        <w:rPr>
          <w:rFonts w:ascii="Times New Roman" w:eastAsia="Times New Roman" w:hAnsi="Times New Roman" w:cs="Times New Roman"/>
          <w:sz w:val="20"/>
          <w:szCs w:val="20"/>
        </w:rPr>
        <w:t xml:space="preserve">, mean of three standard </w:t>
      </w:r>
      <w:r w:rsidR="000E6F34" w:rsidRPr="004A1317">
        <w:rPr>
          <w:rFonts w:ascii="Times New Roman" w:eastAsia="Times New Roman" w:hAnsi="Times New Roman" w:cs="Times New Roman"/>
          <w:sz w:val="20"/>
          <w:szCs w:val="20"/>
        </w:rPr>
        <w:t>uses</w:t>
      </w:r>
      <w:r w:rsidR="00D14EB6" w:rsidRPr="004A1317">
        <w:rPr>
          <w:rFonts w:ascii="Times New Roman" w:eastAsia="Times New Roman" w:hAnsi="Times New Roman" w:cs="Times New Roman"/>
          <w:sz w:val="20"/>
          <w:szCs w:val="20"/>
        </w:rPr>
        <w:t xml:space="preserve"> as a standard.</w:t>
      </w:r>
    </w:p>
    <w:p w14:paraId="41DA45B5" w14:textId="7F0727B7" w:rsidR="00D14EB6" w:rsidRPr="004A1317" w:rsidRDefault="00EB174F" w:rsidP="004A1317">
      <w:pPr>
        <w:spacing w:after="180"/>
        <w:rPr>
          <w:rFonts w:ascii="Times New Roman" w:eastAsia="Times New Roman" w:hAnsi="Times New Roman" w:cs="Times New Roman"/>
          <w:sz w:val="20"/>
          <w:szCs w:val="20"/>
        </w:rPr>
        <w:pPrChange w:id="4405" w:author="Inno" w:date="2024-12-13T15:11:00Z" w16du:dateUtc="2024-12-13T09:4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10.4.3</w:t>
      </w:r>
      <w:r w:rsidR="00D14EB6" w:rsidRPr="004A1317">
        <w:rPr>
          <w:rFonts w:ascii="Times New Roman" w:eastAsia="Times New Roman" w:hAnsi="Times New Roman" w:cs="Times New Roman"/>
          <w:sz w:val="20"/>
          <w:szCs w:val="20"/>
        </w:rPr>
        <w:t xml:space="preserve"> Perform the necessary functions to have the data system determine each component </w:t>
      </w:r>
      <w:r w:rsidR="00216F5E" w:rsidRPr="004A1317">
        <w:rPr>
          <w:rFonts w:ascii="Times New Roman" w:eastAsia="Times New Roman" w:hAnsi="Times New Roman" w:cs="Times New Roman"/>
          <w:sz w:val="20"/>
          <w:szCs w:val="20"/>
        </w:rPr>
        <w:t>relative response factor</w:t>
      </w:r>
      <w:r w:rsidR="00D14EB6" w:rsidRPr="004A1317">
        <w:rPr>
          <w:rFonts w:ascii="Times New Roman" w:eastAsia="Times New Roman" w:hAnsi="Times New Roman" w:cs="Times New Roman"/>
          <w:sz w:val="20"/>
          <w:szCs w:val="20"/>
        </w:rPr>
        <w:t xml:space="preserve"> (</w:t>
      </w:r>
      <w:proofErr w:type="spellStart"/>
      <w:r w:rsidR="00D14EB6" w:rsidRPr="004A1317">
        <w:rPr>
          <w:rFonts w:ascii="Times New Roman" w:eastAsia="Times New Roman" w:hAnsi="Times New Roman" w:cs="Times New Roman"/>
          <w:sz w:val="20"/>
          <w:szCs w:val="20"/>
        </w:rPr>
        <w:t>RRFi</w:t>
      </w:r>
      <w:proofErr w:type="spellEnd"/>
      <w:r w:rsidR="00D14EB6" w:rsidRPr="004A1317">
        <w:rPr>
          <w:rFonts w:ascii="Times New Roman" w:eastAsia="Times New Roman" w:hAnsi="Times New Roman" w:cs="Times New Roman"/>
          <w:sz w:val="20"/>
          <w:szCs w:val="20"/>
        </w:rPr>
        <w:t xml:space="preserve">), which is then stored. Response </w:t>
      </w:r>
      <w:r w:rsidR="00216F5E" w:rsidRPr="004A1317">
        <w:rPr>
          <w:rFonts w:ascii="Times New Roman" w:eastAsia="Times New Roman" w:hAnsi="Times New Roman" w:cs="Times New Roman"/>
          <w:sz w:val="20"/>
          <w:szCs w:val="20"/>
        </w:rPr>
        <w:t>factors</w:t>
      </w:r>
      <w:r w:rsidR="00D14EB6" w:rsidRPr="004A1317">
        <w:rPr>
          <w:rFonts w:ascii="Times New Roman" w:eastAsia="Times New Roman" w:hAnsi="Times New Roman" w:cs="Times New Roman"/>
          <w:sz w:val="20"/>
          <w:szCs w:val="20"/>
        </w:rPr>
        <w:t xml:space="preserve"> are calculated as follows:</w:t>
      </w:r>
    </w:p>
    <w:p w14:paraId="6DB0FF5A" w14:textId="2729EC6A" w:rsidR="00BE4E9B" w:rsidRPr="004A1317" w:rsidRDefault="00EC1726" w:rsidP="004A1317">
      <w:pPr>
        <w:tabs>
          <w:tab w:val="center" w:pos="5040"/>
        </w:tabs>
        <w:spacing w:after="180"/>
        <w:ind w:firstLine="720"/>
        <w:jc w:val="center"/>
        <w:rPr>
          <w:rFonts w:ascii="Times New Roman" w:eastAsia="Times New Roman" w:hAnsi="Times New Roman" w:cs="Times New Roman"/>
          <w:sz w:val="20"/>
          <w:szCs w:val="20"/>
        </w:rPr>
        <w:pPrChange w:id="4406" w:author="Inno" w:date="2024-12-13T15:11:00Z" w16du:dateUtc="2024-12-13T09:41:00Z">
          <w:pPr>
            <w:tabs>
              <w:tab w:val="center" w:pos="5040"/>
            </w:tabs>
            <w:ind w:firstLine="720"/>
            <w:jc w:val="center"/>
          </w:pPr>
        </w:pPrChange>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 xml:space="preserve">weight </m:t>
              </m:r>
              <m:r>
                <w:ins w:id="4407" w:author="Inno" w:date="2024-12-13T15:41:00Z" w16du:dateUtc="2024-12-13T10:11:00Z">
                  <m:rPr>
                    <m:sty m:val="p"/>
                  </m:rPr>
                  <w:rPr>
                    <w:rFonts w:ascii="Cambria Math" w:eastAsia="Times New Roman" w:hAnsi="Cambria Math" w:cs="Times New Roman"/>
                    <w:sz w:val="20"/>
                    <w:szCs w:val="20"/>
                  </w:rPr>
                  <m:t>percent</m:t>
                </w:ins>
              </m:r>
              <m:r>
                <w:del w:id="4408" w:author="Inno" w:date="2024-12-13T15:41:00Z" w16du:dateUtc="2024-12-13T10:11:00Z">
                  <m:rPr>
                    <m:sty m:val="p"/>
                  </m:rPr>
                  <w:rPr>
                    <w:rFonts w:ascii="Cambria Math" w:eastAsia="Times New Roman" w:hAnsi="Cambria Math" w:cs="Times New Roman"/>
                    <w:sz w:val="20"/>
                    <w:szCs w:val="20"/>
                    <w:highlight w:val="yellow"/>
                    <w:rPrChange w:id="4409" w:author="Inno" w:date="2024-12-13T15:20:00Z" w16du:dateUtc="2024-12-13T09:50:00Z">
                      <w:rPr>
                        <w:rFonts w:ascii="Cambria Math" w:eastAsia="Times New Roman" w:hAnsi="Cambria Math" w:cs="Times New Roman"/>
                        <w:sz w:val="20"/>
                        <w:szCs w:val="20"/>
                      </w:rPr>
                    </w:rPrChange>
                  </w:rPr>
                  <m:t>%</m:t>
                </w:del>
              </m:r>
              <m:r>
                <m:rPr>
                  <m:sty m:val="p"/>
                </m:rPr>
                <w:rPr>
                  <w:rFonts w:ascii="Cambria Math" w:eastAsia="Times New Roman" w:hAnsi="Cambria Math" w:cs="Times New Roman"/>
                  <w:sz w:val="20"/>
                  <w:szCs w:val="20"/>
                </w:rPr>
                <m:t xml:space="preserve"> in calibration standard</m:t>
              </m:r>
            </m:num>
            <m:den>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A</m:t>
                  </m:r>
                </m:e>
                <m:sub>
                  <m:r>
                    <m:rPr>
                      <m:sty m:val="p"/>
                    </m:rPr>
                    <w:rPr>
                      <w:rFonts w:ascii="Cambria Math" w:eastAsia="Times New Roman" w:hAnsi="Cambria Math" w:cs="Times New Roman"/>
                      <w:sz w:val="20"/>
                      <w:szCs w:val="20"/>
                    </w:rPr>
                    <m:t>i</m:t>
                  </m:r>
                </m:sub>
              </m:sSub>
            </m:den>
          </m:f>
        </m:oMath>
      </m:oMathPara>
    </w:p>
    <w:p w14:paraId="3A410E4A" w14:textId="77777777" w:rsidR="00BE4E9B" w:rsidRPr="004A1317" w:rsidRDefault="00BE4E9B" w:rsidP="004A1317">
      <w:pPr>
        <w:tabs>
          <w:tab w:val="center" w:pos="5040"/>
        </w:tabs>
        <w:spacing w:after="180"/>
        <w:ind w:firstLine="720"/>
        <w:rPr>
          <w:rFonts w:ascii="Times New Roman" w:eastAsia="Times New Roman" w:hAnsi="Times New Roman" w:cs="Times New Roman"/>
          <w:sz w:val="20"/>
          <w:szCs w:val="20"/>
        </w:rPr>
        <w:pPrChange w:id="4410" w:author="Inno" w:date="2024-12-13T15:11:00Z" w16du:dateUtc="2024-12-13T09:41:00Z">
          <w:pPr>
            <w:tabs>
              <w:tab w:val="center" w:pos="5040"/>
            </w:tabs>
            <w:spacing w:after="0"/>
            <w:ind w:firstLine="720"/>
          </w:pPr>
        </w:pPrChange>
      </w:pPr>
    </w:p>
    <w:p w14:paraId="6CCE0A9E" w14:textId="3272A0E7" w:rsidR="00BE4E9B" w:rsidRPr="004A1317" w:rsidRDefault="00B807A9" w:rsidP="004A1317">
      <w:pPr>
        <w:tabs>
          <w:tab w:val="center" w:pos="5040"/>
        </w:tabs>
        <w:spacing w:after="180"/>
        <w:ind w:firstLine="720"/>
        <w:jc w:val="center"/>
        <w:rPr>
          <w:rFonts w:ascii="Times New Roman" w:eastAsia="Times New Roman" w:hAnsi="Times New Roman" w:cs="Times New Roman"/>
          <w:sz w:val="20"/>
          <w:szCs w:val="20"/>
        </w:rPr>
        <w:pPrChange w:id="4411" w:author="Inno" w:date="2024-12-13T15:11:00Z" w16du:dateUtc="2024-12-13T09:41:00Z">
          <w:pPr>
            <w:tabs>
              <w:tab w:val="center" w:pos="5040"/>
            </w:tabs>
            <w:ind w:firstLine="720"/>
            <w:jc w:val="center"/>
          </w:pPr>
        </w:pPrChange>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100.000</m:t>
              </m:r>
              <m:r>
                <w:ins w:id="4412" w:author="Inno" w:date="2024-12-13T15:20:00Z" w16du:dateUtc="2024-12-13T09:50:00Z">
                  <w:rPr>
                    <w:rFonts w:ascii="Cambria Math" w:eastAsia="Times New Roman" w:hAnsi="Cambria Math" w:cs="Times New Roman"/>
                    <w:sz w:val="20"/>
                    <w:szCs w:val="20"/>
                  </w:rPr>
                  <m:t xml:space="preserve"> </m:t>
                </w:ins>
              </m:r>
              <m:r>
                <w:rPr>
                  <w:rFonts w:ascii="Cambria Math" w:eastAsia="Times New Roman" w:hAnsi="Cambria Math" w:cs="Times New Roman"/>
                  <w:sz w:val="20"/>
                  <w:szCs w:val="20"/>
                </w:rPr>
                <m:t>0 - S</m:t>
              </m:r>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r</m:t>
                  </m:r>
                </m:sub>
              </m:sSub>
            </m:den>
          </m:f>
        </m:oMath>
      </m:oMathPara>
    </w:p>
    <w:p w14:paraId="377A3228" w14:textId="074F99FE" w:rsidR="00BE4E9B" w:rsidRPr="004A1317" w:rsidRDefault="002E12C1" w:rsidP="004A1317">
      <w:pPr>
        <w:spacing w:after="180"/>
        <w:rPr>
          <w:ins w:id="4413" w:author="Inno" w:date="2024-12-12T15:03:00Z" w16du:dateUtc="2024-12-12T09:33:00Z"/>
          <w:rFonts w:ascii="Times New Roman" w:eastAsia="Times New Roman" w:hAnsi="Times New Roman" w:cs="Times New Roman"/>
          <w:sz w:val="20"/>
          <w:szCs w:val="20"/>
        </w:rPr>
      </w:pPr>
      <w:ins w:id="4414" w:author="Inno" w:date="2024-12-12T15:07:00Z" w16du:dateUtc="2024-12-12T09:37:00Z">
        <w:r w:rsidRPr="004A1317">
          <w:rPr>
            <w:rFonts w:ascii="Times New Roman" w:eastAsia="Times New Roman" w:hAnsi="Times New Roman" w:cs="Times New Roman"/>
            <w:sz w:val="20"/>
            <w:szCs w:val="20"/>
          </w:rPr>
          <w:t>w</w:t>
        </w:r>
      </w:ins>
      <w:del w:id="4415" w:author="Inno" w:date="2024-12-12T15:07:00Z" w16du:dateUtc="2024-12-12T09:37:00Z">
        <w:r w:rsidRPr="004A1317" w:rsidDel="002E12C1">
          <w:rPr>
            <w:rFonts w:ascii="Times New Roman" w:eastAsia="Times New Roman" w:hAnsi="Times New Roman" w:cs="Times New Roman"/>
            <w:sz w:val="20"/>
            <w:szCs w:val="20"/>
          </w:rPr>
          <w:delText>W</w:delText>
        </w:r>
      </w:del>
      <w:r w:rsidR="00B807A9" w:rsidRPr="004A1317">
        <w:rPr>
          <w:rFonts w:ascii="Times New Roman" w:eastAsia="Times New Roman" w:hAnsi="Times New Roman" w:cs="Times New Roman"/>
          <w:sz w:val="20"/>
          <w:szCs w:val="20"/>
        </w:rPr>
        <w:t>here</w:t>
      </w:r>
      <w:del w:id="4416" w:author="Inno" w:date="2024-12-12T15:03:00Z" w16du:dateUtc="2024-12-12T09:33:00Z">
        <w:r w:rsidR="000006D2" w:rsidRPr="004A1317" w:rsidDel="002E12C1">
          <w:rPr>
            <w:rFonts w:ascii="Times New Roman" w:eastAsia="Times New Roman" w:hAnsi="Times New Roman" w:cs="Times New Roman"/>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417" w:author="Inno" w:date="2024-12-12T15:06:00Z" w16du:dateUtc="2024-12-12T09:36:00Z">
          <w:tblPr>
            <w:tblStyle w:val="TableGrid"/>
            <w:tblW w:w="0" w:type="auto"/>
            <w:tblInd w:w="265" w:type="dxa"/>
            <w:tblLook w:val="04A0" w:firstRow="1" w:lastRow="0" w:firstColumn="1" w:lastColumn="0" w:noHBand="0" w:noVBand="1"/>
          </w:tblPr>
        </w:tblPrChange>
      </w:tblPr>
      <w:tblGrid>
        <w:gridCol w:w="634"/>
        <w:gridCol w:w="356"/>
        <w:gridCol w:w="7761"/>
        <w:tblGridChange w:id="4418">
          <w:tblGrid>
            <w:gridCol w:w="20"/>
            <w:gridCol w:w="90"/>
            <w:gridCol w:w="524"/>
            <w:gridCol w:w="20"/>
            <w:gridCol w:w="90"/>
            <w:gridCol w:w="246"/>
            <w:gridCol w:w="20"/>
            <w:gridCol w:w="93"/>
            <w:gridCol w:w="7648"/>
            <w:gridCol w:w="20"/>
          </w:tblGrid>
        </w:tblGridChange>
      </w:tblGrid>
      <w:tr w:rsidR="002E12C1" w:rsidRPr="004A1317" w14:paraId="1EEBCD9E" w14:textId="77777777" w:rsidTr="002E12C1">
        <w:trPr>
          <w:ins w:id="4419" w:author="Inno" w:date="2024-12-12T15:03:00Z"/>
          <w:trPrChange w:id="4420" w:author="Inno" w:date="2024-12-12T15:06:00Z" w16du:dateUtc="2024-12-12T09:36:00Z">
            <w:trPr>
              <w:gridBefore w:val="1"/>
            </w:trPr>
          </w:trPrChange>
        </w:trPr>
        <w:tc>
          <w:tcPr>
            <w:tcW w:w="634" w:type="dxa"/>
            <w:tcPrChange w:id="4421" w:author="Inno" w:date="2024-12-12T15:06:00Z" w16du:dateUtc="2024-12-12T09:36:00Z">
              <w:tcPr>
                <w:tcW w:w="634" w:type="dxa"/>
                <w:gridSpan w:val="3"/>
              </w:tcPr>
            </w:tcPrChange>
          </w:tcPr>
          <w:p w14:paraId="57A83BB9" w14:textId="6FC1CBA7" w:rsidR="002E12C1" w:rsidRPr="004A1317" w:rsidRDefault="002E12C1" w:rsidP="004A1317">
            <w:pPr>
              <w:spacing w:after="180"/>
              <w:rPr>
                <w:ins w:id="4422" w:author="Inno" w:date="2024-12-12T15:03:00Z" w16du:dateUtc="2024-12-12T09:33:00Z"/>
                <w:rFonts w:ascii="Times New Roman" w:eastAsia="Times New Roman" w:hAnsi="Times New Roman" w:cs="Times New Roman"/>
                <w:sz w:val="20"/>
                <w:szCs w:val="20"/>
              </w:rPr>
            </w:pPr>
            <w:ins w:id="4423" w:author="Inno" w:date="2024-12-12T15:03:00Z" w16du:dateUtc="2024-12-12T09:33:00Z">
              <w:r w:rsidRPr="004A1317">
                <w:rPr>
                  <w:rFonts w:ascii="Times New Roman" w:eastAsia="Times New Roman" w:hAnsi="Times New Roman" w:cs="Times New Roman"/>
                  <w:i/>
                  <w:iCs/>
                  <w:sz w:val="20"/>
                  <w:szCs w:val="20"/>
                </w:rPr>
                <w:t>A</w:t>
              </w:r>
              <w:r w:rsidRPr="004A1317">
                <w:rPr>
                  <w:rFonts w:ascii="Times New Roman" w:eastAsia="Times New Roman" w:hAnsi="Times New Roman" w:cs="Times New Roman"/>
                  <w:i/>
                  <w:iCs/>
                  <w:sz w:val="20"/>
                  <w:szCs w:val="20"/>
                  <w:vertAlign w:val="subscript"/>
                </w:rPr>
                <w:t>i</w:t>
              </w:r>
            </w:ins>
          </w:p>
        </w:tc>
        <w:tc>
          <w:tcPr>
            <w:tcW w:w="356" w:type="dxa"/>
            <w:tcPrChange w:id="4424" w:author="Inno" w:date="2024-12-12T15:06:00Z" w16du:dateUtc="2024-12-12T09:36:00Z">
              <w:tcPr>
                <w:tcW w:w="356" w:type="dxa"/>
                <w:gridSpan w:val="3"/>
              </w:tcPr>
            </w:tcPrChange>
          </w:tcPr>
          <w:p w14:paraId="6C0815C0" w14:textId="6B860C91" w:rsidR="002E12C1" w:rsidRPr="004A1317" w:rsidRDefault="002E12C1" w:rsidP="004A1317">
            <w:pPr>
              <w:spacing w:after="180"/>
              <w:rPr>
                <w:ins w:id="4425" w:author="Inno" w:date="2024-12-12T15:03:00Z" w16du:dateUtc="2024-12-12T09:33:00Z"/>
                <w:rFonts w:ascii="Times New Roman" w:eastAsia="Times New Roman" w:hAnsi="Times New Roman" w:cs="Times New Roman"/>
                <w:sz w:val="20"/>
                <w:szCs w:val="20"/>
              </w:rPr>
            </w:pPr>
            <w:ins w:id="4426" w:author="Inno" w:date="2024-12-12T15:03:00Z" w16du:dateUtc="2024-12-12T09:33:00Z">
              <w:r w:rsidRPr="004A1317">
                <w:rPr>
                  <w:rFonts w:ascii="Times New Roman" w:eastAsia="Times New Roman" w:hAnsi="Times New Roman" w:cs="Times New Roman"/>
                  <w:sz w:val="20"/>
                  <w:szCs w:val="20"/>
                </w:rPr>
                <w:t>=</w:t>
              </w:r>
            </w:ins>
          </w:p>
        </w:tc>
        <w:tc>
          <w:tcPr>
            <w:tcW w:w="7761" w:type="dxa"/>
            <w:tcPrChange w:id="4427" w:author="Inno" w:date="2024-12-12T15:06:00Z" w16du:dateUtc="2024-12-12T09:36:00Z">
              <w:tcPr>
                <w:tcW w:w="7761" w:type="dxa"/>
                <w:gridSpan w:val="3"/>
              </w:tcPr>
            </w:tcPrChange>
          </w:tcPr>
          <w:p w14:paraId="0D375606" w14:textId="4718E482" w:rsidR="002E12C1" w:rsidRPr="004A1317" w:rsidRDefault="002E12C1" w:rsidP="004A1317">
            <w:pPr>
              <w:spacing w:after="180"/>
              <w:rPr>
                <w:ins w:id="4428" w:author="Inno" w:date="2024-12-12T15:03:00Z" w16du:dateUtc="2024-12-12T09:33:00Z"/>
                <w:rFonts w:ascii="Times New Roman" w:eastAsia="Times New Roman" w:hAnsi="Times New Roman" w:cs="Times New Roman"/>
                <w:sz w:val="20"/>
                <w:szCs w:val="20"/>
              </w:rPr>
            </w:pPr>
            <w:ins w:id="4429" w:author="Inno" w:date="2024-12-12T15:03:00Z" w16du:dateUtc="2024-12-12T09:33:00Z">
              <w:r w:rsidRPr="004A1317">
                <w:rPr>
                  <w:rFonts w:ascii="Times New Roman" w:eastAsia="Times New Roman" w:hAnsi="Times New Roman" w:cs="Times New Roman"/>
                  <w:sz w:val="20"/>
                  <w:szCs w:val="20"/>
                </w:rPr>
                <w:t xml:space="preserve">peak area of component </w:t>
              </w:r>
              <w:proofErr w:type="spellStart"/>
              <w:r w:rsidRPr="004A1317">
                <w:rPr>
                  <w:rFonts w:ascii="Times New Roman" w:eastAsia="Times New Roman" w:hAnsi="Times New Roman" w:cs="Times New Roman"/>
                  <w:sz w:val="20"/>
                  <w:szCs w:val="20"/>
                </w:rPr>
                <w:t>i</w:t>
              </w:r>
              <w:proofErr w:type="spellEnd"/>
              <w:r w:rsidRPr="004A1317">
                <w:rPr>
                  <w:rFonts w:ascii="Times New Roman" w:eastAsia="Times New Roman" w:hAnsi="Times New Roman" w:cs="Times New Roman"/>
                  <w:sz w:val="20"/>
                  <w:szCs w:val="20"/>
                </w:rPr>
                <w:t xml:space="preserve"> (average of 3 determinations);</w:t>
              </w:r>
            </w:ins>
          </w:p>
        </w:tc>
      </w:tr>
      <w:tr w:rsidR="002E12C1" w:rsidRPr="004A1317" w14:paraId="02737F3C" w14:textId="77777777" w:rsidTr="002E12C1">
        <w:tblPrEx>
          <w:tblPrExChange w:id="4430" w:author="Inno" w:date="2024-12-12T15:06:00Z" w16du:dateUtc="2024-12-12T09:36:00Z">
            <w:tblPrEx>
              <w:tblInd w:w="355" w:type="dxa"/>
            </w:tblPrEx>
          </w:tblPrExChange>
        </w:tblPrEx>
        <w:trPr>
          <w:ins w:id="4431" w:author="Inno" w:date="2024-12-12T15:03:00Z"/>
          <w:trPrChange w:id="4432" w:author="Inno" w:date="2024-12-12T15:06:00Z" w16du:dateUtc="2024-12-12T09:36:00Z">
            <w:trPr>
              <w:gridBefore w:val="2"/>
            </w:trPr>
          </w:trPrChange>
        </w:trPr>
        <w:tc>
          <w:tcPr>
            <w:tcW w:w="634" w:type="dxa"/>
            <w:tcPrChange w:id="4433" w:author="Inno" w:date="2024-12-12T15:06:00Z" w16du:dateUtc="2024-12-12T09:36:00Z">
              <w:tcPr>
                <w:tcW w:w="450" w:type="dxa"/>
                <w:gridSpan w:val="3"/>
              </w:tcPr>
            </w:tcPrChange>
          </w:tcPr>
          <w:p w14:paraId="71BB8781" w14:textId="15F12F83" w:rsidR="002E12C1" w:rsidRPr="004A1317" w:rsidRDefault="002E12C1" w:rsidP="004A1317">
            <w:pPr>
              <w:spacing w:after="180"/>
              <w:rPr>
                <w:ins w:id="4434" w:author="Inno" w:date="2024-12-12T15:03:00Z" w16du:dateUtc="2024-12-12T09:33:00Z"/>
                <w:rFonts w:ascii="Times New Roman" w:eastAsia="Times New Roman" w:hAnsi="Times New Roman" w:cs="Times New Roman"/>
                <w:i/>
                <w:iCs/>
                <w:sz w:val="20"/>
                <w:szCs w:val="20"/>
              </w:rPr>
            </w:pPr>
            <w:proofErr w:type="spellStart"/>
            <w:ins w:id="4435" w:author="Inno" w:date="2024-12-12T15:03:00Z" w16du:dateUtc="2024-12-12T09:33:00Z">
              <w:r w:rsidRPr="004A1317">
                <w:rPr>
                  <w:rFonts w:ascii="Times New Roman" w:eastAsia="Times New Roman" w:hAnsi="Times New Roman" w:cs="Times New Roman"/>
                  <w:i/>
                  <w:iCs/>
                  <w:sz w:val="20"/>
                  <w:szCs w:val="20"/>
                </w:rPr>
                <w:t>A</w:t>
              </w:r>
              <w:r w:rsidRPr="004A1317">
                <w:rPr>
                  <w:rFonts w:ascii="Times New Roman" w:eastAsia="Times New Roman" w:hAnsi="Times New Roman" w:cs="Times New Roman"/>
                  <w:i/>
                  <w:iCs/>
                  <w:sz w:val="20"/>
                  <w:szCs w:val="20"/>
                  <w:vertAlign w:val="subscript"/>
                </w:rPr>
                <w:t>r</w:t>
              </w:r>
              <w:proofErr w:type="spellEnd"/>
            </w:ins>
          </w:p>
        </w:tc>
        <w:tc>
          <w:tcPr>
            <w:tcW w:w="356" w:type="dxa"/>
            <w:tcPrChange w:id="4436" w:author="Inno" w:date="2024-12-12T15:06:00Z" w16du:dateUtc="2024-12-12T09:36:00Z">
              <w:tcPr>
                <w:tcW w:w="360" w:type="dxa"/>
                <w:gridSpan w:val="3"/>
              </w:tcPr>
            </w:tcPrChange>
          </w:tcPr>
          <w:p w14:paraId="424A4ECB" w14:textId="69BA80AD" w:rsidR="002E12C1" w:rsidRPr="004A1317" w:rsidRDefault="002E12C1" w:rsidP="004A1317">
            <w:pPr>
              <w:spacing w:after="180"/>
              <w:rPr>
                <w:ins w:id="4437" w:author="Inno" w:date="2024-12-12T15:03:00Z" w16du:dateUtc="2024-12-12T09:33:00Z"/>
                <w:rFonts w:ascii="Times New Roman" w:eastAsia="Times New Roman" w:hAnsi="Times New Roman" w:cs="Times New Roman"/>
                <w:sz w:val="20"/>
                <w:szCs w:val="20"/>
              </w:rPr>
            </w:pPr>
            <w:ins w:id="4438" w:author="Inno" w:date="2024-12-12T15:04:00Z" w16du:dateUtc="2024-12-12T09:34:00Z">
              <w:r w:rsidRPr="004A1317">
                <w:rPr>
                  <w:rFonts w:ascii="Times New Roman" w:eastAsia="Times New Roman" w:hAnsi="Times New Roman" w:cs="Times New Roman"/>
                  <w:sz w:val="20"/>
                  <w:szCs w:val="20"/>
                </w:rPr>
                <w:t>=</w:t>
              </w:r>
            </w:ins>
          </w:p>
        </w:tc>
        <w:tc>
          <w:tcPr>
            <w:tcW w:w="7761" w:type="dxa"/>
            <w:tcPrChange w:id="4439" w:author="Inno" w:date="2024-12-12T15:06:00Z" w16du:dateUtc="2024-12-12T09:36:00Z">
              <w:tcPr>
                <w:tcW w:w="7851" w:type="dxa"/>
                <w:gridSpan w:val="2"/>
              </w:tcPr>
            </w:tcPrChange>
          </w:tcPr>
          <w:p w14:paraId="37BDABC5" w14:textId="4B26425C" w:rsidR="002E12C1" w:rsidRPr="004A1317" w:rsidRDefault="002E12C1" w:rsidP="004A1317">
            <w:pPr>
              <w:spacing w:after="180"/>
              <w:rPr>
                <w:ins w:id="4440" w:author="Inno" w:date="2024-12-12T15:03:00Z" w16du:dateUtc="2024-12-12T09:33:00Z"/>
                <w:rFonts w:ascii="Times New Roman" w:eastAsia="Times New Roman" w:hAnsi="Times New Roman" w:cs="Times New Roman"/>
                <w:sz w:val="20"/>
                <w:szCs w:val="20"/>
              </w:rPr>
            </w:pPr>
            <w:ins w:id="4441" w:author="Inno" w:date="2024-12-12T15:04:00Z" w16du:dateUtc="2024-12-12T09:34:00Z">
              <w:r w:rsidRPr="004A1317">
                <w:rPr>
                  <w:rFonts w:ascii="Times New Roman" w:eastAsia="Times New Roman" w:hAnsi="Times New Roman" w:cs="Times New Roman"/>
                  <w:sz w:val="20"/>
                  <w:szCs w:val="20"/>
                </w:rPr>
                <w:t>peak area of major refrigerant;</w:t>
              </w:r>
            </w:ins>
          </w:p>
        </w:tc>
      </w:tr>
      <w:tr w:rsidR="002E12C1" w:rsidRPr="004A1317" w14:paraId="3DDD16EA" w14:textId="77777777" w:rsidTr="002E12C1">
        <w:tblPrEx>
          <w:tblPrExChange w:id="4442" w:author="Inno" w:date="2024-12-12T15:06:00Z" w16du:dateUtc="2024-12-12T09:36:00Z">
            <w:tblPrEx>
              <w:tblInd w:w="355" w:type="dxa"/>
            </w:tblPrEx>
          </w:tblPrExChange>
        </w:tblPrEx>
        <w:trPr>
          <w:ins w:id="4443" w:author="Inno" w:date="2024-12-12T15:03:00Z"/>
          <w:trPrChange w:id="4444" w:author="Inno" w:date="2024-12-12T15:06:00Z" w16du:dateUtc="2024-12-12T09:36:00Z">
            <w:trPr>
              <w:gridBefore w:val="2"/>
            </w:trPr>
          </w:trPrChange>
        </w:trPr>
        <w:tc>
          <w:tcPr>
            <w:tcW w:w="634" w:type="dxa"/>
            <w:tcPrChange w:id="4445" w:author="Inno" w:date="2024-12-12T15:06:00Z" w16du:dateUtc="2024-12-12T09:36:00Z">
              <w:tcPr>
                <w:tcW w:w="450" w:type="dxa"/>
                <w:gridSpan w:val="3"/>
              </w:tcPr>
            </w:tcPrChange>
          </w:tcPr>
          <w:p w14:paraId="6C574CA1" w14:textId="7D3A01B7" w:rsidR="002E12C1" w:rsidRPr="004A1317" w:rsidRDefault="002E12C1" w:rsidP="004A1317">
            <w:pPr>
              <w:spacing w:after="180"/>
              <w:rPr>
                <w:ins w:id="4446" w:author="Inno" w:date="2024-12-12T15:03:00Z" w16du:dateUtc="2024-12-12T09:33:00Z"/>
                <w:rFonts w:ascii="Times New Roman" w:eastAsia="Times New Roman" w:hAnsi="Times New Roman" w:cs="Times New Roman"/>
                <w:i/>
                <w:iCs/>
                <w:sz w:val="20"/>
                <w:szCs w:val="20"/>
              </w:rPr>
            </w:pPr>
            <w:proofErr w:type="spellStart"/>
            <w:ins w:id="4447" w:author="Inno" w:date="2024-12-12T15:04:00Z" w16du:dateUtc="2024-12-12T09:34:00Z">
              <w:r w:rsidRPr="004A1317">
                <w:rPr>
                  <w:rFonts w:ascii="Times New Roman" w:eastAsia="Times New Roman" w:hAnsi="Times New Roman" w:cs="Times New Roman"/>
                  <w:i/>
                  <w:iCs/>
                  <w:sz w:val="20"/>
                  <w:szCs w:val="20"/>
                </w:rPr>
                <w:t>ARF</w:t>
              </w:r>
              <w:r w:rsidRPr="004A1317">
                <w:rPr>
                  <w:rFonts w:ascii="Times New Roman" w:eastAsia="Times New Roman" w:hAnsi="Times New Roman" w:cs="Times New Roman"/>
                  <w:i/>
                  <w:iCs/>
                  <w:sz w:val="20"/>
                  <w:szCs w:val="20"/>
                  <w:vertAlign w:val="subscript"/>
                </w:rPr>
                <w:t>i</w:t>
              </w:r>
            </w:ins>
            <w:proofErr w:type="spellEnd"/>
          </w:p>
        </w:tc>
        <w:tc>
          <w:tcPr>
            <w:tcW w:w="356" w:type="dxa"/>
            <w:tcPrChange w:id="4448" w:author="Inno" w:date="2024-12-12T15:06:00Z" w16du:dateUtc="2024-12-12T09:36:00Z">
              <w:tcPr>
                <w:tcW w:w="360" w:type="dxa"/>
                <w:gridSpan w:val="3"/>
              </w:tcPr>
            </w:tcPrChange>
          </w:tcPr>
          <w:p w14:paraId="6C23B87E" w14:textId="4E66B9EB" w:rsidR="002E12C1" w:rsidRPr="004A1317" w:rsidRDefault="002E12C1" w:rsidP="004A1317">
            <w:pPr>
              <w:spacing w:after="180"/>
              <w:rPr>
                <w:ins w:id="4449" w:author="Inno" w:date="2024-12-12T15:03:00Z" w16du:dateUtc="2024-12-12T09:33:00Z"/>
                <w:rFonts w:ascii="Times New Roman" w:eastAsia="Times New Roman" w:hAnsi="Times New Roman" w:cs="Times New Roman"/>
                <w:sz w:val="20"/>
                <w:szCs w:val="20"/>
              </w:rPr>
            </w:pPr>
            <w:ins w:id="4450" w:author="Inno" w:date="2024-12-12T15:04:00Z" w16du:dateUtc="2024-12-12T09:34:00Z">
              <w:r w:rsidRPr="004A1317">
                <w:rPr>
                  <w:rFonts w:ascii="Times New Roman" w:eastAsia="Times New Roman" w:hAnsi="Times New Roman" w:cs="Times New Roman"/>
                  <w:sz w:val="20"/>
                  <w:szCs w:val="20"/>
                </w:rPr>
                <w:t>=</w:t>
              </w:r>
            </w:ins>
          </w:p>
        </w:tc>
        <w:tc>
          <w:tcPr>
            <w:tcW w:w="7761" w:type="dxa"/>
            <w:tcPrChange w:id="4451" w:author="Inno" w:date="2024-12-12T15:06:00Z" w16du:dateUtc="2024-12-12T09:36:00Z">
              <w:tcPr>
                <w:tcW w:w="7851" w:type="dxa"/>
                <w:gridSpan w:val="2"/>
              </w:tcPr>
            </w:tcPrChange>
          </w:tcPr>
          <w:p w14:paraId="3169AB4B" w14:textId="157F860B" w:rsidR="002E12C1" w:rsidRPr="005C6C90" w:rsidRDefault="005C6C90" w:rsidP="004A1317">
            <w:pPr>
              <w:spacing w:after="180"/>
              <w:rPr>
                <w:ins w:id="4452" w:author="Inno" w:date="2024-12-12T15:03:00Z" w16du:dateUtc="2024-12-12T09:33:00Z"/>
                <w:rFonts w:ascii="Times New Roman" w:eastAsia="Times New Roman" w:hAnsi="Times New Roman" w:cs="Times New Roman"/>
                <w:sz w:val="20"/>
                <w:szCs w:val="20"/>
              </w:rPr>
            </w:pPr>
            <w:ins w:id="4453" w:author="Inno" w:date="2024-12-13T17:13:00Z" w16du:dateUtc="2024-12-13T11:43:00Z">
              <w:r w:rsidRPr="005C6C90">
                <w:rPr>
                  <w:rFonts w:ascii="Times New Roman" w:eastAsia="Times New Roman" w:hAnsi="Times New Roman" w:cs="Times New Roman"/>
                  <w:sz w:val="20"/>
                  <w:szCs w:val="20"/>
                  <w:rPrChange w:id="4454" w:author="Inno" w:date="2024-12-13T17:13:00Z" w16du:dateUtc="2024-12-13T11:43:00Z">
                    <w:rPr>
                      <w:rFonts w:ascii="Times New Roman" w:eastAsia="Times New Roman" w:hAnsi="Times New Roman" w:cs="Times New Roman"/>
                      <w:sz w:val="20"/>
                      <w:szCs w:val="20"/>
                      <w:highlight w:val="yellow"/>
                    </w:rPr>
                  </w:rPrChange>
                </w:rPr>
                <w:t>a</w:t>
              </w:r>
            </w:ins>
            <w:ins w:id="4455" w:author="Inno" w:date="2024-12-12T15:04:00Z" w16du:dateUtc="2024-12-12T09:34:00Z">
              <w:r w:rsidR="002E12C1" w:rsidRPr="005C6C90">
                <w:rPr>
                  <w:rFonts w:ascii="Times New Roman" w:eastAsia="Times New Roman" w:hAnsi="Times New Roman" w:cs="Times New Roman"/>
                  <w:sz w:val="20"/>
                  <w:szCs w:val="20"/>
                </w:rPr>
                <w:t xml:space="preserve">bsolute response factor of component </w:t>
              </w:r>
              <w:proofErr w:type="spellStart"/>
              <w:r w:rsidR="002E12C1" w:rsidRPr="005C6C90">
                <w:rPr>
                  <w:rFonts w:ascii="Times New Roman" w:eastAsia="Times New Roman" w:hAnsi="Times New Roman" w:cs="Times New Roman"/>
                  <w:sz w:val="20"/>
                  <w:szCs w:val="20"/>
                </w:rPr>
                <w:t>i</w:t>
              </w:r>
              <w:proofErr w:type="spellEnd"/>
              <w:r w:rsidR="002E12C1" w:rsidRPr="005C6C90">
                <w:rPr>
                  <w:rFonts w:ascii="Times New Roman" w:eastAsia="Times New Roman" w:hAnsi="Times New Roman" w:cs="Times New Roman"/>
                  <w:sz w:val="20"/>
                  <w:szCs w:val="20"/>
                </w:rPr>
                <w:t>;</w:t>
              </w:r>
            </w:ins>
          </w:p>
        </w:tc>
      </w:tr>
      <w:tr w:rsidR="002E12C1" w:rsidRPr="004A1317" w14:paraId="18909146" w14:textId="77777777" w:rsidTr="002E12C1">
        <w:tblPrEx>
          <w:tblPrExChange w:id="4456" w:author="Inno" w:date="2024-12-12T15:06:00Z" w16du:dateUtc="2024-12-12T09:36:00Z">
            <w:tblPrEx>
              <w:tblInd w:w="355" w:type="dxa"/>
            </w:tblPrEx>
          </w:tblPrExChange>
        </w:tblPrEx>
        <w:trPr>
          <w:ins w:id="4457" w:author="Inno" w:date="2024-12-12T15:03:00Z"/>
          <w:trPrChange w:id="4458" w:author="Inno" w:date="2024-12-12T15:06:00Z" w16du:dateUtc="2024-12-12T09:36:00Z">
            <w:trPr>
              <w:gridBefore w:val="2"/>
            </w:trPr>
          </w:trPrChange>
        </w:trPr>
        <w:tc>
          <w:tcPr>
            <w:tcW w:w="634" w:type="dxa"/>
            <w:tcPrChange w:id="4459" w:author="Inno" w:date="2024-12-12T15:06:00Z" w16du:dateUtc="2024-12-12T09:36:00Z">
              <w:tcPr>
                <w:tcW w:w="450" w:type="dxa"/>
                <w:gridSpan w:val="3"/>
              </w:tcPr>
            </w:tcPrChange>
          </w:tcPr>
          <w:p w14:paraId="55DEB345" w14:textId="275C0E21" w:rsidR="002E12C1" w:rsidRPr="004A1317" w:rsidRDefault="002E12C1" w:rsidP="004A1317">
            <w:pPr>
              <w:spacing w:after="180"/>
              <w:rPr>
                <w:ins w:id="4460" w:author="Inno" w:date="2024-12-12T15:03:00Z" w16du:dateUtc="2024-12-12T09:33:00Z"/>
                <w:rFonts w:ascii="Times New Roman" w:eastAsia="Times New Roman" w:hAnsi="Times New Roman" w:cs="Times New Roman"/>
                <w:i/>
                <w:iCs/>
                <w:sz w:val="20"/>
                <w:szCs w:val="20"/>
              </w:rPr>
            </w:pPr>
            <w:proofErr w:type="spellStart"/>
            <w:ins w:id="4461" w:author="Inno" w:date="2024-12-12T15:04:00Z" w16du:dateUtc="2024-12-12T09:34:00Z">
              <w:r w:rsidRPr="004A1317">
                <w:rPr>
                  <w:rFonts w:ascii="Times New Roman" w:eastAsia="Times New Roman" w:hAnsi="Times New Roman" w:cs="Times New Roman"/>
                  <w:i/>
                  <w:iCs/>
                  <w:sz w:val="20"/>
                  <w:szCs w:val="20"/>
                </w:rPr>
                <w:t>ARF</w:t>
              </w:r>
              <w:r w:rsidRPr="004A1317">
                <w:rPr>
                  <w:rFonts w:ascii="Times New Roman" w:eastAsia="Times New Roman" w:hAnsi="Times New Roman" w:cs="Times New Roman"/>
                  <w:i/>
                  <w:iCs/>
                  <w:sz w:val="20"/>
                  <w:szCs w:val="20"/>
                  <w:vertAlign w:val="subscript"/>
                </w:rPr>
                <w:t>r</w:t>
              </w:r>
            </w:ins>
            <w:proofErr w:type="spellEnd"/>
          </w:p>
        </w:tc>
        <w:tc>
          <w:tcPr>
            <w:tcW w:w="356" w:type="dxa"/>
            <w:tcPrChange w:id="4462" w:author="Inno" w:date="2024-12-12T15:06:00Z" w16du:dateUtc="2024-12-12T09:36:00Z">
              <w:tcPr>
                <w:tcW w:w="360" w:type="dxa"/>
                <w:gridSpan w:val="3"/>
              </w:tcPr>
            </w:tcPrChange>
          </w:tcPr>
          <w:p w14:paraId="5B904205" w14:textId="04632674" w:rsidR="002E12C1" w:rsidRPr="004A1317" w:rsidRDefault="002E12C1" w:rsidP="004A1317">
            <w:pPr>
              <w:spacing w:after="180"/>
              <w:rPr>
                <w:ins w:id="4463" w:author="Inno" w:date="2024-12-12T15:03:00Z" w16du:dateUtc="2024-12-12T09:33:00Z"/>
                <w:rFonts w:ascii="Times New Roman" w:eastAsia="Times New Roman" w:hAnsi="Times New Roman" w:cs="Times New Roman"/>
                <w:sz w:val="20"/>
                <w:szCs w:val="20"/>
              </w:rPr>
            </w:pPr>
            <w:ins w:id="4464" w:author="Inno" w:date="2024-12-12T15:04:00Z" w16du:dateUtc="2024-12-12T09:34:00Z">
              <w:r w:rsidRPr="004A1317">
                <w:rPr>
                  <w:rFonts w:ascii="Times New Roman" w:eastAsia="Times New Roman" w:hAnsi="Times New Roman" w:cs="Times New Roman"/>
                  <w:sz w:val="20"/>
                  <w:szCs w:val="20"/>
                </w:rPr>
                <w:t>=</w:t>
              </w:r>
            </w:ins>
          </w:p>
        </w:tc>
        <w:tc>
          <w:tcPr>
            <w:tcW w:w="7761" w:type="dxa"/>
            <w:tcPrChange w:id="4465" w:author="Inno" w:date="2024-12-12T15:06:00Z" w16du:dateUtc="2024-12-12T09:36:00Z">
              <w:tcPr>
                <w:tcW w:w="7851" w:type="dxa"/>
                <w:gridSpan w:val="2"/>
              </w:tcPr>
            </w:tcPrChange>
          </w:tcPr>
          <w:p w14:paraId="48419F7E" w14:textId="6F8162D1" w:rsidR="002E12C1" w:rsidRPr="005C6C90" w:rsidRDefault="005C6C90" w:rsidP="004A1317">
            <w:pPr>
              <w:spacing w:after="180"/>
              <w:rPr>
                <w:ins w:id="4466" w:author="Inno" w:date="2024-12-12T15:03:00Z" w16du:dateUtc="2024-12-12T09:33:00Z"/>
                <w:rFonts w:ascii="Times New Roman" w:eastAsia="Times New Roman" w:hAnsi="Times New Roman" w:cs="Times New Roman"/>
                <w:sz w:val="20"/>
                <w:szCs w:val="20"/>
              </w:rPr>
            </w:pPr>
            <w:ins w:id="4467" w:author="Inno" w:date="2024-12-13T17:13:00Z" w16du:dateUtc="2024-12-13T11:43:00Z">
              <w:r w:rsidRPr="005C6C90">
                <w:rPr>
                  <w:rFonts w:ascii="Times New Roman" w:eastAsia="Times New Roman" w:hAnsi="Times New Roman" w:cs="Times New Roman"/>
                  <w:sz w:val="20"/>
                  <w:szCs w:val="20"/>
                  <w:rPrChange w:id="4468" w:author="Inno" w:date="2024-12-13T17:13:00Z" w16du:dateUtc="2024-12-13T11:43:00Z">
                    <w:rPr>
                      <w:rFonts w:ascii="Times New Roman" w:eastAsia="Times New Roman" w:hAnsi="Times New Roman" w:cs="Times New Roman"/>
                      <w:sz w:val="20"/>
                      <w:szCs w:val="20"/>
                      <w:highlight w:val="yellow"/>
                    </w:rPr>
                  </w:rPrChange>
                </w:rPr>
                <w:t>a</w:t>
              </w:r>
            </w:ins>
            <w:ins w:id="4469" w:author="Inno" w:date="2024-12-12T15:04:00Z" w16du:dateUtc="2024-12-12T09:34:00Z">
              <w:r w:rsidR="002E12C1" w:rsidRPr="005C6C90">
                <w:rPr>
                  <w:rFonts w:ascii="Times New Roman" w:eastAsia="Times New Roman" w:hAnsi="Times New Roman" w:cs="Times New Roman"/>
                  <w:sz w:val="20"/>
                  <w:szCs w:val="20"/>
                </w:rPr>
                <w:t>bsolute response factor of component r; and</w:t>
              </w:r>
            </w:ins>
          </w:p>
        </w:tc>
      </w:tr>
      <w:tr w:rsidR="002E12C1" w:rsidRPr="004A1317" w14:paraId="422B6E7F" w14:textId="77777777" w:rsidTr="002E12C1">
        <w:tblPrEx>
          <w:tblPrExChange w:id="4470" w:author="Inno" w:date="2024-12-12T15:06:00Z" w16du:dateUtc="2024-12-12T09:36:00Z">
            <w:tblPrEx>
              <w:tblInd w:w="355" w:type="dxa"/>
            </w:tblPrEx>
          </w:tblPrExChange>
        </w:tblPrEx>
        <w:trPr>
          <w:ins w:id="4471" w:author="Inno" w:date="2024-12-12T15:05:00Z"/>
          <w:trPrChange w:id="4472" w:author="Inno" w:date="2024-12-12T15:06:00Z" w16du:dateUtc="2024-12-12T09:36:00Z">
            <w:trPr>
              <w:gridBefore w:val="2"/>
            </w:trPr>
          </w:trPrChange>
        </w:trPr>
        <w:tc>
          <w:tcPr>
            <w:tcW w:w="634" w:type="dxa"/>
            <w:tcPrChange w:id="4473" w:author="Inno" w:date="2024-12-12T15:06:00Z" w16du:dateUtc="2024-12-12T09:36:00Z">
              <w:tcPr>
                <w:tcW w:w="450" w:type="dxa"/>
                <w:gridSpan w:val="3"/>
              </w:tcPr>
            </w:tcPrChange>
          </w:tcPr>
          <w:p w14:paraId="75058529" w14:textId="47222075" w:rsidR="002E12C1" w:rsidRPr="004A1317" w:rsidRDefault="002E12C1" w:rsidP="004A1317">
            <w:pPr>
              <w:spacing w:after="180"/>
              <w:rPr>
                <w:ins w:id="4474" w:author="Inno" w:date="2024-12-12T15:05:00Z" w16du:dateUtc="2024-12-12T09:35:00Z"/>
                <w:rFonts w:ascii="Times New Roman" w:eastAsia="Times New Roman" w:hAnsi="Times New Roman" w:cs="Times New Roman"/>
                <w:i/>
                <w:iCs/>
                <w:sz w:val="20"/>
                <w:szCs w:val="20"/>
              </w:rPr>
            </w:pPr>
            <w:ins w:id="4475" w:author="Inno" w:date="2024-12-12T15:05:00Z" w16du:dateUtc="2024-12-12T09:35:00Z">
              <w:r w:rsidRPr="004A1317">
                <w:rPr>
                  <w:rFonts w:ascii="Times New Roman" w:eastAsia="Times New Roman" w:hAnsi="Times New Roman" w:cs="Times New Roman"/>
                  <w:i/>
                  <w:iCs/>
                  <w:sz w:val="20"/>
                  <w:szCs w:val="20"/>
                </w:rPr>
                <w:t>S</w:t>
              </w:r>
            </w:ins>
          </w:p>
        </w:tc>
        <w:tc>
          <w:tcPr>
            <w:tcW w:w="356" w:type="dxa"/>
            <w:tcPrChange w:id="4476" w:author="Inno" w:date="2024-12-12T15:06:00Z" w16du:dateUtc="2024-12-12T09:36:00Z">
              <w:tcPr>
                <w:tcW w:w="360" w:type="dxa"/>
                <w:gridSpan w:val="3"/>
              </w:tcPr>
            </w:tcPrChange>
          </w:tcPr>
          <w:p w14:paraId="6FD27D83" w14:textId="25E65E94" w:rsidR="002E12C1" w:rsidRPr="004A1317" w:rsidRDefault="002E12C1" w:rsidP="004A1317">
            <w:pPr>
              <w:spacing w:after="180"/>
              <w:rPr>
                <w:ins w:id="4477" w:author="Inno" w:date="2024-12-12T15:05:00Z" w16du:dateUtc="2024-12-12T09:35:00Z"/>
                <w:rFonts w:ascii="Times New Roman" w:eastAsia="Times New Roman" w:hAnsi="Times New Roman" w:cs="Times New Roman"/>
                <w:sz w:val="20"/>
                <w:szCs w:val="20"/>
              </w:rPr>
            </w:pPr>
            <w:ins w:id="4478" w:author="Inno" w:date="2024-12-12T15:05:00Z" w16du:dateUtc="2024-12-12T09:35:00Z">
              <w:r w:rsidRPr="004A1317">
                <w:rPr>
                  <w:rFonts w:ascii="Times New Roman" w:eastAsia="Times New Roman" w:hAnsi="Times New Roman" w:cs="Times New Roman"/>
                  <w:sz w:val="20"/>
                  <w:szCs w:val="20"/>
                </w:rPr>
                <w:t>=</w:t>
              </w:r>
            </w:ins>
          </w:p>
        </w:tc>
        <w:tc>
          <w:tcPr>
            <w:tcW w:w="7761" w:type="dxa"/>
            <w:tcPrChange w:id="4479" w:author="Inno" w:date="2024-12-12T15:06:00Z" w16du:dateUtc="2024-12-12T09:36:00Z">
              <w:tcPr>
                <w:tcW w:w="7851" w:type="dxa"/>
                <w:gridSpan w:val="2"/>
              </w:tcPr>
            </w:tcPrChange>
          </w:tcPr>
          <w:p w14:paraId="79260219" w14:textId="5A0D2C1A" w:rsidR="002E12C1" w:rsidRPr="004A1317" w:rsidRDefault="002E12C1" w:rsidP="004A1317">
            <w:pPr>
              <w:spacing w:after="180"/>
              <w:rPr>
                <w:ins w:id="4480" w:author="Inno" w:date="2024-12-12T15:05:00Z" w16du:dateUtc="2024-12-12T09:35:00Z"/>
                <w:rFonts w:ascii="Times New Roman" w:eastAsia="Times New Roman" w:hAnsi="Times New Roman" w:cs="Times New Roman"/>
                <w:sz w:val="20"/>
                <w:szCs w:val="20"/>
              </w:rPr>
            </w:pPr>
            <w:ins w:id="4481" w:author="Inno" w:date="2024-12-12T15:05:00Z" w16du:dateUtc="2024-12-12T09:35:00Z">
              <w:r w:rsidRPr="004A1317">
                <w:rPr>
                  <w:rFonts w:ascii="Times New Roman" w:eastAsia="Times New Roman" w:hAnsi="Times New Roman" w:cs="Times New Roman"/>
                  <w:sz w:val="20"/>
                  <w:szCs w:val="20"/>
                </w:rPr>
                <w:t xml:space="preserve">weight </w:t>
              </w:r>
            </w:ins>
            <w:ins w:id="4482" w:author="Inno" w:date="2024-12-13T15:41:00Z" w16du:dateUtc="2024-12-13T10:11:00Z">
              <w:r w:rsidR="0080797E" w:rsidRPr="001B3655">
                <w:rPr>
                  <w:rFonts w:ascii="Times New Roman" w:eastAsia="Times New Roman" w:hAnsi="Times New Roman" w:cs="Times New Roman"/>
                  <w:sz w:val="20"/>
                  <w:szCs w:val="20"/>
                </w:rPr>
                <w:t>percent</w:t>
              </w:r>
            </w:ins>
            <w:ins w:id="4483" w:author="Inno" w:date="2024-12-12T15:05:00Z" w16du:dateUtc="2024-12-12T09:35:00Z">
              <w:r w:rsidRPr="004A1317">
                <w:rPr>
                  <w:rFonts w:ascii="Times New Roman" w:eastAsia="Times New Roman" w:hAnsi="Times New Roman" w:cs="Times New Roman"/>
                  <w:sz w:val="20"/>
                  <w:szCs w:val="20"/>
                </w:rPr>
                <w:t xml:space="preserve"> sum of all impurities present.</w:t>
              </w:r>
            </w:ins>
          </w:p>
        </w:tc>
      </w:tr>
    </w:tbl>
    <w:p w14:paraId="60E225D5" w14:textId="03CD404B" w:rsidR="002E12C1" w:rsidRPr="004A1317" w:rsidDel="002E12C1" w:rsidRDefault="002E12C1" w:rsidP="000E6EF2">
      <w:pPr>
        <w:spacing w:after="180"/>
        <w:rPr>
          <w:del w:id="4484" w:author="Inno" w:date="2024-12-12T15:05:00Z" w16du:dateUtc="2024-12-12T09:35:00Z"/>
          <w:rFonts w:ascii="Times New Roman" w:eastAsia="Times New Roman" w:hAnsi="Times New Roman" w:cs="Times New Roman"/>
          <w:sz w:val="20"/>
          <w:szCs w:val="20"/>
        </w:rPr>
      </w:pPr>
    </w:p>
    <w:p w14:paraId="2399BA9B" w14:textId="269A6180" w:rsidR="00566B1E" w:rsidRPr="004A1317" w:rsidDel="002E12C1" w:rsidRDefault="00BE4E9B" w:rsidP="004A1317">
      <w:pPr>
        <w:spacing w:after="180"/>
        <w:ind w:left="288"/>
        <w:rPr>
          <w:del w:id="4485" w:author="Inno" w:date="2024-12-12T15:05:00Z" w16du:dateUtc="2024-12-12T09:35:00Z"/>
          <w:rFonts w:ascii="Times New Roman" w:eastAsia="Times New Roman" w:hAnsi="Times New Roman" w:cs="Times New Roman"/>
          <w:sz w:val="20"/>
          <w:szCs w:val="20"/>
        </w:rPr>
        <w:pPrChange w:id="4486" w:author="Inno" w:date="2024-12-13T15:11:00Z" w16du:dateUtc="2024-12-13T09:41:00Z">
          <w:pPr>
            <w:ind w:left="288"/>
          </w:pPr>
        </w:pPrChange>
      </w:pPr>
      <w:del w:id="4487" w:author="Inno" w:date="2024-12-12T15:03:00Z" w16du:dateUtc="2024-12-12T09:33:00Z">
        <w:r w:rsidRPr="004A1317" w:rsidDel="002E12C1">
          <w:rPr>
            <w:rFonts w:ascii="Times New Roman" w:eastAsia="Times New Roman" w:hAnsi="Times New Roman" w:cs="Times New Roman"/>
            <w:i/>
            <w:iCs/>
            <w:sz w:val="20"/>
            <w:szCs w:val="20"/>
          </w:rPr>
          <w:delText>A</w:delText>
        </w:r>
        <w:r w:rsidRPr="004A1317" w:rsidDel="002E12C1">
          <w:rPr>
            <w:rFonts w:ascii="Times New Roman" w:eastAsia="Times New Roman" w:hAnsi="Times New Roman" w:cs="Times New Roman"/>
            <w:i/>
            <w:iCs/>
            <w:sz w:val="20"/>
            <w:szCs w:val="20"/>
            <w:vertAlign w:val="subscript"/>
          </w:rPr>
          <w:delText>i</w:delText>
        </w:r>
        <w:r w:rsidRPr="004A1317" w:rsidDel="002E12C1">
          <w:rPr>
            <w:rFonts w:ascii="Times New Roman" w:eastAsia="Times New Roman" w:hAnsi="Times New Roman" w:cs="Times New Roman"/>
            <w:sz w:val="20"/>
            <w:szCs w:val="20"/>
          </w:rPr>
          <w:delText xml:space="preserve"> =</w:delText>
        </w:r>
      </w:del>
      <w:del w:id="4488" w:author="Inno" w:date="2024-12-12T15:05:00Z" w16du:dateUtc="2024-12-12T09:35:00Z">
        <w:r w:rsidRPr="004A1317" w:rsidDel="002E12C1">
          <w:rPr>
            <w:rFonts w:ascii="Times New Roman" w:eastAsia="Times New Roman" w:hAnsi="Times New Roman" w:cs="Times New Roman"/>
            <w:sz w:val="20"/>
            <w:szCs w:val="20"/>
          </w:rPr>
          <w:delText xml:space="preserve"> </w:delText>
        </w:r>
      </w:del>
      <w:del w:id="4489" w:author="Inno" w:date="2024-12-12T15:03:00Z" w16du:dateUtc="2024-12-12T09:33:00Z">
        <w:r w:rsidRPr="004A1317" w:rsidDel="002E12C1">
          <w:rPr>
            <w:rFonts w:ascii="Times New Roman" w:eastAsia="Times New Roman" w:hAnsi="Times New Roman" w:cs="Times New Roman"/>
            <w:sz w:val="20"/>
            <w:szCs w:val="20"/>
          </w:rPr>
          <w:delText>peak area of component i (average of 3 determinations)</w:delText>
        </w:r>
        <w:r w:rsidR="00566B1E" w:rsidRPr="004A1317" w:rsidDel="002E12C1">
          <w:rPr>
            <w:rFonts w:ascii="Times New Roman" w:eastAsia="Times New Roman" w:hAnsi="Times New Roman" w:cs="Times New Roman"/>
            <w:sz w:val="20"/>
            <w:szCs w:val="20"/>
          </w:rPr>
          <w:delText>;</w:delText>
        </w:r>
      </w:del>
    </w:p>
    <w:p w14:paraId="335504FF" w14:textId="5C2ACA05" w:rsidR="00566B1E" w:rsidRPr="004A1317" w:rsidDel="002E12C1" w:rsidRDefault="00BE4E9B" w:rsidP="004A1317">
      <w:pPr>
        <w:spacing w:after="180"/>
        <w:ind w:left="288"/>
        <w:rPr>
          <w:del w:id="4490" w:author="Inno" w:date="2024-12-12T15:05:00Z" w16du:dateUtc="2024-12-12T09:35:00Z"/>
          <w:rFonts w:ascii="Times New Roman" w:eastAsia="Times New Roman" w:hAnsi="Times New Roman" w:cs="Times New Roman"/>
          <w:sz w:val="20"/>
          <w:szCs w:val="20"/>
        </w:rPr>
        <w:pPrChange w:id="4491" w:author="Inno" w:date="2024-12-13T15:11:00Z" w16du:dateUtc="2024-12-13T09:41:00Z">
          <w:pPr>
            <w:ind w:left="288"/>
          </w:pPr>
        </w:pPrChange>
      </w:pPr>
      <w:del w:id="4492" w:author="Inno" w:date="2024-12-12T15:03:00Z" w16du:dateUtc="2024-12-12T09:33:00Z">
        <w:r w:rsidRPr="004A1317" w:rsidDel="002E12C1">
          <w:rPr>
            <w:rFonts w:ascii="Times New Roman" w:eastAsia="Times New Roman" w:hAnsi="Times New Roman" w:cs="Times New Roman"/>
            <w:i/>
            <w:iCs/>
            <w:sz w:val="20"/>
            <w:szCs w:val="20"/>
          </w:rPr>
          <w:delText>A</w:delText>
        </w:r>
        <w:r w:rsidRPr="004A1317" w:rsidDel="002E12C1">
          <w:rPr>
            <w:rFonts w:ascii="Times New Roman" w:eastAsia="Times New Roman" w:hAnsi="Times New Roman" w:cs="Times New Roman"/>
            <w:i/>
            <w:iCs/>
            <w:sz w:val="20"/>
            <w:szCs w:val="20"/>
            <w:vertAlign w:val="subscript"/>
          </w:rPr>
          <w:delText>r</w:delText>
        </w:r>
        <w:r w:rsidRPr="004A1317" w:rsidDel="002E12C1">
          <w:rPr>
            <w:rFonts w:ascii="Times New Roman" w:eastAsia="Times New Roman" w:hAnsi="Times New Roman" w:cs="Times New Roman"/>
            <w:sz w:val="20"/>
            <w:szCs w:val="20"/>
          </w:rPr>
          <w:delText xml:space="preserve"> </w:delText>
        </w:r>
      </w:del>
      <w:del w:id="4493" w:author="Inno" w:date="2024-12-12T15:04:00Z" w16du:dateUtc="2024-12-12T09:34:00Z">
        <w:r w:rsidRPr="004A1317" w:rsidDel="002E12C1">
          <w:rPr>
            <w:rFonts w:ascii="Times New Roman" w:eastAsia="Times New Roman" w:hAnsi="Times New Roman" w:cs="Times New Roman"/>
            <w:sz w:val="20"/>
            <w:szCs w:val="20"/>
          </w:rPr>
          <w:delText>=</w:delText>
        </w:r>
      </w:del>
      <w:del w:id="4494" w:author="Inno" w:date="2024-12-12T15:05:00Z" w16du:dateUtc="2024-12-12T09:35:00Z">
        <w:r w:rsidRPr="004A1317" w:rsidDel="002E12C1">
          <w:rPr>
            <w:rFonts w:ascii="Times New Roman" w:eastAsia="Times New Roman" w:hAnsi="Times New Roman" w:cs="Times New Roman"/>
            <w:sz w:val="20"/>
            <w:szCs w:val="20"/>
          </w:rPr>
          <w:delText xml:space="preserve"> </w:delText>
        </w:r>
      </w:del>
      <w:del w:id="4495" w:author="Inno" w:date="2024-12-12T15:04:00Z" w16du:dateUtc="2024-12-12T09:34:00Z">
        <w:r w:rsidRPr="004A1317" w:rsidDel="002E12C1">
          <w:rPr>
            <w:rFonts w:ascii="Times New Roman" w:eastAsia="Times New Roman" w:hAnsi="Times New Roman" w:cs="Times New Roman"/>
            <w:sz w:val="20"/>
            <w:szCs w:val="20"/>
          </w:rPr>
          <w:delText>peak area of major refrigerant</w:delText>
        </w:r>
        <w:r w:rsidR="00566B1E" w:rsidRPr="004A1317" w:rsidDel="002E12C1">
          <w:rPr>
            <w:rFonts w:ascii="Times New Roman" w:eastAsia="Times New Roman" w:hAnsi="Times New Roman" w:cs="Times New Roman"/>
            <w:sz w:val="20"/>
            <w:szCs w:val="20"/>
          </w:rPr>
          <w:delText>;</w:delText>
        </w:r>
      </w:del>
    </w:p>
    <w:p w14:paraId="50BF6D22" w14:textId="22867FAA" w:rsidR="00566B1E" w:rsidRPr="004A1317" w:rsidDel="002E12C1" w:rsidRDefault="00BE4E9B" w:rsidP="004A1317">
      <w:pPr>
        <w:spacing w:after="180"/>
        <w:ind w:left="288"/>
        <w:rPr>
          <w:del w:id="4496" w:author="Inno" w:date="2024-12-12T15:05:00Z" w16du:dateUtc="2024-12-12T09:35:00Z"/>
          <w:rFonts w:ascii="Times New Roman" w:eastAsia="Times New Roman" w:hAnsi="Times New Roman" w:cs="Times New Roman"/>
          <w:sz w:val="20"/>
          <w:szCs w:val="20"/>
        </w:rPr>
        <w:pPrChange w:id="4497" w:author="Inno" w:date="2024-12-13T15:11:00Z" w16du:dateUtc="2024-12-13T09:41:00Z">
          <w:pPr>
            <w:ind w:left="288"/>
          </w:pPr>
        </w:pPrChange>
      </w:pPr>
      <w:del w:id="4498" w:author="Inno" w:date="2024-12-12T15:04:00Z" w16du:dateUtc="2024-12-12T09:34:00Z">
        <w:r w:rsidRPr="004A1317" w:rsidDel="002E12C1">
          <w:rPr>
            <w:rFonts w:ascii="Times New Roman" w:eastAsia="Times New Roman" w:hAnsi="Times New Roman" w:cs="Times New Roman"/>
            <w:i/>
            <w:iCs/>
            <w:sz w:val="20"/>
            <w:szCs w:val="20"/>
          </w:rPr>
          <w:delText>ARF</w:delText>
        </w:r>
        <w:r w:rsidRPr="004A1317" w:rsidDel="002E12C1">
          <w:rPr>
            <w:rFonts w:ascii="Times New Roman" w:eastAsia="Times New Roman" w:hAnsi="Times New Roman" w:cs="Times New Roman"/>
            <w:i/>
            <w:iCs/>
            <w:sz w:val="20"/>
            <w:szCs w:val="20"/>
            <w:vertAlign w:val="subscript"/>
          </w:rPr>
          <w:delText>i</w:delText>
        </w:r>
        <w:r w:rsidRPr="004A1317" w:rsidDel="002E12C1">
          <w:rPr>
            <w:rFonts w:ascii="Times New Roman" w:eastAsia="Times New Roman" w:hAnsi="Times New Roman" w:cs="Times New Roman"/>
            <w:sz w:val="20"/>
            <w:szCs w:val="20"/>
          </w:rPr>
          <w:delText xml:space="preserve"> =</w:delText>
        </w:r>
      </w:del>
      <w:del w:id="4499" w:author="Inno" w:date="2024-12-12T15:05:00Z" w16du:dateUtc="2024-12-12T09:35:00Z">
        <w:r w:rsidRPr="004A1317" w:rsidDel="002E12C1">
          <w:rPr>
            <w:rFonts w:ascii="Times New Roman" w:eastAsia="Times New Roman" w:hAnsi="Times New Roman" w:cs="Times New Roman"/>
            <w:sz w:val="20"/>
            <w:szCs w:val="20"/>
          </w:rPr>
          <w:delText xml:space="preserve"> </w:delText>
        </w:r>
      </w:del>
      <w:del w:id="4500" w:author="Inno" w:date="2024-12-12T15:04:00Z" w16du:dateUtc="2024-12-12T09:34:00Z">
        <w:r w:rsidRPr="004A1317" w:rsidDel="002E12C1">
          <w:rPr>
            <w:rFonts w:ascii="Times New Roman" w:eastAsia="Times New Roman" w:hAnsi="Times New Roman" w:cs="Times New Roman"/>
            <w:sz w:val="20"/>
            <w:szCs w:val="20"/>
          </w:rPr>
          <w:delText>Absolute Response Factor of component i</w:delText>
        </w:r>
        <w:r w:rsidR="00566B1E" w:rsidRPr="004A1317" w:rsidDel="002E12C1">
          <w:rPr>
            <w:rFonts w:ascii="Times New Roman" w:eastAsia="Times New Roman" w:hAnsi="Times New Roman" w:cs="Times New Roman"/>
            <w:sz w:val="20"/>
            <w:szCs w:val="20"/>
          </w:rPr>
          <w:delText>;</w:delText>
        </w:r>
      </w:del>
    </w:p>
    <w:p w14:paraId="58CCDAA4" w14:textId="4F4EADCF" w:rsidR="00566B1E" w:rsidRPr="004A1317" w:rsidDel="002E12C1" w:rsidRDefault="00BE4E9B" w:rsidP="004A1317">
      <w:pPr>
        <w:spacing w:after="180"/>
        <w:ind w:left="288"/>
        <w:rPr>
          <w:del w:id="4501" w:author="Inno" w:date="2024-12-12T15:05:00Z" w16du:dateUtc="2024-12-12T09:35:00Z"/>
          <w:rFonts w:ascii="Times New Roman" w:eastAsia="Times New Roman" w:hAnsi="Times New Roman" w:cs="Times New Roman"/>
          <w:sz w:val="20"/>
          <w:szCs w:val="20"/>
        </w:rPr>
        <w:pPrChange w:id="4502" w:author="Inno" w:date="2024-12-13T15:11:00Z" w16du:dateUtc="2024-12-13T09:41:00Z">
          <w:pPr>
            <w:ind w:left="288"/>
          </w:pPr>
        </w:pPrChange>
      </w:pPr>
      <w:del w:id="4503" w:author="Inno" w:date="2024-12-12T15:04:00Z" w16du:dateUtc="2024-12-12T09:34:00Z">
        <w:r w:rsidRPr="004A1317" w:rsidDel="002E12C1">
          <w:rPr>
            <w:rFonts w:ascii="Times New Roman" w:eastAsia="Times New Roman" w:hAnsi="Times New Roman" w:cs="Times New Roman"/>
            <w:i/>
            <w:iCs/>
            <w:sz w:val="20"/>
            <w:szCs w:val="20"/>
          </w:rPr>
          <w:delText>ARF</w:delText>
        </w:r>
        <w:r w:rsidRPr="004A1317" w:rsidDel="002E12C1">
          <w:rPr>
            <w:rFonts w:ascii="Times New Roman" w:eastAsia="Times New Roman" w:hAnsi="Times New Roman" w:cs="Times New Roman"/>
            <w:i/>
            <w:iCs/>
            <w:sz w:val="20"/>
            <w:szCs w:val="20"/>
            <w:vertAlign w:val="subscript"/>
          </w:rPr>
          <w:delText>r</w:delText>
        </w:r>
        <w:r w:rsidRPr="004A1317" w:rsidDel="002E12C1">
          <w:rPr>
            <w:rFonts w:ascii="Times New Roman" w:eastAsia="Times New Roman" w:hAnsi="Times New Roman" w:cs="Times New Roman"/>
            <w:sz w:val="20"/>
            <w:szCs w:val="20"/>
          </w:rPr>
          <w:delText xml:space="preserve"> =</w:delText>
        </w:r>
      </w:del>
      <w:del w:id="4504" w:author="Inno" w:date="2024-12-12T15:05:00Z" w16du:dateUtc="2024-12-12T09:35:00Z">
        <w:r w:rsidRPr="004A1317" w:rsidDel="002E12C1">
          <w:rPr>
            <w:rFonts w:ascii="Times New Roman" w:eastAsia="Times New Roman" w:hAnsi="Times New Roman" w:cs="Times New Roman"/>
            <w:sz w:val="20"/>
            <w:szCs w:val="20"/>
          </w:rPr>
          <w:delText xml:space="preserve"> </w:delText>
        </w:r>
      </w:del>
      <w:del w:id="4505" w:author="Inno" w:date="2024-12-12T15:04:00Z" w16du:dateUtc="2024-12-12T09:34:00Z">
        <w:r w:rsidRPr="004A1317" w:rsidDel="002E12C1">
          <w:rPr>
            <w:rFonts w:ascii="Times New Roman" w:eastAsia="Times New Roman" w:hAnsi="Times New Roman" w:cs="Times New Roman"/>
            <w:sz w:val="20"/>
            <w:szCs w:val="20"/>
          </w:rPr>
          <w:delText>Absolute Response Factor of component r</w:delText>
        </w:r>
        <w:r w:rsidR="00566B1E" w:rsidRPr="004A1317" w:rsidDel="002E12C1">
          <w:rPr>
            <w:rFonts w:ascii="Times New Roman" w:eastAsia="Times New Roman" w:hAnsi="Times New Roman" w:cs="Times New Roman"/>
            <w:sz w:val="20"/>
            <w:szCs w:val="20"/>
          </w:rPr>
          <w:delText>; and</w:delText>
        </w:r>
      </w:del>
    </w:p>
    <w:p w14:paraId="1BBC0859" w14:textId="7AF38594" w:rsidR="00C0061C" w:rsidRPr="004A1317" w:rsidDel="002E12C1" w:rsidRDefault="00C0061C" w:rsidP="004A1317">
      <w:pPr>
        <w:spacing w:after="180"/>
        <w:ind w:left="288"/>
        <w:rPr>
          <w:del w:id="4506" w:author="Inno" w:date="2024-12-12T15:05:00Z" w16du:dateUtc="2024-12-12T09:35:00Z"/>
          <w:rFonts w:ascii="Times New Roman" w:eastAsia="Times New Roman" w:hAnsi="Times New Roman" w:cs="Times New Roman"/>
          <w:sz w:val="20"/>
          <w:szCs w:val="20"/>
        </w:rPr>
        <w:pPrChange w:id="4507" w:author="Inno" w:date="2024-12-13T15:11:00Z" w16du:dateUtc="2024-12-13T09:41:00Z">
          <w:pPr>
            <w:ind w:left="288"/>
          </w:pPr>
        </w:pPrChange>
      </w:pPr>
      <w:del w:id="4508" w:author="Inno" w:date="2024-12-12T15:05:00Z" w16du:dateUtc="2024-12-12T09:35:00Z">
        <w:r w:rsidRPr="004A1317" w:rsidDel="002E12C1">
          <w:rPr>
            <w:rFonts w:ascii="Times New Roman" w:eastAsia="Times New Roman" w:hAnsi="Times New Roman" w:cs="Times New Roman"/>
            <w:i/>
            <w:iCs/>
            <w:sz w:val="20"/>
            <w:szCs w:val="20"/>
          </w:rPr>
          <w:delText>S</w:delText>
        </w:r>
        <w:r w:rsidRPr="004A1317" w:rsidDel="002E12C1">
          <w:rPr>
            <w:rFonts w:ascii="Times New Roman" w:eastAsia="Times New Roman" w:hAnsi="Times New Roman" w:cs="Times New Roman"/>
            <w:sz w:val="20"/>
            <w:szCs w:val="20"/>
          </w:rPr>
          <w:delText xml:space="preserve"> = weight % sum of all impurities present</w:delText>
        </w:r>
        <w:r w:rsidR="00566B1E" w:rsidRPr="004A1317" w:rsidDel="002E12C1">
          <w:rPr>
            <w:rFonts w:ascii="Times New Roman" w:eastAsia="Times New Roman" w:hAnsi="Times New Roman" w:cs="Times New Roman"/>
            <w:sz w:val="20"/>
            <w:szCs w:val="20"/>
          </w:rPr>
          <w:delText>.</w:delText>
        </w:r>
      </w:del>
    </w:p>
    <w:p w14:paraId="1798F196" w14:textId="77777777" w:rsidR="00C0061C" w:rsidRPr="004A1317" w:rsidRDefault="00C0061C" w:rsidP="004A1317">
      <w:pPr>
        <w:spacing w:after="180"/>
        <w:rPr>
          <w:rFonts w:ascii="Times New Roman" w:eastAsia="Times New Roman" w:hAnsi="Times New Roman" w:cs="Times New Roman"/>
          <w:sz w:val="20"/>
          <w:szCs w:val="20"/>
        </w:rPr>
        <w:pPrChange w:id="4509" w:author="Inno" w:date="2024-12-13T15:11:00Z" w16du:dateUtc="2024-12-13T09:41:00Z">
          <w:pPr/>
        </w:pPrChange>
      </w:pPr>
      <w:r w:rsidRPr="004A1317">
        <w:rPr>
          <w:rFonts w:ascii="Times New Roman" w:eastAsia="Times New Roman" w:hAnsi="Times New Roman" w:cs="Times New Roman"/>
          <w:sz w:val="20"/>
          <w:szCs w:val="20"/>
        </w:rPr>
        <w:t>Then, using the major refrigerant r as the reference peak, the Relative Response Factor can now be determined:</w:t>
      </w:r>
    </w:p>
    <w:p w14:paraId="6178C442" w14:textId="2D678B5E" w:rsidR="00C0061C" w:rsidRPr="004A1317" w:rsidRDefault="00875356" w:rsidP="004A1317">
      <w:pPr>
        <w:spacing w:after="180"/>
        <w:ind w:left="720" w:firstLine="720"/>
        <w:jc w:val="center"/>
        <w:rPr>
          <w:rFonts w:ascii="Times New Roman" w:eastAsia="Times New Roman" w:hAnsi="Times New Roman" w:cs="Times New Roman"/>
          <w:sz w:val="20"/>
          <w:szCs w:val="20"/>
        </w:rPr>
        <w:pPrChange w:id="4510" w:author="Inno" w:date="2024-12-13T15:11:00Z" w16du:dateUtc="2024-12-13T09:41:00Z">
          <w:pPr>
            <w:ind w:left="720" w:firstLine="720"/>
            <w:jc w:val="center"/>
          </w:pPr>
        </w:pPrChange>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r</m:t>
                  </m:r>
                </m:sub>
              </m:sSub>
            </m:den>
          </m:f>
        </m:oMath>
      </m:oMathPara>
    </w:p>
    <w:p w14:paraId="40CBBC09" w14:textId="52494A3C" w:rsidR="00A471E0" w:rsidRPr="004A1317" w:rsidRDefault="00A471E0" w:rsidP="004A1317">
      <w:pPr>
        <w:spacing w:after="180"/>
        <w:rPr>
          <w:rFonts w:ascii="Times New Roman" w:eastAsia="Times New Roman" w:hAnsi="Times New Roman" w:cs="Times New Roman"/>
          <w:sz w:val="20"/>
          <w:szCs w:val="20"/>
        </w:rPr>
        <w:pPrChange w:id="4511" w:author="Inno" w:date="2024-12-13T15:11:00Z" w16du:dateUtc="2024-12-13T09:41:00Z">
          <w:pPr/>
        </w:pPrChange>
      </w:pPr>
      <w:proofErr w:type="spellStart"/>
      <w:r w:rsidRPr="004A1317">
        <w:rPr>
          <w:rFonts w:ascii="Times New Roman" w:eastAsia="Times New Roman" w:hAnsi="Times New Roman" w:cs="Times New Roman"/>
          <w:sz w:val="20"/>
          <w:szCs w:val="20"/>
        </w:rPr>
        <w:t>RRF</w:t>
      </w:r>
      <w:r w:rsidRPr="004A1317">
        <w:rPr>
          <w:rFonts w:ascii="Times New Roman" w:eastAsia="Times New Roman" w:hAnsi="Times New Roman" w:cs="Times New Roman"/>
          <w:sz w:val="20"/>
          <w:szCs w:val="20"/>
          <w:vertAlign w:val="subscript"/>
        </w:rPr>
        <w:t>i</w:t>
      </w:r>
      <w:proofErr w:type="spellEnd"/>
      <w:r w:rsidRPr="004A1317">
        <w:rPr>
          <w:rFonts w:ascii="Times New Roman" w:eastAsia="Times New Roman" w:hAnsi="Times New Roman" w:cs="Times New Roman"/>
          <w:sz w:val="20"/>
          <w:szCs w:val="20"/>
        </w:rPr>
        <w:t xml:space="preserve"> values are computed to the nearest 0.000</w:t>
      </w:r>
      <w:ins w:id="4512" w:author="Inno" w:date="2024-12-13T16:39:00Z" w16du:dateUtc="2024-12-13T11:09:00Z">
        <w:r w:rsidR="002A40C9">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1 unit.</w:t>
      </w:r>
    </w:p>
    <w:p w14:paraId="7B6D1DB2" w14:textId="77777777" w:rsidR="005C6C90" w:rsidRDefault="00EB174F" w:rsidP="004A1317">
      <w:pPr>
        <w:spacing w:after="180"/>
        <w:rPr>
          <w:ins w:id="4513" w:author="Inno" w:date="2024-12-13T17:13:00Z" w16du:dateUtc="2024-12-13T11:43:00Z"/>
          <w:rFonts w:ascii="Times New Roman" w:eastAsia="Times New Roman" w:hAnsi="Times New Roman" w:cs="Times New Roman"/>
          <w:b/>
          <w:bCs/>
          <w:sz w:val="20"/>
          <w:szCs w:val="20"/>
          <w:highlight w:val="yellow"/>
        </w:rPr>
      </w:pPr>
      <w:r w:rsidRPr="004A1317">
        <w:rPr>
          <w:rFonts w:ascii="Times New Roman" w:eastAsia="Times New Roman" w:hAnsi="Times New Roman" w:cs="Times New Roman"/>
          <w:b/>
          <w:bCs/>
          <w:sz w:val="20"/>
          <w:szCs w:val="20"/>
        </w:rPr>
        <w:t>B-</w:t>
      </w:r>
      <w:r w:rsidR="00B65C17"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4</w:t>
      </w:r>
      <w:r w:rsidR="00B65C17" w:rsidRPr="004A1317">
        <w:rPr>
          <w:rFonts w:ascii="Times New Roman" w:eastAsia="Times New Roman" w:hAnsi="Times New Roman" w:cs="Times New Roman"/>
          <w:b/>
          <w:bCs/>
          <w:sz w:val="20"/>
          <w:szCs w:val="20"/>
        </w:rPr>
        <w:t xml:space="preserve"> </w:t>
      </w:r>
      <w:r w:rsidR="00B65C17" w:rsidRPr="005C6C90">
        <w:rPr>
          <w:rFonts w:ascii="Times New Roman" w:eastAsia="Times New Roman" w:hAnsi="Times New Roman" w:cs="Times New Roman"/>
          <w:b/>
          <w:bCs/>
          <w:sz w:val="20"/>
          <w:szCs w:val="20"/>
        </w:rPr>
        <w:t>Sampling</w:t>
      </w:r>
    </w:p>
    <w:p w14:paraId="62F97BA9" w14:textId="3F9CBF8B" w:rsidR="00B65C17" w:rsidRPr="004A1317" w:rsidRDefault="00B65C17" w:rsidP="004A1317">
      <w:pPr>
        <w:spacing w:after="180"/>
        <w:rPr>
          <w:rFonts w:ascii="Times New Roman" w:eastAsia="Times New Roman" w:hAnsi="Times New Roman" w:cs="Times New Roman"/>
          <w:sz w:val="20"/>
          <w:szCs w:val="20"/>
        </w:rPr>
        <w:pPrChange w:id="4514" w:author="Inno" w:date="2024-12-13T15:11:00Z" w16du:dateUtc="2024-12-13T09:41:00Z">
          <w:pPr/>
        </w:pPrChange>
      </w:pPr>
      <w:del w:id="4515" w:author="Inno" w:date="2024-12-13T17:13:00Z" w16du:dateUtc="2024-12-13T11:43:00Z">
        <w:r w:rsidRPr="002A40C9" w:rsidDel="005C6C90">
          <w:rPr>
            <w:rFonts w:ascii="Times New Roman" w:eastAsia="Times New Roman" w:hAnsi="Times New Roman" w:cs="Times New Roman"/>
            <w:b/>
            <w:bCs/>
            <w:sz w:val="20"/>
            <w:szCs w:val="20"/>
            <w:highlight w:val="yellow"/>
            <w:rPrChange w:id="4516" w:author="Inno" w:date="2024-12-13T16:39:00Z" w16du:dateUtc="2024-12-13T11:09:00Z">
              <w:rPr>
                <w:rFonts w:ascii="Times New Roman" w:eastAsia="Times New Roman" w:hAnsi="Times New Roman" w:cs="Times New Roman"/>
                <w:b/>
                <w:bCs/>
                <w:sz w:val="20"/>
                <w:szCs w:val="20"/>
              </w:rPr>
            </w:rPrChange>
          </w:rPr>
          <w:delText>:</w:delText>
        </w:r>
      </w:del>
      <w:r w:rsidRPr="004A1317">
        <w:rPr>
          <w:rFonts w:ascii="Times New Roman" w:eastAsia="Times New Roman" w:hAnsi="Times New Roman" w:cs="Times New Roman"/>
          <w:sz w:val="20"/>
          <w:szCs w:val="20"/>
        </w:rPr>
        <w:t xml:space="preserve"> Submitted sample cylinders must contain sufficient liquid phase (80% liquid full is recommended) for analysis.</w:t>
      </w:r>
    </w:p>
    <w:p w14:paraId="1809ECCC" w14:textId="5C97F6D8" w:rsidR="00B65C17" w:rsidRPr="004A1317" w:rsidRDefault="00EB174F" w:rsidP="004A1317">
      <w:pPr>
        <w:spacing w:after="180"/>
        <w:rPr>
          <w:rFonts w:ascii="Times New Roman" w:eastAsia="Times New Roman" w:hAnsi="Times New Roman" w:cs="Times New Roman"/>
          <w:b/>
          <w:bCs/>
          <w:sz w:val="20"/>
          <w:szCs w:val="20"/>
        </w:rPr>
        <w:pPrChange w:id="4517" w:author="Inno" w:date="2024-12-13T15:11:00Z" w16du:dateUtc="2024-12-13T09:41:00Z">
          <w:pPr/>
        </w:pPrChange>
      </w:pPr>
      <w:r w:rsidRPr="004A1317">
        <w:rPr>
          <w:rFonts w:ascii="Times New Roman" w:eastAsia="Times New Roman" w:hAnsi="Times New Roman" w:cs="Times New Roman"/>
          <w:b/>
          <w:bCs/>
          <w:sz w:val="20"/>
          <w:szCs w:val="20"/>
        </w:rPr>
        <w:t>B-</w:t>
      </w:r>
      <w:r w:rsidR="000006D2"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5</w:t>
      </w:r>
      <w:r w:rsidR="000006D2" w:rsidRPr="004A1317">
        <w:rPr>
          <w:rFonts w:ascii="Times New Roman" w:eastAsia="Times New Roman" w:hAnsi="Times New Roman" w:cs="Times New Roman"/>
          <w:b/>
          <w:bCs/>
          <w:sz w:val="20"/>
          <w:szCs w:val="20"/>
        </w:rPr>
        <w:t xml:space="preserve"> Sample Analysis</w:t>
      </w:r>
    </w:p>
    <w:p w14:paraId="4FCDFEE3" w14:textId="1EF7E40C" w:rsidR="00B65C17" w:rsidRPr="004A1317" w:rsidRDefault="00EB174F" w:rsidP="004A1317">
      <w:pPr>
        <w:spacing w:after="180"/>
        <w:rPr>
          <w:rFonts w:ascii="Times New Roman" w:eastAsia="Times New Roman" w:hAnsi="Times New Roman" w:cs="Times New Roman"/>
          <w:sz w:val="20"/>
          <w:szCs w:val="20"/>
        </w:rPr>
        <w:pPrChange w:id="4518" w:author="Inno" w:date="2024-12-13T15:11:00Z" w16du:dateUtc="2024-12-13T09:41:00Z">
          <w:pPr/>
        </w:pPrChange>
      </w:pPr>
      <w:r w:rsidRPr="004A1317">
        <w:rPr>
          <w:rFonts w:ascii="Times New Roman" w:eastAsia="Times New Roman" w:hAnsi="Times New Roman" w:cs="Times New Roman"/>
          <w:b/>
          <w:bCs/>
          <w:sz w:val="20"/>
          <w:szCs w:val="20"/>
        </w:rPr>
        <w:t>B-</w:t>
      </w:r>
      <w:r w:rsidR="00B65C17"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5</w:t>
      </w:r>
      <w:r w:rsidR="00B65C17" w:rsidRPr="004A1317">
        <w:rPr>
          <w:rFonts w:ascii="Times New Roman" w:eastAsia="Times New Roman" w:hAnsi="Times New Roman" w:cs="Times New Roman"/>
          <w:b/>
          <w:bCs/>
          <w:sz w:val="20"/>
          <w:szCs w:val="20"/>
        </w:rPr>
        <w:t xml:space="preserve">.1 </w:t>
      </w:r>
      <w:r w:rsidR="00B65C17" w:rsidRPr="004A1317">
        <w:rPr>
          <w:rFonts w:ascii="Times New Roman" w:eastAsia="Times New Roman" w:hAnsi="Times New Roman" w:cs="Times New Roman"/>
          <w:sz w:val="20"/>
          <w:szCs w:val="20"/>
        </w:rPr>
        <w:t xml:space="preserve">The sample liquid phase flashed into a polybag or </w:t>
      </w:r>
      <w:proofErr w:type="spellStart"/>
      <w:r w:rsidR="00B65C17" w:rsidRPr="004A1317">
        <w:rPr>
          <w:rFonts w:ascii="Times New Roman" w:eastAsia="Times New Roman" w:hAnsi="Times New Roman" w:cs="Times New Roman"/>
          <w:sz w:val="20"/>
          <w:szCs w:val="20"/>
        </w:rPr>
        <w:t>Tedlar</w:t>
      </w:r>
      <w:proofErr w:type="spellEnd"/>
      <w:r w:rsidR="00B65C17" w:rsidRPr="004A1317">
        <w:rPr>
          <w:rFonts w:ascii="Times New Roman" w:eastAsia="Times New Roman" w:hAnsi="Times New Roman" w:cs="Times New Roman"/>
          <w:sz w:val="20"/>
          <w:szCs w:val="20"/>
        </w:rPr>
        <w:t xml:space="preserve"> bag and the sample for gas chromatography analysis withdrawn from the bag.</w:t>
      </w:r>
    </w:p>
    <w:p w14:paraId="2CB82DD2" w14:textId="069186CC" w:rsidR="00B65C17" w:rsidRPr="004A1317" w:rsidRDefault="00EB174F" w:rsidP="004A1317">
      <w:pPr>
        <w:spacing w:after="180"/>
        <w:rPr>
          <w:rFonts w:ascii="Times New Roman" w:eastAsia="Times New Roman" w:hAnsi="Times New Roman" w:cs="Times New Roman"/>
          <w:b/>
          <w:bCs/>
          <w:sz w:val="20"/>
          <w:szCs w:val="20"/>
        </w:rPr>
        <w:pPrChange w:id="4519" w:author="Inno" w:date="2024-12-13T15:11:00Z" w16du:dateUtc="2024-12-13T09:41:00Z">
          <w:pPr/>
        </w:pPrChange>
      </w:pPr>
      <w:r w:rsidRPr="004A1317">
        <w:rPr>
          <w:rFonts w:ascii="Times New Roman" w:eastAsia="Times New Roman" w:hAnsi="Times New Roman" w:cs="Times New Roman"/>
          <w:b/>
          <w:bCs/>
          <w:sz w:val="20"/>
          <w:szCs w:val="20"/>
        </w:rPr>
        <w:t>B-</w:t>
      </w:r>
      <w:r w:rsidR="000006D2"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6</w:t>
      </w:r>
      <w:r w:rsidR="000006D2" w:rsidRPr="004A1317">
        <w:rPr>
          <w:rFonts w:ascii="Times New Roman" w:eastAsia="Times New Roman" w:hAnsi="Times New Roman" w:cs="Times New Roman"/>
          <w:b/>
          <w:bCs/>
          <w:sz w:val="20"/>
          <w:szCs w:val="20"/>
        </w:rPr>
        <w:t xml:space="preserve"> Calculations</w:t>
      </w:r>
    </w:p>
    <w:p w14:paraId="30C2A596" w14:textId="782CD474" w:rsidR="002457D9" w:rsidRPr="004A1317" w:rsidRDefault="00EB174F" w:rsidP="004A1317">
      <w:pPr>
        <w:spacing w:after="180"/>
        <w:rPr>
          <w:rFonts w:ascii="Times New Roman" w:eastAsia="Times New Roman" w:hAnsi="Times New Roman" w:cs="Times New Roman"/>
          <w:sz w:val="20"/>
          <w:szCs w:val="20"/>
        </w:rPr>
        <w:pPrChange w:id="4520" w:author="Inno" w:date="2024-12-13T15:11:00Z" w16du:dateUtc="2024-12-13T09:41:00Z">
          <w:pPr/>
        </w:pPrChange>
      </w:pPr>
      <w:r w:rsidRPr="004A1317">
        <w:rPr>
          <w:rFonts w:ascii="Times New Roman" w:eastAsia="Times New Roman" w:hAnsi="Times New Roman" w:cs="Times New Roman"/>
          <w:b/>
          <w:bCs/>
          <w:sz w:val="20"/>
          <w:szCs w:val="20"/>
        </w:rPr>
        <w:t>B-</w:t>
      </w:r>
      <w:r w:rsidR="002457D9"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6</w:t>
      </w:r>
      <w:r w:rsidR="002457D9" w:rsidRPr="004A1317">
        <w:rPr>
          <w:rFonts w:ascii="Times New Roman" w:eastAsia="Times New Roman" w:hAnsi="Times New Roman" w:cs="Times New Roman"/>
          <w:b/>
          <w:bCs/>
          <w:sz w:val="20"/>
          <w:szCs w:val="20"/>
        </w:rPr>
        <w:t xml:space="preserve">.1 </w:t>
      </w:r>
      <w:r w:rsidR="002457D9" w:rsidRPr="004A1317">
        <w:rPr>
          <w:rFonts w:ascii="Times New Roman" w:eastAsia="Times New Roman" w:hAnsi="Times New Roman" w:cs="Times New Roman"/>
          <w:sz w:val="20"/>
          <w:szCs w:val="20"/>
        </w:rPr>
        <w:t>The weight percentage of each component is calculated as follows</w:t>
      </w:r>
      <w:r w:rsidR="006E21A4" w:rsidRPr="004A1317">
        <w:rPr>
          <w:rFonts w:ascii="Times New Roman" w:eastAsia="Times New Roman" w:hAnsi="Times New Roman" w:cs="Times New Roman"/>
          <w:sz w:val="20"/>
          <w:szCs w:val="20"/>
        </w:rPr>
        <w:t>:</w:t>
      </w:r>
    </w:p>
    <w:p w14:paraId="36572C3B" w14:textId="4E249DDD" w:rsidR="002457D9" w:rsidRPr="004A1317" w:rsidRDefault="00072B32" w:rsidP="004A1317">
      <w:pPr>
        <w:spacing w:after="180"/>
        <w:ind w:firstLine="720"/>
        <w:jc w:val="center"/>
        <w:rPr>
          <w:rFonts w:ascii="Times New Roman" w:eastAsia="Times New Roman" w:hAnsi="Times New Roman" w:cs="Times New Roman"/>
          <w:sz w:val="20"/>
          <w:szCs w:val="20"/>
        </w:rPr>
        <w:pPrChange w:id="4521" w:author="Inno" w:date="2024-12-13T15:11:00Z" w16du:dateUtc="2024-12-13T09:41:00Z">
          <w:pPr>
            <w:ind w:firstLine="720"/>
            <w:jc w:val="center"/>
          </w:pPr>
        </w:pPrChange>
      </w:pPr>
      <w:r w:rsidRPr="004A1317">
        <w:rPr>
          <w:rFonts w:ascii="Times New Roman" w:eastAsia="Times New Roman" w:hAnsi="Times New Roman" w:cs="Times New Roman"/>
          <w:sz w:val="20"/>
          <w:szCs w:val="20"/>
        </w:rPr>
        <w:t>W</w:t>
      </w:r>
      <w:r w:rsidRPr="004A1317">
        <w:rPr>
          <w:rFonts w:ascii="Times New Roman" w:eastAsia="Times New Roman" w:hAnsi="Times New Roman" w:cs="Times New Roman"/>
          <w:sz w:val="20"/>
          <w:szCs w:val="20"/>
          <w:vertAlign w:val="subscript"/>
        </w:rPr>
        <w:t>i</w:t>
      </w:r>
      <w:r w:rsidRPr="004A1317">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sz w:val="24"/>
                <w:szCs w:val="24"/>
                <w:rPrChange w:id="4522" w:author="Inno" w:date="2024-12-13T15:21:00Z" w16du:dateUtc="2024-12-13T09:51:00Z">
                  <w:rPr>
                    <w:rFonts w:ascii="Cambria Math" w:eastAsia="Times New Roman" w:hAnsi="Cambria Math" w:cs="Times New Roman"/>
                    <w:i/>
                  </w:rPr>
                </w:rPrChange>
              </w:rPr>
            </m:ctrlPr>
          </m:fPr>
          <m:num>
            <m:r>
              <w:rPr>
                <w:rFonts w:ascii="Cambria Math" w:eastAsia="Times New Roman" w:hAnsi="Cambria Math" w:cs="Times New Roman"/>
                <w:sz w:val="24"/>
                <w:szCs w:val="24"/>
                <w:rPrChange w:id="4523" w:author="Inno" w:date="2024-12-13T15:21:00Z" w16du:dateUtc="2024-12-13T09:51:00Z">
                  <w:rPr>
                    <w:rFonts w:ascii="Cambria Math" w:eastAsia="Times New Roman" w:hAnsi="Cambria Math" w:cs="Times New Roman"/>
                  </w:rPr>
                </w:rPrChange>
              </w:rPr>
              <m:t>RR</m:t>
            </m:r>
            <m:sSub>
              <m:sSubPr>
                <m:ctrlPr>
                  <w:rPr>
                    <w:rFonts w:ascii="Cambria Math" w:eastAsia="Times New Roman" w:hAnsi="Cambria Math" w:cs="Times New Roman"/>
                    <w:i/>
                    <w:sz w:val="24"/>
                    <w:szCs w:val="24"/>
                    <w:rPrChange w:id="4524" w:author="Inno" w:date="2024-12-13T15:21:00Z" w16du:dateUtc="2024-12-13T09:51:00Z">
                      <w:rPr>
                        <w:rFonts w:ascii="Cambria Math" w:eastAsia="Times New Roman" w:hAnsi="Cambria Math" w:cs="Times New Roman"/>
                        <w:i/>
                      </w:rPr>
                    </w:rPrChange>
                  </w:rPr>
                </m:ctrlPr>
              </m:sSubPr>
              <m:e>
                <m:r>
                  <w:rPr>
                    <w:rFonts w:ascii="Cambria Math" w:eastAsia="Times New Roman" w:hAnsi="Cambria Math" w:cs="Times New Roman"/>
                    <w:sz w:val="24"/>
                    <w:szCs w:val="24"/>
                    <w:rPrChange w:id="4525" w:author="Inno" w:date="2024-12-13T15:21:00Z" w16du:dateUtc="2024-12-13T09:51:00Z">
                      <w:rPr>
                        <w:rFonts w:ascii="Cambria Math" w:eastAsia="Times New Roman" w:hAnsi="Cambria Math" w:cs="Times New Roman"/>
                      </w:rPr>
                    </w:rPrChange>
                  </w:rPr>
                  <m:t>F</m:t>
                </m:r>
              </m:e>
              <m:sub>
                <m:r>
                  <w:rPr>
                    <w:rFonts w:ascii="Cambria Math" w:eastAsia="Times New Roman" w:hAnsi="Cambria Math" w:cs="Times New Roman"/>
                    <w:sz w:val="24"/>
                    <w:szCs w:val="24"/>
                    <w:rPrChange w:id="4526" w:author="Inno" w:date="2024-12-13T15:21:00Z" w16du:dateUtc="2024-12-13T09:51:00Z">
                      <w:rPr>
                        <w:rFonts w:ascii="Cambria Math" w:eastAsia="Times New Roman" w:hAnsi="Cambria Math" w:cs="Times New Roman"/>
                      </w:rPr>
                    </w:rPrChange>
                  </w:rPr>
                  <m:t>i</m:t>
                </m:r>
              </m:sub>
            </m:sSub>
            <m:r>
              <w:rPr>
                <w:rFonts w:ascii="Cambria Math" w:eastAsia="Times New Roman" w:hAnsi="Cambria Math" w:cs="Times New Roman"/>
                <w:sz w:val="24"/>
                <w:szCs w:val="24"/>
                <w:rPrChange w:id="4527" w:author="Inno" w:date="2024-12-13T15:21:00Z" w16du:dateUtc="2024-12-13T09:51:00Z">
                  <w:rPr>
                    <w:rFonts w:ascii="Cambria Math" w:eastAsia="Times New Roman" w:hAnsi="Cambria Math" w:cs="Times New Roman"/>
                  </w:rPr>
                </w:rPrChange>
              </w:rPr>
              <m:t xml:space="preserve"> ×  A × 100</m:t>
            </m:r>
          </m:num>
          <m:den>
            <m:r>
              <w:rPr>
                <w:rFonts w:ascii="Cambria Math" w:eastAsia="Times New Roman" w:hAnsi="Cambria Math" w:cs="Times New Roman"/>
                <w:sz w:val="24"/>
                <w:szCs w:val="24"/>
                <w:rPrChange w:id="4528" w:author="Inno" w:date="2024-12-13T15:21:00Z" w16du:dateUtc="2024-12-13T09:51:00Z">
                  <w:rPr>
                    <w:rFonts w:ascii="Cambria Math" w:eastAsia="Times New Roman" w:hAnsi="Cambria Math" w:cs="Times New Roman"/>
                  </w:rPr>
                </w:rPrChange>
              </w:rPr>
              <m:t>∑(</m:t>
            </m:r>
            <m:sSub>
              <m:sSubPr>
                <m:ctrlPr>
                  <w:rPr>
                    <w:rFonts w:ascii="Cambria Math" w:eastAsia="Times New Roman" w:hAnsi="Cambria Math" w:cs="Times New Roman"/>
                    <w:i/>
                    <w:sz w:val="24"/>
                    <w:szCs w:val="24"/>
                    <w:rPrChange w:id="4529" w:author="Inno" w:date="2024-12-13T15:21:00Z" w16du:dateUtc="2024-12-13T09:51:00Z">
                      <w:rPr>
                        <w:rFonts w:ascii="Cambria Math" w:eastAsia="Times New Roman" w:hAnsi="Cambria Math" w:cs="Times New Roman"/>
                        <w:i/>
                      </w:rPr>
                    </w:rPrChange>
                  </w:rPr>
                </m:ctrlPr>
              </m:sSubPr>
              <m:e>
                <m:r>
                  <w:rPr>
                    <w:rFonts w:ascii="Cambria Math" w:eastAsia="Times New Roman" w:hAnsi="Cambria Math" w:cs="Times New Roman"/>
                    <w:sz w:val="24"/>
                    <w:szCs w:val="24"/>
                    <w:rPrChange w:id="4530" w:author="Inno" w:date="2024-12-13T15:21:00Z" w16du:dateUtc="2024-12-13T09:51:00Z">
                      <w:rPr>
                        <w:rFonts w:ascii="Cambria Math" w:eastAsia="Times New Roman" w:hAnsi="Cambria Math" w:cs="Times New Roman"/>
                      </w:rPr>
                    </w:rPrChange>
                  </w:rPr>
                  <m:t>A</m:t>
                </m:r>
              </m:e>
              <m:sub>
                <m:r>
                  <w:rPr>
                    <w:rFonts w:ascii="Cambria Math" w:eastAsia="Times New Roman" w:hAnsi="Cambria Math" w:cs="Times New Roman"/>
                    <w:sz w:val="24"/>
                    <w:szCs w:val="24"/>
                    <w:rPrChange w:id="4531" w:author="Inno" w:date="2024-12-13T15:21:00Z" w16du:dateUtc="2024-12-13T09:51:00Z">
                      <w:rPr>
                        <w:rFonts w:ascii="Cambria Math" w:eastAsia="Times New Roman" w:hAnsi="Cambria Math" w:cs="Times New Roman"/>
                      </w:rPr>
                    </w:rPrChange>
                  </w:rPr>
                  <m:t>i</m:t>
                </m:r>
              </m:sub>
            </m:sSub>
            <m:r>
              <w:rPr>
                <w:rFonts w:ascii="Cambria Math" w:eastAsia="Times New Roman" w:hAnsi="Cambria Math" w:cs="Times New Roman"/>
                <w:sz w:val="24"/>
                <w:szCs w:val="24"/>
                <w:rPrChange w:id="4532" w:author="Inno" w:date="2024-12-13T15:21:00Z" w16du:dateUtc="2024-12-13T09:51:00Z">
                  <w:rPr>
                    <w:rFonts w:ascii="Cambria Math" w:eastAsia="Times New Roman" w:hAnsi="Cambria Math" w:cs="Times New Roman"/>
                  </w:rPr>
                </w:rPrChange>
              </w:rPr>
              <m:t xml:space="preserve"> × RR</m:t>
            </m:r>
            <m:sSub>
              <m:sSubPr>
                <m:ctrlPr>
                  <w:rPr>
                    <w:rFonts w:ascii="Cambria Math" w:eastAsia="Times New Roman" w:hAnsi="Cambria Math" w:cs="Times New Roman"/>
                    <w:i/>
                    <w:sz w:val="24"/>
                    <w:szCs w:val="24"/>
                    <w:rPrChange w:id="4533" w:author="Inno" w:date="2024-12-13T15:21:00Z" w16du:dateUtc="2024-12-13T09:51:00Z">
                      <w:rPr>
                        <w:rFonts w:ascii="Cambria Math" w:eastAsia="Times New Roman" w:hAnsi="Cambria Math" w:cs="Times New Roman"/>
                        <w:i/>
                      </w:rPr>
                    </w:rPrChange>
                  </w:rPr>
                </m:ctrlPr>
              </m:sSubPr>
              <m:e>
                <m:r>
                  <w:rPr>
                    <w:rFonts w:ascii="Cambria Math" w:eastAsia="Times New Roman" w:hAnsi="Cambria Math" w:cs="Times New Roman"/>
                    <w:sz w:val="24"/>
                    <w:szCs w:val="24"/>
                    <w:rPrChange w:id="4534" w:author="Inno" w:date="2024-12-13T15:21:00Z" w16du:dateUtc="2024-12-13T09:51:00Z">
                      <w:rPr>
                        <w:rFonts w:ascii="Cambria Math" w:eastAsia="Times New Roman" w:hAnsi="Cambria Math" w:cs="Times New Roman"/>
                      </w:rPr>
                    </w:rPrChange>
                  </w:rPr>
                  <m:t>F</m:t>
                </m:r>
              </m:e>
              <m:sub>
                <m:r>
                  <w:rPr>
                    <w:rFonts w:ascii="Cambria Math" w:eastAsia="Times New Roman" w:hAnsi="Cambria Math" w:cs="Times New Roman"/>
                    <w:sz w:val="24"/>
                    <w:szCs w:val="24"/>
                    <w:rPrChange w:id="4535" w:author="Inno" w:date="2024-12-13T15:21:00Z" w16du:dateUtc="2024-12-13T09:51:00Z">
                      <w:rPr>
                        <w:rFonts w:ascii="Cambria Math" w:eastAsia="Times New Roman" w:hAnsi="Cambria Math" w:cs="Times New Roman"/>
                      </w:rPr>
                    </w:rPrChange>
                  </w:rPr>
                  <m:t>i</m:t>
                </m:r>
              </m:sub>
            </m:sSub>
            <m:r>
              <w:rPr>
                <w:rFonts w:ascii="Cambria Math" w:eastAsia="Times New Roman" w:hAnsi="Cambria Math" w:cs="Times New Roman"/>
                <w:sz w:val="24"/>
                <w:szCs w:val="24"/>
                <w:rPrChange w:id="4536" w:author="Inno" w:date="2024-12-13T15:21:00Z" w16du:dateUtc="2024-12-13T09:51:00Z">
                  <w:rPr>
                    <w:rFonts w:ascii="Cambria Math" w:eastAsia="Times New Roman" w:hAnsi="Cambria Math" w:cs="Times New Roman"/>
                  </w:rPr>
                </w:rPrChange>
              </w:rPr>
              <m:t xml:space="preserve">) </m:t>
            </m:r>
          </m:den>
        </m:f>
      </m:oMath>
    </w:p>
    <w:p w14:paraId="03D02C3E" w14:textId="6F6E0D00" w:rsidR="00072B32" w:rsidRPr="004A1317" w:rsidRDefault="002E12C1" w:rsidP="004A1317">
      <w:pPr>
        <w:spacing w:after="180"/>
        <w:rPr>
          <w:ins w:id="4537" w:author="Inno" w:date="2024-12-12T15:07:00Z" w16du:dateUtc="2024-12-12T09:37:00Z"/>
          <w:rFonts w:ascii="Times New Roman" w:eastAsia="Times New Roman" w:hAnsi="Times New Roman" w:cs="Times New Roman"/>
          <w:color w:val="000000"/>
          <w:sz w:val="20"/>
          <w:szCs w:val="20"/>
        </w:rPr>
      </w:pPr>
      <w:ins w:id="4538" w:author="Inno" w:date="2024-12-12T15:07:00Z" w16du:dateUtc="2024-12-12T09:37:00Z">
        <w:r w:rsidRPr="004A1317">
          <w:rPr>
            <w:rFonts w:ascii="Times New Roman" w:eastAsia="Times New Roman" w:hAnsi="Times New Roman" w:cs="Times New Roman"/>
            <w:color w:val="000000"/>
            <w:sz w:val="20"/>
            <w:szCs w:val="20"/>
          </w:rPr>
          <w:t>w</w:t>
        </w:r>
      </w:ins>
      <w:del w:id="4539" w:author="Inno" w:date="2024-12-12T15:07:00Z" w16du:dateUtc="2024-12-12T09:37:00Z">
        <w:r w:rsidRPr="004A1317" w:rsidDel="002E12C1">
          <w:rPr>
            <w:rFonts w:ascii="Times New Roman" w:eastAsia="Times New Roman" w:hAnsi="Times New Roman" w:cs="Times New Roman"/>
            <w:color w:val="000000"/>
            <w:sz w:val="20"/>
            <w:szCs w:val="20"/>
          </w:rPr>
          <w:delText>W</w:delText>
        </w:r>
      </w:del>
      <w:r w:rsidR="007375C0" w:rsidRPr="004A1317">
        <w:rPr>
          <w:rFonts w:ascii="Times New Roman" w:eastAsia="Times New Roman" w:hAnsi="Times New Roman" w:cs="Times New Roman"/>
          <w:color w:val="000000"/>
          <w:sz w:val="20"/>
          <w:szCs w:val="20"/>
        </w:rPr>
        <w:t>here</w:t>
      </w:r>
      <w:del w:id="4540" w:author="Inno" w:date="2024-12-12T15:07:00Z" w16du:dateUtc="2024-12-12T09:37:00Z">
        <w:r w:rsidR="000006D2" w:rsidRPr="004A1317" w:rsidDel="002E12C1">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541" w:author="Inno" w:date="2024-12-12T15:31:00Z" w16du:dateUtc="2024-12-12T10:01:00Z">
          <w:tblPr>
            <w:tblStyle w:val="TableGrid"/>
            <w:tblW w:w="0" w:type="auto"/>
            <w:tblInd w:w="355" w:type="dxa"/>
            <w:tblLook w:val="04A0" w:firstRow="1" w:lastRow="0" w:firstColumn="1" w:lastColumn="0" w:noHBand="0" w:noVBand="1"/>
          </w:tblPr>
        </w:tblPrChange>
      </w:tblPr>
      <w:tblGrid>
        <w:gridCol w:w="897"/>
        <w:gridCol w:w="329"/>
        <w:gridCol w:w="7445"/>
        <w:tblGridChange w:id="4542">
          <w:tblGrid>
            <w:gridCol w:w="20"/>
            <w:gridCol w:w="686"/>
            <w:gridCol w:w="124"/>
            <w:gridCol w:w="67"/>
            <w:gridCol w:w="239"/>
            <w:gridCol w:w="23"/>
            <w:gridCol w:w="67"/>
            <w:gridCol w:w="7445"/>
            <w:gridCol w:w="10"/>
          </w:tblGrid>
        </w:tblGridChange>
      </w:tblGrid>
      <w:tr w:rsidR="002E12C1" w:rsidRPr="004A1317" w14:paraId="3C9122A2" w14:textId="77777777" w:rsidTr="00216F5E">
        <w:trPr>
          <w:ins w:id="4543" w:author="Inno" w:date="2024-12-12T15:07:00Z"/>
          <w:trPrChange w:id="4544" w:author="Inno" w:date="2024-12-12T15:31:00Z" w16du:dateUtc="2024-12-12T10:01:00Z">
            <w:trPr>
              <w:gridBefore w:val="1"/>
            </w:trPr>
          </w:trPrChange>
        </w:trPr>
        <w:tc>
          <w:tcPr>
            <w:tcW w:w="900" w:type="dxa"/>
            <w:tcPrChange w:id="4545" w:author="Inno" w:date="2024-12-12T15:31:00Z" w16du:dateUtc="2024-12-12T10:01:00Z">
              <w:tcPr>
                <w:tcW w:w="810" w:type="dxa"/>
                <w:gridSpan w:val="2"/>
              </w:tcPr>
            </w:tcPrChange>
          </w:tcPr>
          <w:p w14:paraId="195E9301" w14:textId="2FA30AFD" w:rsidR="002E12C1" w:rsidRPr="004A1317" w:rsidRDefault="002E12C1" w:rsidP="004A1317">
            <w:pPr>
              <w:spacing w:after="180"/>
              <w:rPr>
                <w:ins w:id="4546" w:author="Inno" w:date="2024-12-12T15:07:00Z" w16du:dateUtc="2024-12-12T09:37:00Z"/>
                <w:rFonts w:ascii="Times New Roman" w:eastAsia="Times New Roman" w:hAnsi="Times New Roman" w:cs="Times New Roman"/>
                <w:color w:val="000000"/>
                <w:sz w:val="20"/>
                <w:szCs w:val="20"/>
              </w:rPr>
            </w:pPr>
            <w:ins w:id="4547" w:author="Inno" w:date="2024-12-12T15:08:00Z" w16du:dateUtc="2024-12-12T09:38: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ins>
          </w:p>
        </w:tc>
        <w:tc>
          <w:tcPr>
            <w:tcW w:w="239" w:type="dxa"/>
            <w:tcPrChange w:id="4548" w:author="Inno" w:date="2024-12-12T15:31:00Z" w16du:dateUtc="2024-12-12T10:01:00Z">
              <w:tcPr>
                <w:tcW w:w="306" w:type="dxa"/>
                <w:gridSpan w:val="3"/>
              </w:tcPr>
            </w:tcPrChange>
          </w:tcPr>
          <w:p w14:paraId="5C3A5AEA" w14:textId="07E518DA" w:rsidR="002E12C1" w:rsidRPr="004A1317" w:rsidRDefault="002E12C1" w:rsidP="004A1317">
            <w:pPr>
              <w:spacing w:after="180"/>
              <w:rPr>
                <w:ins w:id="4549" w:author="Inno" w:date="2024-12-12T15:07:00Z" w16du:dateUtc="2024-12-12T09:37:00Z"/>
                <w:rFonts w:ascii="Times New Roman" w:eastAsia="Times New Roman" w:hAnsi="Times New Roman" w:cs="Times New Roman"/>
                <w:color w:val="000000"/>
                <w:sz w:val="20"/>
                <w:szCs w:val="20"/>
              </w:rPr>
            </w:pPr>
            <w:ins w:id="4550" w:author="Inno" w:date="2024-12-12T15:08:00Z" w16du:dateUtc="2024-12-12T09:38:00Z">
              <w:r w:rsidRPr="004A1317">
                <w:rPr>
                  <w:rFonts w:ascii="Times New Roman" w:eastAsia="Times New Roman" w:hAnsi="Times New Roman" w:cs="Times New Roman"/>
                  <w:color w:val="000000"/>
                  <w:sz w:val="20"/>
                  <w:szCs w:val="20"/>
                </w:rPr>
                <w:t>=</w:t>
              </w:r>
            </w:ins>
          </w:p>
        </w:tc>
        <w:tc>
          <w:tcPr>
            <w:tcW w:w="7522" w:type="dxa"/>
            <w:tcPrChange w:id="4551" w:author="Inno" w:date="2024-12-12T15:31:00Z" w16du:dateUtc="2024-12-12T10:01:00Z">
              <w:tcPr>
                <w:tcW w:w="7545" w:type="dxa"/>
                <w:gridSpan w:val="3"/>
              </w:tcPr>
            </w:tcPrChange>
          </w:tcPr>
          <w:p w14:paraId="45BE9CC6" w14:textId="75CF6018" w:rsidR="002E12C1" w:rsidRPr="004A1317" w:rsidRDefault="002E12C1" w:rsidP="004A1317">
            <w:pPr>
              <w:spacing w:after="180"/>
              <w:rPr>
                <w:ins w:id="4552" w:author="Inno" w:date="2024-12-12T15:07:00Z" w16du:dateUtc="2024-12-12T09:37:00Z"/>
                <w:rFonts w:ascii="Times New Roman" w:eastAsia="Times New Roman" w:hAnsi="Times New Roman" w:cs="Times New Roman"/>
                <w:color w:val="000000"/>
                <w:sz w:val="20"/>
                <w:szCs w:val="20"/>
              </w:rPr>
            </w:pPr>
            <w:ins w:id="4553" w:author="Inno" w:date="2024-12-12T15:08:00Z" w16du:dateUtc="2024-12-12T09:38:00Z">
              <w:r w:rsidRPr="004A1317">
                <w:rPr>
                  <w:rFonts w:ascii="Times New Roman" w:eastAsia="Times New Roman" w:hAnsi="Times New Roman" w:cs="Times New Roman"/>
                  <w:color w:val="000000"/>
                  <w:sz w:val="20"/>
                  <w:szCs w:val="20"/>
                </w:rPr>
                <w:t xml:space="preserve">peak area of component </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w:t>
              </w:r>
            </w:ins>
          </w:p>
        </w:tc>
      </w:tr>
      <w:tr w:rsidR="002E12C1" w:rsidRPr="004A1317" w14:paraId="7AA7BD7B" w14:textId="77777777" w:rsidTr="00216F5E">
        <w:trPr>
          <w:ins w:id="4554" w:author="Inno" w:date="2024-12-12T15:10:00Z"/>
          <w:trPrChange w:id="4555" w:author="Inno" w:date="2024-12-12T15:31:00Z" w16du:dateUtc="2024-12-12T10:01:00Z">
            <w:trPr>
              <w:gridBefore w:val="1"/>
            </w:trPr>
          </w:trPrChange>
        </w:trPr>
        <w:tc>
          <w:tcPr>
            <w:tcW w:w="900" w:type="dxa"/>
            <w:tcPrChange w:id="4556" w:author="Inno" w:date="2024-12-12T15:31:00Z" w16du:dateUtc="2024-12-12T10:01:00Z">
              <w:tcPr>
                <w:tcW w:w="375" w:type="dxa"/>
              </w:tcPr>
            </w:tcPrChange>
          </w:tcPr>
          <w:p w14:paraId="3556D6C1" w14:textId="1CE88BC9" w:rsidR="002E12C1" w:rsidRPr="004A1317" w:rsidRDefault="002E12C1" w:rsidP="004A1317">
            <w:pPr>
              <w:spacing w:after="180"/>
              <w:rPr>
                <w:ins w:id="4557" w:author="Inno" w:date="2024-12-12T15:10:00Z" w16du:dateUtc="2024-12-12T09:40:00Z"/>
                <w:rFonts w:ascii="Times New Roman" w:eastAsia="Times New Roman" w:hAnsi="Times New Roman" w:cs="Times New Roman"/>
                <w:i/>
                <w:iCs/>
                <w:color w:val="000000"/>
                <w:sz w:val="20"/>
                <w:szCs w:val="20"/>
              </w:rPr>
            </w:pPr>
            <w:proofErr w:type="spellStart"/>
            <w:ins w:id="4558" w:author="Inno" w:date="2024-12-12T15:10:00Z" w16du:dateUtc="2024-12-12T09:40:00Z">
              <w:r w:rsidRPr="004A1317">
                <w:rPr>
                  <w:rFonts w:ascii="Times New Roman" w:eastAsia="Times New Roman" w:hAnsi="Times New Roman" w:cs="Times New Roman"/>
                  <w:i/>
                  <w:iCs/>
                  <w:color w:val="000000"/>
                  <w:sz w:val="20"/>
                  <w:szCs w:val="20"/>
                </w:rPr>
                <w:t>RRF</w:t>
              </w:r>
              <w:r w:rsidRPr="004A1317">
                <w:rPr>
                  <w:rFonts w:ascii="Times New Roman" w:eastAsia="Times New Roman" w:hAnsi="Times New Roman" w:cs="Times New Roman"/>
                  <w:i/>
                  <w:iCs/>
                  <w:color w:val="000000"/>
                  <w:sz w:val="20"/>
                  <w:szCs w:val="20"/>
                  <w:vertAlign w:val="subscript"/>
                </w:rPr>
                <w:t>i</w:t>
              </w:r>
              <w:proofErr w:type="spellEnd"/>
            </w:ins>
          </w:p>
        </w:tc>
        <w:tc>
          <w:tcPr>
            <w:tcW w:w="239" w:type="dxa"/>
            <w:tcPrChange w:id="4559" w:author="Inno" w:date="2024-12-12T15:31:00Z" w16du:dateUtc="2024-12-12T10:01:00Z">
              <w:tcPr>
                <w:tcW w:w="435" w:type="dxa"/>
                <w:gridSpan w:val="3"/>
              </w:tcPr>
            </w:tcPrChange>
          </w:tcPr>
          <w:p w14:paraId="5F79854D" w14:textId="5FB73012" w:rsidR="002E12C1" w:rsidRPr="004A1317" w:rsidRDefault="002E12C1" w:rsidP="004A1317">
            <w:pPr>
              <w:spacing w:after="180"/>
              <w:rPr>
                <w:ins w:id="4560" w:author="Inno" w:date="2024-12-12T15:10:00Z" w16du:dateUtc="2024-12-12T09:40:00Z"/>
                <w:rFonts w:ascii="Times New Roman" w:eastAsia="Times New Roman" w:hAnsi="Times New Roman" w:cs="Times New Roman"/>
                <w:color w:val="000000"/>
                <w:sz w:val="20"/>
                <w:szCs w:val="20"/>
              </w:rPr>
            </w:pPr>
            <w:ins w:id="4561" w:author="Inno" w:date="2024-12-12T15:10:00Z" w16du:dateUtc="2024-12-12T09:40:00Z">
              <w:r w:rsidRPr="004A1317">
                <w:rPr>
                  <w:rFonts w:ascii="Times New Roman" w:eastAsia="Times New Roman" w:hAnsi="Times New Roman" w:cs="Times New Roman"/>
                  <w:color w:val="000000"/>
                  <w:sz w:val="20"/>
                  <w:szCs w:val="20"/>
                </w:rPr>
                <w:t>=</w:t>
              </w:r>
            </w:ins>
          </w:p>
        </w:tc>
        <w:tc>
          <w:tcPr>
            <w:tcW w:w="7522" w:type="dxa"/>
            <w:tcPrChange w:id="4562" w:author="Inno" w:date="2024-12-12T15:31:00Z" w16du:dateUtc="2024-12-12T10:01:00Z">
              <w:tcPr>
                <w:tcW w:w="7851" w:type="dxa"/>
                <w:gridSpan w:val="4"/>
              </w:tcPr>
            </w:tcPrChange>
          </w:tcPr>
          <w:p w14:paraId="53FBB6FC" w14:textId="605F36D7" w:rsidR="002E12C1" w:rsidRPr="004A1317" w:rsidRDefault="002A40C9" w:rsidP="004A1317">
            <w:pPr>
              <w:spacing w:after="180"/>
              <w:rPr>
                <w:ins w:id="4563" w:author="Inno" w:date="2024-12-12T15:10:00Z" w16du:dateUtc="2024-12-12T09:40:00Z"/>
                <w:rFonts w:ascii="Times New Roman" w:eastAsia="Times New Roman" w:hAnsi="Times New Roman" w:cs="Times New Roman"/>
                <w:color w:val="000000"/>
                <w:sz w:val="20"/>
                <w:szCs w:val="20"/>
              </w:rPr>
            </w:pPr>
            <w:ins w:id="4564" w:author="Inno" w:date="2024-12-13T16:39:00Z" w16du:dateUtc="2024-12-13T11:09:00Z">
              <w:r>
                <w:rPr>
                  <w:rFonts w:ascii="Times New Roman" w:eastAsia="Times New Roman" w:hAnsi="Times New Roman" w:cs="Times New Roman"/>
                  <w:color w:val="000000"/>
                  <w:sz w:val="20"/>
                  <w:szCs w:val="20"/>
                </w:rPr>
                <w:t>r</w:t>
              </w:r>
            </w:ins>
            <w:ins w:id="4565" w:author="Inno" w:date="2024-12-12T15:10:00Z" w16du:dateUtc="2024-12-12T09:40:00Z">
              <w:r w:rsidR="002E12C1" w:rsidRPr="004A1317">
                <w:rPr>
                  <w:rFonts w:ascii="Times New Roman" w:eastAsia="Times New Roman" w:hAnsi="Times New Roman" w:cs="Times New Roman"/>
                  <w:color w:val="000000"/>
                  <w:sz w:val="20"/>
                  <w:szCs w:val="20"/>
                </w:rPr>
                <w:t xml:space="preserve">elative response factor for component </w:t>
              </w:r>
              <w:proofErr w:type="spellStart"/>
              <w:r w:rsidR="002E12C1" w:rsidRPr="004A1317">
                <w:rPr>
                  <w:rFonts w:ascii="Times New Roman" w:eastAsia="Times New Roman" w:hAnsi="Times New Roman" w:cs="Times New Roman"/>
                  <w:color w:val="000000"/>
                  <w:sz w:val="20"/>
                  <w:szCs w:val="20"/>
                </w:rPr>
                <w:t>i</w:t>
              </w:r>
              <w:proofErr w:type="spellEnd"/>
              <w:r w:rsidR="002E12C1" w:rsidRPr="004A1317">
                <w:rPr>
                  <w:rFonts w:ascii="Times New Roman" w:eastAsia="Times New Roman" w:hAnsi="Times New Roman" w:cs="Times New Roman"/>
                  <w:color w:val="000000"/>
                  <w:sz w:val="20"/>
                  <w:szCs w:val="20"/>
                </w:rPr>
                <w:t>;</w:t>
              </w:r>
            </w:ins>
          </w:p>
        </w:tc>
      </w:tr>
      <w:tr w:rsidR="002E12C1" w:rsidRPr="004A1317" w14:paraId="7E20D5F0" w14:textId="77777777" w:rsidTr="00216F5E">
        <w:trPr>
          <w:ins w:id="4566" w:author="Inno" w:date="2024-12-12T15:10:00Z"/>
          <w:trPrChange w:id="4567" w:author="Inno" w:date="2024-12-12T15:31:00Z" w16du:dateUtc="2024-12-12T10:01:00Z">
            <w:trPr>
              <w:gridBefore w:val="1"/>
            </w:trPr>
          </w:trPrChange>
        </w:trPr>
        <w:tc>
          <w:tcPr>
            <w:tcW w:w="900" w:type="dxa"/>
            <w:tcPrChange w:id="4568" w:author="Inno" w:date="2024-12-12T15:31:00Z" w16du:dateUtc="2024-12-12T10:01:00Z">
              <w:tcPr>
                <w:tcW w:w="375" w:type="dxa"/>
              </w:tcPr>
            </w:tcPrChange>
          </w:tcPr>
          <w:p w14:paraId="2C5063E5" w14:textId="5881B706" w:rsidR="002E12C1" w:rsidRPr="004A1317" w:rsidRDefault="002E12C1" w:rsidP="004A1317">
            <w:pPr>
              <w:spacing w:after="180"/>
              <w:rPr>
                <w:ins w:id="4569" w:author="Inno" w:date="2024-12-12T15:10:00Z" w16du:dateUtc="2024-12-12T09:40:00Z"/>
                <w:rFonts w:ascii="Times New Roman" w:eastAsia="Times New Roman" w:hAnsi="Times New Roman" w:cs="Times New Roman"/>
                <w:i/>
                <w:iCs/>
                <w:color w:val="000000"/>
                <w:sz w:val="20"/>
                <w:szCs w:val="20"/>
              </w:rPr>
            </w:pPr>
            <w:ins w:id="4570" w:author="Inno" w:date="2024-12-12T15:10:00Z" w16du:dateUtc="2024-12-12T09:40:00Z">
              <w:r w:rsidRPr="004A1317">
                <w:rPr>
                  <w:rFonts w:ascii="Times New Roman" w:eastAsia="Times New Roman" w:hAnsi="Times New Roman" w:cs="Times New Roman"/>
                  <w:i/>
                  <w:iCs/>
                  <w:color w:val="000000"/>
                  <w:sz w:val="20"/>
                  <w:szCs w:val="20"/>
                </w:rPr>
                <w:t>W</w:t>
              </w:r>
              <w:r w:rsidRPr="004A1317">
                <w:rPr>
                  <w:rFonts w:ascii="Times New Roman" w:eastAsia="Times New Roman" w:hAnsi="Times New Roman" w:cs="Times New Roman"/>
                  <w:i/>
                  <w:iCs/>
                  <w:color w:val="000000"/>
                  <w:sz w:val="20"/>
                  <w:szCs w:val="20"/>
                  <w:vertAlign w:val="subscript"/>
                </w:rPr>
                <w:t>i</w:t>
              </w:r>
            </w:ins>
          </w:p>
        </w:tc>
        <w:tc>
          <w:tcPr>
            <w:tcW w:w="239" w:type="dxa"/>
            <w:tcPrChange w:id="4571" w:author="Inno" w:date="2024-12-12T15:31:00Z" w16du:dateUtc="2024-12-12T10:01:00Z">
              <w:tcPr>
                <w:tcW w:w="435" w:type="dxa"/>
                <w:gridSpan w:val="3"/>
              </w:tcPr>
            </w:tcPrChange>
          </w:tcPr>
          <w:p w14:paraId="23150FAD" w14:textId="6CC7ABA9" w:rsidR="002E12C1" w:rsidRPr="004A1317" w:rsidRDefault="002E12C1" w:rsidP="004A1317">
            <w:pPr>
              <w:spacing w:after="180"/>
              <w:rPr>
                <w:ins w:id="4572" w:author="Inno" w:date="2024-12-12T15:10:00Z" w16du:dateUtc="2024-12-12T09:40:00Z"/>
                <w:rFonts w:ascii="Times New Roman" w:eastAsia="Times New Roman" w:hAnsi="Times New Roman" w:cs="Times New Roman"/>
                <w:color w:val="000000"/>
                <w:sz w:val="20"/>
                <w:szCs w:val="20"/>
              </w:rPr>
            </w:pPr>
            <w:ins w:id="4573" w:author="Inno" w:date="2024-12-12T15:10:00Z" w16du:dateUtc="2024-12-12T09:40:00Z">
              <w:r w:rsidRPr="004A1317">
                <w:rPr>
                  <w:rFonts w:ascii="Times New Roman" w:eastAsia="Times New Roman" w:hAnsi="Times New Roman" w:cs="Times New Roman"/>
                  <w:color w:val="000000"/>
                  <w:sz w:val="20"/>
                  <w:szCs w:val="20"/>
                </w:rPr>
                <w:t>=</w:t>
              </w:r>
            </w:ins>
          </w:p>
        </w:tc>
        <w:tc>
          <w:tcPr>
            <w:tcW w:w="7522" w:type="dxa"/>
            <w:tcPrChange w:id="4574" w:author="Inno" w:date="2024-12-12T15:31:00Z" w16du:dateUtc="2024-12-12T10:01:00Z">
              <w:tcPr>
                <w:tcW w:w="7851" w:type="dxa"/>
                <w:gridSpan w:val="4"/>
              </w:tcPr>
            </w:tcPrChange>
          </w:tcPr>
          <w:p w14:paraId="7A071E42" w14:textId="4B14C2D7" w:rsidR="002E12C1" w:rsidRPr="004A1317" w:rsidRDefault="002E12C1" w:rsidP="004A1317">
            <w:pPr>
              <w:spacing w:after="180"/>
              <w:rPr>
                <w:ins w:id="4575" w:author="Inno" w:date="2024-12-12T15:10:00Z" w16du:dateUtc="2024-12-12T09:40:00Z"/>
                <w:rFonts w:ascii="Times New Roman" w:eastAsia="Times New Roman" w:hAnsi="Times New Roman" w:cs="Times New Roman"/>
                <w:color w:val="000000"/>
                <w:sz w:val="20"/>
                <w:szCs w:val="20"/>
              </w:rPr>
            </w:pPr>
            <w:commentRangeStart w:id="4576"/>
            <w:ins w:id="4577" w:author="Inno" w:date="2024-12-12T15:10:00Z" w16du:dateUtc="2024-12-12T09:40:00Z">
              <w:r w:rsidRPr="004A1317">
                <w:rPr>
                  <w:rFonts w:ascii="Times New Roman" w:eastAsia="Times New Roman" w:hAnsi="Times New Roman" w:cs="Times New Roman"/>
                  <w:color w:val="000000"/>
                  <w:sz w:val="20"/>
                  <w:szCs w:val="20"/>
                </w:rPr>
                <w:t xml:space="preserve">weight </w:t>
              </w:r>
            </w:ins>
            <w:commentRangeEnd w:id="4576"/>
            <w:ins w:id="4578" w:author="Inno" w:date="2024-12-13T16:39:00Z" w16du:dateUtc="2024-12-13T11:09:00Z">
              <w:r w:rsidR="002A40C9">
                <w:rPr>
                  <w:rStyle w:val="CommentReference"/>
                </w:rPr>
                <w:commentReference w:id="4576"/>
              </w:r>
            </w:ins>
            <w:ins w:id="4579" w:author="Inno" w:date="2024-12-12T15:10:00Z" w16du:dateUtc="2024-12-12T09:40:00Z">
              <w:r w:rsidRPr="004A1317">
                <w:rPr>
                  <w:rFonts w:ascii="Times New Roman" w:eastAsia="Times New Roman" w:hAnsi="Times New Roman" w:cs="Times New Roman"/>
                  <w:color w:val="000000"/>
                  <w:sz w:val="20"/>
                  <w:szCs w:val="20"/>
                </w:rPr>
                <w:t xml:space="preserve">percent of component </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 and</w:t>
              </w:r>
            </w:ins>
          </w:p>
        </w:tc>
      </w:tr>
      <w:tr w:rsidR="002E12C1" w:rsidRPr="004A1317" w14:paraId="4247C03A" w14:textId="77777777" w:rsidTr="00216F5E">
        <w:trPr>
          <w:ins w:id="4580" w:author="Inno" w:date="2024-12-12T15:11:00Z"/>
          <w:trPrChange w:id="4581" w:author="Inno" w:date="2024-12-12T15:31:00Z" w16du:dateUtc="2024-12-12T10:01:00Z">
            <w:trPr>
              <w:gridBefore w:val="1"/>
            </w:trPr>
          </w:trPrChange>
        </w:trPr>
        <w:tc>
          <w:tcPr>
            <w:tcW w:w="900" w:type="dxa"/>
            <w:tcPrChange w:id="4582" w:author="Inno" w:date="2024-12-12T15:31:00Z" w16du:dateUtc="2024-12-12T10:01:00Z">
              <w:tcPr>
                <w:tcW w:w="375" w:type="dxa"/>
              </w:tcPr>
            </w:tcPrChange>
          </w:tcPr>
          <w:p w14:paraId="206D7474" w14:textId="718227AD" w:rsidR="002E12C1" w:rsidRPr="004A1317" w:rsidRDefault="002E12C1" w:rsidP="004A1317">
            <w:pPr>
              <w:spacing w:after="180"/>
              <w:rPr>
                <w:ins w:id="4583" w:author="Inno" w:date="2024-12-12T15:11:00Z" w16du:dateUtc="2024-12-12T09:41:00Z"/>
                <w:rFonts w:ascii="Times New Roman" w:eastAsia="Times New Roman" w:hAnsi="Times New Roman" w:cs="Times New Roman"/>
                <w:i/>
                <w:iCs/>
                <w:color w:val="000000"/>
                <w:sz w:val="20"/>
                <w:szCs w:val="20"/>
              </w:rPr>
            </w:pPr>
            <w:ins w:id="4584" w:author="Inno" w:date="2024-12-12T15:11:00Z" w16du:dateUtc="2024-12-12T09:41: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r w:rsidRPr="004A1317">
                <w:rPr>
                  <w:rFonts w:ascii="Times New Roman" w:eastAsia="Times New Roman" w:hAnsi="Times New Roman" w:cs="Times New Roman"/>
                  <w:i/>
                  <w:iCs/>
                  <w:color w:val="000000"/>
                  <w:sz w:val="20"/>
                  <w:szCs w:val="20"/>
                </w:rPr>
                <w:t xml:space="preserve"> × </w:t>
              </w:r>
              <w:proofErr w:type="spellStart"/>
              <w:r w:rsidRPr="004A1317">
                <w:rPr>
                  <w:rFonts w:ascii="Times New Roman" w:eastAsia="Times New Roman" w:hAnsi="Times New Roman" w:cs="Times New Roman"/>
                  <w:i/>
                  <w:iCs/>
                  <w:color w:val="000000"/>
                  <w:sz w:val="20"/>
                  <w:szCs w:val="20"/>
                </w:rPr>
                <w:t>RRF</w:t>
              </w:r>
              <w:r w:rsidRPr="004A1317">
                <w:rPr>
                  <w:rFonts w:ascii="Times New Roman" w:eastAsia="Times New Roman" w:hAnsi="Times New Roman" w:cs="Times New Roman"/>
                  <w:i/>
                  <w:iCs/>
                  <w:color w:val="000000"/>
                  <w:sz w:val="20"/>
                  <w:szCs w:val="20"/>
                  <w:vertAlign w:val="subscript"/>
                </w:rPr>
                <w:t>i</w:t>
              </w:r>
              <w:proofErr w:type="spellEnd"/>
              <w:r w:rsidRPr="004A1317">
                <w:rPr>
                  <w:rFonts w:ascii="Times New Roman" w:eastAsia="Times New Roman" w:hAnsi="Times New Roman" w:cs="Times New Roman"/>
                  <w:i/>
                  <w:iCs/>
                  <w:color w:val="000000"/>
                  <w:sz w:val="20"/>
                  <w:szCs w:val="20"/>
                </w:rPr>
                <w:t>)</w:t>
              </w:r>
            </w:ins>
          </w:p>
        </w:tc>
        <w:tc>
          <w:tcPr>
            <w:tcW w:w="239" w:type="dxa"/>
            <w:tcPrChange w:id="4585" w:author="Inno" w:date="2024-12-12T15:31:00Z" w16du:dateUtc="2024-12-12T10:01:00Z">
              <w:tcPr>
                <w:tcW w:w="435" w:type="dxa"/>
                <w:gridSpan w:val="3"/>
              </w:tcPr>
            </w:tcPrChange>
          </w:tcPr>
          <w:p w14:paraId="2219380C" w14:textId="17A60296" w:rsidR="002E12C1" w:rsidRPr="004A1317" w:rsidRDefault="002E12C1" w:rsidP="004A1317">
            <w:pPr>
              <w:spacing w:after="180"/>
              <w:rPr>
                <w:ins w:id="4586" w:author="Inno" w:date="2024-12-12T15:11:00Z" w16du:dateUtc="2024-12-12T09:41:00Z"/>
                <w:rFonts w:ascii="Times New Roman" w:eastAsia="Times New Roman" w:hAnsi="Times New Roman" w:cs="Times New Roman"/>
                <w:color w:val="000000"/>
                <w:sz w:val="20"/>
                <w:szCs w:val="20"/>
              </w:rPr>
            </w:pPr>
            <w:ins w:id="4587" w:author="Inno" w:date="2024-12-12T15:11:00Z" w16du:dateUtc="2024-12-12T09:41:00Z">
              <w:r w:rsidRPr="004A1317">
                <w:rPr>
                  <w:rFonts w:ascii="Times New Roman" w:eastAsia="Times New Roman" w:hAnsi="Times New Roman" w:cs="Times New Roman"/>
                  <w:color w:val="000000"/>
                  <w:sz w:val="20"/>
                  <w:szCs w:val="20"/>
                </w:rPr>
                <w:t>=</w:t>
              </w:r>
            </w:ins>
          </w:p>
        </w:tc>
        <w:tc>
          <w:tcPr>
            <w:tcW w:w="7522" w:type="dxa"/>
            <w:tcPrChange w:id="4588" w:author="Inno" w:date="2024-12-12T15:31:00Z" w16du:dateUtc="2024-12-12T10:01:00Z">
              <w:tcPr>
                <w:tcW w:w="7851" w:type="dxa"/>
                <w:gridSpan w:val="4"/>
              </w:tcPr>
            </w:tcPrChange>
          </w:tcPr>
          <w:p w14:paraId="3C87D6C9" w14:textId="406B387B" w:rsidR="002E12C1" w:rsidRPr="004A1317" w:rsidRDefault="002E12C1" w:rsidP="004A1317">
            <w:pPr>
              <w:spacing w:after="180"/>
              <w:rPr>
                <w:ins w:id="4589" w:author="Inno" w:date="2024-12-12T15:11:00Z" w16du:dateUtc="2024-12-12T09:41:00Z"/>
                <w:rFonts w:ascii="Times New Roman" w:eastAsia="Times New Roman" w:hAnsi="Times New Roman" w:cs="Times New Roman"/>
                <w:color w:val="000000"/>
                <w:sz w:val="20"/>
                <w:szCs w:val="20"/>
              </w:rPr>
            </w:pPr>
            <w:ins w:id="4590" w:author="Inno" w:date="2024-12-12T15:11:00Z" w16du:dateUtc="2024-12-12T09:41:00Z">
              <w:r w:rsidRPr="004A1317">
                <w:rPr>
                  <w:rFonts w:ascii="Times New Roman" w:eastAsia="Times New Roman" w:hAnsi="Times New Roman" w:cs="Times New Roman"/>
                  <w:color w:val="000000"/>
                  <w:sz w:val="20"/>
                  <w:szCs w:val="20"/>
                </w:rPr>
                <w:t>sum of all component peak areas times their respective relative response factors.</w:t>
              </w:r>
            </w:ins>
          </w:p>
        </w:tc>
      </w:tr>
    </w:tbl>
    <w:p w14:paraId="666623A5" w14:textId="77777777" w:rsidR="002E12C1" w:rsidRPr="004A1317" w:rsidDel="002E12C1" w:rsidRDefault="002E12C1" w:rsidP="004A1317">
      <w:pPr>
        <w:spacing w:after="180"/>
        <w:rPr>
          <w:del w:id="4591" w:author="Inno" w:date="2024-12-12T15:12:00Z" w16du:dateUtc="2024-12-12T09:42:00Z"/>
          <w:rFonts w:ascii="Times New Roman" w:eastAsia="Times New Roman" w:hAnsi="Times New Roman" w:cs="Times New Roman"/>
          <w:color w:val="000000"/>
          <w:sz w:val="20"/>
          <w:szCs w:val="20"/>
        </w:rPr>
        <w:pPrChange w:id="4592" w:author="Inno" w:date="2024-12-13T15:11:00Z" w16du:dateUtc="2024-12-13T09:41:00Z">
          <w:pPr/>
        </w:pPrChange>
      </w:pPr>
    </w:p>
    <w:p w14:paraId="643E0A55" w14:textId="1A6A243D" w:rsidR="00072B32" w:rsidRPr="004A1317" w:rsidDel="002E12C1" w:rsidRDefault="00072B32" w:rsidP="004A1317">
      <w:pPr>
        <w:spacing w:after="180"/>
        <w:rPr>
          <w:del w:id="4593" w:author="Inno" w:date="2024-12-12T15:08:00Z" w16du:dateUtc="2024-12-12T09:38:00Z"/>
          <w:rFonts w:ascii="Times New Roman" w:eastAsia="Times New Roman" w:hAnsi="Times New Roman" w:cs="Times New Roman"/>
          <w:color w:val="000000"/>
          <w:sz w:val="20"/>
          <w:szCs w:val="20"/>
        </w:rPr>
        <w:pPrChange w:id="4594" w:author="Inno" w:date="2024-12-13T15:11:00Z" w16du:dateUtc="2024-12-13T09:41:00Z">
          <w:pPr>
            <w:ind w:firstLine="720"/>
          </w:pPr>
        </w:pPrChange>
      </w:pPr>
      <w:del w:id="4595" w:author="Inno" w:date="2024-12-12T15:08:00Z" w16du:dateUtc="2024-12-12T09:38:00Z">
        <w:r w:rsidRPr="004A1317" w:rsidDel="002E12C1">
          <w:rPr>
            <w:rFonts w:ascii="Times New Roman" w:eastAsia="Times New Roman" w:hAnsi="Times New Roman" w:cs="Times New Roman"/>
            <w:i/>
            <w:iCs/>
            <w:color w:val="000000"/>
            <w:sz w:val="20"/>
            <w:szCs w:val="20"/>
          </w:rPr>
          <w:delText>A</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color w:val="000000"/>
            <w:sz w:val="20"/>
            <w:szCs w:val="20"/>
          </w:rPr>
          <w:delText xml:space="preserve"> = peak area of component i</w:delText>
        </w:r>
        <w:r w:rsidR="00114436" w:rsidRPr="004A1317" w:rsidDel="002E12C1">
          <w:rPr>
            <w:rFonts w:ascii="Times New Roman" w:eastAsia="Times New Roman" w:hAnsi="Times New Roman" w:cs="Times New Roman"/>
            <w:color w:val="000000"/>
            <w:sz w:val="20"/>
            <w:szCs w:val="20"/>
          </w:rPr>
          <w:delText>;</w:delText>
        </w:r>
      </w:del>
    </w:p>
    <w:p w14:paraId="3B1F477B" w14:textId="5F5F7E28" w:rsidR="00072B32" w:rsidRPr="004A1317" w:rsidDel="002E12C1" w:rsidRDefault="00072B32" w:rsidP="004A1317">
      <w:pPr>
        <w:spacing w:after="180"/>
        <w:rPr>
          <w:del w:id="4596" w:author="Inno" w:date="2024-12-12T15:10:00Z" w16du:dateUtc="2024-12-12T09:40:00Z"/>
          <w:rFonts w:ascii="Times New Roman" w:eastAsia="Times New Roman" w:hAnsi="Times New Roman" w:cs="Times New Roman"/>
          <w:color w:val="000000"/>
          <w:sz w:val="20"/>
          <w:szCs w:val="20"/>
        </w:rPr>
        <w:pPrChange w:id="4597" w:author="Inno" w:date="2024-12-13T15:11:00Z" w16du:dateUtc="2024-12-13T09:41:00Z">
          <w:pPr>
            <w:ind w:firstLine="720"/>
          </w:pPr>
        </w:pPrChange>
      </w:pPr>
      <w:del w:id="4598" w:author="Inno" w:date="2024-12-12T15:10:00Z" w16du:dateUtc="2024-12-12T09:40:00Z">
        <w:r w:rsidRPr="004A1317" w:rsidDel="002E12C1">
          <w:rPr>
            <w:rFonts w:ascii="Times New Roman" w:eastAsia="Times New Roman" w:hAnsi="Times New Roman" w:cs="Times New Roman"/>
            <w:i/>
            <w:iCs/>
            <w:color w:val="000000"/>
            <w:sz w:val="20"/>
            <w:szCs w:val="20"/>
          </w:rPr>
          <w:delText>RRF</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color w:val="000000"/>
            <w:sz w:val="20"/>
            <w:szCs w:val="20"/>
          </w:rPr>
          <w:delText xml:space="preserve"> = Relative Response Factor for component i</w:delText>
        </w:r>
        <w:r w:rsidR="00114436" w:rsidRPr="004A1317" w:rsidDel="002E12C1">
          <w:rPr>
            <w:rFonts w:ascii="Times New Roman" w:eastAsia="Times New Roman" w:hAnsi="Times New Roman" w:cs="Times New Roman"/>
            <w:color w:val="000000"/>
            <w:sz w:val="20"/>
            <w:szCs w:val="20"/>
          </w:rPr>
          <w:delText>;</w:delText>
        </w:r>
      </w:del>
    </w:p>
    <w:p w14:paraId="3A06030A" w14:textId="1C99F3BA" w:rsidR="00072B32" w:rsidRPr="004A1317" w:rsidDel="002E12C1" w:rsidRDefault="00072B32" w:rsidP="004A1317">
      <w:pPr>
        <w:spacing w:after="180"/>
        <w:rPr>
          <w:del w:id="4599" w:author="Inno" w:date="2024-12-12T15:12:00Z" w16du:dateUtc="2024-12-12T09:42:00Z"/>
          <w:rFonts w:ascii="Times New Roman" w:eastAsia="Times New Roman" w:hAnsi="Times New Roman" w:cs="Times New Roman"/>
          <w:color w:val="000000"/>
          <w:sz w:val="20"/>
          <w:szCs w:val="20"/>
        </w:rPr>
        <w:pPrChange w:id="4600" w:author="Inno" w:date="2024-12-13T15:11:00Z" w16du:dateUtc="2024-12-13T09:41:00Z">
          <w:pPr>
            <w:ind w:firstLine="720"/>
          </w:pPr>
        </w:pPrChange>
      </w:pPr>
      <w:del w:id="4601" w:author="Inno" w:date="2024-12-12T15:10:00Z" w16du:dateUtc="2024-12-12T09:40:00Z">
        <w:r w:rsidRPr="004A1317" w:rsidDel="002E12C1">
          <w:rPr>
            <w:rFonts w:ascii="Times New Roman" w:eastAsia="Times New Roman" w:hAnsi="Times New Roman" w:cs="Times New Roman"/>
            <w:i/>
            <w:iCs/>
            <w:color w:val="000000"/>
            <w:sz w:val="20"/>
            <w:szCs w:val="20"/>
          </w:rPr>
          <w:delText>W</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color w:val="000000"/>
            <w:sz w:val="20"/>
            <w:szCs w:val="20"/>
          </w:rPr>
          <w:delText xml:space="preserve"> =</w:delText>
        </w:r>
      </w:del>
      <w:del w:id="4602" w:author="Inno" w:date="2024-12-12T15:12:00Z" w16du:dateUtc="2024-12-12T09:42:00Z">
        <w:r w:rsidRPr="004A1317" w:rsidDel="002E12C1">
          <w:rPr>
            <w:rFonts w:ascii="Times New Roman" w:eastAsia="Times New Roman" w:hAnsi="Times New Roman" w:cs="Times New Roman"/>
            <w:color w:val="000000"/>
            <w:sz w:val="20"/>
            <w:szCs w:val="20"/>
          </w:rPr>
          <w:delText xml:space="preserve"> </w:delText>
        </w:r>
      </w:del>
      <w:del w:id="4603" w:author="Inno" w:date="2024-12-12T15:10:00Z" w16du:dateUtc="2024-12-12T09:40:00Z">
        <w:r w:rsidRPr="004A1317" w:rsidDel="002E12C1">
          <w:rPr>
            <w:rFonts w:ascii="Times New Roman" w:eastAsia="Times New Roman" w:hAnsi="Times New Roman" w:cs="Times New Roman"/>
            <w:color w:val="000000"/>
            <w:sz w:val="20"/>
            <w:szCs w:val="20"/>
          </w:rPr>
          <w:delText>weight percent of component i</w:delText>
        </w:r>
        <w:r w:rsidR="00114436" w:rsidRPr="004A1317" w:rsidDel="002E12C1">
          <w:rPr>
            <w:rFonts w:ascii="Times New Roman" w:eastAsia="Times New Roman" w:hAnsi="Times New Roman" w:cs="Times New Roman"/>
            <w:color w:val="000000"/>
            <w:sz w:val="20"/>
            <w:szCs w:val="20"/>
          </w:rPr>
          <w:delText>; and</w:delText>
        </w:r>
      </w:del>
    </w:p>
    <w:p w14:paraId="13AF69CE" w14:textId="036E520A" w:rsidR="00072B32" w:rsidRPr="004A1317" w:rsidDel="002E12C1" w:rsidRDefault="00072B32" w:rsidP="004A1317">
      <w:pPr>
        <w:spacing w:after="180"/>
        <w:ind w:firstLine="720"/>
        <w:rPr>
          <w:del w:id="4604" w:author="Inno" w:date="2024-12-12T15:11:00Z" w16du:dateUtc="2024-12-12T09:41:00Z"/>
          <w:rFonts w:ascii="Times New Roman" w:eastAsia="Times New Roman" w:hAnsi="Times New Roman" w:cs="Times New Roman"/>
          <w:color w:val="000000"/>
          <w:sz w:val="20"/>
          <w:szCs w:val="20"/>
        </w:rPr>
        <w:pPrChange w:id="4605" w:author="Inno" w:date="2024-12-13T15:11:00Z" w16du:dateUtc="2024-12-13T09:41:00Z">
          <w:pPr>
            <w:ind w:firstLine="720"/>
          </w:pPr>
        </w:pPrChange>
      </w:pPr>
      <w:del w:id="4606" w:author="Inno" w:date="2024-12-12T15:11:00Z" w16du:dateUtc="2024-12-12T09:41:00Z">
        <w:r w:rsidRPr="004A1317" w:rsidDel="002E12C1">
          <w:rPr>
            <w:rFonts w:ascii="Times New Roman" w:eastAsia="Times New Roman" w:hAnsi="Times New Roman" w:cs="Times New Roman"/>
            <w:i/>
            <w:iCs/>
            <w:color w:val="000000"/>
            <w:sz w:val="20"/>
            <w:szCs w:val="20"/>
          </w:rPr>
          <w:delText>∑(A</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i/>
            <w:iCs/>
            <w:color w:val="000000"/>
            <w:sz w:val="20"/>
            <w:szCs w:val="20"/>
          </w:rPr>
          <w:delText xml:space="preserve"> </w:delText>
        </w:r>
        <w:r w:rsidR="00114436" w:rsidRPr="004A1317" w:rsidDel="002E12C1">
          <w:rPr>
            <w:rFonts w:ascii="Times New Roman" w:eastAsia="Times New Roman" w:hAnsi="Times New Roman" w:cs="Times New Roman"/>
            <w:i/>
            <w:iCs/>
            <w:color w:val="000000"/>
            <w:sz w:val="20"/>
            <w:szCs w:val="20"/>
          </w:rPr>
          <w:delText>×</w:delText>
        </w:r>
        <w:r w:rsidRPr="004A1317" w:rsidDel="002E12C1">
          <w:rPr>
            <w:rFonts w:ascii="Times New Roman" w:eastAsia="Times New Roman" w:hAnsi="Times New Roman" w:cs="Times New Roman"/>
            <w:i/>
            <w:iCs/>
            <w:color w:val="000000"/>
            <w:sz w:val="20"/>
            <w:szCs w:val="20"/>
          </w:rPr>
          <w:delText xml:space="preserve"> RRF</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i/>
            <w:iCs/>
            <w:color w:val="000000"/>
            <w:sz w:val="20"/>
            <w:szCs w:val="20"/>
          </w:rPr>
          <w:delText>)</w:delText>
        </w:r>
        <w:r w:rsidRPr="004A1317" w:rsidDel="002E12C1">
          <w:rPr>
            <w:rFonts w:ascii="Times New Roman" w:eastAsia="Times New Roman" w:hAnsi="Times New Roman" w:cs="Times New Roman"/>
            <w:color w:val="000000"/>
            <w:sz w:val="20"/>
            <w:szCs w:val="20"/>
          </w:rPr>
          <w:delText xml:space="preserve"> = sum of all component peak areas times their respective Relative Response Factors</w:delText>
        </w:r>
        <w:r w:rsidR="00105CFB" w:rsidRPr="004A1317" w:rsidDel="002E12C1">
          <w:rPr>
            <w:rFonts w:ascii="Times New Roman" w:eastAsia="Times New Roman" w:hAnsi="Times New Roman" w:cs="Times New Roman"/>
            <w:color w:val="000000"/>
            <w:sz w:val="20"/>
            <w:szCs w:val="20"/>
          </w:rPr>
          <w:delText>.</w:delText>
        </w:r>
      </w:del>
    </w:p>
    <w:p w14:paraId="4169609C" w14:textId="3ACF74E2" w:rsidR="0035596F" w:rsidRPr="004A1317" w:rsidRDefault="00EB174F" w:rsidP="004A1317">
      <w:pPr>
        <w:spacing w:after="180"/>
        <w:rPr>
          <w:rFonts w:ascii="Times New Roman" w:eastAsia="Times New Roman" w:hAnsi="Times New Roman" w:cs="Times New Roman"/>
          <w:sz w:val="20"/>
          <w:szCs w:val="20"/>
        </w:rPr>
        <w:pPrChange w:id="4607" w:author="Inno" w:date="2024-12-13T15:11:00Z" w16du:dateUtc="2024-12-13T09:41:00Z">
          <w:pPr>
            <w:spacing w:after="240"/>
          </w:pPr>
        </w:pPrChange>
      </w:pPr>
      <w:r w:rsidRPr="004A1317">
        <w:rPr>
          <w:rFonts w:ascii="Times New Roman" w:eastAsia="Times New Roman" w:hAnsi="Times New Roman" w:cs="Times New Roman"/>
          <w:b/>
          <w:bCs/>
          <w:sz w:val="20"/>
          <w:szCs w:val="20"/>
        </w:rPr>
        <w:t>B-</w:t>
      </w:r>
      <w:r w:rsidR="00A319B8"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6</w:t>
      </w:r>
      <w:r w:rsidR="00A319B8" w:rsidRPr="004A1317">
        <w:rPr>
          <w:rFonts w:ascii="Times New Roman" w:eastAsia="Times New Roman" w:hAnsi="Times New Roman" w:cs="Times New Roman"/>
          <w:b/>
          <w:bCs/>
          <w:sz w:val="20"/>
          <w:szCs w:val="20"/>
        </w:rPr>
        <w:t xml:space="preserve">.2 </w:t>
      </w:r>
      <w:r w:rsidR="00A319B8" w:rsidRPr="004A1317">
        <w:rPr>
          <w:rFonts w:ascii="Times New Roman" w:eastAsia="Times New Roman" w:hAnsi="Times New Roman" w:cs="Times New Roman"/>
          <w:sz w:val="20"/>
          <w:szCs w:val="20"/>
        </w:rPr>
        <w:t>Report sample component concentrations to the nearest 0.000</w:t>
      </w:r>
      <w:ins w:id="4608" w:author="Inno" w:date="2024-12-13T16:40:00Z" w16du:dateUtc="2024-12-13T11:10:00Z">
        <w:r w:rsidR="002A40C9">
          <w:rPr>
            <w:rFonts w:ascii="Times New Roman" w:eastAsia="Times New Roman" w:hAnsi="Times New Roman" w:cs="Times New Roman"/>
            <w:sz w:val="20"/>
            <w:szCs w:val="20"/>
          </w:rPr>
          <w:t xml:space="preserve"> </w:t>
        </w:r>
      </w:ins>
      <w:r w:rsidR="00A319B8" w:rsidRPr="004A1317">
        <w:rPr>
          <w:rFonts w:ascii="Times New Roman" w:eastAsia="Times New Roman" w:hAnsi="Times New Roman" w:cs="Times New Roman"/>
          <w:sz w:val="20"/>
          <w:szCs w:val="20"/>
        </w:rPr>
        <w:t>1</w:t>
      </w:r>
      <w:ins w:id="4609" w:author="Inno" w:date="2024-12-13T10:56:00Z" w16du:dateUtc="2024-12-13T05:26:00Z">
        <w:r w:rsidR="002E4519" w:rsidRPr="004A1317">
          <w:rPr>
            <w:rFonts w:ascii="Times New Roman" w:eastAsia="Times New Roman" w:hAnsi="Times New Roman" w:cs="Times New Roman"/>
            <w:color w:val="000000"/>
            <w:sz w:val="20"/>
            <w:szCs w:val="20"/>
          </w:rPr>
          <w:t xml:space="preserve"> </w:t>
        </w:r>
      </w:ins>
      <w:ins w:id="4610" w:author="Inno" w:date="2024-12-13T16:40:00Z" w16du:dateUtc="2024-12-13T11:10:00Z">
        <w:r w:rsidR="002A40C9">
          <w:rPr>
            <w:rFonts w:ascii="Times New Roman" w:eastAsia="Times New Roman" w:hAnsi="Times New Roman" w:cs="Times New Roman"/>
            <w:color w:val="000000"/>
            <w:sz w:val="20"/>
            <w:szCs w:val="20"/>
          </w:rPr>
          <w:t>p</w:t>
        </w:r>
      </w:ins>
      <w:ins w:id="4611" w:author="Inno" w:date="2024-12-13T10:56:00Z" w16du:dateUtc="2024-12-13T05:26:00Z">
        <w:r w:rsidR="002E4519" w:rsidRPr="004A1317">
          <w:rPr>
            <w:rFonts w:ascii="Times New Roman" w:eastAsia="Times New Roman" w:hAnsi="Times New Roman" w:cs="Times New Roman"/>
            <w:color w:val="000000"/>
            <w:sz w:val="20"/>
            <w:szCs w:val="20"/>
          </w:rPr>
          <w:t xml:space="preserve">ercent </w:t>
        </w:r>
      </w:ins>
      <w:del w:id="4612" w:author="Inno" w:date="2024-12-13T10:56:00Z" w16du:dateUtc="2024-12-13T05:26:00Z">
        <w:r w:rsidR="00A319B8" w:rsidRPr="004A1317" w:rsidDel="002E4519">
          <w:rPr>
            <w:rFonts w:ascii="Times New Roman" w:eastAsia="Times New Roman" w:hAnsi="Times New Roman" w:cs="Times New Roman"/>
            <w:sz w:val="20"/>
            <w:szCs w:val="20"/>
          </w:rPr>
          <w:delText>%</w:delText>
        </w:r>
      </w:del>
      <w:r w:rsidR="00514247" w:rsidRPr="004A1317">
        <w:rPr>
          <w:rFonts w:ascii="Times New Roman" w:eastAsia="Times New Roman" w:hAnsi="Times New Roman" w:cs="Times New Roman"/>
          <w:sz w:val="20"/>
          <w:szCs w:val="20"/>
        </w:rPr>
        <w:t>.</w:t>
      </w:r>
    </w:p>
    <w:p w14:paraId="02AC13EC" w14:textId="46DA4B92" w:rsidR="007010C2" w:rsidRPr="004A1317" w:rsidRDefault="00EB174F" w:rsidP="004A1317">
      <w:pPr>
        <w:spacing w:after="180"/>
        <w:rPr>
          <w:rFonts w:ascii="Times New Roman" w:eastAsia="Times New Roman" w:hAnsi="Times New Roman" w:cs="Times New Roman"/>
          <w:b/>
          <w:bCs/>
          <w:color w:val="000000"/>
          <w:sz w:val="20"/>
          <w:szCs w:val="20"/>
        </w:rPr>
        <w:pPrChange w:id="461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7010C2" w:rsidRPr="004A1317">
        <w:rPr>
          <w:rFonts w:ascii="Times New Roman" w:eastAsia="Times New Roman" w:hAnsi="Times New Roman" w:cs="Times New Roman"/>
          <w:b/>
          <w:bCs/>
          <w:color w:val="000000"/>
          <w:sz w:val="20"/>
          <w:szCs w:val="20"/>
        </w:rPr>
        <w:t>11 DETERMINATION OF PURITY OF R-22, R-32, R-134a, HFO-1234yf, HFO-1234ze and R-245fa BY CAPILLARY COLUMN GAS CHROMATOGRAPHY</w:t>
      </w:r>
    </w:p>
    <w:p w14:paraId="1E84F0A5" w14:textId="5BDBD90D" w:rsidR="00380F74" w:rsidRPr="004A1317" w:rsidRDefault="00EB174F" w:rsidP="004A1317">
      <w:pPr>
        <w:spacing w:after="180"/>
        <w:rPr>
          <w:rFonts w:ascii="Times New Roman" w:eastAsia="Times New Roman" w:hAnsi="Times New Roman" w:cs="Times New Roman"/>
          <w:b/>
          <w:bCs/>
          <w:color w:val="000000"/>
          <w:sz w:val="20"/>
          <w:szCs w:val="20"/>
        </w:rPr>
        <w:pPrChange w:id="4614"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80F74" w:rsidRPr="004A1317">
        <w:rPr>
          <w:rFonts w:ascii="Times New Roman" w:eastAsia="Times New Roman" w:hAnsi="Times New Roman" w:cs="Times New Roman"/>
          <w:b/>
          <w:bCs/>
          <w:color w:val="000000"/>
          <w:sz w:val="20"/>
          <w:szCs w:val="20"/>
        </w:rPr>
        <w:t>11.1</w:t>
      </w:r>
      <w:r w:rsidR="0035596F" w:rsidRPr="004A1317">
        <w:rPr>
          <w:rFonts w:ascii="Times New Roman" w:eastAsia="Times New Roman" w:hAnsi="Times New Roman" w:cs="Times New Roman"/>
          <w:b/>
          <w:bCs/>
          <w:color w:val="000000"/>
          <w:sz w:val="20"/>
          <w:szCs w:val="20"/>
        </w:rPr>
        <w:t xml:space="preserve"> Special Apparatus and Reagents</w:t>
      </w:r>
    </w:p>
    <w:p w14:paraId="7A1C268F" w14:textId="78495B39" w:rsidR="00D31ECC" w:rsidRPr="005C6C90" w:rsidRDefault="00EB174F" w:rsidP="004A1317">
      <w:pPr>
        <w:spacing w:after="180"/>
        <w:rPr>
          <w:rFonts w:ascii="Times New Roman" w:eastAsia="Times New Roman" w:hAnsi="Times New Roman" w:cs="Times New Roman"/>
          <w:color w:val="000000"/>
          <w:sz w:val="20"/>
          <w:szCs w:val="20"/>
        </w:rPr>
        <w:pPrChange w:id="461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80F74" w:rsidRPr="005C6C90">
        <w:rPr>
          <w:rFonts w:ascii="Times New Roman" w:eastAsia="Times New Roman" w:hAnsi="Times New Roman" w:cs="Times New Roman"/>
          <w:b/>
          <w:bCs/>
          <w:color w:val="000000"/>
          <w:sz w:val="20"/>
          <w:szCs w:val="20"/>
        </w:rPr>
        <w:t xml:space="preserve">11.1.1 </w:t>
      </w:r>
      <w:r w:rsidR="00380F74" w:rsidRPr="005C6C90">
        <w:rPr>
          <w:rFonts w:ascii="Times New Roman" w:eastAsia="Times New Roman" w:hAnsi="Times New Roman" w:cs="Times New Roman"/>
          <w:i/>
          <w:iCs/>
          <w:color w:val="000000"/>
          <w:sz w:val="20"/>
          <w:szCs w:val="20"/>
        </w:rPr>
        <w:t>Gas chromatograph</w:t>
      </w:r>
    </w:p>
    <w:p w14:paraId="6D10AE5A" w14:textId="16D8114B" w:rsidR="00380F74" w:rsidRPr="004A1317" w:rsidRDefault="00380F74" w:rsidP="004A1317">
      <w:pPr>
        <w:spacing w:after="180"/>
        <w:rPr>
          <w:rFonts w:ascii="Times New Roman" w:eastAsia="Times New Roman" w:hAnsi="Times New Roman" w:cs="Times New Roman"/>
          <w:b/>
          <w:bCs/>
          <w:color w:val="000000"/>
          <w:sz w:val="20"/>
          <w:szCs w:val="20"/>
        </w:rPr>
        <w:pPrChange w:id="4616" w:author="Inno" w:date="2024-12-13T15:11:00Z" w16du:dateUtc="2024-12-13T09:41:00Z">
          <w:pPr/>
        </w:pPrChange>
      </w:pPr>
      <w:r w:rsidRPr="005C6C90">
        <w:rPr>
          <w:rFonts w:ascii="Times New Roman" w:eastAsia="Times New Roman" w:hAnsi="Times New Roman" w:cs="Times New Roman"/>
          <w:color w:val="000000"/>
          <w:sz w:val="20"/>
          <w:szCs w:val="20"/>
        </w:rPr>
        <w:t xml:space="preserve">Equipped with a FID, capillary column split injector, </w:t>
      </w:r>
      <w:r w:rsidR="006E21A4" w:rsidRPr="005C6C90">
        <w:rPr>
          <w:rFonts w:ascii="Times New Roman" w:eastAsia="Times New Roman" w:hAnsi="Times New Roman" w:cs="Times New Roman"/>
          <w:color w:val="000000"/>
          <w:sz w:val="20"/>
          <w:szCs w:val="20"/>
        </w:rPr>
        <w:t>sub ambient</w:t>
      </w:r>
      <w:r w:rsidRPr="005C6C90">
        <w:rPr>
          <w:rFonts w:ascii="Times New Roman" w:eastAsia="Times New Roman" w:hAnsi="Times New Roman" w:cs="Times New Roman"/>
          <w:color w:val="000000"/>
          <w:sz w:val="20"/>
          <w:szCs w:val="20"/>
        </w:rPr>
        <w:t xml:space="preserve"> cooling valve (liquid N2), and capillary column capability</w:t>
      </w:r>
      <w:r w:rsidRPr="005C6C90">
        <w:rPr>
          <w:rFonts w:ascii="Times New Roman" w:eastAsia="Times New Roman" w:hAnsi="Times New Roman" w:cs="Times New Roman"/>
          <w:color w:val="000000"/>
          <w:sz w:val="20"/>
          <w:szCs w:val="20"/>
          <w:rPrChange w:id="4617" w:author="Inno" w:date="2024-12-13T17:13:00Z" w16du:dateUtc="2024-12-13T11:43:00Z">
            <w:rPr>
              <w:rFonts w:ascii="Times New Roman" w:eastAsia="Times New Roman" w:hAnsi="Times New Roman" w:cs="Times New Roman"/>
              <w:b/>
              <w:bCs/>
              <w:color w:val="000000"/>
              <w:sz w:val="20"/>
              <w:szCs w:val="20"/>
            </w:rPr>
          </w:rPrChange>
        </w:rPr>
        <w:t>.</w:t>
      </w:r>
    </w:p>
    <w:p w14:paraId="33FD9D52" w14:textId="20A5AFA8" w:rsidR="00380F74" w:rsidRPr="004A1317" w:rsidRDefault="00EB174F" w:rsidP="004A1317">
      <w:pPr>
        <w:spacing w:after="180"/>
        <w:rPr>
          <w:rFonts w:ascii="Times New Roman" w:eastAsia="Times New Roman" w:hAnsi="Times New Roman" w:cs="Times New Roman"/>
          <w:b/>
          <w:bCs/>
          <w:color w:val="000000"/>
          <w:sz w:val="20"/>
          <w:szCs w:val="20"/>
        </w:rPr>
        <w:pPrChange w:id="461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80F74" w:rsidRPr="004A1317">
        <w:rPr>
          <w:rFonts w:ascii="Times New Roman" w:eastAsia="Times New Roman" w:hAnsi="Times New Roman" w:cs="Times New Roman"/>
          <w:b/>
          <w:bCs/>
          <w:color w:val="000000"/>
          <w:sz w:val="20"/>
          <w:szCs w:val="20"/>
        </w:rPr>
        <w:t xml:space="preserve">11.1.2 </w:t>
      </w:r>
      <w:r w:rsidR="00380F74" w:rsidRPr="004A1317">
        <w:rPr>
          <w:rFonts w:ascii="Times New Roman" w:eastAsia="Times New Roman" w:hAnsi="Times New Roman" w:cs="Times New Roman"/>
          <w:i/>
          <w:iCs/>
          <w:color w:val="000000"/>
          <w:sz w:val="20"/>
          <w:szCs w:val="20"/>
        </w:rPr>
        <w:t>Chromatography data system</w:t>
      </w:r>
      <w:r w:rsidR="00CA13AB" w:rsidRPr="004A1317">
        <w:rPr>
          <w:rFonts w:ascii="Times New Roman" w:eastAsia="Times New Roman" w:hAnsi="Times New Roman" w:cs="Times New Roman"/>
          <w:i/>
          <w:iCs/>
          <w:color w:val="000000"/>
          <w:sz w:val="20"/>
          <w:szCs w:val="20"/>
        </w:rPr>
        <w:t xml:space="preserve"> — </w:t>
      </w:r>
      <w:r w:rsidR="00466BAA" w:rsidRPr="004A1317">
        <w:rPr>
          <w:rFonts w:ascii="Times New Roman" w:eastAsia="Times New Roman" w:hAnsi="Times New Roman" w:cs="Times New Roman"/>
          <w:color w:val="000000"/>
          <w:sz w:val="20"/>
          <w:szCs w:val="20"/>
        </w:rPr>
        <w:t xml:space="preserve">capable </w:t>
      </w:r>
      <w:r w:rsidR="00380F74" w:rsidRPr="004A1317">
        <w:rPr>
          <w:rFonts w:ascii="Times New Roman" w:eastAsia="Times New Roman" w:hAnsi="Times New Roman" w:cs="Times New Roman"/>
          <w:color w:val="000000"/>
          <w:sz w:val="20"/>
          <w:szCs w:val="20"/>
        </w:rPr>
        <w:t>of electronic integration and processing chromatographic data</w:t>
      </w:r>
      <w:r w:rsidR="00380F74" w:rsidRPr="004A1317">
        <w:rPr>
          <w:rFonts w:ascii="Times New Roman" w:eastAsia="Times New Roman" w:hAnsi="Times New Roman" w:cs="Times New Roman"/>
          <w:b/>
          <w:bCs/>
          <w:color w:val="000000"/>
          <w:sz w:val="20"/>
          <w:szCs w:val="20"/>
        </w:rPr>
        <w:t>.</w:t>
      </w:r>
    </w:p>
    <w:p w14:paraId="2389188D" w14:textId="5F592F74" w:rsidR="00380F74" w:rsidRPr="004A1317" w:rsidRDefault="00EB174F" w:rsidP="004A1317">
      <w:pPr>
        <w:spacing w:after="180"/>
        <w:rPr>
          <w:rFonts w:ascii="Times New Roman" w:eastAsia="Times New Roman" w:hAnsi="Times New Roman" w:cs="Times New Roman"/>
          <w:b/>
          <w:bCs/>
          <w:color w:val="000000"/>
          <w:sz w:val="20"/>
          <w:szCs w:val="20"/>
        </w:rPr>
        <w:pPrChange w:id="4619" w:author="Inno" w:date="2024-12-13T15:11:00Z" w16du:dateUtc="2024-12-13T09:41:00Z">
          <w:pPr/>
        </w:pPrChange>
      </w:pPr>
      <w:r w:rsidRPr="004A1317">
        <w:rPr>
          <w:rFonts w:ascii="Times New Roman" w:eastAsia="Times New Roman" w:hAnsi="Times New Roman" w:cs="Times New Roman"/>
          <w:b/>
          <w:bCs/>
          <w:color w:val="000000"/>
          <w:sz w:val="20"/>
          <w:szCs w:val="20"/>
        </w:rPr>
        <w:lastRenderedPageBreak/>
        <w:t>B-</w:t>
      </w:r>
      <w:r w:rsidR="00380F74" w:rsidRPr="004A1317">
        <w:rPr>
          <w:rFonts w:ascii="Times New Roman" w:eastAsia="Times New Roman" w:hAnsi="Times New Roman" w:cs="Times New Roman"/>
          <w:b/>
          <w:bCs/>
          <w:color w:val="000000"/>
          <w:sz w:val="20"/>
          <w:szCs w:val="20"/>
        </w:rPr>
        <w:t xml:space="preserve">11.1.3 </w:t>
      </w:r>
      <w:r w:rsidR="00380F74" w:rsidRPr="004A1317">
        <w:rPr>
          <w:rFonts w:ascii="Times New Roman" w:eastAsia="Times New Roman" w:hAnsi="Times New Roman" w:cs="Times New Roman"/>
          <w:i/>
          <w:iCs/>
          <w:color w:val="000000"/>
          <w:sz w:val="20"/>
          <w:szCs w:val="20"/>
        </w:rPr>
        <w:t xml:space="preserve">Gas chromatographic column </w:t>
      </w:r>
      <w:r w:rsidR="00380F74" w:rsidRPr="004A1317">
        <w:rPr>
          <w:rFonts w:ascii="Times New Roman" w:eastAsia="Times New Roman" w:hAnsi="Times New Roman" w:cs="Times New Roman"/>
          <w:color w:val="000000"/>
          <w:sz w:val="20"/>
          <w:szCs w:val="20"/>
          <w:rPrChange w:id="4620" w:author="Inno" w:date="2024-12-13T15:11:00Z" w16du:dateUtc="2024-12-13T09:41:00Z">
            <w:rPr>
              <w:rFonts w:ascii="Times New Roman" w:eastAsia="Times New Roman" w:hAnsi="Times New Roman" w:cs="Times New Roman"/>
              <w:i/>
              <w:iCs/>
              <w:color w:val="000000"/>
              <w:sz w:val="20"/>
              <w:szCs w:val="20"/>
            </w:rPr>
          </w:rPrChange>
        </w:rPr>
        <w:t>(</w:t>
      </w:r>
      <w:r w:rsidR="00380F74" w:rsidRPr="004A1317">
        <w:rPr>
          <w:rFonts w:ascii="Times New Roman" w:eastAsia="Times New Roman" w:hAnsi="Times New Roman" w:cs="Times New Roman"/>
          <w:i/>
          <w:iCs/>
          <w:color w:val="000000"/>
          <w:sz w:val="20"/>
          <w:szCs w:val="20"/>
        </w:rPr>
        <w:t>Capillary</w:t>
      </w:r>
      <w:r w:rsidR="00380F74" w:rsidRPr="004A1317">
        <w:rPr>
          <w:rFonts w:ascii="Times New Roman" w:eastAsia="Times New Roman" w:hAnsi="Times New Roman" w:cs="Times New Roman"/>
          <w:color w:val="000000"/>
          <w:sz w:val="20"/>
          <w:szCs w:val="20"/>
          <w:rPrChange w:id="4621" w:author="Inno" w:date="2024-12-13T15:11:00Z" w16du:dateUtc="2024-12-13T09:41:00Z">
            <w:rPr>
              <w:rFonts w:ascii="Times New Roman" w:eastAsia="Times New Roman" w:hAnsi="Times New Roman" w:cs="Times New Roman"/>
              <w:i/>
              <w:iCs/>
              <w:color w:val="000000"/>
              <w:sz w:val="20"/>
              <w:szCs w:val="20"/>
            </w:rPr>
          </w:rPrChange>
        </w:rPr>
        <w:t>)</w:t>
      </w:r>
      <w:r w:rsidR="00466BAA" w:rsidRPr="004A1317">
        <w:rPr>
          <w:rFonts w:ascii="Times New Roman" w:eastAsia="Times New Roman" w:hAnsi="Times New Roman" w:cs="Times New Roman"/>
          <w:color w:val="000000"/>
          <w:sz w:val="20"/>
          <w:szCs w:val="20"/>
        </w:rPr>
        <w:t xml:space="preserve"> — </w:t>
      </w:r>
      <w:r w:rsidR="00380F74" w:rsidRPr="004A1317">
        <w:rPr>
          <w:rFonts w:ascii="Times New Roman" w:eastAsia="Times New Roman" w:hAnsi="Times New Roman" w:cs="Times New Roman"/>
          <w:color w:val="000000"/>
          <w:sz w:val="20"/>
          <w:szCs w:val="20"/>
        </w:rPr>
        <w:t xml:space="preserve">135 m </w:t>
      </w:r>
      <w:r w:rsidR="00466BAA" w:rsidRPr="004A1317">
        <w:rPr>
          <w:rFonts w:ascii="Times New Roman" w:eastAsia="Times New Roman" w:hAnsi="Times New Roman" w:cs="Times New Roman"/>
          <w:color w:val="000000"/>
          <w:sz w:val="20"/>
          <w:szCs w:val="20"/>
        </w:rPr>
        <w:t>×</w:t>
      </w:r>
      <w:r w:rsidR="00380F74" w:rsidRPr="004A1317">
        <w:rPr>
          <w:rFonts w:ascii="Times New Roman" w:eastAsia="Times New Roman" w:hAnsi="Times New Roman" w:cs="Times New Roman"/>
          <w:color w:val="000000"/>
          <w:sz w:val="20"/>
          <w:szCs w:val="20"/>
        </w:rPr>
        <w:t xml:space="preserve"> 0.25 mm, 1 µm </w:t>
      </w:r>
      <w:proofErr w:type="spellStart"/>
      <w:r w:rsidR="00380F74" w:rsidRPr="004A1317">
        <w:rPr>
          <w:rFonts w:ascii="Times New Roman" w:eastAsia="Times New Roman" w:hAnsi="Times New Roman" w:cs="Times New Roman"/>
          <w:color w:val="000000"/>
          <w:sz w:val="20"/>
          <w:szCs w:val="20"/>
        </w:rPr>
        <w:t>df</w:t>
      </w:r>
      <w:proofErr w:type="spellEnd"/>
      <w:r w:rsidR="00380F74" w:rsidRPr="004A1317">
        <w:rPr>
          <w:rFonts w:ascii="Times New Roman" w:eastAsia="Times New Roman" w:hAnsi="Times New Roman" w:cs="Times New Roman"/>
          <w:color w:val="000000"/>
          <w:sz w:val="20"/>
          <w:szCs w:val="20"/>
        </w:rPr>
        <w:t>, 6</w:t>
      </w:r>
      <w:ins w:id="4622" w:author="Inno" w:date="2024-12-13T10:55:00Z" w16du:dateUtc="2024-12-13T05:25:00Z">
        <w:r w:rsidR="002E4519" w:rsidRPr="004A1317">
          <w:rPr>
            <w:rFonts w:ascii="Times New Roman" w:eastAsia="Times New Roman" w:hAnsi="Times New Roman" w:cs="Times New Roman"/>
            <w:color w:val="000000"/>
            <w:sz w:val="20"/>
            <w:szCs w:val="20"/>
          </w:rPr>
          <w:t xml:space="preserve"> </w:t>
        </w:r>
      </w:ins>
      <w:ins w:id="4623" w:author="Inno" w:date="2024-12-13T16:40:00Z" w16du:dateUtc="2024-12-13T11:10:00Z">
        <w:r w:rsidR="00683F39">
          <w:rPr>
            <w:rFonts w:ascii="Times New Roman" w:eastAsia="Times New Roman" w:hAnsi="Times New Roman" w:cs="Times New Roman"/>
            <w:color w:val="000000"/>
            <w:sz w:val="20"/>
            <w:szCs w:val="20"/>
          </w:rPr>
          <w:t>p</w:t>
        </w:r>
      </w:ins>
      <w:ins w:id="4624" w:author="Inno" w:date="2024-12-13T10:56:00Z" w16du:dateUtc="2024-12-13T05:26:00Z">
        <w:r w:rsidR="002E4519" w:rsidRPr="004A1317">
          <w:rPr>
            <w:rFonts w:ascii="Times New Roman" w:eastAsia="Times New Roman" w:hAnsi="Times New Roman" w:cs="Times New Roman"/>
            <w:color w:val="000000"/>
            <w:sz w:val="20"/>
            <w:szCs w:val="20"/>
          </w:rPr>
          <w:t xml:space="preserve">ercent </w:t>
        </w:r>
      </w:ins>
      <w:del w:id="4625" w:author="Inno" w:date="2024-12-13T10:55:00Z" w16du:dateUtc="2024-12-13T05:25:00Z">
        <w:r w:rsidR="00380F74" w:rsidRPr="004A1317" w:rsidDel="002E4519">
          <w:rPr>
            <w:rFonts w:ascii="Times New Roman" w:eastAsia="Times New Roman" w:hAnsi="Times New Roman" w:cs="Times New Roman"/>
            <w:color w:val="000000"/>
            <w:sz w:val="20"/>
            <w:szCs w:val="20"/>
          </w:rPr>
          <w:delText xml:space="preserve">% </w:delText>
        </w:r>
      </w:del>
      <w:r w:rsidR="006E21A4" w:rsidRPr="004A1317">
        <w:rPr>
          <w:rFonts w:ascii="Times New Roman" w:eastAsia="Times New Roman" w:hAnsi="Times New Roman" w:cs="Times New Roman"/>
          <w:color w:val="000000"/>
          <w:sz w:val="20"/>
          <w:szCs w:val="20"/>
        </w:rPr>
        <w:t>cyanopropyl phenyl</w:t>
      </w:r>
      <w:r w:rsidR="00E80197" w:rsidRPr="004A1317">
        <w:rPr>
          <w:rFonts w:ascii="Times New Roman" w:eastAsia="Times New Roman" w:hAnsi="Times New Roman" w:cs="Times New Roman"/>
          <w:color w:val="000000"/>
          <w:sz w:val="20"/>
          <w:szCs w:val="20"/>
        </w:rPr>
        <w:t>-94</w:t>
      </w:r>
      <w:ins w:id="4626" w:author="Inno" w:date="2024-12-13T10:56:00Z" w16du:dateUtc="2024-12-13T05:26:00Z">
        <w:r w:rsidR="002E4519" w:rsidRPr="004A1317">
          <w:rPr>
            <w:rFonts w:ascii="Times New Roman" w:eastAsia="Times New Roman" w:hAnsi="Times New Roman" w:cs="Times New Roman"/>
            <w:color w:val="000000"/>
            <w:sz w:val="20"/>
            <w:szCs w:val="20"/>
          </w:rPr>
          <w:t xml:space="preserve"> Percent </w:t>
        </w:r>
      </w:ins>
      <w:del w:id="4627" w:author="Inno" w:date="2024-12-13T10:56:00Z" w16du:dateUtc="2024-12-13T05:26:00Z">
        <w:r w:rsidR="00380F74" w:rsidRPr="004A1317" w:rsidDel="002E4519">
          <w:rPr>
            <w:rFonts w:ascii="Times New Roman" w:eastAsia="Times New Roman" w:hAnsi="Times New Roman" w:cs="Times New Roman"/>
            <w:color w:val="000000"/>
            <w:sz w:val="20"/>
            <w:szCs w:val="20"/>
          </w:rPr>
          <w:delText>%</w:delText>
        </w:r>
      </w:del>
      <w:r w:rsidR="00380F74" w:rsidRPr="004A1317">
        <w:rPr>
          <w:rFonts w:ascii="Times New Roman" w:eastAsia="Times New Roman" w:hAnsi="Times New Roman" w:cs="Times New Roman"/>
          <w:color w:val="000000"/>
          <w:sz w:val="20"/>
          <w:szCs w:val="20"/>
        </w:rPr>
        <w:t xml:space="preserve"> dimethyl polysiloxane</w:t>
      </w:r>
      <w:r w:rsidR="00380F74" w:rsidRPr="004A1317">
        <w:rPr>
          <w:rFonts w:ascii="Times New Roman" w:eastAsia="Times New Roman" w:hAnsi="Times New Roman" w:cs="Times New Roman"/>
          <w:b/>
          <w:bCs/>
          <w:color w:val="000000"/>
          <w:sz w:val="20"/>
          <w:szCs w:val="20"/>
        </w:rPr>
        <w:t>.</w:t>
      </w:r>
    </w:p>
    <w:p w14:paraId="5D7F90D1" w14:textId="6299386E" w:rsidR="00380F74" w:rsidRPr="004A1317" w:rsidRDefault="00EB174F" w:rsidP="004A1317">
      <w:pPr>
        <w:spacing w:after="180"/>
        <w:rPr>
          <w:rFonts w:ascii="Times New Roman" w:eastAsia="Times New Roman" w:hAnsi="Times New Roman" w:cs="Times New Roman"/>
          <w:color w:val="000000"/>
          <w:sz w:val="20"/>
          <w:szCs w:val="20"/>
        </w:rPr>
        <w:pPrChange w:id="462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80F74" w:rsidRPr="004A1317">
        <w:rPr>
          <w:rFonts w:ascii="Times New Roman" w:eastAsia="Times New Roman" w:hAnsi="Times New Roman" w:cs="Times New Roman"/>
          <w:b/>
          <w:bCs/>
          <w:color w:val="000000"/>
          <w:sz w:val="20"/>
          <w:szCs w:val="20"/>
        </w:rPr>
        <w:t xml:space="preserve">11.1.4 </w:t>
      </w:r>
      <w:r w:rsidR="00380F74" w:rsidRPr="004A1317">
        <w:rPr>
          <w:rFonts w:ascii="Times New Roman" w:eastAsia="Times New Roman" w:hAnsi="Times New Roman" w:cs="Times New Roman"/>
          <w:i/>
          <w:iCs/>
          <w:color w:val="000000"/>
          <w:sz w:val="20"/>
          <w:szCs w:val="20"/>
        </w:rPr>
        <w:t>Polybag</w:t>
      </w:r>
      <w:r w:rsidR="00466BAA" w:rsidRPr="004A1317">
        <w:rPr>
          <w:rFonts w:ascii="Times New Roman" w:eastAsia="Times New Roman" w:hAnsi="Times New Roman" w:cs="Times New Roman"/>
          <w:i/>
          <w:iCs/>
          <w:color w:val="000000"/>
          <w:sz w:val="20"/>
          <w:szCs w:val="20"/>
        </w:rPr>
        <w:t xml:space="preserve"> — </w:t>
      </w:r>
      <w:r w:rsidR="00380F74" w:rsidRPr="004A1317">
        <w:rPr>
          <w:rFonts w:ascii="Times New Roman" w:eastAsia="Times New Roman" w:hAnsi="Times New Roman" w:cs="Times New Roman"/>
          <w:color w:val="000000"/>
          <w:sz w:val="20"/>
          <w:szCs w:val="20"/>
        </w:rPr>
        <w:t>125 m</w:t>
      </w:r>
      <w:r w:rsidR="00596DD0" w:rsidRPr="004A1317">
        <w:rPr>
          <w:rFonts w:ascii="Times New Roman" w:eastAsia="Times New Roman" w:hAnsi="Times New Roman" w:cs="Times New Roman"/>
          <w:color w:val="000000"/>
          <w:sz w:val="20"/>
          <w:szCs w:val="20"/>
        </w:rPr>
        <w:t>l</w:t>
      </w:r>
      <w:r w:rsidR="00380F74" w:rsidRPr="004A1317">
        <w:rPr>
          <w:rFonts w:ascii="Times New Roman" w:eastAsia="Times New Roman" w:hAnsi="Times New Roman" w:cs="Times New Roman"/>
          <w:color w:val="000000"/>
          <w:sz w:val="20"/>
          <w:szCs w:val="20"/>
        </w:rPr>
        <w:t xml:space="preserve"> to 500 m</w:t>
      </w:r>
      <w:r w:rsidR="00527388" w:rsidRPr="004A1317">
        <w:rPr>
          <w:rFonts w:ascii="Times New Roman" w:eastAsia="Times New Roman" w:hAnsi="Times New Roman" w:cs="Times New Roman"/>
          <w:color w:val="000000"/>
          <w:sz w:val="20"/>
          <w:szCs w:val="20"/>
        </w:rPr>
        <w:t>l</w:t>
      </w:r>
      <w:r w:rsidR="00380F74" w:rsidRPr="004A1317">
        <w:rPr>
          <w:rFonts w:ascii="Times New Roman" w:eastAsia="Times New Roman" w:hAnsi="Times New Roman" w:cs="Times New Roman"/>
          <w:color w:val="000000"/>
          <w:sz w:val="20"/>
          <w:szCs w:val="20"/>
        </w:rPr>
        <w:t xml:space="preserve"> capacity high quality fresh polyethylene polybag or </w:t>
      </w:r>
      <w:del w:id="4629" w:author="Inno" w:date="2024-12-13T16:40:00Z" w16du:dateUtc="2024-12-13T11:10:00Z">
        <w:r w:rsidR="002E4519" w:rsidRPr="004A1317" w:rsidDel="00683F39">
          <w:rPr>
            <w:rFonts w:ascii="Times New Roman" w:eastAsia="Times New Roman" w:hAnsi="Times New Roman" w:cs="Times New Roman"/>
            <w:color w:val="000000"/>
            <w:sz w:val="20"/>
            <w:szCs w:val="20"/>
          </w:rPr>
          <w:delText>tedlar</w:delText>
        </w:r>
        <w:r w:rsidR="00380F74" w:rsidRPr="004A1317" w:rsidDel="00683F39">
          <w:rPr>
            <w:rFonts w:ascii="Times New Roman" w:eastAsia="Times New Roman" w:hAnsi="Times New Roman" w:cs="Times New Roman"/>
            <w:color w:val="000000"/>
            <w:sz w:val="20"/>
            <w:szCs w:val="20"/>
          </w:rPr>
          <w:delText xml:space="preserve"> </w:delText>
        </w:r>
      </w:del>
      <w:proofErr w:type="spellStart"/>
      <w:ins w:id="4630" w:author="Inno" w:date="2024-12-13T16:40:00Z" w16du:dateUtc="2024-12-13T11:10:00Z">
        <w:r w:rsidR="00683F39">
          <w:rPr>
            <w:rFonts w:ascii="Times New Roman" w:eastAsia="Times New Roman" w:hAnsi="Times New Roman" w:cs="Times New Roman"/>
            <w:color w:val="000000"/>
            <w:sz w:val="20"/>
            <w:szCs w:val="20"/>
          </w:rPr>
          <w:t>T</w:t>
        </w:r>
        <w:r w:rsidR="00683F39" w:rsidRPr="004A1317">
          <w:rPr>
            <w:rFonts w:ascii="Times New Roman" w:eastAsia="Times New Roman" w:hAnsi="Times New Roman" w:cs="Times New Roman"/>
            <w:color w:val="000000"/>
            <w:sz w:val="20"/>
            <w:szCs w:val="20"/>
          </w:rPr>
          <w:t>edlar</w:t>
        </w:r>
        <w:proofErr w:type="spellEnd"/>
        <w:r w:rsidR="00683F39" w:rsidRPr="004A1317">
          <w:rPr>
            <w:rFonts w:ascii="Times New Roman" w:eastAsia="Times New Roman" w:hAnsi="Times New Roman" w:cs="Times New Roman"/>
            <w:color w:val="000000"/>
            <w:sz w:val="20"/>
            <w:szCs w:val="20"/>
          </w:rPr>
          <w:t xml:space="preserve"> </w:t>
        </w:r>
      </w:ins>
      <w:r w:rsidR="00380F74" w:rsidRPr="004A1317">
        <w:rPr>
          <w:rFonts w:ascii="Times New Roman" w:eastAsia="Times New Roman" w:hAnsi="Times New Roman" w:cs="Times New Roman"/>
          <w:color w:val="000000"/>
          <w:sz w:val="20"/>
          <w:szCs w:val="20"/>
        </w:rPr>
        <w:t>bag.</w:t>
      </w:r>
    </w:p>
    <w:p w14:paraId="01E39997" w14:textId="5E358E8A" w:rsidR="003E65E4" w:rsidRPr="004A1317" w:rsidRDefault="00EB174F" w:rsidP="004A1317">
      <w:pPr>
        <w:spacing w:after="180"/>
        <w:rPr>
          <w:rFonts w:ascii="Times New Roman" w:eastAsia="Times New Roman" w:hAnsi="Times New Roman" w:cs="Times New Roman"/>
          <w:color w:val="000000"/>
          <w:sz w:val="20"/>
          <w:szCs w:val="20"/>
        </w:rPr>
        <w:pPrChange w:id="463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E65E4" w:rsidRPr="004A1317">
        <w:rPr>
          <w:rFonts w:ascii="Times New Roman" w:eastAsia="Times New Roman" w:hAnsi="Times New Roman" w:cs="Times New Roman"/>
          <w:b/>
          <w:bCs/>
          <w:color w:val="000000"/>
          <w:sz w:val="20"/>
          <w:szCs w:val="20"/>
        </w:rPr>
        <w:t xml:space="preserve">11.1.5 </w:t>
      </w:r>
      <w:r w:rsidR="003E65E4" w:rsidRPr="005C6C90">
        <w:rPr>
          <w:rFonts w:ascii="Times New Roman" w:eastAsia="Times New Roman" w:hAnsi="Times New Roman" w:cs="Times New Roman"/>
          <w:i/>
          <w:iCs/>
          <w:color w:val="000000"/>
          <w:sz w:val="20"/>
          <w:szCs w:val="20"/>
        </w:rPr>
        <w:t>Syringe</w:t>
      </w:r>
      <w:ins w:id="4632" w:author="Inno" w:date="2024-12-13T17:14:00Z" w16du:dateUtc="2024-12-13T11:44: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633" w:author="Inno" w:date="2024-12-13T17:14:00Z" w16du:dateUtc="2024-12-13T11:44:00Z">
        <w:r w:rsidR="003E65E4" w:rsidRPr="005C6C90" w:rsidDel="005C6C90">
          <w:rPr>
            <w:rFonts w:ascii="Times New Roman" w:eastAsia="Times New Roman" w:hAnsi="Times New Roman" w:cs="Times New Roman"/>
            <w:color w:val="000000"/>
            <w:sz w:val="20"/>
            <w:szCs w:val="20"/>
          </w:rPr>
          <w:delText>,</w:delText>
        </w:r>
      </w:del>
      <w:r w:rsidR="003E65E4" w:rsidRPr="005C6C90">
        <w:rPr>
          <w:rFonts w:ascii="Times New Roman" w:eastAsia="Times New Roman" w:hAnsi="Times New Roman" w:cs="Times New Roman"/>
          <w:color w:val="000000"/>
          <w:sz w:val="20"/>
          <w:szCs w:val="20"/>
        </w:rPr>
        <w:t xml:space="preserve"> 1 mL,</w:t>
      </w:r>
      <w:r w:rsidR="003E65E4" w:rsidRPr="004A1317">
        <w:rPr>
          <w:rFonts w:ascii="Times New Roman" w:eastAsia="Times New Roman" w:hAnsi="Times New Roman" w:cs="Times New Roman"/>
          <w:color w:val="000000"/>
          <w:sz w:val="20"/>
          <w:szCs w:val="20"/>
        </w:rPr>
        <w:t xml:space="preserve"> gas tight</w:t>
      </w:r>
    </w:p>
    <w:p w14:paraId="61D1B294" w14:textId="77777777" w:rsidR="00683F39" w:rsidRDefault="00EB174F" w:rsidP="004A1317">
      <w:pPr>
        <w:spacing w:after="180"/>
        <w:rPr>
          <w:ins w:id="4634" w:author="Inno" w:date="2024-12-13T16:41:00Z" w16du:dateUtc="2024-12-13T11:11:00Z"/>
          <w:rFonts w:ascii="Times New Roman" w:eastAsia="Times New Roman" w:hAnsi="Times New Roman" w:cs="Times New Roman"/>
          <w:color w:val="000000"/>
          <w:sz w:val="20"/>
          <w:szCs w:val="20"/>
        </w:rPr>
      </w:pPr>
      <w:r w:rsidRPr="004A1317">
        <w:rPr>
          <w:rFonts w:ascii="Times New Roman" w:eastAsia="Times New Roman" w:hAnsi="Times New Roman" w:cs="Times New Roman"/>
          <w:b/>
          <w:bCs/>
          <w:color w:val="000000"/>
          <w:sz w:val="20"/>
          <w:szCs w:val="20"/>
        </w:rPr>
        <w:t>B-</w:t>
      </w:r>
      <w:r w:rsidR="003E65E4" w:rsidRPr="004A1317">
        <w:rPr>
          <w:rFonts w:ascii="Times New Roman" w:eastAsia="Times New Roman" w:hAnsi="Times New Roman" w:cs="Times New Roman"/>
          <w:b/>
          <w:bCs/>
          <w:color w:val="000000"/>
          <w:sz w:val="20"/>
          <w:szCs w:val="20"/>
        </w:rPr>
        <w:t xml:space="preserve">11.1.6 </w:t>
      </w:r>
      <w:r w:rsidR="003E65E4" w:rsidRPr="004A1317">
        <w:rPr>
          <w:rFonts w:ascii="Times New Roman" w:eastAsia="Times New Roman" w:hAnsi="Times New Roman" w:cs="Times New Roman"/>
          <w:i/>
          <w:iCs/>
          <w:color w:val="000000"/>
          <w:sz w:val="20"/>
          <w:szCs w:val="20"/>
        </w:rPr>
        <w:t xml:space="preserve">Impurities for calibration standard </w:t>
      </w:r>
      <w:r w:rsidR="003E65E4" w:rsidRPr="00683F39">
        <w:rPr>
          <w:rFonts w:ascii="Times New Roman" w:eastAsia="Times New Roman" w:hAnsi="Times New Roman" w:cs="Times New Roman"/>
          <w:i/>
          <w:iCs/>
          <w:color w:val="000000"/>
          <w:sz w:val="20"/>
          <w:szCs w:val="20"/>
        </w:rPr>
        <w:t>preparation</w:t>
      </w:r>
      <w:del w:id="4635" w:author="Inno" w:date="2024-12-13T16:41:00Z" w16du:dateUtc="2024-12-13T11:11:00Z">
        <w:r w:rsidR="003E65E4" w:rsidRPr="00683F39" w:rsidDel="00683F39">
          <w:rPr>
            <w:rFonts w:ascii="Times New Roman" w:eastAsia="Times New Roman" w:hAnsi="Times New Roman" w:cs="Times New Roman"/>
            <w:color w:val="000000"/>
            <w:sz w:val="20"/>
            <w:szCs w:val="20"/>
          </w:rPr>
          <w:delText xml:space="preserve">: </w:delText>
        </w:r>
      </w:del>
    </w:p>
    <w:p w14:paraId="1387EC68" w14:textId="45622928" w:rsidR="003E65E4" w:rsidRPr="004A1317" w:rsidRDefault="003E65E4" w:rsidP="004A1317">
      <w:pPr>
        <w:spacing w:after="180"/>
        <w:rPr>
          <w:rFonts w:ascii="Times New Roman" w:eastAsia="Times New Roman" w:hAnsi="Times New Roman" w:cs="Times New Roman"/>
          <w:b/>
          <w:bCs/>
          <w:color w:val="000000"/>
          <w:sz w:val="20"/>
          <w:szCs w:val="20"/>
        </w:rPr>
        <w:pPrChange w:id="4636" w:author="Inno" w:date="2024-12-13T15:11:00Z" w16du:dateUtc="2024-12-13T09:41:00Z">
          <w:pPr/>
        </w:pPrChange>
      </w:pPr>
      <w:r w:rsidRPr="00683F39">
        <w:rPr>
          <w:rFonts w:ascii="Times New Roman" w:eastAsia="Times New Roman" w:hAnsi="Times New Roman" w:cs="Times New Roman"/>
          <w:color w:val="000000"/>
          <w:sz w:val="20"/>
          <w:szCs w:val="20"/>
        </w:rPr>
        <w:t>These impurities</w:t>
      </w:r>
      <w:r w:rsidRPr="004A1317">
        <w:rPr>
          <w:rFonts w:ascii="Times New Roman" w:eastAsia="Times New Roman" w:hAnsi="Times New Roman" w:cs="Times New Roman"/>
          <w:color w:val="000000"/>
          <w:sz w:val="20"/>
          <w:szCs w:val="20"/>
        </w:rPr>
        <w:t xml:space="preserve"> are commercially available</w:t>
      </w:r>
      <w:r w:rsidRPr="00020249">
        <w:rPr>
          <w:rFonts w:ascii="Times New Roman" w:eastAsia="Times New Roman" w:hAnsi="Times New Roman" w:cs="Times New Roman"/>
          <w:color w:val="000000"/>
          <w:sz w:val="20"/>
          <w:szCs w:val="20"/>
          <w:rPrChange w:id="4637" w:author="Inno" w:date="2024-12-13T16:41:00Z" w16du:dateUtc="2024-12-13T11:11:00Z">
            <w:rPr>
              <w:rFonts w:ascii="Times New Roman" w:eastAsia="Times New Roman" w:hAnsi="Times New Roman" w:cs="Times New Roman"/>
              <w:b/>
              <w:bCs/>
              <w:color w:val="000000"/>
              <w:sz w:val="20"/>
              <w:szCs w:val="20"/>
            </w:rPr>
          </w:rPrChange>
        </w:rPr>
        <w:t>.</w:t>
      </w:r>
    </w:p>
    <w:p w14:paraId="60850E40" w14:textId="782AA1FE" w:rsidR="003E65E4" w:rsidRPr="004A1317" w:rsidRDefault="00EB174F" w:rsidP="004A1317">
      <w:pPr>
        <w:spacing w:after="180"/>
        <w:rPr>
          <w:rFonts w:ascii="Times New Roman" w:eastAsia="Times New Roman" w:hAnsi="Times New Roman" w:cs="Times New Roman"/>
          <w:b/>
          <w:bCs/>
          <w:color w:val="000000"/>
          <w:sz w:val="20"/>
          <w:szCs w:val="20"/>
        </w:rPr>
        <w:pPrChange w:id="463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3E65E4" w:rsidRPr="004A1317">
        <w:rPr>
          <w:rFonts w:ascii="Times New Roman" w:eastAsia="Times New Roman" w:hAnsi="Times New Roman" w:cs="Times New Roman"/>
          <w:b/>
          <w:bCs/>
          <w:color w:val="000000"/>
          <w:sz w:val="20"/>
          <w:szCs w:val="20"/>
        </w:rPr>
        <w:t>11.2 Chromatographic Operating Conditions</w:t>
      </w:r>
    </w:p>
    <w:p w14:paraId="14B2A131" w14:textId="35DA7052" w:rsidR="00E80197" w:rsidRPr="004A1317" w:rsidRDefault="00E80197" w:rsidP="004A1317">
      <w:pPr>
        <w:spacing w:after="180"/>
        <w:rPr>
          <w:rFonts w:ascii="Times New Roman" w:eastAsia="Times New Roman" w:hAnsi="Times New Roman" w:cs="Times New Roman"/>
          <w:bCs/>
          <w:color w:val="000000"/>
          <w:sz w:val="20"/>
          <w:szCs w:val="20"/>
        </w:rPr>
        <w:pPrChange w:id="4639" w:author="Inno" w:date="2024-12-13T15:11:00Z" w16du:dateUtc="2024-12-13T09:41:00Z">
          <w:pPr/>
        </w:pPrChange>
      </w:pPr>
      <w:r w:rsidRPr="004A1317">
        <w:rPr>
          <w:rFonts w:ascii="Times New Roman" w:eastAsia="Times New Roman" w:hAnsi="Times New Roman" w:cs="Times New Roman"/>
          <w:bCs/>
          <w:color w:val="000000"/>
          <w:sz w:val="20"/>
          <w:szCs w:val="20"/>
        </w:rPr>
        <w:t xml:space="preserve">The chromatographic operating conditions are given in </w:t>
      </w:r>
      <w:del w:id="4640" w:author="Inno" w:date="2024-12-12T15:12:00Z" w16du:dateUtc="2024-12-12T09:42:00Z">
        <w:r w:rsidRPr="004A1317" w:rsidDel="00060F47">
          <w:rPr>
            <w:rFonts w:ascii="Times New Roman" w:eastAsia="Times New Roman" w:hAnsi="Times New Roman" w:cs="Times New Roman"/>
            <w:bCs/>
            <w:color w:val="000000"/>
            <w:sz w:val="20"/>
            <w:szCs w:val="20"/>
          </w:rPr>
          <w:delText xml:space="preserve">table </w:delText>
        </w:r>
      </w:del>
      <w:ins w:id="4641" w:author="Inno" w:date="2024-12-12T15:12:00Z" w16du:dateUtc="2024-12-12T09:42:00Z">
        <w:r w:rsidR="00060F47" w:rsidRPr="004A1317">
          <w:rPr>
            <w:rFonts w:ascii="Times New Roman" w:eastAsia="Times New Roman" w:hAnsi="Times New Roman" w:cs="Times New Roman"/>
            <w:bCs/>
            <w:color w:val="000000"/>
            <w:sz w:val="20"/>
            <w:szCs w:val="20"/>
          </w:rPr>
          <w:t xml:space="preserve">Table </w:t>
        </w:r>
      </w:ins>
      <w:r w:rsidRPr="004A1317">
        <w:rPr>
          <w:rFonts w:ascii="Times New Roman" w:eastAsia="Times New Roman" w:hAnsi="Times New Roman" w:cs="Times New Roman"/>
          <w:bCs/>
          <w:color w:val="000000"/>
          <w:sz w:val="20"/>
          <w:szCs w:val="20"/>
        </w:rPr>
        <w:t>9</w:t>
      </w:r>
      <w:ins w:id="4642" w:author="Inno" w:date="2024-12-13T16:41:00Z" w16du:dateUtc="2024-12-13T11:11:00Z">
        <w:r w:rsidR="00020249">
          <w:rPr>
            <w:rFonts w:ascii="Times New Roman" w:eastAsia="Times New Roman" w:hAnsi="Times New Roman" w:cs="Times New Roman"/>
            <w:bCs/>
            <w:color w:val="000000"/>
            <w:sz w:val="20"/>
            <w:szCs w:val="20"/>
          </w:rPr>
          <w:t>.</w:t>
        </w:r>
      </w:ins>
      <w:del w:id="4643" w:author="Inno" w:date="2024-12-13T16:41:00Z" w16du:dateUtc="2024-12-13T11:11:00Z">
        <w:r w:rsidRPr="004A1317" w:rsidDel="00020249">
          <w:rPr>
            <w:rFonts w:ascii="Times New Roman" w:eastAsia="Times New Roman" w:hAnsi="Times New Roman" w:cs="Times New Roman"/>
            <w:bCs/>
            <w:color w:val="000000"/>
            <w:sz w:val="20"/>
            <w:szCs w:val="20"/>
          </w:rPr>
          <w:delText>:</w:delText>
        </w:r>
      </w:del>
    </w:p>
    <w:p w14:paraId="0DF72203" w14:textId="66423330" w:rsidR="00411727" w:rsidRPr="004A1317" w:rsidRDefault="00E80197"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9</w:t>
      </w:r>
      <w:r w:rsidR="00411727" w:rsidRPr="004A1317">
        <w:rPr>
          <w:rFonts w:ascii="Times New Roman" w:eastAsia="Times New Roman" w:hAnsi="Times New Roman" w:cs="Times New Roman"/>
          <w:b/>
          <w:bCs/>
          <w:color w:val="000000"/>
          <w:sz w:val="20"/>
          <w:szCs w:val="20"/>
        </w:rPr>
        <w:t xml:space="preserve"> GC Operating Conditions</w:t>
      </w:r>
    </w:p>
    <w:p w14:paraId="5C5E1515" w14:textId="00226CF0" w:rsidR="00E80197" w:rsidRPr="004A1317" w:rsidRDefault="00E80197"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r w:rsidRPr="004A1317">
        <w:rPr>
          <w:rFonts w:ascii="Times New Roman" w:eastAsia="Times New Roman" w:hAnsi="Times New Roman" w:cs="Times New Roman"/>
          <w:bCs/>
          <w:color w:val="000000"/>
          <w:sz w:val="20"/>
          <w:szCs w:val="20"/>
        </w:rPr>
        <w:t xml:space="preserve"> </w:t>
      </w:r>
      <w:r w:rsidR="00EB174F" w:rsidRPr="004A1317">
        <w:rPr>
          <w:rFonts w:ascii="Times New Roman" w:eastAsia="Times New Roman" w:hAnsi="Times New Roman" w:cs="Times New Roman"/>
          <w:bCs/>
          <w:color w:val="000000"/>
          <w:sz w:val="20"/>
          <w:szCs w:val="20"/>
        </w:rPr>
        <w:t>B-</w:t>
      </w:r>
      <w:r w:rsidRPr="004A1317">
        <w:rPr>
          <w:rFonts w:ascii="Times New Roman" w:eastAsia="Times New Roman" w:hAnsi="Times New Roman" w:cs="Times New Roman"/>
          <w:bCs/>
          <w:color w:val="000000"/>
          <w:sz w:val="20"/>
          <w:szCs w:val="20"/>
        </w:rPr>
        <w:t>11.2)</w:t>
      </w:r>
    </w:p>
    <w:tbl>
      <w:tblPr>
        <w:tblW w:w="9598" w:type="dxa"/>
        <w:tblLook w:val="04A0" w:firstRow="1" w:lastRow="0" w:firstColumn="1" w:lastColumn="0" w:noHBand="0" w:noVBand="1"/>
        <w:tblPrChange w:id="4644" w:author="Inno" w:date="2024-12-13T15:21:00Z" w16du:dateUtc="2024-12-13T09:51:00Z">
          <w:tblPr>
            <w:tblW w:w="9598" w:type="dxa"/>
            <w:tblLook w:val="04A0" w:firstRow="1" w:lastRow="0" w:firstColumn="1" w:lastColumn="0" w:noHBand="0" w:noVBand="1"/>
          </w:tblPr>
        </w:tblPrChange>
      </w:tblPr>
      <w:tblGrid>
        <w:gridCol w:w="805"/>
        <w:gridCol w:w="3780"/>
        <w:gridCol w:w="1890"/>
        <w:gridCol w:w="2014"/>
        <w:gridCol w:w="56"/>
        <w:gridCol w:w="1053"/>
        <w:tblGridChange w:id="4645">
          <w:tblGrid>
            <w:gridCol w:w="5"/>
            <w:gridCol w:w="800"/>
            <w:gridCol w:w="3780"/>
            <w:gridCol w:w="1671"/>
            <w:gridCol w:w="219"/>
            <w:gridCol w:w="1452"/>
            <w:gridCol w:w="562"/>
            <w:gridCol w:w="1109"/>
            <w:gridCol w:w="5"/>
          </w:tblGrid>
        </w:tblGridChange>
      </w:tblGrid>
      <w:tr w:rsidR="00A771CD" w:rsidRPr="004A1317" w14:paraId="4DB757E1" w14:textId="77777777" w:rsidTr="002D5309">
        <w:trPr>
          <w:trHeight w:val="170"/>
          <w:trPrChange w:id="4646" w:author="Inno" w:date="2024-12-13T15:21:00Z" w16du:dateUtc="2024-12-13T09:51:00Z">
            <w:trPr>
              <w:gridAfter w:val="0"/>
              <w:trHeight w:val="170"/>
            </w:trPr>
          </w:trPrChange>
        </w:trPr>
        <w:tc>
          <w:tcPr>
            <w:tcW w:w="805" w:type="dxa"/>
            <w:tcBorders>
              <w:top w:val="single" w:sz="8" w:space="0" w:color="auto"/>
            </w:tcBorders>
            <w:tcPrChange w:id="4647" w:author="Inno" w:date="2024-12-13T15:21:00Z" w16du:dateUtc="2024-12-13T09:51:00Z">
              <w:tcPr>
                <w:tcW w:w="805" w:type="dxa"/>
                <w:gridSpan w:val="2"/>
                <w:tcBorders>
                  <w:top w:val="single" w:sz="12" w:space="0" w:color="auto"/>
                </w:tcBorders>
                <w:vAlign w:val="center"/>
              </w:tcPr>
            </w:tcPrChange>
          </w:tcPr>
          <w:p w14:paraId="1EB8EF93" w14:textId="356BF823"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proofErr w:type="spellStart"/>
            <w:r w:rsidRPr="004A1317">
              <w:rPr>
                <w:rFonts w:ascii="Times New Roman" w:eastAsia="Times New Roman" w:hAnsi="Times New Roman" w:cs="Times New Roman"/>
                <w:b/>
                <w:bCs/>
                <w:color w:val="000000"/>
                <w:sz w:val="20"/>
                <w:szCs w:val="20"/>
              </w:rPr>
              <w:t>Sl</w:t>
            </w:r>
            <w:proofErr w:type="spellEnd"/>
            <w:r w:rsidRPr="004A1317">
              <w:rPr>
                <w:rFonts w:ascii="Times New Roman" w:eastAsia="Times New Roman" w:hAnsi="Times New Roman" w:cs="Times New Roman"/>
                <w:b/>
                <w:bCs/>
                <w:color w:val="000000"/>
                <w:sz w:val="20"/>
                <w:szCs w:val="20"/>
              </w:rPr>
              <w:t xml:space="preserve"> No.</w:t>
            </w:r>
          </w:p>
        </w:tc>
        <w:tc>
          <w:tcPr>
            <w:tcW w:w="3780" w:type="dxa"/>
            <w:tcBorders>
              <w:top w:val="single" w:sz="8" w:space="0" w:color="auto"/>
            </w:tcBorders>
            <w:shd w:val="clear" w:color="auto" w:fill="auto"/>
            <w:noWrap/>
            <w:hideMark/>
            <w:tcPrChange w:id="4648" w:author="Inno" w:date="2024-12-13T15:21:00Z" w16du:dateUtc="2024-12-13T09:51:00Z">
              <w:tcPr>
                <w:tcW w:w="3780" w:type="dxa"/>
                <w:tcBorders>
                  <w:top w:val="single" w:sz="12" w:space="0" w:color="auto"/>
                </w:tcBorders>
                <w:shd w:val="clear" w:color="auto" w:fill="auto"/>
                <w:noWrap/>
                <w:vAlign w:val="center"/>
                <w:hideMark/>
              </w:tcPr>
            </w:tcPrChange>
          </w:tcPr>
          <w:p w14:paraId="5C7E7AA7" w14:textId="1B441A7D"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Condition</w:t>
            </w:r>
          </w:p>
        </w:tc>
        <w:tc>
          <w:tcPr>
            <w:tcW w:w="1890" w:type="dxa"/>
            <w:tcBorders>
              <w:top w:val="single" w:sz="8" w:space="0" w:color="auto"/>
            </w:tcBorders>
            <w:shd w:val="clear" w:color="auto" w:fill="auto"/>
            <w:noWrap/>
            <w:hideMark/>
            <w:tcPrChange w:id="4649" w:author="Inno" w:date="2024-12-13T15:21:00Z" w16du:dateUtc="2024-12-13T09:51:00Z">
              <w:tcPr>
                <w:tcW w:w="1890" w:type="dxa"/>
                <w:gridSpan w:val="2"/>
                <w:tcBorders>
                  <w:top w:val="single" w:sz="12" w:space="0" w:color="auto"/>
                </w:tcBorders>
                <w:shd w:val="clear" w:color="auto" w:fill="auto"/>
                <w:noWrap/>
                <w:vAlign w:val="center"/>
                <w:hideMark/>
              </w:tcPr>
            </w:tcPrChange>
          </w:tcPr>
          <w:p w14:paraId="7B344A1B" w14:textId="77777777"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R-22</w:t>
            </w:r>
          </w:p>
        </w:tc>
        <w:tc>
          <w:tcPr>
            <w:tcW w:w="2014" w:type="dxa"/>
            <w:tcBorders>
              <w:top w:val="single" w:sz="8" w:space="0" w:color="auto"/>
            </w:tcBorders>
            <w:shd w:val="clear" w:color="auto" w:fill="auto"/>
            <w:noWrap/>
            <w:hideMark/>
            <w:tcPrChange w:id="4650" w:author="Inno" w:date="2024-12-13T15:21:00Z" w16du:dateUtc="2024-12-13T09:51:00Z">
              <w:tcPr>
                <w:tcW w:w="2014" w:type="dxa"/>
                <w:gridSpan w:val="2"/>
                <w:tcBorders>
                  <w:top w:val="single" w:sz="12" w:space="0" w:color="auto"/>
                </w:tcBorders>
                <w:shd w:val="clear" w:color="auto" w:fill="auto"/>
                <w:noWrap/>
                <w:vAlign w:val="center"/>
                <w:hideMark/>
              </w:tcPr>
            </w:tcPrChange>
          </w:tcPr>
          <w:p w14:paraId="200BEE2A" w14:textId="77777777"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R-134a and R-32</w:t>
            </w:r>
          </w:p>
        </w:tc>
        <w:tc>
          <w:tcPr>
            <w:tcW w:w="1109" w:type="dxa"/>
            <w:gridSpan w:val="2"/>
            <w:tcBorders>
              <w:top w:val="single" w:sz="8" w:space="0" w:color="auto"/>
            </w:tcBorders>
            <w:shd w:val="clear" w:color="auto" w:fill="auto"/>
            <w:noWrap/>
            <w:hideMark/>
            <w:tcPrChange w:id="4651" w:author="Inno" w:date="2024-12-13T15:21:00Z" w16du:dateUtc="2024-12-13T09:51:00Z">
              <w:tcPr>
                <w:tcW w:w="1109" w:type="dxa"/>
                <w:tcBorders>
                  <w:top w:val="single" w:sz="12" w:space="0" w:color="auto"/>
                </w:tcBorders>
                <w:shd w:val="clear" w:color="auto" w:fill="auto"/>
                <w:noWrap/>
                <w:vAlign w:val="center"/>
                <w:hideMark/>
              </w:tcPr>
            </w:tcPrChange>
          </w:tcPr>
          <w:p w14:paraId="04BC7A95" w14:textId="77777777"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R-245fa</w:t>
            </w:r>
          </w:p>
        </w:tc>
      </w:tr>
      <w:tr w:rsidR="00A771CD" w:rsidRPr="004A1317" w14:paraId="4E63536B" w14:textId="77777777" w:rsidTr="002D5309">
        <w:trPr>
          <w:trHeight w:val="70"/>
          <w:trPrChange w:id="4652" w:author="Inno" w:date="2024-12-13T15:21:00Z" w16du:dateUtc="2024-12-13T09:51:00Z">
            <w:trPr>
              <w:gridAfter w:val="0"/>
              <w:trHeight w:val="70"/>
            </w:trPr>
          </w:trPrChange>
        </w:trPr>
        <w:tc>
          <w:tcPr>
            <w:tcW w:w="805" w:type="dxa"/>
            <w:tcBorders>
              <w:bottom w:val="single" w:sz="4" w:space="0" w:color="auto"/>
            </w:tcBorders>
            <w:tcPrChange w:id="4653" w:author="Inno" w:date="2024-12-13T15:21:00Z" w16du:dateUtc="2024-12-13T09:51:00Z">
              <w:tcPr>
                <w:tcW w:w="805" w:type="dxa"/>
                <w:gridSpan w:val="2"/>
                <w:tcBorders>
                  <w:bottom w:val="single" w:sz="4" w:space="0" w:color="auto"/>
                </w:tcBorders>
                <w:vAlign w:val="center"/>
              </w:tcPr>
            </w:tcPrChange>
          </w:tcPr>
          <w:p w14:paraId="194AC8AD" w14:textId="658C91BA" w:rsidR="00A771CD" w:rsidRPr="004A1317" w:rsidRDefault="0019220F"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780" w:type="dxa"/>
            <w:tcBorders>
              <w:bottom w:val="single" w:sz="4" w:space="0" w:color="auto"/>
            </w:tcBorders>
            <w:shd w:val="clear" w:color="auto" w:fill="auto"/>
            <w:noWrap/>
            <w:tcPrChange w:id="4654" w:author="Inno" w:date="2024-12-13T15:21:00Z" w16du:dateUtc="2024-12-13T09:51:00Z">
              <w:tcPr>
                <w:tcW w:w="3780" w:type="dxa"/>
                <w:tcBorders>
                  <w:bottom w:val="single" w:sz="4" w:space="0" w:color="auto"/>
                </w:tcBorders>
                <w:shd w:val="clear" w:color="auto" w:fill="auto"/>
                <w:noWrap/>
                <w:vAlign w:val="center"/>
              </w:tcPr>
            </w:tcPrChange>
          </w:tcPr>
          <w:p w14:paraId="68970537" w14:textId="11A7BBFE"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(2)</w:t>
            </w:r>
          </w:p>
        </w:tc>
        <w:tc>
          <w:tcPr>
            <w:tcW w:w="1890" w:type="dxa"/>
            <w:tcBorders>
              <w:bottom w:val="single" w:sz="4" w:space="0" w:color="auto"/>
            </w:tcBorders>
            <w:shd w:val="clear" w:color="auto" w:fill="auto"/>
            <w:noWrap/>
            <w:tcPrChange w:id="4655" w:author="Inno" w:date="2024-12-13T15:21:00Z" w16du:dateUtc="2024-12-13T09:51:00Z">
              <w:tcPr>
                <w:tcW w:w="1890" w:type="dxa"/>
                <w:gridSpan w:val="2"/>
                <w:tcBorders>
                  <w:bottom w:val="single" w:sz="4" w:space="0" w:color="auto"/>
                </w:tcBorders>
                <w:shd w:val="clear" w:color="auto" w:fill="auto"/>
                <w:noWrap/>
                <w:vAlign w:val="center"/>
              </w:tcPr>
            </w:tcPrChange>
          </w:tcPr>
          <w:p w14:paraId="04AFEE72" w14:textId="166D0787"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(3)</w:t>
            </w:r>
          </w:p>
        </w:tc>
        <w:tc>
          <w:tcPr>
            <w:tcW w:w="2014" w:type="dxa"/>
            <w:tcBorders>
              <w:bottom w:val="single" w:sz="4" w:space="0" w:color="auto"/>
            </w:tcBorders>
            <w:shd w:val="clear" w:color="auto" w:fill="auto"/>
            <w:noWrap/>
            <w:tcPrChange w:id="4656" w:author="Inno" w:date="2024-12-13T15:21:00Z" w16du:dateUtc="2024-12-13T09:51:00Z">
              <w:tcPr>
                <w:tcW w:w="2014" w:type="dxa"/>
                <w:gridSpan w:val="2"/>
                <w:tcBorders>
                  <w:bottom w:val="single" w:sz="4" w:space="0" w:color="auto"/>
                </w:tcBorders>
                <w:shd w:val="clear" w:color="auto" w:fill="auto"/>
                <w:noWrap/>
                <w:vAlign w:val="center"/>
              </w:tcPr>
            </w:tcPrChange>
          </w:tcPr>
          <w:p w14:paraId="6C5B3F43" w14:textId="4821E2BB"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(4)</w:t>
            </w:r>
          </w:p>
        </w:tc>
        <w:tc>
          <w:tcPr>
            <w:tcW w:w="1109" w:type="dxa"/>
            <w:gridSpan w:val="2"/>
            <w:tcBorders>
              <w:bottom w:val="single" w:sz="4" w:space="0" w:color="auto"/>
            </w:tcBorders>
            <w:shd w:val="clear" w:color="auto" w:fill="auto"/>
            <w:noWrap/>
            <w:tcPrChange w:id="4657" w:author="Inno" w:date="2024-12-13T15:21:00Z" w16du:dateUtc="2024-12-13T09:51:00Z">
              <w:tcPr>
                <w:tcW w:w="1109" w:type="dxa"/>
                <w:tcBorders>
                  <w:bottom w:val="single" w:sz="4" w:space="0" w:color="auto"/>
                </w:tcBorders>
                <w:shd w:val="clear" w:color="auto" w:fill="auto"/>
                <w:noWrap/>
                <w:vAlign w:val="center"/>
              </w:tcPr>
            </w:tcPrChange>
          </w:tcPr>
          <w:p w14:paraId="0396E1DB" w14:textId="1E77A2EC"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(5)</w:t>
            </w:r>
          </w:p>
        </w:tc>
      </w:tr>
      <w:tr w:rsidR="00A771CD" w:rsidRPr="004A1317" w14:paraId="3711BAA7" w14:textId="77777777" w:rsidTr="002D5309">
        <w:trPr>
          <w:trHeight w:val="546"/>
          <w:trPrChange w:id="4658" w:author="Inno" w:date="2024-12-13T15:21:00Z" w16du:dateUtc="2024-12-13T09:51:00Z">
            <w:trPr>
              <w:gridAfter w:val="0"/>
              <w:trHeight w:val="546"/>
            </w:trPr>
          </w:trPrChange>
        </w:trPr>
        <w:tc>
          <w:tcPr>
            <w:tcW w:w="805" w:type="dxa"/>
            <w:tcBorders>
              <w:top w:val="single" w:sz="4" w:space="0" w:color="auto"/>
            </w:tcBorders>
            <w:tcPrChange w:id="4659" w:author="Inno" w:date="2024-12-13T15:21:00Z" w16du:dateUtc="2024-12-13T09:51:00Z">
              <w:tcPr>
                <w:tcW w:w="805" w:type="dxa"/>
                <w:gridSpan w:val="2"/>
                <w:tcBorders>
                  <w:top w:val="single" w:sz="4" w:space="0" w:color="auto"/>
                </w:tcBorders>
              </w:tcPr>
            </w:tcPrChange>
          </w:tcPr>
          <w:p w14:paraId="00C42159"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tcBorders>
              <w:top w:val="single" w:sz="4" w:space="0" w:color="auto"/>
            </w:tcBorders>
            <w:shd w:val="clear" w:color="auto" w:fill="auto"/>
            <w:noWrap/>
            <w:hideMark/>
            <w:tcPrChange w:id="4660" w:author="Inno" w:date="2024-12-13T15:21:00Z" w16du:dateUtc="2024-12-13T09:51:00Z">
              <w:tcPr>
                <w:tcW w:w="3780" w:type="dxa"/>
                <w:tcBorders>
                  <w:top w:val="single" w:sz="4" w:space="0" w:color="auto"/>
                </w:tcBorders>
                <w:shd w:val="clear" w:color="auto" w:fill="auto"/>
                <w:noWrap/>
                <w:vAlign w:val="bottom"/>
                <w:hideMark/>
              </w:tcPr>
            </w:tcPrChange>
          </w:tcPr>
          <w:p w14:paraId="0DB343F5" w14:textId="65015FC6"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661"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Detector</w:t>
            </w:r>
          </w:p>
        </w:tc>
        <w:tc>
          <w:tcPr>
            <w:tcW w:w="1890" w:type="dxa"/>
            <w:tcBorders>
              <w:top w:val="single" w:sz="4" w:space="0" w:color="auto"/>
            </w:tcBorders>
            <w:shd w:val="clear" w:color="auto" w:fill="auto"/>
            <w:noWrap/>
            <w:hideMark/>
            <w:tcPrChange w:id="4662" w:author="Inno" w:date="2024-12-13T15:21:00Z" w16du:dateUtc="2024-12-13T09:51:00Z">
              <w:tcPr>
                <w:tcW w:w="1890" w:type="dxa"/>
                <w:gridSpan w:val="2"/>
                <w:tcBorders>
                  <w:top w:val="single" w:sz="4" w:space="0" w:color="auto"/>
                </w:tcBorders>
                <w:shd w:val="clear" w:color="auto" w:fill="auto"/>
                <w:noWrap/>
                <w:vAlign w:val="bottom"/>
                <w:hideMark/>
              </w:tcPr>
            </w:tcPrChange>
          </w:tcPr>
          <w:p w14:paraId="3142D317"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FID</w:t>
            </w:r>
          </w:p>
        </w:tc>
        <w:tc>
          <w:tcPr>
            <w:tcW w:w="2014" w:type="dxa"/>
            <w:tcBorders>
              <w:top w:val="single" w:sz="4" w:space="0" w:color="auto"/>
            </w:tcBorders>
            <w:shd w:val="clear" w:color="auto" w:fill="auto"/>
            <w:noWrap/>
            <w:hideMark/>
            <w:tcPrChange w:id="4663" w:author="Inno" w:date="2024-12-13T15:21:00Z" w16du:dateUtc="2024-12-13T09:51:00Z">
              <w:tcPr>
                <w:tcW w:w="2014" w:type="dxa"/>
                <w:gridSpan w:val="2"/>
                <w:tcBorders>
                  <w:top w:val="single" w:sz="4" w:space="0" w:color="auto"/>
                </w:tcBorders>
                <w:shd w:val="clear" w:color="auto" w:fill="auto"/>
                <w:noWrap/>
                <w:vAlign w:val="bottom"/>
                <w:hideMark/>
              </w:tcPr>
            </w:tcPrChange>
          </w:tcPr>
          <w:p w14:paraId="6BA8DEF6"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FID</w:t>
            </w:r>
          </w:p>
        </w:tc>
        <w:tc>
          <w:tcPr>
            <w:tcW w:w="1109" w:type="dxa"/>
            <w:gridSpan w:val="2"/>
            <w:tcBorders>
              <w:top w:val="single" w:sz="4" w:space="0" w:color="auto"/>
            </w:tcBorders>
            <w:shd w:val="clear" w:color="auto" w:fill="auto"/>
            <w:noWrap/>
            <w:hideMark/>
            <w:tcPrChange w:id="4664" w:author="Inno" w:date="2024-12-13T15:21:00Z" w16du:dateUtc="2024-12-13T09:51:00Z">
              <w:tcPr>
                <w:tcW w:w="1109" w:type="dxa"/>
                <w:tcBorders>
                  <w:top w:val="single" w:sz="4" w:space="0" w:color="auto"/>
                </w:tcBorders>
                <w:shd w:val="clear" w:color="auto" w:fill="auto"/>
                <w:noWrap/>
                <w:vAlign w:val="bottom"/>
                <w:hideMark/>
              </w:tcPr>
            </w:tcPrChange>
          </w:tcPr>
          <w:p w14:paraId="487E79C1"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FID</w:t>
            </w:r>
          </w:p>
        </w:tc>
      </w:tr>
      <w:tr w:rsidR="00A771CD" w:rsidRPr="004A1317" w14:paraId="42502D45" w14:textId="77777777" w:rsidTr="002D5309">
        <w:trPr>
          <w:trHeight w:val="546"/>
          <w:trPrChange w:id="4665" w:author="Inno" w:date="2024-12-13T15:21:00Z" w16du:dateUtc="2024-12-13T09:51:00Z">
            <w:trPr>
              <w:gridAfter w:val="0"/>
              <w:trHeight w:val="546"/>
            </w:trPr>
          </w:trPrChange>
        </w:trPr>
        <w:tc>
          <w:tcPr>
            <w:tcW w:w="805" w:type="dxa"/>
            <w:tcPrChange w:id="4666" w:author="Inno" w:date="2024-12-13T15:21:00Z" w16du:dateUtc="2024-12-13T09:51:00Z">
              <w:tcPr>
                <w:tcW w:w="805" w:type="dxa"/>
                <w:gridSpan w:val="2"/>
              </w:tcPr>
            </w:tcPrChange>
          </w:tcPr>
          <w:p w14:paraId="586B8CB0"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667" w:author="Inno" w:date="2024-12-13T15:21:00Z" w16du:dateUtc="2024-12-13T09:51:00Z">
              <w:tcPr>
                <w:tcW w:w="3780" w:type="dxa"/>
                <w:shd w:val="clear" w:color="auto" w:fill="auto"/>
                <w:noWrap/>
                <w:vAlign w:val="bottom"/>
                <w:hideMark/>
              </w:tcPr>
            </w:tcPrChange>
          </w:tcPr>
          <w:p w14:paraId="3E3274D5" w14:textId="7F4014D1"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668"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Carrier gas, cc Hydrogen/ Helium (ml) per minute</w:t>
            </w:r>
          </w:p>
        </w:tc>
        <w:tc>
          <w:tcPr>
            <w:tcW w:w="1890" w:type="dxa"/>
            <w:shd w:val="clear" w:color="auto" w:fill="auto"/>
            <w:noWrap/>
            <w:hideMark/>
            <w:tcPrChange w:id="4669" w:author="Inno" w:date="2024-12-13T15:21:00Z" w16du:dateUtc="2024-12-13T09:51:00Z">
              <w:tcPr>
                <w:tcW w:w="1890" w:type="dxa"/>
                <w:gridSpan w:val="2"/>
                <w:shd w:val="clear" w:color="auto" w:fill="auto"/>
                <w:noWrap/>
                <w:vAlign w:val="bottom"/>
                <w:hideMark/>
              </w:tcPr>
            </w:tcPrChange>
          </w:tcPr>
          <w:p w14:paraId="30B8D2E4"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1.3</w:t>
            </w:r>
          </w:p>
        </w:tc>
        <w:tc>
          <w:tcPr>
            <w:tcW w:w="2014" w:type="dxa"/>
            <w:shd w:val="clear" w:color="auto" w:fill="auto"/>
            <w:noWrap/>
            <w:hideMark/>
            <w:tcPrChange w:id="4670" w:author="Inno" w:date="2024-12-13T15:21:00Z" w16du:dateUtc="2024-12-13T09:51:00Z">
              <w:tcPr>
                <w:tcW w:w="2014" w:type="dxa"/>
                <w:gridSpan w:val="2"/>
                <w:shd w:val="clear" w:color="auto" w:fill="auto"/>
                <w:noWrap/>
                <w:vAlign w:val="bottom"/>
                <w:hideMark/>
              </w:tcPr>
            </w:tcPrChange>
          </w:tcPr>
          <w:p w14:paraId="3D7F418E"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1109" w:type="dxa"/>
            <w:gridSpan w:val="2"/>
            <w:shd w:val="clear" w:color="auto" w:fill="auto"/>
            <w:noWrap/>
            <w:hideMark/>
            <w:tcPrChange w:id="4671" w:author="Inno" w:date="2024-12-13T15:21:00Z" w16du:dateUtc="2024-12-13T09:51:00Z">
              <w:tcPr>
                <w:tcW w:w="1109" w:type="dxa"/>
                <w:shd w:val="clear" w:color="auto" w:fill="auto"/>
                <w:noWrap/>
                <w:vAlign w:val="bottom"/>
                <w:hideMark/>
              </w:tcPr>
            </w:tcPrChange>
          </w:tcPr>
          <w:p w14:paraId="5602BE6D"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r>
      <w:tr w:rsidR="00A771CD" w:rsidRPr="004A1317" w14:paraId="177130E5" w14:textId="77777777" w:rsidTr="002D5309">
        <w:trPr>
          <w:trHeight w:val="546"/>
          <w:trPrChange w:id="4672" w:author="Inno" w:date="2024-12-13T15:21:00Z" w16du:dateUtc="2024-12-13T09:51:00Z">
            <w:trPr>
              <w:gridAfter w:val="0"/>
              <w:trHeight w:val="546"/>
            </w:trPr>
          </w:trPrChange>
        </w:trPr>
        <w:tc>
          <w:tcPr>
            <w:tcW w:w="805" w:type="dxa"/>
            <w:tcPrChange w:id="4673" w:author="Inno" w:date="2024-12-13T15:21:00Z" w16du:dateUtc="2024-12-13T09:51:00Z">
              <w:tcPr>
                <w:tcW w:w="805" w:type="dxa"/>
                <w:gridSpan w:val="2"/>
              </w:tcPr>
            </w:tcPrChange>
          </w:tcPr>
          <w:p w14:paraId="12D83785"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674" w:author="Inno" w:date="2024-12-13T15:21:00Z" w16du:dateUtc="2024-12-13T09:51:00Z">
              <w:tcPr>
                <w:tcW w:w="3780" w:type="dxa"/>
                <w:shd w:val="clear" w:color="auto" w:fill="auto"/>
                <w:noWrap/>
                <w:vAlign w:val="bottom"/>
                <w:hideMark/>
              </w:tcPr>
            </w:tcPrChange>
          </w:tcPr>
          <w:p w14:paraId="18E58975" w14:textId="31011D92"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675"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Injection port temperature, °C [°F]</w:t>
            </w:r>
          </w:p>
        </w:tc>
        <w:tc>
          <w:tcPr>
            <w:tcW w:w="1890" w:type="dxa"/>
            <w:shd w:val="clear" w:color="auto" w:fill="auto"/>
            <w:noWrap/>
            <w:hideMark/>
            <w:tcPrChange w:id="4676" w:author="Inno" w:date="2024-12-13T15:21:00Z" w16du:dateUtc="2024-12-13T09:51:00Z">
              <w:tcPr>
                <w:tcW w:w="1890" w:type="dxa"/>
                <w:gridSpan w:val="2"/>
                <w:shd w:val="clear" w:color="auto" w:fill="auto"/>
                <w:noWrap/>
                <w:vAlign w:val="bottom"/>
                <w:hideMark/>
              </w:tcPr>
            </w:tcPrChange>
          </w:tcPr>
          <w:p w14:paraId="38D71BB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c>
          <w:tcPr>
            <w:tcW w:w="2014" w:type="dxa"/>
            <w:shd w:val="clear" w:color="auto" w:fill="auto"/>
            <w:noWrap/>
            <w:hideMark/>
            <w:tcPrChange w:id="4677" w:author="Inno" w:date="2024-12-13T15:21:00Z" w16du:dateUtc="2024-12-13T09:51:00Z">
              <w:tcPr>
                <w:tcW w:w="2014" w:type="dxa"/>
                <w:gridSpan w:val="2"/>
                <w:shd w:val="clear" w:color="auto" w:fill="auto"/>
                <w:noWrap/>
                <w:vAlign w:val="bottom"/>
                <w:hideMark/>
              </w:tcPr>
            </w:tcPrChange>
          </w:tcPr>
          <w:p w14:paraId="2F4FA0B0"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c>
          <w:tcPr>
            <w:tcW w:w="1109" w:type="dxa"/>
            <w:gridSpan w:val="2"/>
            <w:shd w:val="clear" w:color="auto" w:fill="auto"/>
            <w:noWrap/>
            <w:hideMark/>
            <w:tcPrChange w:id="4678" w:author="Inno" w:date="2024-12-13T15:21:00Z" w16du:dateUtc="2024-12-13T09:51:00Z">
              <w:tcPr>
                <w:tcW w:w="1109" w:type="dxa"/>
                <w:shd w:val="clear" w:color="auto" w:fill="auto"/>
                <w:noWrap/>
                <w:vAlign w:val="bottom"/>
                <w:hideMark/>
              </w:tcPr>
            </w:tcPrChange>
          </w:tcPr>
          <w:p w14:paraId="1CD44BE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r>
      <w:tr w:rsidR="00A771CD" w:rsidRPr="004A1317" w14:paraId="3A2C09FF" w14:textId="77777777" w:rsidTr="002D5309">
        <w:trPr>
          <w:trHeight w:val="546"/>
          <w:trPrChange w:id="4679" w:author="Inno" w:date="2024-12-13T15:21:00Z" w16du:dateUtc="2024-12-13T09:51:00Z">
            <w:trPr>
              <w:gridAfter w:val="0"/>
              <w:trHeight w:val="546"/>
            </w:trPr>
          </w:trPrChange>
        </w:trPr>
        <w:tc>
          <w:tcPr>
            <w:tcW w:w="805" w:type="dxa"/>
            <w:tcPrChange w:id="4680" w:author="Inno" w:date="2024-12-13T15:21:00Z" w16du:dateUtc="2024-12-13T09:51:00Z">
              <w:tcPr>
                <w:tcW w:w="805" w:type="dxa"/>
                <w:gridSpan w:val="2"/>
              </w:tcPr>
            </w:tcPrChange>
          </w:tcPr>
          <w:p w14:paraId="423BB593"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681" w:author="Inno" w:date="2024-12-13T15:21:00Z" w16du:dateUtc="2024-12-13T09:51:00Z">
              <w:tcPr>
                <w:tcW w:w="3780" w:type="dxa"/>
                <w:shd w:val="clear" w:color="auto" w:fill="auto"/>
                <w:noWrap/>
                <w:vAlign w:val="bottom"/>
                <w:hideMark/>
              </w:tcPr>
            </w:tcPrChange>
          </w:tcPr>
          <w:p w14:paraId="6C6D6F58" w14:textId="0BD695C1"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682"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Detector temperature, °C [°F]</w:t>
            </w:r>
          </w:p>
        </w:tc>
        <w:tc>
          <w:tcPr>
            <w:tcW w:w="1890" w:type="dxa"/>
            <w:shd w:val="clear" w:color="auto" w:fill="auto"/>
            <w:noWrap/>
            <w:hideMark/>
            <w:tcPrChange w:id="4683" w:author="Inno" w:date="2024-12-13T15:21:00Z" w16du:dateUtc="2024-12-13T09:51:00Z">
              <w:tcPr>
                <w:tcW w:w="1890" w:type="dxa"/>
                <w:gridSpan w:val="2"/>
                <w:shd w:val="clear" w:color="auto" w:fill="auto"/>
                <w:noWrap/>
                <w:vAlign w:val="bottom"/>
                <w:hideMark/>
              </w:tcPr>
            </w:tcPrChange>
          </w:tcPr>
          <w:p w14:paraId="3D557EFA"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200 [392] </w:t>
            </w:r>
          </w:p>
        </w:tc>
        <w:tc>
          <w:tcPr>
            <w:tcW w:w="2014" w:type="dxa"/>
            <w:shd w:val="clear" w:color="auto" w:fill="auto"/>
            <w:noWrap/>
            <w:hideMark/>
            <w:tcPrChange w:id="4684" w:author="Inno" w:date="2024-12-13T15:21:00Z" w16du:dateUtc="2024-12-13T09:51:00Z">
              <w:tcPr>
                <w:tcW w:w="2014" w:type="dxa"/>
                <w:gridSpan w:val="2"/>
                <w:shd w:val="clear" w:color="auto" w:fill="auto"/>
                <w:noWrap/>
                <w:vAlign w:val="bottom"/>
                <w:hideMark/>
              </w:tcPr>
            </w:tcPrChange>
          </w:tcPr>
          <w:p w14:paraId="13F507FA"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200 [392] </w:t>
            </w:r>
          </w:p>
        </w:tc>
        <w:tc>
          <w:tcPr>
            <w:tcW w:w="1109" w:type="dxa"/>
            <w:gridSpan w:val="2"/>
            <w:shd w:val="clear" w:color="auto" w:fill="auto"/>
            <w:noWrap/>
            <w:hideMark/>
            <w:tcPrChange w:id="4685" w:author="Inno" w:date="2024-12-13T15:21:00Z" w16du:dateUtc="2024-12-13T09:51:00Z">
              <w:tcPr>
                <w:tcW w:w="1109" w:type="dxa"/>
                <w:shd w:val="clear" w:color="auto" w:fill="auto"/>
                <w:noWrap/>
                <w:vAlign w:val="bottom"/>
                <w:hideMark/>
              </w:tcPr>
            </w:tcPrChange>
          </w:tcPr>
          <w:p w14:paraId="3A3FBC6A"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200 [392] </w:t>
            </w:r>
          </w:p>
        </w:tc>
      </w:tr>
      <w:tr w:rsidR="00A771CD" w:rsidRPr="004A1317" w14:paraId="0C88CB58" w14:textId="77777777" w:rsidTr="002D5309">
        <w:trPr>
          <w:trHeight w:val="546"/>
          <w:trPrChange w:id="4686" w:author="Inno" w:date="2024-12-13T15:21:00Z" w16du:dateUtc="2024-12-13T09:51:00Z">
            <w:trPr>
              <w:gridAfter w:val="0"/>
              <w:trHeight w:val="546"/>
            </w:trPr>
          </w:trPrChange>
        </w:trPr>
        <w:tc>
          <w:tcPr>
            <w:tcW w:w="805" w:type="dxa"/>
            <w:tcPrChange w:id="4687" w:author="Inno" w:date="2024-12-13T15:21:00Z" w16du:dateUtc="2024-12-13T09:51:00Z">
              <w:tcPr>
                <w:tcW w:w="805" w:type="dxa"/>
                <w:gridSpan w:val="2"/>
              </w:tcPr>
            </w:tcPrChange>
          </w:tcPr>
          <w:p w14:paraId="45287081"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688" w:author="Inno" w:date="2024-12-13T15:21:00Z" w16du:dateUtc="2024-12-13T09:51:00Z">
              <w:tcPr>
                <w:tcW w:w="3780" w:type="dxa"/>
                <w:shd w:val="clear" w:color="auto" w:fill="auto"/>
                <w:noWrap/>
                <w:vAlign w:val="bottom"/>
                <w:hideMark/>
              </w:tcPr>
            </w:tcPrChange>
          </w:tcPr>
          <w:p w14:paraId="46884D29" w14:textId="07B1A58B"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689"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 xml:space="preserve">Sample, </w:t>
            </w:r>
            <w:r w:rsidRPr="00020249">
              <w:rPr>
                <w:rFonts w:ascii="Times New Roman" w:eastAsia="Times New Roman" w:hAnsi="Times New Roman" w:cs="Times New Roman"/>
                <w:color w:val="000000"/>
                <w:sz w:val="20"/>
                <w:szCs w:val="20"/>
                <w:highlight w:val="yellow"/>
                <w:rPrChange w:id="4690" w:author="Inno" w:date="2024-12-13T16:41:00Z" w16du:dateUtc="2024-12-13T11:11:00Z">
                  <w:rPr>
                    <w:rFonts w:ascii="Times New Roman" w:eastAsia="Times New Roman" w:hAnsi="Times New Roman" w:cs="Times New Roman"/>
                    <w:color w:val="000000"/>
                    <w:sz w:val="20"/>
                    <w:szCs w:val="20"/>
                  </w:rPr>
                </w:rPrChange>
              </w:rPr>
              <w:t>mL</w:t>
            </w:r>
          </w:p>
        </w:tc>
        <w:tc>
          <w:tcPr>
            <w:tcW w:w="1890" w:type="dxa"/>
            <w:shd w:val="clear" w:color="auto" w:fill="auto"/>
            <w:noWrap/>
            <w:hideMark/>
            <w:tcPrChange w:id="4691" w:author="Inno" w:date="2024-12-13T15:21:00Z" w16du:dateUtc="2024-12-13T09:51:00Z">
              <w:tcPr>
                <w:tcW w:w="1890" w:type="dxa"/>
                <w:gridSpan w:val="2"/>
                <w:shd w:val="clear" w:color="auto" w:fill="auto"/>
                <w:noWrap/>
                <w:vAlign w:val="bottom"/>
                <w:hideMark/>
              </w:tcPr>
            </w:tcPrChange>
          </w:tcPr>
          <w:p w14:paraId="7604E958"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2014" w:type="dxa"/>
            <w:shd w:val="clear" w:color="auto" w:fill="auto"/>
            <w:noWrap/>
            <w:hideMark/>
            <w:tcPrChange w:id="4692" w:author="Inno" w:date="2024-12-13T15:21:00Z" w16du:dateUtc="2024-12-13T09:51:00Z">
              <w:tcPr>
                <w:tcW w:w="2014" w:type="dxa"/>
                <w:gridSpan w:val="2"/>
                <w:shd w:val="clear" w:color="auto" w:fill="auto"/>
                <w:noWrap/>
                <w:vAlign w:val="bottom"/>
                <w:hideMark/>
              </w:tcPr>
            </w:tcPrChange>
          </w:tcPr>
          <w:p w14:paraId="3578D1CD"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1109" w:type="dxa"/>
            <w:gridSpan w:val="2"/>
            <w:shd w:val="clear" w:color="auto" w:fill="auto"/>
            <w:noWrap/>
            <w:hideMark/>
            <w:tcPrChange w:id="4693" w:author="Inno" w:date="2024-12-13T15:21:00Z" w16du:dateUtc="2024-12-13T09:51:00Z">
              <w:tcPr>
                <w:tcW w:w="1109" w:type="dxa"/>
                <w:shd w:val="clear" w:color="auto" w:fill="auto"/>
                <w:noWrap/>
                <w:vAlign w:val="bottom"/>
                <w:hideMark/>
              </w:tcPr>
            </w:tcPrChange>
          </w:tcPr>
          <w:p w14:paraId="77157079"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r>
      <w:tr w:rsidR="00A771CD" w:rsidRPr="004A1317" w14:paraId="76E0D879" w14:textId="77777777" w:rsidTr="002D5309">
        <w:trPr>
          <w:trHeight w:val="546"/>
          <w:trPrChange w:id="4694" w:author="Inno" w:date="2024-12-13T15:21:00Z" w16du:dateUtc="2024-12-13T09:51:00Z">
            <w:trPr>
              <w:gridAfter w:val="0"/>
              <w:trHeight w:val="546"/>
            </w:trPr>
          </w:trPrChange>
        </w:trPr>
        <w:tc>
          <w:tcPr>
            <w:tcW w:w="805" w:type="dxa"/>
            <w:tcPrChange w:id="4695" w:author="Inno" w:date="2024-12-13T15:21:00Z" w16du:dateUtc="2024-12-13T09:51:00Z">
              <w:tcPr>
                <w:tcW w:w="805" w:type="dxa"/>
                <w:gridSpan w:val="2"/>
              </w:tcPr>
            </w:tcPrChange>
          </w:tcPr>
          <w:p w14:paraId="759D9FBB"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696" w:author="Inno" w:date="2024-12-13T15:21:00Z" w16du:dateUtc="2024-12-13T09:51:00Z">
              <w:tcPr>
                <w:tcW w:w="3780" w:type="dxa"/>
                <w:shd w:val="clear" w:color="auto" w:fill="auto"/>
                <w:noWrap/>
                <w:vAlign w:val="bottom"/>
                <w:hideMark/>
              </w:tcPr>
            </w:tcPrChange>
          </w:tcPr>
          <w:p w14:paraId="76EDAC55" w14:textId="3B70E8BE"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697"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Initial column temperature, °C [°F]</w:t>
            </w:r>
          </w:p>
        </w:tc>
        <w:tc>
          <w:tcPr>
            <w:tcW w:w="1890" w:type="dxa"/>
            <w:shd w:val="clear" w:color="auto" w:fill="auto"/>
            <w:noWrap/>
            <w:hideMark/>
            <w:tcPrChange w:id="4698" w:author="Inno" w:date="2024-12-13T15:21:00Z" w16du:dateUtc="2024-12-13T09:51:00Z">
              <w:tcPr>
                <w:tcW w:w="1890" w:type="dxa"/>
                <w:gridSpan w:val="2"/>
                <w:shd w:val="clear" w:color="auto" w:fill="auto"/>
                <w:noWrap/>
                <w:vAlign w:val="bottom"/>
                <w:hideMark/>
              </w:tcPr>
            </w:tcPrChange>
          </w:tcPr>
          <w:p w14:paraId="16F93005" w14:textId="2D0C1815"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[-4]</w:t>
            </w:r>
          </w:p>
        </w:tc>
        <w:tc>
          <w:tcPr>
            <w:tcW w:w="2014" w:type="dxa"/>
            <w:shd w:val="clear" w:color="auto" w:fill="auto"/>
            <w:noWrap/>
            <w:hideMark/>
            <w:tcPrChange w:id="4699" w:author="Inno" w:date="2024-12-13T15:21:00Z" w16du:dateUtc="2024-12-13T09:51:00Z">
              <w:tcPr>
                <w:tcW w:w="2014" w:type="dxa"/>
                <w:gridSpan w:val="2"/>
                <w:shd w:val="clear" w:color="auto" w:fill="auto"/>
                <w:noWrap/>
                <w:vAlign w:val="bottom"/>
                <w:hideMark/>
              </w:tcPr>
            </w:tcPrChange>
          </w:tcPr>
          <w:p w14:paraId="70B3DBF2" w14:textId="44049C58"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[-4]</w:t>
            </w:r>
          </w:p>
        </w:tc>
        <w:tc>
          <w:tcPr>
            <w:tcW w:w="1109" w:type="dxa"/>
            <w:gridSpan w:val="2"/>
            <w:shd w:val="clear" w:color="auto" w:fill="auto"/>
            <w:noWrap/>
            <w:hideMark/>
            <w:tcPrChange w:id="4700" w:author="Inno" w:date="2024-12-13T15:21:00Z" w16du:dateUtc="2024-12-13T09:51:00Z">
              <w:tcPr>
                <w:tcW w:w="1109" w:type="dxa"/>
                <w:shd w:val="clear" w:color="auto" w:fill="auto"/>
                <w:noWrap/>
                <w:vAlign w:val="bottom"/>
                <w:hideMark/>
              </w:tcPr>
            </w:tcPrChange>
          </w:tcPr>
          <w:p w14:paraId="3F09D298" w14:textId="7FEEB714"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[-4]</w:t>
            </w:r>
          </w:p>
        </w:tc>
      </w:tr>
      <w:tr w:rsidR="00A771CD" w:rsidRPr="004A1317" w14:paraId="0855C519" w14:textId="77777777" w:rsidTr="002D5309">
        <w:trPr>
          <w:trHeight w:val="546"/>
          <w:trPrChange w:id="4701" w:author="Inno" w:date="2024-12-13T15:21:00Z" w16du:dateUtc="2024-12-13T09:51:00Z">
            <w:trPr>
              <w:gridAfter w:val="0"/>
              <w:trHeight w:val="546"/>
            </w:trPr>
          </w:trPrChange>
        </w:trPr>
        <w:tc>
          <w:tcPr>
            <w:tcW w:w="805" w:type="dxa"/>
            <w:tcPrChange w:id="4702" w:author="Inno" w:date="2024-12-13T15:21:00Z" w16du:dateUtc="2024-12-13T09:51:00Z">
              <w:tcPr>
                <w:tcW w:w="805" w:type="dxa"/>
                <w:gridSpan w:val="2"/>
              </w:tcPr>
            </w:tcPrChange>
          </w:tcPr>
          <w:p w14:paraId="65AC305C"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703" w:author="Inno" w:date="2024-12-13T15:21:00Z" w16du:dateUtc="2024-12-13T09:51:00Z">
              <w:tcPr>
                <w:tcW w:w="3780" w:type="dxa"/>
                <w:shd w:val="clear" w:color="auto" w:fill="auto"/>
                <w:noWrap/>
                <w:vAlign w:val="bottom"/>
                <w:hideMark/>
              </w:tcPr>
            </w:tcPrChange>
          </w:tcPr>
          <w:p w14:paraId="2ADD9032" w14:textId="3B05B98D"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704"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 xml:space="preserve">Initial hold, </w:t>
            </w:r>
            <w:r w:rsidRPr="004A1317">
              <w:rPr>
                <w:rFonts w:ascii="Times New Roman" w:eastAsia="Times New Roman" w:hAnsi="Times New Roman" w:cs="Times New Roman"/>
                <w:i/>
                <w:iCs/>
                <w:color w:val="000000"/>
                <w:sz w:val="20"/>
                <w:szCs w:val="20"/>
              </w:rPr>
              <w:t>min</w:t>
            </w:r>
          </w:p>
        </w:tc>
        <w:tc>
          <w:tcPr>
            <w:tcW w:w="1890" w:type="dxa"/>
            <w:shd w:val="clear" w:color="auto" w:fill="auto"/>
            <w:noWrap/>
            <w:hideMark/>
            <w:tcPrChange w:id="4705" w:author="Inno" w:date="2024-12-13T15:21:00Z" w16du:dateUtc="2024-12-13T09:51:00Z">
              <w:tcPr>
                <w:tcW w:w="1890" w:type="dxa"/>
                <w:gridSpan w:val="2"/>
                <w:shd w:val="clear" w:color="auto" w:fill="auto"/>
                <w:noWrap/>
                <w:vAlign w:val="bottom"/>
                <w:hideMark/>
              </w:tcPr>
            </w:tcPrChange>
          </w:tcPr>
          <w:p w14:paraId="10F199C5"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14</w:t>
            </w:r>
          </w:p>
        </w:tc>
        <w:tc>
          <w:tcPr>
            <w:tcW w:w="2014" w:type="dxa"/>
            <w:shd w:val="clear" w:color="auto" w:fill="auto"/>
            <w:noWrap/>
            <w:hideMark/>
            <w:tcPrChange w:id="4706" w:author="Inno" w:date="2024-12-13T15:21:00Z" w16du:dateUtc="2024-12-13T09:51:00Z">
              <w:tcPr>
                <w:tcW w:w="2014" w:type="dxa"/>
                <w:gridSpan w:val="2"/>
                <w:shd w:val="clear" w:color="auto" w:fill="auto"/>
                <w:noWrap/>
                <w:vAlign w:val="bottom"/>
                <w:hideMark/>
              </w:tcPr>
            </w:tcPrChange>
          </w:tcPr>
          <w:p w14:paraId="1FA4D89C"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w:t>
            </w:r>
          </w:p>
        </w:tc>
        <w:tc>
          <w:tcPr>
            <w:tcW w:w="1109" w:type="dxa"/>
            <w:gridSpan w:val="2"/>
            <w:shd w:val="clear" w:color="auto" w:fill="auto"/>
            <w:noWrap/>
            <w:hideMark/>
            <w:tcPrChange w:id="4707" w:author="Inno" w:date="2024-12-13T15:21:00Z" w16du:dateUtc="2024-12-13T09:51:00Z">
              <w:tcPr>
                <w:tcW w:w="1109" w:type="dxa"/>
                <w:shd w:val="clear" w:color="auto" w:fill="auto"/>
                <w:noWrap/>
                <w:vAlign w:val="bottom"/>
                <w:hideMark/>
              </w:tcPr>
            </w:tcPrChange>
          </w:tcPr>
          <w:p w14:paraId="12169B70"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w:t>
            </w:r>
          </w:p>
        </w:tc>
      </w:tr>
      <w:tr w:rsidR="00A771CD" w:rsidRPr="004A1317" w14:paraId="5D197754" w14:textId="77777777" w:rsidTr="002D5309">
        <w:trPr>
          <w:trHeight w:val="546"/>
          <w:trPrChange w:id="4708" w:author="Inno" w:date="2024-12-13T15:21:00Z" w16du:dateUtc="2024-12-13T09:51:00Z">
            <w:trPr>
              <w:gridAfter w:val="0"/>
              <w:trHeight w:val="546"/>
            </w:trPr>
          </w:trPrChange>
        </w:trPr>
        <w:tc>
          <w:tcPr>
            <w:tcW w:w="805" w:type="dxa"/>
            <w:tcPrChange w:id="4709" w:author="Inno" w:date="2024-12-13T15:21:00Z" w16du:dateUtc="2024-12-13T09:51:00Z">
              <w:tcPr>
                <w:tcW w:w="805" w:type="dxa"/>
                <w:gridSpan w:val="2"/>
              </w:tcPr>
            </w:tcPrChange>
          </w:tcPr>
          <w:p w14:paraId="2E8BC100"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tcPrChange w:id="4710" w:author="Inno" w:date="2024-12-13T15:21:00Z" w16du:dateUtc="2024-12-13T09:51:00Z">
              <w:tcPr>
                <w:tcW w:w="3780" w:type="dxa"/>
                <w:shd w:val="clear" w:color="auto" w:fill="auto"/>
                <w:noWrap/>
                <w:vAlign w:val="bottom"/>
              </w:tcPr>
            </w:tcPrChange>
          </w:tcPr>
          <w:p w14:paraId="433AC942" w14:textId="19C826F8" w:rsidR="00A771CD" w:rsidRPr="004A1317" w:rsidRDefault="00A771CD" w:rsidP="004A1317">
            <w:pPr>
              <w:spacing w:before="60" w:after="60"/>
              <w:jc w:val="center"/>
              <w:rPr>
                <w:rFonts w:ascii="Times New Roman" w:eastAsia="Times New Roman" w:hAnsi="Times New Roman" w:cs="Times New Roman"/>
                <w:color w:val="000000"/>
                <w:sz w:val="20"/>
                <w:szCs w:val="20"/>
                <w:lang w:val="nl-NL"/>
              </w:rPr>
              <w:pPrChange w:id="4711"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lang w:val="nl-NL"/>
              </w:rPr>
              <w:t>Program 1</w:t>
            </w:r>
          </w:p>
          <w:p w14:paraId="4147B913"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lang w:val="nl-NL"/>
              </w:rPr>
              <w:pPrChange w:id="4712"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lang w:val="nl-NL"/>
              </w:rPr>
              <w:t>Ramp - °C/min [°F/</w:t>
            </w:r>
            <w:commentRangeStart w:id="4713"/>
            <w:r w:rsidRPr="004A1317">
              <w:rPr>
                <w:rFonts w:ascii="Times New Roman" w:eastAsia="Times New Roman" w:hAnsi="Times New Roman" w:cs="Times New Roman"/>
                <w:color w:val="000000"/>
                <w:sz w:val="20"/>
                <w:szCs w:val="20"/>
                <w:lang w:val="nl-NL"/>
              </w:rPr>
              <w:t>min</w:t>
            </w:r>
            <w:commentRangeEnd w:id="4713"/>
            <w:r w:rsidR="00020249">
              <w:rPr>
                <w:rStyle w:val="CommentReference"/>
              </w:rPr>
              <w:commentReference w:id="4713"/>
            </w:r>
            <w:r w:rsidRPr="004A1317">
              <w:rPr>
                <w:rFonts w:ascii="Times New Roman" w:eastAsia="Times New Roman" w:hAnsi="Times New Roman" w:cs="Times New Roman"/>
                <w:color w:val="000000"/>
                <w:sz w:val="20"/>
                <w:szCs w:val="20"/>
                <w:lang w:val="nl-NL"/>
              </w:rPr>
              <w:t>]</w:t>
            </w:r>
          </w:p>
          <w:p w14:paraId="7793EE68"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714"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Column temperature, °C [°F]</w:t>
            </w:r>
          </w:p>
          <w:p w14:paraId="17689FBB" w14:textId="012E0A30"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715"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 xml:space="preserve">Hold, </w:t>
            </w:r>
            <w:commentRangeStart w:id="4716"/>
            <w:r w:rsidRPr="004A1317">
              <w:rPr>
                <w:rFonts w:ascii="Times New Roman" w:eastAsia="Times New Roman" w:hAnsi="Times New Roman" w:cs="Times New Roman"/>
                <w:color w:val="000000"/>
                <w:sz w:val="20"/>
                <w:szCs w:val="20"/>
              </w:rPr>
              <w:t>min</w:t>
            </w:r>
            <w:commentRangeEnd w:id="4716"/>
            <w:r w:rsidR="00020249">
              <w:rPr>
                <w:rStyle w:val="CommentReference"/>
              </w:rPr>
              <w:commentReference w:id="4716"/>
            </w:r>
          </w:p>
        </w:tc>
        <w:tc>
          <w:tcPr>
            <w:tcW w:w="1890" w:type="dxa"/>
            <w:shd w:val="clear" w:color="auto" w:fill="auto"/>
            <w:noWrap/>
            <w:tcPrChange w:id="4717" w:author="Inno" w:date="2024-12-13T15:21:00Z" w16du:dateUtc="2024-12-13T09:51:00Z">
              <w:tcPr>
                <w:tcW w:w="1890" w:type="dxa"/>
                <w:gridSpan w:val="2"/>
                <w:shd w:val="clear" w:color="auto" w:fill="auto"/>
                <w:noWrap/>
                <w:vAlign w:val="bottom"/>
              </w:tcPr>
            </w:tcPrChange>
          </w:tcPr>
          <w:p w14:paraId="7F7A4163"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102B7784"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175 [347]</w:t>
            </w:r>
          </w:p>
          <w:p w14:paraId="23C47E82" w14:textId="6E94C2DD"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6.25</w:t>
            </w:r>
          </w:p>
        </w:tc>
        <w:tc>
          <w:tcPr>
            <w:tcW w:w="2014" w:type="dxa"/>
            <w:shd w:val="clear" w:color="auto" w:fill="auto"/>
            <w:noWrap/>
            <w:tcPrChange w:id="4718" w:author="Inno" w:date="2024-12-13T15:21:00Z" w16du:dateUtc="2024-12-13T09:51:00Z">
              <w:tcPr>
                <w:tcW w:w="2014" w:type="dxa"/>
                <w:gridSpan w:val="2"/>
                <w:shd w:val="clear" w:color="auto" w:fill="auto"/>
                <w:noWrap/>
                <w:vAlign w:val="bottom"/>
              </w:tcPr>
            </w:tcPrChange>
          </w:tcPr>
          <w:p w14:paraId="5215034F"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0B2CD2A2"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190 [374]</w:t>
            </w:r>
          </w:p>
          <w:p w14:paraId="44361632" w14:textId="519937AA"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4.50</w:t>
            </w:r>
          </w:p>
        </w:tc>
        <w:tc>
          <w:tcPr>
            <w:tcW w:w="1109" w:type="dxa"/>
            <w:gridSpan w:val="2"/>
            <w:shd w:val="clear" w:color="auto" w:fill="auto"/>
            <w:noWrap/>
            <w:tcPrChange w:id="4719" w:author="Inno" w:date="2024-12-13T15:21:00Z" w16du:dateUtc="2024-12-13T09:51:00Z">
              <w:tcPr>
                <w:tcW w:w="1109" w:type="dxa"/>
                <w:shd w:val="clear" w:color="auto" w:fill="auto"/>
                <w:noWrap/>
                <w:vAlign w:val="bottom"/>
              </w:tcPr>
            </w:tcPrChange>
          </w:tcPr>
          <w:p w14:paraId="4291C0E0"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6CA1170E"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125 [257]</w:t>
            </w:r>
          </w:p>
          <w:p w14:paraId="69FE5540" w14:textId="7AFE7170"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10.00</w:t>
            </w:r>
          </w:p>
        </w:tc>
      </w:tr>
      <w:tr w:rsidR="00A771CD" w:rsidRPr="004A1317" w14:paraId="6CE02539" w14:textId="77777777" w:rsidTr="002D5309">
        <w:trPr>
          <w:trHeight w:val="546"/>
          <w:trPrChange w:id="4720" w:author="Inno" w:date="2024-12-13T15:21:00Z" w16du:dateUtc="2024-12-13T09:51:00Z">
            <w:trPr>
              <w:gridAfter w:val="0"/>
              <w:trHeight w:val="546"/>
            </w:trPr>
          </w:trPrChange>
        </w:trPr>
        <w:tc>
          <w:tcPr>
            <w:tcW w:w="805" w:type="dxa"/>
            <w:tcPrChange w:id="4721" w:author="Inno" w:date="2024-12-13T15:21:00Z" w16du:dateUtc="2024-12-13T09:51:00Z">
              <w:tcPr>
                <w:tcW w:w="805" w:type="dxa"/>
                <w:gridSpan w:val="2"/>
              </w:tcPr>
            </w:tcPrChange>
          </w:tcPr>
          <w:p w14:paraId="0DC1593D"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tcPrChange w:id="4722" w:author="Inno" w:date="2024-12-13T15:21:00Z" w16du:dateUtc="2024-12-13T09:51:00Z">
              <w:tcPr>
                <w:tcW w:w="3780" w:type="dxa"/>
                <w:shd w:val="clear" w:color="auto" w:fill="auto"/>
                <w:noWrap/>
                <w:vAlign w:val="bottom"/>
              </w:tcPr>
            </w:tcPrChange>
          </w:tcPr>
          <w:p w14:paraId="740B2213" w14:textId="4277ECB9" w:rsidR="00A771CD" w:rsidRPr="004A1317" w:rsidRDefault="00A771CD" w:rsidP="004A1317">
            <w:pPr>
              <w:spacing w:before="60" w:after="60"/>
              <w:jc w:val="center"/>
              <w:rPr>
                <w:rFonts w:ascii="Times New Roman" w:eastAsia="Times New Roman" w:hAnsi="Times New Roman" w:cs="Times New Roman"/>
                <w:color w:val="000000"/>
                <w:sz w:val="20"/>
                <w:szCs w:val="20"/>
                <w:lang w:val="nl-NL"/>
              </w:rPr>
              <w:pPrChange w:id="4723"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lang w:val="nl-NL"/>
              </w:rPr>
              <w:t>Program 2</w:t>
            </w:r>
          </w:p>
          <w:p w14:paraId="6A272E88"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lang w:val="nl-NL"/>
              </w:rPr>
              <w:pPrChange w:id="4724"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lang w:val="nl-NL"/>
              </w:rPr>
              <w:t>Ramp - °C/min [°F/min]</w:t>
            </w:r>
          </w:p>
          <w:p w14:paraId="7C310C84"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725"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Column temperature, °C [°F]</w:t>
            </w:r>
          </w:p>
          <w:p w14:paraId="696C708B" w14:textId="00BA207D"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726"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 xml:space="preserve">Hold, </w:t>
            </w:r>
            <w:r w:rsidRPr="004A1317">
              <w:rPr>
                <w:rFonts w:ascii="Times New Roman" w:eastAsia="Times New Roman" w:hAnsi="Times New Roman" w:cs="Times New Roman"/>
                <w:i/>
                <w:iCs/>
                <w:color w:val="000000"/>
                <w:sz w:val="20"/>
                <w:szCs w:val="20"/>
              </w:rPr>
              <w:t>min</w:t>
            </w:r>
          </w:p>
        </w:tc>
        <w:tc>
          <w:tcPr>
            <w:tcW w:w="1890" w:type="dxa"/>
            <w:shd w:val="clear" w:color="auto" w:fill="auto"/>
            <w:noWrap/>
            <w:tcPrChange w:id="4727" w:author="Inno" w:date="2024-12-13T15:21:00Z" w16du:dateUtc="2024-12-13T09:51:00Z">
              <w:tcPr>
                <w:tcW w:w="1890" w:type="dxa"/>
                <w:gridSpan w:val="2"/>
                <w:shd w:val="clear" w:color="auto" w:fill="auto"/>
                <w:noWrap/>
                <w:vAlign w:val="bottom"/>
              </w:tcPr>
            </w:tcPrChange>
          </w:tcPr>
          <w:p w14:paraId="1D44B5E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p w14:paraId="00268321" w14:textId="3F683EF9" w:rsidR="00A771CD" w:rsidRPr="004A1317" w:rsidRDefault="00A771CD" w:rsidP="004A1317">
            <w:pPr>
              <w:spacing w:before="60" w:after="60"/>
              <w:jc w:val="center"/>
              <w:rPr>
                <w:rFonts w:ascii="Times New Roman" w:eastAsia="Times New Roman" w:hAnsi="Times New Roman" w:cs="Times New Roman"/>
                <w:color w:val="000000"/>
                <w:sz w:val="20"/>
                <w:szCs w:val="20"/>
              </w:rPr>
            </w:pPr>
          </w:p>
        </w:tc>
        <w:tc>
          <w:tcPr>
            <w:tcW w:w="2014" w:type="dxa"/>
            <w:shd w:val="clear" w:color="auto" w:fill="auto"/>
            <w:noWrap/>
            <w:tcPrChange w:id="4728" w:author="Inno" w:date="2024-12-13T15:21:00Z" w16du:dateUtc="2024-12-13T09:51:00Z">
              <w:tcPr>
                <w:tcW w:w="2014" w:type="dxa"/>
                <w:gridSpan w:val="2"/>
                <w:shd w:val="clear" w:color="auto" w:fill="auto"/>
                <w:noWrap/>
                <w:vAlign w:val="bottom"/>
              </w:tcPr>
            </w:tcPrChange>
          </w:tcPr>
          <w:p w14:paraId="5A401A58"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p w14:paraId="60813B6A" w14:textId="7003BB94" w:rsidR="00A771CD" w:rsidRPr="004A1317" w:rsidRDefault="00A771CD" w:rsidP="004A1317">
            <w:pPr>
              <w:spacing w:before="60" w:after="60"/>
              <w:jc w:val="center"/>
              <w:rPr>
                <w:rFonts w:ascii="Times New Roman" w:eastAsia="Times New Roman" w:hAnsi="Times New Roman" w:cs="Times New Roman"/>
                <w:color w:val="000000"/>
                <w:sz w:val="20"/>
                <w:szCs w:val="20"/>
              </w:rPr>
            </w:pPr>
          </w:p>
        </w:tc>
        <w:tc>
          <w:tcPr>
            <w:tcW w:w="1109" w:type="dxa"/>
            <w:gridSpan w:val="2"/>
            <w:shd w:val="clear" w:color="auto" w:fill="auto"/>
            <w:noWrap/>
            <w:tcPrChange w:id="4729" w:author="Inno" w:date="2024-12-13T15:21:00Z" w16du:dateUtc="2024-12-13T09:51:00Z">
              <w:tcPr>
                <w:tcW w:w="1109" w:type="dxa"/>
                <w:shd w:val="clear" w:color="auto" w:fill="auto"/>
                <w:noWrap/>
                <w:vAlign w:val="bottom"/>
              </w:tcPr>
            </w:tcPrChange>
          </w:tcPr>
          <w:p w14:paraId="375F2EA4"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598D1807"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190 [374]</w:t>
            </w:r>
          </w:p>
          <w:p w14:paraId="58D134B7" w14:textId="14DFA534"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19.50</w:t>
            </w:r>
          </w:p>
        </w:tc>
      </w:tr>
      <w:tr w:rsidR="00A771CD" w:rsidRPr="004A1317" w14:paraId="2A1F534B" w14:textId="77777777" w:rsidTr="002D5309">
        <w:trPr>
          <w:trHeight w:val="546"/>
          <w:trPrChange w:id="4730" w:author="Inno" w:date="2024-12-13T15:21:00Z" w16du:dateUtc="2024-12-13T09:51:00Z">
            <w:trPr>
              <w:gridAfter w:val="0"/>
              <w:trHeight w:val="546"/>
            </w:trPr>
          </w:trPrChange>
        </w:trPr>
        <w:tc>
          <w:tcPr>
            <w:tcW w:w="805" w:type="dxa"/>
            <w:tcPrChange w:id="4731" w:author="Inno" w:date="2024-12-13T15:21:00Z" w16du:dateUtc="2024-12-13T09:51:00Z">
              <w:tcPr>
                <w:tcW w:w="805" w:type="dxa"/>
                <w:gridSpan w:val="2"/>
              </w:tcPr>
            </w:tcPrChange>
          </w:tcPr>
          <w:p w14:paraId="2553BA6E"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732" w:author="Inno" w:date="2024-12-13T15:21:00Z" w16du:dateUtc="2024-12-13T09:51:00Z">
              <w:tcPr>
                <w:tcW w:w="3780" w:type="dxa"/>
                <w:shd w:val="clear" w:color="auto" w:fill="auto"/>
                <w:noWrap/>
                <w:vAlign w:val="bottom"/>
                <w:hideMark/>
              </w:tcPr>
            </w:tcPrChange>
          </w:tcPr>
          <w:p w14:paraId="525BB3B9" w14:textId="4D893F71" w:rsidR="00A771CD" w:rsidRPr="004A1317" w:rsidRDefault="00A771CD" w:rsidP="004A1317">
            <w:pPr>
              <w:spacing w:before="60" w:after="60"/>
              <w:jc w:val="center"/>
              <w:rPr>
                <w:rFonts w:ascii="Times New Roman" w:eastAsia="Times New Roman" w:hAnsi="Times New Roman" w:cs="Times New Roman"/>
                <w:color w:val="000000"/>
                <w:sz w:val="20"/>
                <w:szCs w:val="20"/>
              </w:rPr>
              <w:pPrChange w:id="4733"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 xml:space="preserve">Total run time, </w:t>
            </w:r>
            <w:r w:rsidRPr="004A1317">
              <w:rPr>
                <w:rFonts w:ascii="Times New Roman" w:eastAsia="Times New Roman" w:hAnsi="Times New Roman" w:cs="Times New Roman"/>
                <w:i/>
                <w:iCs/>
                <w:color w:val="000000"/>
                <w:sz w:val="20"/>
                <w:szCs w:val="20"/>
              </w:rPr>
              <w:t>min</w:t>
            </w:r>
          </w:p>
        </w:tc>
        <w:tc>
          <w:tcPr>
            <w:tcW w:w="1890" w:type="dxa"/>
            <w:shd w:val="clear" w:color="auto" w:fill="auto"/>
            <w:noWrap/>
            <w:hideMark/>
            <w:tcPrChange w:id="4734" w:author="Inno" w:date="2024-12-13T15:21:00Z" w16du:dateUtc="2024-12-13T09:51:00Z">
              <w:tcPr>
                <w:tcW w:w="1890" w:type="dxa"/>
                <w:gridSpan w:val="2"/>
                <w:shd w:val="clear" w:color="auto" w:fill="auto"/>
                <w:noWrap/>
                <w:vAlign w:val="bottom"/>
                <w:hideMark/>
              </w:tcPr>
            </w:tcPrChange>
          </w:tcPr>
          <w:p w14:paraId="230A9627"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30</w:t>
            </w:r>
          </w:p>
        </w:tc>
        <w:tc>
          <w:tcPr>
            <w:tcW w:w="2014" w:type="dxa"/>
            <w:shd w:val="clear" w:color="auto" w:fill="auto"/>
            <w:noWrap/>
            <w:hideMark/>
            <w:tcPrChange w:id="4735" w:author="Inno" w:date="2024-12-13T15:21:00Z" w16du:dateUtc="2024-12-13T09:51:00Z">
              <w:tcPr>
                <w:tcW w:w="2014" w:type="dxa"/>
                <w:gridSpan w:val="2"/>
                <w:shd w:val="clear" w:color="auto" w:fill="auto"/>
                <w:noWrap/>
                <w:vAlign w:val="bottom"/>
                <w:hideMark/>
              </w:tcPr>
            </w:tcPrChange>
          </w:tcPr>
          <w:p w14:paraId="682F16C1"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35</w:t>
            </w:r>
          </w:p>
        </w:tc>
        <w:tc>
          <w:tcPr>
            <w:tcW w:w="1109" w:type="dxa"/>
            <w:gridSpan w:val="2"/>
            <w:shd w:val="clear" w:color="auto" w:fill="auto"/>
            <w:noWrap/>
            <w:hideMark/>
            <w:tcPrChange w:id="4736" w:author="Inno" w:date="2024-12-13T15:21:00Z" w16du:dateUtc="2024-12-13T09:51:00Z">
              <w:tcPr>
                <w:tcW w:w="1109" w:type="dxa"/>
                <w:shd w:val="clear" w:color="auto" w:fill="auto"/>
                <w:noWrap/>
                <w:vAlign w:val="bottom"/>
                <w:hideMark/>
              </w:tcPr>
            </w:tcPrChange>
          </w:tcPr>
          <w:p w14:paraId="7188D9F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60</w:t>
            </w:r>
          </w:p>
        </w:tc>
      </w:tr>
      <w:tr w:rsidR="00281801" w:rsidRPr="004A1317" w14:paraId="4D0ACB63" w14:textId="77777777" w:rsidTr="002D5309">
        <w:trPr>
          <w:trHeight w:val="546"/>
          <w:trPrChange w:id="4737" w:author="Inno" w:date="2024-12-13T15:21:00Z" w16du:dateUtc="2024-12-13T09:51:00Z">
            <w:trPr>
              <w:gridAfter w:val="0"/>
              <w:trHeight w:val="546"/>
            </w:trPr>
          </w:trPrChange>
        </w:trPr>
        <w:tc>
          <w:tcPr>
            <w:tcW w:w="805" w:type="dxa"/>
            <w:tcPrChange w:id="4738" w:author="Inno" w:date="2024-12-13T15:21:00Z" w16du:dateUtc="2024-12-13T09:51:00Z">
              <w:tcPr>
                <w:tcW w:w="805" w:type="dxa"/>
                <w:gridSpan w:val="2"/>
              </w:tcPr>
            </w:tcPrChange>
          </w:tcPr>
          <w:p w14:paraId="2EE615AE" w14:textId="77777777" w:rsidR="00281801" w:rsidRPr="004A1317" w:rsidRDefault="00281801"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739" w:author="Inno" w:date="2024-12-13T15:21:00Z" w16du:dateUtc="2024-12-13T09:51:00Z">
              <w:tcPr>
                <w:tcW w:w="3780" w:type="dxa"/>
                <w:shd w:val="clear" w:color="auto" w:fill="auto"/>
                <w:noWrap/>
                <w:vAlign w:val="bottom"/>
                <w:hideMark/>
              </w:tcPr>
            </w:tcPrChange>
          </w:tcPr>
          <w:p w14:paraId="0ECB274F" w14:textId="1823C26A" w:rsidR="00281801" w:rsidRPr="004A1317" w:rsidRDefault="00281801" w:rsidP="004A1317">
            <w:pPr>
              <w:spacing w:before="60" w:after="60"/>
              <w:jc w:val="center"/>
              <w:rPr>
                <w:rFonts w:ascii="Times New Roman" w:eastAsia="Times New Roman" w:hAnsi="Times New Roman" w:cs="Times New Roman"/>
                <w:color w:val="000000"/>
                <w:sz w:val="20"/>
                <w:szCs w:val="20"/>
              </w:rPr>
              <w:pPrChange w:id="4740"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Split ratio</w:t>
            </w:r>
          </w:p>
        </w:tc>
        <w:tc>
          <w:tcPr>
            <w:tcW w:w="1890" w:type="dxa"/>
            <w:shd w:val="clear" w:color="auto" w:fill="auto"/>
            <w:noWrap/>
            <w:hideMark/>
            <w:tcPrChange w:id="4741" w:author="Inno" w:date="2024-12-13T15:21:00Z" w16du:dateUtc="2024-12-13T09:51:00Z">
              <w:tcPr>
                <w:tcW w:w="1671" w:type="dxa"/>
                <w:shd w:val="clear" w:color="auto" w:fill="auto"/>
                <w:noWrap/>
                <w:vAlign w:val="bottom"/>
                <w:hideMark/>
              </w:tcPr>
            </w:tcPrChange>
          </w:tcPr>
          <w:p w14:paraId="7D17CBF4" w14:textId="77777777"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40:1</w:t>
            </w:r>
          </w:p>
        </w:tc>
        <w:tc>
          <w:tcPr>
            <w:tcW w:w="2070" w:type="dxa"/>
            <w:gridSpan w:val="2"/>
            <w:shd w:val="clear" w:color="auto" w:fill="auto"/>
            <w:tcPrChange w:id="4742" w:author="Inno" w:date="2024-12-13T15:21:00Z" w16du:dateUtc="2024-12-13T09:51:00Z">
              <w:tcPr>
                <w:tcW w:w="1671" w:type="dxa"/>
                <w:gridSpan w:val="2"/>
                <w:shd w:val="clear" w:color="auto" w:fill="auto"/>
                <w:vAlign w:val="bottom"/>
              </w:tcPr>
            </w:tcPrChange>
          </w:tcPr>
          <w:p w14:paraId="14F85278" w14:textId="22BE1836"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40:1</w:t>
            </w:r>
          </w:p>
        </w:tc>
        <w:tc>
          <w:tcPr>
            <w:tcW w:w="1053" w:type="dxa"/>
            <w:shd w:val="clear" w:color="auto" w:fill="auto"/>
            <w:tcPrChange w:id="4743" w:author="Inno" w:date="2024-12-13T15:21:00Z" w16du:dateUtc="2024-12-13T09:51:00Z">
              <w:tcPr>
                <w:tcW w:w="1671" w:type="dxa"/>
                <w:gridSpan w:val="2"/>
                <w:shd w:val="clear" w:color="auto" w:fill="auto"/>
                <w:vAlign w:val="bottom"/>
              </w:tcPr>
            </w:tcPrChange>
          </w:tcPr>
          <w:p w14:paraId="22AFCAFB" w14:textId="3712377F"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40:1</w:t>
            </w:r>
          </w:p>
        </w:tc>
      </w:tr>
      <w:tr w:rsidR="00281801" w:rsidRPr="004A1317" w14:paraId="20A123D1" w14:textId="77777777" w:rsidTr="002D5309">
        <w:trPr>
          <w:trHeight w:val="546"/>
          <w:trPrChange w:id="4744" w:author="Inno" w:date="2024-12-13T15:21:00Z" w16du:dateUtc="2024-12-13T09:51:00Z">
            <w:trPr>
              <w:gridAfter w:val="0"/>
              <w:trHeight w:val="546"/>
            </w:trPr>
          </w:trPrChange>
        </w:trPr>
        <w:tc>
          <w:tcPr>
            <w:tcW w:w="805" w:type="dxa"/>
            <w:tcPrChange w:id="4745" w:author="Inno" w:date="2024-12-13T15:21:00Z" w16du:dateUtc="2024-12-13T09:51:00Z">
              <w:tcPr>
                <w:tcW w:w="805" w:type="dxa"/>
                <w:gridSpan w:val="2"/>
              </w:tcPr>
            </w:tcPrChange>
          </w:tcPr>
          <w:p w14:paraId="182F956D" w14:textId="77777777" w:rsidR="00281801" w:rsidRPr="004A1317" w:rsidRDefault="00281801"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746" w:author="Inno" w:date="2024-12-13T15:21:00Z" w16du:dateUtc="2024-12-13T09:51:00Z">
              <w:tcPr>
                <w:tcW w:w="3780" w:type="dxa"/>
                <w:shd w:val="clear" w:color="auto" w:fill="auto"/>
                <w:noWrap/>
                <w:vAlign w:val="bottom"/>
                <w:hideMark/>
              </w:tcPr>
            </w:tcPrChange>
          </w:tcPr>
          <w:p w14:paraId="32296464" w14:textId="1745C0E7" w:rsidR="00281801" w:rsidRPr="004A1317" w:rsidRDefault="00281801" w:rsidP="004A1317">
            <w:pPr>
              <w:spacing w:before="60" w:after="60"/>
              <w:jc w:val="center"/>
              <w:rPr>
                <w:rFonts w:ascii="Times New Roman" w:eastAsia="Times New Roman" w:hAnsi="Times New Roman" w:cs="Times New Roman"/>
                <w:color w:val="000000"/>
                <w:sz w:val="20"/>
                <w:szCs w:val="20"/>
              </w:rPr>
              <w:pPrChange w:id="4747"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Sub-ambient cooling</w:t>
            </w:r>
          </w:p>
        </w:tc>
        <w:tc>
          <w:tcPr>
            <w:tcW w:w="1890" w:type="dxa"/>
            <w:shd w:val="clear" w:color="auto" w:fill="auto"/>
            <w:noWrap/>
            <w:hideMark/>
            <w:tcPrChange w:id="4748" w:author="Inno" w:date="2024-12-13T15:21:00Z" w16du:dateUtc="2024-12-13T09:51:00Z">
              <w:tcPr>
                <w:tcW w:w="1671" w:type="dxa"/>
                <w:shd w:val="clear" w:color="auto" w:fill="auto"/>
                <w:noWrap/>
                <w:vAlign w:val="bottom"/>
                <w:hideMark/>
              </w:tcPr>
            </w:tcPrChange>
          </w:tcPr>
          <w:p w14:paraId="67166951" w14:textId="77777777" w:rsidR="00281801" w:rsidRPr="004A1317" w:rsidRDefault="00281801" w:rsidP="004A1317">
            <w:pPr>
              <w:spacing w:before="60" w:after="60"/>
              <w:jc w:val="center"/>
              <w:rPr>
                <w:rFonts w:ascii="Times New Roman" w:eastAsia="Times New Roman" w:hAnsi="Times New Roman" w:cs="Times New Roman"/>
                <w:color w:val="000000"/>
                <w:sz w:val="20"/>
                <w:szCs w:val="20"/>
                <w:vertAlign w:val="subscript"/>
              </w:rPr>
            </w:pPr>
            <w:r w:rsidRPr="004A1317">
              <w:rPr>
                <w:rFonts w:ascii="Times New Roman" w:eastAsia="Times New Roman" w:hAnsi="Times New Roman" w:cs="Times New Roman"/>
                <w:color w:val="000000"/>
                <w:sz w:val="20"/>
                <w:szCs w:val="20"/>
              </w:rPr>
              <w:t>liquid N</w:t>
            </w:r>
            <w:r w:rsidRPr="004A1317">
              <w:rPr>
                <w:rFonts w:ascii="Times New Roman" w:eastAsia="Times New Roman" w:hAnsi="Times New Roman" w:cs="Times New Roman"/>
                <w:color w:val="000000"/>
                <w:sz w:val="20"/>
                <w:szCs w:val="20"/>
                <w:vertAlign w:val="subscript"/>
              </w:rPr>
              <w:t>2</w:t>
            </w:r>
          </w:p>
        </w:tc>
        <w:tc>
          <w:tcPr>
            <w:tcW w:w="2070" w:type="dxa"/>
            <w:gridSpan w:val="2"/>
            <w:shd w:val="clear" w:color="auto" w:fill="auto"/>
            <w:tcPrChange w:id="4749" w:author="Inno" w:date="2024-12-13T15:21:00Z" w16du:dateUtc="2024-12-13T09:51:00Z">
              <w:tcPr>
                <w:tcW w:w="1671" w:type="dxa"/>
                <w:gridSpan w:val="2"/>
                <w:shd w:val="clear" w:color="auto" w:fill="auto"/>
                <w:vAlign w:val="bottom"/>
              </w:tcPr>
            </w:tcPrChange>
          </w:tcPr>
          <w:p w14:paraId="61D340D5" w14:textId="71B38AE2" w:rsidR="00281801" w:rsidRPr="004A1317" w:rsidRDefault="00281801" w:rsidP="004A1317">
            <w:pPr>
              <w:spacing w:before="60" w:after="60"/>
              <w:jc w:val="center"/>
              <w:rPr>
                <w:rFonts w:ascii="Times New Roman" w:eastAsia="Times New Roman" w:hAnsi="Times New Roman" w:cs="Times New Roman"/>
                <w:color w:val="000000"/>
                <w:sz w:val="20"/>
                <w:szCs w:val="20"/>
                <w:vertAlign w:val="subscript"/>
              </w:rPr>
            </w:pPr>
            <w:r w:rsidRPr="004A1317">
              <w:rPr>
                <w:rFonts w:ascii="Times New Roman" w:eastAsia="Times New Roman" w:hAnsi="Times New Roman" w:cs="Times New Roman"/>
                <w:color w:val="000000"/>
                <w:sz w:val="20"/>
                <w:szCs w:val="20"/>
              </w:rPr>
              <w:t>liquid N</w:t>
            </w:r>
            <w:r w:rsidRPr="004A1317">
              <w:rPr>
                <w:rFonts w:ascii="Times New Roman" w:eastAsia="Times New Roman" w:hAnsi="Times New Roman" w:cs="Times New Roman"/>
                <w:color w:val="000000"/>
                <w:sz w:val="20"/>
                <w:szCs w:val="20"/>
                <w:vertAlign w:val="subscript"/>
              </w:rPr>
              <w:t>2</w:t>
            </w:r>
          </w:p>
        </w:tc>
        <w:tc>
          <w:tcPr>
            <w:tcW w:w="1053" w:type="dxa"/>
            <w:shd w:val="clear" w:color="auto" w:fill="auto"/>
            <w:tcPrChange w:id="4750" w:author="Inno" w:date="2024-12-13T15:21:00Z" w16du:dateUtc="2024-12-13T09:51:00Z">
              <w:tcPr>
                <w:tcW w:w="1671" w:type="dxa"/>
                <w:gridSpan w:val="2"/>
                <w:shd w:val="clear" w:color="auto" w:fill="auto"/>
                <w:vAlign w:val="bottom"/>
              </w:tcPr>
            </w:tcPrChange>
          </w:tcPr>
          <w:p w14:paraId="78FD187B" w14:textId="50E7DFE6" w:rsidR="00281801" w:rsidRPr="004A1317" w:rsidRDefault="00281801" w:rsidP="004A1317">
            <w:pPr>
              <w:spacing w:before="60" w:after="60"/>
              <w:jc w:val="center"/>
              <w:rPr>
                <w:rFonts w:ascii="Times New Roman" w:eastAsia="Times New Roman" w:hAnsi="Times New Roman" w:cs="Times New Roman"/>
                <w:color w:val="000000"/>
                <w:sz w:val="20"/>
                <w:szCs w:val="20"/>
                <w:vertAlign w:val="subscript"/>
              </w:rPr>
            </w:pPr>
            <w:r w:rsidRPr="004A1317">
              <w:rPr>
                <w:rFonts w:ascii="Times New Roman" w:eastAsia="Times New Roman" w:hAnsi="Times New Roman" w:cs="Times New Roman"/>
                <w:color w:val="000000"/>
                <w:sz w:val="20"/>
                <w:szCs w:val="20"/>
              </w:rPr>
              <w:t>liquid N</w:t>
            </w:r>
            <w:r w:rsidRPr="004A1317">
              <w:rPr>
                <w:rFonts w:ascii="Times New Roman" w:eastAsia="Times New Roman" w:hAnsi="Times New Roman" w:cs="Times New Roman"/>
                <w:color w:val="000000"/>
                <w:sz w:val="20"/>
                <w:szCs w:val="20"/>
                <w:vertAlign w:val="subscript"/>
              </w:rPr>
              <w:t>2</w:t>
            </w:r>
          </w:p>
        </w:tc>
      </w:tr>
      <w:tr w:rsidR="00281801" w:rsidRPr="004A1317" w14:paraId="09947DB9" w14:textId="77777777" w:rsidTr="002D5309">
        <w:trPr>
          <w:trHeight w:val="546"/>
          <w:trPrChange w:id="4751" w:author="Inno" w:date="2024-12-13T15:21:00Z" w16du:dateUtc="2024-12-13T09:51:00Z">
            <w:trPr>
              <w:gridAfter w:val="0"/>
              <w:trHeight w:val="546"/>
            </w:trPr>
          </w:trPrChange>
        </w:trPr>
        <w:tc>
          <w:tcPr>
            <w:tcW w:w="805" w:type="dxa"/>
            <w:tcPrChange w:id="4752" w:author="Inno" w:date="2024-12-13T15:21:00Z" w16du:dateUtc="2024-12-13T09:51:00Z">
              <w:tcPr>
                <w:tcW w:w="805" w:type="dxa"/>
                <w:gridSpan w:val="2"/>
              </w:tcPr>
            </w:tcPrChange>
          </w:tcPr>
          <w:p w14:paraId="0FD5AF7B" w14:textId="77777777" w:rsidR="00281801" w:rsidRPr="004A1317" w:rsidRDefault="00281801"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753" w:author="Inno" w:date="2024-12-13T15:21:00Z" w16du:dateUtc="2024-12-13T09:51:00Z">
              <w:tcPr>
                <w:tcW w:w="3780" w:type="dxa"/>
                <w:shd w:val="clear" w:color="auto" w:fill="auto"/>
                <w:noWrap/>
                <w:vAlign w:val="bottom"/>
                <w:hideMark/>
              </w:tcPr>
            </w:tcPrChange>
          </w:tcPr>
          <w:p w14:paraId="60E7C970" w14:textId="74843AEE" w:rsidR="00281801" w:rsidRPr="004A1317" w:rsidRDefault="00281801" w:rsidP="004A1317">
            <w:pPr>
              <w:spacing w:before="60" w:after="60"/>
              <w:jc w:val="center"/>
              <w:rPr>
                <w:rFonts w:ascii="Times New Roman" w:eastAsia="Times New Roman" w:hAnsi="Times New Roman" w:cs="Times New Roman"/>
                <w:color w:val="000000"/>
                <w:sz w:val="20"/>
                <w:szCs w:val="20"/>
              </w:rPr>
              <w:pPrChange w:id="4754" w:author="Inno" w:date="2024-12-13T15:11:00Z" w16du:dateUtc="2024-12-13T09:41:00Z">
                <w:pPr>
                  <w:spacing w:before="60" w:after="60"/>
                </w:pPr>
              </w:pPrChange>
            </w:pPr>
            <w:r w:rsidRPr="004A1317">
              <w:rPr>
                <w:rFonts w:ascii="Times New Roman" w:eastAsia="Times New Roman" w:hAnsi="Times New Roman" w:cs="Times New Roman"/>
                <w:color w:val="000000"/>
                <w:sz w:val="20"/>
                <w:szCs w:val="20"/>
              </w:rPr>
              <w:t>Maximum safe column temperature, °C [°F]</w:t>
            </w:r>
          </w:p>
        </w:tc>
        <w:tc>
          <w:tcPr>
            <w:tcW w:w="1890" w:type="dxa"/>
            <w:shd w:val="clear" w:color="auto" w:fill="auto"/>
            <w:noWrap/>
            <w:hideMark/>
            <w:tcPrChange w:id="4755" w:author="Inno" w:date="2024-12-13T15:21:00Z" w16du:dateUtc="2024-12-13T09:51:00Z">
              <w:tcPr>
                <w:tcW w:w="1671" w:type="dxa"/>
                <w:shd w:val="clear" w:color="auto" w:fill="auto"/>
                <w:noWrap/>
                <w:vAlign w:val="bottom"/>
                <w:hideMark/>
              </w:tcPr>
            </w:tcPrChange>
          </w:tcPr>
          <w:p w14:paraId="0AE8CE0F" w14:textId="77777777"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280 [536]</w:t>
            </w:r>
          </w:p>
        </w:tc>
        <w:tc>
          <w:tcPr>
            <w:tcW w:w="2070" w:type="dxa"/>
            <w:gridSpan w:val="2"/>
            <w:shd w:val="clear" w:color="auto" w:fill="auto"/>
            <w:tcPrChange w:id="4756" w:author="Inno" w:date="2024-12-13T15:21:00Z" w16du:dateUtc="2024-12-13T09:51:00Z">
              <w:tcPr>
                <w:tcW w:w="1671" w:type="dxa"/>
                <w:gridSpan w:val="2"/>
                <w:shd w:val="clear" w:color="auto" w:fill="auto"/>
                <w:vAlign w:val="bottom"/>
              </w:tcPr>
            </w:tcPrChange>
          </w:tcPr>
          <w:p w14:paraId="2035DDC2" w14:textId="0FE3F3F2"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280 [536]</w:t>
            </w:r>
          </w:p>
        </w:tc>
        <w:tc>
          <w:tcPr>
            <w:tcW w:w="1053" w:type="dxa"/>
            <w:shd w:val="clear" w:color="auto" w:fill="auto"/>
            <w:tcPrChange w:id="4757" w:author="Inno" w:date="2024-12-13T15:21:00Z" w16du:dateUtc="2024-12-13T09:51:00Z">
              <w:tcPr>
                <w:tcW w:w="1671" w:type="dxa"/>
                <w:gridSpan w:val="2"/>
                <w:shd w:val="clear" w:color="auto" w:fill="auto"/>
                <w:vAlign w:val="bottom"/>
              </w:tcPr>
            </w:tcPrChange>
          </w:tcPr>
          <w:p w14:paraId="3727B697" w14:textId="6A854F72"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280 [536]</w:t>
            </w:r>
          </w:p>
        </w:tc>
      </w:tr>
      <w:tr w:rsidR="00060F47" w:rsidRPr="004A1317" w14:paraId="6404F1FE" w14:textId="77777777" w:rsidTr="002D5309">
        <w:tblPrEx>
          <w:tblPrExChange w:id="4758" w:author="Inno" w:date="2024-12-13T15:21:00Z" w16du:dateUtc="2024-12-13T09: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trPrChange w:id="4759" w:author="Inno" w:date="2024-12-13T15:21:00Z" w16du:dateUtc="2024-12-13T09:51:00Z">
            <w:trPr>
              <w:gridBefore w:val="1"/>
              <w:trHeight w:val="70"/>
            </w:trPr>
          </w:trPrChange>
        </w:trPr>
        <w:tc>
          <w:tcPr>
            <w:tcW w:w="9598" w:type="dxa"/>
            <w:gridSpan w:val="6"/>
            <w:tcBorders>
              <w:bottom w:val="single" w:sz="8" w:space="0" w:color="auto"/>
            </w:tcBorders>
            <w:tcPrChange w:id="4760" w:author="Inno" w:date="2024-12-13T15:21:00Z" w16du:dateUtc="2024-12-13T09:51:00Z">
              <w:tcPr>
                <w:tcW w:w="9598" w:type="dxa"/>
                <w:gridSpan w:val="8"/>
              </w:tcPr>
            </w:tcPrChange>
          </w:tcPr>
          <w:p w14:paraId="20A7E4E5" w14:textId="13B9AE45" w:rsidR="00060F47" w:rsidRPr="004A1317" w:rsidRDefault="00060F47" w:rsidP="004A1317">
            <w:pPr>
              <w:spacing w:before="60" w:after="60"/>
              <w:ind w:left="360"/>
              <w:rPr>
                <w:rFonts w:ascii="Times New Roman" w:eastAsia="Times New Roman" w:hAnsi="Times New Roman" w:cs="Times New Roman"/>
                <w:color w:val="000000"/>
                <w:sz w:val="16"/>
                <w:szCs w:val="20"/>
              </w:rPr>
              <w:pPrChange w:id="4761" w:author="Inno" w:date="2024-12-13T15:11:00Z" w16du:dateUtc="2024-12-13T09:41:00Z">
                <w:pPr>
                  <w:spacing w:before="60" w:after="60"/>
                </w:pPr>
              </w:pPrChange>
            </w:pPr>
            <w:r w:rsidRPr="004A1317">
              <w:rPr>
                <w:rFonts w:ascii="Times New Roman" w:eastAsia="Times New Roman" w:hAnsi="Times New Roman" w:cs="Times New Roman"/>
                <w:color w:val="000000"/>
                <w:sz w:val="16"/>
                <w:szCs w:val="20"/>
              </w:rPr>
              <w:t>NOTE — Condition may need to be optimized for specific GC used.</w:t>
            </w:r>
          </w:p>
        </w:tc>
      </w:tr>
    </w:tbl>
    <w:p w14:paraId="0925B92F" w14:textId="4BD61052" w:rsidR="008451EE" w:rsidRPr="004A1317" w:rsidRDefault="00EB174F" w:rsidP="004A1317">
      <w:pPr>
        <w:spacing w:before="120" w:after="180"/>
        <w:rPr>
          <w:rFonts w:ascii="Times New Roman" w:eastAsia="Times New Roman" w:hAnsi="Times New Roman" w:cs="Times New Roman"/>
          <w:b/>
          <w:bCs/>
          <w:color w:val="000000"/>
          <w:sz w:val="20"/>
          <w:szCs w:val="20"/>
        </w:rPr>
        <w:pPrChange w:id="4762" w:author="Inno" w:date="2024-12-13T15:11:00Z" w16du:dateUtc="2024-12-13T09:41:00Z">
          <w:pPr>
            <w:spacing w:before="120"/>
          </w:pPr>
        </w:pPrChange>
      </w:pPr>
      <w:r w:rsidRPr="004A1317">
        <w:rPr>
          <w:rFonts w:ascii="Times New Roman" w:eastAsia="Times New Roman" w:hAnsi="Times New Roman" w:cs="Times New Roman"/>
          <w:b/>
          <w:bCs/>
          <w:color w:val="000000"/>
          <w:sz w:val="20"/>
          <w:szCs w:val="20"/>
        </w:rPr>
        <w:t>B-</w:t>
      </w:r>
      <w:r w:rsidR="008451EE" w:rsidRPr="004A1317">
        <w:rPr>
          <w:rFonts w:ascii="Times New Roman" w:eastAsia="Times New Roman" w:hAnsi="Times New Roman" w:cs="Times New Roman"/>
          <w:b/>
          <w:bCs/>
          <w:color w:val="000000"/>
          <w:sz w:val="20"/>
          <w:szCs w:val="20"/>
        </w:rPr>
        <w:t>11.3 Calibration Standard Preparation and Analysis (Example R-32)</w:t>
      </w:r>
    </w:p>
    <w:p w14:paraId="073DF37B" w14:textId="4A97CA49" w:rsidR="008451EE" w:rsidRPr="004A1317" w:rsidRDefault="00375268" w:rsidP="004A1317">
      <w:pPr>
        <w:spacing w:after="180"/>
        <w:ind w:left="360"/>
        <w:rPr>
          <w:rFonts w:ascii="Times New Roman" w:eastAsia="Times New Roman" w:hAnsi="Times New Roman" w:cs="Times New Roman"/>
          <w:color w:val="000000"/>
          <w:sz w:val="16"/>
          <w:szCs w:val="20"/>
        </w:rPr>
        <w:pPrChange w:id="4763" w:author="Inno" w:date="2024-12-13T15:11:00Z" w16du:dateUtc="2024-12-13T09:41:00Z">
          <w:pPr/>
        </w:pPrChange>
      </w:pPr>
      <w:r w:rsidRPr="004A1317">
        <w:rPr>
          <w:rFonts w:ascii="Times New Roman" w:eastAsia="Times New Roman" w:hAnsi="Times New Roman" w:cs="Times New Roman"/>
          <w:color w:val="000000"/>
          <w:sz w:val="16"/>
          <w:szCs w:val="20"/>
        </w:rPr>
        <w:lastRenderedPageBreak/>
        <w:t>NOTE</w:t>
      </w:r>
      <w:r w:rsidR="000006D2" w:rsidRPr="004A1317">
        <w:rPr>
          <w:rFonts w:ascii="Times New Roman" w:eastAsia="Times New Roman" w:hAnsi="Times New Roman" w:cs="Times New Roman"/>
          <w:color w:val="000000"/>
          <w:sz w:val="16"/>
          <w:szCs w:val="20"/>
        </w:rPr>
        <w:t xml:space="preserve"> —</w:t>
      </w:r>
      <w:r w:rsidR="008451EE" w:rsidRPr="004A1317">
        <w:rPr>
          <w:rFonts w:ascii="Times New Roman" w:eastAsia="Times New Roman" w:hAnsi="Times New Roman" w:cs="Times New Roman"/>
          <w:color w:val="000000"/>
          <w:sz w:val="16"/>
          <w:szCs w:val="20"/>
        </w:rPr>
        <w:t xml:space="preserve"> Modify procedure for other refrigerants as necessary.</w:t>
      </w:r>
    </w:p>
    <w:p w14:paraId="6EB25A05" w14:textId="35860034" w:rsidR="008451EE" w:rsidRPr="004A1317" w:rsidRDefault="00EB174F" w:rsidP="004A1317">
      <w:pPr>
        <w:spacing w:after="180"/>
        <w:rPr>
          <w:rFonts w:ascii="Times New Roman" w:eastAsia="Times New Roman" w:hAnsi="Times New Roman" w:cs="Times New Roman"/>
          <w:sz w:val="20"/>
          <w:szCs w:val="20"/>
        </w:rPr>
        <w:pPrChange w:id="4764" w:author="Inno" w:date="2024-12-13T15:11:00Z" w16du:dateUtc="2024-12-13T09:41:00Z">
          <w:pPr/>
        </w:pPrChange>
      </w:pPr>
      <w:r w:rsidRPr="004A1317">
        <w:rPr>
          <w:rFonts w:ascii="Times New Roman" w:eastAsia="Times New Roman" w:hAnsi="Times New Roman" w:cs="Times New Roman"/>
          <w:b/>
          <w:bCs/>
          <w:sz w:val="20"/>
          <w:szCs w:val="20"/>
        </w:rPr>
        <w:t>B-</w:t>
      </w:r>
      <w:r w:rsidR="008451EE" w:rsidRPr="004A1317">
        <w:rPr>
          <w:rFonts w:ascii="Times New Roman" w:eastAsia="Times New Roman" w:hAnsi="Times New Roman" w:cs="Times New Roman"/>
          <w:b/>
          <w:bCs/>
          <w:sz w:val="20"/>
          <w:szCs w:val="20"/>
        </w:rPr>
        <w:t>11.3.1</w:t>
      </w:r>
      <w:r w:rsidR="008451EE" w:rsidRPr="004A1317">
        <w:rPr>
          <w:rFonts w:ascii="Times New Roman" w:eastAsia="Times New Roman" w:hAnsi="Times New Roman" w:cs="Times New Roman"/>
          <w:sz w:val="20"/>
          <w:szCs w:val="20"/>
        </w:rPr>
        <w:t xml:space="preserve"> Determine the tare weight of a dry, evacuated vacuumed steel cyli</w:t>
      </w:r>
      <w:r w:rsidR="0035596F" w:rsidRPr="004A1317">
        <w:rPr>
          <w:rFonts w:ascii="Times New Roman" w:eastAsia="Times New Roman" w:hAnsi="Times New Roman" w:cs="Times New Roman"/>
          <w:sz w:val="20"/>
          <w:szCs w:val="20"/>
        </w:rPr>
        <w:t xml:space="preserve">nder with a nominal volume of 3 </w:t>
      </w:r>
      <w:r w:rsidR="008451EE" w:rsidRPr="004A1317">
        <w:rPr>
          <w:rFonts w:ascii="Times New Roman" w:eastAsia="Times New Roman" w:hAnsi="Times New Roman" w:cs="Times New Roman"/>
          <w:sz w:val="20"/>
          <w:szCs w:val="20"/>
        </w:rPr>
        <w:t>L (cylinder size may different).</w:t>
      </w:r>
    </w:p>
    <w:p w14:paraId="4B3475B1" w14:textId="43EDE407" w:rsidR="008451EE" w:rsidRPr="004A1317" w:rsidRDefault="00375268" w:rsidP="004A1317">
      <w:pPr>
        <w:spacing w:after="180"/>
        <w:ind w:left="360"/>
        <w:rPr>
          <w:rFonts w:ascii="Times New Roman" w:eastAsia="Times New Roman" w:hAnsi="Times New Roman" w:cs="Times New Roman"/>
          <w:sz w:val="16"/>
          <w:szCs w:val="20"/>
        </w:rPr>
        <w:pPrChange w:id="4765" w:author="Inno" w:date="2024-12-13T15:11:00Z" w16du:dateUtc="2024-12-13T09:4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sz w:val="16"/>
          <w:szCs w:val="20"/>
        </w:rPr>
        <w:t xml:space="preserve"> — </w:t>
      </w:r>
      <w:r w:rsidR="008451EE" w:rsidRPr="004A1317">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3693D527" w14:textId="696C75ED" w:rsidR="00E853FB" w:rsidRPr="004A1317" w:rsidRDefault="00EB174F" w:rsidP="004A1317">
      <w:pPr>
        <w:spacing w:after="180"/>
        <w:rPr>
          <w:rFonts w:ascii="Times New Roman" w:eastAsia="Times New Roman" w:hAnsi="Times New Roman" w:cs="Times New Roman"/>
          <w:sz w:val="20"/>
          <w:szCs w:val="20"/>
        </w:rPr>
        <w:pPrChange w:id="4766"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11.3.2</w:t>
      </w:r>
      <w:r w:rsidR="00E853FB" w:rsidRPr="004A1317">
        <w:rPr>
          <w:rFonts w:ascii="Times New Roman" w:eastAsia="Times New Roman" w:hAnsi="Times New Roman" w:cs="Times New Roman"/>
          <w:sz w:val="20"/>
          <w:szCs w:val="20"/>
        </w:rPr>
        <w:t xml:space="preserve"> Purge the connecting line using the component with the highest boiling point first (</w:t>
      </w:r>
      <w:ins w:id="4767" w:author="Inno" w:date="2024-12-12T15:16:00Z" w16du:dateUtc="2024-12-12T09:46:00Z">
        <w:r w:rsidR="00060F47" w:rsidRPr="004A1317">
          <w:rPr>
            <w:rFonts w:ascii="Times New Roman" w:eastAsia="Times New Roman" w:hAnsi="Times New Roman" w:cs="Times New Roman"/>
            <w:sz w:val="20"/>
            <w:szCs w:val="20"/>
          </w:rPr>
          <w:t xml:space="preserve">that is, </w:t>
        </w:r>
      </w:ins>
      <w:del w:id="4768" w:author="Inno" w:date="2024-12-12T15:16:00Z" w16du:dateUtc="2024-12-12T09:46:00Z">
        <w:r w:rsidR="00E853FB" w:rsidRPr="004A1317" w:rsidDel="00060F47">
          <w:rPr>
            <w:rFonts w:ascii="Times New Roman" w:eastAsia="Times New Roman" w:hAnsi="Times New Roman" w:cs="Times New Roman"/>
            <w:sz w:val="20"/>
            <w:szCs w:val="20"/>
          </w:rPr>
          <w:delText>i.e.</w:delText>
        </w:r>
        <w:r w:rsidR="008E02D1" w:rsidRPr="004A1317" w:rsidDel="00060F47">
          <w:rPr>
            <w:rFonts w:ascii="Times New Roman" w:eastAsia="Times New Roman" w:hAnsi="Times New Roman" w:cs="Times New Roman"/>
            <w:sz w:val="20"/>
            <w:szCs w:val="20"/>
          </w:rPr>
          <w:delText xml:space="preserve"> </w:delText>
        </w:r>
      </w:del>
      <w:r w:rsidR="00E853FB" w:rsidRPr="004A1317">
        <w:rPr>
          <w:rFonts w:ascii="Times New Roman" w:eastAsia="Times New Roman" w:hAnsi="Times New Roman" w:cs="Times New Roman"/>
          <w:sz w:val="20"/>
          <w:szCs w:val="20"/>
        </w:rPr>
        <w:t>Methylene chloride, the higher boiling component) in order to sweep out air; connect the line to the cylinder.</w:t>
      </w:r>
    </w:p>
    <w:p w14:paraId="60650871" w14:textId="0B729ABA" w:rsidR="00E853FB" w:rsidRPr="004A1317" w:rsidRDefault="00375268" w:rsidP="004A1317">
      <w:pPr>
        <w:spacing w:after="180"/>
        <w:ind w:left="360"/>
        <w:rPr>
          <w:rFonts w:ascii="Times New Roman" w:eastAsia="Times New Roman" w:hAnsi="Times New Roman" w:cs="Times New Roman"/>
          <w:sz w:val="16"/>
          <w:szCs w:val="20"/>
        </w:rPr>
        <w:pPrChange w:id="4769" w:author="Inno" w:date="2024-12-13T15:11:00Z" w16du:dateUtc="2024-12-13T09:4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Add the solvent first (</w:t>
      </w:r>
      <w:del w:id="4770" w:author="Inno" w:date="2024-12-12T15:15:00Z" w16du:dateUtc="2024-12-12T09:45:00Z">
        <w:r w:rsidR="00E853FB" w:rsidRPr="004A1317" w:rsidDel="00060F47">
          <w:rPr>
            <w:rFonts w:ascii="Times New Roman" w:eastAsia="Times New Roman" w:hAnsi="Times New Roman" w:cs="Times New Roman"/>
            <w:sz w:val="16"/>
            <w:szCs w:val="20"/>
          </w:rPr>
          <w:delText>i.e</w:delText>
        </w:r>
      </w:del>
      <w:r w:rsidR="00E853FB" w:rsidRPr="004A1317">
        <w:rPr>
          <w:rFonts w:ascii="Times New Roman" w:eastAsia="Times New Roman" w:hAnsi="Times New Roman" w:cs="Times New Roman"/>
          <w:sz w:val="16"/>
          <w:szCs w:val="20"/>
        </w:rPr>
        <w:t>.</w:t>
      </w:r>
      <w:del w:id="4771" w:author="Inno" w:date="2024-12-12T15:17:00Z" w16du:dateUtc="2024-12-12T09:47:00Z">
        <w:r w:rsidR="00E853FB" w:rsidRPr="004A1317" w:rsidDel="00060F47">
          <w:rPr>
            <w:rFonts w:ascii="Times New Roman" w:eastAsia="Times New Roman" w:hAnsi="Times New Roman" w:cs="Times New Roman"/>
            <w:sz w:val="16"/>
            <w:szCs w:val="20"/>
          </w:rPr>
          <w:delText xml:space="preserve"> </w:delText>
        </w:r>
      </w:del>
      <w:r w:rsidR="00E853FB" w:rsidRPr="004A1317">
        <w:rPr>
          <w:rFonts w:ascii="Times New Roman" w:eastAsia="Times New Roman" w:hAnsi="Times New Roman" w:cs="Times New Roman"/>
          <w:sz w:val="16"/>
          <w:szCs w:val="20"/>
        </w:rPr>
        <w:t xml:space="preserve">for Methylene chloride), to add the solvent use the </w:t>
      </w:r>
      <w:r w:rsidR="008E02D1" w:rsidRPr="004A1317">
        <w:rPr>
          <w:rFonts w:ascii="Times New Roman" w:eastAsia="Times New Roman" w:hAnsi="Times New Roman" w:cs="Times New Roman"/>
          <w:sz w:val="16"/>
          <w:szCs w:val="20"/>
        </w:rPr>
        <w:t>Airtight</w:t>
      </w:r>
      <w:r w:rsidR="00E853FB" w:rsidRPr="004A1317">
        <w:rPr>
          <w:rFonts w:ascii="Times New Roman" w:eastAsia="Times New Roman" w:hAnsi="Times New Roman" w:cs="Times New Roman"/>
          <w:sz w:val="16"/>
          <w:szCs w:val="20"/>
        </w:rPr>
        <w:t xml:space="preserve"> syringe to addition in cylinder.</w:t>
      </w:r>
    </w:p>
    <w:p w14:paraId="1F01B7A3" w14:textId="1265A54A" w:rsidR="00E853FB" w:rsidRPr="004A1317" w:rsidRDefault="00EB174F" w:rsidP="004A1317">
      <w:pPr>
        <w:spacing w:after="180"/>
        <w:rPr>
          <w:rFonts w:ascii="Times New Roman" w:eastAsia="Times New Roman" w:hAnsi="Times New Roman" w:cs="Times New Roman"/>
          <w:sz w:val="20"/>
          <w:szCs w:val="20"/>
        </w:rPr>
        <w:pPrChange w:id="4772"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11.3.3 </w:t>
      </w:r>
      <w:r w:rsidR="00E853FB" w:rsidRPr="004A1317">
        <w:rPr>
          <w:rFonts w:ascii="Times New Roman" w:eastAsia="Times New Roman" w:hAnsi="Times New Roman" w:cs="Times New Roman"/>
          <w:sz w:val="20"/>
          <w:szCs w:val="20"/>
        </w:rPr>
        <w:t xml:space="preserve">Add the component with the highest boiling point to the cylinder and reweigh the cylinder to the </w:t>
      </w:r>
      <w:ins w:id="4773" w:author="Inno" w:date="2024-12-13T15:59:00Z" w16du:dateUtc="2024-12-13T10:29:00Z">
        <w:r w:rsidR="00B0112A">
          <w:rPr>
            <w:rFonts w:ascii="Times New Roman" w:eastAsia="Times New Roman" w:hAnsi="Times New Roman" w:cs="Times New Roman"/>
            <w:sz w:val="20"/>
            <w:szCs w:val="20"/>
          </w:rPr>
          <w:t xml:space="preserve"> </w:t>
        </w:r>
      </w:ins>
      <w:ins w:id="4774" w:author="Inno" w:date="2024-12-13T16:00:00Z" w16du:dateUtc="2024-12-13T10:30:00Z">
        <w:r w:rsidR="00B0112A">
          <w:rPr>
            <w:rFonts w:ascii="Times New Roman" w:eastAsia="Times New Roman" w:hAnsi="Times New Roman" w:cs="Times New Roman"/>
            <w:sz w:val="20"/>
            <w:szCs w:val="20"/>
          </w:rPr>
          <w:t xml:space="preserve">                   </w:t>
        </w:r>
      </w:ins>
      <w:r w:rsidR="00E853FB" w:rsidRPr="004A1317">
        <w:rPr>
          <w:rFonts w:ascii="Times New Roman" w:eastAsia="Times New Roman" w:hAnsi="Times New Roman" w:cs="Times New Roman"/>
          <w:sz w:val="20"/>
          <w:szCs w:val="20"/>
        </w:rPr>
        <w:t>nearest 0.1 g.</w:t>
      </w:r>
    </w:p>
    <w:p w14:paraId="1FEEA0DD" w14:textId="1031CCC1" w:rsidR="00E853FB" w:rsidRPr="004A1317" w:rsidRDefault="00375268" w:rsidP="004A1317">
      <w:pPr>
        <w:spacing w:after="180"/>
        <w:ind w:left="360"/>
        <w:rPr>
          <w:rFonts w:ascii="Times New Roman" w:eastAsia="Times New Roman" w:hAnsi="Times New Roman" w:cs="Times New Roman"/>
          <w:sz w:val="16"/>
          <w:szCs w:val="20"/>
        </w:rPr>
        <w:pPrChange w:id="4775" w:author="Inno" w:date="2024-12-13T15:11:00Z" w16du:dateUtc="2024-12-13T09:4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209DFE0D" w14:textId="21B863D9" w:rsidR="00E853FB" w:rsidRPr="004A1317" w:rsidRDefault="00EB174F" w:rsidP="004A1317">
      <w:pPr>
        <w:spacing w:after="180"/>
        <w:rPr>
          <w:rFonts w:ascii="Times New Roman" w:eastAsia="Times New Roman" w:hAnsi="Times New Roman" w:cs="Times New Roman"/>
          <w:sz w:val="20"/>
          <w:szCs w:val="20"/>
        </w:rPr>
        <w:pPrChange w:id="4776"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11.3.4 </w:t>
      </w:r>
      <w:r w:rsidR="00E853FB" w:rsidRPr="004A131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6828024D" w14:textId="7008A0AB" w:rsidR="00E853FB" w:rsidRPr="004A1317" w:rsidRDefault="00EB174F" w:rsidP="004A1317">
      <w:pPr>
        <w:spacing w:after="180"/>
        <w:rPr>
          <w:rFonts w:ascii="Times New Roman" w:eastAsia="Times New Roman" w:hAnsi="Times New Roman" w:cs="Times New Roman"/>
          <w:sz w:val="20"/>
          <w:szCs w:val="20"/>
        </w:rPr>
        <w:pPrChange w:id="4777"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11.3.5 </w:t>
      </w:r>
      <w:r w:rsidR="00E853FB" w:rsidRPr="004A131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4A1317">
        <w:rPr>
          <w:rFonts w:ascii="Times New Roman" w:eastAsia="Times New Roman" w:hAnsi="Times New Roman" w:cs="Times New Roman"/>
          <w:b/>
          <w:sz w:val="20"/>
          <w:szCs w:val="20"/>
        </w:rPr>
        <w:t>B-</w:t>
      </w:r>
      <w:r w:rsidR="00E853FB" w:rsidRPr="004A1317">
        <w:rPr>
          <w:rFonts w:ascii="Times New Roman" w:eastAsia="Times New Roman" w:hAnsi="Times New Roman" w:cs="Times New Roman"/>
          <w:b/>
          <w:sz w:val="20"/>
          <w:szCs w:val="20"/>
        </w:rPr>
        <w:t>11.3.4</w:t>
      </w:r>
      <w:r w:rsidR="00E853FB" w:rsidRPr="004A1317">
        <w:rPr>
          <w:rFonts w:ascii="Times New Roman" w:eastAsia="Times New Roman" w:hAnsi="Times New Roman" w:cs="Times New Roman"/>
          <w:sz w:val="20"/>
          <w:szCs w:val="20"/>
        </w:rPr>
        <w:t xml:space="preserve"> equals the weight of the component with the next highest boiling point.</w:t>
      </w:r>
    </w:p>
    <w:p w14:paraId="61ED2C0C" w14:textId="6188C15B" w:rsidR="00E853FB" w:rsidRPr="004A1317" w:rsidRDefault="00375268" w:rsidP="004A1317">
      <w:pPr>
        <w:spacing w:after="180"/>
        <w:ind w:left="360"/>
        <w:rPr>
          <w:rFonts w:ascii="Times New Roman" w:eastAsia="Times New Roman" w:hAnsi="Times New Roman" w:cs="Times New Roman"/>
          <w:sz w:val="16"/>
          <w:szCs w:val="20"/>
        </w:rPr>
        <w:pPrChange w:id="4778" w:author="Inno" w:date="2024-12-13T15:11:00Z" w16du:dateUtc="2024-12-13T09:4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62BFADA9" w14:textId="64B390C4" w:rsidR="00E853FB" w:rsidRPr="004A1317" w:rsidRDefault="00EB174F" w:rsidP="004A1317">
      <w:pPr>
        <w:spacing w:after="180"/>
        <w:rPr>
          <w:rFonts w:ascii="Times New Roman" w:eastAsia="Times New Roman" w:hAnsi="Times New Roman" w:cs="Times New Roman"/>
          <w:sz w:val="20"/>
          <w:szCs w:val="20"/>
        </w:rPr>
        <w:pPrChange w:id="4779"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11.3.6 </w:t>
      </w:r>
      <w:r w:rsidR="00E853FB" w:rsidRPr="004A131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6E761C69" w14:textId="55CD1B9E" w:rsidR="00E853FB" w:rsidRPr="004A1317" w:rsidRDefault="00EB174F" w:rsidP="004A1317">
      <w:pPr>
        <w:spacing w:after="180"/>
        <w:rPr>
          <w:rFonts w:ascii="Times New Roman" w:eastAsia="Times New Roman" w:hAnsi="Times New Roman" w:cs="Times New Roman"/>
          <w:sz w:val="20"/>
          <w:szCs w:val="20"/>
        </w:rPr>
        <w:pPrChange w:id="4780"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w:t>
      </w:r>
      <w:r w:rsidR="00E853FB" w:rsidRPr="004A1317">
        <w:rPr>
          <w:rFonts w:ascii="Times New Roman" w:eastAsia="Times New Roman" w:hAnsi="Times New Roman" w:cs="Times New Roman"/>
          <w:sz w:val="20"/>
          <w:szCs w:val="20"/>
        </w:rPr>
        <w:t xml:space="preserve"> </w:t>
      </w:r>
      <w:r w:rsidR="00E853FB" w:rsidRPr="004A1317">
        <w:rPr>
          <w:rFonts w:ascii="Times New Roman" w:eastAsia="Times New Roman" w:hAnsi="Times New Roman" w:cs="Times New Roman"/>
          <w:b/>
          <w:bCs/>
          <w:sz w:val="20"/>
          <w:szCs w:val="20"/>
        </w:rPr>
        <w:t>Determinatio</w:t>
      </w:r>
      <w:r w:rsidR="0035596F" w:rsidRPr="004A1317">
        <w:rPr>
          <w:rFonts w:ascii="Times New Roman" w:eastAsia="Times New Roman" w:hAnsi="Times New Roman" w:cs="Times New Roman"/>
          <w:b/>
          <w:bCs/>
          <w:sz w:val="20"/>
          <w:szCs w:val="20"/>
        </w:rPr>
        <w:t>n of Component Response Factors</w:t>
      </w:r>
    </w:p>
    <w:p w14:paraId="442CD730" w14:textId="566EB791" w:rsidR="00E853FB" w:rsidRPr="004A1317" w:rsidRDefault="00375268" w:rsidP="004A1317">
      <w:pPr>
        <w:spacing w:after="180"/>
        <w:ind w:left="360"/>
        <w:rPr>
          <w:rFonts w:ascii="Times New Roman" w:eastAsia="Times New Roman" w:hAnsi="Times New Roman" w:cs="Times New Roman"/>
          <w:sz w:val="16"/>
          <w:szCs w:val="20"/>
        </w:rPr>
        <w:pPrChange w:id="4781" w:author="Inno" w:date="2024-12-13T15:11:00Z" w16du:dateUtc="2024-12-13T09:4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Depending upon the data integration system used, it is often more desirable to convert the ppm values to weight % for response factor calculations and for reporting purposes.</w:t>
      </w:r>
    </w:p>
    <w:p w14:paraId="07482DA0" w14:textId="531C16CE" w:rsidR="00E853FB" w:rsidRPr="004A1317" w:rsidRDefault="00EB174F" w:rsidP="004A1317">
      <w:pPr>
        <w:spacing w:after="180"/>
        <w:rPr>
          <w:rFonts w:ascii="Times New Roman" w:eastAsia="Times New Roman" w:hAnsi="Times New Roman" w:cs="Times New Roman"/>
          <w:sz w:val="20"/>
          <w:szCs w:val="20"/>
        </w:rPr>
        <w:pPrChange w:id="4782"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11.4.1</w:t>
      </w:r>
      <w:r w:rsidR="00E853FB" w:rsidRPr="004A1317">
        <w:rPr>
          <w:rFonts w:ascii="Times New Roman" w:eastAsia="Times New Roman" w:hAnsi="Times New Roman" w:cs="Times New Roman"/>
          <w:sz w:val="20"/>
          <w:szCs w:val="20"/>
        </w:rPr>
        <w:t xml:space="preserve"> Set up the chromatography data system for an area normalization-response factor calibration.</w:t>
      </w:r>
    </w:p>
    <w:p w14:paraId="770AF6CA" w14:textId="46BE7480" w:rsidR="00E853FB" w:rsidRPr="004A1317" w:rsidRDefault="00EB174F" w:rsidP="004A1317">
      <w:pPr>
        <w:spacing w:after="180"/>
        <w:rPr>
          <w:rFonts w:ascii="Times New Roman" w:eastAsia="Times New Roman" w:hAnsi="Times New Roman" w:cs="Times New Roman"/>
          <w:sz w:val="20"/>
          <w:szCs w:val="20"/>
        </w:rPr>
        <w:pPrChange w:id="4783" w:author="Inno" w:date="2024-12-13T15:11:00Z" w16du:dateUtc="2024-12-13T09:4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11.4.2</w:t>
      </w:r>
      <w:r w:rsidR="00E853FB" w:rsidRPr="004A1317">
        <w:rPr>
          <w:rFonts w:ascii="Times New Roman" w:eastAsia="Times New Roman" w:hAnsi="Times New Roman" w:cs="Times New Roman"/>
          <w:sz w:val="20"/>
          <w:szCs w:val="20"/>
        </w:rPr>
        <w:t xml:space="preserve"> Analyze the calibration standard in triplicate using the chromatographic conditions described in Table </w:t>
      </w:r>
      <w:r w:rsidRPr="004A1317">
        <w:rPr>
          <w:rFonts w:ascii="Times New Roman" w:eastAsia="Times New Roman" w:hAnsi="Times New Roman" w:cs="Times New Roman"/>
          <w:b/>
          <w:sz w:val="20"/>
          <w:szCs w:val="20"/>
        </w:rPr>
        <w:t>B-</w:t>
      </w:r>
      <w:r w:rsidR="00E853FB" w:rsidRPr="004A1317">
        <w:rPr>
          <w:rFonts w:ascii="Times New Roman" w:eastAsia="Times New Roman" w:hAnsi="Times New Roman" w:cs="Times New Roman"/>
          <w:b/>
          <w:sz w:val="20"/>
          <w:szCs w:val="20"/>
        </w:rPr>
        <w:t>11.2.</w:t>
      </w:r>
      <w:r w:rsidR="00E853FB" w:rsidRPr="004A1317">
        <w:rPr>
          <w:rFonts w:ascii="Times New Roman" w:eastAsia="Times New Roman" w:hAnsi="Times New Roman" w:cs="Times New Roman"/>
          <w:sz w:val="20"/>
          <w:szCs w:val="20"/>
        </w:rPr>
        <w:t xml:space="preserve"> Calculate the mean of three standard, mean of three standard </w:t>
      </w:r>
      <w:r w:rsidR="008E02D1" w:rsidRPr="004A1317">
        <w:rPr>
          <w:rFonts w:ascii="Times New Roman" w:eastAsia="Times New Roman" w:hAnsi="Times New Roman" w:cs="Times New Roman"/>
          <w:sz w:val="20"/>
          <w:szCs w:val="20"/>
        </w:rPr>
        <w:t>uses</w:t>
      </w:r>
      <w:r w:rsidR="00E853FB" w:rsidRPr="004A1317">
        <w:rPr>
          <w:rFonts w:ascii="Times New Roman" w:eastAsia="Times New Roman" w:hAnsi="Times New Roman" w:cs="Times New Roman"/>
          <w:sz w:val="20"/>
          <w:szCs w:val="20"/>
        </w:rPr>
        <w:t xml:space="preserve"> as a standard.</w:t>
      </w:r>
    </w:p>
    <w:p w14:paraId="7AAA8EE7" w14:textId="1882F4C4" w:rsidR="00E853FB" w:rsidRPr="004A1317" w:rsidRDefault="00EB174F" w:rsidP="004A1317">
      <w:pPr>
        <w:spacing w:after="180"/>
        <w:rPr>
          <w:rFonts w:ascii="Times New Roman" w:eastAsia="Times New Roman" w:hAnsi="Times New Roman" w:cs="Times New Roman"/>
          <w:sz w:val="20"/>
          <w:szCs w:val="20"/>
        </w:rPr>
        <w:pPrChange w:id="4784" w:author="Inno" w:date="2024-12-13T15:11:00Z" w16du:dateUtc="2024-12-13T09:41:00Z">
          <w:pPr>
            <w:spacing w:after="0"/>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11.4.3</w:t>
      </w:r>
      <w:r w:rsidR="00E853FB" w:rsidRPr="004A1317">
        <w:rPr>
          <w:rFonts w:ascii="Times New Roman" w:eastAsia="Times New Roman" w:hAnsi="Times New Roman" w:cs="Times New Roman"/>
          <w:sz w:val="20"/>
          <w:szCs w:val="20"/>
        </w:rPr>
        <w:t xml:space="preserve"> Perform the necessary functions to have the data system determine each component Relative Response Factor (</w:t>
      </w:r>
      <w:proofErr w:type="spellStart"/>
      <w:r w:rsidR="00E853FB" w:rsidRPr="004A1317">
        <w:rPr>
          <w:rFonts w:ascii="Times New Roman" w:eastAsia="Times New Roman" w:hAnsi="Times New Roman" w:cs="Times New Roman"/>
          <w:sz w:val="20"/>
          <w:szCs w:val="20"/>
        </w:rPr>
        <w:t>RRFi</w:t>
      </w:r>
      <w:proofErr w:type="spellEnd"/>
      <w:r w:rsidR="00E853FB" w:rsidRPr="004A1317">
        <w:rPr>
          <w:rFonts w:ascii="Times New Roman" w:eastAsia="Times New Roman" w:hAnsi="Times New Roman" w:cs="Times New Roman"/>
          <w:sz w:val="20"/>
          <w:szCs w:val="20"/>
        </w:rPr>
        <w:t xml:space="preserve">), which is then stored. Response </w:t>
      </w:r>
      <w:r w:rsidR="00D06B18" w:rsidRPr="004A1317">
        <w:rPr>
          <w:rFonts w:ascii="Times New Roman" w:eastAsia="Times New Roman" w:hAnsi="Times New Roman" w:cs="Times New Roman"/>
          <w:sz w:val="20"/>
          <w:szCs w:val="20"/>
        </w:rPr>
        <w:t>factors</w:t>
      </w:r>
      <w:r w:rsidR="00E853FB" w:rsidRPr="004A1317">
        <w:rPr>
          <w:rFonts w:ascii="Times New Roman" w:eastAsia="Times New Roman" w:hAnsi="Times New Roman" w:cs="Times New Roman"/>
          <w:sz w:val="20"/>
          <w:szCs w:val="20"/>
        </w:rPr>
        <w:t xml:space="preserve"> are calculated as follows:</w:t>
      </w:r>
    </w:p>
    <w:p w14:paraId="7C3926EE" w14:textId="77777777" w:rsidR="00E853FB" w:rsidRPr="004A1317" w:rsidRDefault="00E853FB" w:rsidP="004A1317">
      <w:pPr>
        <w:spacing w:after="0"/>
        <w:rPr>
          <w:rFonts w:ascii="Times New Roman" w:eastAsia="Times New Roman" w:hAnsi="Times New Roman" w:cs="Times New Roman"/>
          <w:sz w:val="20"/>
          <w:szCs w:val="20"/>
        </w:rPr>
      </w:pPr>
    </w:p>
    <w:p w14:paraId="379771C5" w14:textId="2AD71702" w:rsidR="00E853FB" w:rsidRPr="004A1317" w:rsidRDefault="00773C37"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rPr>
              </m:ctrlPr>
            </m:fPr>
            <m:num>
              <m:r>
                <m:rPr>
                  <m:sty m:val="p"/>
                </m:rPr>
                <w:rPr>
                  <w:rFonts w:ascii="Cambria Math" w:eastAsia="Times New Roman" w:hAnsi="Cambria Math" w:cs="Times New Roman"/>
                </w:rPr>
                <m:t xml:space="preserve">weight </m:t>
              </m:r>
              <m:r>
                <w:ins w:id="4785" w:author="Inno" w:date="2024-12-13T15:40:00Z" w16du:dateUtc="2024-12-13T10:10:00Z">
                  <m:rPr>
                    <m:sty m:val="p"/>
                  </m:rPr>
                  <w:rPr>
                    <w:rFonts w:ascii="Cambria Math" w:eastAsia="Times New Roman" w:hAnsi="Cambria Math" w:cs="Times New Roman"/>
                    <w:sz w:val="20"/>
                    <w:szCs w:val="20"/>
                  </w:rPr>
                  <m:t>percent</m:t>
                </w:ins>
              </m:r>
              <m:r>
                <w:del w:id="4786" w:author="Inno" w:date="2024-12-13T15:40:00Z" w16du:dateUtc="2024-12-13T10:10:00Z">
                  <m:rPr>
                    <m:sty m:val="p"/>
                  </m:rPr>
                  <w:rPr>
                    <w:rFonts w:ascii="Cambria Math" w:eastAsia="Times New Roman" w:hAnsi="Cambria Math" w:cs="Times New Roman"/>
                    <w:highlight w:val="yellow"/>
                    <w:rPrChange w:id="4787" w:author="Inno" w:date="2024-12-13T15:21:00Z" w16du:dateUtc="2024-12-13T09:51:00Z">
                      <w:rPr>
                        <w:rFonts w:ascii="Cambria Math" w:eastAsia="Times New Roman" w:hAnsi="Cambria Math" w:cs="Times New Roman"/>
                      </w:rPr>
                    </w:rPrChange>
                  </w:rPr>
                  <m:t>% in</m:t>
                </w:del>
              </m:r>
              <m:r>
                <m:rPr>
                  <m:sty m:val="p"/>
                </m:rPr>
                <w:rPr>
                  <w:rFonts w:ascii="Cambria Math" w:eastAsia="Times New Roman" w:hAnsi="Cambria Math" w:cs="Times New Roman"/>
                </w:rPr>
                <m:t xml:space="preserve"> calibration standard</m:t>
              </m:r>
            </m:num>
            <m:den>
              <m:sSub>
                <m:sSubPr>
                  <m:ctrlPr>
                    <w:rPr>
                      <w:rFonts w:ascii="Cambria Math" w:eastAsia="Times New Roman" w:hAnsi="Cambria Math" w:cs="Times New Roman"/>
                    </w:rPr>
                  </m:ctrlPr>
                </m:sSubPr>
                <m:e>
                  <m:r>
                    <m:rPr>
                      <m:sty m:val="p"/>
                    </m:rPr>
                    <w:rPr>
                      <w:rFonts w:ascii="Cambria Math" w:eastAsia="Times New Roman" w:hAnsi="Cambria Math" w:cs="Times New Roman"/>
                    </w:rPr>
                    <m:t>A</m:t>
                  </m:r>
                </m:e>
                <m:sub>
                  <m:r>
                    <m:rPr>
                      <m:sty m:val="p"/>
                    </m:rPr>
                    <w:rPr>
                      <w:rFonts w:ascii="Cambria Math" w:eastAsia="Times New Roman" w:hAnsi="Cambria Math" w:cs="Times New Roman"/>
                    </w:rPr>
                    <m:t>i</m:t>
                  </m:r>
                </m:sub>
              </m:sSub>
            </m:den>
          </m:f>
        </m:oMath>
      </m:oMathPara>
    </w:p>
    <w:p w14:paraId="07629E49" w14:textId="3C2AFFD1" w:rsidR="00434117" w:rsidRPr="004A1317" w:rsidRDefault="00EC4B3A"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100.000</m:t>
              </m:r>
              <m:r>
                <w:ins w:id="4788" w:author="Inno" w:date="2024-12-13T15:21:00Z" w16du:dateUtc="2024-12-13T09:51:00Z">
                  <w:rPr>
                    <w:rFonts w:ascii="Cambria Math" w:eastAsia="Times New Roman" w:hAnsi="Cambria Math" w:cs="Times New Roman"/>
                  </w:rPr>
                  <m:t xml:space="preserve"> </m:t>
                </w:ins>
              </m:r>
              <m:r>
                <w:rPr>
                  <w:rFonts w:ascii="Cambria Math" w:eastAsia="Times New Roman" w:hAnsi="Cambria Math" w:cs="Times New Roman"/>
                </w:rPr>
                <m:t>0 - S</m:t>
              </m:r>
            </m:num>
            <m:den>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r</m:t>
                  </m:r>
                </m:sub>
              </m:sSub>
            </m:den>
          </m:f>
        </m:oMath>
      </m:oMathPara>
    </w:p>
    <w:p w14:paraId="6D5EFE27" w14:textId="107950B4" w:rsidR="00434117" w:rsidRPr="004A1317" w:rsidRDefault="00FE7F35" w:rsidP="004A1317">
      <w:pPr>
        <w:spacing w:after="0"/>
        <w:rPr>
          <w:rFonts w:ascii="Times New Roman" w:eastAsia="Times New Roman" w:hAnsi="Times New Roman" w:cs="Times New Roman"/>
          <w:sz w:val="20"/>
          <w:szCs w:val="20"/>
        </w:rPr>
      </w:pPr>
      <w:r w:rsidRPr="004A1317">
        <w:rPr>
          <w:rFonts w:ascii="Times New Roman" w:eastAsia="Times New Roman" w:hAnsi="Times New Roman" w:cs="Times New Roman"/>
          <w:sz w:val="20"/>
          <w:szCs w:val="20"/>
        </w:rPr>
        <w:t>where</w:t>
      </w:r>
      <w:del w:id="4789" w:author="Inno" w:date="2024-12-13T10:53:00Z" w16du:dateUtc="2024-12-13T05:23:00Z">
        <w:r w:rsidR="0035596F" w:rsidRPr="004A1317" w:rsidDel="00D06B18">
          <w:rPr>
            <w:rFonts w:ascii="Times New Roman" w:eastAsia="Times New Roman" w:hAnsi="Times New Roman" w:cs="Times New Roman"/>
            <w:sz w:val="20"/>
            <w:szCs w:val="20"/>
          </w:rPr>
          <w:delText>,</w:delText>
        </w:r>
      </w:del>
    </w:p>
    <w:p w14:paraId="0354C2BA" w14:textId="77777777" w:rsidR="00B8553B" w:rsidRPr="004A1317" w:rsidRDefault="00B8553B" w:rsidP="004A1317">
      <w:pPr>
        <w:spacing w:after="0"/>
        <w:ind w:left="720"/>
        <w:rPr>
          <w:ins w:id="4790" w:author="Inno" w:date="2024-12-12T15:33:00Z" w16du:dateUtc="2024-12-12T10:03:00Z"/>
          <w:rFonts w:ascii="Times New Roman" w:eastAsia="Times New Roman" w:hAnsi="Times New Roman" w:cs="Times New Roman"/>
          <w:i/>
          <w:iCs/>
          <w:sz w:val="20"/>
          <w:szCs w:val="20"/>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791" w:author="Inno" w:date="2024-12-12T15:36:00Z" w16du:dateUtc="2024-12-12T10:06:00Z">
          <w:tblPr>
            <w:tblStyle w:val="TableGrid"/>
            <w:tblW w:w="0" w:type="auto"/>
            <w:tblInd w:w="720" w:type="dxa"/>
            <w:tblLook w:val="04A0" w:firstRow="1" w:lastRow="0" w:firstColumn="1" w:lastColumn="0" w:noHBand="0" w:noVBand="1"/>
          </w:tblPr>
        </w:tblPrChange>
      </w:tblPr>
      <w:tblGrid>
        <w:gridCol w:w="634"/>
        <w:gridCol w:w="450"/>
        <w:gridCol w:w="5310"/>
        <w:tblGridChange w:id="4792">
          <w:tblGrid>
            <w:gridCol w:w="634"/>
            <w:gridCol w:w="450"/>
            <w:gridCol w:w="31"/>
            <w:gridCol w:w="365"/>
            <w:gridCol w:w="269"/>
            <w:gridCol w:w="450"/>
            <w:gridCol w:w="2046"/>
            <w:gridCol w:w="2149"/>
            <w:gridCol w:w="616"/>
            <w:gridCol w:w="499"/>
            <w:gridCol w:w="2267"/>
          </w:tblGrid>
        </w:tblGridChange>
      </w:tblGrid>
      <w:tr w:rsidR="00B8553B" w:rsidRPr="004A1317" w14:paraId="3F05608E" w14:textId="77777777" w:rsidTr="00B8553B">
        <w:trPr>
          <w:ins w:id="4793" w:author="Inno" w:date="2024-12-12T15:33:00Z"/>
          <w:trPrChange w:id="4794" w:author="Inno" w:date="2024-12-12T15:36:00Z" w16du:dateUtc="2024-12-12T10:06:00Z">
            <w:trPr>
              <w:gridBefore w:val="4"/>
            </w:trPr>
          </w:trPrChange>
        </w:trPr>
        <w:tc>
          <w:tcPr>
            <w:tcW w:w="630" w:type="dxa"/>
            <w:tcPrChange w:id="4795" w:author="Inno" w:date="2024-12-12T15:36:00Z" w16du:dateUtc="2024-12-12T10:06:00Z">
              <w:tcPr>
                <w:tcW w:w="3005" w:type="dxa"/>
                <w:gridSpan w:val="3"/>
              </w:tcPr>
            </w:tcPrChange>
          </w:tcPr>
          <w:p w14:paraId="5E66C07A" w14:textId="78A05606" w:rsidR="00B8553B" w:rsidRPr="004A1317" w:rsidRDefault="00B8553B" w:rsidP="004A1317">
            <w:pPr>
              <w:rPr>
                <w:ins w:id="4796" w:author="Inno" w:date="2024-12-12T15:33:00Z" w16du:dateUtc="2024-12-12T10:03:00Z"/>
                <w:rFonts w:ascii="Times New Roman" w:eastAsia="Times New Roman" w:hAnsi="Times New Roman" w:cs="Times New Roman"/>
                <w:i/>
                <w:iCs/>
                <w:sz w:val="20"/>
                <w:szCs w:val="20"/>
              </w:rPr>
            </w:pPr>
            <w:ins w:id="4797" w:author="Inno" w:date="2024-12-12T15:33:00Z" w16du:dateUtc="2024-12-12T10:03:00Z">
              <w:r w:rsidRPr="004A1317">
                <w:rPr>
                  <w:rFonts w:ascii="Times New Roman" w:eastAsia="Times New Roman" w:hAnsi="Times New Roman" w:cs="Times New Roman"/>
                  <w:i/>
                  <w:iCs/>
                  <w:sz w:val="20"/>
                  <w:szCs w:val="20"/>
                </w:rPr>
                <w:t>A</w:t>
              </w:r>
              <w:r w:rsidRPr="004A1317">
                <w:rPr>
                  <w:rFonts w:ascii="Times New Roman" w:eastAsia="Times New Roman" w:hAnsi="Times New Roman" w:cs="Times New Roman"/>
                  <w:i/>
                  <w:iCs/>
                  <w:sz w:val="20"/>
                  <w:szCs w:val="20"/>
                  <w:vertAlign w:val="subscript"/>
                </w:rPr>
                <w:t>i</w:t>
              </w:r>
            </w:ins>
          </w:p>
        </w:tc>
        <w:tc>
          <w:tcPr>
            <w:tcW w:w="450" w:type="dxa"/>
            <w:tcPrChange w:id="4798" w:author="Inno" w:date="2024-12-12T15:36:00Z" w16du:dateUtc="2024-12-12T10:06:00Z">
              <w:tcPr>
                <w:tcW w:w="3005" w:type="dxa"/>
                <w:gridSpan w:val="2"/>
              </w:tcPr>
            </w:tcPrChange>
          </w:tcPr>
          <w:p w14:paraId="26F2E8AE" w14:textId="2A016AD4" w:rsidR="00B8553B" w:rsidRPr="004A1317" w:rsidRDefault="00B8553B" w:rsidP="004A1317">
            <w:pPr>
              <w:rPr>
                <w:ins w:id="4799" w:author="Inno" w:date="2024-12-12T15:33:00Z" w16du:dateUtc="2024-12-12T10:03:00Z"/>
                <w:rFonts w:ascii="Times New Roman" w:eastAsia="Times New Roman" w:hAnsi="Times New Roman" w:cs="Times New Roman"/>
                <w:i/>
                <w:iCs/>
                <w:sz w:val="20"/>
                <w:szCs w:val="20"/>
              </w:rPr>
            </w:pPr>
            <w:ins w:id="4800" w:author="Inno" w:date="2024-12-12T15:33:00Z" w16du:dateUtc="2024-12-12T10:03:00Z">
              <w:r w:rsidRPr="004A1317">
                <w:rPr>
                  <w:rFonts w:ascii="Times New Roman" w:eastAsia="Times New Roman" w:hAnsi="Times New Roman" w:cs="Times New Roman"/>
                  <w:sz w:val="20"/>
                  <w:szCs w:val="20"/>
                </w:rPr>
                <w:t>=</w:t>
              </w:r>
            </w:ins>
          </w:p>
        </w:tc>
        <w:tc>
          <w:tcPr>
            <w:tcW w:w="5310" w:type="dxa"/>
            <w:tcPrChange w:id="4801" w:author="Inno" w:date="2024-12-12T15:36:00Z" w16du:dateUtc="2024-12-12T10:06:00Z">
              <w:tcPr>
                <w:tcW w:w="3006" w:type="dxa"/>
                <w:gridSpan w:val="2"/>
              </w:tcPr>
            </w:tcPrChange>
          </w:tcPr>
          <w:p w14:paraId="6B27CA35" w14:textId="3EA6303A" w:rsidR="00B8553B" w:rsidRPr="004A1317" w:rsidRDefault="00B8553B" w:rsidP="004A1317">
            <w:pPr>
              <w:rPr>
                <w:ins w:id="4802" w:author="Inno" w:date="2024-12-12T15:33:00Z" w16du:dateUtc="2024-12-12T10:03:00Z"/>
                <w:rFonts w:ascii="Times New Roman" w:eastAsia="Times New Roman" w:hAnsi="Times New Roman" w:cs="Times New Roman"/>
                <w:sz w:val="20"/>
                <w:szCs w:val="20"/>
              </w:rPr>
              <w:pPrChange w:id="4803" w:author="Inno" w:date="2024-12-13T15:11:00Z" w16du:dateUtc="2024-12-13T09:41:00Z">
                <w:pPr>
                  <w:ind w:left="720"/>
                </w:pPr>
              </w:pPrChange>
            </w:pPr>
            <w:ins w:id="4804" w:author="Inno" w:date="2024-12-12T15:33:00Z" w16du:dateUtc="2024-12-12T10:03:00Z">
              <w:r w:rsidRPr="004A1317">
                <w:rPr>
                  <w:rFonts w:ascii="Times New Roman" w:eastAsia="Times New Roman" w:hAnsi="Times New Roman" w:cs="Times New Roman"/>
                  <w:sz w:val="20"/>
                  <w:szCs w:val="20"/>
                </w:rPr>
                <w:t xml:space="preserve">peak area of component </w:t>
              </w:r>
              <w:proofErr w:type="spellStart"/>
              <w:r w:rsidRPr="004A1317">
                <w:rPr>
                  <w:rFonts w:ascii="Times New Roman" w:eastAsia="Times New Roman" w:hAnsi="Times New Roman" w:cs="Times New Roman"/>
                  <w:sz w:val="20"/>
                  <w:szCs w:val="20"/>
                </w:rPr>
                <w:t>i</w:t>
              </w:r>
              <w:proofErr w:type="spellEnd"/>
              <w:r w:rsidRPr="004A1317">
                <w:rPr>
                  <w:rFonts w:ascii="Times New Roman" w:eastAsia="Times New Roman" w:hAnsi="Times New Roman" w:cs="Times New Roman"/>
                  <w:sz w:val="20"/>
                  <w:szCs w:val="20"/>
                </w:rPr>
                <w:t xml:space="preserve"> (average of 3 determinations)</w:t>
              </w:r>
            </w:ins>
            <w:ins w:id="4805" w:author="Inno" w:date="2024-12-12T15:34:00Z" w16du:dateUtc="2024-12-12T10:04:00Z">
              <w:r w:rsidRPr="004A1317">
                <w:rPr>
                  <w:rFonts w:ascii="Times New Roman" w:eastAsia="Times New Roman" w:hAnsi="Times New Roman" w:cs="Times New Roman"/>
                  <w:sz w:val="20"/>
                  <w:szCs w:val="20"/>
                </w:rPr>
                <w:t>;</w:t>
              </w:r>
            </w:ins>
          </w:p>
          <w:p w14:paraId="4FD52550" w14:textId="77777777" w:rsidR="00B8553B" w:rsidRPr="004A1317" w:rsidRDefault="00B8553B" w:rsidP="004A1317">
            <w:pPr>
              <w:rPr>
                <w:ins w:id="4806" w:author="Inno" w:date="2024-12-12T15:33:00Z" w16du:dateUtc="2024-12-12T10:03:00Z"/>
                <w:rFonts w:ascii="Times New Roman" w:eastAsia="Times New Roman" w:hAnsi="Times New Roman" w:cs="Times New Roman"/>
                <w:i/>
                <w:iCs/>
                <w:sz w:val="20"/>
                <w:szCs w:val="20"/>
              </w:rPr>
            </w:pPr>
          </w:p>
        </w:tc>
      </w:tr>
      <w:tr w:rsidR="00B8553B" w:rsidRPr="004A1317" w14:paraId="76A30544" w14:textId="77777777" w:rsidTr="00B8553B">
        <w:tblPrEx>
          <w:tblPrExChange w:id="4807" w:author="Inno" w:date="2024-12-12T15:36:00Z" w16du:dateUtc="2024-12-12T10:06:00Z">
            <w:tblPrEx>
              <w:tblInd w:w="355" w:type="dxa"/>
            </w:tblPrEx>
          </w:tblPrExChange>
        </w:tblPrEx>
        <w:trPr>
          <w:ins w:id="4808" w:author="Inno" w:date="2024-12-12T15:34:00Z"/>
          <w:trPrChange w:id="4809" w:author="Inno" w:date="2024-12-12T15:36:00Z" w16du:dateUtc="2024-12-12T10:06:00Z">
            <w:trPr>
              <w:gridBefore w:val="3"/>
              <w:gridAfter w:val="0"/>
            </w:trPr>
          </w:trPrChange>
        </w:trPr>
        <w:tc>
          <w:tcPr>
            <w:tcW w:w="630" w:type="dxa"/>
            <w:tcPrChange w:id="4810" w:author="Inno" w:date="2024-12-12T15:36:00Z" w16du:dateUtc="2024-12-12T10:06:00Z">
              <w:tcPr>
                <w:tcW w:w="630" w:type="dxa"/>
                <w:gridSpan w:val="2"/>
              </w:tcPr>
            </w:tcPrChange>
          </w:tcPr>
          <w:p w14:paraId="2261BB8D" w14:textId="25B83275" w:rsidR="00B8553B" w:rsidRPr="004A1317" w:rsidRDefault="00B8553B" w:rsidP="004A1317">
            <w:pPr>
              <w:rPr>
                <w:ins w:id="4811" w:author="Inno" w:date="2024-12-12T15:34:00Z" w16du:dateUtc="2024-12-12T10:04:00Z"/>
                <w:rFonts w:ascii="Times New Roman" w:eastAsia="Times New Roman" w:hAnsi="Times New Roman" w:cs="Times New Roman"/>
                <w:i/>
                <w:iCs/>
                <w:sz w:val="20"/>
                <w:szCs w:val="20"/>
              </w:rPr>
            </w:pPr>
            <w:proofErr w:type="spellStart"/>
            <w:ins w:id="4812" w:author="Inno" w:date="2024-12-12T15:34:00Z" w16du:dateUtc="2024-12-12T10:04:00Z">
              <w:r w:rsidRPr="004A1317">
                <w:rPr>
                  <w:rFonts w:ascii="Times New Roman" w:eastAsia="Times New Roman" w:hAnsi="Times New Roman" w:cs="Times New Roman"/>
                  <w:i/>
                  <w:iCs/>
                  <w:sz w:val="20"/>
                  <w:szCs w:val="20"/>
                </w:rPr>
                <w:t>A</w:t>
              </w:r>
              <w:r w:rsidRPr="004A1317">
                <w:rPr>
                  <w:rFonts w:ascii="Times New Roman" w:eastAsia="Times New Roman" w:hAnsi="Times New Roman" w:cs="Times New Roman"/>
                  <w:i/>
                  <w:iCs/>
                  <w:sz w:val="20"/>
                  <w:szCs w:val="20"/>
                  <w:vertAlign w:val="subscript"/>
                </w:rPr>
                <w:t>r</w:t>
              </w:r>
              <w:proofErr w:type="spellEnd"/>
            </w:ins>
          </w:p>
        </w:tc>
        <w:tc>
          <w:tcPr>
            <w:tcW w:w="450" w:type="dxa"/>
            <w:tcPrChange w:id="4813" w:author="Inno" w:date="2024-12-12T15:36:00Z" w16du:dateUtc="2024-12-12T10:06:00Z">
              <w:tcPr>
                <w:tcW w:w="450" w:type="dxa"/>
              </w:tcPr>
            </w:tcPrChange>
          </w:tcPr>
          <w:p w14:paraId="1A64D024" w14:textId="12062264" w:rsidR="00B8553B" w:rsidRPr="004A1317" w:rsidRDefault="00B8553B" w:rsidP="004A1317">
            <w:pPr>
              <w:rPr>
                <w:ins w:id="4814" w:author="Inno" w:date="2024-12-12T15:34:00Z" w16du:dateUtc="2024-12-12T10:04:00Z"/>
                <w:rFonts w:ascii="Times New Roman" w:eastAsia="Times New Roman" w:hAnsi="Times New Roman" w:cs="Times New Roman"/>
                <w:sz w:val="20"/>
                <w:szCs w:val="20"/>
              </w:rPr>
            </w:pPr>
            <w:ins w:id="4815" w:author="Inno" w:date="2024-12-12T15:34:00Z" w16du:dateUtc="2024-12-12T10:04:00Z">
              <w:r w:rsidRPr="004A1317">
                <w:rPr>
                  <w:rFonts w:ascii="Times New Roman" w:eastAsia="Times New Roman" w:hAnsi="Times New Roman" w:cs="Times New Roman"/>
                  <w:sz w:val="20"/>
                  <w:szCs w:val="20"/>
                </w:rPr>
                <w:t>=</w:t>
              </w:r>
            </w:ins>
          </w:p>
        </w:tc>
        <w:tc>
          <w:tcPr>
            <w:tcW w:w="5310" w:type="dxa"/>
            <w:tcPrChange w:id="4816" w:author="Inno" w:date="2024-12-12T15:36:00Z" w16du:dateUtc="2024-12-12T10:06:00Z">
              <w:tcPr>
                <w:tcW w:w="5310" w:type="dxa"/>
                <w:gridSpan w:val="4"/>
              </w:tcPr>
            </w:tcPrChange>
          </w:tcPr>
          <w:p w14:paraId="0E2F5CDC" w14:textId="5FE4F2C7" w:rsidR="00B8553B" w:rsidRPr="0080797E" w:rsidRDefault="00B8553B" w:rsidP="004A1317">
            <w:pPr>
              <w:rPr>
                <w:ins w:id="4817" w:author="Inno" w:date="2024-12-12T15:34:00Z" w16du:dateUtc="2024-12-12T10:04:00Z"/>
                <w:rFonts w:ascii="Times New Roman" w:eastAsia="Times New Roman" w:hAnsi="Times New Roman" w:cs="Times New Roman"/>
                <w:sz w:val="20"/>
                <w:szCs w:val="20"/>
              </w:rPr>
              <w:pPrChange w:id="4818" w:author="Inno" w:date="2024-12-13T15:11:00Z" w16du:dateUtc="2024-12-13T09:41:00Z">
                <w:pPr>
                  <w:ind w:left="720"/>
                </w:pPr>
              </w:pPrChange>
            </w:pPr>
            <w:ins w:id="4819" w:author="Inno" w:date="2024-12-12T15:34:00Z" w16du:dateUtc="2024-12-12T10:04:00Z">
              <w:r w:rsidRPr="0080797E">
                <w:rPr>
                  <w:rFonts w:ascii="Times New Roman" w:eastAsia="Times New Roman" w:hAnsi="Times New Roman" w:cs="Times New Roman"/>
                  <w:sz w:val="20"/>
                  <w:szCs w:val="20"/>
                </w:rPr>
                <w:t>peak area of major refrigerant;</w:t>
              </w:r>
            </w:ins>
          </w:p>
          <w:p w14:paraId="2891A63C" w14:textId="77777777" w:rsidR="00B8553B" w:rsidRPr="0080797E" w:rsidRDefault="00B8553B" w:rsidP="004A1317">
            <w:pPr>
              <w:rPr>
                <w:ins w:id="4820" w:author="Inno" w:date="2024-12-12T15:34:00Z" w16du:dateUtc="2024-12-12T10:04:00Z"/>
                <w:rFonts w:ascii="Times New Roman" w:eastAsia="Times New Roman" w:hAnsi="Times New Roman" w:cs="Times New Roman"/>
                <w:sz w:val="20"/>
                <w:szCs w:val="20"/>
              </w:rPr>
            </w:pPr>
          </w:p>
        </w:tc>
      </w:tr>
      <w:tr w:rsidR="00B8553B" w:rsidRPr="004A1317" w14:paraId="631380F4" w14:textId="77777777" w:rsidTr="00B8553B">
        <w:tblPrEx>
          <w:tblPrExChange w:id="4821" w:author="Inno" w:date="2024-12-12T15:36:00Z" w16du:dateUtc="2024-12-12T10:06:00Z">
            <w:tblPrEx>
              <w:tblInd w:w="355" w:type="dxa"/>
            </w:tblPrEx>
          </w:tblPrExChange>
        </w:tblPrEx>
        <w:trPr>
          <w:ins w:id="4822" w:author="Inno" w:date="2024-12-12T15:34:00Z"/>
          <w:trPrChange w:id="4823" w:author="Inno" w:date="2024-12-12T15:36:00Z" w16du:dateUtc="2024-12-12T10:06:00Z">
            <w:trPr>
              <w:gridBefore w:val="3"/>
              <w:gridAfter w:val="0"/>
            </w:trPr>
          </w:trPrChange>
        </w:trPr>
        <w:tc>
          <w:tcPr>
            <w:tcW w:w="630" w:type="dxa"/>
            <w:tcPrChange w:id="4824" w:author="Inno" w:date="2024-12-12T15:36:00Z" w16du:dateUtc="2024-12-12T10:06:00Z">
              <w:tcPr>
                <w:tcW w:w="630" w:type="dxa"/>
                <w:gridSpan w:val="2"/>
              </w:tcPr>
            </w:tcPrChange>
          </w:tcPr>
          <w:p w14:paraId="17D80176" w14:textId="077950C7" w:rsidR="00B8553B" w:rsidRPr="004A1317" w:rsidRDefault="00B8553B" w:rsidP="004A1317">
            <w:pPr>
              <w:rPr>
                <w:ins w:id="4825" w:author="Inno" w:date="2024-12-12T15:34:00Z" w16du:dateUtc="2024-12-12T10:04:00Z"/>
                <w:rFonts w:ascii="Times New Roman" w:eastAsia="Times New Roman" w:hAnsi="Times New Roman" w:cs="Times New Roman"/>
                <w:i/>
                <w:iCs/>
                <w:sz w:val="20"/>
                <w:szCs w:val="20"/>
              </w:rPr>
            </w:pPr>
            <w:proofErr w:type="spellStart"/>
            <w:ins w:id="4826" w:author="Inno" w:date="2024-12-12T15:34:00Z" w16du:dateUtc="2024-12-12T10:04:00Z">
              <w:r w:rsidRPr="004A1317">
                <w:rPr>
                  <w:rFonts w:ascii="Times New Roman" w:eastAsia="Times New Roman" w:hAnsi="Times New Roman" w:cs="Times New Roman"/>
                  <w:i/>
                  <w:iCs/>
                  <w:sz w:val="20"/>
                  <w:szCs w:val="20"/>
                </w:rPr>
                <w:t>ARF</w:t>
              </w:r>
              <w:r w:rsidRPr="004A1317">
                <w:rPr>
                  <w:rFonts w:ascii="Times New Roman" w:eastAsia="Times New Roman" w:hAnsi="Times New Roman" w:cs="Times New Roman"/>
                  <w:i/>
                  <w:iCs/>
                  <w:sz w:val="20"/>
                  <w:szCs w:val="20"/>
                  <w:vertAlign w:val="subscript"/>
                </w:rPr>
                <w:t>i</w:t>
              </w:r>
              <w:proofErr w:type="spellEnd"/>
            </w:ins>
          </w:p>
        </w:tc>
        <w:tc>
          <w:tcPr>
            <w:tcW w:w="450" w:type="dxa"/>
            <w:tcPrChange w:id="4827" w:author="Inno" w:date="2024-12-12T15:36:00Z" w16du:dateUtc="2024-12-12T10:06:00Z">
              <w:tcPr>
                <w:tcW w:w="450" w:type="dxa"/>
              </w:tcPr>
            </w:tcPrChange>
          </w:tcPr>
          <w:p w14:paraId="54BCC377" w14:textId="2EE0ECC6" w:rsidR="00B8553B" w:rsidRPr="004A1317" w:rsidRDefault="00B8553B" w:rsidP="004A1317">
            <w:pPr>
              <w:rPr>
                <w:ins w:id="4828" w:author="Inno" w:date="2024-12-12T15:34:00Z" w16du:dateUtc="2024-12-12T10:04:00Z"/>
                <w:rFonts w:ascii="Times New Roman" w:eastAsia="Times New Roman" w:hAnsi="Times New Roman" w:cs="Times New Roman"/>
                <w:sz w:val="20"/>
                <w:szCs w:val="20"/>
              </w:rPr>
            </w:pPr>
            <w:ins w:id="4829" w:author="Inno" w:date="2024-12-12T15:34:00Z" w16du:dateUtc="2024-12-12T10:04:00Z">
              <w:r w:rsidRPr="004A1317">
                <w:rPr>
                  <w:rFonts w:ascii="Times New Roman" w:eastAsia="Times New Roman" w:hAnsi="Times New Roman" w:cs="Times New Roman"/>
                  <w:sz w:val="20"/>
                  <w:szCs w:val="20"/>
                </w:rPr>
                <w:t>=</w:t>
              </w:r>
            </w:ins>
          </w:p>
        </w:tc>
        <w:tc>
          <w:tcPr>
            <w:tcW w:w="5310" w:type="dxa"/>
            <w:tcPrChange w:id="4830" w:author="Inno" w:date="2024-12-12T15:36:00Z" w16du:dateUtc="2024-12-12T10:06:00Z">
              <w:tcPr>
                <w:tcW w:w="5310" w:type="dxa"/>
                <w:gridSpan w:val="4"/>
              </w:tcPr>
            </w:tcPrChange>
          </w:tcPr>
          <w:p w14:paraId="47D4F87E" w14:textId="477B92EB" w:rsidR="00B8553B" w:rsidRPr="0080797E" w:rsidRDefault="00B8553B" w:rsidP="004A1317">
            <w:pPr>
              <w:rPr>
                <w:ins w:id="4831" w:author="Inno" w:date="2024-12-12T15:34:00Z" w16du:dateUtc="2024-12-12T10:04:00Z"/>
                <w:rFonts w:ascii="Times New Roman" w:eastAsia="Times New Roman" w:hAnsi="Times New Roman" w:cs="Times New Roman"/>
                <w:sz w:val="20"/>
                <w:szCs w:val="20"/>
              </w:rPr>
              <w:pPrChange w:id="4832" w:author="Inno" w:date="2024-12-13T15:11:00Z" w16du:dateUtc="2024-12-13T09:41:00Z">
                <w:pPr>
                  <w:ind w:left="720"/>
                </w:pPr>
              </w:pPrChange>
            </w:pPr>
            <w:ins w:id="4833" w:author="Inno" w:date="2024-12-12T15:34:00Z" w16du:dateUtc="2024-12-12T10:04:00Z">
              <w:r w:rsidRPr="0080797E">
                <w:rPr>
                  <w:rFonts w:ascii="Times New Roman" w:eastAsia="Times New Roman" w:hAnsi="Times New Roman" w:cs="Times New Roman"/>
                  <w:sz w:val="20"/>
                  <w:szCs w:val="20"/>
                </w:rPr>
                <w:t xml:space="preserve">absolute response factor of component </w:t>
              </w:r>
            </w:ins>
            <w:ins w:id="4834" w:author="Inno" w:date="2024-12-13T15:40:00Z" w16du:dateUtc="2024-12-13T10:10:00Z">
              <w:r w:rsidR="0080797E" w:rsidRPr="0080797E">
                <w:rPr>
                  <w:rFonts w:ascii="Times New Roman" w:eastAsia="Times New Roman" w:hAnsi="Times New Roman" w:cs="Times New Roman"/>
                  <w:sz w:val="20"/>
                  <w:szCs w:val="20"/>
                  <w:rPrChange w:id="4835" w:author="Inno" w:date="2024-12-13T15:41:00Z" w16du:dateUtc="2024-12-13T10:11:00Z">
                    <w:rPr>
                      <w:rFonts w:ascii="Times New Roman" w:eastAsia="Times New Roman" w:hAnsi="Times New Roman" w:cs="Times New Roman"/>
                      <w:sz w:val="20"/>
                      <w:szCs w:val="20"/>
                      <w:highlight w:val="yellow"/>
                    </w:rPr>
                  </w:rPrChange>
                </w:rPr>
                <w:t>I</w:t>
              </w:r>
              <w:r w:rsidR="0080797E" w:rsidRPr="0080797E">
                <w:rPr>
                  <w:rFonts w:ascii="Times New Roman" w:eastAsia="Times New Roman" w:hAnsi="Times New Roman" w:cs="Times New Roman"/>
                  <w:sz w:val="20"/>
                  <w:szCs w:val="20"/>
                </w:rPr>
                <w:t>;</w:t>
              </w:r>
            </w:ins>
          </w:p>
          <w:p w14:paraId="68A37D87" w14:textId="77777777" w:rsidR="00B8553B" w:rsidRPr="0080797E" w:rsidRDefault="00B8553B" w:rsidP="004A1317">
            <w:pPr>
              <w:rPr>
                <w:ins w:id="4836" w:author="Inno" w:date="2024-12-12T15:34:00Z" w16du:dateUtc="2024-12-12T10:04:00Z"/>
                <w:rFonts w:ascii="Times New Roman" w:eastAsia="Times New Roman" w:hAnsi="Times New Roman" w:cs="Times New Roman"/>
                <w:sz w:val="20"/>
                <w:szCs w:val="20"/>
              </w:rPr>
            </w:pPr>
          </w:p>
        </w:tc>
      </w:tr>
      <w:tr w:rsidR="00B8553B" w:rsidRPr="004A1317" w14:paraId="46CCB819" w14:textId="77777777" w:rsidTr="00B8553B">
        <w:tblPrEx>
          <w:tblPrExChange w:id="4837" w:author="Inno" w:date="2024-12-12T15:36:00Z" w16du:dateUtc="2024-12-12T10:06:00Z">
            <w:tblPrEx>
              <w:tblInd w:w="355" w:type="dxa"/>
            </w:tblPrEx>
          </w:tblPrExChange>
        </w:tblPrEx>
        <w:trPr>
          <w:ins w:id="4838" w:author="Inno" w:date="2024-12-12T15:34:00Z"/>
          <w:trPrChange w:id="4839" w:author="Inno" w:date="2024-12-12T15:36:00Z" w16du:dateUtc="2024-12-12T10:06:00Z">
            <w:trPr>
              <w:gridBefore w:val="3"/>
              <w:gridAfter w:val="0"/>
            </w:trPr>
          </w:trPrChange>
        </w:trPr>
        <w:tc>
          <w:tcPr>
            <w:tcW w:w="630" w:type="dxa"/>
            <w:tcPrChange w:id="4840" w:author="Inno" w:date="2024-12-12T15:36:00Z" w16du:dateUtc="2024-12-12T10:06:00Z">
              <w:tcPr>
                <w:tcW w:w="630" w:type="dxa"/>
                <w:gridSpan w:val="2"/>
              </w:tcPr>
            </w:tcPrChange>
          </w:tcPr>
          <w:p w14:paraId="160DFA8D" w14:textId="6787D9BB" w:rsidR="00B8553B" w:rsidRPr="004A1317" w:rsidRDefault="00B8553B" w:rsidP="004A1317">
            <w:pPr>
              <w:rPr>
                <w:ins w:id="4841" w:author="Inno" w:date="2024-12-12T15:34:00Z" w16du:dateUtc="2024-12-12T10:04:00Z"/>
                <w:rFonts w:ascii="Times New Roman" w:eastAsia="Times New Roman" w:hAnsi="Times New Roman" w:cs="Times New Roman"/>
                <w:i/>
                <w:iCs/>
                <w:sz w:val="20"/>
                <w:szCs w:val="20"/>
              </w:rPr>
            </w:pPr>
            <w:proofErr w:type="spellStart"/>
            <w:ins w:id="4842" w:author="Inno" w:date="2024-12-12T15:34:00Z" w16du:dateUtc="2024-12-12T10:04:00Z">
              <w:r w:rsidRPr="004A1317">
                <w:rPr>
                  <w:rFonts w:ascii="Times New Roman" w:eastAsia="Times New Roman" w:hAnsi="Times New Roman" w:cs="Times New Roman"/>
                  <w:i/>
                  <w:sz w:val="20"/>
                  <w:szCs w:val="20"/>
                </w:rPr>
                <w:t>ARF</w:t>
              </w:r>
              <w:r w:rsidRPr="004A1317">
                <w:rPr>
                  <w:rFonts w:ascii="Times New Roman" w:eastAsia="Times New Roman" w:hAnsi="Times New Roman" w:cs="Times New Roman"/>
                  <w:i/>
                  <w:sz w:val="20"/>
                  <w:szCs w:val="20"/>
                  <w:vertAlign w:val="subscript"/>
                </w:rPr>
                <w:t>r</w:t>
              </w:r>
              <w:proofErr w:type="spellEnd"/>
            </w:ins>
          </w:p>
        </w:tc>
        <w:tc>
          <w:tcPr>
            <w:tcW w:w="450" w:type="dxa"/>
            <w:tcPrChange w:id="4843" w:author="Inno" w:date="2024-12-12T15:36:00Z" w16du:dateUtc="2024-12-12T10:06:00Z">
              <w:tcPr>
                <w:tcW w:w="450" w:type="dxa"/>
              </w:tcPr>
            </w:tcPrChange>
          </w:tcPr>
          <w:p w14:paraId="3151BA1B" w14:textId="6431CE78" w:rsidR="00B8553B" w:rsidRPr="004A1317" w:rsidRDefault="00B8553B" w:rsidP="004A1317">
            <w:pPr>
              <w:rPr>
                <w:ins w:id="4844" w:author="Inno" w:date="2024-12-12T15:34:00Z" w16du:dateUtc="2024-12-12T10:04:00Z"/>
                <w:rFonts w:ascii="Times New Roman" w:eastAsia="Times New Roman" w:hAnsi="Times New Roman" w:cs="Times New Roman"/>
                <w:sz w:val="20"/>
                <w:szCs w:val="20"/>
              </w:rPr>
            </w:pPr>
            <w:ins w:id="4845" w:author="Inno" w:date="2024-12-12T15:35:00Z" w16du:dateUtc="2024-12-12T10:05:00Z">
              <w:r w:rsidRPr="004A1317">
                <w:rPr>
                  <w:rFonts w:ascii="Times New Roman" w:eastAsia="Times New Roman" w:hAnsi="Times New Roman" w:cs="Times New Roman"/>
                  <w:sz w:val="20"/>
                  <w:szCs w:val="20"/>
                </w:rPr>
                <w:t>=</w:t>
              </w:r>
            </w:ins>
          </w:p>
        </w:tc>
        <w:tc>
          <w:tcPr>
            <w:tcW w:w="5310" w:type="dxa"/>
            <w:tcPrChange w:id="4846" w:author="Inno" w:date="2024-12-12T15:36:00Z" w16du:dateUtc="2024-12-12T10:06:00Z">
              <w:tcPr>
                <w:tcW w:w="5310" w:type="dxa"/>
                <w:gridSpan w:val="4"/>
              </w:tcPr>
            </w:tcPrChange>
          </w:tcPr>
          <w:p w14:paraId="0FE39D73" w14:textId="2DADD75A" w:rsidR="00B8553B" w:rsidRPr="0080797E" w:rsidRDefault="00B8553B" w:rsidP="004A1317">
            <w:pPr>
              <w:rPr>
                <w:ins w:id="4847" w:author="Inno" w:date="2024-12-12T15:35:00Z" w16du:dateUtc="2024-12-12T10:05:00Z"/>
                <w:rFonts w:ascii="Times New Roman" w:eastAsia="Times New Roman" w:hAnsi="Times New Roman" w:cs="Times New Roman"/>
                <w:sz w:val="20"/>
                <w:szCs w:val="20"/>
              </w:rPr>
              <w:pPrChange w:id="4848" w:author="Inno" w:date="2024-12-13T15:11:00Z" w16du:dateUtc="2024-12-13T09:41:00Z">
                <w:pPr>
                  <w:ind w:left="720"/>
                </w:pPr>
              </w:pPrChange>
            </w:pPr>
            <w:ins w:id="4849" w:author="Inno" w:date="2024-12-12T15:35:00Z" w16du:dateUtc="2024-12-12T10:05:00Z">
              <w:r w:rsidRPr="0080797E">
                <w:rPr>
                  <w:rFonts w:ascii="Times New Roman" w:eastAsia="Times New Roman" w:hAnsi="Times New Roman" w:cs="Times New Roman"/>
                  <w:sz w:val="20"/>
                  <w:szCs w:val="20"/>
                </w:rPr>
                <w:t>absolute response factor of component r</w:t>
              </w:r>
            </w:ins>
            <w:ins w:id="4850" w:author="Inno" w:date="2024-12-13T15:40:00Z" w16du:dateUtc="2024-12-13T10:10:00Z">
              <w:r w:rsidR="0080797E" w:rsidRPr="0080797E">
                <w:rPr>
                  <w:rFonts w:ascii="Times New Roman" w:eastAsia="Times New Roman" w:hAnsi="Times New Roman" w:cs="Times New Roman"/>
                  <w:sz w:val="20"/>
                  <w:szCs w:val="20"/>
                </w:rPr>
                <w:t>; and</w:t>
              </w:r>
            </w:ins>
          </w:p>
          <w:p w14:paraId="275D7135" w14:textId="77777777" w:rsidR="00B8553B" w:rsidRPr="0080797E" w:rsidRDefault="00B8553B" w:rsidP="004A1317">
            <w:pPr>
              <w:rPr>
                <w:ins w:id="4851" w:author="Inno" w:date="2024-12-12T15:34:00Z" w16du:dateUtc="2024-12-12T10:04:00Z"/>
                <w:rFonts w:ascii="Times New Roman" w:eastAsia="Times New Roman" w:hAnsi="Times New Roman" w:cs="Times New Roman"/>
                <w:sz w:val="20"/>
                <w:szCs w:val="20"/>
              </w:rPr>
            </w:pPr>
          </w:p>
        </w:tc>
      </w:tr>
      <w:tr w:rsidR="00B8553B" w:rsidRPr="004A1317" w14:paraId="62EC3472" w14:textId="77777777" w:rsidTr="002D5309">
        <w:tblPrEx>
          <w:tblPrExChange w:id="4852" w:author="Inno" w:date="2024-12-13T15:21:00Z" w16du:dateUtc="2024-12-13T09:51:00Z">
            <w:tblPrEx>
              <w:tblInd w:w="355" w:type="dxa"/>
            </w:tblPrEx>
          </w:tblPrExChange>
        </w:tblPrEx>
        <w:trPr>
          <w:trHeight w:val="189"/>
          <w:ins w:id="4853" w:author="Inno" w:date="2024-12-12T15:35:00Z"/>
          <w:trPrChange w:id="4854" w:author="Inno" w:date="2024-12-13T15:21:00Z" w16du:dateUtc="2024-12-13T09:51:00Z">
            <w:trPr>
              <w:gridBefore w:val="3"/>
              <w:gridAfter w:val="0"/>
            </w:trPr>
          </w:trPrChange>
        </w:trPr>
        <w:tc>
          <w:tcPr>
            <w:tcW w:w="630" w:type="dxa"/>
            <w:tcPrChange w:id="4855" w:author="Inno" w:date="2024-12-13T15:21:00Z" w16du:dateUtc="2024-12-13T09:51:00Z">
              <w:tcPr>
                <w:tcW w:w="630" w:type="dxa"/>
                <w:gridSpan w:val="2"/>
              </w:tcPr>
            </w:tcPrChange>
          </w:tcPr>
          <w:p w14:paraId="7CCB8F9C" w14:textId="6606E43E" w:rsidR="00B8553B" w:rsidRPr="004A1317" w:rsidRDefault="00B8553B" w:rsidP="004A1317">
            <w:pPr>
              <w:rPr>
                <w:ins w:id="4856" w:author="Inno" w:date="2024-12-12T15:35:00Z" w16du:dateUtc="2024-12-12T10:05:00Z"/>
                <w:rFonts w:ascii="Times New Roman" w:eastAsia="Times New Roman" w:hAnsi="Times New Roman" w:cs="Times New Roman"/>
                <w:i/>
                <w:sz w:val="20"/>
                <w:szCs w:val="20"/>
              </w:rPr>
            </w:pPr>
            <w:ins w:id="4857" w:author="Inno" w:date="2024-12-12T15:35:00Z" w16du:dateUtc="2024-12-12T10:05:00Z">
              <w:r w:rsidRPr="004A1317">
                <w:rPr>
                  <w:rFonts w:ascii="Times New Roman" w:eastAsia="Times New Roman" w:hAnsi="Times New Roman" w:cs="Times New Roman"/>
                  <w:i/>
                  <w:iCs/>
                  <w:sz w:val="20"/>
                  <w:szCs w:val="20"/>
                </w:rPr>
                <w:lastRenderedPageBreak/>
                <w:t>S</w:t>
              </w:r>
            </w:ins>
          </w:p>
        </w:tc>
        <w:tc>
          <w:tcPr>
            <w:tcW w:w="450" w:type="dxa"/>
            <w:tcPrChange w:id="4858" w:author="Inno" w:date="2024-12-13T15:21:00Z" w16du:dateUtc="2024-12-13T09:51:00Z">
              <w:tcPr>
                <w:tcW w:w="450" w:type="dxa"/>
              </w:tcPr>
            </w:tcPrChange>
          </w:tcPr>
          <w:p w14:paraId="285148A4" w14:textId="2FF72512" w:rsidR="00B8553B" w:rsidRPr="004A1317" w:rsidRDefault="00B8553B" w:rsidP="004A1317">
            <w:pPr>
              <w:rPr>
                <w:ins w:id="4859" w:author="Inno" w:date="2024-12-12T15:35:00Z" w16du:dateUtc="2024-12-12T10:05:00Z"/>
                <w:rFonts w:ascii="Times New Roman" w:eastAsia="Times New Roman" w:hAnsi="Times New Roman" w:cs="Times New Roman"/>
                <w:sz w:val="20"/>
                <w:szCs w:val="20"/>
              </w:rPr>
            </w:pPr>
            <w:commentRangeStart w:id="4860"/>
            <w:ins w:id="4861" w:author="Inno" w:date="2024-12-12T15:35:00Z" w16du:dateUtc="2024-12-12T10:05:00Z">
              <w:r w:rsidRPr="004A1317">
                <w:rPr>
                  <w:rFonts w:ascii="Times New Roman" w:eastAsia="Times New Roman" w:hAnsi="Times New Roman" w:cs="Times New Roman"/>
                  <w:sz w:val="20"/>
                  <w:szCs w:val="20"/>
                </w:rPr>
                <w:t>=</w:t>
              </w:r>
            </w:ins>
          </w:p>
        </w:tc>
        <w:tc>
          <w:tcPr>
            <w:tcW w:w="5310" w:type="dxa"/>
            <w:tcPrChange w:id="4862" w:author="Inno" w:date="2024-12-13T15:21:00Z" w16du:dateUtc="2024-12-13T09:51:00Z">
              <w:tcPr>
                <w:tcW w:w="5310" w:type="dxa"/>
                <w:gridSpan w:val="4"/>
              </w:tcPr>
            </w:tcPrChange>
          </w:tcPr>
          <w:p w14:paraId="515C7473" w14:textId="18AD946A" w:rsidR="00B8553B" w:rsidRPr="004A1317" w:rsidRDefault="00B8553B" w:rsidP="004A1317">
            <w:pPr>
              <w:rPr>
                <w:ins w:id="4863" w:author="Inno" w:date="2024-12-12T15:35:00Z" w16du:dateUtc="2024-12-12T10:05:00Z"/>
                <w:rFonts w:ascii="Times New Roman" w:eastAsia="Times New Roman" w:hAnsi="Times New Roman" w:cs="Times New Roman"/>
                <w:sz w:val="20"/>
                <w:szCs w:val="20"/>
              </w:rPr>
            </w:pPr>
            <w:ins w:id="4864" w:author="Inno" w:date="2024-12-12T15:35:00Z" w16du:dateUtc="2024-12-12T10:05:00Z">
              <w:r w:rsidRPr="00927861">
                <w:rPr>
                  <w:rFonts w:ascii="Times New Roman" w:eastAsia="Times New Roman" w:hAnsi="Times New Roman" w:cs="Times New Roman"/>
                  <w:sz w:val="20"/>
                  <w:szCs w:val="20"/>
                  <w:highlight w:val="yellow"/>
                  <w:rPrChange w:id="4865" w:author="Inno" w:date="2024-12-13T16:44:00Z" w16du:dateUtc="2024-12-13T11:14:00Z">
                    <w:rPr>
                      <w:rFonts w:ascii="Times New Roman" w:eastAsia="Times New Roman" w:hAnsi="Times New Roman" w:cs="Times New Roman"/>
                      <w:sz w:val="20"/>
                      <w:szCs w:val="20"/>
                    </w:rPr>
                  </w:rPrChange>
                </w:rPr>
                <w:t>weight</w:t>
              </w:r>
              <w:r w:rsidRPr="004A1317">
                <w:rPr>
                  <w:rFonts w:ascii="Times New Roman" w:eastAsia="Times New Roman" w:hAnsi="Times New Roman" w:cs="Times New Roman"/>
                  <w:sz w:val="20"/>
                  <w:szCs w:val="20"/>
                </w:rPr>
                <w:t xml:space="preserve"> </w:t>
              </w:r>
            </w:ins>
            <w:ins w:id="4866" w:author="Inno" w:date="2024-12-13T15:40:00Z" w16du:dateUtc="2024-12-13T10:10:00Z">
              <w:r w:rsidR="0080797E" w:rsidRPr="001B3655">
                <w:rPr>
                  <w:rFonts w:ascii="Times New Roman" w:eastAsia="Times New Roman" w:hAnsi="Times New Roman" w:cs="Times New Roman"/>
                  <w:sz w:val="20"/>
                  <w:szCs w:val="20"/>
                </w:rPr>
                <w:t>percent</w:t>
              </w:r>
              <w:r w:rsidR="0080797E" w:rsidRPr="0080797E">
                <w:rPr>
                  <w:rFonts w:ascii="Times New Roman" w:eastAsia="Times New Roman" w:hAnsi="Times New Roman" w:cs="Times New Roman"/>
                  <w:sz w:val="20"/>
                  <w:szCs w:val="20"/>
                </w:rPr>
                <w:t xml:space="preserve"> </w:t>
              </w:r>
            </w:ins>
            <w:ins w:id="4867" w:author="Inno" w:date="2024-12-12T15:35:00Z" w16du:dateUtc="2024-12-12T10:05:00Z">
              <w:r w:rsidRPr="0080797E">
                <w:rPr>
                  <w:rFonts w:ascii="Times New Roman" w:eastAsia="Times New Roman" w:hAnsi="Times New Roman" w:cs="Times New Roman"/>
                  <w:sz w:val="20"/>
                  <w:szCs w:val="20"/>
                </w:rPr>
                <w:t>su</w:t>
              </w:r>
              <w:r w:rsidRPr="004A1317">
                <w:rPr>
                  <w:rFonts w:ascii="Times New Roman" w:eastAsia="Times New Roman" w:hAnsi="Times New Roman" w:cs="Times New Roman"/>
                  <w:sz w:val="20"/>
                  <w:szCs w:val="20"/>
                </w:rPr>
                <w:t>m of all impurities present</w:t>
              </w:r>
            </w:ins>
            <w:ins w:id="4868" w:author="Inno" w:date="2024-12-13T15:40:00Z" w16du:dateUtc="2024-12-13T10:10:00Z">
              <w:r w:rsidR="0080797E">
                <w:rPr>
                  <w:rFonts w:ascii="Times New Roman" w:eastAsia="Times New Roman" w:hAnsi="Times New Roman" w:cs="Times New Roman"/>
                  <w:sz w:val="20"/>
                  <w:szCs w:val="20"/>
                </w:rPr>
                <w:t>.</w:t>
              </w:r>
            </w:ins>
            <w:commentRangeEnd w:id="4860"/>
            <w:ins w:id="4869" w:author="Inno" w:date="2024-12-13T17:16:00Z" w16du:dateUtc="2024-12-13T11:46:00Z">
              <w:r w:rsidR="005C6C90">
                <w:rPr>
                  <w:rStyle w:val="CommentReference"/>
                </w:rPr>
                <w:commentReference w:id="4860"/>
              </w:r>
            </w:ins>
          </w:p>
        </w:tc>
      </w:tr>
    </w:tbl>
    <w:p w14:paraId="06C8ED95" w14:textId="77777777" w:rsidR="00B8553B" w:rsidRPr="004A1317" w:rsidRDefault="00B8553B" w:rsidP="004A1317">
      <w:pPr>
        <w:spacing w:after="0"/>
        <w:ind w:left="720"/>
        <w:rPr>
          <w:ins w:id="4870" w:author="Inno" w:date="2024-12-12T15:33:00Z" w16du:dateUtc="2024-12-12T10:03:00Z"/>
          <w:rFonts w:ascii="Times New Roman" w:eastAsia="Times New Roman" w:hAnsi="Times New Roman" w:cs="Times New Roman"/>
          <w:i/>
          <w:iCs/>
          <w:sz w:val="20"/>
          <w:szCs w:val="20"/>
        </w:rPr>
      </w:pPr>
    </w:p>
    <w:p w14:paraId="704921BD" w14:textId="30A4621B" w:rsidR="00434117" w:rsidRPr="004A1317" w:rsidDel="00B8553B" w:rsidRDefault="00434117" w:rsidP="000E6EF2">
      <w:pPr>
        <w:spacing w:after="0"/>
        <w:ind w:left="720"/>
        <w:rPr>
          <w:del w:id="4871" w:author="Inno" w:date="2024-12-12T15:35:00Z" w16du:dateUtc="2024-12-12T10:05:00Z"/>
          <w:rFonts w:ascii="Times New Roman" w:eastAsia="Times New Roman" w:hAnsi="Times New Roman" w:cs="Times New Roman"/>
          <w:sz w:val="20"/>
          <w:szCs w:val="20"/>
        </w:rPr>
      </w:pPr>
      <w:del w:id="4872" w:author="Inno" w:date="2024-12-12T15:33:00Z" w16du:dateUtc="2024-12-12T10:03:00Z">
        <w:r w:rsidRPr="004A1317" w:rsidDel="00B8553B">
          <w:rPr>
            <w:rFonts w:ascii="Times New Roman" w:eastAsia="Times New Roman" w:hAnsi="Times New Roman" w:cs="Times New Roman"/>
            <w:i/>
            <w:iCs/>
            <w:sz w:val="20"/>
            <w:szCs w:val="20"/>
          </w:rPr>
          <w:delText>A</w:delText>
        </w:r>
        <w:r w:rsidRPr="004A1317" w:rsidDel="00B8553B">
          <w:rPr>
            <w:rFonts w:ascii="Times New Roman" w:eastAsia="Times New Roman" w:hAnsi="Times New Roman" w:cs="Times New Roman"/>
            <w:i/>
            <w:iCs/>
            <w:sz w:val="20"/>
            <w:szCs w:val="20"/>
            <w:vertAlign w:val="subscript"/>
          </w:rPr>
          <w:delText>i</w:delText>
        </w:r>
        <w:r w:rsidRPr="004A1317" w:rsidDel="00B8553B">
          <w:rPr>
            <w:rFonts w:ascii="Times New Roman" w:eastAsia="Times New Roman" w:hAnsi="Times New Roman" w:cs="Times New Roman"/>
            <w:sz w:val="20"/>
            <w:szCs w:val="20"/>
          </w:rPr>
          <w:delText xml:space="preserve"> =</w:delText>
        </w:r>
      </w:del>
      <w:del w:id="4873" w:author="Inno" w:date="2024-12-12T15:35:00Z" w16du:dateUtc="2024-12-12T10:05:00Z">
        <w:r w:rsidRPr="004A1317" w:rsidDel="00B8553B">
          <w:rPr>
            <w:rFonts w:ascii="Times New Roman" w:eastAsia="Times New Roman" w:hAnsi="Times New Roman" w:cs="Times New Roman"/>
            <w:sz w:val="20"/>
            <w:szCs w:val="20"/>
          </w:rPr>
          <w:delText xml:space="preserve"> </w:delText>
        </w:r>
      </w:del>
      <w:del w:id="4874" w:author="Inno" w:date="2024-12-12T15:33:00Z" w16du:dateUtc="2024-12-12T10:03:00Z">
        <w:r w:rsidRPr="004A1317" w:rsidDel="00B8553B">
          <w:rPr>
            <w:rFonts w:ascii="Times New Roman" w:eastAsia="Times New Roman" w:hAnsi="Times New Roman" w:cs="Times New Roman"/>
            <w:sz w:val="20"/>
            <w:szCs w:val="20"/>
          </w:rPr>
          <w:delText>peak area of component i (average of 3 determinations).</w:delText>
        </w:r>
      </w:del>
    </w:p>
    <w:p w14:paraId="40A04E5D" w14:textId="0201F8DE" w:rsidR="00434117" w:rsidRPr="004A1317" w:rsidDel="00B8553B" w:rsidRDefault="00434117" w:rsidP="000E6EF2">
      <w:pPr>
        <w:spacing w:after="0"/>
        <w:ind w:left="720"/>
        <w:rPr>
          <w:del w:id="4875" w:author="Inno" w:date="2024-12-12T15:34:00Z" w16du:dateUtc="2024-12-12T10:04:00Z"/>
          <w:rFonts w:ascii="Times New Roman" w:eastAsia="Times New Roman" w:hAnsi="Times New Roman" w:cs="Times New Roman"/>
          <w:sz w:val="20"/>
          <w:szCs w:val="20"/>
        </w:rPr>
      </w:pPr>
      <w:del w:id="4876" w:author="Inno" w:date="2024-12-12T15:34:00Z" w16du:dateUtc="2024-12-12T10:04:00Z">
        <w:r w:rsidRPr="004A1317" w:rsidDel="00B8553B">
          <w:rPr>
            <w:rFonts w:ascii="Times New Roman" w:eastAsia="Times New Roman" w:hAnsi="Times New Roman" w:cs="Times New Roman"/>
            <w:i/>
            <w:iCs/>
            <w:sz w:val="20"/>
            <w:szCs w:val="20"/>
          </w:rPr>
          <w:delText>A</w:delText>
        </w:r>
        <w:r w:rsidRPr="004A1317" w:rsidDel="00B8553B">
          <w:rPr>
            <w:rFonts w:ascii="Times New Roman" w:eastAsia="Times New Roman" w:hAnsi="Times New Roman" w:cs="Times New Roman"/>
            <w:i/>
            <w:iCs/>
            <w:sz w:val="20"/>
            <w:szCs w:val="20"/>
            <w:vertAlign w:val="subscript"/>
          </w:rPr>
          <w:delText>r</w:delText>
        </w:r>
        <w:r w:rsidRPr="004A1317" w:rsidDel="00B8553B">
          <w:rPr>
            <w:rFonts w:ascii="Times New Roman" w:eastAsia="Times New Roman" w:hAnsi="Times New Roman" w:cs="Times New Roman"/>
            <w:sz w:val="20"/>
            <w:szCs w:val="20"/>
          </w:rPr>
          <w:delText xml:space="preserve"> = peak area of major refrigerant</w:delText>
        </w:r>
      </w:del>
    </w:p>
    <w:p w14:paraId="60EB259E" w14:textId="2D548019" w:rsidR="00434117" w:rsidRPr="004A1317" w:rsidDel="00B8553B" w:rsidRDefault="00434117" w:rsidP="000E6EF2">
      <w:pPr>
        <w:spacing w:after="0"/>
        <w:ind w:left="720"/>
        <w:rPr>
          <w:del w:id="4877" w:author="Inno" w:date="2024-12-12T15:35:00Z" w16du:dateUtc="2024-12-12T10:05:00Z"/>
          <w:rFonts w:ascii="Times New Roman" w:eastAsia="Times New Roman" w:hAnsi="Times New Roman" w:cs="Times New Roman"/>
          <w:sz w:val="20"/>
          <w:szCs w:val="20"/>
        </w:rPr>
      </w:pPr>
      <w:del w:id="4878" w:author="Inno" w:date="2024-12-12T15:34:00Z" w16du:dateUtc="2024-12-12T10:04:00Z">
        <w:r w:rsidRPr="004A1317" w:rsidDel="00B8553B">
          <w:rPr>
            <w:rFonts w:ascii="Times New Roman" w:eastAsia="Times New Roman" w:hAnsi="Times New Roman" w:cs="Times New Roman"/>
            <w:i/>
            <w:iCs/>
            <w:sz w:val="20"/>
            <w:szCs w:val="20"/>
          </w:rPr>
          <w:delText>ARF</w:delText>
        </w:r>
        <w:r w:rsidRPr="004A1317" w:rsidDel="00B8553B">
          <w:rPr>
            <w:rFonts w:ascii="Times New Roman" w:eastAsia="Times New Roman" w:hAnsi="Times New Roman" w:cs="Times New Roman"/>
            <w:i/>
            <w:iCs/>
            <w:sz w:val="20"/>
            <w:szCs w:val="20"/>
            <w:vertAlign w:val="subscript"/>
          </w:rPr>
          <w:delText>i</w:delText>
        </w:r>
        <w:r w:rsidRPr="004A1317" w:rsidDel="00B8553B">
          <w:rPr>
            <w:rFonts w:ascii="Times New Roman" w:eastAsia="Times New Roman" w:hAnsi="Times New Roman" w:cs="Times New Roman"/>
            <w:sz w:val="20"/>
            <w:szCs w:val="20"/>
          </w:rPr>
          <w:delText xml:space="preserve"> =</w:delText>
        </w:r>
      </w:del>
      <w:del w:id="4879" w:author="Inno" w:date="2024-12-12T15:35:00Z" w16du:dateUtc="2024-12-12T10:05:00Z">
        <w:r w:rsidRPr="004A1317" w:rsidDel="00B8553B">
          <w:rPr>
            <w:rFonts w:ascii="Times New Roman" w:eastAsia="Times New Roman" w:hAnsi="Times New Roman" w:cs="Times New Roman"/>
            <w:sz w:val="20"/>
            <w:szCs w:val="20"/>
          </w:rPr>
          <w:delText xml:space="preserve"> </w:delText>
        </w:r>
      </w:del>
      <w:del w:id="4880" w:author="Inno" w:date="2024-12-12T15:34:00Z" w16du:dateUtc="2024-12-12T10:04:00Z">
        <w:r w:rsidRPr="004A1317" w:rsidDel="00B8553B">
          <w:rPr>
            <w:rFonts w:ascii="Times New Roman" w:eastAsia="Times New Roman" w:hAnsi="Times New Roman" w:cs="Times New Roman"/>
            <w:sz w:val="20"/>
            <w:szCs w:val="20"/>
          </w:rPr>
          <w:delText>Absolute Response Factor of component i</w:delText>
        </w:r>
      </w:del>
    </w:p>
    <w:p w14:paraId="380F0474" w14:textId="5FEACF8D" w:rsidR="00434117" w:rsidRPr="004A1317" w:rsidDel="00B8553B" w:rsidRDefault="00434117" w:rsidP="000E6EF2">
      <w:pPr>
        <w:spacing w:after="0"/>
        <w:ind w:left="720"/>
        <w:rPr>
          <w:del w:id="4881" w:author="Inno" w:date="2024-12-12T15:35:00Z" w16du:dateUtc="2024-12-12T10:05:00Z"/>
          <w:rFonts w:ascii="Times New Roman" w:eastAsia="Times New Roman" w:hAnsi="Times New Roman" w:cs="Times New Roman"/>
          <w:sz w:val="20"/>
          <w:szCs w:val="20"/>
        </w:rPr>
      </w:pPr>
      <w:del w:id="4882" w:author="Inno" w:date="2024-12-12T15:34:00Z" w16du:dateUtc="2024-12-12T10:04:00Z">
        <w:r w:rsidRPr="004A1317" w:rsidDel="00B8553B">
          <w:rPr>
            <w:rFonts w:ascii="Times New Roman" w:eastAsia="Times New Roman" w:hAnsi="Times New Roman" w:cs="Times New Roman"/>
            <w:i/>
            <w:sz w:val="20"/>
            <w:szCs w:val="20"/>
          </w:rPr>
          <w:delText>ARF</w:delText>
        </w:r>
        <w:r w:rsidRPr="004A1317" w:rsidDel="00B8553B">
          <w:rPr>
            <w:rFonts w:ascii="Times New Roman" w:eastAsia="Times New Roman" w:hAnsi="Times New Roman" w:cs="Times New Roman"/>
            <w:i/>
            <w:sz w:val="20"/>
            <w:szCs w:val="20"/>
            <w:vertAlign w:val="subscript"/>
          </w:rPr>
          <w:delText>r</w:delText>
        </w:r>
        <w:r w:rsidRPr="004A1317" w:rsidDel="00B8553B">
          <w:rPr>
            <w:rFonts w:ascii="Times New Roman" w:eastAsia="Times New Roman" w:hAnsi="Times New Roman" w:cs="Times New Roman"/>
            <w:sz w:val="20"/>
            <w:szCs w:val="20"/>
          </w:rPr>
          <w:delText xml:space="preserve"> </w:delText>
        </w:r>
      </w:del>
      <w:del w:id="4883" w:author="Inno" w:date="2024-12-12T15:35:00Z" w16du:dateUtc="2024-12-12T10:05:00Z">
        <w:r w:rsidRPr="004A1317" w:rsidDel="00B8553B">
          <w:rPr>
            <w:rFonts w:ascii="Times New Roman" w:eastAsia="Times New Roman" w:hAnsi="Times New Roman" w:cs="Times New Roman"/>
            <w:sz w:val="20"/>
            <w:szCs w:val="20"/>
          </w:rPr>
          <w:delText>= Absolute Response Factor of component r</w:delText>
        </w:r>
      </w:del>
    </w:p>
    <w:p w14:paraId="332A98C1" w14:textId="7B4C7AFE" w:rsidR="00434117" w:rsidRPr="004A1317" w:rsidDel="00B8553B" w:rsidRDefault="00434117" w:rsidP="000E6EF2">
      <w:pPr>
        <w:ind w:firstLine="720"/>
        <w:rPr>
          <w:del w:id="4884" w:author="Inno" w:date="2024-12-12T15:35:00Z" w16du:dateUtc="2024-12-12T10:05:00Z"/>
          <w:rFonts w:ascii="Times New Roman" w:eastAsia="Times New Roman" w:hAnsi="Times New Roman" w:cs="Times New Roman"/>
          <w:sz w:val="20"/>
          <w:szCs w:val="20"/>
        </w:rPr>
      </w:pPr>
      <w:del w:id="4885" w:author="Inno" w:date="2024-12-12T15:35:00Z" w16du:dateUtc="2024-12-12T10:05:00Z">
        <w:r w:rsidRPr="004A1317" w:rsidDel="00B8553B">
          <w:rPr>
            <w:rFonts w:ascii="Times New Roman" w:eastAsia="Times New Roman" w:hAnsi="Times New Roman" w:cs="Times New Roman"/>
            <w:i/>
            <w:iCs/>
            <w:sz w:val="20"/>
            <w:szCs w:val="20"/>
          </w:rPr>
          <w:delText>S</w:delText>
        </w:r>
        <w:r w:rsidRPr="004A1317" w:rsidDel="00B8553B">
          <w:rPr>
            <w:rFonts w:ascii="Times New Roman" w:eastAsia="Times New Roman" w:hAnsi="Times New Roman" w:cs="Times New Roman"/>
            <w:sz w:val="20"/>
            <w:szCs w:val="20"/>
          </w:rPr>
          <w:delText xml:space="preserve"> = weight % sum of all impurities present</w:delText>
        </w:r>
      </w:del>
    </w:p>
    <w:p w14:paraId="0432E9F3" w14:textId="77777777" w:rsidR="00434117" w:rsidRPr="004A1317" w:rsidRDefault="00434117" w:rsidP="004A1317">
      <w:pPr>
        <w:rPr>
          <w:rFonts w:ascii="Times New Roman" w:eastAsia="Times New Roman" w:hAnsi="Times New Roman" w:cs="Times New Roman"/>
          <w:sz w:val="20"/>
          <w:szCs w:val="20"/>
        </w:rPr>
      </w:pPr>
      <w:r w:rsidRPr="004A1317">
        <w:rPr>
          <w:rFonts w:ascii="Times New Roman" w:eastAsia="Times New Roman" w:hAnsi="Times New Roman" w:cs="Times New Roman"/>
          <w:sz w:val="20"/>
          <w:szCs w:val="20"/>
        </w:rPr>
        <w:t xml:space="preserve">Then, using the major refrigerant </w:t>
      </w:r>
      <w:r w:rsidRPr="004A1317">
        <w:rPr>
          <w:rFonts w:ascii="Times New Roman" w:eastAsia="Times New Roman" w:hAnsi="Times New Roman" w:cs="Times New Roman"/>
          <w:i/>
          <w:iCs/>
          <w:sz w:val="20"/>
          <w:szCs w:val="20"/>
        </w:rPr>
        <w:t>r</w:t>
      </w:r>
      <w:r w:rsidRPr="004A1317">
        <w:rPr>
          <w:rFonts w:ascii="Times New Roman" w:eastAsia="Times New Roman" w:hAnsi="Times New Roman" w:cs="Times New Roman"/>
          <w:sz w:val="20"/>
          <w:szCs w:val="20"/>
        </w:rPr>
        <w:t xml:space="preserve"> as the reference peak, the Relative Response Factor can now be determined:</w:t>
      </w:r>
    </w:p>
    <w:p w14:paraId="3045CDD8" w14:textId="3E45A4A8" w:rsidR="00043975" w:rsidRPr="004A1317" w:rsidRDefault="005506B9"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Times New Roman" w:cs="Times New Roman"/>
              <w:sz w:val="20"/>
              <w:szCs w:val="20"/>
              <w:vertAlign w:val="subscript"/>
            </w:rPr>
            <m:t>=</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den>
          </m:f>
        </m:oMath>
      </m:oMathPara>
    </w:p>
    <w:p w14:paraId="00F6A4A6" w14:textId="40804FDC" w:rsidR="00043975" w:rsidRPr="004A1317" w:rsidRDefault="00043975" w:rsidP="004A1317">
      <w:pPr>
        <w:spacing w:after="180"/>
        <w:rPr>
          <w:rFonts w:ascii="Times New Roman" w:eastAsia="Times New Roman" w:hAnsi="Times New Roman" w:cs="Times New Roman"/>
          <w:sz w:val="20"/>
          <w:szCs w:val="20"/>
        </w:rPr>
        <w:pPrChange w:id="4886" w:author="Inno" w:date="2024-12-13T15:11:00Z" w16du:dateUtc="2024-12-13T09:41:00Z">
          <w:pPr/>
        </w:pPrChange>
      </w:pPr>
      <w:proofErr w:type="spellStart"/>
      <w:r w:rsidRPr="004A1317">
        <w:rPr>
          <w:rFonts w:ascii="Times New Roman" w:eastAsia="Times New Roman" w:hAnsi="Times New Roman" w:cs="Times New Roman"/>
          <w:sz w:val="20"/>
          <w:szCs w:val="20"/>
        </w:rPr>
        <w:t>RRF</w:t>
      </w:r>
      <w:r w:rsidRPr="004A1317">
        <w:rPr>
          <w:rFonts w:ascii="Times New Roman" w:eastAsia="Times New Roman" w:hAnsi="Times New Roman" w:cs="Times New Roman"/>
          <w:sz w:val="20"/>
          <w:szCs w:val="20"/>
          <w:vertAlign w:val="subscript"/>
        </w:rPr>
        <w:t>i</w:t>
      </w:r>
      <w:proofErr w:type="spellEnd"/>
      <w:r w:rsidRPr="004A1317">
        <w:rPr>
          <w:rFonts w:ascii="Times New Roman" w:eastAsia="Times New Roman" w:hAnsi="Times New Roman" w:cs="Times New Roman"/>
          <w:sz w:val="20"/>
          <w:szCs w:val="20"/>
        </w:rPr>
        <w:t xml:space="preserve"> values are computed to the nearest 0.000</w:t>
      </w:r>
      <w:ins w:id="4887" w:author="Inno" w:date="2024-12-13T16:44:00Z" w16du:dateUtc="2024-12-13T11:14:00Z">
        <w:r w:rsidR="00EC2D56">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1 unit.</w:t>
      </w:r>
    </w:p>
    <w:p w14:paraId="6D2A88EF" w14:textId="6B078C6E" w:rsidR="00130383" w:rsidRPr="004A1317" w:rsidRDefault="00EB174F" w:rsidP="004A1317">
      <w:pPr>
        <w:spacing w:after="180"/>
        <w:rPr>
          <w:rFonts w:ascii="Times New Roman" w:eastAsia="Times New Roman" w:hAnsi="Times New Roman" w:cs="Times New Roman"/>
          <w:b/>
          <w:bCs/>
          <w:sz w:val="20"/>
          <w:szCs w:val="20"/>
        </w:rPr>
        <w:pPrChange w:id="4888" w:author="Inno" w:date="2024-12-13T15:11:00Z" w16du:dateUtc="2024-12-13T09:41:00Z">
          <w:pPr/>
        </w:pPrChange>
      </w:pPr>
      <w:r w:rsidRPr="004A1317">
        <w:rPr>
          <w:rFonts w:ascii="Times New Roman" w:eastAsia="Times New Roman" w:hAnsi="Times New Roman" w:cs="Times New Roman"/>
          <w:b/>
          <w:bCs/>
          <w:sz w:val="20"/>
          <w:szCs w:val="20"/>
        </w:rPr>
        <w:t>B-</w:t>
      </w:r>
      <w:r w:rsidR="00043975" w:rsidRPr="004A1317">
        <w:rPr>
          <w:rFonts w:ascii="Times New Roman" w:eastAsia="Times New Roman" w:hAnsi="Times New Roman" w:cs="Times New Roman"/>
          <w:b/>
          <w:bCs/>
          <w:sz w:val="20"/>
          <w:szCs w:val="20"/>
        </w:rPr>
        <w:t>11.5 Sampling</w:t>
      </w:r>
    </w:p>
    <w:p w14:paraId="11172B3B" w14:textId="121C9270" w:rsidR="00043975" w:rsidRPr="004A1317" w:rsidRDefault="00043975" w:rsidP="004A1317">
      <w:pPr>
        <w:spacing w:after="180"/>
        <w:rPr>
          <w:rFonts w:ascii="Times New Roman" w:eastAsia="Times New Roman" w:hAnsi="Times New Roman" w:cs="Times New Roman"/>
          <w:sz w:val="20"/>
          <w:szCs w:val="20"/>
        </w:rPr>
        <w:pPrChange w:id="4889" w:author="Inno" w:date="2024-12-13T15:11:00Z" w16du:dateUtc="2024-12-13T09:41:00Z">
          <w:pPr/>
        </w:pPrChange>
      </w:pPr>
      <w:r w:rsidRPr="004A1317">
        <w:rPr>
          <w:rFonts w:ascii="Times New Roman" w:eastAsia="Times New Roman" w:hAnsi="Times New Roman" w:cs="Times New Roman"/>
          <w:sz w:val="20"/>
          <w:szCs w:val="20"/>
        </w:rPr>
        <w:t>Submitted sample cylinders must contain sufficient liquid phase (80% liquid full is recommended) for analysis.</w:t>
      </w:r>
    </w:p>
    <w:p w14:paraId="40E22F61" w14:textId="63889FDE" w:rsidR="00315769" w:rsidRPr="004A1317" w:rsidRDefault="00EB174F" w:rsidP="004A1317">
      <w:pPr>
        <w:spacing w:after="180"/>
        <w:rPr>
          <w:rFonts w:ascii="Times New Roman" w:eastAsia="Times New Roman" w:hAnsi="Times New Roman" w:cs="Times New Roman"/>
          <w:b/>
          <w:sz w:val="20"/>
          <w:szCs w:val="20"/>
        </w:rPr>
        <w:pPrChange w:id="4890" w:author="Inno" w:date="2024-12-13T15:11:00Z" w16du:dateUtc="2024-12-13T09:41:00Z">
          <w:pPr/>
        </w:pPrChange>
      </w:pPr>
      <w:r w:rsidRPr="004A1317">
        <w:rPr>
          <w:rFonts w:ascii="Times New Roman" w:eastAsia="Times New Roman" w:hAnsi="Times New Roman" w:cs="Times New Roman"/>
          <w:b/>
          <w:sz w:val="20"/>
          <w:szCs w:val="20"/>
        </w:rPr>
        <w:t>B-</w:t>
      </w:r>
      <w:r w:rsidR="00315769" w:rsidRPr="004A1317">
        <w:rPr>
          <w:rFonts w:ascii="Times New Roman" w:eastAsia="Times New Roman" w:hAnsi="Times New Roman" w:cs="Times New Roman"/>
          <w:b/>
          <w:sz w:val="20"/>
          <w:szCs w:val="20"/>
        </w:rPr>
        <w:t>11.6 Sample Analysis</w:t>
      </w:r>
    </w:p>
    <w:p w14:paraId="40408361" w14:textId="00277582" w:rsidR="00315769" w:rsidRPr="004A1317" w:rsidRDefault="00EB174F" w:rsidP="004A1317">
      <w:pPr>
        <w:spacing w:after="180"/>
        <w:rPr>
          <w:rFonts w:ascii="Times New Roman" w:eastAsia="Times New Roman" w:hAnsi="Times New Roman" w:cs="Times New Roman"/>
          <w:sz w:val="20"/>
          <w:szCs w:val="20"/>
        </w:rPr>
        <w:pPrChange w:id="4891" w:author="Inno" w:date="2024-12-13T15:11:00Z" w16du:dateUtc="2024-12-13T09:41:00Z">
          <w:pPr/>
        </w:pPrChange>
      </w:pPr>
      <w:r w:rsidRPr="004A1317">
        <w:rPr>
          <w:rFonts w:ascii="Times New Roman" w:eastAsia="Times New Roman" w:hAnsi="Times New Roman" w:cs="Times New Roman"/>
          <w:b/>
          <w:bCs/>
          <w:sz w:val="20"/>
          <w:szCs w:val="20"/>
        </w:rPr>
        <w:t>B-</w:t>
      </w:r>
      <w:r w:rsidR="00315769" w:rsidRPr="004A1317">
        <w:rPr>
          <w:rFonts w:ascii="Times New Roman" w:eastAsia="Times New Roman" w:hAnsi="Times New Roman" w:cs="Times New Roman"/>
          <w:b/>
          <w:bCs/>
          <w:sz w:val="20"/>
          <w:szCs w:val="20"/>
        </w:rPr>
        <w:t xml:space="preserve">11.6.1 </w:t>
      </w:r>
      <w:r w:rsidR="00315769" w:rsidRPr="004A1317">
        <w:rPr>
          <w:rFonts w:ascii="Times New Roman" w:eastAsia="Times New Roman" w:hAnsi="Times New Roman" w:cs="Times New Roman"/>
          <w:sz w:val="20"/>
          <w:szCs w:val="20"/>
        </w:rPr>
        <w:t xml:space="preserve">The sample liquid phase flashed into a polybag or </w:t>
      </w:r>
      <w:del w:id="4892" w:author="Inno" w:date="2024-12-13T16:44:00Z" w16du:dateUtc="2024-12-13T11:14:00Z">
        <w:r w:rsidR="00B426B5" w:rsidRPr="004A1317" w:rsidDel="00EC2D56">
          <w:rPr>
            <w:rFonts w:ascii="Times New Roman" w:eastAsia="Times New Roman" w:hAnsi="Times New Roman" w:cs="Times New Roman"/>
            <w:sz w:val="20"/>
            <w:szCs w:val="20"/>
          </w:rPr>
          <w:delText>t</w:delText>
        </w:r>
        <w:r w:rsidR="00315769" w:rsidRPr="004A1317" w:rsidDel="00EC2D56">
          <w:rPr>
            <w:rFonts w:ascii="Times New Roman" w:eastAsia="Times New Roman" w:hAnsi="Times New Roman" w:cs="Times New Roman"/>
            <w:sz w:val="20"/>
            <w:szCs w:val="20"/>
          </w:rPr>
          <w:delText xml:space="preserve">edlar </w:delText>
        </w:r>
      </w:del>
      <w:proofErr w:type="spellStart"/>
      <w:ins w:id="4893" w:author="Inno" w:date="2024-12-13T16:44:00Z" w16du:dateUtc="2024-12-13T11:14:00Z">
        <w:r w:rsidR="00EC2D56">
          <w:rPr>
            <w:rFonts w:ascii="Times New Roman" w:eastAsia="Times New Roman" w:hAnsi="Times New Roman" w:cs="Times New Roman"/>
            <w:sz w:val="20"/>
            <w:szCs w:val="20"/>
          </w:rPr>
          <w:t>T</w:t>
        </w:r>
        <w:r w:rsidR="00EC2D56" w:rsidRPr="004A1317">
          <w:rPr>
            <w:rFonts w:ascii="Times New Roman" w:eastAsia="Times New Roman" w:hAnsi="Times New Roman" w:cs="Times New Roman"/>
            <w:sz w:val="20"/>
            <w:szCs w:val="20"/>
          </w:rPr>
          <w:t>edlar</w:t>
        </w:r>
        <w:proofErr w:type="spellEnd"/>
        <w:r w:rsidR="00EC2D56" w:rsidRPr="004A1317">
          <w:rPr>
            <w:rFonts w:ascii="Times New Roman" w:eastAsia="Times New Roman" w:hAnsi="Times New Roman" w:cs="Times New Roman"/>
            <w:sz w:val="20"/>
            <w:szCs w:val="20"/>
          </w:rPr>
          <w:t xml:space="preserve"> </w:t>
        </w:r>
      </w:ins>
      <w:r w:rsidR="00315769" w:rsidRPr="004A1317">
        <w:rPr>
          <w:rFonts w:ascii="Times New Roman" w:eastAsia="Times New Roman" w:hAnsi="Times New Roman" w:cs="Times New Roman"/>
          <w:sz w:val="20"/>
          <w:szCs w:val="20"/>
        </w:rPr>
        <w:t>bag and the sample for gas chromatography analysis withdrawn from the bag.</w:t>
      </w:r>
    </w:p>
    <w:p w14:paraId="05FCE806" w14:textId="43F24F1E" w:rsidR="00315769" w:rsidRPr="004A1317" w:rsidRDefault="00EB174F" w:rsidP="004A1317">
      <w:pPr>
        <w:spacing w:after="180"/>
        <w:rPr>
          <w:rFonts w:ascii="Times New Roman" w:eastAsia="Times New Roman" w:hAnsi="Times New Roman" w:cs="Times New Roman"/>
          <w:b/>
          <w:bCs/>
          <w:sz w:val="20"/>
          <w:szCs w:val="20"/>
        </w:rPr>
        <w:pPrChange w:id="4894" w:author="Inno" w:date="2024-12-13T15:11:00Z" w16du:dateUtc="2024-12-13T09:41:00Z">
          <w:pPr/>
        </w:pPrChange>
      </w:pPr>
      <w:r w:rsidRPr="004A1317">
        <w:rPr>
          <w:rFonts w:ascii="Times New Roman" w:eastAsia="Times New Roman" w:hAnsi="Times New Roman" w:cs="Times New Roman"/>
          <w:b/>
          <w:bCs/>
          <w:sz w:val="20"/>
          <w:szCs w:val="20"/>
        </w:rPr>
        <w:t>B-</w:t>
      </w:r>
      <w:r w:rsidR="00315769" w:rsidRPr="004A1317">
        <w:rPr>
          <w:rFonts w:ascii="Times New Roman" w:eastAsia="Times New Roman" w:hAnsi="Times New Roman" w:cs="Times New Roman"/>
          <w:b/>
          <w:bCs/>
          <w:sz w:val="20"/>
          <w:szCs w:val="20"/>
        </w:rPr>
        <w:t>11.7 Calculations</w:t>
      </w:r>
    </w:p>
    <w:p w14:paraId="525DE21B" w14:textId="2F7B6177" w:rsidR="00315769" w:rsidRPr="004A1317" w:rsidRDefault="00EB174F" w:rsidP="004A1317">
      <w:pPr>
        <w:rPr>
          <w:rFonts w:ascii="Times New Roman" w:eastAsia="Times New Roman" w:hAnsi="Times New Roman" w:cs="Times New Roman"/>
          <w:sz w:val="20"/>
          <w:szCs w:val="20"/>
        </w:rPr>
      </w:pPr>
      <w:r w:rsidRPr="004A1317">
        <w:rPr>
          <w:rFonts w:ascii="Times New Roman" w:eastAsia="Times New Roman" w:hAnsi="Times New Roman" w:cs="Times New Roman"/>
          <w:b/>
          <w:bCs/>
          <w:sz w:val="20"/>
          <w:szCs w:val="20"/>
        </w:rPr>
        <w:t>B-</w:t>
      </w:r>
      <w:r w:rsidR="00315769" w:rsidRPr="004A1317">
        <w:rPr>
          <w:rFonts w:ascii="Times New Roman" w:eastAsia="Times New Roman" w:hAnsi="Times New Roman" w:cs="Times New Roman"/>
          <w:b/>
          <w:bCs/>
          <w:sz w:val="20"/>
          <w:szCs w:val="20"/>
        </w:rPr>
        <w:t xml:space="preserve">11.7.1 </w:t>
      </w:r>
      <w:r w:rsidR="00315769" w:rsidRPr="004A1317">
        <w:rPr>
          <w:rFonts w:ascii="Times New Roman" w:eastAsia="Times New Roman" w:hAnsi="Times New Roman" w:cs="Times New Roman"/>
          <w:sz w:val="20"/>
          <w:szCs w:val="20"/>
        </w:rPr>
        <w:t>The weight percentage of each component is calculated as follows</w:t>
      </w:r>
      <w:r w:rsidR="00F17364" w:rsidRPr="004A1317">
        <w:rPr>
          <w:rFonts w:ascii="Times New Roman" w:eastAsia="Times New Roman" w:hAnsi="Times New Roman" w:cs="Times New Roman"/>
          <w:sz w:val="20"/>
          <w:szCs w:val="20"/>
        </w:rPr>
        <w:t>:</w:t>
      </w:r>
    </w:p>
    <w:p w14:paraId="76B7FAED" w14:textId="60E2D5D6" w:rsidR="00C926E2" w:rsidRPr="004A1317" w:rsidRDefault="00EC2159"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0B223D21" w14:textId="5ED603AD" w:rsidR="00C926E2" w:rsidRPr="004A1317" w:rsidRDefault="003D1EDE" w:rsidP="004A1317">
      <w:pPr>
        <w:rPr>
          <w:ins w:id="4895" w:author="Inno" w:date="2024-12-13T09:41:00Z" w16du:dateUtc="2024-12-13T04:11:00Z"/>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where</w:t>
      </w:r>
      <w:del w:id="4896" w:author="Inno" w:date="2024-12-13T09:41:00Z" w16du:dateUtc="2024-12-13T04:11:00Z">
        <w:r w:rsidR="0035596F" w:rsidRPr="004A1317" w:rsidDel="0099311C">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97" w:author="Inno" w:date="2024-12-13T10:52:00Z" w16du:dateUtc="2024-12-13T05:22:00Z">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04"/>
        <w:gridCol w:w="329"/>
        <w:gridCol w:w="7528"/>
        <w:tblGridChange w:id="4898">
          <w:tblGrid>
            <w:gridCol w:w="804"/>
            <w:gridCol w:w="329"/>
            <w:gridCol w:w="7528"/>
          </w:tblGrid>
        </w:tblGridChange>
      </w:tblGrid>
      <w:tr w:rsidR="0099311C" w:rsidRPr="004A1317" w14:paraId="7EDFEEB9" w14:textId="77777777" w:rsidTr="00B426B5">
        <w:trPr>
          <w:ins w:id="4899" w:author="Inno" w:date="2024-12-13T09:41:00Z"/>
        </w:trPr>
        <w:tc>
          <w:tcPr>
            <w:tcW w:w="804" w:type="dxa"/>
            <w:tcPrChange w:id="4900" w:author="Inno" w:date="2024-12-13T10:52:00Z" w16du:dateUtc="2024-12-13T05:22:00Z">
              <w:tcPr>
                <w:tcW w:w="804" w:type="dxa"/>
              </w:tcPr>
            </w:tcPrChange>
          </w:tcPr>
          <w:p w14:paraId="3E35E8A6" w14:textId="50DE1D5C" w:rsidR="0099311C" w:rsidRPr="004A1317" w:rsidRDefault="0099311C" w:rsidP="004A1317">
            <w:pPr>
              <w:rPr>
                <w:ins w:id="4901" w:author="Inno" w:date="2024-12-13T09:41:00Z" w16du:dateUtc="2024-12-13T04:11:00Z"/>
                <w:rFonts w:ascii="Times New Roman" w:eastAsia="Times New Roman" w:hAnsi="Times New Roman" w:cs="Times New Roman"/>
                <w:color w:val="000000"/>
                <w:sz w:val="20"/>
                <w:szCs w:val="20"/>
              </w:rPr>
            </w:pPr>
            <w:ins w:id="4902" w:author="Inno" w:date="2024-12-13T09:41:00Z" w16du:dateUtc="2024-12-13T04:11: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ins>
          </w:p>
        </w:tc>
        <w:tc>
          <w:tcPr>
            <w:tcW w:w="329" w:type="dxa"/>
            <w:tcPrChange w:id="4903" w:author="Inno" w:date="2024-12-13T10:52:00Z" w16du:dateUtc="2024-12-13T05:22:00Z">
              <w:tcPr>
                <w:tcW w:w="329" w:type="dxa"/>
              </w:tcPr>
            </w:tcPrChange>
          </w:tcPr>
          <w:p w14:paraId="352AF076" w14:textId="4797F37C" w:rsidR="0099311C" w:rsidRPr="004A1317" w:rsidRDefault="0099311C" w:rsidP="004A1317">
            <w:pPr>
              <w:rPr>
                <w:ins w:id="4904" w:author="Inno" w:date="2024-12-13T09:41:00Z" w16du:dateUtc="2024-12-13T04:11:00Z"/>
                <w:rFonts w:ascii="Times New Roman" w:eastAsia="Times New Roman" w:hAnsi="Times New Roman" w:cs="Times New Roman"/>
                <w:color w:val="000000"/>
                <w:sz w:val="20"/>
                <w:szCs w:val="20"/>
              </w:rPr>
            </w:pPr>
            <w:ins w:id="4905" w:author="Inno" w:date="2024-12-13T09:42:00Z" w16du:dateUtc="2024-12-13T04:12:00Z">
              <w:r w:rsidRPr="004A1317">
                <w:rPr>
                  <w:rFonts w:ascii="Times New Roman" w:eastAsia="Times New Roman" w:hAnsi="Times New Roman" w:cs="Times New Roman"/>
                  <w:color w:val="000000"/>
                  <w:sz w:val="20"/>
                  <w:szCs w:val="20"/>
                </w:rPr>
                <w:t>=</w:t>
              </w:r>
            </w:ins>
          </w:p>
        </w:tc>
        <w:tc>
          <w:tcPr>
            <w:tcW w:w="7528" w:type="dxa"/>
            <w:tcPrChange w:id="4906" w:author="Inno" w:date="2024-12-13T10:52:00Z" w16du:dateUtc="2024-12-13T05:22:00Z">
              <w:tcPr>
                <w:tcW w:w="7528" w:type="dxa"/>
              </w:tcPr>
            </w:tcPrChange>
          </w:tcPr>
          <w:p w14:paraId="4B57B5A2" w14:textId="7711C16B" w:rsidR="0099311C" w:rsidRPr="004A1317" w:rsidRDefault="0099311C" w:rsidP="004A1317">
            <w:pPr>
              <w:spacing w:after="120"/>
              <w:rPr>
                <w:ins w:id="4907" w:author="Inno" w:date="2024-12-13T09:41:00Z" w16du:dateUtc="2024-12-13T04:11:00Z"/>
                <w:rFonts w:ascii="Times New Roman" w:eastAsia="Times New Roman" w:hAnsi="Times New Roman" w:cs="Times New Roman"/>
                <w:color w:val="000000"/>
                <w:sz w:val="20"/>
                <w:szCs w:val="20"/>
              </w:rPr>
              <w:pPrChange w:id="4908" w:author="Inno" w:date="2024-12-13T15:11:00Z" w16du:dateUtc="2024-12-13T09:41:00Z">
                <w:pPr/>
              </w:pPrChange>
            </w:pPr>
            <w:ins w:id="4909" w:author="Inno" w:date="2024-12-13T09:42:00Z" w16du:dateUtc="2024-12-13T04:12:00Z">
              <w:r w:rsidRPr="004A1317">
                <w:rPr>
                  <w:rFonts w:ascii="Times New Roman" w:eastAsia="Times New Roman" w:hAnsi="Times New Roman" w:cs="Times New Roman"/>
                  <w:color w:val="000000"/>
                  <w:sz w:val="20"/>
                  <w:szCs w:val="20"/>
                </w:rPr>
                <w:t xml:space="preserve">peak area of component </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w:t>
              </w:r>
            </w:ins>
          </w:p>
        </w:tc>
      </w:tr>
      <w:tr w:rsidR="00934791" w:rsidRPr="004A1317" w14:paraId="279876D9" w14:textId="77777777" w:rsidTr="00B426B5">
        <w:trPr>
          <w:ins w:id="4910" w:author="Inno" w:date="2024-12-13T09:42:00Z"/>
        </w:trPr>
        <w:tc>
          <w:tcPr>
            <w:tcW w:w="804" w:type="dxa"/>
          </w:tcPr>
          <w:p w14:paraId="3EE64B49" w14:textId="67F004BD" w:rsidR="0099311C" w:rsidRPr="004A1317" w:rsidRDefault="0099311C" w:rsidP="004A1317">
            <w:pPr>
              <w:rPr>
                <w:ins w:id="4911" w:author="Inno" w:date="2024-12-13T09:42:00Z" w16du:dateUtc="2024-12-13T04:12:00Z"/>
                <w:rFonts w:ascii="Times New Roman" w:eastAsia="Times New Roman" w:hAnsi="Times New Roman" w:cs="Times New Roman"/>
                <w:i/>
                <w:iCs/>
                <w:color w:val="000000"/>
                <w:sz w:val="20"/>
                <w:szCs w:val="20"/>
              </w:rPr>
            </w:pPr>
            <w:proofErr w:type="spellStart"/>
            <w:ins w:id="4912" w:author="Inno" w:date="2024-12-13T09:42:00Z" w16du:dateUtc="2024-12-13T04:12:00Z">
              <w:r w:rsidRPr="004A1317">
                <w:rPr>
                  <w:rFonts w:ascii="Times New Roman" w:eastAsia="Times New Roman" w:hAnsi="Times New Roman" w:cs="Times New Roman"/>
                  <w:i/>
                  <w:iCs/>
                  <w:color w:val="000000"/>
                  <w:sz w:val="20"/>
                  <w:szCs w:val="20"/>
                </w:rPr>
                <w:t>RRF</w:t>
              </w:r>
              <w:r w:rsidRPr="004A1317">
                <w:rPr>
                  <w:rFonts w:ascii="Times New Roman" w:eastAsia="Times New Roman" w:hAnsi="Times New Roman" w:cs="Times New Roman"/>
                  <w:i/>
                  <w:iCs/>
                  <w:color w:val="000000"/>
                  <w:sz w:val="20"/>
                  <w:szCs w:val="20"/>
                  <w:vertAlign w:val="subscript"/>
                </w:rPr>
                <w:t>i</w:t>
              </w:r>
              <w:proofErr w:type="spellEnd"/>
            </w:ins>
          </w:p>
        </w:tc>
        <w:tc>
          <w:tcPr>
            <w:tcW w:w="329" w:type="dxa"/>
          </w:tcPr>
          <w:p w14:paraId="23E2F821" w14:textId="539F3F83" w:rsidR="0099311C" w:rsidRPr="004A1317" w:rsidRDefault="0099311C" w:rsidP="004A1317">
            <w:pPr>
              <w:rPr>
                <w:ins w:id="4913" w:author="Inno" w:date="2024-12-13T09:42:00Z" w16du:dateUtc="2024-12-13T04:12:00Z"/>
                <w:rFonts w:ascii="Times New Roman" w:eastAsia="Times New Roman" w:hAnsi="Times New Roman" w:cs="Times New Roman"/>
                <w:color w:val="000000"/>
                <w:sz w:val="20"/>
                <w:szCs w:val="20"/>
              </w:rPr>
            </w:pPr>
            <w:ins w:id="4914" w:author="Inno" w:date="2024-12-13T09:42:00Z" w16du:dateUtc="2024-12-13T04:12:00Z">
              <w:r w:rsidRPr="004A1317">
                <w:rPr>
                  <w:rFonts w:ascii="Times New Roman" w:eastAsia="Times New Roman" w:hAnsi="Times New Roman" w:cs="Times New Roman"/>
                  <w:color w:val="000000"/>
                  <w:sz w:val="20"/>
                  <w:szCs w:val="20"/>
                </w:rPr>
                <w:t>=</w:t>
              </w:r>
            </w:ins>
          </w:p>
        </w:tc>
        <w:tc>
          <w:tcPr>
            <w:tcW w:w="7528" w:type="dxa"/>
          </w:tcPr>
          <w:p w14:paraId="6A05562C" w14:textId="547D3115" w:rsidR="0099311C" w:rsidRPr="004A1317" w:rsidRDefault="00EC7A0A" w:rsidP="004A1317">
            <w:pPr>
              <w:rPr>
                <w:ins w:id="4915" w:author="Inno" w:date="2024-12-13T09:43:00Z" w16du:dateUtc="2024-12-13T04:13:00Z"/>
                <w:rFonts w:ascii="Times New Roman" w:eastAsia="Times New Roman" w:hAnsi="Times New Roman" w:cs="Times New Roman"/>
                <w:color w:val="000000"/>
                <w:sz w:val="20"/>
                <w:szCs w:val="20"/>
              </w:rPr>
              <w:pPrChange w:id="4916" w:author="Inno" w:date="2024-12-13T15:11:00Z" w16du:dateUtc="2024-12-13T09:41:00Z">
                <w:pPr>
                  <w:ind w:left="720"/>
                </w:pPr>
              </w:pPrChange>
            </w:pPr>
            <w:ins w:id="4917" w:author="Inno" w:date="2024-12-13T16:44:00Z" w16du:dateUtc="2024-12-13T11:14:00Z">
              <w:r>
                <w:rPr>
                  <w:rFonts w:ascii="Times New Roman" w:eastAsia="Times New Roman" w:hAnsi="Times New Roman" w:cs="Times New Roman"/>
                  <w:color w:val="000000"/>
                  <w:sz w:val="20"/>
                  <w:szCs w:val="20"/>
                </w:rPr>
                <w:t>r</w:t>
              </w:r>
            </w:ins>
            <w:ins w:id="4918" w:author="Inno" w:date="2024-12-13T09:43:00Z" w16du:dateUtc="2024-12-13T04:13:00Z">
              <w:r w:rsidR="0099311C" w:rsidRPr="004A1317">
                <w:rPr>
                  <w:rFonts w:ascii="Times New Roman" w:eastAsia="Times New Roman" w:hAnsi="Times New Roman" w:cs="Times New Roman"/>
                  <w:color w:val="000000"/>
                  <w:sz w:val="20"/>
                  <w:szCs w:val="20"/>
                </w:rPr>
                <w:t xml:space="preserve">elative response factor for component </w:t>
              </w:r>
              <w:proofErr w:type="spellStart"/>
              <w:r w:rsidR="0099311C" w:rsidRPr="004A1317">
                <w:rPr>
                  <w:rFonts w:ascii="Times New Roman" w:eastAsia="Times New Roman" w:hAnsi="Times New Roman" w:cs="Times New Roman"/>
                  <w:color w:val="000000"/>
                  <w:sz w:val="20"/>
                  <w:szCs w:val="20"/>
                </w:rPr>
                <w:t>i</w:t>
              </w:r>
              <w:proofErr w:type="spellEnd"/>
              <w:r w:rsidR="0099311C" w:rsidRPr="004A1317">
                <w:rPr>
                  <w:rFonts w:ascii="Times New Roman" w:eastAsia="Times New Roman" w:hAnsi="Times New Roman" w:cs="Times New Roman"/>
                  <w:color w:val="000000"/>
                  <w:sz w:val="20"/>
                  <w:szCs w:val="20"/>
                </w:rPr>
                <w:t>;</w:t>
              </w:r>
            </w:ins>
          </w:p>
          <w:p w14:paraId="5555BDD6" w14:textId="77777777" w:rsidR="0099311C" w:rsidRPr="004A1317" w:rsidRDefault="0099311C" w:rsidP="004A1317">
            <w:pPr>
              <w:rPr>
                <w:ins w:id="4919" w:author="Inno" w:date="2024-12-13T09:42:00Z" w16du:dateUtc="2024-12-13T04:12:00Z"/>
                <w:rFonts w:ascii="Times New Roman" w:eastAsia="Times New Roman" w:hAnsi="Times New Roman" w:cs="Times New Roman"/>
                <w:color w:val="000000"/>
                <w:sz w:val="20"/>
                <w:szCs w:val="20"/>
              </w:rPr>
            </w:pPr>
          </w:p>
        </w:tc>
      </w:tr>
      <w:tr w:rsidR="00934791" w:rsidRPr="004A1317" w14:paraId="5B3753E9" w14:textId="77777777" w:rsidTr="00B426B5">
        <w:trPr>
          <w:ins w:id="4920" w:author="Inno" w:date="2024-12-13T09:42:00Z"/>
        </w:trPr>
        <w:tc>
          <w:tcPr>
            <w:tcW w:w="804" w:type="dxa"/>
          </w:tcPr>
          <w:p w14:paraId="5F7AAAE2" w14:textId="047A97BF" w:rsidR="0099311C" w:rsidRPr="004A1317" w:rsidRDefault="0099311C" w:rsidP="004A1317">
            <w:pPr>
              <w:rPr>
                <w:ins w:id="4921" w:author="Inno" w:date="2024-12-13T09:42:00Z" w16du:dateUtc="2024-12-13T04:12:00Z"/>
                <w:rFonts w:ascii="Times New Roman" w:eastAsia="Times New Roman" w:hAnsi="Times New Roman" w:cs="Times New Roman"/>
                <w:i/>
                <w:iCs/>
                <w:color w:val="000000"/>
                <w:sz w:val="20"/>
                <w:szCs w:val="20"/>
              </w:rPr>
            </w:pPr>
            <w:ins w:id="4922" w:author="Inno" w:date="2024-12-13T09:43:00Z" w16du:dateUtc="2024-12-13T04:13:00Z">
              <w:r w:rsidRPr="004A1317">
                <w:rPr>
                  <w:rFonts w:ascii="Times New Roman" w:eastAsia="Times New Roman" w:hAnsi="Times New Roman" w:cs="Times New Roman"/>
                  <w:i/>
                  <w:iCs/>
                  <w:color w:val="000000"/>
                  <w:sz w:val="20"/>
                  <w:szCs w:val="20"/>
                </w:rPr>
                <w:t>W</w:t>
              </w:r>
              <w:r w:rsidRPr="004A1317">
                <w:rPr>
                  <w:rFonts w:ascii="Times New Roman" w:eastAsia="Times New Roman" w:hAnsi="Times New Roman" w:cs="Times New Roman"/>
                  <w:i/>
                  <w:iCs/>
                  <w:color w:val="000000"/>
                  <w:sz w:val="20"/>
                  <w:szCs w:val="20"/>
                  <w:vertAlign w:val="subscript"/>
                </w:rPr>
                <w:t>i</w:t>
              </w:r>
            </w:ins>
          </w:p>
        </w:tc>
        <w:tc>
          <w:tcPr>
            <w:tcW w:w="329" w:type="dxa"/>
          </w:tcPr>
          <w:p w14:paraId="7FFA9164" w14:textId="212394B8" w:rsidR="0099311C" w:rsidRPr="004A1317" w:rsidRDefault="0099311C" w:rsidP="004A1317">
            <w:pPr>
              <w:rPr>
                <w:ins w:id="4923" w:author="Inno" w:date="2024-12-13T09:42:00Z" w16du:dateUtc="2024-12-13T04:12:00Z"/>
                <w:rFonts w:ascii="Times New Roman" w:eastAsia="Times New Roman" w:hAnsi="Times New Roman" w:cs="Times New Roman"/>
                <w:color w:val="000000"/>
                <w:sz w:val="20"/>
                <w:szCs w:val="20"/>
              </w:rPr>
            </w:pPr>
            <w:ins w:id="4924" w:author="Inno" w:date="2024-12-13T09:42:00Z" w16du:dateUtc="2024-12-13T04:12:00Z">
              <w:r w:rsidRPr="004A1317">
                <w:rPr>
                  <w:rFonts w:ascii="Times New Roman" w:eastAsia="Times New Roman" w:hAnsi="Times New Roman" w:cs="Times New Roman"/>
                  <w:color w:val="000000"/>
                  <w:sz w:val="20"/>
                  <w:szCs w:val="20"/>
                </w:rPr>
                <w:t>=</w:t>
              </w:r>
            </w:ins>
          </w:p>
        </w:tc>
        <w:tc>
          <w:tcPr>
            <w:tcW w:w="7528" w:type="dxa"/>
          </w:tcPr>
          <w:p w14:paraId="4CDAF5EB" w14:textId="77777777" w:rsidR="0099311C" w:rsidRPr="004A1317" w:rsidRDefault="0099311C" w:rsidP="004A1317">
            <w:pPr>
              <w:rPr>
                <w:ins w:id="4925" w:author="Inno" w:date="2024-12-13T09:43:00Z" w16du:dateUtc="2024-12-13T04:13:00Z"/>
                <w:rFonts w:ascii="Times New Roman" w:eastAsia="Times New Roman" w:hAnsi="Times New Roman" w:cs="Times New Roman"/>
                <w:color w:val="000000"/>
                <w:sz w:val="20"/>
                <w:szCs w:val="20"/>
              </w:rPr>
              <w:pPrChange w:id="4926" w:author="Inno" w:date="2024-12-13T15:11:00Z" w16du:dateUtc="2024-12-13T09:41:00Z">
                <w:pPr>
                  <w:ind w:left="720"/>
                </w:pPr>
              </w:pPrChange>
            </w:pPr>
            <w:commentRangeStart w:id="4927"/>
            <w:ins w:id="4928" w:author="Inno" w:date="2024-12-13T09:43:00Z" w16du:dateUtc="2024-12-13T04:13:00Z">
              <w:r w:rsidRPr="00EC7A0A">
                <w:rPr>
                  <w:rFonts w:ascii="Times New Roman" w:eastAsia="Times New Roman" w:hAnsi="Times New Roman" w:cs="Times New Roman"/>
                  <w:color w:val="000000"/>
                  <w:sz w:val="20"/>
                  <w:szCs w:val="20"/>
                  <w:highlight w:val="yellow"/>
                  <w:rPrChange w:id="4929" w:author="Inno" w:date="2024-12-13T16:44:00Z" w16du:dateUtc="2024-12-13T11:14:00Z">
                    <w:rPr>
                      <w:rFonts w:ascii="Times New Roman" w:eastAsia="Times New Roman" w:hAnsi="Times New Roman" w:cs="Times New Roman"/>
                      <w:color w:val="000000"/>
                      <w:sz w:val="20"/>
                      <w:szCs w:val="20"/>
                    </w:rPr>
                  </w:rPrChange>
                </w:rPr>
                <w:t>weight</w:t>
              </w:r>
              <w:r w:rsidRPr="004A1317">
                <w:rPr>
                  <w:rFonts w:ascii="Times New Roman" w:eastAsia="Times New Roman" w:hAnsi="Times New Roman" w:cs="Times New Roman"/>
                  <w:color w:val="000000"/>
                  <w:sz w:val="20"/>
                  <w:szCs w:val="20"/>
                </w:rPr>
                <w:t xml:space="preserve"> </w:t>
              </w:r>
            </w:ins>
            <w:commentRangeEnd w:id="4927"/>
            <w:ins w:id="4930" w:author="Inno" w:date="2024-12-13T17:16:00Z" w16du:dateUtc="2024-12-13T11:46:00Z">
              <w:r w:rsidR="005C6C90">
                <w:rPr>
                  <w:rStyle w:val="CommentReference"/>
                </w:rPr>
                <w:commentReference w:id="4927"/>
              </w:r>
            </w:ins>
            <w:ins w:id="4931" w:author="Inno" w:date="2024-12-13T09:43:00Z" w16du:dateUtc="2024-12-13T04:13:00Z">
              <w:r w:rsidRPr="004A1317">
                <w:rPr>
                  <w:rFonts w:ascii="Times New Roman" w:eastAsia="Times New Roman" w:hAnsi="Times New Roman" w:cs="Times New Roman"/>
                  <w:color w:val="000000"/>
                  <w:sz w:val="20"/>
                  <w:szCs w:val="20"/>
                </w:rPr>
                <w:t xml:space="preserve">percent of component </w:t>
              </w:r>
              <w:proofErr w:type="spellStart"/>
              <w:r w:rsidRPr="004A1317">
                <w:rPr>
                  <w:rFonts w:ascii="Times New Roman" w:eastAsia="Times New Roman" w:hAnsi="Times New Roman" w:cs="Times New Roman"/>
                  <w:color w:val="000000"/>
                  <w:sz w:val="20"/>
                  <w:szCs w:val="20"/>
                </w:rPr>
                <w:t>i</w:t>
              </w:r>
              <w:proofErr w:type="spellEnd"/>
              <w:r w:rsidRPr="004A1317">
                <w:rPr>
                  <w:rFonts w:ascii="Times New Roman" w:eastAsia="Times New Roman" w:hAnsi="Times New Roman" w:cs="Times New Roman"/>
                  <w:color w:val="000000"/>
                  <w:sz w:val="20"/>
                  <w:szCs w:val="20"/>
                </w:rPr>
                <w:t>; and</w:t>
              </w:r>
            </w:ins>
          </w:p>
          <w:p w14:paraId="4AA89BBE" w14:textId="77777777" w:rsidR="0099311C" w:rsidRPr="004A1317" w:rsidRDefault="0099311C" w:rsidP="004A1317">
            <w:pPr>
              <w:rPr>
                <w:ins w:id="4932" w:author="Inno" w:date="2024-12-13T09:42:00Z" w16du:dateUtc="2024-12-13T04:12:00Z"/>
                <w:rFonts w:ascii="Times New Roman" w:eastAsia="Times New Roman" w:hAnsi="Times New Roman" w:cs="Times New Roman"/>
                <w:color w:val="000000"/>
                <w:sz w:val="20"/>
                <w:szCs w:val="20"/>
              </w:rPr>
            </w:pPr>
          </w:p>
        </w:tc>
      </w:tr>
      <w:tr w:rsidR="00934791" w:rsidRPr="004A1317" w14:paraId="752CE0EC" w14:textId="77777777" w:rsidTr="00B426B5">
        <w:trPr>
          <w:ins w:id="4933" w:author="Inno" w:date="2024-12-13T09:42:00Z"/>
        </w:trPr>
        <w:tc>
          <w:tcPr>
            <w:tcW w:w="804" w:type="dxa"/>
          </w:tcPr>
          <w:p w14:paraId="477D0E2E" w14:textId="6DAA8080" w:rsidR="0099311C" w:rsidRPr="004A1317" w:rsidRDefault="0099311C" w:rsidP="004A1317">
            <w:pPr>
              <w:rPr>
                <w:ins w:id="4934" w:author="Inno" w:date="2024-12-13T09:42:00Z" w16du:dateUtc="2024-12-13T04:12:00Z"/>
                <w:rFonts w:ascii="Times New Roman" w:eastAsia="Times New Roman" w:hAnsi="Times New Roman" w:cs="Times New Roman"/>
                <w:i/>
                <w:iCs/>
                <w:color w:val="000000"/>
                <w:sz w:val="20"/>
                <w:szCs w:val="20"/>
              </w:rPr>
            </w:pPr>
            <w:ins w:id="4935" w:author="Inno" w:date="2024-12-13T09:43:00Z" w16du:dateUtc="2024-12-13T04:13: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r w:rsidRPr="004A1317">
                <w:rPr>
                  <w:rFonts w:ascii="Times New Roman" w:eastAsia="Times New Roman" w:hAnsi="Times New Roman" w:cs="Times New Roman"/>
                  <w:i/>
                  <w:iCs/>
                  <w:color w:val="000000"/>
                  <w:sz w:val="20"/>
                  <w:szCs w:val="20"/>
                </w:rPr>
                <w:t xml:space="preserve"> × </w:t>
              </w:r>
              <w:proofErr w:type="spellStart"/>
              <w:r w:rsidRPr="004A1317">
                <w:rPr>
                  <w:rFonts w:ascii="Times New Roman" w:eastAsia="Times New Roman" w:hAnsi="Times New Roman" w:cs="Times New Roman"/>
                  <w:i/>
                  <w:iCs/>
                  <w:color w:val="000000"/>
                  <w:sz w:val="20"/>
                  <w:szCs w:val="20"/>
                </w:rPr>
                <w:t>RRF</w:t>
              </w:r>
              <w:r w:rsidRPr="004A1317">
                <w:rPr>
                  <w:rFonts w:ascii="Times New Roman" w:eastAsia="Times New Roman" w:hAnsi="Times New Roman" w:cs="Times New Roman"/>
                  <w:i/>
                  <w:iCs/>
                  <w:color w:val="000000"/>
                  <w:sz w:val="20"/>
                  <w:szCs w:val="20"/>
                  <w:vertAlign w:val="subscript"/>
                </w:rPr>
                <w:t>i</w:t>
              </w:r>
              <w:proofErr w:type="spellEnd"/>
              <w:r w:rsidRPr="004A1317">
                <w:rPr>
                  <w:rFonts w:ascii="Times New Roman" w:eastAsia="Times New Roman" w:hAnsi="Times New Roman" w:cs="Times New Roman"/>
                  <w:i/>
                  <w:iCs/>
                  <w:color w:val="000000"/>
                  <w:sz w:val="20"/>
                  <w:szCs w:val="20"/>
                </w:rPr>
                <w:t>)</w:t>
              </w:r>
            </w:ins>
          </w:p>
        </w:tc>
        <w:tc>
          <w:tcPr>
            <w:tcW w:w="329" w:type="dxa"/>
          </w:tcPr>
          <w:p w14:paraId="09679284" w14:textId="77777777" w:rsidR="0099311C" w:rsidRPr="004A1317" w:rsidRDefault="0099311C" w:rsidP="004A1317">
            <w:pPr>
              <w:rPr>
                <w:ins w:id="4936" w:author="Inno" w:date="2024-12-13T09:43:00Z" w16du:dateUtc="2024-12-13T04:13:00Z"/>
                <w:rFonts w:ascii="Times New Roman" w:eastAsia="Times New Roman" w:hAnsi="Times New Roman" w:cs="Times New Roman"/>
                <w:color w:val="000000"/>
                <w:sz w:val="20"/>
                <w:szCs w:val="20"/>
              </w:rPr>
              <w:pPrChange w:id="4937" w:author="Inno" w:date="2024-12-13T15:11:00Z" w16du:dateUtc="2024-12-13T09:41:00Z">
                <w:pPr>
                  <w:ind w:left="720"/>
                </w:pPr>
              </w:pPrChange>
            </w:pPr>
            <w:ins w:id="4938" w:author="Inno" w:date="2024-12-13T09:43:00Z" w16du:dateUtc="2024-12-13T04:13:00Z">
              <w:r w:rsidRPr="004A1317">
                <w:rPr>
                  <w:rFonts w:ascii="Times New Roman" w:eastAsia="Times New Roman" w:hAnsi="Times New Roman" w:cs="Times New Roman"/>
                  <w:color w:val="000000"/>
                  <w:sz w:val="20"/>
                  <w:szCs w:val="20"/>
                </w:rPr>
                <w:t xml:space="preserve">= </w:t>
              </w:r>
            </w:ins>
          </w:p>
          <w:p w14:paraId="2395D7EC" w14:textId="77777777" w:rsidR="0099311C" w:rsidRPr="004A1317" w:rsidRDefault="0099311C" w:rsidP="004A1317">
            <w:pPr>
              <w:rPr>
                <w:ins w:id="4939" w:author="Inno" w:date="2024-12-13T09:42:00Z" w16du:dateUtc="2024-12-13T04:12:00Z"/>
                <w:rFonts w:ascii="Times New Roman" w:eastAsia="Times New Roman" w:hAnsi="Times New Roman" w:cs="Times New Roman"/>
                <w:color w:val="000000"/>
                <w:sz w:val="20"/>
                <w:szCs w:val="20"/>
              </w:rPr>
            </w:pPr>
          </w:p>
        </w:tc>
        <w:tc>
          <w:tcPr>
            <w:tcW w:w="7528" w:type="dxa"/>
          </w:tcPr>
          <w:p w14:paraId="18EA7FA0" w14:textId="7436D1DE" w:rsidR="0099311C" w:rsidRPr="004A1317" w:rsidRDefault="0099311C" w:rsidP="004A1317">
            <w:pPr>
              <w:rPr>
                <w:ins w:id="4940" w:author="Inno" w:date="2024-12-13T09:43:00Z" w16du:dateUtc="2024-12-13T04:13:00Z"/>
                <w:rFonts w:ascii="Times New Roman" w:eastAsia="Times New Roman" w:hAnsi="Times New Roman" w:cs="Times New Roman"/>
                <w:color w:val="000000"/>
                <w:sz w:val="20"/>
                <w:szCs w:val="20"/>
              </w:rPr>
              <w:pPrChange w:id="4941" w:author="Inno" w:date="2024-12-13T15:11:00Z" w16du:dateUtc="2024-12-13T09:41:00Z">
                <w:pPr>
                  <w:ind w:left="720"/>
                </w:pPr>
              </w:pPrChange>
            </w:pPr>
            <w:ins w:id="4942" w:author="Inno" w:date="2024-12-13T09:43:00Z" w16du:dateUtc="2024-12-13T04:13:00Z">
              <w:r w:rsidRPr="004A1317">
                <w:rPr>
                  <w:rFonts w:ascii="Times New Roman" w:eastAsia="Times New Roman" w:hAnsi="Times New Roman" w:cs="Times New Roman"/>
                  <w:color w:val="000000"/>
                  <w:sz w:val="20"/>
                  <w:szCs w:val="20"/>
                </w:rPr>
                <w:t>sum of all component peak areas times their respective relative response factors.</w:t>
              </w:r>
            </w:ins>
          </w:p>
          <w:p w14:paraId="46895113" w14:textId="77777777" w:rsidR="0099311C" w:rsidRPr="004A1317" w:rsidRDefault="0099311C" w:rsidP="004A1317">
            <w:pPr>
              <w:rPr>
                <w:ins w:id="4943" w:author="Inno" w:date="2024-12-13T09:42:00Z" w16du:dateUtc="2024-12-13T04:12:00Z"/>
                <w:rFonts w:ascii="Times New Roman" w:eastAsia="Times New Roman" w:hAnsi="Times New Roman" w:cs="Times New Roman"/>
                <w:color w:val="000000"/>
                <w:sz w:val="20"/>
                <w:szCs w:val="20"/>
              </w:rPr>
            </w:pPr>
          </w:p>
        </w:tc>
      </w:tr>
    </w:tbl>
    <w:p w14:paraId="510B36A0" w14:textId="77777777" w:rsidR="0099311C" w:rsidRPr="004A1317" w:rsidRDefault="0099311C" w:rsidP="004A1317">
      <w:pPr>
        <w:spacing w:after="0"/>
        <w:rPr>
          <w:rFonts w:ascii="Times New Roman" w:eastAsia="Times New Roman" w:hAnsi="Times New Roman" w:cs="Times New Roman"/>
          <w:color w:val="000000"/>
          <w:sz w:val="20"/>
          <w:szCs w:val="20"/>
        </w:rPr>
        <w:pPrChange w:id="4944" w:author="Inno" w:date="2024-12-13T15:11:00Z" w16du:dateUtc="2024-12-13T09:41:00Z">
          <w:pPr/>
        </w:pPrChange>
      </w:pPr>
    </w:p>
    <w:p w14:paraId="3B8FC52C" w14:textId="0B6C5580" w:rsidR="00C926E2" w:rsidRPr="004A1317" w:rsidDel="0099311C" w:rsidRDefault="00C926E2" w:rsidP="000E6EF2">
      <w:pPr>
        <w:ind w:left="720"/>
        <w:rPr>
          <w:del w:id="4945" w:author="Inno" w:date="2024-12-13T09:42:00Z" w16du:dateUtc="2024-12-13T04:12:00Z"/>
          <w:rFonts w:ascii="Times New Roman" w:eastAsia="Times New Roman" w:hAnsi="Times New Roman" w:cs="Times New Roman"/>
          <w:color w:val="000000"/>
          <w:sz w:val="20"/>
          <w:szCs w:val="20"/>
        </w:rPr>
      </w:pPr>
      <w:del w:id="4946" w:author="Inno" w:date="2024-12-13T09:41:00Z" w16du:dateUtc="2024-12-13T04:11:00Z">
        <w:r w:rsidRPr="004A1317" w:rsidDel="0099311C">
          <w:rPr>
            <w:rFonts w:ascii="Times New Roman" w:eastAsia="Times New Roman" w:hAnsi="Times New Roman" w:cs="Times New Roman"/>
            <w:i/>
            <w:iCs/>
            <w:color w:val="000000"/>
            <w:sz w:val="20"/>
            <w:szCs w:val="20"/>
          </w:rPr>
          <w:delText>A</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color w:val="000000"/>
            <w:sz w:val="20"/>
            <w:szCs w:val="20"/>
          </w:rPr>
          <w:delText xml:space="preserve"> </w:delText>
        </w:r>
      </w:del>
      <w:del w:id="4947" w:author="Inno" w:date="2024-12-13T09:42:00Z" w16du:dateUtc="2024-12-13T04:12:00Z">
        <w:r w:rsidRPr="004A1317" w:rsidDel="0099311C">
          <w:rPr>
            <w:rFonts w:ascii="Times New Roman" w:eastAsia="Times New Roman" w:hAnsi="Times New Roman" w:cs="Times New Roman"/>
            <w:color w:val="000000"/>
            <w:sz w:val="20"/>
            <w:szCs w:val="20"/>
          </w:rPr>
          <w:delText>= peak area of component i</w:delText>
        </w:r>
        <w:r w:rsidR="00016683" w:rsidRPr="004A1317" w:rsidDel="0099311C">
          <w:rPr>
            <w:rFonts w:ascii="Times New Roman" w:eastAsia="Times New Roman" w:hAnsi="Times New Roman" w:cs="Times New Roman"/>
            <w:color w:val="000000"/>
            <w:sz w:val="20"/>
            <w:szCs w:val="20"/>
          </w:rPr>
          <w:delText>;</w:delText>
        </w:r>
      </w:del>
    </w:p>
    <w:p w14:paraId="158C0CF1" w14:textId="08EFD50B" w:rsidR="00C926E2" w:rsidRPr="004A1317" w:rsidDel="0099311C" w:rsidRDefault="00C926E2" w:rsidP="000E6EF2">
      <w:pPr>
        <w:ind w:left="720"/>
        <w:rPr>
          <w:del w:id="4948" w:author="Inno" w:date="2024-12-13T09:42:00Z" w16du:dateUtc="2024-12-13T04:12:00Z"/>
          <w:rFonts w:ascii="Times New Roman" w:eastAsia="Times New Roman" w:hAnsi="Times New Roman" w:cs="Times New Roman"/>
          <w:color w:val="000000"/>
          <w:sz w:val="20"/>
          <w:szCs w:val="20"/>
        </w:rPr>
      </w:pPr>
      <w:del w:id="4949" w:author="Inno" w:date="2024-12-13T09:42:00Z" w16du:dateUtc="2024-12-13T04:12:00Z">
        <w:r w:rsidRPr="004A1317" w:rsidDel="0099311C">
          <w:rPr>
            <w:rFonts w:ascii="Times New Roman" w:eastAsia="Times New Roman" w:hAnsi="Times New Roman" w:cs="Times New Roman"/>
            <w:i/>
            <w:iCs/>
            <w:color w:val="000000"/>
            <w:sz w:val="20"/>
            <w:szCs w:val="20"/>
          </w:rPr>
          <w:delText>RRF</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color w:val="000000"/>
            <w:sz w:val="20"/>
            <w:szCs w:val="20"/>
          </w:rPr>
          <w:delText xml:space="preserve"> = Relative Response Factor for component i</w:delText>
        </w:r>
        <w:r w:rsidR="00016683" w:rsidRPr="004A1317" w:rsidDel="0099311C">
          <w:rPr>
            <w:rFonts w:ascii="Times New Roman" w:eastAsia="Times New Roman" w:hAnsi="Times New Roman" w:cs="Times New Roman"/>
            <w:color w:val="000000"/>
            <w:sz w:val="20"/>
            <w:szCs w:val="20"/>
          </w:rPr>
          <w:delText>;</w:delText>
        </w:r>
      </w:del>
    </w:p>
    <w:p w14:paraId="38D938DE" w14:textId="408EF6B0" w:rsidR="00C926E2" w:rsidRPr="004A1317" w:rsidDel="0099311C" w:rsidRDefault="00C926E2" w:rsidP="000E6EF2">
      <w:pPr>
        <w:ind w:left="720"/>
        <w:rPr>
          <w:del w:id="4950" w:author="Inno" w:date="2024-12-13T09:43:00Z" w16du:dateUtc="2024-12-13T04:13:00Z"/>
          <w:rFonts w:ascii="Times New Roman" w:eastAsia="Times New Roman" w:hAnsi="Times New Roman" w:cs="Times New Roman"/>
          <w:color w:val="000000"/>
          <w:sz w:val="20"/>
          <w:szCs w:val="20"/>
        </w:rPr>
      </w:pPr>
      <w:del w:id="4951" w:author="Inno" w:date="2024-12-13T09:43:00Z" w16du:dateUtc="2024-12-13T04:13:00Z">
        <w:r w:rsidRPr="004A1317" w:rsidDel="0099311C">
          <w:rPr>
            <w:rFonts w:ascii="Times New Roman" w:eastAsia="Times New Roman" w:hAnsi="Times New Roman" w:cs="Times New Roman"/>
            <w:i/>
            <w:iCs/>
            <w:color w:val="000000"/>
            <w:sz w:val="20"/>
            <w:szCs w:val="20"/>
          </w:rPr>
          <w:delText>W</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color w:val="000000"/>
            <w:sz w:val="20"/>
            <w:szCs w:val="20"/>
          </w:rPr>
          <w:delText xml:space="preserve"> = weight percent of component i</w:delText>
        </w:r>
        <w:r w:rsidR="00016683" w:rsidRPr="004A1317" w:rsidDel="0099311C">
          <w:rPr>
            <w:rFonts w:ascii="Times New Roman" w:eastAsia="Times New Roman" w:hAnsi="Times New Roman" w:cs="Times New Roman"/>
            <w:color w:val="000000"/>
            <w:sz w:val="20"/>
            <w:szCs w:val="20"/>
          </w:rPr>
          <w:delText>; and</w:delText>
        </w:r>
      </w:del>
    </w:p>
    <w:p w14:paraId="006762C9" w14:textId="7D189C40" w:rsidR="00C926E2" w:rsidRPr="004A1317" w:rsidDel="0099311C" w:rsidRDefault="00C926E2" w:rsidP="000E6EF2">
      <w:pPr>
        <w:ind w:left="720"/>
        <w:rPr>
          <w:del w:id="4952" w:author="Inno" w:date="2024-12-13T09:43:00Z" w16du:dateUtc="2024-12-13T04:13:00Z"/>
          <w:rFonts w:ascii="Times New Roman" w:eastAsia="Times New Roman" w:hAnsi="Times New Roman" w:cs="Times New Roman"/>
          <w:color w:val="000000"/>
          <w:sz w:val="20"/>
          <w:szCs w:val="20"/>
        </w:rPr>
      </w:pPr>
      <w:del w:id="4953" w:author="Inno" w:date="2024-12-13T09:43:00Z" w16du:dateUtc="2024-12-13T04:13:00Z">
        <w:r w:rsidRPr="004A1317" w:rsidDel="0099311C">
          <w:rPr>
            <w:rFonts w:ascii="Times New Roman" w:eastAsia="Times New Roman" w:hAnsi="Times New Roman" w:cs="Times New Roman"/>
            <w:i/>
            <w:iCs/>
            <w:color w:val="000000"/>
            <w:sz w:val="20"/>
            <w:szCs w:val="20"/>
          </w:rPr>
          <w:delText>∑(A</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i/>
            <w:iCs/>
            <w:color w:val="000000"/>
            <w:sz w:val="20"/>
            <w:szCs w:val="20"/>
          </w:rPr>
          <w:delText xml:space="preserve"> </w:delText>
        </w:r>
        <w:r w:rsidR="00EB55CD" w:rsidRPr="004A1317" w:rsidDel="0099311C">
          <w:rPr>
            <w:rFonts w:ascii="Times New Roman" w:eastAsia="Times New Roman" w:hAnsi="Times New Roman" w:cs="Times New Roman"/>
            <w:i/>
            <w:iCs/>
            <w:color w:val="000000"/>
            <w:sz w:val="20"/>
            <w:szCs w:val="20"/>
          </w:rPr>
          <w:delText>×</w:delText>
        </w:r>
        <w:r w:rsidRPr="004A1317" w:rsidDel="0099311C">
          <w:rPr>
            <w:rFonts w:ascii="Times New Roman" w:eastAsia="Times New Roman" w:hAnsi="Times New Roman" w:cs="Times New Roman"/>
            <w:i/>
            <w:iCs/>
            <w:color w:val="000000"/>
            <w:sz w:val="20"/>
            <w:szCs w:val="20"/>
          </w:rPr>
          <w:delText xml:space="preserve"> RRF</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i/>
            <w:iCs/>
            <w:color w:val="000000"/>
            <w:sz w:val="20"/>
            <w:szCs w:val="20"/>
          </w:rPr>
          <w:delText>)</w:delText>
        </w:r>
        <w:r w:rsidRPr="004A1317" w:rsidDel="0099311C">
          <w:rPr>
            <w:rFonts w:ascii="Times New Roman" w:eastAsia="Times New Roman" w:hAnsi="Times New Roman" w:cs="Times New Roman"/>
            <w:color w:val="000000"/>
            <w:sz w:val="20"/>
            <w:szCs w:val="20"/>
          </w:rPr>
          <w:delText xml:space="preserve"> = sum of all component peak areas times their respective Relative Response Factors</w:delText>
        </w:r>
        <w:r w:rsidR="00BA6C1F" w:rsidRPr="004A1317" w:rsidDel="0099311C">
          <w:rPr>
            <w:rFonts w:ascii="Times New Roman" w:eastAsia="Times New Roman" w:hAnsi="Times New Roman" w:cs="Times New Roman"/>
            <w:color w:val="000000"/>
            <w:sz w:val="20"/>
            <w:szCs w:val="20"/>
          </w:rPr>
          <w:delText>.</w:delText>
        </w:r>
      </w:del>
    </w:p>
    <w:p w14:paraId="53465AB2" w14:textId="43B1141F" w:rsidR="00E102EA" w:rsidRPr="004A1317" w:rsidRDefault="00EB174F" w:rsidP="004A1317">
      <w:pPr>
        <w:spacing w:after="180"/>
        <w:rPr>
          <w:rFonts w:ascii="Times New Roman" w:eastAsia="Times New Roman" w:hAnsi="Times New Roman" w:cs="Times New Roman"/>
          <w:sz w:val="20"/>
          <w:szCs w:val="20"/>
        </w:rPr>
        <w:pPrChange w:id="4954" w:author="Inno" w:date="2024-12-13T15:11:00Z" w16du:dateUtc="2024-12-13T09:41:00Z">
          <w:pPr>
            <w:spacing w:after="240"/>
          </w:pPr>
        </w:pPrChange>
      </w:pPr>
      <w:r w:rsidRPr="004A1317">
        <w:rPr>
          <w:rFonts w:ascii="Times New Roman" w:eastAsia="Times New Roman" w:hAnsi="Times New Roman" w:cs="Times New Roman"/>
          <w:b/>
          <w:bCs/>
          <w:sz w:val="20"/>
          <w:szCs w:val="20"/>
        </w:rPr>
        <w:t>B-</w:t>
      </w:r>
      <w:r w:rsidR="00C926E2" w:rsidRPr="004A1317">
        <w:rPr>
          <w:rFonts w:ascii="Times New Roman" w:eastAsia="Times New Roman" w:hAnsi="Times New Roman" w:cs="Times New Roman"/>
          <w:b/>
          <w:bCs/>
          <w:sz w:val="20"/>
          <w:szCs w:val="20"/>
        </w:rPr>
        <w:t xml:space="preserve">11.7.2 </w:t>
      </w:r>
      <w:r w:rsidR="00C926E2" w:rsidRPr="004A1317">
        <w:rPr>
          <w:rFonts w:ascii="Times New Roman" w:eastAsia="Times New Roman" w:hAnsi="Times New Roman" w:cs="Times New Roman"/>
          <w:sz w:val="20"/>
          <w:szCs w:val="20"/>
        </w:rPr>
        <w:t>Report sample component concentrations to the nearest 0.000</w:t>
      </w:r>
      <w:ins w:id="4955" w:author="Inno" w:date="2024-12-13T16:44:00Z" w16du:dateUtc="2024-12-13T11:14:00Z">
        <w:r w:rsidR="00EC7A0A">
          <w:rPr>
            <w:rFonts w:ascii="Times New Roman" w:eastAsia="Times New Roman" w:hAnsi="Times New Roman" w:cs="Times New Roman"/>
            <w:sz w:val="20"/>
            <w:szCs w:val="20"/>
          </w:rPr>
          <w:t xml:space="preserve"> </w:t>
        </w:r>
      </w:ins>
      <w:r w:rsidR="00C926E2" w:rsidRPr="004A1317">
        <w:rPr>
          <w:rFonts w:ascii="Times New Roman" w:eastAsia="Times New Roman" w:hAnsi="Times New Roman" w:cs="Times New Roman"/>
          <w:sz w:val="20"/>
          <w:szCs w:val="20"/>
        </w:rPr>
        <w:t>1</w:t>
      </w:r>
      <w:r w:rsidR="00186CCD" w:rsidRPr="004A1317">
        <w:rPr>
          <w:rFonts w:ascii="Times New Roman" w:eastAsia="Times New Roman" w:hAnsi="Times New Roman" w:cs="Times New Roman"/>
          <w:sz w:val="20"/>
          <w:szCs w:val="20"/>
        </w:rPr>
        <w:t xml:space="preserve"> </w:t>
      </w:r>
      <w:ins w:id="4956" w:author="Inno" w:date="2024-12-13T16:44:00Z" w16du:dateUtc="2024-12-13T11:14:00Z">
        <w:r w:rsidR="00EC7A0A">
          <w:rPr>
            <w:rFonts w:ascii="Times New Roman" w:eastAsia="Times New Roman" w:hAnsi="Times New Roman" w:cs="Times New Roman"/>
            <w:sz w:val="20"/>
            <w:szCs w:val="20"/>
          </w:rPr>
          <w:t>percent.</w:t>
        </w:r>
      </w:ins>
      <w:del w:id="4957" w:author="Inno" w:date="2024-12-13T16:44:00Z" w16du:dateUtc="2024-12-13T11:14:00Z">
        <w:r w:rsidR="00C926E2" w:rsidRPr="004A1317" w:rsidDel="00EC7A0A">
          <w:rPr>
            <w:rFonts w:ascii="Times New Roman" w:eastAsia="Times New Roman" w:hAnsi="Times New Roman" w:cs="Times New Roman"/>
            <w:sz w:val="20"/>
            <w:szCs w:val="20"/>
          </w:rPr>
          <w:delText>%</w:delText>
        </w:r>
      </w:del>
    </w:p>
    <w:p w14:paraId="177714C7" w14:textId="1FD2B9C7" w:rsidR="00802189" w:rsidRPr="004A1317" w:rsidRDefault="00EB174F" w:rsidP="004A1317">
      <w:pPr>
        <w:spacing w:after="180"/>
        <w:rPr>
          <w:rFonts w:ascii="Times New Roman" w:eastAsia="Times New Roman" w:hAnsi="Times New Roman" w:cs="Times New Roman"/>
          <w:b/>
          <w:bCs/>
          <w:color w:val="000000"/>
          <w:sz w:val="20"/>
          <w:szCs w:val="20"/>
        </w:rPr>
        <w:pPrChange w:id="495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12 DETERMINATION OF COMPOSITION OF NEW AND RECLAIMED 400 SERIES AND 500 SERIES REFRIGERANT BLENDS BY GAS CHROMATOGRAPHY</w:t>
      </w:r>
    </w:p>
    <w:p w14:paraId="4E64DD15" w14:textId="640613D3" w:rsidR="00802189" w:rsidRPr="004A1317" w:rsidRDefault="00EB174F" w:rsidP="004A1317">
      <w:pPr>
        <w:spacing w:after="180"/>
        <w:rPr>
          <w:rFonts w:ascii="Times New Roman" w:eastAsia="Times New Roman" w:hAnsi="Times New Roman" w:cs="Times New Roman"/>
          <w:b/>
          <w:bCs/>
          <w:color w:val="000000"/>
          <w:sz w:val="20"/>
          <w:szCs w:val="20"/>
        </w:rPr>
        <w:pPrChange w:id="4959"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12.1</w:t>
      </w:r>
      <w:r w:rsidR="0035596F" w:rsidRPr="004A1317">
        <w:rPr>
          <w:rFonts w:ascii="Times New Roman" w:eastAsia="Times New Roman" w:hAnsi="Times New Roman" w:cs="Times New Roman"/>
          <w:b/>
          <w:bCs/>
          <w:color w:val="000000"/>
          <w:sz w:val="20"/>
          <w:szCs w:val="20"/>
        </w:rPr>
        <w:t xml:space="preserve"> Special Apparatus and Reagents</w:t>
      </w:r>
    </w:p>
    <w:p w14:paraId="0E8242E8" w14:textId="01688543" w:rsidR="00802189" w:rsidRPr="004A1317" w:rsidRDefault="00EB174F" w:rsidP="004A1317">
      <w:pPr>
        <w:spacing w:after="180"/>
        <w:rPr>
          <w:rFonts w:ascii="Times New Roman" w:eastAsia="Times New Roman" w:hAnsi="Times New Roman" w:cs="Times New Roman"/>
          <w:color w:val="000000"/>
          <w:sz w:val="20"/>
          <w:szCs w:val="20"/>
        </w:rPr>
        <w:pPrChange w:id="4960"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12.1.1 </w:t>
      </w:r>
      <w:r w:rsidR="00802189" w:rsidRPr="004A1317">
        <w:rPr>
          <w:rFonts w:ascii="Times New Roman" w:eastAsia="Times New Roman" w:hAnsi="Times New Roman" w:cs="Times New Roman"/>
          <w:i/>
          <w:iCs/>
          <w:color w:val="000000"/>
          <w:sz w:val="20"/>
          <w:szCs w:val="20"/>
        </w:rPr>
        <w:t>Gas chromatograph</w:t>
      </w:r>
      <w:r w:rsidR="00785C5E" w:rsidRPr="004A1317">
        <w:rPr>
          <w:rFonts w:ascii="Times New Roman" w:eastAsia="Times New Roman" w:hAnsi="Times New Roman" w:cs="Times New Roman"/>
          <w:color w:val="000000"/>
          <w:sz w:val="20"/>
          <w:szCs w:val="20"/>
        </w:rPr>
        <w:t xml:space="preserve"> — </w:t>
      </w:r>
      <w:del w:id="4961" w:author="Inno" w:date="2024-12-13T16:45:00Z" w16du:dateUtc="2024-12-13T11:15:00Z">
        <w:r w:rsidR="00802189" w:rsidRPr="004A1317" w:rsidDel="00EC7A0A">
          <w:rPr>
            <w:rFonts w:ascii="Times New Roman" w:eastAsia="Times New Roman" w:hAnsi="Times New Roman" w:cs="Times New Roman"/>
            <w:color w:val="000000"/>
            <w:sz w:val="20"/>
            <w:szCs w:val="20"/>
          </w:rPr>
          <w:delText xml:space="preserve">Equipped </w:delText>
        </w:r>
      </w:del>
      <w:ins w:id="4962" w:author="Inno" w:date="2024-12-13T16:45:00Z" w16du:dateUtc="2024-12-13T11:15:00Z">
        <w:r w:rsidR="00EC7A0A">
          <w:rPr>
            <w:rFonts w:ascii="Times New Roman" w:eastAsia="Times New Roman" w:hAnsi="Times New Roman" w:cs="Times New Roman"/>
            <w:color w:val="000000"/>
            <w:sz w:val="20"/>
            <w:szCs w:val="20"/>
          </w:rPr>
          <w:t>e</w:t>
        </w:r>
        <w:r w:rsidR="00EC7A0A" w:rsidRPr="004A1317">
          <w:rPr>
            <w:rFonts w:ascii="Times New Roman" w:eastAsia="Times New Roman" w:hAnsi="Times New Roman" w:cs="Times New Roman"/>
            <w:color w:val="000000"/>
            <w:sz w:val="20"/>
            <w:szCs w:val="20"/>
          </w:rPr>
          <w:t xml:space="preserve">quipped </w:t>
        </w:r>
      </w:ins>
      <w:r w:rsidR="00802189" w:rsidRPr="004A1317">
        <w:rPr>
          <w:rFonts w:ascii="Times New Roman" w:eastAsia="Times New Roman" w:hAnsi="Times New Roman" w:cs="Times New Roman"/>
          <w:color w:val="000000"/>
          <w:sz w:val="20"/>
          <w:szCs w:val="20"/>
        </w:rPr>
        <w:t>with a packed column injector and thermal conductivity detector capable of oven temperature programming.</w:t>
      </w:r>
    </w:p>
    <w:p w14:paraId="364D86E3" w14:textId="0AD08767" w:rsidR="00802189" w:rsidRPr="004A1317" w:rsidRDefault="00EB174F" w:rsidP="004A1317">
      <w:pPr>
        <w:spacing w:after="180"/>
        <w:rPr>
          <w:rFonts w:ascii="Times New Roman" w:eastAsia="Times New Roman" w:hAnsi="Times New Roman" w:cs="Times New Roman"/>
          <w:b/>
          <w:bCs/>
          <w:color w:val="000000"/>
          <w:sz w:val="20"/>
          <w:szCs w:val="20"/>
        </w:rPr>
        <w:pPrChange w:id="4963"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12.1.2 </w:t>
      </w:r>
      <w:r w:rsidR="00802189" w:rsidRPr="004A1317">
        <w:rPr>
          <w:rFonts w:ascii="Times New Roman" w:eastAsia="Times New Roman" w:hAnsi="Times New Roman" w:cs="Times New Roman"/>
          <w:i/>
          <w:iCs/>
          <w:color w:val="000000"/>
          <w:sz w:val="20"/>
          <w:szCs w:val="20"/>
        </w:rPr>
        <w:t>Chromatography data system</w:t>
      </w:r>
      <w:r w:rsidR="00D53BAB" w:rsidRPr="004A1317">
        <w:rPr>
          <w:rFonts w:ascii="Times New Roman" w:eastAsia="Times New Roman" w:hAnsi="Times New Roman" w:cs="Times New Roman"/>
          <w:i/>
          <w:iCs/>
          <w:color w:val="000000"/>
          <w:sz w:val="20"/>
          <w:szCs w:val="20"/>
        </w:rPr>
        <w:t xml:space="preserve"> — </w:t>
      </w:r>
      <w:del w:id="4964" w:author="Inno" w:date="2024-12-13T16:45:00Z" w16du:dateUtc="2024-12-13T11:15:00Z">
        <w:r w:rsidR="00802189" w:rsidRPr="004A1317" w:rsidDel="00EC7A0A">
          <w:rPr>
            <w:rFonts w:ascii="Times New Roman" w:eastAsia="Times New Roman" w:hAnsi="Times New Roman" w:cs="Times New Roman"/>
            <w:color w:val="000000"/>
            <w:sz w:val="20"/>
            <w:szCs w:val="20"/>
          </w:rPr>
          <w:delText xml:space="preserve">Capable </w:delText>
        </w:r>
      </w:del>
      <w:ins w:id="4965" w:author="Inno" w:date="2024-12-13T16:45:00Z" w16du:dateUtc="2024-12-13T11:15:00Z">
        <w:r w:rsidR="00EC7A0A">
          <w:rPr>
            <w:rFonts w:ascii="Times New Roman" w:eastAsia="Times New Roman" w:hAnsi="Times New Roman" w:cs="Times New Roman"/>
            <w:color w:val="000000"/>
            <w:sz w:val="20"/>
            <w:szCs w:val="20"/>
          </w:rPr>
          <w:t>c</w:t>
        </w:r>
        <w:r w:rsidR="00EC7A0A" w:rsidRPr="004A1317">
          <w:rPr>
            <w:rFonts w:ascii="Times New Roman" w:eastAsia="Times New Roman" w:hAnsi="Times New Roman" w:cs="Times New Roman"/>
            <w:color w:val="000000"/>
            <w:sz w:val="20"/>
            <w:szCs w:val="20"/>
          </w:rPr>
          <w:t xml:space="preserve">apable </w:t>
        </w:r>
      </w:ins>
      <w:r w:rsidR="00802189" w:rsidRPr="004A1317">
        <w:rPr>
          <w:rFonts w:ascii="Times New Roman" w:eastAsia="Times New Roman" w:hAnsi="Times New Roman" w:cs="Times New Roman"/>
          <w:color w:val="000000"/>
          <w:sz w:val="20"/>
          <w:szCs w:val="20"/>
        </w:rPr>
        <w:t>of electronic integration and processing the chromatographic data. The data system must be configured to capture peak areas enabling measurement of peaks greater than or equal to 0.001</w:t>
      </w:r>
      <w:del w:id="4966" w:author="Inno" w:date="2024-12-13T16:45:00Z" w16du:dateUtc="2024-12-13T11:15:00Z">
        <w:r w:rsidR="00802189" w:rsidRPr="004A1317" w:rsidDel="00EC7A0A">
          <w:rPr>
            <w:rFonts w:ascii="Times New Roman" w:eastAsia="Times New Roman" w:hAnsi="Times New Roman" w:cs="Times New Roman"/>
            <w:color w:val="000000"/>
            <w:sz w:val="20"/>
            <w:szCs w:val="20"/>
          </w:rPr>
          <w:delText xml:space="preserve">% </w:delText>
        </w:r>
      </w:del>
      <w:ins w:id="4967" w:author="Inno" w:date="2024-12-13T16:45:00Z" w16du:dateUtc="2024-12-13T11:15:00Z">
        <w:r w:rsidR="00EC7A0A">
          <w:rPr>
            <w:rFonts w:ascii="Times New Roman" w:eastAsia="Times New Roman" w:hAnsi="Times New Roman" w:cs="Times New Roman"/>
            <w:color w:val="000000"/>
            <w:sz w:val="20"/>
            <w:szCs w:val="20"/>
          </w:rPr>
          <w:t xml:space="preserve"> percent</w:t>
        </w:r>
        <w:r w:rsidR="00EC7A0A" w:rsidRPr="004A1317">
          <w:rPr>
            <w:rFonts w:ascii="Times New Roman" w:eastAsia="Times New Roman" w:hAnsi="Times New Roman" w:cs="Times New Roman"/>
            <w:color w:val="000000"/>
            <w:sz w:val="20"/>
            <w:szCs w:val="20"/>
          </w:rPr>
          <w:t xml:space="preserve"> </w:t>
        </w:r>
      </w:ins>
      <w:r w:rsidR="00802189" w:rsidRPr="004A1317">
        <w:rPr>
          <w:rFonts w:ascii="Times New Roman" w:eastAsia="Times New Roman" w:hAnsi="Times New Roman" w:cs="Times New Roman"/>
          <w:color w:val="000000"/>
          <w:sz w:val="20"/>
          <w:szCs w:val="20"/>
        </w:rPr>
        <w:t>by weight. Peaks that are not identified by the data system should be given a default response factor that is the greater of the average response factors for the calibrated components or R-22. If the peak is identified, then it shall be quantified using its measured response factor.</w:t>
      </w:r>
    </w:p>
    <w:p w14:paraId="573C8CAD" w14:textId="248386CB" w:rsidR="00802189" w:rsidRPr="004A1317" w:rsidRDefault="00EB174F" w:rsidP="004A1317">
      <w:pPr>
        <w:spacing w:after="180"/>
        <w:rPr>
          <w:rFonts w:ascii="Times New Roman" w:eastAsia="Times New Roman" w:hAnsi="Times New Roman" w:cs="Times New Roman"/>
          <w:color w:val="000000"/>
          <w:sz w:val="20"/>
          <w:szCs w:val="20"/>
        </w:rPr>
        <w:pPrChange w:id="4968"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12.1.3 </w:t>
      </w:r>
      <w:r w:rsidR="00802189" w:rsidRPr="004A1317">
        <w:rPr>
          <w:rFonts w:ascii="Times New Roman" w:eastAsia="Times New Roman" w:hAnsi="Times New Roman" w:cs="Times New Roman"/>
          <w:i/>
          <w:iCs/>
          <w:color w:val="000000"/>
          <w:sz w:val="20"/>
          <w:szCs w:val="20"/>
        </w:rPr>
        <w:t xml:space="preserve">Gas chromatographic column </w:t>
      </w:r>
      <w:r w:rsidR="00802189" w:rsidRPr="004A1317">
        <w:rPr>
          <w:rFonts w:ascii="Times New Roman" w:eastAsia="Times New Roman" w:hAnsi="Times New Roman" w:cs="Times New Roman"/>
          <w:color w:val="000000"/>
          <w:sz w:val="20"/>
          <w:szCs w:val="20"/>
          <w:rPrChange w:id="4969" w:author="Inno" w:date="2024-12-13T15:11:00Z" w16du:dateUtc="2024-12-13T09:41:00Z">
            <w:rPr>
              <w:rFonts w:ascii="Times New Roman" w:eastAsia="Times New Roman" w:hAnsi="Times New Roman" w:cs="Times New Roman"/>
              <w:i/>
              <w:iCs/>
              <w:color w:val="000000"/>
              <w:sz w:val="20"/>
              <w:szCs w:val="20"/>
            </w:rPr>
          </w:rPrChange>
        </w:rPr>
        <w:t>(</w:t>
      </w:r>
      <w:r w:rsidR="00802189" w:rsidRPr="004A1317">
        <w:rPr>
          <w:rFonts w:ascii="Times New Roman" w:eastAsia="Times New Roman" w:hAnsi="Times New Roman" w:cs="Times New Roman"/>
          <w:i/>
          <w:iCs/>
          <w:color w:val="000000"/>
          <w:sz w:val="20"/>
          <w:szCs w:val="20"/>
        </w:rPr>
        <w:t>Packed</w:t>
      </w:r>
      <w:r w:rsidR="00802189" w:rsidRPr="004A1317">
        <w:rPr>
          <w:rFonts w:ascii="Times New Roman" w:eastAsia="Times New Roman" w:hAnsi="Times New Roman" w:cs="Times New Roman"/>
          <w:color w:val="000000"/>
          <w:sz w:val="20"/>
          <w:szCs w:val="20"/>
          <w:rPrChange w:id="4970" w:author="Inno" w:date="2024-12-13T15:11:00Z" w16du:dateUtc="2024-12-13T09:41:00Z">
            <w:rPr>
              <w:rFonts w:ascii="Times New Roman" w:eastAsia="Times New Roman" w:hAnsi="Times New Roman" w:cs="Times New Roman"/>
              <w:i/>
              <w:iCs/>
              <w:color w:val="000000"/>
              <w:sz w:val="20"/>
              <w:szCs w:val="20"/>
            </w:rPr>
          </w:rPrChange>
        </w:rPr>
        <w:t>)</w:t>
      </w:r>
      <w:r w:rsidR="00C329E1" w:rsidRPr="004A1317">
        <w:rPr>
          <w:rFonts w:ascii="Times New Roman" w:eastAsia="Times New Roman" w:hAnsi="Times New Roman" w:cs="Times New Roman"/>
          <w:color w:val="000000"/>
          <w:sz w:val="20"/>
          <w:szCs w:val="20"/>
        </w:rPr>
        <w:t xml:space="preserve"> — </w:t>
      </w:r>
      <w:r w:rsidR="00802189" w:rsidRPr="004A1317">
        <w:rPr>
          <w:rFonts w:ascii="Times New Roman" w:eastAsia="Times New Roman" w:hAnsi="Times New Roman" w:cs="Times New Roman"/>
          <w:color w:val="000000"/>
          <w:sz w:val="20"/>
          <w:szCs w:val="20"/>
        </w:rPr>
        <w:t>1 percent high molecular weight compound of polyethylene glycol and a di</w:t>
      </w:r>
      <w:r w:rsidR="00170314" w:rsidRPr="004A1317">
        <w:rPr>
          <w:rFonts w:ascii="Times New Roman" w:eastAsia="Times New Roman" w:hAnsi="Times New Roman" w:cs="Times New Roman"/>
          <w:color w:val="000000"/>
          <w:sz w:val="20"/>
          <w:szCs w:val="20"/>
        </w:rPr>
        <w:t>-</w:t>
      </w:r>
      <w:r w:rsidR="00802189" w:rsidRPr="004A1317">
        <w:rPr>
          <w:rFonts w:ascii="Times New Roman" w:eastAsia="Times New Roman" w:hAnsi="Times New Roman" w:cs="Times New Roman"/>
          <w:color w:val="000000"/>
          <w:sz w:val="20"/>
          <w:szCs w:val="20"/>
        </w:rPr>
        <w:t xml:space="preserve">epoxide reacted with </w:t>
      </w:r>
      <w:proofErr w:type="spellStart"/>
      <w:r w:rsidR="00802189" w:rsidRPr="004A1317">
        <w:rPr>
          <w:rFonts w:ascii="Times New Roman" w:eastAsia="Times New Roman" w:hAnsi="Times New Roman" w:cs="Times New Roman"/>
          <w:color w:val="000000"/>
          <w:sz w:val="20"/>
          <w:szCs w:val="20"/>
        </w:rPr>
        <w:t>nitroterephthalic</w:t>
      </w:r>
      <w:proofErr w:type="spellEnd"/>
      <w:r w:rsidR="00802189" w:rsidRPr="004A1317">
        <w:rPr>
          <w:rFonts w:ascii="Times New Roman" w:eastAsia="Times New Roman" w:hAnsi="Times New Roman" w:cs="Times New Roman"/>
          <w:color w:val="000000"/>
          <w:sz w:val="20"/>
          <w:szCs w:val="20"/>
        </w:rPr>
        <w:t xml:space="preserve"> acid on (60</w:t>
      </w:r>
      <w:r w:rsidR="00FA35FB" w:rsidRPr="004A1317">
        <w:rPr>
          <w:rFonts w:ascii="Times New Roman" w:eastAsia="Times New Roman" w:hAnsi="Times New Roman" w:cs="Times New Roman"/>
          <w:color w:val="000000"/>
          <w:sz w:val="20"/>
          <w:szCs w:val="20"/>
        </w:rPr>
        <w:t xml:space="preserve"> to </w:t>
      </w:r>
      <w:r w:rsidR="00802189" w:rsidRPr="004A1317">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9C121D" w:rsidRPr="004A1317">
        <w:rPr>
          <w:rFonts w:ascii="Times New Roman" w:eastAsia="Times New Roman" w:hAnsi="Times New Roman" w:cs="Times New Roman"/>
          <w:color w:val="000000"/>
          <w:sz w:val="20"/>
          <w:szCs w:val="20"/>
        </w:rPr>
        <w:t>ch</w:t>
      </w:r>
      <w:r w:rsidR="00802189" w:rsidRPr="004A1317">
        <w:rPr>
          <w:rFonts w:ascii="Times New Roman" w:eastAsia="Times New Roman" w:hAnsi="Times New Roman" w:cs="Times New Roman"/>
          <w:color w:val="000000"/>
          <w:sz w:val="20"/>
          <w:szCs w:val="20"/>
        </w:rPr>
        <w:t>] OD stainless steel column. Prepacked columns are commercially available from multiple vendors.</w:t>
      </w:r>
    </w:p>
    <w:p w14:paraId="48EDBD5C" w14:textId="1F7D7607" w:rsidR="00802189" w:rsidRPr="004A1317" w:rsidRDefault="00EB174F" w:rsidP="004A1317">
      <w:pPr>
        <w:spacing w:after="180"/>
        <w:rPr>
          <w:rFonts w:ascii="Times New Roman" w:eastAsia="Times New Roman" w:hAnsi="Times New Roman" w:cs="Times New Roman"/>
          <w:b/>
          <w:bCs/>
          <w:color w:val="000000"/>
          <w:sz w:val="20"/>
          <w:szCs w:val="20"/>
        </w:rPr>
        <w:pPrChange w:id="4971"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12.1.4 </w:t>
      </w:r>
      <w:r w:rsidR="00802189" w:rsidRPr="004A1317">
        <w:rPr>
          <w:rFonts w:ascii="Times New Roman" w:eastAsia="Times New Roman" w:hAnsi="Times New Roman" w:cs="Times New Roman"/>
          <w:i/>
          <w:iCs/>
          <w:color w:val="000000"/>
          <w:sz w:val="20"/>
          <w:szCs w:val="20"/>
        </w:rPr>
        <w:t>Polybag</w:t>
      </w:r>
      <w:r w:rsidR="00825954" w:rsidRPr="004A1317">
        <w:rPr>
          <w:rFonts w:ascii="Times New Roman" w:eastAsia="Times New Roman" w:hAnsi="Times New Roman" w:cs="Times New Roman"/>
          <w:color w:val="000000"/>
          <w:sz w:val="20"/>
          <w:szCs w:val="20"/>
        </w:rPr>
        <w:t xml:space="preserve"> — </w:t>
      </w:r>
      <w:r w:rsidR="00802189" w:rsidRPr="004A1317">
        <w:rPr>
          <w:rFonts w:ascii="Times New Roman" w:eastAsia="Times New Roman" w:hAnsi="Times New Roman" w:cs="Times New Roman"/>
          <w:color w:val="000000"/>
          <w:sz w:val="20"/>
          <w:szCs w:val="20"/>
        </w:rPr>
        <w:t>125 m</w:t>
      </w:r>
      <w:r w:rsidR="005049CF" w:rsidRPr="004A1317">
        <w:rPr>
          <w:rFonts w:ascii="Times New Roman" w:eastAsia="Times New Roman" w:hAnsi="Times New Roman" w:cs="Times New Roman"/>
          <w:color w:val="000000"/>
          <w:sz w:val="20"/>
          <w:szCs w:val="20"/>
        </w:rPr>
        <w:t>l</w:t>
      </w:r>
      <w:r w:rsidR="00802189" w:rsidRPr="004A1317">
        <w:rPr>
          <w:rFonts w:ascii="Times New Roman" w:eastAsia="Times New Roman" w:hAnsi="Times New Roman" w:cs="Times New Roman"/>
          <w:color w:val="000000"/>
          <w:sz w:val="20"/>
          <w:szCs w:val="20"/>
        </w:rPr>
        <w:t xml:space="preserve"> to 500 m</w:t>
      </w:r>
      <w:r w:rsidR="005049CF" w:rsidRPr="004A1317">
        <w:rPr>
          <w:rFonts w:ascii="Times New Roman" w:eastAsia="Times New Roman" w:hAnsi="Times New Roman" w:cs="Times New Roman"/>
          <w:color w:val="000000"/>
          <w:sz w:val="20"/>
          <w:szCs w:val="20"/>
        </w:rPr>
        <w:t>l</w:t>
      </w:r>
      <w:r w:rsidR="00802189" w:rsidRPr="004A1317">
        <w:rPr>
          <w:rFonts w:ascii="Times New Roman" w:eastAsia="Times New Roman" w:hAnsi="Times New Roman" w:cs="Times New Roman"/>
          <w:color w:val="000000"/>
          <w:sz w:val="20"/>
          <w:szCs w:val="20"/>
        </w:rPr>
        <w:t xml:space="preserve"> capacity high qua</w:t>
      </w:r>
      <w:r w:rsidR="00217E11" w:rsidRPr="004A1317">
        <w:rPr>
          <w:rFonts w:ascii="Times New Roman" w:eastAsia="Times New Roman" w:hAnsi="Times New Roman" w:cs="Times New Roman"/>
          <w:color w:val="000000"/>
          <w:sz w:val="20"/>
          <w:szCs w:val="20"/>
        </w:rPr>
        <w:t>lity fresh polyethylene polybag.</w:t>
      </w:r>
    </w:p>
    <w:p w14:paraId="63865D91" w14:textId="7EACE9D2" w:rsidR="00802189" w:rsidRPr="004A1317" w:rsidRDefault="00EB174F" w:rsidP="004A1317">
      <w:pPr>
        <w:spacing w:after="180"/>
        <w:rPr>
          <w:rFonts w:ascii="Times New Roman" w:eastAsia="Times New Roman" w:hAnsi="Times New Roman" w:cs="Times New Roman"/>
          <w:b/>
          <w:bCs/>
          <w:color w:val="000000"/>
          <w:sz w:val="20"/>
          <w:szCs w:val="20"/>
        </w:rPr>
        <w:pPrChange w:id="4972"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12.1.5 </w:t>
      </w:r>
      <w:r w:rsidR="00802189" w:rsidRPr="005C6C90">
        <w:rPr>
          <w:rFonts w:ascii="Times New Roman" w:eastAsia="Times New Roman" w:hAnsi="Times New Roman" w:cs="Times New Roman"/>
          <w:i/>
          <w:iCs/>
          <w:color w:val="000000"/>
          <w:sz w:val="20"/>
          <w:szCs w:val="20"/>
        </w:rPr>
        <w:t>Syringe</w:t>
      </w:r>
      <w:ins w:id="4973" w:author="Inno" w:date="2024-12-13T17:14:00Z" w16du:dateUtc="2024-12-13T11:44: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974" w:author="Inno" w:date="2024-12-13T17:14:00Z" w16du:dateUtc="2024-12-13T11:44:00Z">
        <w:r w:rsidR="00802189" w:rsidRPr="005C6C90" w:rsidDel="005C6C90">
          <w:rPr>
            <w:rFonts w:ascii="Times New Roman" w:eastAsia="Times New Roman" w:hAnsi="Times New Roman" w:cs="Times New Roman"/>
            <w:color w:val="000000"/>
            <w:sz w:val="20"/>
            <w:szCs w:val="20"/>
          </w:rPr>
          <w:delText>,</w:delText>
        </w:r>
      </w:del>
      <w:r w:rsidR="00802189" w:rsidRPr="005C6C90">
        <w:rPr>
          <w:rFonts w:ascii="Times New Roman" w:eastAsia="Times New Roman" w:hAnsi="Times New Roman" w:cs="Times New Roman"/>
          <w:color w:val="000000"/>
          <w:sz w:val="20"/>
          <w:szCs w:val="20"/>
        </w:rPr>
        <w:t xml:space="preserve"> 1</w:t>
      </w:r>
      <w:r w:rsidR="00802189" w:rsidRPr="004A1317">
        <w:rPr>
          <w:rFonts w:ascii="Times New Roman" w:eastAsia="Times New Roman" w:hAnsi="Times New Roman" w:cs="Times New Roman"/>
          <w:color w:val="000000"/>
          <w:sz w:val="20"/>
          <w:szCs w:val="20"/>
        </w:rPr>
        <w:t xml:space="preserve"> m</w:t>
      </w:r>
      <w:r w:rsidR="005C5068" w:rsidRPr="004A1317">
        <w:rPr>
          <w:rFonts w:ascii="Times New Roman" w:eastAsia="Times New Roman" w:hAnsi="Times New Roman" w:cs="Times New Roman"/>
          <w:color w:val="000000"/>
          <w:sz w:val="20"/>
          <w:szCs w:val="20"/>
        </w:rPr>
        <w:t>l</w:t>
      </w:r>
      <w:r w:rsidR="00802189" w:rsidRPr="004A1317">
        <w:rPr>
          <w:rFonts w:ascii="Times New Roman" w:eastAsia="Times New Roman" w:hAnsi="Times New Roman" w:cs="Times New Roman"/>
          <w:color w:val="000000"/>
          <w:sz w:val="20"/>
          <w:szCs w:val="20"/>
        </w:rPr>
        <w:t>, gas tight</w:t>
      </w:r>
    </w:p>
    <w:p w14:paraId="34C07A23" w14:textId="02AC803F" w:rsidR="00802189" w:rsidRPr="004A1317" w:rsidRDefault="00EB174F" w:rsidP="004A1317">
      <w:pPr>
        <w:spacing w:after="180"/>
        <w:rPr>
          <w:rFonts w:ascii="Times New Roman" w:eastAsia="Times New Roman" w:hAnsi="Times New Roman" w:cs="Times New Roman"/>
          <w:b/>
          <w:bCs/>
          <w:color w:val="000000"/>
          <w:sz w:val="20"/>
          <w:szCs w:val="20"/>
        </w:rPr>
        <w:pPrChange w:id="4975" w:author="Inno" w:date="2024-12-13T15:11:00Z" w16du:dateUtc="2024-12-13T09:4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12.2 Chromatographic Operating Conditions</w:t>
      </w:r>
    </w:p>
    <w:p w14:paraId="06491C32" w14:textId="68A8323E" w:rsidR="00281801" w:rsidRPr="004A1317" w:rsidRDefault="00281801" w:rsidP="004A1317">
      <w:pPr>
        <w:spacing w:after="180"/>
        <w:rPr>
          <w:rFonts w:ascii="Times New Roman" w:eastAsia="Times New Roman" w:hAnsi="Times New Roman" w:cs="Times New Roman"/>
          <w:bCs/>
          <w:color w:val="000000"/>
          <w:sz w:val="20"/>
          <w:szCs w:val="20"/>
        </w:rPr>
        <w:pPrChange w:id="4976" w:author="Inno" w:date="2024-12-13T15:11:00Z" w16du:dateUtc="2024-12-13T09:41:00Z">
          <w:pPr/>
        </w:pPrChange>
      </w:pPr>
      <w:r w:rsidRPr="004A1317">
        <w:rPr>
          <w:rFonts w:ascii="Times New Roman" w:eastAsia="Times New Roman" w:hAnsi="Times New Roman" w:cs="Times New Roman"/>
          <w:bCs/>
          <w:color w:val="000000"/>
          <w:sz w:val="20"/>
          <w:szCs w:val="20"/>
        </w:rPr>
        <w:t xml:space="preserve">The chromatographic operating conditions are given in </w:t>
      </w:r>
      <w:del w:id="4977" w:author="Inno" w:date="2024-12-13T16:45:00Z" w16du:dateUtc="2024-12-13T11:15:00Z">
        <w:r w:rsidRPr="004A1317" w:rsidDel="00EC7A0A">
          <w:rPr>
            <w:rFonts w:ascii="Times New Roman" w:eastAsia="Times New Roman" w:hAnsi="Times New Roman" w:cs="Times New Roman"/>
            <w:bCs/>
            <w:color w:val="000000"/>
            <w:sz w:val="20"/>
            <w:szCs w:val="20"/>
          </w:rPr>
          <w:delText xml:space="preserve">table </w:delText>
        </w:r>
      </w:del>
      <w:ins w:id="4978" w:author="Inno" w:date="2024-12-13T16:45:00Z" w16du:dateUtc="2024-12-13T11:15:00Z">
        <w:r w:rsidR="00EC7A0A">
          <w:rPr>
            <w:rFonts w:ascii="Times New Roman" w:eastAsia="Times New Roman" w:hAnsi="Times New Roman" w:cs="Times New Roman"/>
            <w:bCs/>
            <w:color w:val="000000"/>
            <w:sz w:val="20"/>
            <w:szCs w:val="20"/>
          </w:rPr>
          <w:t>T</w:t>
        </w:r>
        <w:r w:rsidR="00EC7A0A" w:rsidRPr="004A1317">
          <w:rPr>
            <w:rFonts w:ascii="Times New Roman" w:eastAsia="Times New Roman" w:hAnsi="Times New Roman" w:cs="Times New Roman"/>
            <w:bCs/>
            <w:color w:val="000000"/>
            <w:sz w:val="20"/>
            <w:szCs w:val="20"/>
          </w:rPr>
          <w:t xml:space="preserve">able </w:t>
        </w:r>
      </w:ins>
      <w:r w:rsidRPr="004A1317">
        <w:rPr>
          <w:rFonts w:ascii="Times New Roman" w:eastAsia="Times New Roman" w:hAnsi="Times New Roman" w:cs="Times New Roman"/>
          <w:bCs/>
          <w:color w:val="000000"/>
          <w:sz w:val="20"/>
          <w:szCs w:val="20"/>
        </w:rPr>
        <w:t>10:</w:t>
      </w:r>
    </w:p>
    <w:p w14:paraId="5669C57F" w14:textId="77777777" w:rsidR="002D5309" w:rsidRDefault="002D5309" w:rsidP="004A1317">
      <w:pPr>
        <w:jc w:val="center"/>
        <w:rPr>
          <w:ins w:id="4979" w:author="Inno" w:date="2024-12-13T15:22:00Z" w16du:dateUtc="2024-12-13T09:52:00Z"/>
          <w:rFonts w:ascii="Times New Roman" w:eastAsia="Times New Roman" w:hAnsi="Times New Roman" w:cs="Times New Roman"/>
          <w:b/>
          <w:bCs/>
          <w:color w:val="000000"/>
          <w:sz w:val="20"/>
          <w:szCs w:val="20"/>
        </w:rPr>
      </w:pPr>
      <w:ins w:id="4980" w:author="Inno" w:date="2024-12-13T15:22:00Z" w16du:dateUtc="2024-12-13T09:52:00Z">
        <w:r>
          <w:rPr>
            <w:rFonts w:ascii="Times New Roman" w:eastAsia="Times New Roman" w:hAnsi="Times New Roman" w:cs="Times New Roman"/>
            <w:b/>
            <w:bCs/>
            <w:color w:val="000000"/>
            <w:sz w:val="20"/>
            <w:szCs w:val="20"/>
          </w:rPr>
          <w:br w:type="page"/>
        </w:r>
      </w:ins>
    </w:p>
    <w:p w14:paraId="0A517147" w14:textId="2BC241F9" w:rsidR="002C6CE8" w:rsidRPr="004A1317" w:rsidRDefault="00281801"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lastRenderedPageBreak/>
        <w:t>Table 10</w:t>
      </w:r>
      <w:r w:rsidR="002C6CE8" w:rsidRPr="004A1317">
        <w:rPr>
          <w:rFonts w:ascii="Times New Roman" w:eastAsia="Times New Roman" w:hAnsi="Times New Roman" w:cs="Times New Roman"/>
          <w:b/>
          <w:bCs/>
          <w:color w:val="000000"/>
          <w:sz w:val="20"/>
          <w:szCs w:val="20"/>
        </w:rPr>
        <w:t xml:space="preserve"> GC Operating Conditions</w:t>
      </w:r>
    </w:p>
    <w:p w14:paraId="7711EEA0" w14:textId="2F153978" w:rsidR="00281801" w:rsidRPr="004A1317" w:rsidRDefault="00281801"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r w:rsidRPr="004A1317">
        <w:rPr>
          <w:rFonts w:ascii="Times New Roman" w:eastAsia="Times New Roman" w:hAnsi="Times New Roman" w:cs="Times New Roman"/>
          <w:bCs/>
          <w:color w:val="000000"/>
          <w:sz w:val="20"/>
          <w:szCs w:val="20"/>
        </w:rPr>
        <w:t xml:space="preserve"> </w:t>
      </w:r>
      <w:r w:rsidR="00EB174F" w:rsidRPr="004A1317">
        <w:rPr>
          <w:rFonts w:ascii="Times New Roman" w:eastAsia="Times New Roman" w:hAnsi="Times New Roman" w:cs="Times New Roman"/>
          <w:bCs/>
          <w:color w:val="000000"/>
          <w:sz w:val="20"/>
          <w:szCs w:val="20"/>
        </w:rPr>
        <w:t>B-</w:t>
      </w:r>
      <w:r w:rsidRPr="004A1317">
        <w:rPr>
          <w:rFonts w:ascii="Times New Roman" w:eastAsia="Times New Roman" w:hAnsi="Times New Roman" w:cs="Times New Roman"/>
          <w:bCs/>
          <w:color w:val="000000"/>
          <w:sz w:val="20"/>
          <w:szCs w:val="20"/>
        </w:rPr>
        <w:t>12.2)</w:t>
      </w:r>
    </w:p>
    <w:tbl>
      <w:tblPr>
        <w:tblW w:w="8815" w:type="dxa"/>
        <w:tblLook w:val="04A0" w:firstRow="1" w:lastRow="0" w:firstColumn="1" w:lastColumn="0" w:noHBand="0" w:noVBand="1"/>
      </w:tblPr>
      <w:tblGrid>
        <w:gridCol w:w="805"/>
        <w:gridCol w:w="3870"/>
        <w:gridCol w:w="4140"/>
        <w:tblGridChange w:id="4981">
          <w:tblGrid>
            <w:gridCol w:w="805"/>
            <w:gridCol w:w="3870"/>
            <w:gridCol w:w="4140"/>
          </w:tblGrid>
        </w:tblGridChange>
      </w:tblGrid>
      <w:tr w:rsidR="007622D8" w:rsidRPr="004A1317" w14:paraId="146F4E79" w14:textId="77777777" w:rsidTr="00281801">
        <w:trPr>
          <w:trHeight w:val="197"/>
        </w:trPr>
        <w:tc>
          <w:tcPr>
            <w:tcW w:w="805" w:type="dxa"/>
            <w:tcBorders>
              <w:top w:val="single" w:sz="12" w:space="0" w:color="auto"/>
            </w:tcBorders>
            <w:vAlign w:val="center"/>
          </w:tcPr>
          <w:p w14:paraId="7C7ED32B" w14:textId="7B029FAD" w:rsidR="007622D8" w:rsidRPr="004A1317" w:rsidRDefault="007622D8" w:rsidP="004A1317">
            <w:pPr>
              <w:spacing w:before="60" w:after="60"/>
              <w:jc w:val="center"/>
              <w:rPr>
                <w:rFonts w:ascii="Times New Roman" w:eastAsia="Times New Roman" w:hAnsi="Times New Roman" w:cs="Times New Roman"/>
                <w:b/>
                <w:bCs/>
                <w:color w:val="000000"/>
                <w:sz w:val="20"/>
                <w:szCs w:val="20"/>
              </w:rPr>
            </w:pPr>
            <w:proofErr w:type="spellStart"/>
            <w:r w:rsidRPr="004A1317">
              <w:rPr>
                <w:rFonts w:ascii="Times New Roman" w:eastAsia="Times New Roman" w:hAnsi="Times New Roman" w:cs="Times New Roman"/>
                <w:b/>
                <w:bCs/>
                <w:color w:val="000000"/>
                <w:sz w:val="20"/>
                <w:szCs w:val="20"/>
              </w:rPr>
              <w:t>Sl</w:t>
            </w:r>
            <w:proofErr w:type="spellEnd"/>
            <w:r w:rsidRPr="004A1317">
              <w:rPr>
                <w:rFonts w:ascii="Times New Roman" w:eastAsia="Times New Roman" w:hAnsi="Times New Roman" w:cs="Times New Roman"/>
                <w:b/>
                <w:bCs/>
                <w:color w:val="000000"/>
                <w:sz w:val="20"/>
                <w:szCs w:val="20"/>
              </w:rPr>
              <w:t xml:space="preserve"> No.</w:t>
            </w:r>
          </w:p>
        </w:tc>
        <w:tc>
          <w:tcPr>
            <w:tcW w:w="3870" w:type="dxa"/>
            <w:tcBorders>
              <w:top w:val="single" w:sz="12" w:space="0" w:color="auto"/>
            </w:tcBorders>
            <w:shd w:val="clear" w:color="auto" w:fill="auto"/>
            <w:noWrap/>
            <w:vAlign w:val="center"/>
            <w:hideMark/>
          </w:tcPr>
          <w:p w14:paraId="56A9DCA2" w14:textId="5794A4B0" w:rsidR="007622D8" w:rsidRPr="004A1317" w:rsidRDefault="007622D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Condition</w:t>
            </w:r>
          </w:p>
        </w:tc>
        <w:tc>
          <w:tcPr>
            <w:tcW w:w="4140" w:type="dxa"/>
            <w:tcBorders>
              <w:top w:val="single" w:sz="12" w:space="0" w:color="auto"/>
            </w:tcBorders>
            <w:shd w:val="clear" w:color="auto" w:fill="auto"/>
            <w:noWrap/>
            <w:vAlign w:val="center"/>
            <w:hideMark/>
          </w:tcPr>
          <w:p w14:paraId="4D82226B" w14:textId="77777777" w:rsidR="007622D8" w:rsidRPr="004A1317" w:rsidRDefault="007622D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REFRIGERANT BLENDS</w:t>
            </w:r>
          </w:p>
        </w:tc>
      </w:tr>
      <w:tr w:rsidR="007622D8" w:rsidRPr="004A1317" w14:paraId="68FC7066" w14:textId="77777777" w:rsidTr="00281801">
        <w:trPr>
          <w:trHeight w:val="70"/>
        </w:trPr>
        <w:tc>
          <w:tcPr>
            <w:tcW w:w="805" w:type="dxa"/>
            <w:tcBorders>
              <w:bottom w:val="single" w:sz="4" w:space="0" w:color="auto"/>
            </w:tcBorders>
            <w:vAlign w:val="center"/>
          </w:tcPr>
          <w:p w14:paraId="2196D166" w14:textId="6023EC4F" w:rsidR="007622D8" w:rsidRPr="004A1317" w:rsidRDefault="00AA65C8" w:rsidP="004A1317">
            <w:pPr>
              <w:spacing w:before="60" w:after="60"/>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(1)</w:t>
            </w:r>
          </w:p>
        </w:tc>
        <w:tc>
          <w:tcPr>
            <w:tcW w:w="3870" w:type="dxa"/>
            <w:tcBorders>
              <w:bottom w:val="single" w:sz="4" w:space="0" w:color="auto"/>
            </w:tcBorders>
            <w:shd w:val="clear" w:color="auto" w:fill="auto"/>
            <w:noWrap/>
            <w:vAlign w:val="center"/>
          </w:tcPr>
          <w:p w14:paraId="05263B0E" w14:textId="0E92B37C" w:rsidR="007622D8" w:rsidRPr="004A1317" w:rsidRDefault="00AA65C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Cs/>
                <w:color w:val="000000"/>
                <w:sz w:val="20"/>
                <w:szCs w:val="20"/>
              </w:rPr>
              <w:t>(2)</w:t>
            </w:r>
          </w:p>
        </w:tc>
        <w:tc>
          <w:tcPr>
            <w:tcW w:w="4140" w:type="dxa"/>
            <w:tcBorders>
              <w:bottom w:val="single" w:sz="4" w:space="0" w:color="auto"/>
            </w:tcBorders>
            <w:shd w:val="clear" w:color="auto" w:fill="auto"/>
            <w:noWrap/>
            <w:vAlign w:val="center"/>
          </w:tcPr>
          <w:p w14:paraId="26B42BAE" w14:textId="70D60B98" w:rsidR="007622D8" w:rsidRPr="004A1317" w:rsidRDefault="00AA65C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Cs/>
                <w:color w:val="000000"/>
                <w:sz w:val="20"/>
                <w:szCs w:val="20"/>
              </w:rPr>
              <w:t>(3)</w:t>
            </w:r>
          </w:p>
        </w:tc>
      </w:tr>
      <w:tr w:rsidR="007622D8" w:rsidRPr="004A1317" w14:paraId="436FDB36" w14:textId="77777777" w:rsidTr="00281801">
        <w:trPr>
          <w:trHeight w:val="290"/>
        </w:trPr>
        <w:tc>
          <w:tcPr>
            <w:tcW w:w="805" w:type="dxa"/>
            <w:tcBorders>
              <w:top w:val="single" w:sz="4" w:space="0" w:color="auto"/>
            </w:tcBorders>
          </w:tcPr>
          <w:p w14:paraId="46CEC583"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tcBorders>
              <w:top w:val="single" w:sz="4" w:space="0" w:color="auto"/>
            </w:tcBorders>
            <w:shd w:val="clear" w:color="auto" w:fill="auto"/>
            <w:noWrap/>
            <w:vAlign w:val="bottom"/>
            <w:hideMark/>
          </w:tcPr>
          <w:p w14:paraId="0D222524" w14:textId="31EC06D4"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Detector</w:t>
            </w:r>
          </w:p>
        </w:tc>
        <w:tc>
          <w:tcPr>
            <w:tcW w:w="4140" w:type="dxa"/>
            <w:tcBorders>
              <w:top w:val="single" w:sz="4" w:space="0" w:color="auto"/>
            </w:tcBorders>
            <w:shd w:val="clear" w:color="auto" w:fill="auto"/>
            <w:noWrap/>
            <w:vAlign w:val="bottom"/>
            <w:hideMark/>
          </w:tcPr>
          <w:p w14:paraId="71F79DDB"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TCD</w:t>
            </w:r>
          </w:p>
        </w:tc>
      </w:tr>
      <w:tr w:rsidR="007622D8" w:rsidRPr="004A1317" w14:paraId="7F0E2483" w14:textId="77777777" w:rsidTr="00281801">
        <w:trPr>
          <w:trHeight w:val="290"/>
        </w:trPr>
        <w:tc>
          <w:tcPr>
            <w:tcW w:w="805" w:type="dxa"/>
          </w:tcPr>
          <w:p w14:paraId="02E18A8B"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5397BD0" w14:textId="057C0BE9"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Detector current</w:t>
            </w:r>
          </w:p>
        </w:tc>
        <w:tc>
          <w:tcPr>
            <w:tcW w:w="4140" w:type="dxa"/>
            <w:shd w:val="clear" w:color="auto" w:fill="auto"/>
            <w:noWrap/>
            <w:vAlign w:val="bottom"/>
            <w:hideMark/>
          </w:tcPr>
          <w:p w14:paraId="794FA231"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Low</w:t>
            </w:r>
          </w:p>
        </w:tc>
      </w:tr>
      <w:tr w:rsidR="007622D8" w:rsidRPr="004A1317" w14:paraId="47F8E2E2" w14:textId="77777777" w:rsidTr="00281801">
        <w:trPr>
          <w:trHeight w:val="290"/>
        </w:trPr>
        <w:tc>
          <w:tcPr>
            <w:tcW w:w="805" w:type="dxa"/>
          </w:tcPr>
          <w:p w14:paraId="2AE33855"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C9BB963" w14:textId="218CA002"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Detector temperature, °C [°F]</w:t>
            </w:r>
          </w:p>
        </w:tc>
        <w:tc>
          <w:tcPr>
            <w:tcW w:w="4140" w:type="dxa"/>
            <w:shd w:val="clear" w:color="auto" w:fill="auto"/>
            <w:noWrap/>
            <w:vAlign w:val="bottom"/>
            <w:hideMark/>
          </w:tcPr>
          <w:p w14:paraId="5D23F849"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r>
      <w:tr w:rsidR="007622D8" w:rsidRPr="004A1317" w14:paraId="27CBB8D1" w14:textId="77777777" w:rsidTr="00281801">
        <w:trPr>
          <w:trHeight w:val="290"/>
        </w:trPr>
        <w:tc>
          <w:tcPr>
            <w:tcW w:w="805" w:type="dxa"/>
          </w:tcPr>
          <w:p w14:paraId="73BEE2CA"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224D431" w14:textId="69F4E9EC"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Injection port temperature, °C [°F]</w:t>
            </w:r>
          </w:p>
        </w:tc>
        <w:tc>
          <w:tcPr>
            <w:tcW w:w="4140" w:type="dxa"/>
            <w:shd w:val="clear" w:color="auto" w:fill="auto"/>
            <w:noWrap/>
            <w:vAlign w:val="bottom"/>
            <w:hideMark/>
          </w:tcPr>
          <w:p w14:paraId="49ED1858"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r>
      <w:tr w:rsidR="007622D8" w:rsidRPr="004A1317" w14:paraId="32692450" w14:textId="77777777" w:rsidTr="00281801">
        <w:trPr>
          <w:trHeight w:val="290"/>
        </w:trPr>
        <w:tc>
          <w:tcPr>
            <w:tcW w:w="805" w:type="dxa"/>
          </w:tcPr>
          <w:p w14:paraId="5109984B"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D7E0364" w14:textId="7D0F5A56"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Carrier gas</w:t>
            </w:r>
          </w:p>
        </w:tc>
        <w:tc>
          <w:tcPr>
            <w:tcW w:w="4140" w:type="dxa"/>
            <w:shd w:val="clear" w:color="auto" w:fill="auto"/>
            <w:noWrap/>
            <w:vAlign w:val="bottom"/>
            <w:hideMark/>
          </w:tcPr>
          <w:p w14:paraId="7654E885" w14:textId="16FBB27A" w:rsidR="007622D8" w:rsidRPr="004A1317" w:rsidRDefault="007622D8" w:rsidP="004A1317">
            <w:pPr>
              <w:spacing w:before="60" w:after="60"/>
              <w:jc w:val="center"/>
              <w:rPr>
                <w:rFonts w:ascii="Times New Roman" w:eastAsia="Times New Roman" w:hAnsi="Times New Roman" w:cs="Times New Roman"/>
                <w:color w:val="000000"/>
                <w:sz w:val="20"/>
                <w:szCs w:val="20"/>
                <w:lang w:val="nl-NL"/>
              </w:rPr>
            </w:pPr>
            <w:r w:rsidRPr="00EC7A0A">
              <w:rPr>
                <w:rFonts w:ascii="Times New Roman" w:eastAsia="Times New Roman" w:hAnsi="Times New Roman" w:cs="Times New Roman"/>
                <w:color w:val="000000"/>
                <w:sz w:val="20"/>
                <w:szCs w:val="20"/>
                <w:highlight w:val="yellow"/>
                <w:lang w:val="nl-NL"/>
                <w:rPrChange w:id="4982" w:author="Inno" w:date="2024-12-13T16:45:00Z" w16du:dateUtc="2024-12-13T11:15:00Z">
                  <w:rPr>
                    <w:rFonts w:ascii="Times New Roman" w:eastAsia="Times New Roman" w:hAnsi="Times New Roman" w:cs="Times New Roman"/>
                    <w:color w:val="000000"/>
                    <w:sz w:val="20"/>
                    <w:szCs w:val="20"/>
                    <w:lang w:val="nl-NL"/>
                  </w:rPr>
                </w:rPrChange>
              </w:rPr>
              <w:t>20 mL</w:t>
            </w:r>
            <w:r w:rsidRPr="004A1317">
              <w:rPr>
                <w:rFonts w:ascii="Times New Roman" w:eastAsia="Times New Roman" w:hAnsi="Times New Roman" w:cs="Times New Roman"/>
                <w:color w:val="000000"/>
                <w:sz w:val="20"/>
                <w:szCs w:val="20"/>
                <w:lang w:val="nl-NL"/>
              </w:rPr>
              <w:t xml:space="preserve"> Hydrogen/</w:t>
            </w:r>
            <w:del w:id="4983" w:author="Inno" w:date="2024-12-13T15:22:00Z" w16du:dateUtc="2024-12-13T09:52:00Z">
              <w:r w:rsidRPr="004A1317" w:rsidDel="002D5309">
                <w:rPr>
                  <w:rFonts w:ascii="Times New Roman" w:eastAsia="Times New Roman" w:hAnsi="Times New Roman" w:cs="Times New Roman"/>
                  <w:color w:val="000000"/>
                  <w:sz w:val="20"/>
                  <w:szCs w:val="20"/>
                  <w:lang w:val="nl-NL"/>
                </w:rPr>
                <w:delText xml:space="preserve"> </w:delText>
              </w:r>
            </w:del>
            <w:r w:rsidRPr="004A1317">
              <w:rPr>
                <w:rFonts w:ascii="Times New Roman" w:eastAsia="Times New Roman" w:hAnsi="Times New Roman" w:cs="Times New Roman"/>
                <w:color w:val="000000"/>
                <w:sz w:val="20"/>
                <w:szCs w:val="20"/>
                <w:lang w:val="nl-NL"/>
              </w:rPr>
              <w:t>Helium per minute</w:t>
            </w:r>
          </w:p>
        </w:tc>
      </w:tr>
      <w:tr w:rsidR="007622D8" w:rsidRPr="004A1317" w14:paraId="0F0212EE" w14:textId="77777777" w:rsidTr="00281801">
        <w:trPr>
          <w:trHeight w:val="290"/>
        </w:trPr>
        <w:tc>
          <w:tcPr>
            <w:tcW w:w="805" w:type="dxa"/>
          </w:tcPr>
          <w:p w14:paraId="2234A51A"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06A2DD6B" w14:textId="7824433E"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Reference flow</w:t>
            </w:r>
          </w:p>
        </w:tc>
        <w:tc>
          <w:tcPr>
            <w:tcW w:w="4140" w:type="dxa"/>
            <w:shd w:val="clear" w:color="auto" w:fill="auto"/>
            <w:noWrap/>
            <w:vAlign w:val="bottom"/>
            <w:hideMark/>
          </w:tcPr>
          <w:p w14:paraId="311508DF"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as required by your GC</w:t>
            </w:r>
          </w:p>
        </w:tc>
      </w:tr>
      <w:tr w:rsidR="007622D8" w:rsidRPr="004A1317" w14:paraId="0ECC05B4" w14:textId="77777777" w:rsidTr="00281801">
        <w:trPr>
          <w:trHeight w:val="290"/>
        </w:trPr>
        <w:tc>
          <w:tcPr>
            <w:tcW w:w="805" w:type="dxa"/>
          </w:tcPr>
          <w:p w14:paraId="3AB476FE"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D9CE59D" w14:textId="58AE886C"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Sample size</w:t>
            </w:r>
          </w:p>
        </w:tc>
        <w:tc>
          <w:tcPr>
            <w:tcW w:w="4140" w:type="dxa"/>
            <w:shd w:val="clear" w:color="auto" w:fill="auto"/>
            <w:noWrap/>
            <w:vAlign w:val="bottom"/>
            <w:hideMark/>
          </w:tcPr>
          <w:p w14:paraId="672197DE" w14:textId="4C4154EF"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 m</w:t>
            </w:r>
            <w:r w:rsidR="00886188"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(gas syringe)</w:t>
            </w:r>
          </w:p>
        </w:tc>
      </w:tr>
      <w:tr w:rsidR="007622D8" w:rsidRPr="004A1317" w14:paraId="12B0D418" w14:textId="77777777" w:rsidTr="00281801">
        <w:trPr>
          <w:trHeight w:val="290"/>
        </w:trPr>
        <w:tc>
          <w:tcPr>
            <w:tcW w:w="805" w:type="dxa"/>
          </w:tcPr>
          <w:p w14:paraId="68E40927"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4038D01" w14:textId="3845CD5C"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Initial column temperature, °C [°F]</w:t>
            </w:r>
          </w:p>
        </w:tc>
        <w:tc>
          <w:tcPr>
            <w:tcW w:w="4140" w:type="dxa"/>
            <w:shd w:val="clear" w:color="auto" w:fill="auto"/>
            <w:noWrap/>
            <w:vAlign w:val="bottom"/>
            <w:hideMark/>
          </w:tcPr>
          <w:p w14:paraId="57452532"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 [104]</w:t>
            </w:r>
          </w:p>
        </w:tc>
      </w:tr>
      <w:tr w:rsidR="007622D8" w:rsidRPr="004A1317" w14:paraId="709B4EA0" w14:textId="77777777" w:rsidTr="00281801">
        <w:trPr>
          <w:trHeight w:val="290"/>
        </w:trPr>
        <w:tc>
          <w:tcPr>
            <w:tcW w:w="805" w:type="dxa"/>
          </w:tcPr>
          <w:p w14:paraId="26A5BA5D"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24C569E6" w14:textId="0F4008FE"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Initial hold</w:t>
            </w:r>
          </w:p>
        </w:tc>
        <w:tc>
          <w:tcPr>
            <w:tcW w:w="4140" w:type="dxa"/>
            <w:shd w:val="clear" w:color="auto" w:fill="auto"/>
            <w:noWrap/>
            <w:vAlign w:val="bottom"/>
            <w:hideMark/>
          </w:tcPr>
          <w:p w14:paraId="447C537A" w14:textId="2C3966E9"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12 min</w:t>
            </w:r>
          </w:p>
        </w:tc>
      </w:tr>
      <w:tr w:rsidR="007622D8" w:rsidRPr="004A1317" w14:paraId="03EE7014" w14:textId="77777777" w:rsidTr="00281801">
        <w:trPr>
          <w:trHeight w:val="290"/>
        </w:trPr>
        <w:tc>
          <w:tcPr>
            <w:tcW w:w="805" w:type="dxa"/>
          </w:tcPr>
          <w:p w14:paraId="6197CF4D"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11245221" w14:textId="3EEB3D34"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Program, °C [°F] per minute</w:t>
            </w:r>
          </w:p>
        </w:tc>
        <w:tc>
          <w:tcPr>
            <w:tcW w:w="4140" w:type="dxa"/>
            <w:shd w:val="clear" w:color="auto" w:fill="auto"/>
            <w:noWrap/>
            <w:vAlign w:val="bottom"/>
            <w:hideMark/>
          </w:tcPr>
          <w:p w14:paraId="396F7529" w14:textId="312DD22F"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 [59] per min</w:t>
            </w:r>
          </w:p>
        </w:tc>
      </w:tr>
      <w:tr w:rsidR="007622D8" w:rsidRPr="004A1317" w14:paraId="24471FE5" w14:textId="77777777" w:rsidTr="00281801">
        <w:trPr>
          <w:trHeight w:val="290"/>
        </w:trPr>
        <w:tc>
          <w:tcPr>
            <w:tcW w:w="805" w:type="dxa"/>
          </w:tcPr>
          <w:p w14:paraId="3A33D367"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6D4E5BFF" w14:textId="17F8ADE4"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Final column temperature, °C [°F]</w:t>
            </w:r>
          </w:p>
        </w:tc>
        <w:tc>
          <w:tcPr>
            <w:tcW w:w="4140" w:type="dxa"/>
            <w:shd w:val="clear" w:color="auto" w:fill="auto"/>
            <w:noWrap/>
            <w:vAlign w:val="bottom"/>
            <w:hideMark/>
          </w:tcPr>
          <w:p w14:paraId="722C3055"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175 [347]</w:t>
            </w:r>
          </w:p>
        </w:tc>
      </w:tr>
      <w:tr w:rsidR="007622D8" w:rsidRPr="004A1317" w14:paraId="74E7CB36" w14:textId="77777777" w:rsidTr="00281801">
        <w:trPr>
          <w:trHeight w:val="290"/>
        </w:trPr>
        <w:tc>
          <w:tcPr>
            <w:tcW w:w="805" w:type="dxa"/>
          </w:tcPr>
          <w:p w14:paraId="091B2C1E"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79F6723" w14:textId="7141EC82"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Post hold</w:t>
            </w:r>
          </w:p>
        </w:tc>
        <w:tc>
          <w:tcPr>
            <w:tcW w:w="4140" w:type="dxa"/>
            <w:shd w:val="clear" w:color="auto" w:fill="auto"/>
            <w:noWrap/>
            <w:vAlign w:val="bottom"/>
            <w:hideMark/>
          </w:tcPr>
          <w:p w14:paraId="1944867B" w14:textId="45E5313C"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11 min</w:t>
            </w:r>
          </w:p>
        </w:tc>
      </w:tr>
      <w:tr w:rsidR="007622D8" w:rsidRPr="004A1317" w14:paraId="5D72A718" w14:textId="77777777" w:rsidTr="002D5309">
        <w:tblPrEx>
          <w:tblW w:w="8815" w:type="dxa"/>
          <w:tblPrExChange w:id="4984" w:author="Inno" w:date="2024-12-13T15:22:00Z" w16du:dateUtc="2024-12-13T09:52:00Z">
            <w:tblPrEx>
              <w:tblW w:w="8815" w:type="dxa"/>
            </w:tblPrEx>
          </w:tblPrExChange>
        </w:tblPrEx>
        <w:trPr>
          <w:trHeight w:val="290"/>
          <w:trPrChange w:id="4985" w:author="Inno" w:date="2024-12-13T15:22:00Z" w16du:dateUtc="2024-12-13T09:52:00Z">
            <w:trPr>
              <w:trHeight w:val="290"/>
            </w:trPr>
          </w:trPrChange>
        </w:trPr>
        <w:tc>
          <w:tcPr>
            <w:tcW w:w="805" w:type="dxa"/>
            <w:tcPrChange w:id="4986" w:author="Inno" w:date="2024-12-13T15:22:00Z" w16du:dateUtc="2024-12-13T09:52:00Z">
              <w:tcPr>
                <w:tcW w:w="805" w:type="dxa"/>
                <w:tcBorders>
                  <w:bottom w:val="single" w:sz="4" w:space="0" w:color="auto"/>
                </w:tcBorders>
              </w:tcPr>
            </w:tcPrChange>
          </w:tcPr>
          <w:p w14:paraId="09A8D2C1"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Change w:id="4987" w:author="Inno" w:date="2024-12-13T15:22:00Z" w16du:dateUtc="2024-12-13T09:52:00Z">
              <w:tcPr>
                <w:tcW w:w="3870" w:type="dxa"/>
                <w:tcBorders>
                  <w:bottom w:val="single" w:sz="4" w:space="0" w:color="auto"/>
                </w:tcBorders>
                <w:shd w:val="clear" w:color="auto" w:fill="auto"/>
                <w:noWrap/>
                <w:vAlign w:val="bottom"/>
                <w:hideMark/>
              </w:tcPr>
            </w:tcPrChange>
          </w:tcPr>
          <w:p w14:paraId="7B6BCF19" w14:textId="72783C29"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Maximum column temperature, °C [°F]</w:t>
            </w:r>
          </w:p>
        </w:tc>
        <w:tc>
          <w:tcPr>
            <w:tcW w:w="4140" w:type="dxa"/>
            <w:shd w:val="clear" w:color="auto" w:fill="auto"/>
            <w:noWrap/>
            <w:vAlign w:val="bottom"/>
            <w:hideMark/>
            <w:tcPrChange w:id="4988" w:author="Inno" w:date="2024-12-13T15:22:00Z" w16du:dateUtc="2024-12-13T09:52:00Z">
              <w:tcPr>
                <w:tcW w:w="4140" w:type="dxa"/>
                <w:tcBorders>
                  <w:bottom w:val="single" w:sz="4" w:space="0" w:color="auto"/>
                </w:tcBorders>
                <w:shd w:val="clear" w:color="auto" w:fill="auto"/>
                <w:noWrap/>
                <w:vAlign w:val="bottom"/>
                <w:hideMark/>
              </w:tcPr>
            </w:tcPrChange>
          </w:tcPr>
          <w:p w14:paraId="71F4F547"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225 [437] (conditioning purposes only)</w:t>
            </w:r>
          </w:p>
        </w:tc>
      </w:tr>
      <w:tr w:rsidR="009E5753" w:rsidRPr="004A1317" w14:paraId="7D9FD0E5" w14:textId="77777777" w:rsidTr="002D5309">
        <w:tblPrEx>
          <w:tblW w:w="8815" w:type="dxa"/>
          <w:tblPrExChange w:id="4989" w:author="Inno" w:date="2024-12-13T15:22:00Z" w16du:dateUtc="2024-12-13T09:52:00Z">
            <w:tblPrEx>
              <w:tblW w:w="8815" w:type="dxa"/>
            </w:tblPrEx>
          </w:tblPrExChange>
        </w:tblPrEx>
        <w:trPr>
          <w:trHeight w:val="398"/>
          <w:trPrChange w:id="4990" w:author="Inno" w:date="2024-12-13T15:22:00Z" w16du:dateUtc="2024-12-13T09:52:00Z">
            <w:trPr>
              <w:trHeight w:val="398"/>
            </w:trPr>
          </w:trPrChange>
        </w:trPr>
        <w:tc>
          <w:tcPr>
            <w:tcW w:w="8815" w:type="dxa"/>
            <w:gridSpan w:val="3"/>
            <w:tcBorders>
              <w:bottom w:val="single" w:sz="12" w:space="0" w:color="auto"/>
            </w:tcBorders>
            <w:tcPrChange w:id="4991" w:author="Inno" w:date="2024-12-13T15:22:00Z" w16du:dateUtc="2024-12-13T09:52:00Z">
              <w:tcPr>
                <w:tcW w:w="8815" w:type="dxa"/>
                <w:gridSpan w:val="3"/>
                <w:tcBorders>
                  <w:bottom w:val="single" w:sz="12" w:space="0" w:color="auto"/>
                </w:tcBorders>
              </w:tcPr>
            </w:tcPrChange>
          </w:tcPr>
          <w:p w14:paraId="128118C4" w14:textId="2CA9F248" w:rsidR="009E5753" w:rsidRPr="004A1317" w:rsidRDefault="009E5753" w:rsidP="004A1317">
            <w:pPr>
              <w:spacing w:before="60" w:after="60"/>
              <w:ind w:left="360"/>
              <w:rPr>
                <w:rFonts w:ascii="Times New Roman" w:eastAsia="Times New Roman" w:hAnsi="Times New Roman" w:cs="Times New Roman"/>
                <w:color w:val="000000"/>
                <w:sz w:val="16"/>
                <w:szCs w:val="20"/>
              </w:rPr>
              <w:pPrChange w:id="4992" w:author="Inno" w:date="2024-12-13T15:11:00Z" w16du:dateUtc="2024-12-13T09:41:00Z">
                <w:pPr>
                  <w:spacing w:before="60" w:after="60"/>
                </w:pPr>
              </w:pPrChange>
            </w:pPr>
            <w:r w:rsidRPr="004A1317">
              <w:rPr>
                <w:rFonts w:ascii="Times New Roman" w:eastAsia="Times New Roman" w:hAnsi="Times New Roman" w:cs="Times New Roman"/>
                <w:color w:val="000000"/>
                <w:sz w:val="16"/>
                <w:szCs w:val="20"/>
              </w:rPr>
              <w:t>NOTE — Condition may need to be optimized for specific GC used.</w:t>
            </w:r>
          </w:p>
        </w:tc>
      </w:tr>
    </w:tbl>
    <w:p w14:paraId="276B1940" w14:textId="77777777" w:rsidR="0099311C" w:rsidRPr="004A1317" w:rsidRDefault="0099311C" w:rsidP="004A1317">
      <w:pPr>
        <w:spacing w:after="0"/>
        <w:rPr>
          <w:ins w:id="4993" w:author="Inno" w:date="2024-12-13T09:47:00Z" w16du:dateUtc="2024-12-13T04:17:00Z"/>
          <w:rFonts w:ascii="Times New Roman" w:eastAsia="Times New Roman" w:hAnsi="Times New Roman" w:cs="Times New Roman"/>
          <w:b/>
          <w:bCs/>
          <w:sz w:val="20"/>
          <w:szCs w:val="20"/>
        </w:rPr>
        <w:pPrChange w:id="4994" w:author="Inno" w:date="2024-12-13T15:11:00Z" w16du:dateUtc="2024-12-13T09:41:00Z">
          <w:pPr>
            <w:spacing w:after="180"/>
          </w:pPr>
        </w:pPrChange>
      </w:pPr>
    </w:p>
    <w:p w14:paraId="4F937A7E" w14:textId="1018EDE5" w:rsidR="00315769" w:rsidRPr="004A1317" w:rsidRDefault="00EB174F" w:rsidP="004A1317">
      <w:pPr>
        <w:spacing w:after="180"/>
        <w:rPr>
          <w:rFonts w:ascii="Times New Roman" w:eastAsia="Times New Roman" w:hAnsi="Times New Roman" w:cs="Times New Roman"/>
          <w:b/>
          <w:bCs/>
          <w:sz w:val="20"/>
          <w:szCs w:val="20"/>
        </w:rPr>
        <w:pPrChange w:id="4995" w:author="Inno" w:date="2024-12-13T15:11:00Z" w16du:dateUtc="2024-12-13T09:41:00Z">
          <w:pPr>
            <w:spacing w:before="120"/>
          </w:pPr>
        </w:pPrChange>
      </w:pPr>
      <w:r w:rsidRPr="004A1317">
        <w:rPr>
          <w:rFonts w:ascii="Times New Roman" w:eastAsia="Times New Roman" w:hAnsi="Times New Roman" w:cs="Times New Roman"/>
          <w:b/>
          <w:bCs/>
          <w:sz w:val="20"/>
          <w:szCs w:val="20"/>
        </w:rPr>
        <w:t>B-</w:t>
      </w:r>
      <w:r w:rsidR="006721CB" w:rsidRPr="004A1317">
        <w:rPr>
          <w:rFonts w:ascii="Times New Roman" w:eastAsia="Times New Roman" w:hAnsi="Times New Roman" w:cs="Times New Roman"/>
          <w:b/>
          <w:bCs/>
          <w:sz w:val="20"/>
          <w:szCs w:val="20"/>
        </w:rPr>
        <w:t>12.3 Calibration Standard Preparation and Analysis (Example R-410A)</w:t>
      </w:r>
    </w:p>
    <w:p w14:paraId="67CF01C6" w14:textId="3AC8AE93" w:rsidR="00043975" w:rsidRPr="004A1317" w:rsidRDefault="00375268" w:rsidP="004A1317">
      <w:pPr>
        <w:spacing w:after="180"/>
        <w:ind w:left="360"/>
        <w:rPr>
          <w:rFonts w:ascii="Times New Roman" w:eastAsia="Times New Roman" w:hAnsi="Times New Roman" w:cs="Times New Roman"/>
          <w:color w:val="000000"/>
          <w:sz w:val="20"/>
          <w:szCs w:val="20"/>
        </w:rPr>
        <w:pPrChange w:id="4996" w:author="Inno" w:date="2024-12-13T15:11:00Z" w16du:dateUtc="2024-12-13T09:41:00Z">
          <w:pPr/>
        </w:pPrChange>
      </w:pPr>
      <w:r w:rsidRPr="004A1317">
        <w:rPr>
          <w:rFonts w:ascii="Times New Roman" w:eastAsia="Times New Roman" w:hAnsi="Times New Roman" w:cs="Times New Roman"/>
          <w:color w:val="000000"/>
          <w:sz w:val="16"/>
          <w:szCs w:val="20"/>
        </w:rPr>
        <w:t>NOTE</w:t>
      </w:r>
      <w:r w:rsidR="000006D2" w:rsidRPr="004A1317">
        <w:rPr>
          <w:rFonts w:ascii="Times New Roman" w:eastAsia="Times New Roman" w:hAnsi="Times New Roman" w:cs="Times New Roman"/>
          <w:b/>
          <w:bCs/>
          <w:color w:val="000000"/>
          <w:sz w:val="16"/>
          <w:szCs w:val="20"/>
        </w:rPr>
        <w:t xml:space="preserve"> —</w:t>
      </w:r>
      <w:r w:rsidR="006721CB" w:rsidRPr="004A1317">
        <w:rPr>
          <w:rFonts w:ascii="Times New Roman" w:eastAsia="Times New Roman" w:hAnsi="Times New Roman" w:cs="Times New Roman"/>
          <w:color w:val="000000"/>
          <w:sz w:val="16"/>
          <w:szCs w:val="20"/>
        </w:rPr>
        <w:t xml:space="preserve"> Modify procedure for other refrigerants as necessary</w:t>
      </w:r>
      <w:r w:rsidR="006721CB" w:rsidRPr="004A1317">
        <w:rPr>
          <w:rFonts w:ascii="Times New Roman" w:eastAsia="Times New Roman" w:hAnsi="Times New Roman" w:cs="Times New Roman"/>
          <w:color w:val="000000"/>
          <w:sz w:val="20"/>
          <w:szCs w:val="20"/>
        </w:rPr>
        <w:t>.</w:t>
      </w:r>
    </w:p>
    <w:p w14:paraId="0B83E625" w14:textId="22C07F41" w:rsidR="00434117" w:rsidRPr="004A1317" w:rsidRDefault="00EB174F" w:rsidP="004A1317">
      <w:pPr>
        <w:spacing w:after="180"/>
        <w:rPr>
          <w:rFonts w:ascii="Times New Roman" w:eastAsia="Times New Roman" w:hAnsi="Times New Roman" w:cs="Times New Roman"/>
          <w:sz w:val="20"/>
          <w:szCs w:val="20"/>
        </w:rPr>
        <w:pPrChange w:id="4997" w:author="Inno" w:date="2024-12-13T15:11:00Z" w16du:dateUtc="2024-12-13T09:41:00Z">
          <w:pPr/>
        </w:pPrChange>
      </w:pPr>
      <w:r w:rsidRPr="004A1317">
        <w:rPr>
          <w:rFonts w:ascii="Times New Roman" w:eastAsia="Times New Roman" w:hAnsi="Times New Roman" w:cs="Times New Roman"/>
          <w:b/>
          <w:bCs/>
          <w:sz w:val="20"/>
          <w:szCs w:val="20"/>
        </w:rPr>
        <w:t>B-</w:t>
      </w:r>
      <w:r w:rsidR="006721CB" w:rsidRPr="004A1317">
        <w:rPr>
          <w:rFonts w:ascii="Times New Roman" w:eastAsia="Times New Roman" w:hAnsi="Times New Roman" w:cs="Times New Roman"/>
          <w:b/>
          <w:bCs/>
          <w:sz w:val="20"/>
          <w:szCs w:val="20"/>
        </w:rPr>
        <w:t>12.3.1</w:t>
      </w:r>
      <w:r w:rsidR="006721CB" w:rsidRPr="004A1317">
        <w:rPr>
          <w:rFonts w:ascii="Times New Roman" w:eastAsia="Times New Roman" w:hAnsi="Times New Roman" w:cs="Times New Roman"/>
          <w:sz w:val="20"/>
          <w:szCs w:val="20"/>
        </w:rPr>
        <w:t xml:space="preserve"> Determine the tare weight of a dry, evacuated vacuumed steel cylinder with a nominal volume of 3 </w:t>
      </w:r>
      <w:r w:rsidR="006721CB" w:rsidRPr="00EC7A0A">
        <w:rPr>
          <w:rFonts w:ascii="Times New Roman" w:eastAsia="Times New Roman" w:hAnsi="Times New Roman" w:cs="Times New Roman"/>
          <w:sz w:val="20"/>
          <w:szCs w:val="20"/>
          <w:highlight w:val="yellow"/>
          <w:rPrChange w:id="4998" w:author="Inno" w:date="2024-12-13T16:45:00Z" w16du:dateUtc="2024-12-13T11:15:00Z">
            <w:rPr>
              <w:rFonts w:ascii="Times New Roman" w:eastAsia="Times New Roman" w:hAnsi="Times New Roman" w:cs="Times New Roman"/>
              <w:sz w:val="20"/>
              <w:szCs w:val="20"/>
            </w:rPr>
          </w:rPrChange>
        </w:rPr>
        <w:t>L</w:t>
      </w:r>
      <w:r w:rsidR="006721CB" w:rsidRPr="004A1317">
        <w:rPr>
          <w:rFonts w:ascii="Times New Roman" w:eastAsia="Times New Roman" w:hAnsi="Times New Roman" w:cs="Times New Roman"/>
          <w:sz w:val="20"/>
          <w:szCs w:val="20"/>
        </w:rPr>
        <w:t xml:space="preserve"> (cylinder size may different).</w:t>
      </w:r>
    </w:p>
    <w:p w14:paraId="5E20CB6B" w14:textId="60E0C8B9" w:rsidR="006721CB" w:rsidRPr="004A1317" w:rsidRDefault="00375268" w:rsidP="004A1317">
      <w:pPr>
        <w:spacing w:after="180"/>
        <w:rPr>
          <w:rFonts w:ascii="Times New Roman" w:eastAsia="Times New Roman" w:hAnsi="Times New Roman" w:cs="Times New Roman"/>
          <w:sz w:val="16"/>
          <w:szCs w:val="20"/>
        </w:rPr>
        <w:pPrChange w:id="4999" w:author="Inno" w:date="2024-12-13T15:11:00Z" w16du:dateUtc="2024-12-13T09:4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sz w:val="16"/>
          <w:szCs w:val="20"/>
        </w:rPr>
        <w:t xml:space="preserve"> — </w:t>
      </w:r>
      <w:r w:rsidR="006721CB" w:rsidRPr="004A1317">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2B28A7A2" w14:textId="45D8249C" w:rsidR="00D15A26" w:rsidRPr="004A1317" w:rsidRDefault="00EB174F" w:rsidP="004A1317">
      <w:pPr>
        <w:spacing w:after="180"/>
        <w:rPr>
          <w:rFonts w:ascii="Times New Roman" w:eastAsia="Times New Roman" w:hAnsi="Times New Roman" w:cs="Times New Roman"/>
          <w:sz w:val="20"/>
          <w:szCs w:val="20"/>
        </w:rPr>
        <w:pPrChange w:id="5000" w:author="Inno" w:date="2024-12-13T15:11:00Z" w16du:dateUtc="2024-12-13T09:4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 xml:space="preserve">12.3.2 </w:t>
      </w:r>
      <w:r w:rsidR="00D15A26" w:rsidRPr="004A1317">
        <w:rPr>
          <w:rFonts w:ascii="Times New Roman" w:eastAsia="Times New Roman" w:hAnsi="Times New Roman" w:cs="Times New Roman"/>
          <w:sz w:val="20"/>
          <w:szCs w:val="20"/>
        </w:rPr>
        <w:t>Purge the connecting line using the component with the highest boiling point first (</w:t>
      </w:r>
      <w:ins w:id="5001" w:author="Inno" w:date="2024-12-13T09:48:00Z" w16du:dateUtc="2024-12-13T04:18:00Z">
        <w:r w:rsidR="0099311C" w:rsidRPr="004A1317">
          <w:rPr>
            <w:rFonts w:ascii="Times New Roman" w:eastAsia="Times New Roman" w:hAnsi="Times New Roman" w:cs="Times New Roman"/>
            <w:sz w:val="20"/>
            <w:szCs w:val="20"/>
          </w:rPr>
          <w:t>that is</w:t>
        </w:r>
      </w:ins>
      <w:del w:id="5002" w:author="Inno" w:date="2024-12-13T09:47:00Z" w16du:dateUtc="2024-12-13T04:17:00Z">
        <w:r w:rsidR="00D15A26" w:rsidRPr="004A1317" w:rsidDel="0099311C">
          <w:rPr>
            <w:rFonts w:ascii="Times New Roman" w:eastAsia="Times New Roman" w:hAnsi="Times New Roman" w:cs="Times New Roman"/>
            <w:sz w:val="20"/>
            <w:szCs w:val="20"/>
          </w:rPr>
          <w:delText>i.e</w:delText>
        </w:r>
      </w:del>
      <w:del w:id="5003" w:author="Inno" w:date="2024-12-13T15:22:00Z" w16du:dateUtc="2024-12-13T09:52:00Z">
        <w:r w:rsidR="00D15A26" w:rsidRPr="004A1317" w:rsidDel="002D5309">
          <w:rPr>
            <w:rFonts w:ascii="Times New Roman" w:eastAsia="Times New Roman" w:hAnsi="Times New Roman" w:cs="Times New Roman"/>
            <w:sz w:val="20"/>
            <w:szCs w:val="20"/>
          </w:rPr>
          <w:delText>.</w:delText>
        </w:r>
      </w:del>
      <w:r w:rsidR="00D15A26" w:rsidRPr="004A1317">
        <w:rPr>
          <w:rFonts w:ascii="Times New Roman" w:eastAsia="Times New Roman" w:hAnsi="Times New Roman" w:cs="Times New Roman"/>
          <w:sz w:val="20"/>
          <w:szCs w:val="20"/>
        </w:rPr>
        <w:t>, R125, the higher boiling component) in order to sweep out air; connect the line to the cylinder.</w:t>
      </w:r>
    </w:p>
    <w:p w14:paraId="51B3AA92" w14:textId="2A815D84" w:rsidR="00D15A26" w:rsidRPr="004A1317" w:rsidRDefault="00375268" w:rsidP="004A1317">
      <w:pPr>
        <w:spacing w:after="180"/>
        <w:ind w:left="360"/>
        <w:rPr>
          <w:rFonts w:ascii="Times New Roman" w:eastAsia="Times New Roman" w:hAnsi="Times New Roman" w:cs="Times New Roman"/>
          <w:sz w:val="16"/>
        </w:rPr>
        <w:pPrChange w:id="5004" w:author="Inno" w:date="2024-12-13T15:11:00Z" w16du:dateUtc="2024-12-13T09:41:00Z">
          <w:pPr/>
        </w:pPrChange>
      </w:pPr>
      <w:r w:rsidRPr="004A1317">
        <w:rPr>
          <w:rFonts w:ascii="Times New Roman" w:eastAsia="Times New Roman" w:hAnsi="Times New Roman" w:cs="Times New Roman"/>
          <w:sz w:val="16"/>
        </w:rPr>
        <w:t>NOTE</w:t>
      </w:r>
      <w:r w:rsidR="000006D2" w:rsidRPr="004A1317">
        <w:rPr>
          <w:rFonts w:ascii="Times New Roman" w:eastAsia="Times New Roman" w:hAnsi="Times New Roman" w:cs="Times New Roman"/>
          <w:sz w:val="16"/>
        </w:rPr>
        <w:t xml:space="preserve"> —</w:t>
      </w:r>
      <w:r w:rsidR="00D15A26" w:rsidRPr="004A1317">
        <w:rPr>
          <w:rFonts w:ascii="Times New Roman" w:eastAsia="Times New Roman" w:hAnsi="Times New Roman" w:cs="Times New Roman"/>
          <w:sz w:val="16"/>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74A39022" w14:textId="1AB36AD2" w:rsidR="00D15A26" w:rsidRPr="004A1317" w:rsidRDefault="00EB174F" w:rsidP="004A1317">
      <w:pPr>
        <w:spacing w:after="180"/>
        <w:rPr>
          <w:rFonts w:ascii="Times New Roman" w:eastAsia="Times New Roman" w:hAnsi="Times New Roman" w:cs="Times New Roman"/>
          <w:sz w:val="20"/>
          <w:szCs w:val="20"/>
        </w:rPr>
        <w:pPrChange w:id="5005" w:author="Inno" w:date="2024-12-13T15:11:00Z" w16du:dateUtc="2024-12-13T09:4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12.3.</w:t>
      </w:r>
      <w:r w:rsidR="0076358D" w:rsidRPr="004A1317">
        <w:rPr>
          <w:rFonts w:ascii="Times New Roman" w:eastAsia="Times New Roman" w:hAnsi="Times New Roman" w:cs="Times New Roman"/>
          <w:b/>
          <w:bCs/>
          <w:sz w:val="20"/>
          <w:szCs w:val="20"/>
        </w:rPr>
        <w:t>3</w:t>
      </w:r>
      <w:r w:rsidR="00D15A26" w:rsidRPr="004A1317">
        <w:rPr>
          <w:rFonts w:ascii="Times New Roman" w:eastAsia="Times New Roman" w:hAnsi="Times New Roman" w:cs="Times New Roman"/>
          <w:b/>
          <w:bCs/>
          <w:sz w:val="20"/>
          <w:szCs w:val="20"/>
        </w:rPr>
        <w:t xml:space="preserve"> </w:t>
      </w:r>
      <w:r w:rsidR="00D15A26" w:rsidRPr="004A131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41DD542C" w14:textId="7EA73261" w:rsidR="00D15A26" w:rsidRPr="004A1317" w:rsidRDefault="00EB174F" w:rsidP="004A1317">
      <w:pPr>
        <w:spacing w:after="180"/>
        <w:rPr>
          <w:rFonts w:ascii="Times New Roman" w:eastAsia="Times New Roman" w:hAnsi="Times New Roman" w:cs="Times New Roman"/>
          <w:sz w:val="20"/>
          <w:szCs w:val="20"/>
        </w:rPr>
        <w:pPrChange w:id="5006" w:author="Inno" w:date="2024-12-13T15:11:00Z" w16du:dateUtc="2024-12-13T09:4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12.3.</w:t>
      </w:r>
      <w:r w:rsidR="0076358D" w:rsidRPr="004A1317">
        <w:rPr>
          <w:rFonts w:ascii="Times New Roman" w:eastAsia="Times New Roman" w:hAnsi="Times New Roman" w:cs="Times New Roman"/>
          <w:b/>
          <w:bCs/>
          <w:sz w:val="20"/>
          <w:szCs w:val="20"/>
        </w:rPr>
        <w:t>4</w:t>
      </w:r>
      <w:r w:rsidR="00D15A26" w:rsidRPr="004A1317">
        <w:rPr>
          <w:rFonts w:ascii="Times New Roman" w:eastAsia="Times New Roman" w:hAnsi="Times New Roman" w:cs="Times New Roman"/>
          <w:b/>
          <w:bCs/>
          <w:sz w:val="20"/>
          <w:szCs w:val="20"/>
        </w:rPr>
        <w:t xml:space="preserve"> </w:t>
      </w:r>
      <w:r w:rsidR="00D15A26" w:rsidRPr="004A131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4A1317">
        <w:rPr>
          <w:rFonts w:ascii="Times New Roman" w:eastAsia="Times New Roman" w:hAnsi="Times New Roman" w:cs="Times New Roman"/>
          <w:b/>
          <w:sz w:val="20"/>
          <w:szCs w:val="20"/>
        </w:rPr>
        <w:t>B-</w:t>
      </w:r>
      <w:r w:rsidR="00D15A26" w:rsidRPr="004A1317">
        <w:rPr>
          <w:rFonts w:ascii="Times New Roman" w:eastAsia="Times New Roman" w:hAnsi="Times New Roman" w:cs="Times New Roman"/>
          <w:b/>
          <w:sz w:val="20"/>
          <w:szCs w:val="20"/>
        </w:rPr>
        <w:t>12.3.4</w:t>
      </w:r>
      <w:r w:rsidR="00D15A26" w:rsidRPr="004A1317">
        <w:rPr>
          <w:rFonts w:ascii="Times New Roman" w:eastAsia="Times New Roman" w:hAnsi="Times New Roman" w:cs="Times New Roman"/>
          <w:sz w:val="20"/>
          <w:szCs w:val="20"/>
        </w:rPr>
        <w:t xml:space="preserve"> equals the weight of the component with the next highest boiling point.</w:t>
      </w:r>
    </w:p>
    <w:p w14:paraId="62F30482" w14:textId="3FED518B" w:rsidR="00D15A26" w:rsidRPr="004A1317" w:rsidRDefault="00375268" w:rsidP="004A1317">
      <w:pPr>
        <w:spacing w:after="180"/>
        <w:ind w:left="360"/>
        <w:rPr>
          <w:rFonts w:ascii="Times New Roman" w:eastAsia="Times New Roman" w:hAnsi="Times New Roman" w:cs="Times New Roman"/>
          <w:sz w:val="16"/>
          <w:szCs w:val="20"/>
        </w:rPr>
        <w:pPrChange w:id="5007" w:author="Inno" w:date="2024-12-13T15:11:00Z" w16du:dateUtc="2024-12-13T09:4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sz w:val="16"/>
          <w:szCs w:val="20"/>
        </w:rPr>
        <w:t xml:space="preserve"> —</w:t>
      </w:r>
      <w:r w:rsidR="00D15A26" w:rsidRPr="004A1317">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000D7FB" w14:textId="37B09E4D" w:rsidR="00D15A26" w:rsidRPr="004A1317" w:rsidRDefault="00EB174F" w:rsidP="004A1317">
      <w:pPr>
        <w:spacing w:after="180"/>
        <w:rPr>
          <w:rFonts w:ascii="Times New Roman" w:eastAsia="Times New Roman" w:hAnsi="Times New Roman" w:cs="Times New Roman"/>
          <w:sz w:val="20"/>
          <w:szCs w:val="20"/>
        </w:rPr>
        <w:pPrChange w:id="5008" w:author="Inno" w:date="2024-12-13T15:11:00Z" w16du:dateUtc="2024-12-13T09:4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12.3.</w:t>
      </w:r>
      <w:r w:rsidR="0076358D" w:rsidRPr="004A1317">
        <w:rPr>
          <w:rFonts w:ascii="Times New Roman" w:eastAsia="Times New Roman" w:hAnsi="Times New Roman" w:cs="Times New Roman"/>
          <w:b/>
          <w:bCs/>
          <w:sz w:val="20"/>
          <w:szCs w:val="20"/>
        </w:rPr>
        <w:t>5</w:t>
      </w:r>
      <w:r w:rsidR="00D15A26" w:rsidRPr="004A1317">
        <w:rPr>
          <w:rFonts w:ascii="Times New Roman" w:eastAsia="Times New Roman" w:hAnsi="Times New Roman" w:cs="Times New Roman"/>
          <w:b/>
          <w:bCs/>
          <w:sz w:val="20"/>
          <w:szCs w:val="20"/>
        </w:rPr>
        <w:t xml:space="preserve"> </w:t>
      </w:r>
      <w:r w:rsidR="00D15A26" w:rsidRPr="004A131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5B6A691C" w14:textId="7512C102" w:rsidR="00D15A26" w:rsidRPr="004A1317" w:rsidRDefault="00EB174F" w:rsidP="004A1317">
      <w:pPr>
        <w:spacing w:after="180"/>
        <w:rPr>
          <w:rFonts w:ascii="Times New Roman" w:eastAsia="Times New Roman" w:hAnsi="Times New Roman" w:cs="Times New Roman"/>
          <w:sz w:val="20"/>
          <w:szCs w:val="20"/>
        </w:rPr>
        <w:pPrChange w:id="5009" w:author="Inno" w:date="2024-12-13T15:11:00Z" w16du:dateUtc="2024-12-13T09:4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12.4</w:t>
      </w:r>
      <w:r w:rsidR="00D15A26" w:rsidRPr="004A1317">
        <w:rPr>
          <w:rFonts w:ascii="Times New Roman" w:eastAsia="Times New Roman" w:hAnsi="Times New Roman" w:cs="Times New Roman"/>
          <w:sz w:val="20"/>
          <w:szCs w:val="20"/>
        </w:rPr>
        <w:t xml:space="preserve"> Determination of </w:t>
      </w:r>
      <w:r w:rsidR="0099311C" w:rsidRPr="004A1317">
        <w:rPr>
          <w:rFonts w:ascii="Times New Roman" w:eastAsia="Times New Roman" w:hAnsi="Times New Roman" w:cs="Times New Roman"/>
          <w:sz w:val="20"/>
          <w:szCs w:val="20"/>
        </w:rPr>
        <w:t>component response factors</w:t>
      </w:r>
      <w:r w:rsidR="00D15A26" w:rsidRPr="004A1317">
        <w:rPr>
          <w:rFonts w:ascii="Times New Roman" w:eastAsia="Times New Roman" w:hAnsi="Times New Roman" w:cs="Times New Roman"/>
          <w:sz w:val="20"/>
          <w:szCs w:val="20"/>
        </w:rPr>
        <w:t>:</w:t>
      </w:r>
    </w:p>
    <w:p w14:paraId="1C4F4877" w14:textId="4FF6BE78" w:rsidR="00D15A26" w:rsidRPr="004A1317" w:rsidRDefault="00EB174F" w:rsidP="004A1317">
      <w:pPr>
        <w:spacing w:after="180"/>
        <w:rPr>
          <w:rFonts w:ascii="Times New Roman" w:eastAsia="Times New Roman" w:hAnsi="Times New Roman" w:cs="Times New Roman"/>
          <w:sz w:val="20"/>
          <w:szCs w:val="20"/>
        </w:rPr>
        <w:pPrChange w:id="5010" w:author="Inno" w:date="2024-12-13T15:11:00Z" w16du:dateUtc="2024-12-13T09:41:00Z">
          <w:pPr/>
        </w:pPrChange>
      </w:pPr>
      <w:r w:rsidRPr="004A1317">
        <w:rPr>
          <w:rFonts w:ascii="Times New Roman" w:eastAsia="Times New Roman" w:hAnsi="Times New Roman" w:cs="Times New Roman"/>
          <w:b/>
          <w:bCs/>
          <w:sz w:val="20"/>
          <w:szCs w:val="20"/>
        </w:rPr>
        <w:lastRenderedPageBreak/>
        <w:t>B-</w:t>
      </w:r>
      <w:r w:rsidR="00D15A26" w:rsidRPr="004A1317">
        <w:rPr>
          <w:rFonts w:ascii="Times New Roman" w:eastAsia="Times New Roman" w:hAnsi="Times New Roman" w:cs="Times New Roman"/>
          <w:b/>
          <w:bCs/>
          <w:sz w:val="20"/>
          <w:szCs w:val="20"/>
        </w:rPr>
        <w:t>12.4.1</w:t>
      </w:r>
      <w:r w:rsidR="00D15A26" w:rsidRPr="004A1317">
        <w:rPr>
          <w:rFonts w:ascii="Times New Roman" w:eastAsia="Times New Roman" w:hAnsi="Times New Roman" w:cs="Times New Roman"/>
          <w:sz w:val="20"/>
          <w:szCs w:val="20"/>
        </w:rPr>
        <w:t xml:space="preserve"> Set up the chromatography data system for an area normalization-response factor calibration.</w:t>
      </w:r>
    </w:p>
    <w:p w14:paraId="48B56D89" w14:textId="77777777" w:rsidR="00EC7A0A" w:rsidRDefault="00EB174F" w:rsidP="004A1317">
      <w:pPr>
        <w:spacing w:after="180"/>
        <w:rPr>
          <w:ins w:id="5011" w:author="Inno" w:date="2024-12-13T16:46:00Z" w16du:dateUtc="2024-12-13T11:16:00Z"/>
          <w:rFonts w:ascii="Times New Roman" w:eastAsia="Times New Roman" w:hAnsi="Times New Roman" w:cs="Times New Roman"/>
          <w:sz w:val="20"/>
          <w:szCs w:val="20"/>
        </w:rPr>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12.4.2</w:t>
      </w:r>
      <w:r w:rsidR="00D15A26" w:rsidRPr="004A1317">
        <w:rPr>
          <w:rFonts w:ascii="Times New Roman" w:eastAsia="Times New Roman" w:hAnsi="Times New Roman" w:cs="Times New Roman"/>
          <w:sz w:val="20"/>
          <w:szCs w:val="20"/>
        </w:rPr>
        <w:t xml:space="preserve"> Analyze the calibration standard in triplicate using the chromatographic conditions </w:t>
      </w:r>
      <w:commentRangeStart w:id="5012"/>
      <w:r w:rsidR="00D15A26" w:rsidRPr="004A1317">
        <w:rPr>
          <w:rFonts w:ascii="Times New Roman" w:eastAsia="Times New Roman" w:hAnsi="Times New Roman" w:cs="Times New Roman"/>
          <w:sz w:val="20"/>
          <w:szCs w:val="20"/>
        </w:rPr>
        <w:t xml:space="preserve">described in Table </w:t>
      </w:r>
      <w:commentRangeEnd w:id="5012"/>
      <w:r w:rsidR="00EC7A0A">
        <w:rPr>
          <w:rStyle w:val="CommentReference"/>
        </w:rPr>
        <w:commentReference w:id="5012"/>
      </w:r>
    </w:p>
    <w:p w14:paraId="289BC949" w14:textId="47C76D35" w:rsidR="00D15A26" w:rsidRPr="004A1317" w:rsidRDefault="00EB174F" w:rsidP="004A1317">
      <w:pPr>
        <w:spacing w:after="180"/>
        <w:rPr>
          <w:rFonts w:ascii="Times New Roman" w:eastAsia="Times New Roman" w:hAnsi="Times New Roman" w:cs="Times New Roman"/>
          <w:sz w:val="20"/>
          <w:szCs w:val="20"/>
        </w:rPr>
        <w:pPrChange w:id="5013" w:author="Inno" w:date="2024-12-13T15:11:00Z" w16du:dateUtc="2024-12-13T09:41:00Z">
          <w:pPr/>
        </w:pPrChange>
      </w:pPr>
      <w:r w:rsidRPr="004A1317">
        <w:rPr>
          <w:rFonts w:ascii="Times New Roman" w:eastAsia="Times New Roman" w:hAnsi="Times New Roman" w:cs="Times New Roman"/>
          <w:b/>
          <w:sz w:val="20"/>
          <w:szCs w:val="20"/>
        </w:rPr>
        <w:t>B-</w:t>
      </w:r>
      <w:r w:rsidR="00D15A26" w:rsidRPr="004A1317">
        <w:rPr>
          <w:rFonts w:ascii="Times New Roman" w:eastAsia="Times New Roman" w:hAnsi="Times New Roman" w:cs="Times New Roman"/>
          <w:b/>
          <w:sz w:val="20"/>
          <w:szCs w:val="20"/>
        </w:rPr>
        <w:t>12.2.</w:t>
      </w:r>
      <w:r w:rsidR="00D15A26" w:rsidRPr="004A1317">
        <w:rPr>
          <w:rFonts w:ascii="Times New Roman" w:eastAsia="Times New Roman" w:hAnsi="Times New Roman" w:cs="Times New Roman"/>
          <w:sz w:val="20"/>
          <w:szCs w:val="20"/>
        </w:rPr>
        <w:t xml:space="preserve"> Calculate the mean of three standard, mean of three standard use as a standard.</w:t>
      </w:r>
    </w:p>
    <w:p w14:paraId="7B85B701" w14:textId="1575F87A" w:rsidR="00D15A26" w:rsidRPr="004A1317" w:rsidRDefault="00EB174F" w:rsidP="004A1317">
      <w:pPr>
        <w:spacing w:after="180"/>
        <w:rPr>
          <w:rFonts w:ascii="Times New Roman" w:eastAsia="Times New Roman" w:hAnsi="Times New Roman" w:cs="Times New Roman"/>
          <w:sz w:val="20"/>
          <w:szCs w:val="20"/>
        </w:rPr>
        <w:pPrChange w:id="5014" w:author="Inno" w:date="2024-12-13T15:11:00Z" w16du:dateUtc="2024-12-13T09:4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12.4.3</w:t>
      </w:r>
      <w:r w:rsidR="00D15A26" w:rsidRPr="004A1317">
        <w:rPr>
          <w:rFonts w:ascii="Times New Roman" w:eastAsia="Times New Roman" w:hAnsi="Times New Roman" w:cs="Times New Roman"/>
          <w:sz w:val="20"/>
          <w:szCs w:val="20"/>
        </w:rPr>
        <w:t xml:space="preserve"> Perform the necessary functions to have the data system determine each component </w:t>
      </w:r>
      <w:r w:rsidR="00AE72A9" w:rsidRPr="004A1317">
        <w:rPr>
          <w:rFonts w:ascii="Times New Roman" w:eastAsia="Times New Roman" w:hAnsi="Times New Roman" w:cs="Times New Roman"/>
          <w:sz w:val="20"/>
          <w:szCs w:val="20"/>
        </w:rPr>
        <w:t>relative response factor which is then stored. response factors are calculated as follows:</w:t>
      </w:r>
    </w:p>
    <w:p w14:paraId="53CA9820" w14:textId="7468C4A2" w:rsidR="00D15A26" w:rsidRPr="0080797E" w:rsidRDefault="0006406F" w:rsidP="004A1317">
      <w:pPr>
        <w:spacing w:after="180"/>
        <w:ind w:firstLine="720"/>
        <w:jc w:val="center"/>
        <w:rPr>
          <w:rFonts w:ascii="Times New Roman" w:eastAsia="Times New Roman" w:hAnsi="Times New Roman" w:cs="Times New Roman"/>
          <w:sz w:val="20"/>
          <w:szCs w:val="20"/>
        </w:rPr>
        <w:pPrChange w:id="5015" w:author="Inno" w:date="2024-12-13T15:11:00Z" w16du:dateUtc="2024-12-13T09:41:00Z">
          <w:pPr>
            <w:ind w:firstLine="720"/>
            <w:jc w:val="center"/>
          </w:pPr>
        </w:pPrChange>
      </w:pPr>
      <m:oMathPara>
        <m:oMath>
          <m:r>
            <m:rPr>
              <m:sty m:val="p"/>
            </m:rPr>
            <w:rPr>
              <w:rFonts w:ascii="Cambria Math" w:eastAsia="Times New Roman" w:hAnsi="Cambria Math" w:cs="Times New Roman"/>
              <w:sz w:val="20"/>
              <w:szCs w:val="20"/>
            </w:rPr>
            <m:t>ARF component=</m:t>
          </m:r>
          <m:f>
            <m:fPr>
              <m:ctrlPr>
                <w:rPr>
                  <w:rFonts w:ascii="Cambria Math" w:eastAsia="Times New Roman" w:hAnsi="Cambria Math" w:cs="Times New Roman"/>
                  <w:sz w:val="20"/>
                  <w:szCs w:val="20"/>
                </w:rPr>
              </m:ctrlPr>
            </m:fPr>
            <m:num>
              <w:commentRangeStart w:id="5016"/>
              <m:r>
                <m:rPr>
                  <m:sty m:val="p"/>
                </m:rPr>
                <w:rPr>
                  <w:rFonts w:ascii="Cambria Math" w:eastAsia="Times New Roman" w:hAnsi="Cambria Math" w:cs="Times New Roman"/>
                  <w:sz w:val="20"/>
                  <w:szCs w:val="20"/>
                </w:rPr>
                <m:t>weight</m:t>
              </m:r>
              <w:commentRangeEnd w:id="5016"/>
              <m:r>
                <m:rPr>
                  <m:sty m:val="p"/>
                </m:rPr>
                <w:rPr>
                  <w:rStyle w:val="CommentReference"/>
                </w:rPr>
                <w:commentReference w:id="5016"/>
              </m:r>
              <m:r>
                <m:rPr>
                  <m:sty m:val="p"/>
                </m:rPr>
                <w:rPr>
                  <w:rFonts w:ascii="Cambria Math" w:eastAsia="Times New Roman" w:hAnsi="Cambria Math" w:cs="Times New Roman"/>
                  <w:sz w:val="20"/>
                  <w:szCs w:val="20"/>
                </w:rPr>
                <m:t xml:space="preserve"> </m:t>
              </m:r>
              <m:r>
                <w:ins w:id="5017" w:author="Inno" w:date="2024-12-13T15:39:00Z" w16du:dateUtc="2024-12-13T10:09:00Z">
                  <m:rPr>
                    <m:sty m:val="p"/>
                  </m:rPr>
                  <w:rPr>
                    <w:rFonts w:ascii="Cambria Math" w:eastAsia="Times New Roman" w:hAnsi="Cambria Math" w:cs="Times New Roman"/>
                    <w:sz w:val="20"/>
                    <w:szCs w:val="20"/>
                  </w:rPr>
                  <m:t>percent</m:t>
                </w:ins>
              </m:r>
              <m:r>
                <w:del w:id="5018" w:author="Inno" w:date="2024-12-13T15:39:00Z" w16du:dateUtc="2024-12-13T10:09:00Z">
                  <m:rPr>
                    <m:sty m:val="p"/>
                  </m:rPr>
                  <w:rPr>
                    <w:rFonts w:ascii="Cambria Math" w:eastAsia="Times New Roman" w:hAnsi="Cambria Math" w:cs="Times New Roman"/>
                    <w:sz w:val="20"/>
                    <w:szCs w:val="20"/>
                  </w:rPr>
                  <m:t>%</m:t>
                </w:del>
              </m:r>
              <m:r>
                <m:rPr>
                  <m:sty m:val="p"/>
                </m:rPr>
                <w:rPr>
                  <w:rFonts w:ascii="Cambria Math" w:eastAsia="Times New Roman" w:hAnsi="Cambria Math" w:cs="Times New Roman"/>
                  <w:sz w:val="20"/>
                  <w:szCs w:val="20"/>
                </w:rPr>
                <m:t xml:space="preserve"> of component A in calibration standard</m:t>
              </m:r>
            </m:num>
            <m:den>
              <m:r>
                <m:rPr>
                  <m:sty m:val="p"/>
                </m:rPr>
                <w:rPr>
                  <w:rFonts w:ascii="Cambria Math" w:eastAsia="Times New Roman" w:hAnsi="Cambria Math" w:cs="Times New Roman"/>
                  <w:sz w:val="20"/>
                  <w:szCs w:val="20"/>
                </w:rPr>
                <m:t>A component A</m:t>
              </m:r>
            </m:den>
          </m:f>
        </m:oMath>
      </m:oMathPara>
    </w:p>
    <w:p w14:paraId="1E3AD9B8" w14:textId="52B10E1B" w:rsidR="007E7B52" w:rsidRPr="0080797E" w:rsidRDefault="00AC5278" w:rsidP="004A1317">
      <w:pPr>
        <w:spacing w:after="180"/>
        <w:ind w:firstLine="720"/>
        <w:jc w:val="center"/>
        <w:rPr>
          <w:rFonts w:ascii="Times New Roman" w:eastAsia="Times New Roman" w:hAnsi="Times New Roman" w:cs="Times New Roman"/>
          <w:sz w:val="20"/>
          <w:szCs w:val="20"/>
        </w:rPr>
        <w:pPrChange w:id="5019" w:author="Inno" w:date="2024-12-13T15:11:00Z" w16du:dateUtc="2024-12-13T09:41:00Z">
          <w:pPr>
            <w:ind w:firstLine="720"/>
            <w:jc w:val="center"/>
          </w:pPr>
        </w:pPrChange>
      </w:pPr>
      <m:oMathPara>
        <m:oMath>
          <m:r>
            <m:rPr>
              <m:sty m:val="p"/>
            </m:rPr>
            <w:rPr>
              <w:rFonts w:ascii="Cambria Math" w:eastAsia="Times New Roman" w:hAnsi="Cambria Math" w:cs="Times New Roman"/>
              <w:sz w:val="20"/>
              <w:szCs w:val="20"/>
            </w:rPr>
            <m:t>ARF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 xml:space="preserve">weight </m:t>
              </m:r>
              <m:r>
                <w:ins w:id="5020" w:author="Inno" w:date="2024-12-13T15:39:00Z" w16du:dateUtc="2024-12-13T10:09:00Z">
                  <m:rPr>
                    <m:sty m:val="p"/>
                  </m:rPr>
                  <w:rPr>
                    <w:rFonts w:ascii="Cambria Math" w:eastAsia="Times New Roman" w:hAnsi="Cambria Math" w:cs="Times New Roman"/>
                    <w:sz w:val="20"/>
                    <w:szCs w:val="20"/>
                  </w:rPr>
                  <m:t>percent</m:t>
                </w:ins>
              </m:r>
              <m:r>
                <w:del w:id="5021" w:author="Inno" w:date="2024-12-13T15:39:00Z" w16du:dateUtc="2024-12-13T10:09:00Z">
                  <m:rPr>
                    <m:sty m:val="p"/>
                  </m:rPr>
                  <w:rPr>
                    <w:rFonts w:ascii="Cambria Math" w:eastAsia="Times New Roman" w:hAnsi="Cambria Math" w:cs="Times New Roman"/>
                    <w:sz w:val="20"/>
                    <w:szCs w:val="20"/>
                  </w:rPr>
                  <m:t>%</m:t>
                </w:del>
              </m:r>
              <m:r>
                <m:rPr>
                  <m:sty m:val="p"/>
                </m:rPr>
                <w:rPr>
                  <w:rFonts w:ascii="Cambria Math" w:eastAsia="Times New Roman" w:hAnsi="Cambria Math" w:cs="Times New Roman"/>
                  <w:sz w:val="20"/>
                  <w:szCs w:val="20"/>
                </w:rPr>
                <m:t xml:space="preserve"> of component B in calibration standard</m:t>
              </m:r>
            </m:num>
            <m:den>
              <m:r>
                <m:rPr>
                  <m:sty m:val="p"/>
                </m:rPr>
                <w:rPr>
                  <w:rFonts w:ascii="Cambria Math" w:eastAsia="Times New Roman" w:hAnsi="Cambria Math" w:cs="Times New Roman"/>
                  <w:sz w:val="20"/>
                  <w:szCs w:val="20"/>
                </w:rPr>
                <m:t>A component B</m:t>
              </m:r>
            </m:den>
          </m:f>
        </m:oMath>
      </m:oMathPara>
    </w:p>
    <w:p w14:paraId="52BF365E" w14:textId="32C01FDE" w:rsidR="007E7B52" w:rsidRPr="004A1317" w:rsidRDefault="00AC5278" w:rsidP="004A1317">
      <w:pPr>
        <w:spacing w:after="180"/>
        <w:ind w:firstLine="720"/>
        <w:jc w:val="center"/>
        <w:rPr>
          <w:rFonts w:ascii="Times New Roman" w:eastAsia="Times New Roman" w:hAnsi="Times New Roman" w:cs="Times New Roman"/>
          <w:sz w:val="20"/>
          <w:szCs w:val="20"/>
        </w:rPr>
        <w:pPrChange w:id="5022" w:author="Inno" w:date="2024-12-13T15:11:00Z" w16du:dateUtc="2024-12-13T09:41:00Z">
          <w:pPr>
            <w:ind w:firstLine="720"/>
            <w:jc w:val="center"/>
          </w:pPr>
        </w:pPrChange>
      </w:pPr>
      <m:oMathPara>
        <m:oMath>
          <m:r>
            <m:rPr>
              <m:sty m:val="p"/>
            </m:rPr>
            <w:rPr>
              <w:rFonts w:ascii="Cambria Math" w:eastAsia="Times New Roman" w:hAnsi="Cambria Math" w:cs="Times New Roman"/>
              <w:sz w:val="20"/>
              <w:szCs w:val="20"/>
            </w:rPr>
            <m:t xml:space="preserve">ARF component i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 xml:space="preserve">weight </m:t>
              </m:r>
              <m:r>
                <w:ins w:id="5023" w:author="Inno" w:date="2024-12-13T15:39:00Z" w16du:dateUtc="2024-12-13T10:09:00Z">
                  <m:rPr>
                    <m:sty m:val="p"/>
                  </m:rPr>
                  <w:rPr>
                    <w:rFonts w:ascii="Cambria Math" w:eastAsia="Times New Roman" w:hAnsi="Cambria Math" w:cs="Times New Roman"/>
                    <w:sz w:val="20"/>
                    <w:szCs w:val="20"/>
                  </w:rPr>
                  <m:t>percent</m:t>
                </w:ins>
              </m:r>
              <m:r>
                <w:del w:id="5024" w:author="Inno" w:date="2024-12-13T15:39:00Z" w16du:dateUtc="2024-12-13T10:09:00Z">
                  <m:rPr>
                    <m:sty m:val="p"/>
                  </m:rPr>
                  <w:rPr>
                    <w:rFonts w:ascii="Cambria Math" w:eastAsia="Times New Roman" w:hAnsi="Cambria Math" w:cs="Times New Roman"/>
                    <w:sz w:val="20"/>
                    <w:szCs w:val="20"/>
                  </w:rPr>
                  <m:t>%</m:t>
                </w:del>
              </m:r>
              <m:r>
                <m:rPr>
                  <m:sty m:val="p"/>
                </m:rPr>
                <w:rPr>
                  <w:rFonts w:ascii="Cambria Math" w:eastAsia="Times New Roman" w:hAnsi="Cambria Math" w:cs="Times New Roman"/>
                  <w:sz w:val="20"/>
                  <w:szCs w:val="20"/>
                </w:rPr>
                <m:t xml:space="preserve"> of component i in calibration standard</m:t>
              </m:r>
            </m:num>
            <m:den>
              <m:r>
                <m:rPr>
                  <m:sty m:val="p"/>
                </m:rPr>
                <w:rPr>
                  <w:rFonts w:ascii="Cambria Math" w:eastAsia="Times New Roman" w:hAnsi="Cambria Math" w:cs="Times New Roman"/>
                  <w:sz w:val="20"/>
                  <w:szCs w:val="20"/>
                </w:rPr>
                <m:t>A component i</m:t>
              </m:r>
            </m:den>
          </m:f>
        </m:oMath>
      </m:oMathPara>
    </w:p>
    <w:p w14:paraId="0C959BC7" w14:textId="31B4D3A9" w:rsidR="00AC0315" w:rsidRPr="004A1317" w:rsidRDefault="00AE72A9" w:rsidP="004A1317">
      <w:pPr>
        <w:spacing w:after="180"/>
        <w:rPr>
          <w:ins w:id="5025" w:author="Inno" w:date="2024-12-13T09:52:00Z" w16du:dateUtc="2024-12-13T04:22:00Z"/>
          <w:rFonts w:ascii="Times New Roman" w:eastAsia="Times New Roman" w:hAnsi="Times New Roman" w:cs="Times New Roman"/>
          <w:sz w:val="20"/>
          <w:szCs w:val="20"/>
        </w:rPr>
      </w:pPr>
      <w:ins w:id="5026" w:author="Inno" w:date="2024-12-13T09:51:00Z" w16du:dateUtc="2024-12-13T04:21:00Z">
        <w:r w:rsidRPr="004A1317">
          <w:rPr>
            <w:rFonts w:ascii="Times New Roman" w:eastAsia="Times New Roman" w:hAnsi="Times New Roman" w:cs="Times New Roman"/>
            <w:sz w:val="20"/>
            <w:szCs w:val="20"/>
          </w:rPr>
          <w:t>w</w:t>
        </w:r>
      </w:ins>
      <w:del w:id="5027" w:author="Inno" w:date="2024-12-13T09:51:00Z" w16du:dateUtc="2024-12-13T04:21:00Z">
        <w:r w:rsidRPr="004A1317" w:rsidDel="00AE72A9">
          <w:rPr>
            <w:rFonts w:ascii="Times New Roman" w:eastAsia="Times New Roman" w:hAnsi="Times New Roman" w:cs="Times New Roman"/>
            <w:sz w:val="20"/>
            <w:szCs w:val="20"/>
          </w:rPr>
          <w:delText>W</w:delText>
        </w:r>
      </w:del>
      <w:r w:rsidR="00CD6557" w:rsidRPr="004A1317">
        <w:rPr>
          <w:rFonts w:ascii="Times New Roman" w:eastAsia="Times New Roman" w:hAnsi="Times New Roman" w:cs="Times New Roman"/>
          <w:sz w:val="20"/>
          <w:szCs w:val="20"/>
        </w:rPr>
        <w:t>here</w:t>
      </w:r>
      <w:del w:id="5028" w:author="Inno" w:date="2024-12-13T09:51:00Z" w16du:dateUtc="2024-12-13T04:21:00Z">
        <w:r w:rsidR="000006D2" w:rsidRPr="004A1317" w:rsidDel="00AE72A9">
          <w:rPr>
            <w:rFonts w:ascii="Times New Roman" w:eastAsia="Times New Roman" w:hAnsi="Times New Roman" w:cs="Times New Roman"/>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029" w:author="Inno" w:date="2024-12-13T09:57:00Z" w16du:dateUtc="2024-12-13T04:27:00Z">
          <w:tblPr>
            <w:tblStyle w:val="TableGrid"/>
            <w:tblW w:w="0" w:type="auto"/>
            <w:tblInd w:w="265" w:type="dxa"/>
            <w:tblLook w:val="04A0" w:firstRow="1" w:lastRow="0" w:firstColumn="1" w:lastColumn="0" w:noHBand="0" w:noVBand="1"/>
          </w:tblPr>
        </w:tblPrChange>
      </w:tblPr>
      <w:tblGrid>
        <w:gridCol w:w="1260"/>
        <w:gridCol w:w="360"/>
        <w:gridCol w:w="7131"/>
        <w:tblGridChange w:id="5030">
          <w:tblGrid>
            <w:gridCol w:w="15"/>
            <w:gridCol w:w="450"/>
            <w:gridCol w:w="133"/>
            <w:gridCol w:w="227"/>
            <w:gridCol w:w="102"/>
            <w:gridCol w:w="333"/>
            <w:gridCol w:w="360"/>
            <w:gridCol w:w="15"/>
            <w:gridCol w:w="7116"/>
            <w:gridCol w:w="15"/>
          </w:tblGrid>
        </w:tblGridChange>
      </w:tblGrid>
      <w:tr w:rsidR="00AE72A9" w:rsidRPr="004A1317" w14:paraId="25E67BC2" w14:textId="77777777" w:rsidTr="00AE72A9">
        <w:trPr>
          <w:ins w:id="5031" w:author="Inno" w:date="2024-12-13T09:53:00Z"/>
          <w:trPrChange w:id="5032" w:author="Inno" w:date="2024-12-13T09:57:00Z" w16du:dateUtc="2024-12-13T04:27:00Z">
            <w:trPr>
              <w:gridBefore w:val="1"/>
            </w:trPr>
          </w:trPrChange>
        </w:trPr>
        <w:tc>
          <w:tcPr>
            <w:tcW w:w="1260" w:type="dxa"/>
            <w:tcPrChange w:id="5033" w:author="Inno" w:date="2024-12-13T09:57:00Z" w16du:dateUtc="2024-12-13T04:27:00Z">
              <w:tcPr>
                <w:tcW w:w="583" w:type="dxa"/>
                <w:gridSpan w:val="2"/>
              </w:tcPr>
            </w:tcPrChange>
          </w:tcPr>
          <w:p w14:paraId="3207036F" w14:textId="6CAAAA18" w:rsidR="00AE72A9" w:rsidRPr="004A1317" w:rsidRDefault="00AE72A9" w:rsidP="004A1317">
            <w:pPr>
              <w:spacing w:after="180"/>
              <w:rPr>
                <w:ins w:id="5034" w:author="Inno" w:date="2024-12-13T09:53:00Z" w16du:dateUtc="2024-12-13T04:23:00Z"/>
                <w:rFonts w:ascii="Times New Roman" w:eastAsia="Times New Roman" w:hAnsi="Times New Roman" w:cs="Times New Roman"/>
                <w:sz w:val="20"/>
                <w:szCs w:val="20"/>
              </w:rPr>
            </w:pPr>
            <w:ins w:id="5035" w:author="Inno" w:date="2024-12-13T09:53:00Z" w16du:dateUtc="2024-12-13T04:23:00Z">
              <w:r w:rsidRPr="004A1317">
                <w:rPr>
                  <w:rFonts w:ascii="Times New Roman" w:eastAsia="Times New Roman" w:hAnsi="Times New Roman" w:cs="Times New Roman"/>
                  <w:i/>
                  <w:iCs/>
                  <w:sz w:val="20"/>
                  <w:szCs w:val="20"/>
                </w:rPr>
                <w:t>A</w:t>
              </w:r>
            </w:ins>
          </w:p>
        </w:tc>
        <w:tc>
          <w:tcPr>
            <w:tcW w:w="360" w:type="dxa"/>
            <w:tcPrChange w:id="5036" w:author="Inno" w:date="2024-12-13T09:57:00Z" w16du:dateUtc="2024-12-13T04:27:00Z">
              <w:tcPr>
                <w:tcW w:w="1037" w:type="dxa"/>
                <w:gridSpan w:val="5"/>
              </w:tcPr>
            </w:tcPrChange>
          </w:tcPr>
          <w:p w14:paraId="521B811B" w14:textId="2D6D20B5" w:rsidR="00AE72A9" w:rsidRPr="004A1317" w:rsidRDefault="00AE72A9" w:rsidP="004A1317">
            <w:pPr>
              <w:spacing w:after="180"/>
              <w:rPr>
                <w:ins w:id="5037" w:author="Inno" w:date="2024-12-13T09:53:00Z" w16du:dateUtc="2024-12-13T04:23:00Z"/>
                <w:rFonts w:ascii="Times New Roman" w:eastAsia="Times New Roman" w:hAnsi="Times New Roman" w:cs="Times New Roman"/>
                <w:sz w:val="20"/>
                <w:szCs w:val="20"/>
              </w:rPr>
            </w:pPr>
            <w:ins w:id="5038" w:author="Inno" w:date="2024-12-13T09:53:00Z" w16du:dateUtc="2024-12-13T04:23:00Z">
              <w:r w:rsidRPr="004A1317">
                <w:rPr>
                  <w:rFonts w:ascii="Times New Roman" w:eastAsia="Times New Roman" w:hAnsi="Times New Roman" w:cs="Times New Roman"/>
                  <w:sz w:val="20"/>
                  <w:szCs w:val="20"/>
                </w:rPr>
                <w:t>=</w:t>
              </w:r>
            </w:ins>
          </w:p>
        </w:tc>
        <w:tc>
          <w:tcPr>
            <w:tcW w:w="7131" w:type="dxa"/>
            <w:tcPrChange w:id="5039" w:author="Inno" w:date="2024-12-13T09:57:00Z" w16du:dateUtc="2024-12-13T04:27:00Z">
              <w:tcPr>
                <w:tcW w:w="7131" w:type="dxa"/>
                <w:gridSpan w:val="2"/>
              </w:tcPr>
            </w:tcPrChange>
          </w:tcPr>
          <w:p w14:paraId="0434C31A" w14:textId="400D80E3" w:rsidR="00AE72A9" w:rsidRPr="004A1317" w:rsidRDefault="00AE72A9" w:rsidP="004A1317">
            <w:pPr>
              <w:spacing w:after="180"/>
              <w:rPr>
                <w:ins w:id="5040" w:author="Inno" w:date="2024-12-13T09:53:00Z" w16du:dateUtc="2024-12-13T04:23:00Z"/>
                <w:rFonts w:ascii="Times New Roman" w:eastAsia="Times New Roman" w:hAnsi="Times New Roman" w:cs="Times New Roman"/>
                <w:sz w:val="20"/>
                <w:szCs w:val="20"/>
              </w:rPr>
            </w:pPr>
            <w:ins w:id="5041" w:author="Inno" w:date="2024-12-13T09:53:00Z" w16du:dateUtc="2024-12-13T04:23:00Z">
              <w:r w:rsidRPr="004A1317">
                <w:rPr>
                  <w:rFonts w:ascii="Times New Roman" w:eastAsia="Times New Roman" w:hAnsi="Times New Roman" w:cs="Times New Roman"/>
                  <w:sz w:val="20"/>
                  <w:szCs w:val="20"/>
                </w:rPr>
                <w:t>peak area of component (average of three determinations);</w:t>
              </w:r>
            </w:ins>
          </w:p>
        </w:tc>
      </w:tr>
      <w:tr w:rsidR="00AE72A9" w:rsidRPr="004A1317" w14:paraId="3FFD7FAC" w14:textId="77777777" w:rsidTr="00AE72A9">
        <w:trPr>
          <w:ins w:id="5042" w:author="Inno" w:date="2024-12-13T09:53:00Z"/>
          <w:trPrChange w:id="5043" w:author="Inno" w:date="2024-12-13T09:57:00Z" w16du:dateUtc="2024-12-13T04:27:00Z">
            <w:trPr>
              <w:gridBefore w:val="1"/>
            </w:trPr>
          </w:trPrChange>
        </w:trPr>
        <w:tc>
          <w:tcPr>
            <w:tcW w:w="1260" w:type="dxa"/>
            <w:tcPrChange w:id="5044" w:author="Inno" w:date="2024-12-13T09:57:00Z" w16du:dateUtc="2024-12-13T04:27:00Z">
              <w:tcPr>
                <w:tcW w:w="450" w:type="dxa"/>
              </w:tcPr>
            </w:tcPrChange>
          </w:tcPr>
          <w:p w14:paraId="2C9638DF" w14:textId="31263E79" w:rsidR="00AE72A9" w:rsidRPr="004A1317" w:rsidRDefault="00AE72A9" w:rsidP="004A1317">
            <w:pPr>
              <w:spacing w:after="180"/>
              <w:rPr>
                <w:ins w:id="5045" w:author="Inno" w:date="2024-12-13T09:53:00Z" w16du:dateUtc="2024-12-13T04:23:00Z"/>
                <w:rFonts w:ascii="Times New Roman" w:eastAsia="Times New Roman" w:hAnsi="Times New Roman" w:cs="Times New Roman"/>
                <w:i/>
                <w:iCs/>
                <w:sz w:val="20"/>
                <w:szCs w:val="20"/>
              </w:rPr>
            </w:pPr>
            <w:ins w:id="5046" w:author="Inno" w:date="2024-12-13T09:54:00Z" w16du:dateUtc="2024-12-13T04:24:00Z">
              <w:r w:rsidRPr="004A1317">
                <w:rPr>
                  <w:rFonts w:ascii="Times New Roman" w:eastAsia="Times New Roman" w:hAnsi="Times New Roman" w:cs="Times New Roman"/>
                  <w:i/>
                  <w:iCs/>
                  <w:sz w:val="20"/>
                  <w:szCs w:val="20"/>
                </w:rPr>
                <w:t>ARF</w:t>
              </w:r>
            </w:ins>
          </w:p>
        </w:tc>
        <w:tc>
          <w:tcPr>
            <w:tcW w:w="360" w:type="dxa"/>
            <w:tcPrChange w:id="5047" w:author="Inno" w:date="2024-12-13T09:57:00Z" w16du:dateUtc="2024-12-13T04:27:00Z">
              <w:tcPr>
                <w:tcW w:w="360" w:type="dxa"/>
                <w:gridSpan w:val="2"/>
              </w:tcPr>
            </w:tcPrChange>
          </w:tcPr>
          <w:p w14:paraId="1A109223" w14:textId="70809E66" w:rsidR="00AE72A9" w:rsidRPr="004A1317" w:rsidRDefault="00AE72A9" w:rsidP="004A1317">
            <w:pPr>
              <w:spacing w:after="180"/>
              <w:rPr>
                <w:ins w:id="5048" w:author="Inno" w:date="2024-12-13T09:53:00Z" w16du:dateUtc="2024-12-13T04:23:00Z"/>
                <w:rFonts w:ascii="Times New Roman" w:eastAsia="Times New Roman" w:hAnsi="Times New Roman" w:cs="Times New Roman"/>
                <w:sz w:val="20"/>
                <w:szCs w:val="20"/>
              </w:rPr>
            </w:pPr>
            <w:ins w:id="5049" w:author="Inno" w:date="2024-12-13T09:54:00Z" w16du:dateUtc="2024-12-13T04:24:00Z">
              <w:r w:rsidRPr="004A1317">
                <w:rPr>
                  <w:rFonts w:ascii="Times New Roman" w:eastAsia="Times New Roman" w:hAnsi="Times New Roman" w:cs="Times New Roman"/>
                  <w:sz w:val="20"/>
                  <w:szCs w:val="20"/>
                </w:rPr>
                <w:t>=</w:t>
              </w:r>
            </w:ins>
          </w:p>
        </w:tc>
        <w:tc>
          <w:tcPr>
            <w:tcW w:w="7131" w:type="dxa"/>
            <w:tcPrChange w:id="5050" w:author="Inno" w:date="2024-12-13T09:57:00Z" w16du:dateUtc="2024-12-13T04:27:00Z">
              <w:tcPr>
                <w:tcW w:w="7941" w:type="dxa"/>
                <w:gridSpan w:val="6"/>
              </w:tcPr>
            </w:tcPrChange>
          </w:tcPr>
          <w:p w14:paraId="08C31B5D" w14:textId="0C00D014" w:rsidR="00AE72A9" w:rsidRPr="004A1317" w:rsidRDefault="00EC7A0A" w:rsidP="004A1317">
            <w:pPr>
              <w:spacing w:after="180"/>
              <w:rPr>
                <w:ins w:id="5051" w:author="Inno" w:date="2024-12-13T09:53:00Z" w16du:dateUtc="2024-12-13T04:23:00Z"/>
                <w:rFonts w:ascii="Times New Roman" w:eastAsia="Times New Roman" w:hAnsi="Times New Roman" w:cs="Times New Roman"/>
                <w:sz w:val="20"/>
                <w:szCs w:val="20"/>
              </w:rPr>
            </w:pPr>
            <w:ins w:id="5052" w:author="Inno" w:date="2024-12-13T09:54:00Z" w16du:dateUtc="2024-12-13T04:24:00Z">
              <w:r w:rsidRPr="004A1317">
                <w:rPr>
                  <w:rFonts w:ascii="Times New Roman" w:eastAsia="Times New Roman" w:hAnsi="Times New Roman" w:cs="Times New Roman"/>
                  <w:sz w:val="20"/>
                  <w:szCs w:val="20"/>
                </w:rPr>
                <w:t>absolute response factor</w:t>
              </w:r>
              <w:r w:rsidR="00AE72A9" w:rsidRPr="004A1317">
                <w:rPr>
                  <w:rFonts w:ascii="Times New Roman" w:eastAsia="Times New Roman" w:hAnsi="Times New Roman" w:cs="Times New Roman"/>
                  <w:sz w:val="20"/>
                  <w:szCs w:val="20"/>
                </w:rPr>
                <w:t>; and</w:t>
              </w:r>
            </w:ins>
          </w:p>
        </w:tc>
      </w:tr>
      <w:tr w:rsidR="00AE72A9" w:rsidRPr="004A1317" w14:paraId="7A8E99CF" w14:textId="77777777" w:rsidTr="00AE72A9">
        <w:trPr>
          <w:trHeight w:val="485"/>
          <w:ins w:id="5053" w:author="Inno" w:date="2024-12-13T09:54:00Z"/>
          <w:trPrChange w:id="5054" w:author="Inno" w:date="2024-12-13T09:57:00Z" w16du:dateUtc="2024-12-13T04:27:00Z">
            <w:trPr>
              <w:gridBefore w:val="1"/>
            </w:trPr>
          </w:trPrChange>
        </w:trPr>
        <w:tc>
          <w:tcPr>
            <w:tcW w:w="1260" w:type="dxa"/>
            <w:tcPrChange w:id="5055" w:author="Inno" w:date="2024-12-13T09:57:00Z" w16du:dateUtc="2024-12-13T04:27:00Z">
              <w:tcPr>
                <w:tcW w:w="540" w:type="dxa"/>
                <w:gridSpan w:val="2"/>
              </w:tcPr>
            </w:tcPrChange>
          </w:tcPr>
          <w:p w14:paraId="212FE526" w14:textId="7AFA4234" w:rsidR="00AE72A9" w:rsidRPr="004A1317" w:rsidRDefault="00AE72A9" w:rsidP="004A1317">
            <w:pPr>
              <w:spacing w:after="180"/>
              <w:rPr>
                <w:ins w:id="5056" w:author="Inno" w:date="2024-12-13T09:54:00Z" w16du:dateUtc="2024-12-13T04:24:00Z"/>
                <w:rFonts w:ascii="Times New Roman" w:eastAsia="Times New Roman" w:hAnsi="Times New Roman" w:cs="Times New Roman"/>
                <w:i/>
                <w:iCs/>
                <w:sz w:val="20"/>
                <w:szCs w:val="20"/>
              </w:rPr>
            </w:pPr>
            <w:ins w:id="5057" w:author="Inno" w:date="2024-12-13T09:55:00Z" w16du:dateUtc="2024-12-13T04:25:00Z">
              <w:r w:rsidRPr="004A1317">
                <w:rPr>
                  <w:rFonts w:ascii="Times New Roman" w:eastAsia="Times New Roman" w:hAnsi="Times New Roman" w:cs="Times New Roman"/>
                  <w:i/>
                  <w:iCs/>
                  <w:sz w:val="20"/>
                  <w:szCs w:val="20"/>
                </w:rPr>
                <w:t xml:space="preserve">component </w:t>
              </w:r>
              <w:proofErr w:type="spellStart"/>
              <w:r w:rsidRPr="004A1317">
                <w:rPr>
                  <w:rFonts w:ascii="Times New Roman" w:eastAsia="Times New Roman" w:hAnsi="Times New Roman" w:cs="Times New Roman"/>
                  <w:i/>
                  <w:iCs/>
                  <w:sz w:val="20"/>
                  <w:szCs w:val="20"/>
                </w:rPr>
                <w:t>i</w:t>
              </w:r>
            </w:ins>
            <w:proofErr w:type="spellEnd"/>
          </w:p>
        </w:tc>
        <w:tc>
          <w:tcPr>
            <w:tcW w:w="360" w:type="dxa"/>
            <w:tcPrChange w:id="5058" w:author="Inno" w:date="2024-12-13T09:57:00Z" w16du:dateUtc="2024-12-13T04:27:00Z">
              <w:tcPr>
                <w:tcW w:w="270" w:type="dxa"/>
                <w:gridSpan w:val="2"/>
              </w:tcPr>
            </w:tcPrChange>
          </w:tcPr>
          <w:p w14:paraId="457694A2" w14:textId="4D2562F8" w:rsidR="00AE72A9" w:rsidRPr="004A1317" w:rsidRDefault="00AE72A9" w:rsidP="004A1317">
            <w:pPr>
              <w:spacing w:after="180"/>
              <w:rPr>
                <w:ins w:id="5059" w:author="Inno" w:date="2024-12-13T09:54:00Z" w16du:dateUtc="2024-12-13T04:24:00Z"/>
                <w:rFonts w:ascii="Times New Roman" w:eastAsia="Times New Roman" w:hAnsi="Times New Roman" w:cs="Times New Roman"/>
                <w:sz w:val="20"/>
                <w:szCs w:val="20"/>
              </w:rPr>
            </w:pPr>
            <w:ins w:id="5060" w:author="Inno" w:date="2024-12-13T09:55:00Z" w16du:dateUtc="2024-12-13T04:25:00Z">
              <w:r w:rsidRPr="004A1317">
                <w:rPr>
                  <w:rFonts w:ascii="Times New Roman" w:eastAsia="Times New Roman" w:hAnsi="Times New Roman" w:cs="Times New Roman"/>
                  <w:sz w:val="20"/>
                  <w:szCs w:val="20"/>
                </w:rPr>
                <w:t>=</w:t>
              </w:r>
            </w:ins>
          </w:p>
        </w:tc>
        <w:tc>
          <w:tcPr>
            <w:tcW w:w="7131" w:type="dxa"/>
            <w:tcPrChange w:id="5061" w:author="Inno" w:date="2024-12-13T09:57:00Z" w16du:dateUtc="2024-12-13T04:27:00Z">
              <w:tcPr>
                <w:tcW w:w="7941" w:type="dxa"/>
                <w:gridSpan w:val="5"/>
              </w:tcPr>
            </w:tcPrChange>
          </w:tcPr>
          <w:p w14:paraId="7130DCAC" w14:textId="593ECBF9" w:rsidR="00AE72A9" w:rsidRPr="004A1317" w:rsidRDefault="00AE72A9" w:rsidP="004A1317">
            <w:pPr>
              <w:spacing w:after="180"/>
              <w:rPr>
                <w:ins w:id="5062" w:author="Inno" w:date="2024-12-13T09:54:00Z" w16du:dateUtc="2024-12-13T04:24:00Z"/>
                <w:rFonts w:ascii="Times New Roman" w:eastAsia="Times New Roman" w:hAnsi="Times New Roman" w:cs="Times New Roman"/>
                <w:sz w:val="20"/>
                <w:szCs w:val="20"/>
              </w:rPr>
            </w:pPr>
            <w:ins w:id="5063" w:author="Inno" w:date="2024-12-13T09:56:00Z" w16du:dateUtc="2024-12-13T04:26:00Z">
              <w:r w:rsidRPr="004A1317">
                <w:rPr>
                  <w:rFonts w:ascii="Times New Roman" w:eastAsia="Times New Roman" w:hAnsi="Times New Roman" w:cs="Times New Roman"/>
                  <w:sz w:val="20"/>
                  <w:szCs w:val="20"/>
                </w:rPr>
                <w:t>component 3 or greater.</w:t>
              </w:r>
            </w:ins>
          </w:p>
        </w:tc>
      </w:tr>
    </w:tbl>
    <w:p w14:paraId="73CEC577" w14:textId="3A0C646A" w:rsidR="00AE72A9" w:rsidRPr="004A1317" w:rsidDel="00AE72A9" w:rsidRDefault="00AE72A9" w:rsidP="000E6EF2">
      <w:pPr>
        <w:spacing w:after="0"/>
        <w:rPr>
          <w:del w:id="5064" w:author="Inno" w:date="2024-12-13T09:56:00Z" w16du:dateUtc="2024-12-13T04:26:00Z"/>
          <w:rFonts w:ascii="Times New Roman" w:eastAsia="Times New Roman" w:hAnsi="Times New Roman" w:cs="Times New Roman"/>
          <w:sz w:val="20"/>
          <w:szCs w:val="20"/>
        </w:rPr>
      </w:pPr>
    </w:p>
    <w:p w14:paraId="22BBFC13" w14:textId="77777777" w:rsidR="00AE72A9" w:rsidRPr="004A1317" w:rsidRDefault="00AE72A9" w:rsidP="004A1317">
      <w:pPr>
        <w:spacing w:after="0"/>
        <w:rPr>
          <w:ins w:id="5065" w:author="Inno" w:date="2024-12-13T09:56:00Z" w16du:dateUtc="2024-12-13T04:26:00Z"/>
          <w:rFonts w:ascii="Times New Roman" w:eastAsia="Times New Roman" w:hAnsi="Times New Roman" w:cs="Times New Roman"/>
          <w:sz w:val="20"/>
          <w:szCs w:val="20"/>
        </w:rPr>
      </w:pPr>
    </w:p>
    <w:p w14:paraId="6285DCC9" w14:textId="0D7CBDF5" w:rsidR="00AC0315" w:rsidRPr="004A1317" w:rsidDel="00AE72A9" w:rsidRDefault="00AC0315" w:rsidP="004A1317">
      <w:pPr>
        <w:spacing w:after="0"/>
        <w:rPr>
          <w:del w:id="5066" w:author="Inno" w:date="2024-12-13T09:56:00Z" w16du:dateUtc="2024-12-13T04:26:00Z"/>
          <w:rFonts w:ascii="Times New Roman" w:eastAsia="Times New Roman" w:hAnsi="Times New Roman" w:cs="Times New Roman"/>
          <w:sz w:val="20"/>
          <w:szCs w:val="20"/>
        </w:rPr>
        <w:pPrChange w:id="5067" w:author="Inno" w:date="2024-12-13T15:11:00Z" w16du:dateUtc="2024-12-13T09:41:00Z">
          <w:pPr>
            <w:ind w:left="720"/>
          </w:pPr>
        </w:pPrChange>
      </w:pPr>
      <w:del w:id="5068" w:author="Inno" w:date="2024-12-13T09:53:00Z" w16du:dateUtc="2024-12-13T04:23:00Z">
        <w:r w:rsidRPr="004A1317" w:rsidDel="00AE72A9">
          <w:rPr>
            <w:rFonts w:ascii="Times New Roman" w:eastAsia="Times New Roman" w:hAnsi="Times New Roman" w:cs="Times New Roman"/>
            <w:i/>
            <w:iCs/>
            <w:sz w:val="20"/>
            <w:szCs w:val="20"/>
          </w:rPr>
          <w:delText>A</w:delText>
        </w:r>
        <w:r w:rsidRPr="004A1317" w:rsidDel="00AE72A9">
          <w:rPr>
            <w:rFonts w:ascii="Times New Roman" w:eastAsia="Times New Roman" w:hAnsi="Times New Roman" w:cs="Times New Roman"/>
            <w:sz w:val="20"/>
            <w:szCs w:val="20"/>
          </w:rPr>
          <w:delText xml:space="preserve"> =</w:delText>
        </w:r>
      </w:del>
      <w:del w:id="5069" w:author="Inno" w:date="2024-12-13T09:56:00Z" w16du:dateUtc="2024-12-13T04:26:00Z">
        <w:r w:rsidRPr="004A1317" w:rsidDel="00AE72A9">
          <w:rPr>
            <w:rFonts w:ascii="Times New Roman" w:eastAsia="Times New Roman" w:hAnsi="Times New Roman" w:cs="Times New Roman"/>
            <w:sz w:val="20"/>
            <w:szCs w:val="20"/>
          </w:rPr>
          <w:delText xml:space="preserve"> </w:delText>
        </w:r>
      </w:del>
      <w:del w:id="5070" w:author="Inno" w:date="2024-12-13T09:53:00Z" w16du:dateUtc="2024-12-13T04:23:00Z">
        <w:r w:rsidRPr="004A1317" w:rsidDel="00AE72A9">
          <w:rPr>
            <w:rFonts w:ascii="Times New Roman" w:eastAsia="Times New Roman" w:hAnsi="Times New Roman" w:cs="Times New Roman"/>
            <w:sz w:val="20"/>
            <w:szCs w:val="20"/>
          </w:rPr>
          <w:delText>peak area of component (average of three determinations)</w:delText>
        </w:r>
        <w:r w:rsidR="00EF0C9A" w:rsidRPr="004A1317" w:rsidDel="00AE72A9">
          <w:rPr>
            <w:rFonts w:ascii="Times New Roman" w:eastAsia="Times New Roman" w:hAnsi="Times New Roman" w:cs="Times New Roman"/>
            <w:sz w:val="20"/>
            <w:szCs w:val="20"/>
          </w:rPr>
          <w:delText>;</w:delText>
        </w:r>
      </w:del>
    </w:p>
    <w:p w14:paraId="4473ED67" w14:textId="02E0AC04" w:rsidR="00AC0315" w:rsidRPr="004A1317" w:rsidDel="00AE72A9" w:rsidRDefault="00AC0315" w:rsidP="004A1317">
      <w:pPr>
        <w:spacing w:after="0"/>
        <w:rPr>
          <w:del w:id="5071" w:author="Inno" w:date="2024-12-13T09:56:00Z" w16du:dateUtc="2024-12-13T04:26:00Z"/>
          <w:rFonts w:ascii="Times New Roman" w:eastAsia="Times New Roman" w:hAnsi="Times New Roman" w:cs="Times New Roman"/>
          <w:sz w:val="20"/>
          <w:szCs w:val="20"/>
        </w:rPr>
        <w:pPrChange w:id="5072" w:author="Inno" w:date="2024-12-13T15:11:00Z" w16du:dateUtc="2024-12-13T09:41:00Z">
          <w:pPr>
            <w:ind w:left="720"/>
          </w:pPr>
        </w:pPrChange>
      </w:pPr>
      <w:del w:id="5073" w:author="Inno" w:date="2024-12-13T09:54:00Z" w16du:dateUtc="2024-12-13T04:24:00Z">
        <w:r w:rsidRPr="004A1317" w:rsidDel="00AE72A9">
          <w:rPr>
            <w:rFonts w:ascii="Times New Roman" w:eastAsia="Times New Roman" w:hAnsi="Times New Roman" w:cs="Times New Roman"/>
            <w:i/>
            <w:iCs/>
            <w:sz w:val="20"/>
            <w:szCs w:val="20"/>
          </w:rPr>
          <w:delText>ARF</w:delText>
        </w:r>
        <w:r w:rsidRPr="004A1317" w:rsidDel="00AE72A9">
          <w:rPr>
            <w:rFonts w:ascii="Times New Roman" w:eastAsia="Times New Roman" w:hAnsi="Times New Roman" w:cs="Times New Roman"/>
            <w:sz w:val="20"/>
            <w:szCs w:val="20"/>
          </w:rPr>
          <w:delText xml:space="preserve"> =</w:delText>
        </w:r>
      </w:del>
      <w:del w:id="5074" w:author="Inno" w:date="2024-12-13T09:56:00Z" w16du:dateUtc="2024-12-13T04:26:00Z">
        <w:r w:rsidRPr="004A1317" w:rsidDel="00AE72A9">
          <w:rPr>
            <w:rFonts w:ascii="Times New Roman" w:eastAsia="Times New Roman" w:hAnsi="Times New Roman" w:cs="Times New Roman"/>
            <w:sz w:val="20"/>
            <w:szCs w:val="20"/>
          </w:rPr>
          <w:delText xml:space="preserve"> </w:delText>
        </w:r>
      </w:del>
      <w:del w:id="5075" w:author="Inno" w:date="2024-12-13T09:54:00Z" w16du:dateUtc="2024-12-13T04:24:00Z">
        <w:r w:rsidRPr="004A1317" w:rsidDel="00AE72A9">
          <w:rPr>
            <w:rFonts w:ascii="Times New Roman" w:eastAsia="Times New Roman" w:hAnsi="Times New Roman" w:cs="Times New Roman"/>
            <w:sz w:val="20"/>
            <w:szCs w:val="20"/>
          </w:rPr>
          <w:delText>Absolute Response Factor</w:delText>
        </w:r>
        <w:r w:rsidR="00EF0C9A" w:rsidRPr="004A1317" w:rsidDel="00AE72A9">
          <w:rPr>
            <w:rFonts w:ascii="Times New Roman" w:eastAsia="Times New Roman" w:hAnsi="Times New Roman" w:cs="Times New Roman"/>
            <w:sz w:val="20"/>
            <w:szCs w:val="20"/>
          </w:rPr>
          <w:delText>; and</w:delText>
        </w:r>
      </w:del>
    </w:p>
    <w:p w14:paraId="2E674EDA" w14:textId="5CDB6DB4" w:rsidR="00AC0315" w:rsidRPr="004A1317" w:rsidDel="00AE72A9" w:rsidRDefault="00AC0315" w:rsidP="004A1317">
      <w:pPr>
        <w:spacing w:after="0"/>
        <w:rPr>
          <w:del w:id="5076" w:author="Inno" w:date="2024-12-13T09:56:00Z" w16du:dateUtc="2024-12-13T04:26:00Z"/>
          <w:rFonts w:ascii="Times New Roman" w:eastAsia="Times New Roman" w:hAnsi="Times New Roman" w:cs="Times New Roman"/>
          <w:sz w:val="20"/>
          <w:szCs w:val="20"/>
        </w:rPr>
        <w:pPrChange w:id="5077" w:author="Inno" w:date="2024-12-13T15:11:00Z" w16du:dateUtc="2024-12-13T09:41:00Z">
          <w:pPr>
            <w:ind w:left="720"/>
          </w:pPr>
        </w:pPrChange>
      </w:pPr>
      <w:del w:id="5078" w:author="Inno" w:date="2024-12-13T09:55:00Z" w16du:dateUtc="2024-12-13T04:25:00Z">
        <w:r w:rsidRPr="004A1317" w:rsidDel="00AE72A9">
          <w:rPr>
            <w:rFonts w:ascii="Times New Roman" w:eastAsia="Times New Roman" w:hAnsi="Times New Roman" w:cs="Times New Roman"/>
            <w:i/>
            <w:iCs/>
            <w:sz w:val="20"/>
            <w:szCs w:val="20"/>
          </w:rPr>
          <w:delText>component i</w:delText>
        </w:r>
        <w:r w:rsidRPr="004A1317" w:rsidDel="00AE72A9">
          <w:rPr>
            <w:rFonts w:ascii="Times New Roman" w:eastAsia="Times New Roman" w:hAnsi="Times New Roman" w:cs="Times New Roman"/>
            <w:sz w:val="20"/>
            <w:szCs w:val="20"/>
          </w:rPr>
          <w:delText xml:space="preserve"> =</w:delText>
        </w:r>
      </w:del>
      <w:del w:id="5079" w:author="Inno" w:date="2024-12-13T09:56:00Z" w16du:dateUtc="2024-12-13T04:26:00Z">
        <w:r w:rsidRPr="004A1317" w:rsidDel="00AE72A9">
          <w:rPr>
            <w:rFonts w:ascii="Times New Roman" w:eastAsia="Times New Roman" w:hAnsi="Times New Roman" w:cs="Times New Roman"/>
            <w:sz w:val="20"/>
            <w:szCs w:val="20"/>
          </w:rPr>
          <w:delText xml:space="preserve"> component 3 or greater</w:delText>
        </w:r>
        <w:r w:rsidR="00EF0C9A" w:rsidRPr="004A1317" w:rsidDel="00AE72A9">
          <w:rPr>
            <w:rFonts w:ascii="Times New Roman" w:eastAsia="Times New Roman" w:hAnsi="Times New Roman" w:cs="Times New Roman"/>
            <w:sz w:val="20"/>
            <w:szCs w:val="20"/>
          </w:rPr>
          <w:delText>.</w:delText>
        </w:r>
      </w:del>
    </w:p>
    <w:p w14:paraId="4126925F" w14:textId="431DDA76" w:rsidR="00D15A26" w:rsidRPr="004A1317" w:rsidRDefault="00AC0315" w:rsidP="004A1317">
      <w:pPr>
        <w:rPr>
          <w:rFonts w:ascii="Times New Roman" w:eastAsia="Times New Roman" w:hAnsi="Times New Roman" w:cs="Times New Roman"/>
          <w:sz w:val="20"/>
          <w:szCs w:val="20"/>
        </w:rPr>
        <w:pPrChange w:id="5080" w:author="Inno" w:date="2024-12-13T15:11:00Z" w16du:dateUtc="2024-12-13T09:41:00Z">
          <w:pPr>
            <w:spacing w:after="0"/>
          </w:pPr>
        </w:pPrChange>
      </w:pPr>
      <w:r w:rsidRPr="004A1317">
        <w:rPr>
          <w:rFonts w:ascii="Times New Roman" w:eastAsia="Times New Roman" w:hAnsi="Times New Roman" w:cs="Times New Roman"/>
          <w:sz w:val="20"/>
          <w:szCs w:val="20"/>
        </w:rPr>
        <w:t xml:space="preserve">Then, using component </w:t>
      </w:r>
      <w:proofErr w:type="spellStart"/>
      <w:r w:rsidRPr="004A1317">
        <w:rPr>
          <w:rFonts w:ascii="Times New Roman" w:eastAsia="Times New Roman" w:hAnsi="Times New Roman" w:cs="Times New Roman"/>
          <w:sz w:val="20"/>
          <w:szCs w:val="20"/>
        </w:rPr>
        <w:t>i</w:t>
      </w:r>
      <w:proofErr w:type="spellEnd"/>
      <w:r w:rsidRPr="004A1317">
        <w:rPr>
          <w:rFonts w:ascii="Times New Roman" w:eastAsia="Times New Roman" w:hAnsi="Times New Roman" w:cs="Times New Roman"/>
          <w:sz w:val="20"/>
          <w:szCs w:val="20"/>
        </w:rPr>
        <w:t xml:space="preserve"> as the reference peak the </w:t>
      </w:r>
      <w:r w:rsidR="00A54ED3" w:rsidRPr="004A1317">
        <w:rPr>
          <w:rFonts w:ascii="Times New Roman" w:eastAsia="Times New Roman" w:hAnsi="Times New Roman" w:cs="Times New Roman"/>
          <w:sz w:val="20"/>
          <w:szCs w:val="20"/>
        </w:rPr>
        <w:t xml:space="preserve">relative response factor </w:t>
      </w:r>
      <w:r w:rsidRPr="004A1317">
        <w:rPr>
          <w:rFonts w:ascii="Times New Roman" w:eastAsia="Times New Roman" w:hAnsi="Times New Roman" w:cs="Times New Roman"/>
          <w:sz w:val="20"/>
          <w:szCs w:val="20"/>
        </w:rPr>
        <w:t>can now be determined:</w:t>
      </w:r>
    </w:p>
    <w:p w14:paraId="7FCA3002" w14:textId="120A9EA8" w:rsidR="00D15A26" w:rsidRPr="004A1317" w:rsidRDefault="00B46D60" w:rsidP="004A1317">
      <w:pPr>
        <w:spacing w:after="180"/>
        <w:ind w:firstLine="720"/>
        <w:jc w:val="center"/>
        <w:rPr>
          <w:rFonts w:ascii="Times New Roman" w:eastAsia="Times New Roman" w:hAnsi="Times New Roman" w:cs="Times New Roman"/>
          <w:sz w:val="20"/>
          <w:szCs w:val="20"/>
        </w:rPr>
        <w:pPrChange w:id="5081" w:author="Inno" w:date="2024-12-13T15:11:00Z" w16du:dateUtc="2024-12-13T09:41:00Z">
          <w:pPr>
            <w:ind w:firstLine="720"/>
            <w:jc w:val="center"/>
          </w:pPr>
        </w:pPrChange>
      </w:pPr>
      <m:oMathPara>
        <m:oMath>
          <m:r>
            <m:rPr>
              <m:sty m:val="p"/>
            </m:rPr>
            <w:rPr>
              <w:rFonts w:ascii="Cambria Math" w:eastAsia="Times New Roman" w:hAnsi="Cambria Math" w:cs="Times New Roman"/>
              <w:sz w:val="20"/>
              <w:szCs w:val="20"/>
            </w:rPr>
            <m:t>RRF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B</m:t>
              </m:r>
            </m:num>
            <m:den>
              <m:r>
                <m:rPr>
                  <m:sty m:val="p"/>
                </m:rPr>
                <w:rPr>
                  <w:rFonts w:ascii="Cambria Math" w:eastAsia="Times New Roman" w:hAnsi="Cambria Math" w:cs="Times New Roman"/>
                  <w:sz w:val="20"/>
                  <w:szCs w:val="20"/>
                </w:rPr>
                <m:t>ARF compoment i</m:t>
              </m:r>
            </m:den>
          </m:f>
        </m:oMath>
      </m:oMathPara>
    </w:p>
    <w:p w14:paraId="0AA0B357" w14:textId="26C76FCD" w:rsidR="00630494" w:rsidRPr="004A1317" w:rsidRDefault="00B46D60" w:rsidP="004A1317">
      <w:pPr>
        <w:spacing w:after="180"/>
        <w:ind w:firstLine="720"/>
        <w:jc w:val="center"/>
        <w:rPr>
          <w:rFonts w:ascii="Times New Roman" w:eastAsia="Times New Roman" w:hAnsi="Times New Roman" w:cs="Times New Roman"/>
          <w:sz w:val="20"/>
          <w:szCs w:val="20"/>
        </w:rPr>
        <w:pPrChange w:id="5082" w:author="Inno" w:date="2024-12-13T15:11:00Z" w16du:dateUtc="2024-12-13T09:41:00Z">
          <w:pPr>
            <w:ind w:firstLine="720"/>
            <w:jc w:val="center"/>
          </w:pPr>
        </w:pPrChange>
      </w:pPr>
      <m:oMathPara>
        <m:oMath>
          <m:r>
            <m:rPr>
              <m:sty m:val="p"/>
            </m:rPr>
            <w:rPr>
              <w:rFonts w:ascii="Cambria Math" w:eastAsia="Times New Roman" w:hAnsi="Cambria Math" w:cs="Times New Roman"/>
              <w:sz w:val="20"/>
              <w:szCs w:val="20"/>
            </w:rPr>
            <m:t>RRF component A</m:t>
          </m:r>
          <m:r>
            <m:rPr>
              <m:sty m:val="p"/>
            </m:rPr>
            <w:rPr>
              <w:rFonts w:ascii="Cambria Math" w:eastAsia="Times New Roman" w:hAnsi="Times New Roman"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A</m:t>
              </m:r>
            </m:num>
            <m:den>
              <m:r>
                <m:rPr>
                  <m:sty m:val="p"/>
                </m:rPr>
                <w:rPr>
                  <w:rFonts w:ascii="Cambria Math" w:eastAsia="Times New Roman" w:hAnsi="Cambria Math" w:cs="Times New Roman"/>
                  <w:sz w:val="20"/>
                  <w:szCs w:val="20"/>
                </w:rPr>
                <m:t>ARF compoment i</m:t>
              </m:r>
            </m:den>
          </m:f>
        </m:oMath>
      </m:oMathPara>
    </w:p>
    <w:p w14:paraId="520CD8C3" w14:textId="64D8F511" w:rsidR="00630494" w:rsidRPr="004A1317" w:rsidRDefault="00630494" w:rsidP="004A1317">
      <w:pPr>
        <w:spacing w:after="180"/>
        <w:rPr>
          <w:rFonts w:ascii="Times New Roman" w:eastAsia="Times New Roman" w:hAnsi="Times New Roman" w:cs="Times New Roman"/>
          <w:sz w:val="20"/>
          <w:szCs w:val="20"/>
        </w:rPr>
        <w:pPrChange w:id="5083" w:author="Inno" w:date="2024-12-13T15:11:00Z" w16du:dateUtc="2024-12-13T09:41:00Z">
          <w:pPr/>
        </w:pPrChange>
      </w:pPr>
      <w:r w:rsidRPr="004A1317">
        <w:rPr>
          <w:rFonts w:ascii="Times New Roman" w:eastAsia="Times New Roman" w:hAnsi="Times New Roman" w:cs="Times New Roman"/>
          <w:sz w:val="20"/>
          <w:szCs w:val="20"/>
        </w:rPr>
        <w:t>RRF values are computed to the nearest 0.000</w:t>
      </w:r>
      <w:ins w:id="5084" w:author="Inno" w:date="2024-12-13T16:47:00Z" w16du:dateUtc="2024-12-13T11:17:00Z">
        <w:r w:rsidR="00E07476">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1 unit.</w:t>
      </w:r>
    </w:p>
    <w:p w14:paraId="51E4879B" w14:textId="1E4A1D91" w:rsidR="00630494" w:rsidRPr="004A1317" w:rsidRDefault="00375268" w:rsidP="004A1317">
      <w:pPr>
        <w:spacing w:after="180"/>
        <w:ind w:left="360"/>
        <w:rPr>
          <w:rFonts w:ascii="Times New Roman" w:eastAsia="Times New Roman" w:hAnsi="Times New Roman" w:cs="Times New Roman"/>
          <w:sz w:val="16"/>
          <w:szCs w:val="20"/>
        </w:rPr>
        <w:pPrChange w:id="5085" w:author="Inno" w:date="2024-12-13T15:11:00Z" w16du:dateUtc="2024-12-13T09:4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b/>
          <w:bCs/>
          <w:sz w:val="16"/>
          <w:szCs w:val="20"/>
        </w:rPr>
        <w:t xml:space="preserve"> </w:t>
      </w:r>
      <w:r w:rsidR="000006D2" w:rsidRPr="004A1317">
        <w:rPr>
          <w:rFonts w:ascii="Times New Roman" w:eastAsia="Times New Roman" w:hAnsi="Times New Roman" w:cs="Times New Roman"/>
          <w:sz w:val="16"/>
          <w:szCs w:val="20"/>
        </w:rPr>
        <w:t>—</w:t>
      </w:r>
      <w:r w:rsidR="00630494" w:rsidRPr="004A1317">
        <w:rPr>
          <w:rFonts w:ascii="Times New Roman" w:eastAsia="Times New Roman" w:hAnsi="Times New Roman" w:cs="Times New Roman"/>
          <w:sz w:val="16"/>
          <w:szCs w:val="20"/>
        </w:rPr>
        <w:t xml:space="preserve"> The largest peak in the calibration standard chromatogram is selected as the reference peak (RRF = 1.0)</w:t>
      </w:r>
    </w:p>
    <w:p w14:paraId="74712CCD" w14:textId="6A28B234" w:rsidR="003A6C93" w:rsidRPr="004A1317" w:rsidRDefault="00EB174F" w:rsidP="004A1317">
      <w:pPr>
        <w:spacing w:after="180"/>
        <w:rPr>
          <w:rFonts w:ascii="Times New Roman" w:eastAsia="Times New Roman" w:hAnsi="Times New Roman" w:cs="Times New Roman"/>
          <w:b/>
          <w:bCs/>
          <w:sz w:val="20"/>
          <w:szCs w:val="20"/>
        </w:rPr>
        <w:pPrChange w:id="5086" w:author="Inno" w:date="2024-12-13T15:11:00Z" w16du:dateUtc="2024-12-13T09:41:00Z">
          <w:pPr/>
        </w:pPrChange>
      </w:pPr>
      <w:r w:rsidRPr="004A1317">
        <w:rPr>
          <w:rFonts w:ascii="Times New Roman" w:eastAsia="Times New Roman" w:hAnsi="Times New Roman" w:cs="Times New Roman"/>
          <w:b/>
          <w:bCs/>
          <w:sz w:val="20"/>
          <w:szCs w:val="20"/>
        </w:rPr>
        <w:t>B-</w:t>
      </w:r>
      <w:r w:rsidR="00630494" w:rsidRPr="004A1317">
        <w:rPr>
          <w:rFonts w:ascii="Times New Roman" w:eastAsia="Times New Roman" w:hAnsi="Times New Roman" w:cs="Times New Roman"/>
          <w:b/>
          <w:bCs/>
          <w:sz w:val="20"/>
          <w:szCs w:val="20"/>
        </w:rPr>
        <w:t>12.5 Sampling</w:t>
      </w:r>
    </w:p>
    <w:p w14:paraId="47332C2F" w14:textId="3F8144A1" w:rsidR="00630494" w:rsidRPr="004A1317" w:rsidRDefault="00630494" w:rsidP="004A1317">
      <w:pPr>
        <w:spacing w:after="180"/>
        <w:rPr>
          <w:rFonts w:ascii="Times New Roman" w:eastAsia="Times New Roman" w:hAnsi="Times New Roman" w:cs="Times New Roman"/>
          <w:sz w:val="20"/>
          <w:szCs w:val="20"/>
        </w:rPr>
        <w:pPrChange w:id="5087" w:author="Inno" w:date="2024-12-13T15:11:00Z" w16du:dateUtc="2024-12-13T09:41:00Z">
          <w:pPr/>
        </w:pPrChange>
      </w:pPr>
      <w:r w:rsidRPr="004A1317">
        <w:rPr>
          <w:rFonts w:ascii="Times New Roman" w:eastAsia="Times New Roman" w:hAnsi="Times New Roman" w:cs="Times New Roman"/>
          <w:sz w:val="20"/>
          <w:szCs w:val="20"/>
        </w:rPr>
        <w:t>Submitted sample cylinders must contain sufficient liquid phase (</w:t>
      </w:r>
      <w:r w:rsidRPr="0080797E">
        <w:rPr>
          <w:rFonts w:ascii="Times New Roman" w:eastAsia="Times New Roman" w:hAnsi="Times New Roman" w:cs="Times New Roman"/>
          <w:sz w:val="20"/>
          <w:szCs w:val="20"/>
        </w:rPr>
        <w:t>80</w:t>
      </w:r>
      <w:ins w:id="5088" w:author="Inno" w:date="2024-12-13T15:38:00Z" w16du:dateUtc="2024-12-13T10:08:00Z">
        <w:r w:rsidR="0080797E" w:rsidRPr="0080797E">
          <w:rPr>
            <w:rFonts w:ascii="Times New Roman" w:eastAsia="Times New Roman" w:hAnsi="Times New Roman" w:cs="Times New Roman"/>
            <w:sz w:val="20"/>
            <w:szCs w:val="20"/>
            <w:rPrChange w:id="5089" w:author="Inno" w:date="2024-12-13T15:38:00Z" w16du:dateUtc="2024-12-13T10:08:00Z">
              <w:rPr>
                <w:rFonts w:ascii="Times New Roman" w:eastAsia="Times New Roman" w:hAnsi="Times New Roman" w:cs="Times New Roman"/>
                <w:sz w:val="20"/>
                <w:szCs w:val="20"/>
                <w:highlight w:val="yellow"/>
              </w:rPr>
            </w:rPrChange>
          </w:rPr>
          <w:t xml:space="preserve"> percent</w:t>
        </w:r>
      </w:ins>
      <w:del w:id="5090" w:author="Inno" w:date="2024-12-13T15:38:00Z" w16du:dateUtc="2024-12-13T10:08:00Z">
        <w:r w:rsidRPr="0080797E" w:rsidDel="0080797E">
          <w:rPr>
            <w:rFonts w:ascii="Times New Roman" w:eastAsia="Times New Roman" w:hAnsi="Times New Roman" w:cs="Times New Roman"/>
            <w:sz w:val="20"/>
            <w:szCs w:val="20"/>
          </w:rPr>
          <w:delText>%</w:delText>
        </w:r>
      </w:del>
      <w:r w:rsidRPr="0080797E">
        <w:rPr>
          <w:rFonts w:ascii="Times New Roman" w:eastAsia="Times New Roman" w:hAnsi="Times New Roman" w:cs="Times New Roman"/>
          <w:sz w:val="20"/>
          <w:szCs w:val="20"/>
        </w:rPr>
        <w:t xml:space="preserve"> liquid</w:t>
      </w:r>
      <w:r w:rsidRPr="004A1317">
        <w:rPr>
          <w:rFonts w:ascii="Times New Roman" w:eastAsia="Times New Roman" w:hAnsi="Times New Roman" w:cs="Times New Roman"/>
          <w:sz w:val="20"/>
          <w:szCs w:val="20"/>
        </w:rPr>
        <w:t xml:space="preserve"> full is recommended) for analysis.</w:t>
      </w:r>
    </w:p>
    <w:p w14:paraId="1132EFFA" w14:textId="373B5823" w:rsidR="00630494" w:rsidRPr="004A1317" w:rsidRDefault="00EB174F" w:rsidP="004A1317">
      <w:pPr>
        <w:spacing w:after="180"/>
        <w:rPr>
          <w:rFonts w:ascii="Times New Roman" w:eastAsia="Times New Roman" w:hAnsi="Times New Roman" w:cs="Times New Roman"/>
          <w:b/>
          <w:bCs/>
          <w:sz w:val="20"/>
          <w:szCs w:val="20"/>
        </w:rPr>
        <w:pPrChange w:id="5091" w:author="Inno" w:date="2024-12-13T15:11:00Z" w16du:dateUtc="2024-12-13T09:41:00Z">
          <w:pPr/>
        </w:pPrChange>
      </w:pPr>
      <w:r w:rsidRPr="004A1317">
        <w:rPr>
          <w:rFonts w:ascii="Times New Roman" w:eastAsia="Times New Roman" w:hAnsi="Times New Roman" w:cs="Times New Roman"/>
          <w:b/>
          <w:bCs/>
          <w:sz w:val="20"/>
          <w:szCs w:val="20"/>
        </w:rPr>
        <w:t>B-</w:t>
      </w:r>
      <w:r w:rsidR="00630494" w:rsidRPr="004A1317">
        <w:rPr>
          <w:rFonts w:ascii="Times New Roman" w:eastAsia="Times New Roman" w:hAnsi="Times New Roman" w:cs="Times New Roman"/>
          <w:b/>
          <w:bCs/>
          <w:sz w:val="20"/>
          <w:szCs w:val="20"/>
        </w:rPr>
        <w:t>12.6 Sample Analysis</w:t>
      </w:r>
    </w:p>
    <w:p w14:paraId="6A2D08AF" w14:textId="76BADEE9" w:rsidR="00630494" w:rsidRPr="004A1317" w:rsidRDefault="00EB174F" w:rsidP="004A1317">
      <w:pPr>
        <w:spacing w:after="180"/>
        <w:rPr>
          <w:rFonts w:ascii="Times New Roman" w:eastAsia="Times New Roman" w:hAnsi="Times New Roman" w:cs="Times New Roman"/>
          <w:sz w:val="20"/>
          <w:szCs w:val="20"/>
        </w:rPr>
        <w:pPrChange w:id="5092" w:author="Inno" w:date="2024-12-13T15:11:00Z" w16du:dateUtc="2024-12-13T09:41:00Z">
          <w:pPr/>
        </w:pPrChange>
      </w:pPr>
      <w:r w:rsidRPr="004A1317">
        <w:rPr>
          <w:rFonts w:ascii="Times New Roman" w:eastAsia="Times New Roman" w:hAnsi="Times New Roman" w:cs="Times New Roman"/>
          <w:b/>
          <w:bCs/>
          <w:sz w:val="20"/>
          <w:szCs w:val="20"/>
        </w:rPr>
        <w:t>B-</w:t>
      </w:r>
      <w:r w:rsidR="00630494" w:rsidRPr="004A1317">
        <w:rPr>
          <w:rFonts w:ascii="Times New Roman" w:eastAsia="Times New Roman" w:hAnsi="Times New Roman" w:cs="Times New Roman"/>
          <w:b/>
          <w:bCs/>
          <w:sz w:val="20"/>
          <w:szCs w:val="20"/>
        </w:rPr>
        <w:t xml:space="preserve">12.6.1 </w:t>
      </w:r>
      <w:r w:rsidR="00630494" w:rsidRPr="004A1317">
        <w:rPr>
          <w:rFonts w:ascii="Times New Roman" w:eastAsia="Times New Roman" w:hAnsi="Times New Roman" w:cs="Times New Roman"/>
          <w:sz w:val="20"/>
          <w:szCs w:val="20"/>
        </w:rPr>
        <w:t xml:space="preserve">The sample liquid phase flashed into a polybag or </w:t>
      </w:r>
      <w:proofErr w:type="spellStart"/>
      <w:r w:rsidR="00630494" w:rsidRPr="004A1317">
        <w:rPr>
          <w:rFonts w:ascii="Times New Roman" w:eastAsia="Times New Roman" w:hAnsi="Times New Roman" w:cs="Times New Roman"/>
          <w:sz w:val="20"/>
          <w:szCs w:val="20"/>
        </w:rPr>
        <w:t>Tedlar</w:t>
      </w:r>
      <w:proofErr w:type="spellEnd"/>
      <w:r w:rsidR="00630494" w:rsidRPr="004A1317">
        <w:rPr>
          <w:rFonts w:ascii="Times New Roman" w:eastAsia="Times New Roman" w:hAnsi="Times New Roman" w:cs="Times New Roman"/>
          <w:sz w:val="20"/>
          <w:szCs w:val="20"/>
        </w:rPr>
        <w:t xml:space="preserve"> bag and the sample for gas chromatography analysis withdrawn from the bag.</w:t>
      </w:r>
    </w:p>
    <w:p w14:paraId="47A4F4CF" w14:textId="475FC6BD" w:rsidR="00217E11" w:rsidRPr="004A1317" w:rsidRDefault="00217E11" w:rsidP="004A1317">
      <w:pPr>
        <w:spacing w:after="180"/>
        <w:rPr>
          <w:rFonts w:ascii="Times New Roman" w:eastAsia="Times New Roman" w:hAnsi="Times New Roman" w:cs="Times New Roman"/>
          <w:bCs/>
          <w:sz w:val="20"/>
          <w:szCs w:val="20"/>
        </w:rPr>
        <w:pPrChange w:id="5093" w:author="Inno" w:date="2024-12-13T15:11:00Z" w16du:dateUtc="2024-12-13T09:41:00Z">
          <w:pPr/>
        </w:pPrChange>
      </w:pPr>
      <w:r w:rsidRPr="004A1317">
        <w:rPr>
          <w:rFonts w:ascii="Times New Roman" w:eastAsia="Times New Roman" w:hAnsi="Times New Roman" w:cs="Times New Roman"/>
          <w:bCs/>
          <w:sz w:val="20"/>
          <w:szCs w:val="20"/>
        </w:rPr>
        <w:t>Alternatively, a vacuum system with sample bulb or flow through method through a tube where a syringe can pierce the tubing to collect the vaporized liquid may also be used.</w:t>
      </w:r>
    </w:p>
    <w:p w14:paraId="5CB30A9F" w14:textId="657A4E69" w:rsidR="00630494" w:rsidRPr="004A1317" w:rsidRDefault="00EB174F" w:rsidP="004A1317">
      <w:pPr>
        <w:tabs>
          <w:tab w:val="left" w:pos="2445"/>
        </w:tabs>
        <w:spacing w:after="180"/>
        <w:rPr>
          <w:rFonts w:ascii="Times New Roman" w:eastAsia="Times New Roman" w:hAnsi="Times New Roman" w:cs="Times New Roman"/>
          <w:b/>
          <w:bCs/>
          <w:sz w:val="20"/>
          <w:szCs w:val="20"/>
        </w:rPr>
        <w:pPrChange w:id="5094" w:author="Inno" w:date="2024-12-13T15:11:00Z" w16du:dateUtc="2024-12-13T09:41:00Z">
          <w:pPr>
            <w:tabs>
              <w:tab w:val="left" w:pos="2445"/>
            </w:tabs>
          </w:pPr>
        </w:pPrChange>
      </w:pPr>
      <w:r w:rsidRPr="004A1317">
        <w:rPr>
          <w:rFonts w:ascii="Times New Roman" w:eastAsia="Times New Roman" w:hAnsi="Times New Roman" w:cs="Times New Roman"/>
          <w:b/>
          <w:bCs/>
          <w:sz w:val="20"/>
          <w:szCs w:val="20"/>
        </w:rPr>
        <w:t>B-</w:t>
      </w:r>
      <w:r w:rsidR="004A2D65" w:rsidRPr="004A1317">
        <w:rPr>
          <w:rFonts w:ascii="Times New Roman" w:eastAsia="Times New Roman" w:hAnsi="Times New Roman" w:cs="Times New Roman"/>
          <w:b/>
          <w:bCs/>
          <w:sz w:val="20"/>
          <w:szCs w:val="20"/>
        </w:rPr>
        <w:t>12.7 Calculations</w:t>
      </w:r>
    </w:p>
    <w:p w14:paraId="5BAB68ED" w14:textId="0CE5C7D3" w:rsidR="004A2D65" w:rsidRPr="004A1317" w:rsidRDefault="00EB174F" w:rsidP="004A1317">
      <w:pPr>
        <w:spacing w:after="180"/>
        <w:rPr>
          <w:rFonts w:ascii="Times New Roman" w:eastAsia="Times New Roman" w:hAnsi="Times New Roman" w:cs="Times New Roman"/>
          <w:sz w:val="20"/>
          <w:szCs w:val="20"/>
        </w:rPr>
        <w:pPrChange w:id="5095" w:author="Inno" w:date="2024-12-13T15:11:00Z" w16du:dateUtc="2024-12-13T09:41:00Z">
          <w:pPr>
            <w:spacing w:after="0"/>
          </w:pPr>
        </w:pPrChange>
      </w:pPr>
      <w:r w:rsidRPr="004A1317">
        <w:rPr>
          <w:rFonts w:ascii="Times New Roman" w:eastAsia="Times New Roman" w:hAnsi="Times New Roman" w:cs="Times New Roman"/>
          <w:b/>
          <w:bCs/>
          <w:sz w:val="20"/>
          <w:szCs w:val="20"/>
        </w:rPr>
        <w:t>B-</w:t>
      </w:r>
      <w:r w:rsidR="004A2D65" w:rsidRPr="004A1317">
        <w:rPr>
          <w:rFonts w:ascii="Times New Roman" w:eastAsia="Times New Roman" w:hAnsi="Times New Roman" w:cs="Times New Roman"/>
          <w:b/>
          <w:bCs/>
          <w:sz w:val="20"/>
          <w:szCs w:val="20"/>
        </w:rPr>
        <w:t xml:space="preserve">12.7.1 </w:t>
      </w:r>
      <w:r w:rsidR="004A2D65" w:rsidRPr="004A1317">
        <w:rPr>
          <w:rFonts w:ascii="Times New Roman" w:eastAsia="Times New Roman" w:hAnsi="Times New Roman" w:cs="Times New Roman"/>
          <w:sz w:val="20"/>
          <w:szCs w:val="20"/>
        </w:rPr>
        <w:t>The weight percentage of each component is calculated as follows</w:t>
      </w:r>
      <w:ins w:id="5096" w:author="Inno" w:date="2024-12-13T16:47:00Z" w16du:dateUtc="2024-12-13T11:17:00Z">
        <w:r w:rsidR="00E07476">
          <w:rPr>
            <w:rFonts w:ascii="Times New Roman" w:eastAsia="Times New Roman" w:hAnsi="Times New Roman" w:cs="Times New Roman"/>
            <w:sz w:val="20"/>
            <w:szCs w:val="20"/>
          </w:rPr>
          <w:t>:</w:t>
        </w:r>
      </w:ins>
      <w:del w:id="5097" w:author="Inno" w:date="2024-12-13T16:47:00Z" w16du:dateUtc="2024-12-13T11:17:00Z">
        <w:r w:rsidR="000006D2" w:rsidRPr="004A1317" w:rsidDel="00E07476">
          <w:rPr>
            <w:rFonts w:ascii="Times New Roman" w:eastAsia="Times New Roman" w:hAnsi="Times New Roman" w:cs="Times New Roman"/>
            <w:sz w:val="20"/>
            <w:szCs w:val="20"/>
          </w:rPr>
          <w:delText>,</w:delText>
        </w:r>
      </w:del>
    </w:p>
    <w:p w14:paraId="59E52CE7" w14:textId="77777777" w:rsidR="004A2D65" w:rsidRPr="004A1317" w:rsidRDefault="004A2D65" w:rsidP="004A1317">
      <w:pPr>
        <w:spacing w:after="180"/>
        <w:rPr>
          <w:rFonts w:ascii="Times New Roman" w:eastAsia="Times New Roman" w:hAnsi="Times New Roman" w:cs="Times New Roman"/>
          <w:b/>
          <w:bCs/>
          <w:sz w:val="20"/>
          <w:szCs w:val="20"/>
        </w:rPr>
        <w:pPrChange w:id="5098" w:author="Inno" w:date="2024-12-13T15:11:00Z" w16du:dateUtc="2024-12-13T09:41:00Z">
          <w:pPr>
            <w:spacing w:after="0"/>
          </w:pPr>
        </w:pPrChange>
      </w:pPr>
    </w:p>
    <w:p w14:paraId="47F88DD5" w14:textId="7BBF1AA3" w:rsidR="004A2D65" w:rsidRPr="004A1317" w:rsidRDefault="00ED333E" w:rsidP="004A1317">
      <w:pPr>
        <w:spacing w:after="180"/>
        <w:ind w:firstLine="720"/>
        <w:jc w:val="center"/>
        <w:rPr>
          <w:rFonts w:ascii="Times New Roman" w:eastAsia="Times New Roman" w:hAnsi="Times New Roman" w:cs="Times New Roman"/>
          <w:bCs/>
          <w:sz w:val="20"/>
          <w:szCs w:val="20"/>
        </w:rPr>
        <w:pPrChange w:id="5099" w:author="Inno" w:date="2024-12-13T15:11:00Z" w16du:dateUtc="2024-12-13T09:41:00Z">
          <w:pPr>
            <w:ind w:firstLine="720"/>
            <w:jc w:val="center"/>
          </w:pPr>
        </w:pPrChange>
      </w:pPr>
      <m:oMathPara>
        <m:oMath>
          <m:r>
            <m:rPr>
              <m:sty m:val="p"/>
            </m:rPr>
            <w:rPr>
              <w:rFonts w:ascii="Cambria Math" w:eastAsia="Times New Roman" w:hAnsi="Cambria Math" w:cs="Times New Roman"/>
              <w:sz w:val="20"/>
              <w:szCs w:val="20"/>
            </w:rPr>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bCs/>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2565FE25" w14:textId="00932E1F" w:rsidR="00952805" w:rsidRPr="004A1317" w:rsidRDefault="00AE72A9" w:rsidP="004A1317">
      <w:pPr>
        <w:spacing w:after="180"/>
        <w:rPr>
          <w:ins w:id="5100" w:author="Inno" w:date="2024-12-13T09:59:00Z" w16du:dateUtc="2024-12-13T04:29:00Z"/>
          <w:rFonts w:ascii="Times New Roman" w:eastAsia="Times New Roman" w:hAnsi="Times New Roman" w:cs="Times New Roman"/>
          <w:color w:val="000000"/>
          <w:sz w:val="20"/>
          <w:szCs w:val="20"/>
        </w:rPr>
      </w:pPr>
      <w:del w:id="5101" w:author="Inno" w:date="2024-12-13T09:59:00Z" w16du:dateUtc="2024-12-13T04:29:00Z">
        <w:r w:rsidRPr="004A1317" w:rsidDel="00AE72A9">
          <w:rPr>
            <w:rFonts w:ascii="Times New Roman" w:eastAsia="Times New Roman" w:hAnsi="Times New Roman" w:cs="Times New Roman"/>
            <w:color w:val="000000"/>
            <w:sz w:val="20"/>
            <w:szCs w:val="20"/>
          </w:rPr>
          <w:delText>W</w:delText>
        </w:r>
        <w:r w:rsidR="00833A09" w:rsidRPr="004A1317" w:rsidDel="00AE72A9">
          <w:rPr>
            <w:rFonts w:ascii="Times New Roman" w:eastAsia="Times New Roman" w:hAnsi="Times New Roman" w:cs="Times New Roman"/>
            <w:color w:val="000000"/>
            <w:sz w:val="20"/>
            <w:szCs w:val="20"/>
          </w:rPr>
          <w:delText>here</w:delText>
        </w:r>
      </w:del>
      <w:ins w:id="5102" w:author="Inno" w:date="2024-12-13T09:59:00Z" w16du:dateUtc="2024-12-13T04:29:00Z">
        <w:r w:rsidRPr="004A1317">
          <w:rPr>
            <w:rFonts w:ascii="Times New Roman" w:eastAsia="Times New Roman" w:hAnsi="Times New Roman" w:cs="Times New Roman"/>
            <w:color w:val="000000"/>
            <w:sz w:val="20"/>
            <w:szCs w:val="20"/>
          </w:rPr>
          <w:t>where</w:t>
        </w:r>
      </w:ins>
      <w:del w:id="5103" w:author="Inno" w:date="2024-12-13T09:59:00Z" w16du:dateUtc="2024-12-13T04:29:00Z">
        <w:r w:rsidR="000006D2" w:rsidRPr="004A1317" w:rsidDel="00AE72A9">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04" w:author="Inno" w:date="2024-12-13T10:16:00Z" w16du:dateUtc="2024-12-13T04:46:00Z">
          <w:tblPr>
            <w:tblStyle w:val="TableGrid"/>
            <w:tblW w:w="0" w:type="auto"/>
            <w:tblInd w:w="355" w:type="dxa"/>
            <w:tblLook w:val="04A0" w:firstRow="1" w:lastRow="0" w:firstColumn="1" w:lastColumn="0" w:noHBand="0" w:noVBand="1"/>
          </w:tblPr>
        </w:tblPrChange>
      </w:tblPr>
      <w:tblGrid>
        <w:gridCol w:w="1170"/>
        <w:gridCol w:w="450"/>
        <w:gridCol w:w="7041"/>
        <w:tblGridChange w:id="5105">
          <w:tblGrid>
            <w:gridCol w:w="15"/>
            <w:gridCol w:w="375"/>
            <w:gridCol w:w="345"/>
            <w:gridCol w:w="90"/>
            <w:gridCol w:w="345"/>
            <w:gridCol w:w="15"/>
            <w:gridCol w:w="270"/>
            <w:gridCol w:w="165"/>
            <w:gridCol w:w="285"/>
            <w:gridCol w:w="6756"/>
            <w:gridCol w:w="15"/>
          </w:tblGrid>
        </w:tblGridChange>
      </w:tblGrid>
      <w:tr w:rsidR="001D5551" w:rsidRPr="004A1317" w14:paraId="540DCBF1" w14:textId="77777777" w:rsidTr="002F72A1">
        <w:trPr>
          <w:ins w:id="5106" w:author="Inno" w:date="2024-12-13T10:00:00Z"/>
          <w:trPrChange w:id="5107" w:author="Inno" w:date="2024-12-13T10:16:00Z" w16du:dateUtc="2024-12-13T04:46:00Z">
            <w:trPr>
              <w:gridBefore w:val="1"/>
            </w:trPr>
          </w:trPrChange>
        </w:trPr>
        <w:tc>
          <w:tcPr>
            <w:tcW w:w="1170" w:type="dxa"/>
            <w:tcPrChange w:id="5108" w:author="Inno" w:date="2024-12-13T10:16:00Z" w16du:dateUtc="2024-12-13T04:46:00Z">
              <w:tcPr>
                <w:tcW w:w="1170" w:type="dxa"/>
                <w:gridSpan w:val="5"/>
              </w:tcPr>
            </w:tcPrChange>
          </w:tcPr>
          <w:p w14:paraId="4F837483" w14:textId="24BB8831" w:rsidR="00AE72A9" w:rsidRPr="000E6EF2" w:rsidRDefault="001D5551" w:rsidP="004A1317">
            <w:pPr>
              <w:spacing w:after="180"/>
              <w:rPr>
                <w:ins w:id="5109" w:author="Inno" w:date="2024-12-13T10:00:00Z" w16du:dateUtc="2024-12-13T04:30:00Z"/>
                <w:rFonts w:ascii="Times New Roman" w:eastAsia="Times New Roman" w:hAnsi="Times New Roman" w:cs="Times New Roman"/>
                <w:color w:val="000000"/>
                <w:sz w:val="20"/>
                <w:szCs w:val="20"/>
              </w:rPr>
            </w:pPr>
            <w:ins w:id="5110" w:author="Inno" w:date="2024-12-13T10:00:00Z" w16du:dateUtc="2024-12-13T04:30:00Z">
              <w:r w:rsidRPr="000E6EF2">
                <w:rPr>
                  <w:rFonts w:ascii="Times New Roman" w:eastAsia="Times New Roman" w:hAnsi="Times New Roman" w:cs="Times New Roman"/>
                  <w:i/>
                  <w:iCs/>
                  <w:color w:val="000000"/>
                  <w:sz w:val="20"/>
                  <w:szCs w:val="20"/>
                </w:rPr>
                <w:t>A</w:t>
              </w:r>
              <w:r w:rsidRPr="000E6EF2">
                <w:rPr>
                  <w:rFonts w:ascii="Times New Roman" w:eastAsia="Times New Roman" w:hAnsi="Times New Roman" w:cs="Times New Roman"/>
                  <w:i/>
                  <w:iCs/>
                  <w:color w:val="000000"/>
                  <w:sz w:val="20"/>
                  <w:szCs w:val="20"/>
                  <w:vertAlign w:val="subscript"/>
                </w:rPr>
                <w:t>i</w:t>
              </w:r>
            </w:ins>
          </w:p>
        </w:tc>
        <w:tc>
          <w:tcPr>
            <w:tcW w:w="450" w:type="dxa"/>
            <w:tcPrChange w:id="5111" w:author="Inno" w:date="2024-12-13T10:16:00Z" w16du:dateUtc="2024-12-13T04:46:00Z">
              <w:tcPr>
                <w:tcW w:w="720" w:type="dxa"/>
                <w:gridSpan w:val="3"/>
              </w:tcPr>
            </w:tcPrChange>
          </w:tcPr>
          <w:p w14:paraId="0119A3B4" w14:textId="0B1471B6" w:rsidR="00AE72A9" w:rsidRPr="000E6EF2" w:rsidRDefault="001D5551" w:rsidP="004A1317">
            <w:pPr>
              <w:spacing w:after="180"/>
              <w:rPr>
                <w:ins w:id="5112" w:author="Inno" w:date="2024-12-13T10:00:00Z" w16du:dateUtc="2024-12-13T04:30:00Z"/>
                <w:rFonts w:ascii="Times New Roman" w:eastAsia="Times New Roman" w:hAnsi="Times New Roman" w:cs="Times New Roman"/>
                <w:color w:val="000000"/>
                <w:sz w:val="20"/>
                <w:szCs w:val="20"/>
              </w:rPr>
            </w:pPr>
            <w:ins w:id="5113" w:author="Inno" w:date="2024-12-13T10:00:00Z" w16du:dateUtc="2024-12-13T04:30:00Z">
              <w:r w:rsidRPr="000E6EF2">
                <w:rPr>
                  <w:rFonts w:ascii="Times New Roman" w:eastAsia="Times New Roman" w:hAnsi="Times New Roman" w:cs="Times New Roman"/>
                  <w:color w:val="000000"/>
                  <w:sz w:val="20"/>
                  <w:szCs w:val="20"/>
                </w:rPr>
                <w:t>=</w:t>
              </w:r>
            </w:ins>
          </w:p>
        </w:tc>
        <w:tc>
          <w:tcPr>
            <w:tcW w:w="7041" w:type="dxa"/>
            <w:tcPrChange w:id="5114" w:author="Inno" w:date="2024-12-13T10:16:00Z" w16du:dateUtc="2024-12-13T04:46:00Z">
              <w:tcPr>
                <w:tcW w:w="6771" w:type="dxa"/>
                <w:gridSpan w:val="2"/>
              </w:tcPr>
            </w:tcPrChange>
          </w:tcPr>
          <w:p w14:paraId="4FA9E943" w14:textId="148EE552" w:rsidR="00AE72A9" w:rsidRPr="000E6EF2" w:rsidRDefault="001D5551" w:rsidP="004A1317">
            <w:pPr>
              <w:spacing w:after="180"/>
              <w:rPr>
                <w:ins w:id="5115" w:author="Inno" w:date="2024-12-13T10:00:00Z" w16du:dateUtc="2024-12-13T04:30:00Z"/>
                <w:rFonts w:ascii="Times New Roman" w:eastAsia="Times New Roman" w:hAnsi="Times New Roman" w:cs="Times New Roman"/>
                <w:color w:val="000000"/>
                <w:sz w:val="20"/>
                <w:szCs w:val="20"/>
              </w:rPr>
            </w:pPr>
            <w:ins w:id="5116" w:author="Inno" w:date="2024-12-13T10:00:00Z" w16du:dateUtc="2024-12-13T04:30:00Z">
              <w:r w:rsidRPr="000E6EF2">
                <w:rPr>
                  <w:rFonts w:ascii="Times New Roman" w:eastAsia="Times New Roman" w:hAnsi="Times New Roman" w:cs="Times New Roman"/>
                  <w:color w:val="000000"/>
                  <w:sz w:val="20"/>
                  <w:szCs w:val="20"/>
                </w:rPr>
                <w:t xml:space="preserve">peak area of component </w:t>
              </w:r>
              <w:proofErr w:type="spellStart"/>
              <w:r w:rsidRPr="000E6EF2">
                <w:rPr>
                  <w:rFonts w:ascii="Times New Roman" w:eastAsia="Times New Roman" w:hAnsi="Times New Roman" w:cs="Times New Roman"/>
                  <w:color w:val="000000"/>
                  <w:sz w:val="20"/>
                  <w:szCs w:val="20"/>
                </w:rPr>
                <w:t>i</w:t>
              </w:r>
              <w:proofErr w:type="spellEnd"/>
              <w:r w:rsidRPr="000E6EF2">
                <w:rPr>
                  <w:rFonts w:ascii="Times New Roman" w:eastAsia="Times New Roman" w:hAnsi="Times New Roman" w:cs="Times New Roman"/>
                  <w:color w:val="000000"/>
                  <w:sz w:val="20"/>
                  <w:szCs w:val="20"/>
                </w:rPr>
                <w:t>;</w:t>
              </w:r>
            </w:ins>
          </w:p>
        </w:tc>
      </w:tr>
      <w:tr w:rsidR="001D5551" w:rsidRPr="004A1317" w14:paraId="0DAA72DA" w14:textId="77777777" w:rsidTr="002F72A1">
        <w:trPr>
          <w:ins w:id="5117" w:author="Inno" w:date="2024-12-13T10:01:00Z"/>
          <w:trPrChange w:id="5118" w:author="Inno" w:date="2024-12-13T10:16:00Z" w16du:dateUtc="2024-12-13T04:46:00Z">
            <w:trPr>
              <w:gridBefore w:val="1"/>
            </w:trPr>
          </w:trPrChange>
        </w:trPr>
        <w:tc>
          <w:tcPr>
            <w:tcW w:w="1170" w:type="dxa"/>
            <w:tcPrChange w:id="5119" w:author="Inno" w:date="2024-12-13T10:16:00Z" w16du:dateUtc="2024-12-13T04:46:00Z">
              <w:tcPr>
                <w:tcW w:w="375" w:type="dxa"/>
              </w:tcPr>
            </w:tcPrChange>
          </w:tcPr>
          <w:p w14:paraId="4C1D1084" w14:textId="375FB65B" w:rsidR="001D5551" w:rsidRPr="000E6EF2" w:rsidRDefault="001D5551" w:rsidP="004A1317">
            <w:pPr>
              <w:spacing w:after="180"/>
              <w:rPr>
                <w:ins w:id="5120" w:author="Inno" w:date="2024-12-13T10:01:00Z" w16du:dateUtc="2024-12-13T04:31:00Z"/>
                <w:rFonts w:ascii="Times New Roman" w:eastAsia="Times New Roman" w:hAnsi="Times New Roman" w:cs="Times New Roman"/>
                <w:i/>
                <w:iCs/>
                <w:color w:val="000000"/>
                <w:sz w:val="20"/>
                <w:szCs w:val="20"/>
              </w:rPr>
            </w:pPr>
            <w:proofErr w:type="spellStart"/>
            <w:ins w:id="5121" w:author="Inno" w:date="2024-12-13T10:01:00Z" w16du:dateUtc="2024-12-13T04:31:00Z">
              <w:r w:rsidRPr="000E6EF2">
                <w:rPr>
                  <w:rFonts w:ascii="Times New Roman" w:eastAsia="Times New Roman" w:hAnsi="Times New Roman" w:cs="Times New Roman"/>
                  <w:i/>
                  <w:iCs/>
                  <w:color w:val="000000"/>
                  <w:sz w:val="20"/>
                  <w:szCs w:val="20"/>
                </w:rPr>
                <w:lastRenderedPageBreak/>
                <w:t>RRF</w:t>
              </w:r>
              <w:r w:rsidRPr="000E6EF2">
                <w:rPr>
                  <w:rFonts w:ascii="Times New Roman" w:eastAsia="Times New Roman" w:hAnsi="Times New Roman" w:cs="Times New Roman"/>
                  <w:i/>
                  <w:iCs/>
                  <w:color w:val="000000"/>
                  <w:sz w:val="20"/>
                  <w:szCs w:val="20"/>
                  <w:vertAlign w:val="subscript"/>
                </w:rPr>
                <w:t>i</w:t>
              </w:r>
              <w:proofErr w:type="spellEnd"/>
            </w:ins>
          </w:p>
        </w:tc>
        <w:tc>
          <w:tcPr>
            <w:tcW w:w="450" w:type="dxa"/>
            <w:tcPrChange w:id="5122" w:author="Inno" w:date="2024-12-13T10:16:00Z" w16du:dateUtc="2024-12-13T04:46:00Z">
              <w:tcPr>
                <w:tcW w:w="345" w:type="dxa"/>
              </w:tcPr>
            </w:tcPrChange>
          </w:tcPr>
          <w:p w14:paraId="120F650F" w14:textId="6B7B7BB7" w:rsidR="001D5551" w:rsidRPr="000E6EF2" w:rsidRDefault="001D5551" w:rsidP="004A1317">
            <w:pPr>
              <w:spacing w:after="180"/>
              <w:rPr>
                <w:ins w:id="5123" w:author="Inno" w:date="2024-12-13T10:01:00Z" w16du:dateUtc="2024-12-13T04:31:00Z"/>
                <w:rFonts w:ascii="Times New Roman" w:eastAsia="Times New Roman" w:hAnsi="Times New Roman" w:cs="Times New Roman"/>
                <w:color w:val="000000"/>
                <w:sz w:val="20"/>
                <w:szCs w:val="20"/>
              </w:rPr>
            </w:pPr>
            <w:ins w:id="5124" w:author="Inno" w:date="2024-12-13T10:01:00Z" w16du:dateUtc="2024-12-13T04:31:00Z">
              <w:r w:rsidRPr="000E6EF2">
                <w:rPr>
                  <w:rFonts w:ascii="Times New Roman" w:eastAsia="Times New Roman" w:hAnsi="Times New Roman" w:cs="Times New Roman"/>
                  <w:color w:val="000000"/>
                  <w:sz w:val="20"/>
                  <w:szCs w:val="20"/>
                </w:rPr>
                <w:t>=</w:t>
              </w:r>
            </w:ins>
          </w:p>
        </w:tc>
        <w:tc>
          <w:tcPr>
            <w:tcW w:w="7041" w:type="dxa"/>
            <w:tcPrChange w:id="5125" w:author="Inno" w:date="2024-12-13T10:16:00Z" w16du:dateUtc="2024-12-13T04:46:00Z">
              <w:tcPr>
                <w:tcW w:w="7941" w:type="dxa"/>
                <w:gridSpan w:val="8"/>
              </w:tcPr>
            </w:tcPrChange>
          </w:tcPr>
          <w:p w14:paraId="73A4A067" w14:textId="24C6878C" w:rsidR="001D5551" w:rsidRPr="000E6EF2" w:rsidRDefault="00E07476" w:rsidP="004A1317">
            <w:pPr>
              <w:spacing w:after="180"/>
              <w:rPr>
                <w:ins w:id="5126" w:author="Inno" w:date="2024-12-13T10:01:00Z" w16du:dateUtc="2024-12-13T04:31:00Z"/>
                <w:rFonts w:ascii="Times New Roman" w:eastAsia="Times New Roman" w:hAnsi="Times New Roman" w:cs="Times New Roman"/>
                <w:color w:val="000000"/>
                <w:sz w:val="20"/>
                <w:szCs w:val="20"/>
              </w:rPr>
            </w:pPr>
            <w:ins w:id="5127" w:author="Inno" w:date="2024-12-13T16:47:00Z" w16du:dateUtc="2024-12-13T11:17:00Z">
              <w:r>
                <w:rPr>
                  <w:rFonts w:ascii="Times New Roman" w:eastAsia="Times New Roman" w:hAnsi="Times New Roman" w:cs="Times New Roman"/>
                  <w:color w:val="000000"/>
                  <w:sz w:val="20"/>
                  <w:szCs w:val="20"/>
                </w:rPr>
                <w:t>r</w:t>
              </w:r>
            </w:ins>
            <w:ins w:id="5128" w:author="Inno" w:date="2024-12-13T10:01:00Z" w16du:dateUtc="2024-12-13T04:31:00Z">
              <w:r w:rsidR="001D5551" w:rsidRPr="000E6EF2">
                <w:rPr>
                  <w:rFonts w:ascii="Times New Roman" w:eastAsia="Times New Roman" w:hAnsi="Times New Roman" w:cs="Times New Roman"/>
                  <w:color w:val="000000"/>
                  <w:sz w:val="20"/>
                  <w:szCs w:val="20"/>
                </w:rPr>
                <w:t xml:space="preserve">elative response factor for component </w:t>
              </w:r>
              <w:proofErr w:type="spellStart"/>
              <w:r w:rsidR="001D5551" w:rsidRPr="000E6EF2">
                <w:rPr>
                  <w:rFonts w:ascii="Times New Roman" w:eastAsia="Times New Roman" w:hAnsi="Times New Roman" w:cs="Times New Roman"/>
                  <w:color w:val="000000"/>
                  <w:sz w:val="20"/>
                  <w:szCs w:val="20"/>
                </w:rPr>
                <w:t>i</w:t>
              </w:r>
              <w:proofErr w:type="spellEnd"/>
              <w:r w:rsidR="001D5551" w:rsidRPr="000E6EF2">
                <w:rPr>
                  <w:rFonts w:ascii="Times New Roman" w:eastAsia="Times New Roman" w:hAnsi="Times New Roman" w:cs="Times New Roman"/>
                  <w:color w:val="000000"/>
                  <w:sz w:val="20"/>
                  <w:szCs w:val="20"/>
                </w:rPr>
                <w:t>;</w:t>
              </w:r>
            </w:ins>
          </w:p>
        </w:tc>
      </w:tr>
      <w:tr w:rsidR="001D5551" w:rsidRPr="004A1317" w14:paraId="22210AD3" w14:textId="77777777" w:rsidTr="002F72A1">
        <w:trPr>
          <w:ins w:id="5129" w:author="Inno" w:date="2024-12-13T10:01:00Z"/>
          <w:trPrChange w:id="5130" w:author="Inno" w:date="2024-12-13T10:16:00Z" w16du:dateUtc="2024-12-13T04:46:00Z">
            <w:trPr>
              <w:gridBefore w:val="1"/>
            </w:trPr>
          </w:trPrChange>
        </w:trPr>
        <w:tc>
          <w:tcPr>
            <w:tcW w:w="1170" w:type="dxa"/>
            <w:tcPrChange w:id="5131" w:author="Inno" w:date="2024-12-13T10:16:00Z" w16du:dateUtc="2024-12-13T04:46:00Z">
              <w:tcPr>
                <w:tcW w:w="375" w:type="dxa"/>
              </w:tcPr>
            </w:tcPrChange>
          </w:tcPr>
          <w:p w14:paraId="19BF9870" w14:textId="1F272D84" w:rsidR="001D5551" w:rsidRPr="000E6EF2" w:rsidRDefault="001D5551" w:rsidP="004A1317">
            <w:pPr>
              <w:spacing w:after="180"/>
              <w:rPr>
                <w:ins w:id="5132" w:author="Inno" w:date="2024-12-13T10:01:00Z" w16du:dateUtc="2024-12-13T04:31:00Z"/>
                <w:rFonts w:ascii="Times New Roman" w:eastAsia="Times New Roman" w:hAnsi="Times New Roman" w:cs="Times New Roman"/>
                <w:i/>
                <w:iCs/>
                <w:color w:val="000000"/>
                <w:sz w:val="20"/>
                <w:szCs w:val="20"/>
              </w:rPr>
            </w:pPr>
            <w:ins w:id="5133" w:author="Inno" w:date="2024-12-13T10:02:00Z" w16du:dateUtc="2024-12-13T04:32:00Z">
              <w:r w:rsidRPr="000E6EF2">
                <w:rPr>
                  <w:rFonts w:ascii="Times New Roman" w:eastAsia="Times New Roman" w:hAnsi="Times New Roman" w:cs="Times New Roman"/>
                  <w:i/>
                  <w:iCs/>
                  <w:color w:val="000000"/>
                  <w:sz w:val="20"/>
                  <w:szCs w:val="20"/>
                </w:rPr>
                <w:t>Wi</w:t>
              </w:r>
            </w:ins>
          </w:p>
        </w:tc>
        <w:tc>
          <w:tcPr>
            <w:tcW w:w="450" w:type="dxa"/>
            <w:tcPrChange w:id="5134" w:author="Inno" w:date="2024-12-13T10:16:00Z" w16du:dateUtc="2024-12-13T04:46:00Z">
              <w:tcPr>
                <w:tcW w:w="345" w:type="dxa"/>
              </w:tcPr>
            </w:tcPrChange>
          </w:tcPr>
          <w:p w14:paraId="6647B79C" w14:textId="5407ACA3" w:rsidR="001D5551" w:rsidRPr="000E6EF2" w:rsidRDefault="001D5551" w:rsidP="004A1317">
            <w:pPr>
              <w:spacing w:after="180"/>
              <w:rPr>
                <w:ins w:id="5135" w:author="Inno" w:date="2024-12-13T10:01:00Z" w16du:dateUtc="2024-12-13T04:31:00Z"/>
                <w:rFonts w:ascii="Times New Roman" w:eastAsia="Times New Roman" w:hAnsi="Times New Roman" w:cs="Times New Roman"/>
                <w:color w:val="000000"/>
                <w:sz w:val="20"/>
                <w:szCs w:val="20"/>
              </w:rPr>
            </w:pPr>
            <w:ins w:id="5136" w:author="Inno" w:date="2024-12-13T10:02:00Z" w16du:dateUtc="2024-12-13T04:32:00Z">
              <w:r w:rsidRPr="000E6EF2">
                <w:rPr>
                  <w:rFonts w:ascii="Times New Roman" w:eastAsia="Times New Roman" w:hAnsi="Times New Roman" w:cs="Times New Roman"/>
                  <w:color w:val="000000"/>
                  <w:sz w:val="20"/>
                  <w:szCs w:val="20"/>
                </w:rPr>
                <w:t>=</w:t>
              </w:r>
            </w:ins>
          </w:p>
        </w:tc>
        <w:tc>
          <w:tcPr>
            <w:tcW w:w="7041" w:type="dxa"/>
            <w:tcPrChange w:id="5137" w:author="Inno" w:date="2024-12-13T10:16:00Z" w16du:dateUtc="2024-12-13T04:46:00Z">
              <w:tcPr>
                <w:tcW w:w="7941" w:type="dxa"/>
                <w:gridSpan w:val="8"/>
              </w:tcPr>
            </w:tcPrChange>
          </w:tcPr>
          <w:p w14:paraId="685BBAFB" w14:textId="69253F27" w:rsidR="001D5551" w:rsidRPr="000E6EF2" w:rsidRDefault="00E07476" w:rsidP="004A1317">
            <w:pPr>
              <w:spacing w:after="180"/>
              <w:rPr>
                <w:ins w:id="5138" w:author="Inno" w:date="2024-12-13T10:01:00Z" w16du:dateUtc="2024-12-13T04:31:00Z"/>
                <w:rFonts w:ascii="Times New Roman" w:eastAsia="Times New Roman" w:hAnsi="Times New Roman" w:cs="Times New Roman"/>
                <w:color w:val="000000"/>
                <w:sz w:val="20"/>
                <w:szCs w:val="20"/>
              </w:rPr>
            </w:pPr>
            <w:commentRangeStart w:id="5139"/>
            <w:ins w:id="5140" w:author="Inno" w:date="2024-12-13T16:47:00Z" w16du:dateUtc="2024-12-13T11:17:00Z">
              <w:r>
                <w:rPr>
                  <w:rFonts w:ascii="Times New Roman" w:eastAsia="Times New Roman" w:hAnsi="Times New Roman" w:cs="Times New Roman"/>
                  <w:color w:val="000000"/>
                  <w:sz w:val="20"/>
                  <w:szCs w:val="20"/>
                </w:rPr>
                <w:t>w</w:t>
              </w:r>
            </w:ins>
            <w:ins w:id="5141" w:author="Inno" w:date="2024-12-13T10:02:00Z" w16du:dateUtc="2024-12-13T04:32:00Z">
              <w:r w:rsidR="001D5551" w:rsidRPr="000E6EF2">
                <w:rPr>
                  <w:rFonts w:ascii="Times New Roman" w:eastAsia="Times New Roman" w:hAnsi="Times New Roman" w:cs="Times New Roman"/>
                  <w:color w:val="000000"/>
                  <w:sz w:val="20"/>
                  <w:szCs w:val="20"/>
                </w:rPr>
                <w:t>eight</w:t>
              </w:r>
            </w:ins>
            <w:ins w:id="5142" w:author="Inno" w:date="2024-12-13T15:41:00Z" w16du:dateUtc="2024-12-13T10:11:00Z">
              <w:r w:rsidR="000E6EF2" w:rsidRPr="000E6EF2">
                <w:rPr>
                  <w:rFonts w:ascii="Times New Roman" w:eastAsia="Times New Roman" w:hAnsi="Times New Roman" w:cs="Times New Roman"/>
                  <w:color w:val="000000"/>
                  <w:sz w:val="20"/>
                  <w:szCs w:val="20"/>
                  <w:rPrChange w:id="5143" w:author="Inno" w:date="2024-12-13T15:42:00Z" w16du:dateUtc="2024-12-13T10:12:00Z">
                    <w:rPr>
                      <w:rFonts w:ascii="Times New Roman" w:eastAsia="Times New Roman" w:hAnsi="Times New Roman" w:cs="Times New Roman"/>
                      <w:color w:val="000000"/>
                      <w:sz w:val="20"/>
                      <w:szCs w:val="20"/>
                      <w:highlight w:val="yellow"/>
                    </w:rPr>
                  </w:rPrChange>
                </w:rPr>
                <w:t>,</w:t>
              </w:r>
            </w:ins>
            <w:ins w:id="5144" w:author="Inno" w:date="2024-12-13T10:02:00Z" w16du:dateUtc="2024-12-13T04:32:00Z">
              <w:r w:rsidR="001D5551" w:rsidRPr="000E6EF2">
                <w:rPr>
                  <w:rFonts w:ascii="Times New Roman" w:eastAsia="Times New Roman" w:hAnsi="Times New Roman" w:cs="Times New Roman"/>
                  <w:color w:val="000000"/>
                  <w:sz w:val="20"/>
                  <w:szCs w:val="20"/>
                </w:rPr>
                <w:t xml:space="preserve"> </w:t>
              </w:r>
            </w:ins>
            <w:commentRangeEnd w:id="5139"/>
            <w:ins w:id="5145" w:author="Inno" w:date="2024-12-13T16:47:00Z" w16du:dateUtc="2024-12-13T11:17:00Z">
              <w:r>
                <w:rPr>
                  <w:rStyle w:val="CommentReference"/>
                </w:rPr>
                <w:commentReference w:id="5139"/>
              </w:r>
            </w:ins>
            <w:ins w:id="5146" w:author="Inno" w:date="2024-12-13T10:02:00Z" w16du:dateUtc="2024-12-13T04:32:00Z">
              <w:r w:rsidR="001D5551" w:rsidRPr="000E6EF2">
                <w:rPr>
                  <w:rFonts w:ascii="Times New Roman" w:eastAsia="Times New Roman" w:hAnsi="Times New Roman" w:cs="Times New Roman"/>
                  <w:color w:val="000000"/>
                  <w:sz w:val="20"/>
                  <w:szCs w:val="20"/>
                </w:rPr>
                <w:t xml:space="preserve">percent of component </w:t>
              </w:r>
              <w:proofErr w:type="spellStart"/>
              <w:r w:rsidR="001D5551" w:rsidRPr="000E6EF2">
                <w:rPr>
                  <w:rFonts w:ascii="Times New Roman" w:eastAsia="Times New Roman" w:hAnsi="Times New Roman" w:cs="Times New Roman"/>
                  <w:color w:val="000000"/>
                  <w:sz w:val="20"/>
                  <w:szCs w:val="20"/>
                </w:rPr>
                <w:t>i</w:t>
              </w:r>
              <w:proofErr w:type="spellEnd"/>
              <w:r w:rsidR="001D5551" w:rsidRPr="000E6EF2">
                <w:rPr>
                  <w:rFonts w:ascii="Times New Roman" w:eastAsia="Times New Roman" w:hAnsi="Times New Roman" w:cs="Times New Roman"/>
                  <w:color w:val="000000"/>
                  <w:sz w:val="20"/>
                  <w:szCs w:val="20"/>
                </w:rPr>
                <w:t>; and</w:t>
              </w:r>
            </w:ins>
          </w:p>
        </w:tc>
      </w:tr>
      <w:tr w:rsidR="001D5551" w:rsidRPr="004A1317" w14:paraId="6A5CBD01" w14:textId="77777777" w:rsidTr="002F72A1">
        <w:trPr>
          <w:ins w:id="5147" w:author="Inno" w:date="2024-12-13T10:02:00Z"/>
          <w:trPrChange w:id="5148" w:author="Inno" w:date="2024-12-13T10:16:00Z" w16du:dateUtc="2024-12-13T04:46:00Z">
            <w:trPr>
              <w:gridBefore w:val="1"/>
            </w:trPr>
          </w:trPrChange>
        </w:trPr>
        <w:tc>
          <w:tcPr>
            <w:tcW w:w="1170" w:type="dxa"/>
            <w:tcPrChange w:id="5149" w:author="Inno" w:date="2024-12-13T10:16:00Z" w16du:dateUtc="2024-12-13T04:46:00Z">
              <w:tcPr>
                <w:tcW w:w="810" w:type="dxa"/>
                <w:gridSpan w:val="3"/>
              </w:tcPr>
            </w:tcPrChange>
          </w:tcPr>
          <w:p w14:paraId="3F66668B" w14:textId="6F2792CE" w:rsidR="001D5551" w:rsidRPr="000E6EF2" w:rsidRDefault="001D5551" w:rsidP="004A1317">
            <w:pPr>
              <w:spacing w:after="180"/>
              <w:rPr>
                <w:ins w:id="5150" w:author="Inno" w:date="2024-12-13T10:02:00Z" w16du:dateUtc="2024-12-13T04:32:00Z"/>
                <w:rFonts w:ascii="Times New Roman" w:eastAsia="Times New Roman" w:hAnsi="Times New Roman" w:cs="Times New Roman"/>
                <w:i/>
                <w:iCs/>
                <w:color w:val="000000"/>
                <w:sz w:val="20"/>
                <w:szCs w:val="20"/>
              </w:rPr>
            </w:pPr>
            <w:ins w:id="5151" w:author="Inno" w:date="2024-12-13T10:02:00Z" w16du:dateUtc="2024-12-13T04:32:00Z">
              <w:r w:rsidRPr="000E6EF2">
                <w:rPr>
                  <w:rFonts w:ascii="Times New Roman" w:eastAsia="Times New Roman" w:hAnsi="Times New Roman" w:cs="Times New Roman"/>
                  <w:i/>
                  <w:iCs/>
                  <w:color w:val="000000"/>
                  <w:sz w:val="20"/>
                  <w:szCs w:val="20"/>
                </w:rPr>
                <w:t>∑(A</w:t>
              </w:r>
              <w:r w:rsidRPr="000E6EF2">
                <w:rPr>
                  <w:rFonts w:ascii="Times New Roman" w:eastAsia="Times New Roman" w:hAnsi="Times New Roman" w:cs="Times New Roman"/>
                  <w:i/>
                  <w:iCs/>
                  <w:color w:val="000000"/>
                  <w:sz w:val="20"/>
                  <w:szCs w:val="20"/>
                  <w:vertAlign w:val="subscript"/>
                </w:rPr>
                <w:t>i</w:t>
              </w:r>
              <w:r w:rsidRPr="000E6EF2">
                <w:rPr>
                  <w:rFonts w:ascii="Times New Roman" w:eastAsia="Times New Roman" w:hAnsi="Times New Roman" w:cs="Times New Roman"/>
                  <w:i/>
                  <w:iCs/>
                  <w:color w:val="000000"/>
                  <w:sz w:val="20"/>
                  <w:szCs w:val="20"/>
                </w:rPr>
                <w:t xml:space="preserve"> × </w:t>
              </w:r>
              <w:proofErr w:type="spellStart"/>
              <w:r w:rsidRPr="000E6EF2">
                <w:rPr>
                  <w:rFonts w:ascii="Times New Roman" w:eastAsia="Times New Roman" w:hAnsi="Times New Roman" w:cs="Times New Roman"/>
                  <w:i/>
                  <w:iCs/>
                  <w:color w:val="000000"/>
                  <w:sz w:val="20"/>
                  <w:szCs w:val="20"/>
                </w:rPr>
                <w:t>RRF</w:t>
              </w:r>
              <w:r w:rsidRPr="000E6EF2">
                <w:rPr>
                  <w:rFonts w:ascii="Times New Roman" w:eastAsia="Times New Roman" w:hAnsi="Times New Roman" w:cs="Times New Roman"/>
                  <w:i/>
                  <w:iCs/>
                  <w:color w:val="000000"/>
                  <w:sz w:val="20"/>
                  <w:szCs w:val="20"/>
                  <w:vertAlign w:val="subscript"/>
                </w:rPr>
                <w:t>i</w:t>
              </w:r>
              <w:proofErr w:type="spellEnd"/>
              <w:r w:rsidRPr="000E6EF2">
                <w:rPr>
                  <w:rFonts w:ascii="Times New Roman" w:eastAsia="Times New Roman" w:hAnsi="Times New Roman" w:cs="Times New Roman"/>
                  <w:i/>
                  <w:iCs/>
                  <w:color w:val="000000"/>
                  <w:sz w:val="20"/>
                  <w:szCs w:val="20"/>
                </w:rPr>
                <w:t>)</w:t>
              </w:r>
            </w:ins>
          </w:p>
        </w:tc>
        <w:tc>
          <w:tcPr>
            <w:tcW w:w="450" w:type="dxa"/>
            <w:tcPrChange w:id="5152" w:author="Inno" w:date="2024-12-13T10:16:00Z" w16du:dateUtc="2024-12-13T04:46:00Z">
              <w:tcPr>
                <w:tcW w:w="630" w:type="dxa"/>
                <w:gridSpan w:val="3"/>
              </w:tcPr>
            </w:tcPrChange>
          </w:tcPr>
          <w:p w14:paraId="5678BEA8" w14:textId="5A7FE56A" w:rsidR="001D5551" w:rsidRPr="000E6EF2" w:rsidRDefault="001D5551" w:rsidP="004A1317">
            <w:pPr>
              <w:spacing w:after="180"/>
              <w:rPr>
                <w:ins w:id="5153" w:author="Inno" w:date="2024-12-13T10:02:00Z" w16du:dateUtc="2024-12-13T04:32:00Z"/>
                <w:rFonts w:ascii="Times New Roman" w:eastAsia="Times New Roman" w:hAnsi="Times New Roman" w:cs="Times New Roman"/>
                <w:color w:val="000000"/>
                <w:sz w:val="20"/>
                <w:szCs w:val="20"/>
              </w:rPr>
            </w:pPr>
            <w:ins w:id="5154" w:author="Inno" w:date="2024-12-13T10:02:00Z" w16du:dateUtc="2024-12-13T04:32:00Z">
              <w:r w:rsidRPr="000E6EF2">
                <w:rPr>
                  <w:rFonts w:ascii="Times New Roman" w:eastAsia="Times New Roman" w:hAnsi="Times New Roman" w:cs="Times New Roman"/>
                  <w:color w:val="000000"/>
                  <w:sz w:val="20"/>
                  <w:szCs w:val="20"/>
                </w:rPr>
                <w:t>=</w:t>
              </w:r>
            </w:ins>
          </w:p>
        </w:tc>
        <w:tc>
          <w:tcPr>
            <w:tcW w:w="7041" w:type="dxa"/>
            <w:tcPrChange w:id="5155" w:author="Inno" w:date="2024-12-13T10:16:00Z" w16du:dateUtc="2024-12-13T04:46:00Z">
              <w:tcPr>
                <w:tcW w:w="7221" w:type="dxa"/>
                <w:gridSpan w:val="4"/>
              </w:tcPr>
            </w:tcPrChange>
          </w:tcPr>
          <w:p w14:paraId="17987C3C" w14:textId="576A7505" w:rsidR="002F72A1" w:rsidRPr="000E6EF2" w:rsidRDefault="002F72A1" w:rsidP="004A1317">
            <w:pPr>
              <w:spacing w:after="180"/>
              <w:rPr>
                <w:ins w:id="5156" w:author="Inno" w:date="2024-12-13T10:13:00Z" w16du:dateUtc="2024-12-13T04:43:00Z"/>
                <w:rFonts w:ascii="Times New Roman" w:eastAsia="Times New Roman" w:hAnsi="Times New Roman" w:cs="Times New Roman"/>
                <w:color w:val="000000"/>
                <w:sz w:val="20"/>
                <w:szCs w:val="20"/>
              </w:rPr>
            </w:pPr>
            <w:ins w:id="5157" w:author="Inno" w:date="2024-12-13T10:13:00Z" w16du:dateUtc="2024-12-13T04:43:00Z">
              <w:r w:rsidRPr="000E6EF2">
                <w:rPr>
                  <w:rFonts w:ascii="Times New Roman" w:eastAsia="Times New Roman" w:hAnsi="Times New Roman" w:cs="Times New Roman"/>
                  <w:color w:val="000000"/>
                  <w:sz w:val="20"/>
                  <w:szCs w:val="20"/>
                </w:rPr>
                <w:t>sum of all component peak areas times their respective relative response factors.</w:t>
              </w:r>
            </w:ins>
          </w:p>
          <w:p w14:paraId="71371CE7" w14:textId="77777777" w:rsidR="001D5551" w:rsidRPr="000E6EF2" w:rsidRDefault="001D5551" w:rsidP="004A1317">
            <w:pPr>
              <w:spacing w:after="180"/>
              <w:rPr>
                <w:ins w:id="5158" w:author="Inno" w:date="2024-12-13T10:02:00Z" w16du:dateUtc="2024-12-13T04:32:00Z"/>
                <w:rFonts w:ascii="Times New Roman" w:eastAsia="Times New Roman" w:hAnsi="Times New Roman" w:cs="Times New Roman"/>
                <w:color w:val="000000"/>
                <w:sz w:val="20"/>
                <w:szCs w:val="20"/>
              </w:rPr>
            </w:pPr>
          </w:p>
        </w:tc>
      </w:tr>
    </w:tbl>
    <w:p w14:paraId="0CCE490F" w14:textId="77777777" w:rsidR="00AE72A9" w:rsidRPr="004A1317" w:rsidRDefault="00AE72A9" w:rsidP="004A1317">
      <w:pPr>
        <w:spacing w:after="180"/>
        <w:rPr>
          <w:ins w:id="5159" w:author="Inno" w:date="2024-12-13T09:59:00Z" w16du:dateUtc="2024-12-13T04:29:00Z"/>
          <w:rFonts w:ascii="Times New Roman" w:eastAsia="Times New Roman" w:hAnsi="Times New Roman" w:cs="Times New Roman"/>
          <w:color w:val="000000"/>
          <w:sz w:val="20"/>
          <w:szCs w:val="20"/>
        </w:rPr>
      </w:pPr>
    </w:p>
    <w:p w14:paraId="153C8BE8" w14:textId="5C5D2AC2" w:rsidR="00AE72A9" w:rsidRPr="004A1317" w:rsidDel="002F72A1" w:rsidRDefault="00AE72A9" w:rsidP="004A1317">
      <w:pPr>
        <w:spacing w:after="180"/>
        <w:rPr>
          <w:del w:id="5160" w:author="Inno" w:date="2024-12-13T10:14:00Z" w16du:dateUtc="2024-12-13T04:44:00Z"/>
          <w:rFonts w:ascii="Times New Roman" w:eastAsia="Times New Roman" w:hAnsi="Times New Roman" w:cs="Times New Roman"/>
          <w:color w:val="000000"/>
          <w:sz w:val="20"/>
          <w:szCs w:val="20"/>
        </w:rPr>
        <w:pPrChange w:id="5161" w:author="Inno" w:date="2024-12-13T15:11:00Z" w16du:dateUtc="2024-12-13T09:41:00Z">
          <w:pPr/>
        </w:pPrChange>
      </w:pPr>
    </w:p>
    <w:p w14:paraId="54D39C25" w14:textId="560AC505" w:rsidR="00952805" w:rsidRPr="0080797E" w:rsidDel="002F72A1" w:rsidRDefault="00952805" w:rsidP="004A1317">
      <w:pPr>
        <w:spacing w:after="180"/>
        <w:rPr>
          <w:del w:id="5162" w:author="Inno" w:date="2024-12-13T10:14:00Z" w16du:dateUtc="2024-12-13T04:44:00Z"/>
          <w:rFonts w:ascii="Times New Roman" w:eastAsia="Times New Roman" w:hAnsi="Times New Roman" w:cs="Times New Roman"/>
          <w:color w:val="000000"/>
          <w:sz w:val="20"/>
          <w:szCs w:val="20"/>
        </w:rPr>
        <w:pPrChange w:id="5163" w:author="Inno" w:date="2024-12-13T15:11:00Z" w16du:dateUtc="2024-12-13T09:41:00Z">
          <w:pPr>
            <w:ind w:left="720"/>
          </w:pPr>
        </w:pPrChange>
      </w:pPr>
      <w:del w:id="5164" w:author="Inno" w:date="2024-12-13T10:00:00Z" w16du:dateUtc="2024-12-13T04:30:00Z">
        <w:r w:rsidRPr="0080797E" w:rsidDel="001D5551">
          <w:rPr>
            <w:rFonts w:ascii="Times New Roman" w:eastAsia="Times New Roman" w:hAnsi="Times New Roman" w:cs="Times New Roman"/>
            <w:i/>
            <w:iCs/>
            <w:color w:val="000000"/>
            <w:sz w:val="20"/>
            <w:szCs w:val="20"/>
          </w:rPr>
          <w:delText>A</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color w:val="000000"/>
            <w:sz w:val="20"/>
            <w:szCs w:val="20"/>
          </w:rPr>
          <w:delText xml:space="preserve"> =</w:delText>
        </w:r>
      </w:del>
      <w:del w:id="5165" w:author="Inno" w:date="2024-12-13T10:14:00Z" w16du:dateUtc="2024-12-13T04:44:00Z">
        <w:r w:rsidRPr="0080797E" w:rsidDel="002F72A1">
          <w:rPr>
            <w:rFonts w:ascii="Times New Roman" w:eastAsia="Times New Roman" w:hAnsi="Times New Roman" w:cs="Times New Roman"/>
            <w:color w:val="000000"/>
            <w:sz w:val="20"/>
            <w:szCs w:val="20"/>
          </w:rPr>
          <w:delText xml:space="preserve"> </w:delText>
        </w:r>
      </w:del>
      <w:del w:id="5166" w:author="Inno" w:date="2024-12-13T10:00:00Z" w16du:dateUtc="2024-12-13T04:30:00Z">
        <w:r w:rsidRPr="0080797E" w:rsidDel="001D5551">
          <w:rPr>
            <w:rFonts w:ascii="Times New Roman" w:eastAsia="Times New Roman" w:hAnsi="Times New Roman" w:cs="Times New Roman"/>
            <w:color w:val="000000"/>
            <w:sz w:val="20"/>
            <w:szCs w:val="20"/>
          </w:rPr>
          <w:delText>peak area of component i</w:delText>
        </w:r>
        <w:r w:rsidR="00743040" w:rsidRPr="0080797E" w:rsidDel="001D5551">
          <w:rPr>
            <w:rFonts w:ascii="Times New Roman" w:eastAsia="Times New Roman" w:hAnsi="Times New Roman" w:cs="Times New Roman"/>
            <w:color w:val="000000"/>
            <w:sz w:val="20"/>
            <w:szCs w:val="20"/>
          </w:rPr>
          <w:delText>;</w:delText>
        </w:r>
      </w:del>
    </w:p>
    <w:p w14:paraId="551A14F3" w14:textId="705C0495" w:rsidR="00952805" w:rsidRPr="0080797E" w:rsidDel="002F72A1" w:rsidRDefault="00952805" w:rsidP="004A1317">
      <w:pPr>
        <w:spacing w:after="180"/>
        <w:rPr>
          <w:del w:id="5167" w:author="Inno" w:date="2024-12-13T10:14:00Z" w16du:dateUtc="2024-12-13T04:44:00Z"/>
          <w:rFonts w:ascii="Times New Roman" w:eastAsia="Times New Roman" w:hAnsi="Times New Roman" w:cs="Times New Roman"/>
          <w:color w:val="000000"/>
          <w:sz w:val="20"/>
          <w:szCs w:val="20"/>
        </w:rPr>
        <w:pPrChange w:id="5168" w:author="Inno" w:date="2024-12-13T15:11:00Z" w16du:dateUtc="2024-12-13T09:41:00Z">
          <w:pPr>
            <w:ind w:left="720"/>
          </w:pPr>
        </w:pPrChange>
      </w:pPr>
      <w:del w:id="5169" w:author="Inno" w:date="2024-12-13T10:01:00Z" w16du:dateUtc="2024-12-13T04:31:00Z">
        <w:r w:rsidRPr="0080797E" w:rsidDel="001D5551">
          <w:rPr>
            <w:rFonts w:ascii="Times New Roman" w:eastAsia="Times New Roman" w:hAnsi="Times New Roman" w:cs="Times New Roman"/>
            <w:i/>
            <w:iCs/>
            <w:color w:val="000000"/>
            <w:sz w:val="20"/>
            <w:szCs w:val="20"/>
          </w:rPr>
          <w:delText>RRF</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color w:val="000000"/>
            <w:sz w:val="20"/>
            <w:szCs w:val="20"/>
          </w:rPr>
          <w:delText xml:space="preserve"> =</w:delText>
        </w:r>
      </w:del>
      <w:del w:id="5170" w:author="Inno" w:date="2024-12-13T10:14:00Z" w16du:dateUtc="2024-12-13T04:44:00Z">
        <w:r w:rsidRPr="0080797E" w:rsidDel="002F72A1">
          <w:rPr>
            <w:rFonts w:ascii="Times New Roman" w:eastAsia="Times New Roman" w:hAnsi="Times New Roman" w:cs="Times New Roman"/>
            <w:color w:val="000000"/>
            <w:sz w:val="20"/>
            <w:szCs w:val="20"/>
          </w:rPr>
          <w:delText xml:space="preserve"> </w:delText>
        </w:r>
      </w:del>
      <w:del w:id="5171" w:author="Inno" w:date="2024-12-13T10:01:00Z" w16du:dateUtc="2024-12-13T04:31:00Z">
        <w:r w:rsidRPr="0080797E" w:rsidDel="001D5551">
          <w:rPr>
            <w:rFonts w:ascii="Times New Roman" w:eastAsia="Times New Roman" w:hAnsi="Times New Roman" w:cs="Times New Roman"/>
            <w:color w:val="000000"/>
            <w:sz w:val="20"/>
            <w:szCs w:val="20"/>
          </w:rPr>
          <w:delText>Relative Response Factor for component i</w:delText>
        </w:r>
        <w:r w:rsidR="00743040" w:rsidRPr="0080797E" w:rsidDel="001D5551">
          <w:rPr>
            <w:rFonts w:ascii="Times New Roman" w:eastAsia="Times New Roman" w:hAnsi="Times New Roman" w:cs="Times New Roman"/>
            <w:color w:val="000000"/>
            <w:sz w:val="20"/>
            <w:szCs w:val="20"/>
          </w:rPr>
          <w:delText>;</w:delText>
        </w:r>
      </w:del>
    </w:p>
    <w:p w14:paraId="64A2A27D" w14:textId="5410EADF" w:rsidR="00952805" w:rsidRPr="0080797E" w:rsidDel="002F72A1" w:rsidRDefault="00952805" w:rsidP="004A1317">
      <w:pPr>
        <w:spacing w:after="180"/>
        <w:rPr>
          <w:del w:id="5172" w:author="Inno" w:date="2024-12-13T10:14:00Z" w16du:dateUtc="2024-12-13T04:44:00Z"/>
          <w:rFonts w:ascii="Times New Roman" w:eastAsia="Times New Roman" w:hAnsi="Times New Roman" w:cs="Times New Roman"/>
          <w:color w:val="000000"/>
          <w:sz w:val="20"/>
          <w:szCs w:val="20"/>
        </w:rPr>
        <w:pPrChange w:id="5173" w:author="Inno" w:date="2024-12-13T15:11:00Z" w16du:dateUtc="2024-12-13T09:41:00Z">
          <w:pPr>
            <w:ind w:left="720"/>
          </w:pPr>
        </w:pPrChange>
      </w:pPr>
      <w:del w:id="5174" w:author="Inno" w:date="2024-12-13T10:01:00Z" w16du:dateUtc="2024-12-13T04:31:00Z">
        <w:r w:rsidRPr="0080797E" w:rsidDel="001D5551">
          <w:rPr>
            <w:rFonts w:ascii="Times New Roman" w:eastAsia="Times New Roman" w:hAnsi="Times New Roman" w:cs="Times New Roman"/>
            <w:i/>
            <w:iCs/>
            <w:color w:val="000000"/>
            <w:sz w:val="20"/>
            <w:szCs w:val="20"/>
          </w:rPr>
          <w:delText>Wi</w:delText>
        </w:r>
        <w:r w:rsidRPr="0080797E" w:rsidDel="001D5551">
          <w:rPr>
            <w:rFonts w:ascii="Times New Roman" w:eastAsia="Times New Roman" w:hAnsi="Times New Roman" w:cs="Times New Roman"/>
            <w:color w:val="000000"/>
            <w:sz w:val="20"/>
            <w:szCs w:val="20"/>
            <w:vertAlign w:val="subscript"/>
          </w:rPr>
          <w:delText xml:space="preserve"> </w:delText>
        </w:r>
      </w:del>
      <w:del w:id="5175" w:author="Inno" w:date="2024-12-13T10:02:00Z" w16du:dateUtc="2024-12-13T04:32:00Z">
        <w:r w:rsidRPr="0080797E" w:rsidDel="001D5551">
          <w:rPr>
            <w:rFonts w:ascii="Times New Roman" w:eastAsia="Times New Roman" w:hAnsi="Times New Roman" w:cs="Times New Roman"/>
            <w:color w:val="000000"/>
            <w:sz w:val="20"/>
            <w:szCs w:val="20"/>
          </w:rPr>
          <w:delText>=</w:delText>
        </w:r>
      </w:del>
      <w:del w:id="5176" w:author="Inno" w:date="2024-12-13T10:14:00Z" w16du:dateUtc="2024-12-13T04:44:00Z">
        <w:r w:rsidRPr="0080797E" w:rsidDel="002F72A1">
          <w:rPr>
            <w:rFonts w:ascii="Times New Roman" w:eastAsia="Times New Roman" w:hAnsi="Times New Roman" w:cs="Times New Roman"/>
            <w:color w:val="000000"/>
            <w:sz w:val="20"/>
            <w:szCs w:val="20"/>
          </w:rPr>
          <w:delText xml:space="preserve"> </w:delText>
        </w:r>
      </w:del>
      <w:del w:id="5177" w:author="Inno" w:date="2024-12-13T10:02:00Z" w16du:dateUtc="2024-12-13T04:32:00Z">
        <w:r w:rsidRPr="0080797E" w:rsidDel="001D5551">
          <w:rPr>
            <w:rFonts w:ascii="Times New Roman" w:eastAsia="Times New Roman" w:hAnsi="Times New Roman" w:cs="Times New Roman"/>
            <w:color w:val="000000"/>
            <w:sz w:val="20"/>
            <w:szCs w:val="20"/>
          </w:rPr>
          <w:delText>weight percent of component i</w:delText>
        </w:r>
        <w:r w:rsidR="00743040" w:rsidRPr="0080797E" w:rsidDel="001D5551">
          <w:rPr>
            <w:rFonts w:ascii="Times New Roman" w:eastAsia="Times New Roman" w:hAnsi="Times New Roman" w:cs="Times New Roman"/>
            <w:color w:val="000000"/>
            <w:sz w:val="20"/>
            <w:szCs w:val="20"/>
          </w:rPr>
          <w:delText>; and</w:delText>
        </w:r>
      </w:del>
    </w:p>
    <w:p w14:paraId="1D232BF2" w14:textId="0163FDCA" w:rsidR="004A2D65" w:rsidRPr="0080797E" w:rsidDel="002F72A1" w:rsidRDefault="00952805" w:rsidP="004A1317">
      <w:pPr>
        <w:spacing w:after="180"/>
        <w:rPr>
          <w:del w:id="5178" w:author="Inno" w:date="2024-12-13T10:13:00Z" w16du:dateUtc="2024-12-13T04:43:00Z"/>
          <w:rFonts w:ascii="Times New Roman" w:eastAsia="Times New Roman" w:hAnsi="Times New Roman" w:cs="Times New Roman"/>
          <w:color w:val="000000"/>
          <w:sz w:val="20"/>
          <w:szCs w:val="20"/>
        </w:rPr>
        <w:pPrChange w:id="5179" w:author="Inno" w:date="2024-12-13T15:11:00Z" w16du:dateUtc="2024-12-13T09:41:00Z">
          <w:pPr>
            <w:ind w:left="720"/>
          </w:pPr>
        </w:pPrChange>
      </w:pPr>
      <w:del w:id="5180" w:author="Inno" w:date="2024-12-13T10:02:00Z" w16du:dateUtc="2024-12-13T04:32:00Z">
        <w:r w:rsidRPr="0080797E" w:rsidDel="001D5551">
          <w:rPr>
            <w:rFonts w:ascii="Times New Roman" w:eastAsia="Times New Roman" w:hAnsi="Times New Roman" w:cs="Times New Roman"/>
            <w:i/>
            <w:iCs/>
            <w:color w:val="000000"/>
            <w:sz w:val="20"/>
            <w:szCs w:val="20"/>
          </w:rPr>
          <w:delText>∑(A</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i/>
            <w:iCs/>
            <w:color w:val="000000"/>
            <w:sz w:val="20"/>
            <w:szCs w:val="20"/>
          </w:rPr>
          <w:delText xml:space="preserve"> </w:delText>
        </w:r>
        <w:r w:rsidR="00B63CC3" w:rsidRPr="0080797E" w:rsidDel="001D5551">
          <w:rPr>
            <w:rFonts w:ascii="Times New Roman" w:eastAsia="Times New Roman" w:hAnsi="Times New Roman" w:cs="Times New Roman"/>
            <w:i/>
            <w:iCs/>
            <w:color w:val="000000"/>
            <w:sz w:val="20"/>
            <w:szCs w:val="20"/>
          </w:rPr>
          <w:delText>×</w:delText>
        </w:r>
        <w:r w:rsidRPr="0080797E" w:rsidDel="001D5551">
          <w:rPr>
            <w:rFonts w:ascii="Times New Roman" w:eastAsia="Times New Roman" w:hAnsi="Times New Roman" w:cs="Times New Roman"/>
            <w:i/>
            <w:iCs/>
            <w:color w:val="000000"/>
            <w:sz w:val="20"/>
            <w:szCs w:val="20"/>
          </w:rPr>
          <w:delText xml:space="preserve"> RRF</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i/>
            <w:iCs/>
            <w:color w:val="000000"/>
            <w:sz w:val="20"/>
            <w:szCs w:val="20"/>
          </w:rPr>
          <w:delText>)</w:delText>
        </w:r>
        <w:r w:rsidRPr="0080797E" w:rsidDel="001D5551">
          <w:rPr>
            <w:rFonts w:ascii="Times New Roman" w:eastAsia="Times New Roman" w:hAnsi="Times New Roman" w:cs="Times New Roman"/>
            <w:color w:val="000000"/>
            <w:sz w:val="20"/>
            <w:szCs w:val="20"/>
          </w:rPr>
          <w:delText xml:space="preserve"> = </w:delText>
        </w:r>
      </w:del>
      <w:del w:id="5181" w:author="Inno" w:date="2024-12-13T10:13:00Z" w16du:dateUtc="2024-12-13T04:43:00Z">
        <w:r w:rsidRPr="0080797E" w:rsidDel="002F72A1">
          <w:rPr>
            <w:rFonts w:ascii="Times New Roman" w:eastAsia="Times New Roman" w:hAnsi="Times New Roman" w:cs="Times New Roman"/>
            <w:color w:val="000000"/>
            <w:sz w:val="20"/>
            <w:szCs w:val="20"/>
          </w:rPr>
          <w:delText>sum of all component peak areas times their respective Relative Response Factors</w:delText>
        </w:r>
        <w:r w:rsidR="00743040" w:rsidRPr="0080797E" w:rsidDel="002F72A1">
          <w:rPr>
            <w:rFonts w:ascii="Times New Roman" w:eastAsia="Times New Roman" w:hAnsi="Times New Roman" w:cs="Times New Roman"/>
            <w:color w:val="000000"/>
            <w:sz w:val="20"/>
            <w:szCs w:val="20"/>
          </w:rPr>
          <w:delText>.</w:delText>
        </w:r>
      </w:del>
    </w:p>
    <w:p w14:paraId="12C9FFD9" w14:textId="66D557E8" w:rsidR="00952805" w:rsidRPr="004A1317" w:rsidRDefault="00EB174F" w:rsidP="004A1317">
      <w:pPr>
        <w:spacing w:after="180"/>
        <w:rPr>
          <w:rFonts w:ascii="Times New Roman" w:eastAsia="Times New Roman" w:hAnsi="Times New Roman" w:cs="Times New Roman"/>
          <w:b/>
          <w:bCs/>
          <w:sz w:val="20"/>
          <w:szCs w:val="20"/>
        </w:rPr>
        <w:pPrChange w:id="5182" w:author="Inno" w:date="2024-12-13T15:11:00Z" w16du:dateUtc="2024-12-13T09:41:00Z">
          <w:pPr>
            <w:spacing w:after="240"/>
          </w:pPr>
        </w:pPrChange>
      </w:pPr>
      <w:r w:rsidRPr="0080797E">
        <w:rPr>
          <w:rFonts w:ascii="Times New Roman" w:eastAsia="Times New Roman" w:hAnsi="Times New Roman" w:cs="Times New Roman"/>
          <w:b/>
          <w:bCs/>
          <w:sz w:val="20"/>
          <w:szCs w:val="20"/>
        </w:rPr>
        <w:t>B-</w:t>
      </w:r>
      <w:r w:rsidR="00952805" w:rsidRPr="0080797E">
        <w:rPr>
          <w:rFonts w:ascii="Times New Roman" w:eastAsia="Times New Roman" w:hAnsi="Times New Roman" w:cs="Times New Roman"/>
          <w:b/>
          <w:bCs/>
          <w:sz w:val="20"/>
          <w:szCs w:val="20"/>
        </w:rPr>
        <w:t xml:space="preserve">12.7.2 </w:t>
      </w:r>
      <w:r w:rsidR="00952805" w:rsidRPr="0080797E">
        <w:rPr>
          <w:rFonts w:ascii="Times New Roman" w:eastAsia="Times New Roman" w:hAnsi="Times New Roman" w:cs="Times New Roman"/>
          <w:sz w:val="20"/>
          <w:szCs w:val="20"/>
        </w:rPr>
        <w:t>Report sample component concentrations to the nearest 0.000</w:t>
      </w:r>
      <w:ins w:id="5183" w:author="Inno" w:date="2024-12-13T15:37:00Z" w16du:dateUtc="2024-12-13T10:07:00Z">
        <w:r w:rsidR="0080797E" w:rsidRPr="0080797E">
          <w:rPr>
            <w:rFonts w:ascii="Times New Roman" w:eastAsia="Times New Roman" w:hAnsi="Times New Roman" w:cs="Times New Roman"/>
            <w:sz w:val="20"/>
            <w:szCs w:val="20"/>
            <w:rPrChange w:id="5184" w:author="Inno" w:date="2024-12-13T15:37:00Z" w16du:dateUtc="2024-12-13T10:07:00Z">
              <w:rPr>
                <w:rFonts w:ascii="Times New Roman" w:eastAsia="Times New Roman" w:hAnsi="Times New Roman" w:cs="Times New Roman"/>
                <w:sz w:val="20"/>
                <w:szCs w:val="20"/>
                <w:highlight w:val="yellow"/>
              </w:rPr>
            </w:rPrChange>
          </w:rPr>
          <w:t xml:space="preserve"> </w:t>
        </w:r>
      </w:ins>
      <w:r w:rsidR="00952805" w:rsidRPr="0080797E">
        <w:rPr>
          <w:rFonts w:ascii="Times New Roman" w:eastAsia="Times New Roman" w:hAnsi="Times New Roman" w:cs="Times New Roman"/>
          <w:sz w:val="20"/>
          <w:szCs w:val="20"/>
        </w:rPr>
        <w:t>1</w:t>
      </w:r>
      <w:del w:id="5185" w:author="Inno" w:date="2024-12-13T15:37:00Z" w16du:dateUtc="2024-12-13T10:07:00Z">
        <w:r w:rsidR="00952805" w:rsidRPr="0080797E" w:rsidDel="0080797E">
          <w:rPr>
            <w:rFonts w:ascii="Times New Roman" w:eastAsia="Times New Roman" w:hAnsi="Times New Roman" w:cs="Times New Roman"/>
            <w:sz w:val="20"/>
            <w:szCs w:val="20"/>
          </w:rPr>
          <w:delText>%</w:delText>
        </w:r>
      </w:del>
      <w:r w:rsidR="00952805" w:rsidRPr="0080797E">
        <w:rPr>
          <w:rFonts w:ascii="Times New Roman" w:eastAsia="Times New Roman" w:hAnsi="Times New Roman" w:cs="Times New Roman"/>
          <w:sz w:val="20"/>
          <w:szCs w:val="20"/>
        </w:rPr>
        <w:t>.</w:t>
      </w:r>
    </w:p>
    <w:p w14:paraId="0799279F" w14:textId="054BFCF5" w:rsidR="0078200C" w:rsidRPr="004A1317" w:rsidRDefault="00EB174F" w:rsidP="004A1317">
      <w:pPr>
        <w:spacing w:after="180"/>
        <w:rPr>
          <w:rFonts w:ascii="Times New Roman" w:eastAsia="Times New Roman" w:hAnsi="Times New Roman" w:cs="Times New Roman"/>
          <w:b/>
          <w:sz w:val="20"/>
          <w:szCs w:val="20"/>
        </w:rPr>
        <w:pPrChange w:id="5186" w:author="Inno" w:date="2024-12-13T15:11:00Z" w16du:dateUtc="2024-12-13T09:4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 </w:t>
      </w:r>
      <w:r w:rsidR="00432908" w:rsidRPr="004A1317">
        <w:rPr>
          <w:rFonts w:ascii="Times New Roman" w:eastAsia="Times New Roman" w:hAnsi="Times New Roman" w:cs="Times New Roman"/>
          <w:b/>
          <w:sz w:val="20"/>
          <w:szCs w:val="20"/>
        </w:rPr>
        <w:t>DETERMINATION OF NITROGEN AND OXYGEN CONCENTRATION IN ISOBUTANE SAMPLES BY GAS CHROMATOGRAPHY IN LIQUID PHASE</w:t>
      </w:r>
    </w:p>
    <w:p w14:paraId="5590B6FC" w14:textId="5FB2B215" w:rsidR="0078200C" w:rsidRPr="004A1317" w:rsidRDefault="00EB174F" w:rsidP="004A1317">
      <w:pPr>
        <w:spacing w:after="180"/>
        <w:rPr>
          <w:rFonts w:ascii="Times New Roman" w:eastAsia="Times New Roman" w:hAnsi="Times New Roman" w:cs="Times New Roman"/>
          <w:b/>
          <w:bCs/>
          <w:sz w:val="20"/>
          <w:szCs w:val="20"/>
        </w:rPr>
        <w:pPrChange w:id="5187"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 xml:space="preserve">13.1 Apparatus and </w:t>
      </w:r>
      <w:del w:id="5188" w:author="Inno" w:date="2024-12-13T10:14:00Z" w16du:dateUtc="2024-12-13T04:44:00Z">
        <w:r w:rsidR="0078200C" w:rsidRPr="004A1317" w:rsidDel="002F72A1">
          <w:rPr>
            <w:rFonts w:ascii="Times New Roman" w:eastAsia="Times New Roman" w:hAnsi="Times New Roman" w:cs="Times New Roman"/>
            <w:b/>
            <w:bCs/>
            <w:sz w:val="20"/>
            <w:szCs w:val="20"/>
          </w:rPr>
          <w:delText>reagents</w:delText>
        </w:r>
      </w:del>
      <w:ins w:id="5189" w:author="Inno" w:date="2024-12-13T10:14:00Z" w16du:dateUtc="2024-12-13T04:44:00Z">
        <w:r w:rsidR="002F72A1" w:rsidRPr="004A1317">
          <w:rPr>
            <w:rFonts w:ascii="Times New Roman" w:eastAsia="Times New Roman" w:hAnsi="Times New Roman" w:cs="Times New Roman"/>
            <w:b/>
            <w:bCs/>
            <w:sz w:val="20"/>
            <w:szCs w:val="20"/>
          </w:rPr>
          <w:t>Reagents</w:t>
        </w:r>
      </w:ins>
    </w:p>
    <w:p w14:paraId="5F440256" w14:textId="0CDD2A5E" w:rsidR="0078200C" w:rsidRPr="004A1317" w:rsidRDefault="00EB174F" w:rsidP="004A1317">
      <w:pPr>
        <w:spacing w:after="180"/>
        <w:rPr>
          <w:rFonts w:ascii="Times New Roman" w:eastAsia="Times New Roman" w:hAnsi="Times New Roman" w:cs="Times New Roman"/>
          <w:sz w:val="20"/>
          <w:szCs w:val="20"/>
        </w:rPr>
        <w:pPrChange w:id="5190"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13.1.1</w:t>
      </w:r>
      <w:r w:rsidR="0078200C" w:rsidRPr="004A1317">
        <w:rPr>
          <w:rFonts w:ascii="Times New Roman" w:eastAsia="Times New Roman" w:hAnsi="Times New Roman" w:cs="Times New Roman"/>
          <w:sz w:val="20"/>
          <w:szCs w:val="20"/>
        </w:rPr>
        <w:t xml:space="preserve"> Refrigerant sample cylinder, </w:t>
      </w:r>
      <w:ins w:id="5191" w:author="Inno" w:date="2024-12-13T10:14:00Z" w16du:dateUtc="2024-12-13T04:44:00Z">
        <w:r w:rsidR="002F72A1" w:rsidRPr="004A1317">
          <w:rPr>
            <w:rFonts w:ascii="Times New Roman" w:eastAsia="Times New Roman" w:hAnsi="Times New Roman" w:cs="Times New Roman"/>
            <w:sz w:val="20"/>
            <w:szCs w:val="20"/>
          </w:rPr>
          <w:t>for example</w:t>
        </w:r>
      </w:ins>
      <w:del w:id="5192" w:author="Inno" w:date="2024-12-13T10:14:00Z" w16du:dateUtc="2024-12-13T04:44:00Z">
        <w:r w:rsidR="0078200C" w:rsidRPr="004A1317" w:rsidDel="002F72A1">
          <w:rPr>
            <w:rFonts w:ascii="Times New Roman" w:eastAsia="Times New Roman" w:hAnsi="Times New Roman" w:cs="Times New Roman"/>
            <w:sz w:val="20"/>
            <w:szCs w:val="20"/>
          </w:rPr>
          <w:delText>e.g</w:delText>
        </w:r>
      </w:del>
      <w:r w:rsidR="0078200C" w:rsidRPr="004A1317">
        <w:rPr>
          <w:rFonts w:ascii="Times New Roman" w:eastAsia="Times New Roman" w:hAnsi="Times New Roman" w:cs="Times New Roman"/>
          <w:sz w:val="20"/>
          <w:szCs w:val="20"/>
        </w:rPr>
        <w:t>. 50 m</w:t>
      </w:r>
      <w:r w:rsidR="00B747B5" w:rsidRPr="004A1317">
        <w:rPr>
          <w:rFonts w:ascii="Times New Roman" w:eastAsia="Times New Roman" w:hAnsi="Times New Roman" w:cs="Times New Roman"/>
          <w:sz w:val="20"/>
          <w:szCs w:val="20"/>
        </w:rPr>
        <w:t>l</w:t>
      </w:r>
      <w:r w:rsidR="0078200C" w:rsidRPr="004A1317">
        <w:rPr>
          <w:rFonts w:ascii="Times New Roman" w:eastAsia="Times New Roman" w:hAnsi="Times New Roman" w:cs="Times New Roman"/>
          <w:sz w:val="20"/>
          <w:szCs w:val="20"/>
        </w:rPr>
        <w:t>, 500 m</w:t>
      </w:r>
      <w:r w:rsidR="00B747B5" w:rsidRPr="004A1317">
        <w:rPr>
          <w:rFonts w:ascii="Times New Roman" w:eastAsia="Times New Roman" w:hAnsi="Times New Roman" w:cs="Times New Roman"/>
          <w:sz w:val="20"/>
          <w:szCs w:val="20"/>
        </w:rPr>
        <w:t>l</w:t>
      </w:r>
      <w:r w:rsidR="0078200C" w:rsidRPr="004A1317">
        <w:rPr>
          <w:rFonts w:ascii="Times New Roman" w:eastAsia="Times New Roman" w:hAnsi="Times New Roman" w:cs="Times New Roman"/>
          <w:sz w:val="20"/>
          <w:szCs w:val="20"/>
        </w:rPr>
        <w:t>, 1</w:t>
      </w:r>
      <w:r w:rsidR="00B747B5"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sz w:val="20"/>
          <w:szCs w:val="20"/>
        </w:rPr>
        <w:t>000 m</w:t>
      </w:r>
      <w:r w:rsidR="00B747B5" w:rsidRPr="004A1317">
        <w:rPr>
          <w:rFonts w:ascii="Times New Roman" w:eastAsia="Times New Roman" w:hAnsi="Times New Roman" w:cs="Times New Roman"/>
          <w:sz w:val="20"/>
          <w:szCs w:val="20"/>
        </w:rPr>
        <w:t>l</w:t>
      </w:r>
      <w:r w:rsidR="0078200C" w:rsidRPr="004A1317">
        <w:rPr>
          <w:rFonts w:ascii="Times New Roman" w:eastAsia="Times New Roman" w:hAnsi="Times New Roman" w:cs="Times New Roman"/>
          <w:sz w:val="20"/>
          <w:szCs w:val="20"/>
        </w:rPr>
        <w:t xml:space="preserve"> stainless steel double ended </w:t>
      </w:r>
      <w:r w:rsidR="00170314" w:rsidRPr="004A1317">
        <w:rPr>
          <w:rFonts w:ascii="Times New Roman" w:eastAsia="Times New Roman" w:hAnsi="Times New Roman" w:cs="Times New Roman"/>
          <w:sz w:val="20"/>
          <w:szCs w:val="20"/>
        </w:rPr>
        <w:t>1/4-inch</w:t>
      </w:r>
      <w:r w:rsidR="0078200C" w:rsidRPr="004A1317">
        <w:rPr>
          <w:rFonts w:ascii="Times New Roman" w:eastAsia="Times New Roman" w:hAnsi="Times New Roman" w:cs="Times New Roman"/>
          <w:sz w:val="20"/>
          <w:szCs w:val="20"/>
        </w:rPr>
        <w:t xml:space="preserve"> FNPT </w:t>
      </w:r>
      <w:r w:rsidR="0078200C" w:rsidRPr="00C35FFC">
        <w:rPr>
          <w:rFonts w:ascii="Times New Roman" w:eastAsia="Times New Roman" w:hAnsi="Times New Roman" w:cs="Times New Roman"/>
          <w:sz w:val="20"/>
          <w:szCs w:val="20"/>
        </w:rPr>
        <w:t>cylinders (1</w:t>
      </w:r>
      <w:ins w:id="5193" w:author="Inno" w:date="2024-12-13T15:27:00Z" w16du:dateUtc="2024-12-13T09:57:00Z">
        <w:r w:rsidR="00C35FFC" w:rsidRPr="00C35FFC">
          <w:rPr>
            <w:rFonts w:ascii="Times New Roman" w:eastAsia="Times New Roman" w:hAnsi="Times New Roman" w:cs="Times New Roman"/>
            <w:sz w:val="20"/>
            <w:szCs w:val="20"/>
            <w:rPrChange w:id="5194" w:author="Inno" w:date="2024-12-13T15:28:00Z" w16du:dateUtc="2024-12-13T09:58:00Z">
              <w:rPr>
                <w:rFonts w:ascii="Times New Roman" w:eastAsia="Times New Roman" w:hAnsi="Times New Roman" w:cs="Times New Roman"/>
                <w:sz w:val="20"/>
                <w:szCs w:val="20"/>
                <w:highlight w:val="yellow"/>
              </w:rPr>
            </w:rPrChange>
          </w:rPr>
          <w:t xml:space="preserve"> </w:t>
        </w:r>
      </w:ins>
      <w:r w:rsidR="0078200C" w:rsidRPr="00C35FFC">
        <w:rPr>
          <w:rFonts w:ascii="Times New Roman" w:eastAsia="Times New Roman" w:hAnsi="Times New Roman" w:cs="Times New Roman"/>
          <w:sz w:val="20"/>
          <w:szCs w:val="20"/>
        </w:rPr>
        <w:t xml:space="preserve">800 </w:t>
      </w:r>
      <w:proofErr w:type="spellStart"/>
      <w:r w:rsidR="0078200C" w:rsidRPr="00C35FFC">
        <w:rPr>
          <w:rFonts w:ascii="Times New Roman" w:eastAsia="Times New Roman" w:hAnsi="Times New Roman" w:cs="Times New Roman"/>
          <w:sz w:val="20"/>
          <w:szCs w:val="20"/>
        </w:rPr>
        <w:t>psig</w:t>
      </w:r>
      <w:proofErr w:type="spellEnd"/>
      <w:r w:rsidR="0078200C" w:rsidRPr="00C35FFC">
        <w:rPr>
          <w:rFonts w:ascii="Times New Roman" w:eastAsia="Times New Roman" w:hAnsi="Times New Roman" w:cs="Times New Roman"/>
          <w:sz w:val="20"/>
          <w:szCs w:val="20"/>
        </w:rPr>
        <w:t>),</w:t>
      </w:r>
      <w:r w:rsidR="0078200C" w:rsidRPr="004A1317">
        <w:rPr>
          <w:rFonts w:ascii="Times New Roman" w:eastAsia="Times New Roman" w:hAnsi="Times New Roman" w:cs="Times New Roman"/>
          <w:sz w:val="20"/>
          <w:szCs w:val="20"/>
        </w:rPr>
        <w:t xml:space="preserve"> steel cylinder, 2.2 </w:t>
      </w:r>
      <w:proofErr w:type="spellStart"/>
      <w:r w:rsidR="0078200C" w:rsidRPr="004A1317">
        <w:rPr>
          <w:rFonts w:ascii="Times New Roman" w:eastAsia="Times New Roman" w:hAnsi="Times New Roman" w:cs="Times New Roman"/>
          <w:sz w:val="20"/>
          <w:szCs w:val="20"/>
        </w:rPr>
        <w:t>lb</w:t>
      </w:r>
      <w:proofErr w:type="spellEnd"/>
      <w:r w:rsidR="0078200C" w:rsidRPr="004A1317">
        <w:rPr>
          <w:rFonts w:ascii="Times New Roman" w:eastAsia="Times New Roman" w:hAnsi="Times New Roman" w:cs="Times New Roman"/>
          <w:sz w:val="20"/>
          <w:szCs w:val="20"/>
        </w:rPr>
        <w:t xml:space="preserve">, single </w:t>
      </w:r>
      <w:r w:rsidR="00C67E35" w:rsidRPr="004A1317">
        <w:rPr>
          <w:rFonts w:ascii="Times New Roman" w:eastAsia="Times New Roman" w:hAnsi="Times New Roman" w:cs="Times New Roman"/>
          <w:sz w:val="20"/>
          <w:szCs w:val="20"/>
        </w:rPr>
        <w:t>9-gauge</w:t>
      </w:r>
      <w:r w:rsidR="0078200C" w:rsidRPr="004A1317">
        <w:rPr>
          <w:rFonts w:ascii="Times New Roman" w:eastAsia="Times New Roman" w:hAnsi="Times New Roman" w:cs="Times New Roman"/>
          <w:sz w:val="20"/>
          <w:szCs w:val="20"/>
        </w:rPr>
        <w:t xml:space="preserve"> valve, 3/8 inch pipe</w:t>
      </w:r>
      <w:r w:rsidR="00170314"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sz w:val="20"/>
          <w:szCs w:val="20"/>
        </w:rPr>
        <w:t xml:space="preserve">neck, disposable can, </w:t>
      </w:r>
      <w:ins w:id="5195" w:author="Inno" w:date="2024-12-13T10:15:00Z" w16du:dateUtc="2024-12-13T04:45:00Z">
        <w:r w:rsidR="002F72A1" w:rsidRPr="004A1317">
          <w:rPr>
            <w:rFonts w:ascii="Times New Roman" w:eastAsia="Times New Roman" w:hAnsi="Times New Roman" w:cs="Times New Roman"/>
            <w:sz w:val="20"/>
            <w:szCs w:val="20"/>
          </w:rPr>
          <w:t xml:space="preserve">                          </w:t>
        </w:r>
      </w:ins>
      <w:r w:rsidR="0078200C" w:rsidRPr="004A1317">
        <w:rPr>
          <w:rFonts w:ascii="Times New Roman" w:eastAsia="Times New Roman" w:hAnsi="Times New Roman" w:cs="Times New Roman"/>
          <w:sz w:val="20"/>
          <w:szCs w:val="20"/>
        </w:rPr>
        <w:t>17 oz, or other suitable cylinder.</w:t>
      </w:r>
    </w:p>
    <w:p w14:paraId="2ECB52D3" w14:textId="602DD0BA" w:rsidR="0078200C" w:rsidRPr="004A1317" w:rsidRDefault="00EB174F" w:rsidP="004A1317">
      <w:pPr>
        <w:spacing w:after="180"/>
        <w:rPr>
          <w:rFonts w:ascii="Times New Roman" w:eastAsia="Times New Roman" w:hAnsi="Times New Roman" w:cs="Times New Roman"/>
          <w:sz w:val="20"/>
          <w:szCs w:val="20"/>
        </w:rPr>
        <w:pPrChange w:id="5196"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13.1.2</w:t>
      </w:r>
      <w:r w:rsidR="0078200C" w:rsidRPr="004A1317">
        <w:rPr>
          <w:rFonts w:ascii="Times New Roman" w:eastAsia="Times New Roman" w:hAnsi="Times New Roman" w:cs="Times New Roman"/>
          <w:sz w:val="20"/>
          <w:szCs w:val="20"/>
        </w:rPr>
        <w:t xml:space="preserve"> Refrigerant gas charging hose pipe</w:t>
      </w:r>
      <w:r w:rsidR="00C67E35" w:rsidRPr="004A1317">
        <w:rPr>
          <w:rFonts w:ascii="Times New Roman" w:eastAsia="Times New Roman" w:hAnsi="Times New Roman" w:cs="Times New Roman"/>
          <w:sz w:val="20"/>
          <w:szCs w:val="20"/>
        </w:rPr>
        <w:t>.</w:t>
      </w:r>
    </w:p>
    <w:p w14:paraId="3F951152" w14:textId="4552F4F7" w:rsidR="0078200C" w:rsidRPr="004A1317" w:rsidRDefault="00EB174F" w:rsidP="004A1317">
      <w:pPr>
        <w:spacing w:after="180"/>
        <w:rPr>
          <w:rFonts w:ascii="Times New Roman" w:eastAsia="Times New Roman" w:hAnsi="Times New Roman" w:cs="Times New Roman"/>
          <w:sz w:val="20"/>
          <w:szCs w:val="20"/>
        </w:rPr>
        <w:pPrChange w:id="5197"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13.1.3</w:t>
      </w:r>
      <w:r w:rsidR="0078200C" w:rsidRPr="004A1317">
        <w:rPr>
          <w:rFonts w:ascii="Times New Roman" w:eastAsia="Times New Roman" w:hAnsi="Times New Roman" w:cs="Times New Roman"/>
          <w:sz w:val="20"/>
          <w:szCs w:val="20"/>
        </w:rPr>
        <w:t xml:space="preserve"> Gas chromatograph: </w:t>
      </w:r>
      <w:r w:rsidR="002F72A1" w:rsidRPr="004A1317">
        <w:rPr>
          <w:rFonts w:ascii="Times New Roman" w:eastAsia="Times New Roman" w:hAnsi="Times New Roman" w:cs="Times New Roman"/>
          <w:sz w:val="20"/>
          <w:szCs w:val="20"/>
        </w:rPr>
        <w:t xml:space="preserve">equipped with a packed </w:t>
      </w:r>
      <w:r w:rsidR="0078200C" w:rsidRPr="004A1317">
        <w:rPr>
          <w:rFonts w:ascii="Times New Roman" w:eastAsia="Times New Roman" w:hAnsi="Times New Roman" w:cs="Times New Roman"/>
          <w:sz w:val="20"/>
          <w:szCs w:val="20"/>
        </w:rPr>
        <w:t xml:space="preserve">column injector and thermal conductivity detector capable of oven temperature programming. With a manual sample injection valve, 1 ml sample loop or </w:t>
      </w:r>
      <w:r w:rsidR="002F72A1" w:rsidRPr="004A1317">
        <w:rPr>
          <w:rFonts w:ascii="Times New Roman" w:eastAsia="Times New Roman" w:hAnsi="Times New Roman" w:cs="Times New Roman"/>
          <w:sz w:val="20"/>
          <w:szCs w:val="20"/>
        </w:rPr>
        <w:t xml:space="preserve">auto gas </w:t>
      </w:r>
      <w:r w:rsidR="0078200C" w:rsidRPr="004A1317">
        <w:rPr>
          <w:rFonts w:ascii="Times New Roman" w:eastAsia="Times New Roman" w:hAnsi="Times New Roman" w:cs="Times New Roman"/>
          <w:sz w:val="20"/>
          <w:szCs w:val="20"/>
        </w:rPr>
        <w:t>sampling valve</w:t>
      </w:r>
      <w:r w:rsidR="00C67E35"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sz w:val="20"/>
          <w:szCs w:val="20"/>
        </w:rPr>
        <w:t>(GSV) and TCD.</w:t>
      </w:r>
    </w:p>
    <w:p w14:paraId="489FBC9D" w14:textId="74DECBC6" w:rsidR="0078200C" w:rsidRPr="004A1317" w:rsidRDefault="00EB174F" w:rsidP="004A1317">
      <w:pPr>
        <w:spacing w:after="180"/>
        <w:rPr>
          <w:rFonts w:ascii="Times New Roman" w:eastAsia="Times New Roman" w:hAnsi="Times New Roman" w:cs="Times New Roman"/>
          <w:sz w:val="20"/>
          <w:szCs w:val="20"/>
        </w:rPr>
        <w:pPrChange w:id="5198"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13.1.4</w:t>
      </w:r>
      <w:r w:rsidR="0078200C" w:rsidRPr="004A1317">
        <w:rPr>
          <w:rFonts w:ascii="Times New Roman" w:eastAsia="Times New Roman" w:hAnsi="Times New Roman" w:cs="Times New Roman"/>
          <w:sz w:val="20"/>
          <w:szCs w:val="20"/>
        </w:rPr>
        <w:t xml:space="preserve"> Chromatography data system: Capable of electronic integration and processing the chromatographic data. The data system must be configured to capture peak areas enabling measurement of peaks greater than or equal to 0.001% by weight.</w:t>
      </w:r>
    </w:p>
    <w:p w14:paraId="007E6387" w14:textId="58CF45F1" w:rsidR="0078200C" w:rsidRPr="004A1317" w:rsidRDefault="00EB174F" w:rsidP="004A1317">
      <w:pPr>
        <w:spacing w:after="180"/>
        <w:rPr>
          <w:rFonts w:ascii="Times New Roman" w:eastAsia="Times New Roman" w:hAnsi="Times New Roman" w:cs="Times New Roman"/>
          <w:sz w:val="20"/>
          <w:szCs w:val="20"/>
        </w:rPr>
        <w:pPrChange w:id="5199"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13.1.5</w:t>
      </w:r>
      <w:r w:rsidR="0078200C" w:rsidRPr="004A1317">
        <w:rPr>
          <w:rFonts w:ascii="Times New Roman" w:eastAsia="Times New Roman" w:hAnsi="Times New Roman" w:cs="Times New Roman"/>
          <w:sz w:val="20"/>
          <w:szCs w:val="20"/>
        </w:rPr>
        <w:t xml:space="preserve"> Gas chromatographic column: </w:t>
      </w:r>
      <w:r w:rsidR="00A056CF" w:rsidRPr="004A1317">
        <w:rPr>
          <w:rFonts w:ascii="Times New Roman" w:eastAsia="Times New Roman" w:hAnsi="Times New Roman" w:cs="Times New Roman"/>
          <w:sz w:val="20"/>
          <w:szCs w:val="20"/>
        </w:rPr>
        <w:t>1</w:t>
      </w:r>
      <w:r w:rsidR="0078200C" w:rsidRPr="004A1317">
        <w:rPr>
          <w:rFonts w:ascii="Times New Roman" w:eastAsia="Times New Roman" w:hAnsi="Times New Roman" w:cs="Times New Roman"/>
          <w:sz w:val="20"/>
          <w:szCs w:val="20"/>
        </w:rPr>
        <w:t xml:space="preserve">3X (80/1 00 mesh), </w:t>
      </w:r>
      <w:r w:rsidR="002F72A1" w:rsidRPr="004A1317">
        <w:rPr>
          <w:rFonts w:ascii="Times New Roman" w:eastAsia="Times New Roman" w:hAnsi="Times New Roman" w:cs="Times New Roman"/>
          <w:sz w:val="20"/>
          <w:szCs w:val="20"/>
        </w:rPr>
        <w:t>length</w:t>
      </w:r>
      <w:r w:rsidR="0078200C" w:rsidRPr="004A1317">
        <w:rPr>
          <w:rFonts w:ascii="Times New Roman" w:eastAsia="Times New Roman" w:hAnsi="Times New Roman" w:cs="Times New Roman"/>
          <w:sz w:val="20"/>
          <w:szCs w:val="20"/>
        </w:rPr>
        <w:t xml:space="preserve">: 2 meter </w:t>
      </w:r>
      <w:r w:rsidR="000578D4"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sz w:val="20"/>
          <w:szCs w:val="20"/>
        </w:rPr>
        <w:t xml:space="preserve">1/8" </w:t>
      </w:r>
      <w:r w:rsidR="002F72A1" w:rsidRPr="004A1317">
        <w:rPr>
          <w:rFonts w:ascii="Times New Roman" w:eastAsia="Times New Roman" w:hAnsi="Times New Roman" w:cs="Times New Roman"/>
          <w:sz w:val="20"/>
          <w:szCs w:val="20"/>
        </w:rPr>
        <w:t>internal diameter</w:t>
      </w:r>
      <w:r w:rsidR="0078200C" w:rsidRPr="004A1317">
        <w:rPr>
          <w:rFonts w:ascii="Times New Roman" w:eastAsia="Times New Roman" w:hAnsi="Times New Roman" w:cs="Times New Roman"/>
          <w:sz w:val="20"/>
          <w:szCs w:val="20"/>
        </w:rPr>
        <w:t>: 2 mm or equivalent</w:t>
      </w:r>
      <w:r w:rsidR="00B5145B" w:rsidRPr="004A1317">
        <w:rPr>
          <w:rFonts w:ascii="Times New Roman" w:eastAsia="Times New Roman" w:hAnsi="Times New Roman" w:cs="Times New Roman"/>
          <w:sz w:val="20"/>
          <w:szCs w:val="20"/>
        </w:rPr>
        <w:t>.</w:t>
      </w:r>
    </w:p>
    <w:p w14:paraId="50306894" w14:textId="15A66D29" w:rsidR="0078200C" w:rsidRPr="004A1317" w:rsidRDefault="00EB174F" w:rsidP="004A1317">
      <w:pPr>
        <w:spacing w:after="180"/>
        <w:rPr>
          <w:rFonts w:ascii="Times New Roman" w:eastAsia="Times New Roman" w:hAnsi="Times New Roman" w:cs="Times New Roman"/>
          <w:color w:val="000000" w:themeColor="text1"/>
          <w:sz w:val="20"/>
          <w:szCs w:val="20"/>
        </w:rPr>
        <w:pPrChange w:id="5200"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13.1.6</w:t>
      </w:r>
      <w:r w:rsidR="0078200C" w:rsidRPr="004A1317">
        <w:rPr>
          <w:rFonts w:ascii="Times New Roman" w:eastAsia="Times New Roman" w:hAnsi="Times New Roman" w:cs="Times New Roman"/>
          <w:sz w:val="20"/>
          <w:szCs w:val="20"/>
        </w:rPr>
        <w:t xml:space="preserve"> </w:t>
      </w:r>
      <w:r w:rsidR="0078200C" w:rsidRPr="00C35FFC">
        <w:rPr>
          <w:rFonts w:ascii="Times New Roman" w:eastAsia="Times New Roman" w:hAnsi="Times New Roman" w:cs="Times New Roman"/>
          <w:sz w:val="20"/>
          <w:szCs w:val="20"/>
        </w:rPr>
        <w:t>N</w:t>
      </w:r>
      <w:r w:rsidR="0078200C" w:rsidRPr="00C35FFC">
        <w:rPr>
          <w:rFonts w:ascii="Times New Roman" w:eastAsia="Times New Roman" w:hAnsi="Times New Roman" w:cs="Times New Roman"/>
          <w:sz w:val="20"/>
          <w:szCs w:val="20"/>
          <w:vertAlign w:val="subscript"/>
        </w:rPr>
        <w:t>2</w:t>
      </w:r>
      <w:r w:rsidR="0078200C" w:rsidRPr="00C35FFC">
        <w:rPr>
          <w:rFonts w:ascii="Times New Roman" w:eastAsia="Times New Roman" w:hAnsi="Times New Roman" w:cs="Times New Roman"/>
          <w:sz w:val="20"/>
          <w:szCs w:val="20"/>
        </w:rPr>
        <w:t xml:space="preserve"> </w:t>
      </w:r>
      <w:del w:id="5201" w:author="Inno" w:date="2024-12-13T15:27:00Z" w16du:dateUtc="2024-12-13T09:57:00Z">
        <w:r w:rsidR="0078200C" w:rsidRPr="00C35FFC" w:rsidDel="00C35FFC">
          <w:rPr>
            <w:rFonts w:ascii="Times New Roman" w:eastAsia="Times New Roman" w:hAnsi="Times New Roman" w:cs="Times New Roman"/>
            <w:sz w:val="20"/>
            <w:szCs w:val="20"/>
          </w:rPr>
          <w:delText xml:space="preserve">&amp; </w:delText>
        </w:r>
      </w:del>
      <w:ins w:id="5202" w:author="Inno" w:date="2024-12-13T15:27:00Z" w16du:dateUtc="2024-12-13T09:57:00Z">
        <w:r w:rsidR="00C35FFC" w:rsidRPr="00C35FFC">
          <w:rPr>
            <w:rFonts w:ascii="Times New Roman" w:eastAsia="Times New Roman" w:hAnsi="Times New Roman" w:cs="Times New Roman"/>
            <w:sz w:val="20"/>
            <w:szCs w:val="20"/>
            <w:rPrChange w:id="5203" w:author="Inno" w:date="2024-12-13T15:28:00Z" w16du:dateUtc="2024-12-13T09:58:00Z">
              <w:rPr>
                <w:rFonts w:ascii="Times New Roman" w:eastAsia="Times New Roman" w:hAnsi="Times New Roman" w:cs="Times New Roman"/>
                <w:sz w:val="20"/>
                <w:szCs w:val="20"/>
                <w:highlight w:val="yellow"/>
              </w:rPr>
            </w:rPrChange>
          </w:rPr>
          <w:t>and</w:t>
        </w:r>
        <w:r w:rsidR="00C35FFC" w:rsidRPr="00C35FFC">
          <w:rPr>
            <w:rFonts w:ascii="Times New Roman" w:eastAsia="Times New Roman" w:hAnsi="Times New Roman" w:cs="Times New Roman"/>
            <w:sz w:val="20"/>
            <w:szCs w:val="20"/>
          </w:rPr>
          <w:t xml:space="preserve"> </w:t>
        </w:r>
      </w:ins>
      <w:r w:rsidR="0078200C" w:rsidRPr="00C35FFC">
        <w:rPr>
          <w:rFonts w:ascii="Times New Roman" w:eastAsia="Times New Roman" w:hAnsi="Times New Roman" w:cs="Times New Roman"/>
          <w:sz w:val="20"/>
          <w:szCs w:val="20"/>
        </w:rPr>
        <w:t>O</w:t>
      </w:r>
      <w:r w:rsidR="0078200C" w:rsidRPr="00C35FFC">
        <w:rPr>
          <w:rFonts w:ascii="Times New Roman" w:eastAsia="Times New Roman" w:hAnsi="Times New Roman" w:cs="Times New Roman"/>
          <w:sz w:val="20"/>
          <w:szCs w:val="20"/>
          <w:vertAlign w:val="subscript"/>
        </w:rPr>
        <w:t>2</w:t>
      </w:r>
      <w:r w:rsidR="0078200C" w:rsidRPr="00C35FFC">
        <w:rPr>
          <w:rFonts w:ascii="Times New Roman" w:eastAsia="Times New Roman" w:hAnsi="Times New Roman" w:cs="Times New Roman"/>
          <w:sz w:val="20"/>
          <w:szCs w:val="20"/>
        </w:rPr>
        <w:t xml:space="preserve"> standard</w:t>
      </w:r>
      <w:r w:rsidR="0078200C" w:rsidRPr="004A1317">
        <w:rPr>
          <w:rFonts w:ascii="Times New Roman" w:eastAsia="Times New Roman" w:hAnsi="Times New Roman" w:cs="Times New Roman"/>
          <w:sz w:val="20"/>
          <w:szCs w:val="20"/>
        </w:rPr>
        <w:t xml:space="preserve"> containing </w:t>
      </w:r>
      <w:r w:rsidR="0078200C" w:rsidRPr="004A1317">
        <w:rPr>
          <w:rFonts w:ascii="Times New Roman" w:eastAsia="Times New Roman" w:hAnsi="Times New Roman" w:cs="Times New Roman"/>
          <w:color w:val="000000" w:themeColor="text1"/>
          <w:sz w:val="20"/>
          <w:szCs w:val="20"/>
        </w:rPr>
        <w:t xml:space="preserve">following known amount of </w:t>
      </w:r>
      <w:r w:rsidR="00281801" w:rsidRPr="004A1317">
        <w:rPr>
          <w:rFonts w:ascii="Times New Roman" w:eastAsia="Times New Roman" w:hAnsi="Times New Roman" w:cs="Times New Roman"/>
          <w:color w:val="000000" w:themeColor="text1"/>
          <w:sz w:val="20"/>
          <w:szCs w:val="20"/>
        </w:rPr>
        <w:t xml:space="preserve">concentration as given in </w:t>
      </w:r>
      <w:del w:id="5204" w:author="Inno" w:date="2024-12-13T10:15:00Z" w16du:dateUtc="2024-12-13T04:45:00Z">
        <w:r w:rsidR="00281801" w:rsidRPr="004A1317" w:rsidDel="002F72A1">
          <w:rPr>
            <w:rFonts w:ascii="Times New Roman" w:eastAsia="Times New Roman" w:hAnsi="Times New Roman" w:cs="Times New Roman"/>
            <w:color w:val="000000" w:themeColor="text1"/>
            <w:sz w:val="20"/>
            <w:szCs w:val="20"/>
          </w:rPr>
          <w:delText xml:space="preserve">table </w:delText>
        </w:r>
      </w:del>
      <w:ins w:id="5205" w:author="Inno" w:date="2024-12-13T10:15:00Z" w16du:dateUtc="2024-12-13T04:45:00Z">
        <w:r w:rsidR="002F72A1" w:rsidRPr="004A1317">
          <w:rPr>
            <w:rFonts w:ascii="Times New Roman" w:eastAsia="Times New Roman" w:hAnsi="Times New Roman" w:cs="Times New Roman"/>
            <w:color w:val="000000" w:themeColor="text1"/>
            <w:sz w:val="20"/>
            <w:szCs w:val="20"/>
          </w:rPr>
          <w:t xml:space="preserve">Table </w:t>
        </w:r>
      </w:ins>
      <w:r w:rsidR="00281801" w:rsidRPr="004A1317">
        <w:rPr>
          <w:rFonts w:ascii="Times New Roman" w:eastAsia="Times New Roman" w:hAnsi="Times New Roman" w:cs="Times New Roman"/>
          <w:color w:val="000000" w:themeColor="text1"/>
          <w:sz w:val="20"/>
          <w:szCs w:val="20"/>
        </w:rPr>
        <w:t>11</w:t>
      </w:r>
      <w:r w:rsidR="0078200C" w:rsidRPr="004A1317">
        <w:rPr>
          <w:rFonts w:ascii="Times New Roman" w:eastAsia="Times New Roman" w:hAnsi="Times New Roman" w:cs="Times New Roman"/>
          <w:color w:val="000000" w:themeColor="text1"/>
          <w:sz w:val="20"/>
          <w:szCs w:val="20"/>
        </w:rPr>
        <w:t>.</w:t>
      </w:r>
    </w:p>
    <w:p w14:paraId="061DDCB8" w14:textId="0E8390FA" w:rsidR="00281801" w:rsidRPr="004A1317" w:rsidRDefault="00281801" w:rsidP="004A1317">
      <w:pPr>
        <w:jc w:val="center"/>
        <w:rPr>
          <w:rFonts w:ascii="Times New Roman" w:eastAsia="Times New Roman" w:hAnsi="Times New Roman" w:cs="Times New Roman"/>
          <w:b/>
          <w:color w:val="000000" w:themeColor="text1"/>
          <w:sz w:val="20"/>
          <w:szCs w:val="20"/>
          <w:lang w:val="en-IN" w:eastAsia="en-IN"/>
        </w:rPr>
      </w:pPr>
      <w:r w:rsidRPr="004A1317">
        <w:rPr>
          <w:rFonts w:ascii="Times New Roman" w:eastAsia="Times New Roman" w:hAnsi="Times New Roman" w:cs="Times New Roman"/>
          <w:b/>
          <w:color w:val="000000" w:themeColor="text1"/>
          <w:sz w:val="20"/>
          <w:szCs w:val="20"/>
          <w:lang w:val="en-IN" w:eastAsia="en-IN"/>
        </w:rPr>
        <w:t xml:space="preserve">Table 11 Concentration </w:t>
      </w:r>
      <w:del w:id="5206" w:author="Inno" w:date="2024-12-13T10:16:00Z" w16du:dateUtc="2024-12-13T04:46:00Z">
        <w:r w:rsidRPr="004A1317" w:rsidDel="002F72A1">
          <w:rPr>
            <w:rFonts w:ascii="Times New Roman" w:eastAsia="Times New Roman" w:hAnsi="Times New Roman" w:cs="Times New Roman"/>
            <w:b/>
            <w:color w:val="000000" w:themeColor="text1"/>
            <w:sz w:val="20"/>
            <w:szCs w:val="20"/>
            <w:lang w:val="en-IN" w:eastAsia="en-IN"/>
          </w:rPr>
          <w:delText xml:space="preserve">composition </w:delText>
        </w:r>
      </w:del>
      <w:ins w:id="5207" w:author="Inno" w:date="2024-12-13T10:16:00Z" w16du:dateUtc="2024-12-13T04:46:00Z">
        <w:r w:rsidR="002F72A1" w:rsidRPr="004A1317">
          <w:rPr>
            <w:rFonts w:ascii="Times New Roman" w:eastAsia="Times New Roman" w:hAnsi="Times New Roman" w:cs="Times New Roman"/>
            <w:b/>
            <w:color w:val="000000" w:themeColor="text1"/>
            <w:sz w:val="20"/>
            <w:szCs w:val="20"/>
            <w:lang w:val="en-IN" w:eastAsia="en-IN"/>
          </w:rPr>
          <w:t xml:space="preserve">Composition </w:t>
        </w:r>
      </w:ins>
      <w:r w:rsidRPr="004A1317">
        <w:rPr>
          <w:rFonts w:ascii="Times New Roman" w:eastAsia="Times New Roman" w:hAnsi="Times New Roman" w:cs="Times New Roman"/>
          <w:b/>
          <w:color w:val="000000" w:themeColor="text1"/>
          <w:sz w:val="20"/>
          <w:szCs w:val="20"/>
          <w:lang w:val="en-IN" w:eastAsia="en-IN"/>
        </w:rPr>
        <w:t>of N</w:t>
      </w:r>
      <w:r w:rsidRPr="004A1317">
        <w:rPr>
          <w:rFonts w:ascii="Times New Roman" w:eastAsia="Times New Roman" w:hAnsi="Times New Roman" w:cs="Times New Roman"/>
          <w:b/>
          <w:color w:val="000000" w:themeColor="text1"/>
          <w:sz w:val="20"/>
          <w:szCs w:val="20"/>
          <w:vertAlign w:val="subscript"/>
          <w:lang w:val="en-IN" w:eastAsia="en-IN"/>
        </w:rPr>
        <w:t>2</w:t>
      </w:r>
      <w:r w:rsidRPr="004A1317">
        <w:rPr>
          <w:rFonts w:ascii="Times New Roman" w:eastAsia="Times New Roman" w:hAnsi="Times New Roman" w:cs="Times New Roman"/>
          <w:b/>
          <w:color w:val="000000" w:themeColor="text1"/>
          <w:sz w:val="20"/>
          <w:szCs w:val="20"/>
          <w:lang w:val="en-IN" w:eastAsia="en-IN"/>
        </w:rPr>
        <w:t>O</w:t>
      </w:r>
      <w:r w:rsidRPr="004A1317">
        <w:rPr>
          <w:rFonts w:ascii="Times New Roman" w:eastAsia="Times New Roman" w:hAnsi="Times New Roman" w:cs="Times New Roman"/>
          <w:b/>
          <w:color w:val="000000" w:themeColor="text1"/>
          <w:sz w:val="20"/>
          <w:szCs w:val="20"/>
          <w:vertAlign w:val="subscript"/>
          <w:lang w:val="en-IN" w:eastAsia="en-IN"/>
        </w:rPr>
        <w:t>2</w:t>
      </w:r>
      <w:r w:rsidRPr="004A1317">
        <w:rPr>
          <w:rFonts w:ascii="Times New Roman" w:eastAsia="Times New Roman" w:hAnsi="Times New Roman" w:cs="Times New Roman"/>
          <w:b/>
          <w:color w:val="000000" w:themeColor="text1"/>
          <w:sz w:val="20"/>
          <w:szCs w:val="20"/>
          <w:lang w:val="en-IN" w:eastAsia="en-IN"/>
        </w:rPr>
        <w:t xml:space="preserve"> </w:t>
      </w:r>
      <w:del w:id="5208" w:author="Inno" w:date="2024-12-13T10:16:00Z" w16du:dateUtc="2024-12-13T04:46:00Z">
        <w:r w:rsidRPr="004A1317" w:rsidDel="002F72A1">
          <w:rPr>
            <w:rFonts w:ascii="Times New Roman" w:eastAsia="Times New Roman" w:hAnsi="Times New Roman" w:cs="Times New Roman"/>
            <w:b/>
            <w:color w:val="000000" w:themeColor="text1"/>
            <w:sz w:val="20"/>
            <w:szCs w:val="20"/>
            <w:lang w:val="en-IN" w:eastAsia="en-IN"/>
          </w:rPr>
          <w:delText xml:space="preserve">reference </w:delText>
        </w:r>
      </w:del>
      <w:ins w:id="5209" w:author="Inno" w:date="2024-12-13T10:16:00Z" w16du:dateUtc="2024-12-13T04:46:00Z">
        <w:r w:rsidR="002F72A1" w:rsidRPr="004A1317">
          <w:rPr>
            <w:rFonts w:ascii="Times New Roman" w:eastAsia="Times New Roman" w:hAnsi="Times New Roman" w:cs="Times New Roman"/>
            <w:b/>
            <w:color w:val="000000" w:themeColor="text1"/>
            <w:sz w:val="20"/>
            <w:szCs w:val="20"/>
            <w:lang w:val="en-IN" w:eastAsia="en-IN"/>
          </w:rPr>
          <w:t xml:space="preserve">Reference </w:t>
        </w:r>
      </w:ins>
      <w:del w:id="5210" w:author="Inno" w:date="2024-12-13T10:16:00Z" w16du:dateUtc="2024-12-13T04:46:00Z">
        <w:r w:rsidRPr="004A1317" w:rsidDel="002F72A1">
          <w:rPr>
            <w:rFonts w:ascii="Times New Roman" w:eastAsia="Times New Roman" w:hAnsi="Times New Roman" w:cs="Times New Roman"/>
            <w:b/>
            <w:color w:val="000000" w:themeColor="text1"/>
            <w:sz w:val="20"/>
            <w:szCs w:val="20"/>
            <w:lang w:val="en-IN" w:eastAsia="en-IN"/>
          </w:rPr>
          <w:delText>standard</w:delText>
        </w:r>
      </w:del>
      <w:ins w:id="5211" w:author="Inno" w:date="2024-12-13T10:16:00Z" w16du:dateUtc="2024-12-13T04:46:00Z">
        <w:r w:rsidR="002F72A1" w:rsidRPr="004A1317">
          <w:rPr>
            <w:rFonts w:ascii="Times New Roman" w:eastAsia="Times New Roman" w:hAnsi="Times New Roman" w:cs="Times New Roman"/>
            <w:b/>
            <w:color w:val="000000" w:themeColor="text1"/>
            <w:sz w:val="20"/>
            <w:szCs w:val="20"/>
            <w:lang w:val="en-IN" w:eastAsia="en-IN"/>
          </w:rPr>
          <w:t>Standard</w:t>
        </w:r>
      </w:ins>
    </w:p>
    <w:p w14:paraId="41EBD578" w14:textId="454356C0" w:rsidR="00281801" w:rsidRPr="004A1317" w:rsidRDefault="00281801" w:rsidP="004A1317">
      <w:pPr>
        <w:jc w:val="center"/>
        <w:rPr>
          <w:rFonts w:ascii="Times New Roman" w:eastAsia="Times New Roman" w:hAnsi="Times New Roman" w:cs="Times New Roman"/>
          <w:color w:val="000000" w:themeColor="text1"/>
          <w:sz w:val="20"/>
          <w:szCs w:val="20"/>
        </w:rPr>
      </w:pPr>
      <w:r w:rsidRPr="004A1317">
        <w:rPr>
          <w:rFonts w:ascii="Times New Roman" w:eastAsia="Times New Roman" w:hAnsi="Times New Roman" w:cs="Times New Roman"/>
          <w:color w:val="000000" w:themeColor="text1"/>
          <w:sz w:val="20"/>
          <w:szCs w:val="20"/>
          <w:lang w:val="en-IN" w:eastAsia="en-IN"/>
        </w:rPr>
        <w:t>(</w:t>
      </w:r>
      <w:r w:rsidRPr="004A1317">
        <w:rPr>
          <w:rFonts w:ascii="Times New Roman" w:eastAsia="Times New Roman" w:hAnsi="Times New Roman" w:cs="Times New Roman"/>
          <w:i/>
          <w:color w:val="000000" w:themeColor="text1"/>
          <w:sz w:val="20"/>
          <w:szCs w:val="20"/>
          <w:lang w:val="en-IN" w:eastAsia="en-IN"/>
        </w:rPr>
        <w:t>Clause</w:t>
      </w:r>
      <w:r w:rsidRPr="004A1317">
        <w:rPr>
          <w:rFonts w:ascii="Times New Roman" w:eastAsia="Times New Roman" w:hAnsi="Times New Roman" w:cs="Times New Roman"/>
          <w:color w:val="000000" w:themeColor="text1"/>
          <w:sz w:val="20"/>
          <w:szCs w:val="20"/>
          <w:lang w:val="en-IN" w:eastAsia="en-IN"/>
        </w:rPr>
        <w:t xml:space="preserve"> </w:t>
      </w:r>
      <w:r w:rsidR="00EB174F" w:rsidRPr="004A1317">
        <w:rPr>
          <w:rFonts w:ascii="Times New Roman" w:eastAsia="Times New Roman" w:hAnsi="Times New Roman" w:cs="Times New Roman"/>
          <w:color w:val="000000" w:themeColor="text1"/>
          <w:sz w:val="20"/>
          <w:szCs w:val="20"/>
          <w:lang w:val="en-IN" w:eastAsia="en-IN"/>
        </w:rPr>
        <w:t>B-</w:t>
      </w:r>
      <w:r w:rsidRPr="004A1317">
        <w:rPr>
          <w:rFonts w:ascii="Times New Roman" w:eastAsia="Times New Roman" w:hAnsi="Times New Roman" w:cs="Times New Roman"/>
          <w:color w:val="000000" w:themeColor="text1"/>
          <w:sz w:val="20"/>
          <w:szCs w:val="20"/>
          <w:lang w:val="en-IN" w:eastAsia="en-IN"/>
        </w:rPr>
        <w:t>13.1.6)</w:t>
      </w:r>
    </w:p>
    <w:tbl>
      <w:tblPr>
        <w:tblW w:w="7960" w:type="dxa"/>
        <w:jc w:val="center"/>
        <w:tblLook w:val="04A0" w:firstRow="1" w:lastRow="0" w:firstColumn="1" w:lastColumn="0" w:noHBand="0" w:noVBand="1"/>
      </w:tblPr>
      <w:tblGrid>
        <w:gridCol w:w="1500"/>
        <w:gridCol w:w="3060"/>
        <w:gridCol w:w="3400"/>
      </w:tblGrid>
      <w:tr w:rsidR="00281801" w:rsidRPr="004A1317" w14:paraId="75086495" w14:textId="77777777" w:rsidTr="00281801">
        <w:trPr>
          <w:trHeight w:val="315"/>
          <w:jc w:val="center"/>
        </w:trPr>
        <w:tc>
          <w:tcPr>
            <w:tcW w:w="1500" w:type="dxa"/>
            <w:tcBorders>
              <w:top w:val="single" w:sz="12" w:space="0" w:color="auto"/>
            </w:tcBorders>
            <w:shd w:val="clear" w:color="auto" w:fill="auto"/>
            <w:vAlign w:val="center"/>
            <w:hideMark/>
          </w:tcPr>
          <w:p w14:paraId="655EAD01" w14:textId="1968E2CC" w:rsidR="0078200C" w:rsidRPr="002D5309" w:rsidRDefault="0078200C" w:rsidP="004A1317">
            <w:pPr>
              <w:spacing w:before="60" w:after="60"/>
              <w:jc w:val="center"/>
              <w:rPr>
                <w:rFonts w:ascii="Times New Roman" w:eastAsia="Times New Roman" w:hAnsi="Times New Roman" w:cs="Times New Roman"/>
                <w:b/>
                <w:bCs/>
                <w:color w:val="000000" w:themeColor="text1"/>
                <w:sz w:val="20"/>
                <w:szCs w:val="20"/>
                <w:lang w:val="en-IN" w:eastAsia="en-IN"/>
                <w:rPrChange w:id="5212" w:author="Inno" w:date="2024-12-13T15:23:00Z" w16du:dateUtc="2024-12-13T09:53:00Z">
                  <w:rPr>
                    <w:rFonts w:ascii="Times New Roman" w:eastAsia="Times New Roman" w:hAnsi="Times New Roman" w:cs="Times New Roman"/>
                    <w:color w:val="000000" w:themeColor="text1"/>
                    <w:sz w:val="20"/>
                    <w:szCs w:val="20"/>
                    <w:lang w:val="en-IN" w:eastAsia="en-IN"/>
                  </w:rPr>
                </w:rPrChange>
              </w:rPr>
            </w:pPr>
            <w:proofErr w:type="spellStart"/>
            <w:r w:rsidRPr="002D5309">
              <w:rPr>
                <w:rFonts w:ascii="Times New Roman" w:eastAsia="Times New Roman" w:hAnsi="Times New Roman" w:cs="Times New Roman"/>
                <w:b/>
                <w:bCs/>
                <w:color w:val="000000" w:themeColor="text1"/>
                <w:sz w:val="20"/>
                <w:szCs w:val="20"/>
                <w:lang w:val="en-IN" w:eastAsia="en-IN"/>
                <w:rPrChange w:id="5213" w:author="Inno" w:date="2024-12-13T15:23:00Z" w16du:dateUtc="2024-12-13T09:53:00Z">
                  <w:rPr>
                    <w:rFonts w:ascii="Times New Roman" w:eastAsia="Times New Roman" w:hAnsi="Times New Roman" w:cs="Times New Roman"/>
                    <w:color w:val="000000" w:themeColor="text1"/>
                    <w:sz w:val="20"/>
                    <w:szCs w:val="20"/>
                    <w:lang w:val="en-IN" w:eastAsia="en-IN"/>
                  </w:rPr>
                </w:rPrChange>
              </w:rPr>
              <w:t>S</w:t>
            </w:r>
            <w:r w:rsidR="00224663" w:rsidRPr="002D5309">
              <w:rPr>
                <w:rFonts w:ascii="Times New Roman" w:eastAsia="Times New Roman" w:hAnsi="Times New Roman" w:cs="Times New Roman"/>
                <w:b/>
                <w:bCs/>
                <w:color w:val="000000" w:themeColor="text1"/>
                <w:sz w:val="20"/>
                <w:szCs w:val="20"/>
                <w:lang w:val="en-IN" w:eastAsia="en-IN"/>
                <w:rPrChange w:id="5214" w:author="Inno" w:date="2024-12-13T15:23:00Z" w16du:dateUtc="2024-12-13T09:53:00Z">
                  <w:rPr>
                    <w:rFonts w:ascii="Times New Roman" w:eastAsia="Times New Roman" w:hAnsi="Times New Roman" w:cs="Times New Roman"/>
                    <w:color w:val="000000" w:themeColor="text1"/>
                    <w:sz w:val="20"/>
                    <w:szCs w:val="20"/>
                    <w:lang w:val="en-IN" w:eastAsia="en-IN"/>
                  </w:rPr>
                </w:rPrChange>
              </w:rPr>
              <w:t>l</w:t>
            </w:r>
            <w:proofErr w:type="spellEnd"/>
            <w:r w:rsidRPr="002D5309">
              <w:rPr>
                <w:rFonts w:ascii="Times New Roman" w:eastAsia="Times New Roman" w:hAnsi="Times New Roman" w:cs="Times New Roman"/>
                <w:b/>
                <w:bCs/>
                <w:color w:val="000000" w:themeColor="text1"/>
                <w:sz w:val="20"/>
                <w:szCs w:val="20"/>
                <w:lang w:val="en-IN" w:eastAsia="en-IN"/>
                <w:rPrChange w:id="5215" w:author="Inno" w:date="2024-12-13T15:23:00Z" w16du:dateUtc="2024-12-13T09:53:00Z">
                  <w:rPr>
                    <w:rFonts w:ascii="Times New Roman" w:eastAsia="Times New Roman" w:hAnsi="Times New Roman" w:cs="Times New Roman"/>
                    <w:color w:val="000000" w:themeColor="text1"/>
                    <w:sz w:val="20"/>
                    <w:szCs w:val="20"/>
                    <w:lang w:val="en-IN" w:eastAsia="en-IN"/>
                  </w:rPr>
                </w:rPrChange>
              </w:rPr>
              <w:t xml:space="preserve"> No.</w:t>
            </w:r>
          </w:p>
        </w:tc>
        <w:tc>
          <w:tcPr>
            <w:tcW w:w="3060" w:type="dxa"/>
            <w:tcBorders>
              <w:top w:val="single" w:sz="12" w:space="0" w:color="auto"/>
            </w:tcBorders>
            <w:shd w:val="clear" w:color="auto" w:fill="auto"/>
            <w:vAlign w:val="center"/>
            <w:hideMark/>
          </w:tcPr>
          <w:p w14:paraId="7C1FF200" w14:textId="77777777" w:rsidR="0078200C" w:rsidRPr="002D5309" w:rsidRDefault="0078200C" w:rsidP="004A1317">
            <w:pPr>
              <w:spacing w:before="60" w:after="60"/>
              <w:jc w:val="center"/>
              <w:rPr>
                <w:rFonts w:ascii="Times New Roman" w:eastAsia="Times New Roman" w:hAnsi="Times New Roman" w:cs="Times New Roman"/>
                <w:b/>
                <w:bCs/>
                <w:color w:val="000000" w:themeColor="text1"/>
                <w:sz w:val="20"/>
                <w:szCs w:val="20"/>
                <w:lang w:val="en-IN" w:eastAsia="en-IN"/>
                <w:rPrChange w:id="5216" w:author="Inno" w:date="2024-12-13T15:23:00Z" w16du:dateUtc="2024-12-13T09:53:00Z">
                  <w:rPr>
                    <w:rFonts w:ascii="Times New Roman" w:eastAsia="Times New Roman" w:hAnsi="Times New Roman" w:cs="Times New Roman"/>
                    <w:color w:val="000000" w:themeColor="text1"/>
                    <w:sz w:val="20"/>
                    <w:szCs w:val="20"/>
                    <w:lang w:val="en-IN" w:eastAsia="en-IN"/>
                  </w:rPr>
                </w:rPrChange>
              </w:rPr>
            </w:pPr>
            <w:r w:rsidRPr="002D5309">
              <w:rPr>
                <w:rFonts w:ascii="Times New Roman" w:eastAsia="Times New Roman" w:hAnsi="Times New Roman" w:cs="Times New Roman"/>
                <w:b/>
                <w:bCs/>
                <w:color w:val="000000" w:themeColor="text1"/>
                <w:sz w:val="20"/>
                <w:szCs w:val="20"/>
                <w:lang w:val="en-IN" w:eastAsia="en-IN"/>
                <w:rPrChange w:id="5217" w:author="Inno" w:date="2024-12-13T15:23:00Z" w16du:dateUtc="2024-12-13T09:53:00Z">
                  <w:rPr>
                    <w:rFonts w:ascii="Times New Roman" w:eastAsia="Times New Roman" w:hAnsi="Times New Roman" w:cs="Times New Roman"/>
                    <w:color w:val="000000" w:themeColor="text1"/>
                    <w:sz w:val="20"/>
                    <w:szCs w:val="20"/>
                    <w:lang w:val="en-IN" w:eastAsia="en-IN"/>
                  </w:rPr>
                </w:rPrChange>
              </w:rPr>
              <w:t>Impurity</w:t>
            </w:r>
          </w:p>
        </w:tc>
        <w:tc>
          <w:tcPr>
            <w:tcW w:w="3400" w:type="dxa"/>
            <w:tcBorders>
              <w:top w:val="single" w:sz="12" w:space="0" w:color="auto"/>
            </w:tcBorders>
            <w:shd w:val="clear" w:color="auto" w:fill="auto"/>
            <w:vAlign w:val="center"/>
            <w:hideMark/>
          </w:tcPr>
          <w:p w14:paraId="7093E6C1" w14:textId="4315AAE2" w:rsidR="0078200C" w:rsidRPr="002D5309" w:rsidRDefault="0078200C" w:rsidP="004A1317">
            <w:pPr>
              <w:spacing w:before="60" w:after="60"/>
              <w:jc w:val="center"/>
              <w:rPr>
                <w:rFonts w:ascii="Times New Roman" w:eastAsia="Times New Roman" w:hAnsi="Times New Roman" w:cs="Times New Roman"/>
                <w:b/>
                <w:bCs/>
                <w:color w:val="000000" w:themeColor="text1"/>
                <w:sz w:val="20"/>
                <w:szCs w:val="20"/>
                <w:lang w:val="en-IN" w:eastAsia="en-IN"/>
                <w:rPrChange w:id="5218" w:author="Inno" w:date="2024-12-13T15:23:00Z" w16du:dateUtc="2024-12-13T09:53:00Z">
                  <w:rPr>
                    <w:rFonts w:ascii="Times New Roman" w:eastAsia="Times New Roman" w:hAnsi="Times New Roman" w:cs="Times New Roman"/>
                    <w:color w:val="000000" w:themeColor="text1"/>
                    <w:sz w:val="20"/>
                    <w:szCs w:val="20"/>
                    <w:lang w:val="en-IN" w:eastAsia="en-IN"/>
                  </w:rPr>
                </w:rPrChange>
              </w:rPr>
            </w:pPr>
            <w:r w:rsidRPr="002D5309">
              <w:rPr>
                <w:rFonts w:ascii="Times New Roman" w:eastAsia="Times New Roman" w:hAnsi="Times New Roman" w:cs="Times New Roman"/>
                <w:b/>
                <w:bCs/>
                <w:color w:val="000000" w:themeColor="text1"/>
                <w:sz w:val="20"/>
                <w:szCs w:val="20"/>
                <w:lang w:val="en-IN" w:eastAsia="en-IN"/>
                <w:rPrChange w:id="5219" w:author="Inno" w:date="2024-12-13T15:23:00Z" w16du:dateUtc="2024-12-13T09:53:00Z">
                  <w:rPr>
                    <w:rFonts w:ascii="Times New Roman" w:eastAsia="Times New Roman" w:hAnsi="Times New Roman" w:cs="Times New Roman"/>
                    <w:color w:val="000000" w:themeColor="text1"/>
                    <w:sz w:val="20"/>
                    <w:szCs w:val="20"/>
                    <w:lang w:val="en-IN" w:eastAsia="en-IN"/>
                  </w:rPr>
                </w:rPrChange>
              </w:rPr>
              <w:t>Concentration (</w:t>
            </w:r>
            <w:r w:rsidRPr="002D5309">
              <w:rPr>
                <w:rFonts w:ascii="Times New Roman" w:eastAsia="Times New Roman" w:hAnsi="Times New Roman" w:cs="Times New Roman"/>
                <w:b/>
                <w:bCs/>
                <w:i/>
                <w:iCs/>
                <w:color w:val="000000" w:themeColor="text1"/>
                <w:sz w:val="20"/>
                <w:szCs w:val="20"/>
                <w:lang w:val="en-IN" w:eastAsia="en-IN"/>
                <w:rPrChange w:id="5220" w:author="Inno" w:date="2024-12-13T15:23:00Z" w16du:dateUtc="2024-12-13T09:53:00Z">
                  <w:rPr>
                    <w:rFonts w:ascii="Times New Roman" w:eastAsia="Times New Roman" w:hAnsi="Times New Roman" w:cs="Times New Roman"/>
                    <w:i/>
                    <w:iCs/>
                    <w:color w:val="000000" w:themeColor="text1"/>
                    <w:sz w:val="20"/>
                    <w:szCs w:val="20"/>
                    <w:lang w:val="en-IN" w:eastAsia="en-IN"/>
                  </w:rPr>
                </w:rPrChange>
              </w:rPr>
              <w:t>v/v</w:t>
            </w:r>
            <w:r w:rsidRPr="002D5309">
              <w:rPr>
                <w:rFonts w:ascii="Times New Roman" w:eastAsia="Times New Roman" w:hAnsi="Times New Roman" w:cs="Times New Roman"/>
                <w:b/>
                <w:bCs/>
                <w:color w:val="000000" w:themeColor="text1"/>
                <w:sz w:val="20"/>
                <w:szCs w:val="20"/>
                <w:lang w:val="en-IN" w:eastAsia="en-IN"/>
                <w:rPrChange w:id="5221" w:author="Inno" w:date="2024-12-13T15:23:00Z" w16du:dateUtc="2024-12-13T09:53:00Z">
                  <w:rPr>
                    <w:rFonts w:ascii="Times New Roman" w:eastAsia="Times New Roman" w:hAnsi="Times New Roman" w:cs="Times New Roman"/>
                    <w:color w:val="000000" w:themeColor="text1"/>
                    <w:sz w:val="20"/>
                    <w:szCs w:val="20"/>
                    <w:lang w:val="en-IN" w:eastAsia="en-IN"/>
                  </w:rPr>
                </w:rPrChange>
              </w:rPr>
              <w:t>, ppm) (</w:t>
            </w:r>
            <w:proofErr w:type="spellStart"/>
            <w:r w:rsidRPr="002D5309">
              <w:rPr>
                <w:rFonts w:ascii="Times New Roman" w:eastAsia="Times New Roman" w:hAnsi="Times New Roman" w:cs="Times New Roman"/>
                <w:b/>
                <w:bCs/>
                <w:color w:val="000000" w:themeColor="text1"/>
                <w:sz w:val="20"/>
                <w:szCs w:val="20"/>
                <w:lang w:val="en-IN" w:eastAsia="en-IN"/>
                <w:rPrChange w:id="5222" w:author="Inno" w:date="2024-12-13T15:23:00Z" w16du:dateUtc="2024-12-13T09:53:00Z">
                  <w:rPr>
                    <w:rFonts w:ascii="Times New Roman" w:eastAsia="Times New Roman" w:hAnsi="Times New Roman" w:cs="Times New Roman"/>
                    <w:color w:val="000000" w:themeColor="text1"/>
                    <w:sz w:val="20"/>
                    <w:szCs w:val="20"/>
                    <w:lang w:val="en-IN" w:eastAsia="en-IN"/>
                  </w:rPr>
                </w:rPrChange>
              </w:rPr>
              <w:t>approx</w:t>
            </w:r>
            <w:proofErr w:type="spellEnd"/>
            <w:del w:id="5223" w:author="Inno" w:date="2024-12-13T16:48:00Z" w16du:dateUtc="2024-12-13T11:18:00Z">
              <w:r w:rsidRPr="002D5309" w:rsidDel="00E07476">
                <w:rPr>
                  <w:rFonts w:ascii="Times New Roman" w:eastAsia="Times New Roman" w:hAnsi="Times New Roman" w:cs="Times New Roman"/>
                  <w:b/>
                  <w:bCs/>
                  <w:color w:val="000000" w:themeColor="text1"/>
                  <w:sz w:val="20"/>
                  <w:szCs w:val="20"/>
                  <w:lang w:val="en-IN" w:eastAsia="en-IN"/>
                  <w:rPrChange w:id="5224" w:author="Inno" w:date="2024-12-13T15:23:00Z" w16du:dateUtc="2024-12-13T09:53:00Z">
                    <w:rPr>
                      <w:rFonts w:ascii="Times New Roman" w:eastAsia="Times New Roman" w:hAnsi="Times New Roman" w:cs="Times New Roman"/>
                      <w:color w:val="000000" w:themeColor="text1"/>
                      <w:sz w:val="20"/>
                      <w:szCs w:val="20"/>
                      <w:lang w:val="en-IN" w:eastAsia="en-IN"/>
                    </w:rPr>
                  </w:rPrChange>
                </w:rPr>
                <w:delText>.</w:delText>
              </w:r>
            </w:del>
            <w:r w:rsidRPr="002D5309">
              <w:rPr>
                <w:rFonts w:ascii="Times New Roman" w:eastAsia="Times New Roman" w:hAnsi="Times New Roman" w:cs="Times New Roman"/>
                <w:b/>
                <w:bCs/>
                <w:color w:val="000000" w:themeColor="text1"/>
                <w:sz w:val="20"/>
                <w:szCs w:val="20"/>
                <w:lang w:val="en-IN" w:eastAsia="en-IN"/>
                <w:rPrChange w:id="5225" w:author="Inno" w:date="2024-12-13T15:23:00Z" w16du:dateUtc="2024-12-13T09:53:00Z">
                  <w:rPr>
                    <w:rFonts w:ascii="Times New Roman" w:eastAsia="Times New Roman" w:hAnsi="Times New Roman" w:cs="Times New Roman"/>
                    <w:color w:val="000000" w:themeColor="text1"/>
                    <w:sz w:val="20"/>
                    <w:szCs w:val="20"/>
                    <w:lang w:val="en-IN" w:eastAsia="en-IN"/>
                  </w:rPr>
                </w:rPrChange>
              </w:rPr>
              <w:t>)</w:t>
            </w:r>
          </w:p>
        </w:tc>
      </w:tr>
      <w:tr w:rsidR="00281801" w:rsidRPr="004A1317" w14:paraId="609B684D" w14:textId="77777777" w:rsidTr="00281801">
        <w:trPr>
          <w:trHeight w:val="315"/>
          <w:jc w:val="center"/>
        </w:trPr>
        <w:tc>
          <w:tcPr>
            <w:tcW w:w="1500" w:type="dxa"/>
            <w:tcBorders>
              <w:bottom w:val="single" w:sz="4" w:space="0" w:color="auto"/>
            </w:tcBorders>
            <w:shd w:val="clear" w:color="auto" w:fill="auto"/>
            <w:vAlign w:val="center"/>
          </w:tcPr>
          <w:p w14:paraId="79DFB95A" w14:textId="57A59E34" w:rsidR="001174ED" w:rsidRPr="004A1317" w:rsidRDefault="0006066B"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(1)</w:t>
            </w:r>
          </w:p>
        </w:tc>
        <w:tc>
          <w:tcPr>
            <w:tcW w:w="3060" w:type="dxa"/>
            <w:tcBorders>
              <w:bottom w:val="single" w:sz="4" w:space="0" w:color="auto"/>
            </w:tcBorders>
            <w:shd w:val="clear" w:color="auto" w:fill="auto"/>
            <w:vAlign w:val="center"/>
          </w:tcPr>
          <w:p w14:paraId="16D6BA24" w14:textId="5CA1AE20" w:rsidR="001174ED" w:rsidRPr="004A1317" w:rsidRDefault="0006066B"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(2)</w:t>
            </w:r>
          </w:p>
        </w:tc>
        <w:tc>
          <w:tcPr>
            <w:tcW w:w="3400" w:type="dxa"/>
            <w:tcBorders>
              <w:bottom w:val="single" w:sz="4" w:space="0" w:color="auto"/>
            </w:tcBorders>
            <w:shd w:val="clear" w:color="auto" w:fill="auto"/>
            <w:vAlign w:val="center"/>
          </w:tcPr>
          <w:p w14:paraId="46AFC813" w14:textId="05690483" w:rsidR="001174ED" w:rsidRPr="004A1317" w:rsidRDefault="0006066B"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(3)</w:t>
            </w:r>
          </w:p>
        </w:tc>
      </w:tr>
      <w:tr w:rsidR="00281801" w:rsidRPr="004A1317" w14:paraId="0F7582EA" w14:textId="77777777" w:rsidTr="00281801">
        <w:trPr>
          <w:trHeight w:val="315"/>
          <w:jc w:val="center"/>
        </w:trPr>
        <w:tc>
          <w:tcPr>
            <w:tcW w:w="1500" w:type="dxa"/>
            <w:tcBorders>
              <w:top w:val="single" w:sz="4" w:space="0" w:color="auto"/>
            </w:tcBorders>
            <w:shd w:val="clear" w:color="auto" w:fill="auto"/>
            <w:vAlign w:val="center"/>
          </w:tcPr>
          <w:p w14:paraId="5E07ACAD" w14:textId="0D849B81" w:rsidR="0078200C" w:rsidRPr="004A1317" w:rsidRDefault="0078200C" w:rsidP="004A1317">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top w:val="single" w:sz="4" w:space="0" w:color="auto"/>
            </w:tcBorders>
            <w:shd w:val="clear" w:color="auto" w:fill="auto"/>
            <w:vAlign w:val="center"/>
            <w:hideMark/>
          </w:tcPr>
          <w:p w14:paraId="67784F1F"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Oxygen</w:t>
            </w:r>
          </w:p>
        </w:tc>
        <w:tc>
          <w:tcPr>
            <w:tcW w:w="3400" w:type="dxa"/>
            <w:tcBorders>
              <w:top w:val="single" w:sz="4" w:space="0" w:color="auto"/>
            </w:tcBorders>
            <w:shd w:val="clear" w:color="auto" w:fill="auto"/>
            <w:vAlign w:val="center"/>
            <w:hideMark/>
          </w:tcPr>
          <w:p w14:paraId="0D805625"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w:t>
            </w:r>
          </w:p>
        </w:tc>
      </w:tr>
      <w:tr w:rsidR="00281801" w:rsidRPr="004A1317" w14:paraId="31A52513" w14:textId="77777777" w:rsidTr="00281801">
        <w:trPr>
          <w:trHeight w:val="315"/>
          <w:jc w:val="center"/>
        </w:trPr>
        <w:tc>
          <w:tcPr>
            <w:tcW w:w="1500" w:type="dxa"/>
            <w:shd w:val="clear" w:color="auto" w:fill="auto"/>
            <w:vAlign w:val="center"/>
          </w:tcPr>
          <w:p w14:paraId="2A2C0AB3" w14:textId="334E5637" w:rsidR="0078200C" w:rsidRPr="004A1317" w:rsidRDefault="0078200C" w:rsidP="004A1317">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shd w:val="clear" w:color="auto" w:fill="auto"/>
            <w:vAlign w:val="center"/>
            <w:hideMark/>
          </w:tcPr>
          <w:p w14:paraId="76A337A3"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Nitrogen</w:t>
            </w:r>
          </w:p>
        </w:tc>
        <w:tc>
          <w:tcPr>
            <w:tcW w:w="3400" w:type="dxa"/>
            <w:shd w:val="clear" w:color="auto" w:fill="auto"/>
            <w:vAlign w:val="center"/>
            <w:hideMark/>
          </w:tcPr>
          <w:p w14:paraId="6E9A5469"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w:t>
            </w:r>
          </w:p>
        </w:tc>
      </w:tr>
      <w:tr w:rsidR="00281801" w:rsidRPr="004A1317" w14:paraId="4B5BBC3F" w14:textId="77777777" w:rsidTr="00281801">
        <w:trPr>
          <w:trHeight w:val="315"/>
          <w:jc w:val="center"/>
        </w:trPr>
        <w:tc>
          <w:tcPr>
            <w:tcW w:w="1500" w:type="dxa"/>
            <w:tcBorders>
              <w:bottom w:val="single" w:sz="12" w:space="0" w:color="auto"/>
            </w:tcBorders>
            <w:shd w:val="clear" w:color="auto" w:fill="auto"/>
            <w:vAlign w:val="center"/>
          </w:tcPr>
          <w:p w14:paraId="278C1728" w14:textId="5F4E5837" w:rsidR="0078200C" w:rsidRPr="004A1317" w:rsidRDefault="0078200C" w:rsidP="004A1317">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bottom w:val="single" w:sz="12" w:space="0" w:color="auto"/>
            </w:tcBorders>
            <w:shd w:val="clear" w:color="auto" w:fill="auto"/>
            <w:vAlign w:val="center"/>
            <w:hideMark/>
          </w:tcPr>
          <w:p w14:paraId="4461176C"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Helium</w:t>
            </w:r>
          </w:p>
        </w:tc>
        <w:tc>
          <w:tcPr>
            <w:tcW w:w="3400" w:type="dxa"/>
            <w:tcBorders>
              <w:bottom w:val="single" w:sz="12" w:space="0" w:color="auto"/>
            </w:tcBorders>
            <w:shd w:val="clear" w:color="auto" w:fill="auto"/>
            <w:vAlign w:val="center"/>
            <w:hideMark/>
          </w:tcPr>
          <w:p w14:paraId="5BCC656C"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Balance</w:t>
            </w:r>
          </w:p>
        </w:tc>
      </w:tr>
    </w:tbl>
    <w:p w14:paraId="48593425" w14:textId="24E775AC" w:rsidR="0078200C" w:rsidRPr="004A1317" w:rsidRDefault="0078200C" w:rsidP="004A1317">
      <w:pPr>
        <w:spacing w:after="0"/>
        <w:rPr>
          <w:rFonts w:ascii="Times New Roman" w:eastAsia="Times New Roman" w:hAnsi="Times New Roman" w:cs="Times New Roman"/>
          <w:sz w:val="20"/>
          <w:szCs w:val="20"/>
        </w:rPr>
      </w:pPr>
    </w:p>
    <w:p w14:paraId="1D445782" w14:textId="69D9B448" w:rsidR="00C52976" w:rsidRPr="004A1317" w:rsidRDefault="00EB174F" w:rsidP="004A1317">
      <w:pPr>
        <w:spacing w:after="180"/>
        <w:rPr>
          <w:rFonts w:ascii="Times New Roman" w:eastAsia="Times New Roman" w:hAnsi="Times New Roman" w:cs="Times New Roman"/>
          <w:sz w:val="20"/>
          <w:szCs w:val="20"/>
        </w:rPr>
        <w:pPrChange w:id="5226"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13.1.7</w:t>
      </w:r>
      <w:r w:rsidR="0078200C"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i/>
          <w:iCs/>
          <w:sz w:val="20"/>
          <w:szCs w:val="20"/>
        </w:rPr>
        <w:t>Frequency</w:t>
      </w:r>
    </w:p>
    <w:p w14:paraId="2420FCC0" w14:textId="7F036964" w:rsidR="0078200C" w:rsidRPr="004A1317" w:rsidRDefault="0078200C" w:rsidP="004A1317">
      <w:pPr>
        <w:spacing w:after="180"/>
        <w:rPr>
          <w:rFonts w:ascii="Times New Roman" w:eastAsia="Times New Roman" w:hAnsi="Times New Roman" w:cs="Times New Roman"/>
          <w:sz w:val="20"/>
          <w:szCs w:val="20"/>
        </w:rPr>
        <w:pPrChange w:id="5227" w:author="Inno" w:date="2024-12-13T15:11:00Z" w16du:dateUtc="2024-12-13T09:41:00Z">
          <w:pPr/>
        </w:pPrChange>
      </w:pPr>
      <w:r w:rsidRPr="004A1317">
        <w:rPr>
          <w:rFonts w:ascii="Times New Roman" w:eastAsia="Times New Roman" w:hAnsi="Times New Roman" w:cs="Times New Roman"/>
          <w:sz w:val="20"/>
          <w:szCs w:val="20"/>
        </w:rPr>
        <w:t>Once in 15 days, standard sample shall be performed to quantify known amount of oxygen and nitrogen concentration (</w:t>
      </w:r>
      <w:r w:rsidRPr="004A1317">
        <w:rPr>
          <w:rFonts w:ascii="Times New Roman" w:eastAsia="Times New Roman" w:hAnsi="Times New Roman" w:cs="Times New Roman"/>
          <w:i/>
          <w:iCs/>
          <w:sz w:val="20"/>
          <w:szCs w:val="20"/>
        </w:rPr>
        <w:t>v/v</w:t>
      </w:r>
      <w:r w:rsidRPr="004A1317">
        <w:rPr>
          <w:rFonts w:ascii="Times New Roman" w:eastAsia="Times New Roman" w:hAnsi="Times New Roman" w:cs="Times New Roman"/>
          <w:sz w:val="20"/>
          <w:szCs w:val="20"/>
        </w:rPr>
        <w:t xml:space="preserve">, </w:t>
      </w:r>
      <w:r w:rsidRPr="004A1317">
        <w:rPr>
          <w:rFonts w:ascii="Times New Roman" w:eastAsia="Times New Roman" w:hAnsi="Times New Roman" w:cs="Times New Roman"/>
          <w:i/>
          <w:iCs/>
          <w:sz w:val="20"/>
          <w:szCs w:val="20"/>
        </w:rPr>
        <w:t>ppm</w:t>
      </w:r>
      <w:r w:rsidRPr="004A1317">
        <w:rPr>
          <w:rFonts w:ascii="Times New Roman" w:eastAsia="Times New Roman" w:hAnsi="Times New Roman" w:cs="Times New Roman"/>
          <w:sz w:val="20"/>
          <w:szCs w:val="20"/>
        </w:rPr>
        <w:t>) in given sample.</w:t>
      </w:r>
    </w:p>
    <w:p w14:paraId="5EF7BA6A" w14:textId="1C6512E8" w:rsidR="00F02AFD" w:rsidRPr="004A1317" w:rsidRDefault="00EB174F" w:rsidP="004A1317">
      <w:pPr>
        <w:spacing w:after="180"/>
        <w:rPr>
          <w:rFonts w:ascii="Times New Roman" w:eastAsia="Times New Roman" w:hAnsi="Times New Roman" w:cs="Times New Roman"/>
          <w:b/>
          <w:sz w:val="20"/>
          <w:szCs w:val="20"/>
        </w:rPr>
        <w:pPrChange w:id="5228" w:author="Inno" w:date="2024-12-13T15:11:00Z" w16du:dateUtc="2024-12-13T09:4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13.2 Sampling</w:t>
      </w:r>
    </w:p>
    <w:p w14:paraId="7404C9F2" w14:textId="0B11A48C" w:rsidR="0078200C" w:rsidRPr="004A1317" w:rsidRDefault="0078200C" w:rsidP="004A1317">
      <w:pPr>
        <w:spacing w:after="180"/>
        <w:rPr>
          <w:rFonts w:ascii="Times New Roman" w:eastAsia="Times New Roman" w:hAnsi="Times New Roman" w:cs="Times New Roman"/>
          <w:sz w:val="20"/>
          <w:szCs w:val="20"/>
        </w:rPr>
        <w:pPrChange w:id="5229" w:author="Inno" w:date="2024-12-13T15:11:00Z" w16du:dateUtc="2024-12-13T09:41:00Z">
          <w:pPr/>
        </w:pPrChange>
      </w:pPr>
      <w:r w:rsidRPr="004A1317">
        <w:rPr>
          <w:rFonts w:ascii="Times New Roman" w:eastAsia="Times New Roman" w:hAnsi="Times New Roman" w:cs="Times New Roman"/>
          <w:sz w:val="20"/>
          <w:szCs w:val="20"/>
        </w:rPr>
        <w:t>Submitted sample cylinders must contain sufficient liquid phase (80</w:t>
      </w:r>
      <w:r w:rsidR="00786332" w:rsidRPr="004A1317">
        <w:rPr>
          <w:rFonts w:ascii="Times New Roman" w:eastAsia="Times New Roman" w:hAnsi="Times New Roman" w:cs="Times New Roman"/>
          <w:sz w:val="20"/>
          <w:szCs w:val="20"/>
        </w:rPr>
        <w:t xml:space="preserve"> </w:t>
      </w:r>
      <w:ins w:id="5230" w:author="Inno" w:date="2024-12-13T15:27:00Z" w16du:dateUtc="2024-12-13T09:57:00Z">
        <w:r w:rsidR="00C35FFC" w:rsidRPr="00C35FFC">
          <w:rPr>
            <w:rFonts w:ascii="Times New Roman" w:eastAsia="Times New Roman" w:hAnsi="Times New Roman" w:cs="Times New Roman"/>
            <w:sz w:val="20"/>
            <w:szCs w:val="20"/>
            <w:rPrChange w:id="5231" w:author="Inno" w:date="2024-12-13T15:27:00Z" w16du:dateUtc="2024-12-13T09:57:00Z">
              <w:rPr>
                <w:rFonts w:ascii="Times New Roman" w:eastAsia="Times New Roman" w:hAnsi="Times New Roman" w:cs="Times New Roman"/>
                <w:sz w:val="20"/>
                <w:szCs w:val="20"/>
                <w:highlight w:val="yellow"/>
              </w:rPr>
            </w:rPrChange>
          </w:rPr>
          <w:t>percent</w:t>
        </w:r>
        <w:r w:rsidR="00C35FFC" w:rsidRPr="00C35FFC" w:rsidDel="00C35FFC">
          <w:rPr>
            <w:rFonts w:ascii="Times New Roman" w:eastAsia="Times New Roman" w:hAnsi="Times New Roman" w:cs="Times New Roman"/>
            <w:sz w:val="20"/>
            <w:szCs w:val="20"/>
            <w:rPrChange w:id="5232" w:author="Inno" w:date="2024-12-13T15:27:00Z" w16du:dateUtc="2024-12-13T09:57:00Z">
              <w:rPr>
                <w:rFonts w:ascii="Times New Roman" w:eastAsia="Times New Roman" w:hAnsi="Times New Roman" w:cs="Times New Roman"/>
                <w:sz w:val="20"/>
                <w:szCs w:val="20"/>
                <w:highlight w:val="yellow"/>
              </w:rPr>
            </w:rPrChange>
          </w:rPr>
          <w:t xml:space="preserve"> </w:t>
        </w:r>
      </w:ins>
      <w:del w:id="5233" w:author="Inno" w:date="2024-12-13T15:27:00Z" w16du:dateUtc="2024-12-13T09:57:00Z">
        <w:r w:rsidRPr="00C35FFC" w:rsidDel="00C35FFC">
          <w:rPr>
            <w:rFonts w:ascii="Times New Roman" w:eastAsia="Times New Roman" w:hAnsi="Times New Roman" w:cs="Times New Roman"/>
            <w:sz w:val="20"/>
            <w:szCs w:val="20"/>
          </w:rPr>
          <w:delText>%</w:delText>
        </w:r>
      </w:del>
      <w:r w:rsidRPr="00C35FFC">
        <w:rPr>
          <w:rFonts w:ascii="Times New Roman" w:eastAsia="Times New Roman" w:hAnsi="Times New Roman" w:cs="Times New Roman"/>
          <w:sz w:val="20"/>
          <w:szCs w:val="20"/>
        </w:rPr>
        <w:t xml:space="preserve"> liquid</w:t>
      </w:r>
      <w:r w:rsidRPr="004A1317">
        <w:rPr>
          <w:rFonts w:ascii="Times New Roman" w:eastAsia="Times New Roman" w:hAnsi="Times New Roman" w:cs="Times New Roman"/>
          <w:sz w:val="20"/>
          <w:szCs w:val="20"/>
        </w:rPr>
        <w:t xml:space="preserve"> full is recommended) for analysis.</w:t>
      </w:r>
    </w:p>
    <w:p w14:paraId="65399F1E" w14:textId="77777777" w:rsidR="00E07476" w:rsidRDefault="00EB174F" w:rsidP="004A1317">
      <w:pPr>
        <w:spacing w:after="180"/>
        <w:rPr>
          <w:ins w:id="5234" w:author="Inno" w:date="2024-12-13T16:48:00Z" w16du:dateUtc="2024-12-13T11:18:00Z"/>
          <w:rFonts w:ascii="Times New Roman" w:eastAsia="Times New Roman" w:hAnsi="Times New Roman" w:cs="Times New Roman"/>
          <w:b/>
          <w:sz w:val="20"/>
          <w:szCs w:val="20"/>
        </w:rPr>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13.3 Analysis </w:t>
      </w:r>
      <w:r w:rsidR="0078200C" w:rsidRPr="00C35FFC">
        <w:rPr>
          <w:rFonts w:ascii="Times New Roman" w:eastAsia="Times New Roman" w:hAnsi="Times New Roman" w:cs="Times New Roman"/>
          <w:b/>
          <w:sz w:val="20"/>
          <w:szCs w:val="20"/>
        </w:rPr>
        <w:t>Procedure</w:t>
      </w:r>
      <w:ins w:id="5235" w:author="Inno" w:date="2024-12-13T15:28:00Z" w16du:dateUtc="2024-12-13T09:58:00Z">
        <w:r w:rsidR="00C35FFC" w:rsidRPr="00C35FFC">
          <w:rPr>
            <w:rFonts w:ascii="Times New Roman" w:eastAsia="Times New Roman" w:hAnsi="Times New Roman" w:cs="Times New Roman"/>
            <w:b/>
            <w:sz w:val="20"/>
            <w:szCs w:val="20"/>
            <w:rPrChange w:id="5236" w:author="Inno" w:date="2024-12-13T15:28:00Z" w16du:dateUtc="2024-12-13T09:58:00Z">
              <w:rPr>
                <w:rFonts w:ascii="Times New Roman" w:eastAsia="Times New Roman" w:hAnsi="Times New Roman" w:cs="Times New Roman"/>
                <w:b/>
                <w:sz w:val="20"/>
                <w:szCs w:val="20"/>
                <w:highlight w:val="yellow"/>
              </w:rPr>
            </w:rPrChange>
          </w:rPr>
          <w:t xml:space="preserve"> </w:t>
        </w:r>
      </w:ins>
      <w:del w:id="5237" w:author="Inno" w:date="2024-12-13T15:28:00Z" w16du:dateUtc="2024-12-13T09:58:00Z">
        <w:r w:rsidR="0078200C" w:rsidRPr="00C35FFC" w:rsidDel="00C35FFC">
          <w:rPr>
            <w:rFonts w:ascii="Times New Roman" w:eastAsia="Times New Roman" w:hAnsi="Times New Roman" w:cs="Times New Roman"/>
            <w:b/>
            <w:sz w:val="20"/>
            <w:szCs w:val="20"/>
          </w:rPr>
          <w:delText>:</w:delText>
        </w:r>
        <w:r w:rsidR="0078200C" w:rsidRPr="00C35FFC" w:rsidDel="00C35FFC">
          <w:rPr>
            <w:rFonts w:ascii="Times New Roman" w:eastAsia="Times New Roman" w:hAnsi="Times New Roman" w:cs="Times New Roman"/>
            <w:sz w:val="20"/>
            <w:szCs w:val="20"/>
          </w:rPr>
          <w:delText xml:space="preserve"> </w:delText>
        </w:r>
      </w:del>
    </w:p>
    <w:p w14:paraId="5EC8FFD3" w14:textId="39BEBBDB" w:rsidR="0078200C" w:rsidRPr="004A1317" w:rsidRDefault="0078200C" w:rsidP="004A1317">
      <w:pPr>
        <w:spacing w:after="180"/>
        <w:rPr>
          <w:rFonts w:ascii="Times New Roman" w:eastAsia="Times New Roman" w:hAnsi="Times New Roman" w:cs="Times New Roman"/>
          <w:color w:val="000000" w:themeColor="text1"/>
          <w:sz w:val="20"/>
          <w:szCs w:val="20"/>
        </w:rPr>
        <w:pPrChange w:id="5238" w:author="Inno" w:date="2024-12-13T15:11:00Z" w16du:dateUtc="2024-12-13T09:41:00Z">
          <w:pPr/>
        </w:pPrChange>
      </w:pPr>
      <w:r w:rsidRPr="00C35FFC">
        <w:rPr>
          <w:rFonts w:ascii="Times New Roman" w:eastAsia="Times New Roman" w:hAnsi="Times New Roman" w:cs="Times New Roman"/>
          <w:color w:val="000000" w:themeColor="text1"/>
          <w:sz w:val="20"/>
          <w:szCs w:val="20"/>
        </w:rPr>
        <w:t>Chrom</w:t>
      </w:r>
      <w:r w:rsidR="00281801" w:rsidRPr="00C35FFC">
        <w:rPr>
          <w:rFonts w:ascii="Times New Roman" w:eastAsia="Times New Roman" w:hAnsi="Times New Roman" w:cs="Times New Roman"/>
          <w:color w:val="000000" w:themeColor="text1"/>
          <w:sz w:val="20"/>
          <w:szCs w:val="20"/>
        </w:rPr>
        <w:t>atographic</w:t>
      </w:r>
      <w:r w:rsidR="00281801" w:rsidRPr="004A1317">
        <w:rPr>
          <w:rFonts w:ascii="Times New Roman" w:eastAsia="Times New Roman" w:hAnsi="Times New Roman" w:cs="Times New Roman"/>
          <w:color w:val="000000" w:themeColor="text1"/>
          <w:sz w:val="20"/>
          <w:szCs w:val="20"/>
        </w:rPr>
        <w:t xml:space="preserve"> </w:t>
      </w:r>
      <w:r w:rsidR="00B426B5" w:rsidRPr="004A1317">
        <w:rPr>
          <w:rFonts w:ascii="Times New Roman" w:eastAsia="Times New Roman" w:hAnsi="Times New Roman" w:cs="Times New Roman"/>
          <w:color w:val="000000" w:themeColor="text1"/>
          <w:sz w:val="20"/>
          <w:szCs w:val="20"/>
        </w:rPr>
        <w:t xml:space="preserve">operating conditions </w:t>
      </w:r>
      <w:r w:rsidR="00281801" w:rsidRPr="004A1317">
        <w:rPr>
          <w:rFonts w:ascii="Times New Roman" w:eastAsia="Times New Roman" w:hAnsi="Times New Roman" w:cs="Times New Roman"/>
          <w:color w:val="000000" w:themeColor="text1"/>
          <w:sz w:val="20"/>
          <w:szCs w:val="20"/>
        </w:rPr>
        <w:t xml:space="preserve">are given in </w:t>
      </w:r>
      <w:del w:id="5239" w:author="Inno" w:date="2024-12-13T10:16:00Z" w16du:dateUtc="2024-12-13T04:46:00Z">
        <w:r w:rsidR="00281801" w:rsidRPr="004A1317" w:rsidDel="002F72A1">
          <w:rPr>
            <w:rFonts w:ascii="Times New Roman" w:eastAsia="Times New Roman" w:hAnsi="Times New Roman" w:cs="Times New Roman"/>
            <w:color w:val="000000" w:themeColor="text1"/>
            <w:sz w:val="20"/>
            <w:szCs w:val="20"/>
          </w:rPr>
          <w:delText xml:space="preserve">table </w:delText>
        </w:r>
      </w:del>
      <w:ins w:id="5240" w:author="Inno" w:date="2024-12-13T10:16:00Z" w16du:dateUtc="2024-12-13T04:46:00Z">
        <w:r w:rsidR="002F72A1" w:rsidRPr="004A1317">
          <w:rPr>
            <w:rFonts w:ascii="Times New Roman" w:eastAsia="Times New Roman" w:hAnsi="Times New Roman" w:cs="Times New Roman"/>
            <w:color w:val="000000" w:themeColor="text1"/>
            <w:sz w:val="20"/>
            <w:szCs w:val="20"/>
          </w:rPr>
          <w:t xml:space="preserve">Table </w:t>
        </w:r>
      </w:ins>
      <w:r w:rsidR="00281801" w:rsidRPr="004A1317">
        <w:rPr>
          <w:rFonts w:ascii="Times New Roman" w:eastAsia="Times New Roman" w:hAnsi="Times New Roman" w:cs="Times New Roman"/>
          <w:color w:val="000000" w:themeColor="text1"/>
          <w:sz w:val="20"/>
          <w:szCs w:val="20"/>
        </w:rPr>
        <w:t>12.</w:t>
      </w:r>
    </w:p>
    <w:p w14:paraId="54DBA800" w14:textId="77777777" w:rsidR="005C6C90" w:rsidRDefault="005C6C90" w:rsidP="004A1317">
      <w:pPr>
        <w:jc w:val="center"/>
        <w:rPr>
          <w:ins w:id="5241" w:author="Inno" w:date="2024-12-13T17:15:00Z" w16du:dateUtc="2024-12-13T11:45:00Z"/>
          <w:rFonts w:ascii="Times New Roman" w:eastAsia="Times New Roman" w:hAnsi="Times New Roman" w:cs="Times New Roman"/>
          <w:b/>
          <w:bCs/>
          <w:color w:val="000000" w:themeColor="text1"/>
          <w:sz w:val="20"/>
          <w:szCs w:val="20"/>
        </w:rPr>
      </w:pPr>
    </w:p>
    <w:p w14:paraId="79703394" w14:textId="77777777" w:rsidR="005C6C90" w:rsidRDefault="005C6C90" w:rsidP="004A1317">
      <w:pPr>
        <w:jc w:val="center"/>
        <w:rPr>
          <w:ins w:id="5242" w:author="Inno" w:date="2024-12-13T17:15:00Z" w16du:dateUtc="2024-12-13T11:45:00Z"/>
          <w:rFonts w:ascii="Times New Roman" w:eastAsia="Times New Roman" w:hAnsi="Times New Roman" w:cs="Times New Roman"/>
          <w:b/>
          <w:bCs/>
          <w:color w:val="000000" w:themeColor="text1"/>
          <w:sz w:val="20"/>
          <w:szCs w:val="20"/>
        </w:rPr>
      </w:pPr>
    </w:p>
    <w:p w14:paraId="68952831" w14:textId="09C8DA6D" w:rsidR="00BC3D7B" w:rsidRPr="004A1317" w:rsidRDefault="00281801" w:rsidP="004A1317">
      <w:pPr>
        <w:jc w:val="center"/>
        <w:rPr>
          <w:rFonts w:ascii="Times New Roman" w:eastAsia="Times New Roman" w:hAnsi="Times New Roman" w:cs="Times New Roman"/>
          <w:b/>
          <w:bCs/>
          <w:color w:val="000000" w:themeColor="text1"/>
          <w:sz w:val="20"/>
          <w:szCs w:val="20"/>
        </w:rPr>
      </w:pPr>
      <w:r w:rsidRPr="004A1317">
        <w:rPr>
          <w:rFonts w:ascii="Times New Roman" w:eastAsia="Times New Roman" w:hAnsi="Times New Roman" w:cs="Times New Roman"/>
          <w:b/>
          <w:bCs/>
          <w:color w:val="000000" w:themeColor="text1"/>
          <w:sz w:val="20"/>
          <w:szCs w:val="20"/>
        </w:rPr>
        <w:lastRenderedPageBreak/>
        <w:t xml:space="preserve">Table 12 </w:t>
      </w:r>
      <w:r w:rsidR="00BC3D7B" w:rsidRPr="004A1317">
        <w:rPr>
          <w:rFonts w:ascii="Times New Roman" w:eastAsia="Times New Roman" w:hAnsi="Times New Roman" w:cs="Times New Roman"/>
          <w:b/>
          <w:bCs/>
          <w:color w:val="000000" w:themeColor="text1"/>
          <w:sz w:val="20"/>
          <w:szCs w:val="20"/>
        </w:rPr>
        <w:t>GC Operating Conditions</w:t>
      </w:r>
    </w:p>
    <w:p w14:paraId="203B96A3" w14:textId="1876873B" w:rsidR="00281801" w:rsidRPr="004A1317" w:rsidRDefault="00281801" w:rsidP="004A1317">
      <w:pPr>
        <w:jc w:val="center"/>
        <w:rPr>
          <w:rFonts w:ascii="Times New Roman" w:eastAsia="Times New Roman" w:hAnsi="Times New Roman" w:cs="Times New Roman"/>
          <w:bCs/>
          <w:color w:val="000000" w:themeColor="text1"/>
          <w:sz w:val="20"/>
          <w:szCs w:val="20"/>
        </w:rPr>
      </w:pPr>
      <w:r w:rsidRPr="004A1317">
        <w:rPr>
          <w:rFonts w:ascii="Times New Roman" w:eastAsia="Times New Roman" w:hAnsi="Times New Roman" w:cs="Times New Roman"/>
          <w:bCs/>
          <w:color w:val="000000" w:themeColor="text1"/>
          <w:sz w:val="20"/>
          <w:szCs w:val="20"/>
        </w:rPr>
        <w:t>(</w:t>
      </w:r>
      <w:r w:rsidRPr="004A1317">
        <w:rPr>
          <w:rFonts w:ascii="Times New Roman" w:eastAsia="Times New Roman" w:hAnsi="Times New Roman" w:cs="Times New Roman"/>
          <w:bCs/>
          <w:i/>
          <w:color w:val="000000" w:themeColor="text1"/>
          <w:sz w:val="20"/>
          <w:szCs w:val="20"/>
        </w:rPr>
        <w:t>Clause</w:t>
      </w:r>
      <w:r w:rsidRPr="004A1317">
        <w:rPr>
          <w:rFonts w:ascii="Times New Roman" w:eastAsia="Times New Roman" w:hAnsi="Times New Roman" w:cs="Times New Roman"/>
          <w:bCs/>
          <w:color w:val="000000" w:themeColor="text1"/>
          <w:sz w:val="20"/>
          <w:szCs w:val="20"/>
        </w:rPr>
        <w:t xml:space="preserve"> </w:t>
      </w:r>
      <w:r w:rsidR="00EB174F" w:rsidRPr="004A1317">
        <w:rPr>
          <w:rFonts w:ascii="Times New Roman" w:eastAsia="Times New Roman" w:hAnsi="Times New Roman" w:cs="Times New Roman"/>
          <w:bCs/>
          <w:color w:val="000000" w:themeColor="text1"/>
          <w:sz w:val="20"/>
          <w:szCs w:val="20"/>
        </w:rPr>
        <w:t>B-</w:t>
      </w:r>
      <w:r w:rsidRPr="004A1317">
        <w:rPr>
          <w:rFonts w:ascii="Times New Roman" w:eastAsia="Times New Roman" w:hAnsi="Times New Roman" w:cs="Times New Roman"/>
          <w:bCs/>
          <w:color w:val="000000" w:themeColor="text1"/>
          <w:sz w:val="20"/>
          <w:szCs w:val="20"/>
        </w:rPr>
        <w:t>13.3)</w:t>
      </w:r>
    </w:p>
    <w:tbl>
      <w:tblPr>
        <w:tblW w:w="5000" w:type="pct"/>
        <w:tblLayout w:type="fixed"/>
        <w:tblLook w:val="04A0" w:firstRow="1" w:lastRow="0" w:firstColumn="1" w:lastColumn="0" w:noHBand="0" w:noVBand="1"/>
      </w:tblPr>
      <w:tblGrid>
        <w:gridCol w:w="805"/>
        <w:gridCol w:w="1982"/>
        <w:gridCol w:w="1441"/>
        <w:gridCol w:w="1621"/>
        <w:gridCol w:w="3177"/>
      </w:tblGrid>
      <w:tr w:rsidR="00281801" w:rsidRPr="004A1317" w14:paraId="67C5D7AE" w14:textId="77777777" w:rsidTr="00281801">
        <w:trPr>
          <w:trHeight w:val="300"/>
        </w:trPr>
        <w:tc>
          <w:tcPr>
            <w:tcW w:w="446" w:type="pct"/>
            <w:tcBorders>
              <w:top w:val="single" w:sz="12" w:space="0" w:color="auto"/>
            </w:tcBorders>
          </w:tcPr>
          <w:p w14:paraId="61AF55E3" w14:textId="504A0857" w:rsidR="00281801" w:rsidRPr="004A1317" w:rsidRDefault="00281801" w:rsidP="004A1317">
            <w:pPr>
              <w:spacing w:before="60" w:after="60"/>
              <w:jc w:val="center"/>
              <w:rPr>
                <w:rFonts w:ascii="Times New Roman" w:eastAsia="Times New Roman" w:hAnsi="Times New Roman" w:cs="Times New Roman"/>
                <w:b/>
                <w:bCs/>
                <w:color w:val="000000" w:themeColor="text1"/>
                <w:sz w:val="20"/>
                <w:szCs w:val="20"/>
                <w:lang w:val="en-IN" w:eastAsia="en-IN"/>
              </w:rPr>
            </w:pPr>
            <w:proofErr w:type="spellStart"/>
            <w:r w:rsidRPr="004A1317">
              <w:rPr>
                <w:rFonts w:ascii="Times New Roman" w:eastAsia="Times New Roman" w:hAnsi="Times New Roman" w:cs="Times New Roman"/>
                <w:b/>
                <w:bCs/>
                <w:color w:val="000000" w:themeColor="text1"/>
                <w:sz w:val="20"/>
                <w:szCs w:val="20"/>
                <w:lang w:val="en-IN" w:eastAsia="en-IN"/>
              </w:rPr>
              <w:t>Sl</w:t>
            </w:r>
            <w:proofErr w:type="spellEnd"/>
            <w:r w:rsidRPr="004A1317">
              <w:rPr>
                <w:rFonts w:ascii="Times New Roman" w:eastAsia="Times New Roman" w:hAnsi="Times New Roman" w:cs="Times New Roman"/>
                <w:b/>
                <w:bCs/>
                <w:color w:val="000000" w:themeColor="text1"/>
                <w:sz w:val="20"/>
                <w:szCs w:val="20"/>
                <w:lang w:val="en-IN" w:eastAsia="en-IN"/>
              </w:rPr>
              <w:t xml:space="preserve"> No.</w:t>
            </w:r>
          </w:p>
        </w:tc>
        <w:tc>
          <w:tcPr>
            <w:tcW w:w="1896" w:type="pct"/>
            <w:gridSpan w:val="2"/>
            <w:tcBorders>
              <w:top w:val="single" w:sz="12" w:space="0" w:color="auto"/>
            </w:tcBorders>
            <w:shd w:val="clear" w:color="auto" w:fill="auto"/>
            <w:noWrap/>
            <w:vAlign w:val="center"/>
            <w:hideMark/>
          </w:tcPr>
          <w:p w14:paraId="1CA66FAD" w14:textId="37C6D392" w:rsidR="00281801" w:rsidRPr="004A1317" w:rsidRDefault="00281801"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4A1317">
              <w:rPr>
                <w:rFonts w:ascii="Times New Roman" w:eastAsia="Times New Roman" w:hAnsi="Times New Roman" w:cs="Times New Roman"/>
                <w:b/>
                <w:bCs/>
                <w:color w:val="000000" w:themeColor="text1"/>
                <w:sz w:val="20"/>
                <w:szCs w:val="20"/>
                <w:lang w:val="en-IN" w:eastAsia="en-IN"/>
              </w:rPr>
              <w:t>Condition</w:t>
            </w:r>
          </w:p>
        </w:tc>
        <w:tc>
          <w:tcPr>
            <w:tcW w:w="2658" w:type="pct"/>
            <w:gridSpan w:val="2"/>
            <w:tcBorders>
              <w:top w:val="single" w:sz="12" w:space="0" w:color="auto"/>
            </w:tcBorders>
            <w:shd w:val="clear" w:color="auto" w:fill="auto"/>
            <w:noWrap/>
            <w:vAlign w:val="center"/>
            <w:hideMark/>
          </w:tcPr>
          <w:p w14:paraId="38170FCC" w14:textId="42A7EC43" w:rsidR="00281801" w:rsidRPr="004A1317" w:rsidRDefault="00281801"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4A1317">
              <w:rPr>
                <w:rFonts w:ascii="Times New Roman" w:eastAsia="Times New Roman" w:hAnsi="Times New Roman" w:cs="Times New Roman"/>
                <w:b/>
                <w:bCs/>
                <w:color w:val="000000" w:themeColor="text1"/>
                <w:sz w:val="20"/>
                <w:szCs w:val="20"/>
                <w:lang w:val="en-IN" w:eastAsia="en-IN"/>
              </w:rPr>
              <w:t>Refrigerant Blends</w:t>
            </w:r>
          </w:p>
        </w:tc>
      </w:tr>
      <w:tr w:rsidR="00281801" w:rsidRPr="004A1317" w14:paraId="27688D70" w14:textId="77777777" w:rsidTr="00281801">
        <w:trPr>
          <w:trHeight w:val="300"/>
        </w:trPr>
        <w:tc>
          <w:tcPr>
            <w:tcW w:w="446" w:type="pct"/>
            <w:tcBorders>
              <w:bottom w:val="single" w:sz="4" w:space="0" w:color="auto"/>
            </w:tcBorders>
          </w:tcPr>
          <w:p w14:paraId="03A85508" w14:textId="6CCB56BB" w:rsidR="00281801" w:rsidRPr="004A1317" w:rsidRDefault="00281801"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4A1317">
              <w:rPr>
                <w:rFonts w:ascii="Times New Roman" w:eastAsia="Times New Roman" w:hAnsi="Times New Roman" w:cs="Times New Roman"/>
                <w:bCs/>
                <w:color w:val="000000" w:themeColor="text1"/>
                <w:sz w:val="20"/>
                <w:szCs w:val="20"/>
                <w:lang w:val="en-IN" w:eastAsia="en-IN"/>
              </w:rPr>
              <w:t>(1)</w:t>
            </w:r>
          </w:p>
        </w:tc>
        <w:tc>
          <w:tcPr>
            <w:tcW w:w="1896" w:type="pct"/>
            <w:gridSpan w:val="2"/>
            <w:tcBorders>
              <w:bottom w:val="single" w:sz="4" w:space="0" w:color="auto"/>
            </w:tcBorders>
            <w:shd w:val="clear" w:color="auto" w:fill="auto"/>
            <w:noWrap/>
            <w:vAlign w:val="center"/>
          </w:tcPr>
          <w:p w14:paraId="6C1B6952" w14:textId="1C9B71C3" w:rsidR="00281801" w:rsidRPr="004A1317" w:rsidRDefault="00281801"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4A1317">
              <w:rPr>
                <w:rFonts w:ascii="Times New Roman" w:eastAsia="Times New Roman" w:hAnsi="Times New Roman" w:cs="Times New Roman"/>
                <w:bCs/>
                <w:color w:val="000000" w:themeColor="text1"/>
                <w:sz w:val="20"/>
                <w:szCs w:val="20"/>
                <w:lang w:val="en-IN" w:eastAsia="en-IN"/>
              </w:rPr>
              <w:t>(2)</w:t>
            </w:r>
          </w:p>
        </w:tc>
        <w:tc>
          <w:tcPr>
            <w:tcW w:w="2658" w:type="pct"/>
            <w:gridSpan w:val="2"/>
            <w:tcBorders>
              <w:bottom w:val="single" w:sz="4" w:space="0" w:color="auto"/>
            </w:tcBorders>
            <w:shd w:val="clear" w:color="auto" w:fill="auto"/>
            <w:noWrap/>
            <w:vAlign w:val="center"/>
          </w:tcPr>
          <w:p w14:paraId="72A462A0" w14:textId="5FF7A619" w:rsidR="00281801" w:rsidRPr="004A1317" w:rsidRDefault="00281801"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4A1317">
              <w:rPr>
                <w:rFonts w:ascii="Times New Roman" w:eastAsia="Times New Roman" w:hAnsi="Times New Roman" w:cs="Times New Roman"/>
                <w:bCs/>
                <w:color w:val="000000" w:themeColor="text1"/>
                <w:sz w:val="20"/>
                <w:szCs w:val="20"/>
                <w:lang w:val="en-IN" w:eastAsia="en-IN"/>
              </w:rPr>
              <w:t>(3)</w:t>
            </w:r>
          </w:p>
        </w:tc>
      </w:tr>
      <w:tr w:rsidR="00281801" w:rsidRPr="004A1317" w14:paraId="59970AAD" w14:textId="77777777" w:rsidTr="00281801">
        <w:trPr>
          <w:trHeight w:val="300"/>
        </w:trPr>
        <w:tc>
          <w:tcPr>
            <w:tcW w:w="446" w:type="pct"/>
            <w:tcBorders>
              <w:top w:val="single" w:sz="4" w:space="0" w:color="auto"/>
            </w:tcBorders>
            <w:vAlign w:val="center"/>
          </w:tcPr>
          <w:p w14:paraId="10FE235A"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43" w:author="Inno" w:date="2024-12-13T15:11:00Z" w16du:dateUtc="2024-12-13T09:41:00Z">
                <w:pPr>
                  <w:pStyle w:val="ListParagraph"/>
                  <w:numPr>
                    <w:numId w:val="13"/>
                  </w:numPr>
                  <w:spacing w:before="60" w:after="60"/>
                  <w:ind w:hanging="360"/>
                  <w:jc w:val="left"/>
                </w:pPr>
              </w:pPrChange>
            </w:pPr>
          </w:p>
        </w:tc>
        <w:tc>
          <w:tcPr>
            <w:tcW w:w="1896" w:type="pct"/>
            <w:gridSpan w:val="2"/>
            <w:tcBorders>
              <w:top w:val="single" w:sz="4" w:space="0" w:color="auto"/>
            </w:tcBorders>
            <w:shd w:val="clear" w:color="auto" w:fill="auto"/>
            <w:noWrap/>
            <w:vAlign w:val="center"/>
            <w:hideMark/>
          </w:tcPr>
          <w:p w14:paraId="2BF00E7F" w14:textId="6BD2CC8D"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44"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Detector</w:t>
            </w:r>
          </w:p>
        </w:tc>
        <w:tc>
          <w:tcPr>
            <w:tcW w:w="2658" w:type="pct"/>
            <w:gridSpan w:val="2"/>
            <w:tcBorders>
              <w:top w:val="single" w:sz="4" w:space="0" w:color="auto"/>
            </w:tcBorders>
            <w:shd w:val="clear" w:color="auto" w:fill="auto"/>
            <w:noWrap/>
            <w:vAlign w:val="center"/>
            <w:hideMark/>
          </w:tcPr>
          <w:p w14:paraId="3368E146"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TCD</w:t>
            </w:r>
          </w:p>
        </w:tc>
      </w:tr>
      <w:tr w:rsidR="00281801" w:rsidRPr="004A1317" w14:paraId="68AD6EFE" w14:textId="77777777" w:rsidTr="00281801">
        <w:trPr>
          <w:trHeight w:val="300"/>
        </w:trPr>
        <w:tc>
          <w:tcPr>
            <w:tcW w:w="446" w:type="pct"/>
            <w:vAlign w:val="center"/>
          </w:tcPr>
          <w:p w14:paraId="6E6A2E60"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45"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12817D4C" w14:textId="009EFD5B"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46"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Detector current</w:t>
            </w:r>
          </w:p>
        </w:tc>
        <w:tc>
          <w:tcPr>
            <w:tcW w:w="2658" w:type="pct"/>
            <w:gridSpan w:val="2"/>
            <w:shd w:val="clear" w:color="auto" w:fill="auto"/>
            <w:noWrap/>
            <w:vAlign w:val="center"/>
            <w:hideMark/>
          </w:tcPr>
          <w:p w14:paraId="0CB0760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Low</w:t>
            </w:r>
          </w:p>
        </w:tc>
      </w:tr>
      <w:tr w:rsidR="00281801" w:rsidRPr="004A1317" w14:paraId="2584FF37" w14:textId="77777777" w:rsidTr="00281801">
        <w:trPr>
          <w:trHeight w:val="300"/>
        </w:trPr>
        <w:tc>
          <w:tcPr>
            <w:tcW w:w="446" w:type="pct"/>
            <w:vAlign w:val="center"/>
          </w:tcPr>
          <w:p w14:paraId="6762E717"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47"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6087EECC" w14:textId="7A81FA0E"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48"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Detector temperature, °C [°F]</w:t>
            </w:r>
          </w:p>
        </w:tc>
        <w:tc>
          <w:tcPr>
            <w:tcW w:w="2658" w:type="pct"/>
            <w:gridSpan w:val="2"/>
            <w:shd w:val="clear" w:color="auto" w:fill="auto"/>
            <w:noWrap/>
            <w:vAlign w:val="center"/>
            <w:hideMark/>
          </w:tcPr>
          <w:p w14:paraId="59E0F0D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200 [392]</w:t>
            </w:r>
          </w:p>
        </w:tc>
      </w:tr>
      <w:tr w:rsidR="00281801" w:rsidRPr="004A1317" w14:paraId="22BCF597" w14:textId="77777777" w:rsidTr="00281801">
        <w:trPr>
          <w:trHeight w:val="300"/>
        </w:trPr>
        <w:tc>
          <w:tcPr>
            <w:tcW w:w="446" w:type="pct"/>
            <w:vAlign w:val="center"/>
          </w:tcPr>
          <w:p w14:paraId="6906A1F7"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49"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7A3FABE8" w14:textId="58484EDF"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50"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Injection port temperature, °C [°F]</w:t>
            </w:r>
          </w:p>
        </w:tc>
        <w:tc>
          <w:tcPr>
            <w:tcW w:w="2658" w:type="pct"/>
            <w:gridSpan w:val="2"/>
            <w:shd w:val="clear" w:color="auto" w:fill="auto"/>
            <w:noWrap/>
            <w:vAlign w:val="center"/>
            <w:hideMark/>
          </w:tcPr>
          <w:p w14:paraId="77B2D5B2"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150 [302]</w:t>
            </w:r>
          </w:p>
        </w:tc>
      </w:tr>
      <w:tr w:rsidR="00281801" w:rsidRPr="004A1317" w14:paraId="4E5ED921" w14:textId="77777777" w:rsidTr="00281801">
        <w:trPr>
          <w:trHeight w:val="300"/>
        </w:trPr>
        <w:tc>
          <w:tcPr>
            <w:tcW w:w="446" w:type="pct"/>
            <w:vAlign w:val="center"/>
          </w:tcPr>
          <w:p w14:paraId="631E5FA6"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51"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4626794C" w14:textId="3E808295"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52"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Carrier gas</w:t>
            </w:r>
          </w:p>
        </w:tc>
        <w:tc>
          <w:tcPr>
            <w:tcW w:w="2658" w:type="pct"/>
            <w:gridSpan w:val="2"/>
            <w:shd w:val="clear" w:color="auto" w:fill="auto"/>
            <w:noWrap/>
            <w:vAlign w:val="center"/>
            <w:hideMark/>
          </w:tcPr>
          <w:p w14:paraId="4D083179"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30 ml Helium per minute</w:t>
            </w:r>
          </w:p>
        </w:tc>
      </w:tr>
      <w:tr w:rsidR="00281801" w:rsidRPr="004A1317" w14:paraId="4A06D3CA" w14:textId="77777777" w:rsidTr="00281801">
        <w:trPr>
          <w:trHeight w:val="300"/>
        </w:trPr>
        <w:tc>
          <w:tcPr>
            <w:tcW w:w="446" w:type="pct"/>
            <w:vAlign w:val="center"/>
          </w:tcPr>
          <w:p w14:paraId="34F65CBB"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53"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27BCAF97" w14:textId="2331F69F"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54"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 xml:space="preserve">Detector </w:t>
            </w:r>
            <w:r w:rsidR="00884A15" w:rsidRPr="004A1317">
              <w:rPr>
                <w:rFonts w:ascii="Times New Roman" w:eastAsia="Times New Roman" w:hAnsi="Times New Roman" w:cs="Times New Roman"/>
                <w:color w:val="000000" w:themeColor="text1"/>
                <w:sz w:val="20"/>
                <w:szCs w:val="20"/>
                <w:lang w:val="en-IN" w:eastAsia="en-IN"/>
              </w:rPr>
              <w:t>reference flow</w:t>
            </w:r>
          </w:p>
        </w:tc>
        <w:tc>
          <w:tcPr>
            <w:tcW w:w="2658" w:type="pct"/>
            <w:gridSpan w:val="2"/>
            <w:shd w:val="clear" w:color="auto" w:fill="auto"/>
            <w:noWrap/>
            <w:vAlign w:val="center"/>
            <w:hideMark/>
          </w:tcPr>
          <w:p w14:paraId="0CA8FD37" w14:textId="4DD8A822"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C35FFC">
              <w:rPr>
                <w:rFonts w:ascii="Times New Roman" w:eastAsia="Times New Roman" w:hAnsi="Times New Roman" w:cs="Times New Roman"/>
                <w:color w:val="000000" w:themeColor="text1"/>
                <w:sz w:val="20"/>
                <w:szCs w:val="20"/>
                <w:lang w:val="en-IN" w:eastAsia="en-IN"/>
              </w:rPr>
              <w:t>45 ml</w:t>
            </w:r>
            <w:del w:id="5255" w:author="Inno" w:date="2024-12-13T15:34:00Z" w16du:dateUtc="2024-12-13T10:04:00Z">
              <w:r w:rsidRPr="00C35FFC" w:rsidDel="00623A6C">
                <w:rPr>
                  <w:rFonts w:ascii="Times New Roman" w:eastAsia="Times New Roman" w:hAnsi="Times New Roman" w:cs="Times New Roman"/>
                  <w:color w:val="000000" w:themeColor="text1"/>
                  <w:sz w:val="20"/>
                  <w:szCs w:val="20"/>
                  <w:lang w:val="en-IN" w:eastAsia="en-IN"/>
                </w:rPr>
                <w:delText xml:space="preserve"> </w:delText>
              </w:r>
            </w:del>
            <w:ins w:id="5256" w:author="Inno" w:date="2024-12-13T15:27:00Z" w16du:dateUtc="2024-12-13T09:57:00Z">
              <w:r w:rsidR="00C35FFC" w:rsidRPr="00C35FFC">
                <w:rPr>
                  <w:rFonts w:ascii="Times New Roman" w:eastAsia="Times New Roman" w:hAnsi="Times New Roman" w:cs="Times New Roman"/>
                  <w:color w:val="000000" w:themeColor="text1"/>
                  <w:sz w:val="20"/>
                  <w:szCs w:val="20"/>
                  <w:lang w:val="en-IN" w:eastAsia="en-IN"/>
                  <w:rPrChange w:id="5257" w:author="Inno" w:date="2024-12-13T15:27:00Z" w16du:dateUtc="2024-12-13T09:57:00Z">
                    <w:rPr>
                      <w:rFonts w:ascii="Times New Roman" w:eastAsia="Times New Roman" w:hAnsi="Times New Roman" w:cs="Times New Roman"/>
                      <w:color w:val="000000" w:themeColor="text1"/>
                      <w:sz w:val="20"/>
                      <w:szCs w:val="20"/>
                      <w:highlight w:val="yellow"/>
                      <w:lang w:val="en-IN" w:eastAsia="en-IN"/>
                    </w:rPr>
                  </w:rPrChange>
                </w:rPr>
                <w:t>/</w:t>
              </w:r>
            </w:ins>
            <w:ins w:id="5258" w:author="Inno" w:date="2024-12-13T15:35:00Z" w16du:dateUtc="2024-12-13T10:05:00Z">
              <w:r w:rsidR="0080797E" w:rsidRPr="004A1317">
                <w:rPr>
                  <w:rFonts w:ascii="Times New Roman" w:eastAsia="Times New Roman" w:hAnsi="Times New Roman" w:cs="Times New Roman"/>
                  <w:color w:val="000000" w:themeColor="text1"/>
                  <w:sz w:val="20"/>
                  <w:szCs w:val="20"/>
                  <w:lang w:val="en-IN" w:eastAsia="en-IN"/>
                </w:rPr>
                <w:t>minute</w:t>
              </w:r>
              <w:r w:rsidR="0080797E" w:rsidRPr="00C35FFC" w:rsidDel="00C35FFC">
                <w:rPr>
                  <w:rFonts w:ascii="Times New Roman" w:eastAsia="Times New Roman" w:hAnsi="Times New Roman" w:cs="Times New Roman"/>
                  <w:color w:val="000000" w:themeColor="text1"/>
                  <w:sz w:val="20"/>
                  <w:szCs w:val="20"/>
                  <w:lang w:val="en-IN" w:eastAsia="en-IN"/>
                </w:rPr>
                <w:t xml:space="preserve"> </w:t>
              </w:r>
            </w:ins>
            <w:del w:id="5259" w:author="Inno" w:date="2024-12-13T15:27:00Z" w16du:dateUtc="2024-12-13T09:57:00Z">
              <w:r w:rsidRPr="00C35FFC" w:rsidDel="00C35FFC">
                <w:rPr>
                  <w:rFonts w:ascii="Times New Roman" w:eastAsia="Times New Roman" w:hAnsi="Times New Roman" w:cs="Times New Roman"/>
                  <w:color w:val="000000" w:themeColor="text1"/>
                  <w:sz w:val="20"/>
                  <w:szCs w:val="20"/>
                  <w:lang w:val="en-IN" w:eastAsia="en-IN"/>
                </w:rPr>
                <w:delText xml:space="preserve">/ </w:delText>
              </w:r>
            </w:del>
            <w:del w:id="5260" w:author="Inno" w:date="2024-12-13T15:35:00Z" w16du:dateUtc="2024-12-13T10:05:00Z">
              <w:r w:rsidRPr="00C35FFC" w:rsidDel="0080797E">
                <w:rPr>
                  <w:rFonts w:ascii="Times New Roman" w:eastAsia="Times New Roman" w:hAnsi="Times New Roman" w:cs="Times New Roman"/>
                  <w:color w:val="000000" w:themeColor="text1"/>
                  <w:sz w:val="20"/>
                  <w:szCs w:val="20"/>
                  <w:lang w:val="en-IN" w:eastAsia="en-IN"/>
                </w:rPr>
                <w:delText>m</w:delText>
              </w:r>
            </w:del>
            <w:del w:id="5261" w:author="Inno" w:date="2024-12-13T15:34:00Z" w16du:dateUtc="2024-12-13T10:04:00Z">
              <w:r w:rsidRPr="00C35FFC" w:rsidDel="00623A6C">
                <w:rPr>
                  <w:rFonts w:ascii="Times New Roman" w:eastAsia="Times New Roman" w:hAnsi="Times New Roman" w:cs="Times New Roman"/>
                  <w:color w:val="000000" w:themeColor="text1"/>
                  <w:sz w:val="20"/>
                  <w:szCs w:val="20"/>
                  <w:lang w:val="en-IN" w:eastAsia="en-IN"/>
                </w:rPr>
                <w:delText>inute</w:delText>
              </w:r>
            </w:del>
          </w:p>
        </w:tc>
      </w:tr>
      <w:tr w:rsidR="00281801" w:rsidRPr="004A1317" w14:paraId="07E205D8" w14:textId="77777777" w:rsidTr="00281801">
        <w:trPr>
          <w:trHeight w:val="660"/>
        </w:trPr>
        <w:tc>
          <w:tcPr>
            <w:tcW w:w="446" w:type="pct"/>
            <w:vAlign w:val="center"/>
          </w:tcPr>
          <w:p w14:paraId="233E9636"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62"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02F7B7B1" w14:textId="6A503CEF"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63"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Sample size</w:t>
            </w:r>
          </w:p>
        </w:tc>
        <w:tc>
          <w:tcPr>
            <w:tcW w:w="2658" w:type="pct"/>
            <w:gridSpan w:val="2"/>
            <w:shd w:val="clear" w:color="auto" w:fill="auto"/>
            <w:noWrap/>
            <w:vAlign w:val="center"/>
            <w:hideMark/>
          </w:tcPr>
          <w:p w14:paraId="744EA377"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1 ml- loop, injection is done through gas sampling valve (GSV) or 1 ml manual injection by gas tight syringe</w:t>
            </w:r>
          </w:p>
        </w:tc>
      </w:tr>
      <w:tr w:rsidR="00281801" w:rsidRPr="004A1317" w14:paraId="27009C5C" w14:textId="77777777" w:rsidTr="00281801">
        <w:trPr>
          <w:trHeight w:val="300"/>
        </w:trPr>
        <w:tc>
          <w:tcPr>
            <w:tcW w:w="446" w:type="pct"/>
            <w:vAlign w:val="center"/>
          </w:tcPr>
          <w:p w14:paraId="541D5E52"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64"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0506F262" w14:textId="331552FC"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65"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Initial column temperature, °C [°F]</w:t>
            </w:r>
          </w:p>
        </w:tc>
        <w:tc>
          <w:tcPr>
            <w:tcW w:w="2658" w:type="pct"/>
            <w:gridSpan w:val="2"/>
            <w:shd w:val="clear" w:color="auto" w:fill="auto"/>
            <w:noWrap/>
            <w:vAlign w:val="center"/>
            <w:hideMark/>
          </w:tcPr>
          <w:p w14:paraId="768D54F1"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 [122]</w:t>
            </w:r>
          </w:p>
        </w:tc>
      </w:tr>
      <w:tr w:rsidR="00281801" w:rsidRPr="004A1317" w14:paraId="767207A8" w14:textId="77777777" w:rsidTr="00281801">
        <w:trPr>
          <w:trHeight w:val="300"/>
        </w:trPr>
        <w:tc>
          <w:tcPr>
            <w:tcW w:w="446" w:type="pct"/>
            <w:vAlign w:val="center"/>
          </w:tcPr>
          <w:p w14:paraId="08D3C3D6"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66"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5D7B442C" w14:textId="05B8424A"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67"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Initial hold</w:t>
            </w:r>
          </w:p>
        </w:tc>
        <w:tc>
          <w:tcPr>
            <w:tcW w:w="2658" w:type="pct"/>
            <w:gridSpan w:val="2"/>
            <w:shd w:val="clear" w:color="auto" w:fill="auto"/>
            <w:noWrap/>
            <w:vAlign w:val="center"/>
            <w:hideMark/>
          </w:tcPr>
          <w:p w14:paraId="5CF32227" w14:textId="1E664A2F"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 xml:space="preserve">10 </w:t>
            </w:r>
            <w:ins w:id="5268" w:author="Inno" w:date="2024-12-13T15:35:00Z" w16du:dateUtc="2024-12-13T10:05:00Z">
              <w:r w:rsidR="0080797E" w:rsidRPr="004A1317">
                <w:rPr>
                  <w:rFonts w:ascii="Times New Roman" w:eastAsia="Times New Roman" w:hAnsi="Times New Roman" w:cs="Times New Roman"/>
                  <w:color w:val="000000" w:themeColor="text1"/>
                  <w:sz w:val="20"/>
                  <w:szCs w:val="20"/>
                  <w:lang w:val="en-IN" w:eastAsia="en-IN"/>
                </w:rPr>
                <w:t>minute</w:t>
              </w:r>
              <w:r w:rsidR="0080797E">
                <w:rPr>
                  <w:rFonts w:ascii="Times New Roman" w:eastAsia="Times New Roman" w:hAnsi="Times New Roman" w:cs="Times New Roman"/>
                  <w:color w:val="000000" w:themeColor="text1"/>
                  <w:sz w:val="20"/>
                  <w:szCs w:val="20"/>
                  <w:lang w:val="en-IN" w:eastAsia="en-IN"/>
                </w:rPr>
                <w:t>s</w:t>
              </w:r>
              <w:r w:rsidR="0080797E" w:rsidRPr="004A1317" w:rsidDel="0080797E">
                <w:rPr>
                  <w:rFonts w:ascii="Times New Roman" w:eastAsia="Times New Roman" w:hAnsi="Times New Roman" w:cs="Times New Roman"/>
                  <w:color w:val="000000" w:themeColor="text1"/>
                  <w:sz w:val="20"/>
                  <w:szCs w:val="20"/>
                  <w:lang w:val="en-IN" w:eastAsia="en-IN"/>
                </w:rPr>
                <w:t xml:space="preserve"> </w:t>
              </w:r>
            </w:ins>
            <w:del w:id="5269" w:author="Inno" w:date="2024-12-13T15:35:00Z" w16du:dateUtc="2024-12-13T10:05:00Z">
              <w:r w:rsidRPr="004A1317" w:rsidDel="0080797E">
                <w:rPr>
                  <w:rFonts w:ascii="Times New Roman" w:eastAsia="Times New Roman" w:hAnsi="Times New Roman" w:cs="Times New Roman"/>
                  <w:color w:val="000000" w:themeColor="text1"/>
                  <w:sz w:val="20"/>
                  <w:szCs w:val="20"/>
                  <w:lang w:val="en-IN" w:eastAsia="en-IN"/>
                </w:rPr>
                <w:delText>m</w:delText>
              </w:r>
              <w:r w:rsidRPr="004A1317" w:rsidDel="00623A6C">
                <w:rPr>
                  <w:rFonts w:ascii="Times New Roman" w:eastAsia="Times New Roman" w:hAnsi="Times New Roman" w:cs="Times New Roman"/>
                  <w:color w:val="000000" w:themeColor="text1"/>
                  <w:sz w:val="20"/>
                  <w:szCs w:val="20"/>
                  <w:lang w:val="en-IN" w:eastAsia="en-IN"/>
                </w:rPr>
                <w:delText>inut</w:delText>
              </w:r>
            </w:del>
            <w:del w:id="5270" w:author="Inno" w:date="2024-12-13T15:34:00Z" w16du:dateUtc="2024-12-13T10:04:00Z">
              <w:r w:rsidRPr="004A1317" w:rsidDel="00623A6C">
                <w:rPr>
                  <w:rFonts w:ascii="Times New Roman" w:eastAsia="Times New Roman" w:hAnsi="Times New Roman" w:cs="Times New Roman"/>
                  <w:color w:val="000000" w:themeColor="text1"/>
                  <w:sz w:val="20"/>
                  <w:szCs w:val="20"/>
                  <w:lang w:val="en-IN" w:eastAsia="en-IN"/>
                </w:rPr>
                <w:delText>es</w:delText>
              </w:r>
            </w:del>
          </w:p>
        </w:tc>
      </w:tr>
      <w:tr w:rsidR="00281801" w:rsidRPr="004A1317" w14:paraId="7E24DBE0" w14:textId="77777777" w:rsidTr="00281801">
        <w:trPr>
          <w:trHeight w:val="300"/>
        </w:trPr>
        <w:tc>
          <w:tcPr>
            <w:tcW w:w="446" w:type="pct"/>
            <w:vAlign w:val="center"/>
          </w:tcPr>
          <w:p w14:paraId="64C8BFDF"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71" w:author="Inno" w:date="2024-12-13T15:11:00Z" w16du:dateUtc="2024-12-13T09:4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0F9CC1E7" w14:textId="3F0CB000"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72"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Final column temperature, °C [°F]</w:t>
            </w:r>
          </w:p>
        </w:tc>
        <w:tc>
          <w:tcPr>
            <w:tcW w:w="2658" w:type="pct"/>
            <w:gridSpan w:val="2"/>
            <w:shd w:val="clear" w:color="auto" w:fill="auto"/>
            <w:noWrap/>
            <w:vAlign w:val="center"/>
            <w:hideMark/>
          </w:tcPr>
          <w:p w14:paraId="0BC776CA"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 [122]</w:t>
            </w:r>
          </w:p>
        </w:tc>
      </w:tr>
      <w:tr w:rsidR="00281801" w:rsidRPr="004A1317" w14:paraId="59112B5A" w14:textId="77777777" w:rsidTr="00281801">
        <w:trPr>
          <w:trHeight w:val="300"/>
        </w:trPr>
        <w:tc>
          <w:tcPr>
            <w:tcW w:w="446" w:type="pct"/>
            <w:tcBorders>
              <w:bottom w:val="single" w:sz="4" w:space="0" w:color="auto"/>
            </w:tcBorders>
            <w:vAlign w:val="center"/>
          </w:tcPr>
          <w:p w14:paraId="3452BE3A" w14:textId="77777777" w:rsidR="00281801" w:rsidRPr="004A1317" w:rsidRDefault="00281801" w:rsidP="004A1317">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273" w:author="Inno" w:date="2024-12-13T15:11:00Z" w16du:dateUtc="2024-12-13T09:41:00Z">
                <w:pPr>
                  <w:pStyle w:val="ListParagraph"/>
                  <w:numPr>
                    <w:numId w:val="13"/>
                  </w:numPr>
                  <w:spacing w:before="60" w:after="60"/>
                  <w:ind w:hanging="360"/>
                  <w:jc w:val="left"/>
                </w:pPr>
              </w:pPrChange>
            </w:pPr>
          </w:p>
        </w:tc>
        <w:tc>
          <w:tcPr>
            <w:tcW w:w="1896" w:type="pct"/>
            <w:gridSpan w:val="2"/>
            <w:tcBorders>
              <w:bottom w:val="single" w:sz="4" w:space="0" w:color="auto"/>
            </w:tcBorders>
            <w:shd w:val="clear" w:color="auto" w:fill="auto"/>
            <w:noWrap/>
            <w:vAlign w:val="center"/>
            <w:hideMark/>
          </w:tcPr>
          <w:p w14:paraId="67141EED" w14:textId="0475BFFB" w:rsidR="00281801" w:rsidRPr="004A1317" w:rsidRDefault="00281801" w:rsidP="004A1317">
            <w:pPr>
              <w:spacing w:before="60" w:after="60"/>
              <w:rPr>
                <w:rFonts w:ascii="Times New Roman" w:eastAsia="Times New Roman" w:hAnsi="Times New Roman" w:cs="Times New Roman"/>
                <w:color w:val="000000" w:themeColor="text1"/>
                <w:sz w:val="20"/>
                <w:szCs w:val="20"/>
                <w:lang w:val="en-IN" w:eastAsia="en-IN"/>
              </w:rPr>
              <w:pPrChange w:id="5274" w:author="Inno" w:date="2024-12-13T15:11:00Z" w16du:dateUtc="2024-12-13T09:4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Maximum column temperature, °C [°F]</w:t>
            </w:r>
          </w:p>
        </w:tc>
        <w:tc>
          <w:tcPr>
            <w:tcW w:w="2658" w:type="pct"/>
            <w:gridSpan w:val="2"/>
            <w:tcBorders>
              <w:bottom w:val="single" w:sz="4" w:space="0" w:color="auto"/>
            </w:tcBorders>
            <w:shd w:val="clear" w:color="auto" w:fill="auto"/>
            <w:noWrap/>
            <w:vAlign w:val="center"/>
            <w:hideMark/>
          </w:tcPr>
          <w:p w14:paraId="09F3625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225 [437] (conditioning purposes only)</w:t>
            </w:r>
          </w:p>
        </w:tc>
      </w:tr>
      <w:tr w:rsidR="00281801" w:rsidRPr="004A1317" w14:paraId="0ED8419D" w14:textId="77777777" w:rsidTr="00281801">
        <w:trPr>
          <w:trHeight w:val="300"/>
        </w:trPr>
        <w:tc>
          <w:tcPr>
            <w:tcW w:w="5000" w:type="pct"/>
            <w:gridSpan w:val="5"/>
          </w:tcPr>
          <w:p w14:paraId="02B903ED" w14:textId="655879D4" w:rsidR="00281801" w:rsidRPr="004A1317" w:rsidRDefault="00281801" w:rsidP="004A1317">
            <w:pPr>
              <w:spacing w:before="60" w:after="60"/>
              <w:jc w:val="center"/>
              <w:rPr>
                <w:rFonts w:ascii="Times New Roman" w:eastAsia="Times New Roman" w:hAnsi="Times New Roman" w:cs="Times New Roman"/>
                <w:b/>
                <w:color w:val="000000" w:themeColor="text1"/>
                <w:sz w:val="20"/>
                <w:szCs w:val="20"/>
                <w:lang w:val="en-IN" w:eastAsia="en-IN"/>
              </w:rPr>
            </w:pPr>
            <w:r w:rsidRPr="004A1317">
              <w:rPr>
                <w:rFonts w:ascii="Times New Roman" w:eastAsia="Times New Roman" w:hAnsi="Times New Roman" w:cs="Times New Roman"/>
                <w:b/>
                <w:color w:val="000000" w:themeColor="text1"/>
                <w:sz w:val="20"/>
                <w:szCs w:val="20"/>
                <w:lang w:val="en-IN" w:eastAsia="en-IN"/>
              </w:rPr>
              <w:t>Valve events</w:t>
            </w:r>
          </w:p>
        </w:tc>
      </w:tr>
      <w:tr w:rsidR="00281801" w:rsidRPr="004A1317" w14:paraId="6E290B4E" w14:textId="77777777" w:rsidTr="00997D93">
        <w:trPr>
          <w:trHeight w:val="300"/>
        </w:trPr>
        <w:tc>
          <w:tcPr>
            <w:tcW w:w="1544" w:type="pct"/>
            <w:gridSpan w:val="2"/>
            <w:tcBorders>
              <w:top w:val="single" w:sz="4" w:space="0" w:color="auto"/>
            </w:tcBorders>
          </w:tcPr>
          <w:p w14:paraId="1959E574" w14:textId="4979F27E"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Time</w:t>
            </w:r>
          </w:p>
        </w:tc>
        <w:tc>
          <w:tcPr>
            <w:tcW w:w="1696" w:type="pct"/>
            <w:gridSpan w:val="2"/>
            <w:tcBorders>
              <w:top w:val="single" w:sz="4" w:space="0" w:color="auto"/>
            </w:tcBorders>
            <w:shd w:val="clear" w:color="auto" w:fill="auto"/>
            <w:noWrap/>
            <w:vAlign w:val="center"/>
            <w:hideMark/>
          </w:tcPr>
          <w:p w14:paraId="28C44D36"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Position</w:t>
            </w:r>
          </w:p>
        </w:tc>
        <w:tc>
          <w:tcPr>
            <w:tcW w:w="1759" w:type="pct"/>
            <w:tcBorders>
              <w:top w:val="single" w:sz="4" w:space="0" w:color="auto"/>
            </w:tcBorders>
            <w:shd w:val="clear" w:color="auto" w:fill="auto"/>
            <w:noWrap/>
            <w:vAlign w:val="center"/>
            <w:hideMark/>
          </w:tcPr>
          <w:p w14:paraId="0DD2E1B1"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Set point</w:t>
            </w:r>
          </w:p>
        </w:tc>
      </w:tr>
      <w:tr w:rsidR="00281801" w:rsidRPr="004A1317" w14:paraId="07965B45" w14:textId="77777777" w:rsidTr="00281801">
        <w:trPr>
          <w:trHeight w:val="300"/>
        </w:trPr>
        <w:tc>
          <w:tcPr>
            <w:tcW w:w="1544" w:type="pct"/>
            <w:gridSpan w:val="2"/>
          </w:tcPr>
          <w:p w14:paraId="37A39E88" w14:textId="700D3E44"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0.01</w:t>
            </w:r>
          </w:p>
        </w:tc>
        <w:tc>
          <w:tcPr>
            <w:tcW w:w="1696" w:type="pct"/>
            <w:gridSpan w:val="2"/>
            <w:shd w:val="clear" w:color="auto" w:fill="auto"/>
            <w:noWrap/>
            <w:vAlign w:val="center"/>
            <w:hideMark/>
          </w:tcPr>
          <w:p w14:paraId="1B05902A"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Valve</w:t>
            </w:r>
          </w:p>
        </w:tc>
        <w:tc>
          <w:tcPr>
            <w:tcW w:w="1759" w:type="pct"/>
            <w:shd w:val="clear" w:color="auto" w:fill="auto"/>
            <w:noWrap/>
            <w:vAlign w:val="center"/>
            <w:hideMark/>
          </w:tcPr>
          <w:p w14:paraId="3F785D0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On</w:t>
            </w:r>
          </w:p>
        </w:tc>
      </w:tr>
      <w:tr w:rsidR="00281801" w:rsidRPr="004A1317" w14:paraId="3DA2D42F" w14:textId="77777777" w:rsidTr="00281801">
        <w:trPr>
          <w:trHeight w:val="300"/>
        </w:trPr>
        <w:tc>
          <w:tcPr>
            <w:tcW w:w="1544" w:type="pct"/>
            <w:gridSpan w:val="2"/>
            <w:tcBorders>
              <w:bottom w:val="single" w:sz="12" w:space="0" w:color="auto"/>
            </w:tcBorders>
          </w:tcPr>
          <w:p w14:paraId="2E382B9A" w14:textId="674C4F93"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0.1</w:t>
            </w:r>
          </w:p>
        </w:tc>
        <w:tc>
          <w:tcPr>
            <w:tcW w:w="1696" w:type="pct"/>
            <w:gridSpan w:val="2"/>
            <w:tcBorders>
              <w:bottom w:val="single" w:sz="12" w:space="0" w:color="auto"/>
            </w:tcBorders>
            <w:shd w:val="clear" w:color="auto" w:fill="auto"/>
            <w:noWrap/>
            <w:vAlign w:val="center"/>
            <w:hideMark/>
          </w:tcPr>
          <w:p w14:paraId="3BED7C00"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Valve</w:t>
            </w:r>
          </w:p>
        </w:tc>
        <w:tc>
          <w:tcPr>
            <w:tcW w:w="1759" w:type="pct"/>
            <w:tcBorders>
              <w:bottom w:val="single" w:sz="12" w:space="0" w:color="auto"/>
            </w:tcBorders>
            <w:shd w:val="clear" w:color="auto" w:fill="auto"/>
            <w:noWrap/>
            <w:vAlign w:val="center"/>
            <w:hideMark/>
          </w:tcPr>
          <w:p w14:paraId="20BAE9AA"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Off</w:t>
            </w:r>
          </w:p>
        </w:tc>
      </w:tr>
    </w:tbl>
    <w:p w14:paraId="79CC3AFB" w14:textId="77777777" w:rsidR="002F72A1" w:rsidRPr="004A1317" w:rsidRDefault="002F72A1" w:rsidP="004A1317">
      <w:pPr>
        <w:spacing w:after="0"/>
        <w:rPr>
          <w:ins w:id="5275" w:author="Inno" w:date="2024-12-13T10:18:00Z" w16du:dateUtc="2024-12-13T04:48:00Z"/>
          <w:rFonts w:ascii="Times New Roman" w:eastAsia="Times New Roman" w:hAnsi="Times New Roman" w:cs="Times New Roman"/>
          <w:sz w:val="16"/>
          <w:szCs w:val="20"/>
        </w:rPr>
      </w:pPr>
    </w:p>
    <w:p w14:paraId="06AEA6A9" w14:textId="7061FA4C" w:rsidR="0078200C" w:rsidRDefault="00ED7F44" w:rsidP="004A1317">
      <w:pPr>
        <w:spacing w:after="0"/>
        <w:ind w:left="360"/>
        <w:rPr>
          <w:ins w:id="5276" w:author="Inno" w:date="2024-12-13T15:23:00Z" w16du:dateUtc="2024-12-13T09:53:00Z"/>
          <w:rFonts w:ascii="Times New Roman" w:eastAsia="Times New Roman" w:hAnsi="Times New Roman" w:cs="Times New Roman"/>
          <w:sz w:val="16"/>
          <w:szCs w:val="20"/>
        </w:rPr>
      </w:pPr>
      <w:commentRangeStart w:id="5277"/>
      <w:r w:rsidRPr="002D5309">
        <w:rPr>
          <w:rFonts w:ascii="Times New Roman" w:eastAsia="Times New Roman" w:hAnsi="Times New Roman" w:cs="Times New Roman"/>
          <w:sz w:val="16"/>
          <w:szCs w:val="20"/>
          <w:highlight w:val="yellow"/>
          <w:rPrChange w:id="5278" w:author="Inno" w:date="2024-12-13T15:23:00Z" w16du:dateUtc="2024-12-13T09:53:00Z">
            <w:rPr>
              <w:rFonts w:ascii="Times New Roman" w:eastAsia="Times New Roman" w:hAnsi="Times New Roman" w:cs="Times New Roman"/>
              <w:sz w:val="16"/>
              <w:szCs w:val="20"/>
            </w:rPr>
          </w:rPrChange>
        </w:rPr>
        <w:t>NOTE —</w:t>
      </w:r>
      <w:r w:rsidR="0078200C" w:rsidRPr="002D5309">
        <w:rPr>
          <w:rFonts w:ascii="Times New Roman" w:eastAsia="Times New Roman" w:hAnsi="Times New Roman" w:cs="Times New Roman"/>
          <w:sz w:val="16"/>
          <w:szCs w:val="20"/>
          <w:highlight w:val="yellow"/>
          <w:rPrChange w:id="5279" w:author="Inno" w:date="2024-12-13T15:23:00Z" w16du:dateUtc="2024-12-13T09:53:00Z">
            <w:rPr>
              <w:rFonts w:ascii="Times New Roman" w:eastAsia="Times New Roman" w:hAnsi="Times New Roman" w:cs="Times New Roman"/>
              <w:sz w:val="16"/>
              <w:szCs w:val="20"/>
            </w:rPr>
          </w:rPrChange>
        </w:rPr>
        <w:t xml:space="preserve"> Condition may need to be optimized for specific GC used.</w:t>
      </w:r>
      <w:commentRangeEnd w:id="5277"/>
      <w:r w:rsidR="00C35FFC">
        <w:rPr>
          <w:rStyle w:val="CommentReference"/>
        </w:rPr>
        <w:commentReference w:id="5277"/>
      </w:r>
    </w:p>
    <w:p w14:paraId="7D739B9A" w14:textId="77777777" w:rsidR="002D5309" w:rsidRPr="004A1317" w:rsidRDefault="002D5309" w:rsidP="004A1317">
      <w:pPr>
        <w:spacing w:after="0"/>
        <w:ind w:left="360"/>
        <w:rPr>
          <w:rFonts w:ascii="Times New Roman" w:eastAsia="Times New Roman" w:hAnsi="Times New Roman" w:cs="Times New Roman"/>
          <w:sz w:val="16"/>
          <w:szCs w:val="20"/>
        </w:rPr>
        <w:pPrChange w:id="5280" w:author="Inno" w:date="2024-12-13T15:11:00Z" w16du:dateUtc="2024-12-13T09:41:00Z">
          <w:pPr>
            <w:spacing w:before="120"/>
          </w:pPr>
        </w:pPrChange>
      </w:pPr>
    </w:p>
    <w:p w14:paraId="35E69CC5" w14:textId="6B812BF7" w:rsidR="0078200C" w:rsidRPr="004A1317" w:rsidRDefault="00EB174F" w:rsidP="004A1317">
      <w:pPr>
        <w:spacing w:after="180"/>
        <w:rPr>
          <w:rFonts w:ascii="Times New Roman" w:eastAsia="Times New Roman" w:hAnsi="Times New Roman" w:cs="Times New Roman"/>
          <w:b/>
          <w:sz w:val="20"/>
          <w:szCs w:val="20"/>
        </w:rPr>
        <w:pPrChange w:id="5281" w:author="Inno" w:date="2024-12-13T15:11:00Z" w16du:dateUtc="2024-12-13T09:4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13.4 </w:t>
      </w:r>
      <w:commentRangeStart w:id="5282"/>
      <w:r w:rsidR="00E76EA1" w:rsidRPr="00E76EA1">
        <w:rPr>
          <w:rFonts w:ascii="Times New Roman" w:eastAsia="Times New Roman" w:hAnsi="Times New Roman" w:cs="Times New Roman"/>
          <w:b/>
          <w:sz w:val="20"/>
          <w:szCs w:val="20"/>
          <w:rPrChange w:id="5283" w:author="Inno" w:date="2024-12-13T16:49:00Z" w16du:dateUtc="2024-12-13T11:19:00Z">
            <w:rPr>
              <w:rFonts w:ascii="Times New Roman" w:eastAsia="Times New Roman" w:hAnsi="Times New Roman" w:cs="Times New Roman"/>
              <w:bCs/>
              <w:sz w:val="20"/>
              <w:szCs w:val="20"/>
            </w:rPr>
          </w:rPrChange>
        </w:rPr>
        <w:t xml:space="preserve">Procedure </w:t>
      </w:r>
      <w:del w:id="5284" w:author="Inno" w:date="2024-12-13T16:49:00Z" w16du:dateUtc="2024-12-13T11:19:00Z">
        <w:r w:rsidR="00E76EA1" w:rsidRPr="00E76EA1" w:rsidDel="00E76EA1">
          <w:rPr>
            <w:rFonts w:ascii="Times New Roman" w:eastAsia="Times New Roman" w:hAnsi="Times New Roman" w:cs="Times New Roman"/>
            <w:b/>
            <w:sz w:val="20"/>
            <w:szCs w:val="20"/>
            <w:rPrChange w:id="5285" w:author="Inno" w:date="2024-12-13T16:49:00Z" w16du:dateUtc="2024-12-13T11:19:00Z">
              <w:rPr>
                <w:rFonts w:ascii="Times New Roman" w:eastAsia="Times New Roman" w:hAnsi="Times New Roman" w:cs="Times New Roman"/>
                <w:bCs/>
                <w:sz w:val="20"/>
                <w:szCs w:val="20"/>
              </w:rPr>
            </w:rPrChange>
          </w:rPr>
          <w:delText xml:space="preserve">For </w:delText>
        </w:r>
      </w:del>
      <w:ins w:id="5286" w:author="Inno" w:date="2024-12-13T16:49:00Z" w16du:dateUtc="2024-12-13T11:19:00Z">
        <w:r w:rsidR="00E76EA1">
          <w:rPr>
            <w:rFonts w:ascii="Times New Roman" w:eastAsia="Times New Roman" w:hAnsi="Times New Roman" w:cs="Times New Roman"/>
            <w:b/>
            <w:sz w:val="20"/>
            <w:szCs w:val="20"/>
          </w:rPr>
          <w:t>f</w:t>
        </w:r>
        <w:r w:rsidR="00E76EA1" w:rsidRPr="00E76EA1">
          <w:rPr>
            <w:rFonts w:ascii="Times New Roman" w:eastAsia="Times New Roman" w:hAnsi="Times New Roman" w:cs="Times New Roman"/>
            <w:b/>
            <w:sz w:val="20"/>
            <w:szCs w:val="20"/>
            <w:rPrChange w:id="5287" w:author="Inno" w:date="2024-12-13T16:49:00Z" w16du:dateUtc="2024-12-13T11:19:00Z">
              <w:rPr>
                <w:rFonts w:ascii="Times New Roman" w:eastAsia="Times New Roman" w:hAnsi="Times New Roman" w:cs="Times New Roman"/>
                <w:bCs/>
                <w:sz w:val="20"/>
                <w:szCs w:val="20"/>
              </w:rPr>
            </w:rPrChange>
          </w:rPr>
          <w:t xml:space="preserve">or </w:t>
        </w:r>
      </w:ins>
      <w:r w:rsidR="00E76EA1" w:rsidRPr="00E76EA1">
        <w:rPr>
          <w:rFonts w:ascii="Times New Roman" w:eastAsia="Times New Roman" w:hAnsi="Times New Roman" w:cs="Times New Roman"/>
          <w:b/>
          <w:sz w:val="20"/>
          <w:szCs w:val="20"/>
          <w:rPrChange w:id="5288" w:author="Inno" w:date="2024-12-13T16:49:00Z" w16du:dateUtc="2024-12-13T11:19:00Z">
            <w:rPr>
              <w:rFonts w:ascii="Times New Roman" w:eastAsia="Times New Roman" w:hAnsi="Times New Roman" w:cs="Times New Roman"/>
              <w:bCs/>
              <w:sz w:val="20"/>
              <w:szCs w:val="20"/>
            </w:rPr>
          </w:rPrChange>
        </w:rPr>
        <w:t xml:space="preserve">Reference Standard Injection </w:t>
      </w:r>
      <w:del w:id="5289" w:author="Inno" w:date="2024-12-13T16:49:00Z" w16du:dateUtc="2024-12-13T11:19:00Z">
        <w:r w:rsidR="00E76EA1" w:rsidRPr="00E76EA1" w:rsidDel="00E76EA1">
          <w:rPr>
            <w:rFonts w:ascii="Times New Roman" w:eastAsia="Times New Roman" w:hAnsi="Times New Roman" w:cs="Times New Roman"/>
            <w:b/>
            <w:sz w:val="20"/>
            <w:szCs w:val="20"/>
            <w:rPrChange w:id="5290" w:author="Inno" w:date="2024-12-13T16:49:00Z" w16du:dateUtc="2024-12-13T11:19:00Z">
              <w:rPr>
                <w:rFonts w:ascii="Times New Roman" w:eastAsia="Times New Roman" w:hAnsi="Times New Roman" w:cs="Times New Roman"/>
                <w:bCs/>
                <w:sz w:val="20"/>
                <w:szCs w:val="20"/>
              </w:rPr>
            </w:rPrChange>
          </w:rPr>
          <w:delText xml:space="preserve">With </w:delText>
        </w:r>
      </w:del>
      <w:ins w:id="5291" w:author="Inno" w:date="2024-12-13T16:49:00Z" w16du:dateUtc="2024-12-13T11:19:00Z">
        <w:r w:rsidR="00E76EA1">
          <w:rPr>
            <w:rFonts w:ascii="Times New Roman" w:eastAsia="Times New Roman" w:hAnsi="Times New Roman" w:cs="Times New Roman"/>
            <w:b/>
            <w:sz w:val="20"/>
            <w:szCs w:val="20"/>
          </w:rPr>
          <w:t>w</w:t>
        </w:r>
        <w:r w:rsidR="00E76EA1" w:rsidRPr="00E76EA1">
          <w:rPr>
            <w:rFonts w:ascii="Times New Roman" w:eastAsia="Times New Roman" w:hAnsi="Times New Roman" w:cs="Times New Roman"/>
            <w:b/>
            <w:sz w:val="20"/>
            <w:szCs w:val="20"/>
            <w:rPrChange w:id="5292" w:author="Inno" w:date="2024-12-13T16:49:00Z" w16du:dateUtc="2024-12-13T11:19:00Z">
              <w:rPr>
                <w:rFonts w:ascii="Times New Roman" w:eastAsia="Times New Roman" w:hAnsi="Times New Roman" w:cs="Times New Roman"/>
                <w:bCs/>
                <w:sz w:val="20"/>
                <w:szCs w:val="20"/>
              </w:rPr>
            </w:rPrChange>
          </w:rPr>
          <w:t xml:space="preserve">ith </w:t>
        </w:r>
      </w:ins>
      <w:r w:rsidR="00E76EA1" w:rsidRPr="00E76EA1">
        <w:rPr>
          <w:rFonts w:ascii="Times New Roman" w:eastAsia="Times New Roman" w:hAnsi="Times New Roman" w:cs="Times New Roman"/>
          <w:b/>
          <w:sz w:val="20"/>
          <w:szCs w:val="20"/>
          <w:rPrChange w:id="5293" w:author="Inno" w:date="2024-12-13T16:49:00Z" w16du:dateUtc="2024-12-13T11:19:00Z">
            <w:rPr>
              <w:rFonts w:ascii="Times New Roman" w:eastAsia="Times New Roman" w:hAnsi="Times New Roman" w:cs="Times New Roman"/>
              <w:bCs/>
              <w:sz w:val="20"/>
              <w:szCs w:val="20"/>
            </w:rPr>
          </w:rPrChange>
        </w:rPr>
        <w:t>Gas Sampling 6 Port Valve</w:t>
      </w:r>
      <w:commentRangeEnd w:id="5282"/>
      <w:r w:rsidR="00E76EA1">
        <w:rPr>
          <w:rStyle w:val="CommentReference"/>
        </w:rPr>
        <w:commentReference w:id="5282"/>
      </w:r>
      <w:del w:id="5294" w:author="Inno" w:date="2024-12-13T16:48:00Z" w16du:dateUtc="2024-12-13T11:18:00Z">
        <w:r w:rsidR="0078200C" w:rsidRPr="004A1317" w:rsidDel="0095319B">
          <w:rPr>
            <w:rFonts w:ascii="Times New Roman" w:eastAsia="Times New Roman" w:hAnsi="Times New Roman" w:cs="Times New Roman"/>
            <w:b/>
            <w:sz w:val="20"/>
            <w:szCs w:val="20"/>
          </w:rPr>
          <w:delText>:</w:delText>
        </w:r>
      </w:del>
    </w:p>
    <w:p w14:paraId="6493255D" w14:textId="06C4EEC2" w:rsidR="0078200C" w:rsidRPr="004A1317" w:rsidRDefault="00EB174F" w:rsidP="004A1317">
      <w:pPr>
        <w:spacing w:after="180"/>
        <w:rPr>
          <w:rFonts w:ascii="Times New Roman" w:eastAsia="Times New Roman" w:hAnsi="Times New Roman" w:cs="Times New Roman"/>
          <w:sz w:val="20"/>
          <w:szCs w:val="20"/>
        </w:rPr>
        <w:pPrChange w:id="5295"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13.4.1</w:t>
      </w:r>
      <w:r w:rsidR="0078200C" w:rsidRPr="004A1317">
        <w:rPr>
          <w:rFonts w:ascii="Times New Roman" w:eastAsia="Times New Roman" w:hAnsi="Times New Roman" w:cs="Times New Roman"/>
          <w:sz w:val="20"/>
          <w:szCs w:val="20"/>
        </w:rPr>
        <w:t xml:space="preserve"> Connect the standard cylinder from pressure gauge outlet at sample injection position attached with micro-gasifier followed by gas sampling valve and transfer line.</w:t>
      </w:r>
    </w:p>
    <w:p w14:paraId="471A3B9A" w14:textId="7449C1CA" w:rsidR="0078200C" w:rsidRPr="004A1317" w:rsidRDefault="00EB174F" w:rsidP="004A1317">
      <w:pPr>
        <w:spacing w:after="180"/>
        <w:rPr>
          <w:rFonts w:ascii="Times New Roman" w:eastAsia="Times New Roman" w:hAnsi="Times New Roman" w:cs="Times New Roman"/>
          <w:sz w:val="20"/>
          <w:szCs w:val="20"/>
        </w:rPr>
        <w:pPrChange w:id="5296"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13.4.2</w:t>
      </w:r>
      <w:r w:rsidR="0078200C" w:rsidRPr="004A1317">
        <w:rPr>
          <w:rFonts w:ascii="Times New Roman" w:eastAsia="Times New Roman" w:hAnsi="Times New Roman" w:cs="Times New Roman"/>
          <w:sz w:val="20"/>
          <w:szCs w:val="20"/>
        </w:rPr>
        <w:t xml:space="preserve"> Then slowly open the pressure gauge valve of the standard cylinder and maintain the pressure at 3 kg than turn the </w:t>
      </w:r>
      <w:r w:rsidR="00B5352F" w:rsidRPr="004A1317">
        <w:rPr>
          <w:rFonts w:ascii="Times New Roman" w:eastAsia="Times New Roman" w:hAnsi="Times New Roman" w:cs="Times New Roman"/>
          <w:sz w:val="20"/>
          <w:szCs w:val="20"/>
        </w:rPr>
        <w:t>three-way</w:t>
      </w:r>
      <w:r w:rsidR="0078200C" w:rsidRPr="004A1317">
        <w:rPr>
          <w:rFonts w:ascii="Times New Roman" w:eastAsia="Times New Roman" w:hAnsi="Times New Roman" w:cs="Times New Roman"/>
          <w:sz w:val="20"/>
          <w:szCs w:val="20"/>
        </w:rPr>
        <w:t xml:space="preserve"> valve in direction of sample injection position.</w:t>
      </w:r>
    </w:p>
    <w:p w14:paraId="0CB0C98C" w14:textId="65ADC1A9" w:rsidR="0078200C" w:rsidRPr="004A1317" w:rsidRDefault="00EB174F" w:rsidP="004A1317">
      <w:pPr>
        <w:spacing w:after="180"/>
        <w:rPr>
          <w:rFonts w:ascii="Times New Roman" w:eastAsia="Times New Roman" w:hAnsi="Times New Roman" w:cs="Times New Roman"/>
          <w:sz w:val="20"/>
          <w:szCs w:val="20"/>
        </w:rPr>
        <w:pPrChange w:id="5297"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13.4.3</w:t>
      </w:r>
      <w:r w:rsidR="0078200C" w:rsidRPr="004A1317">
        <w:rPr>
          <w:rFonts w:ascii="Times New Roman" w:eastAsia="Times New Roman" w:hAnsi="Times New Roman" w:cs="Times New Roman"/>
          <w:sz w:val="20"/>
          <w:szCs w:val="20"/>
        </w:rPr>
        <w:t xml:space="preserve"> Flush the standard mixture for 30 s</w:t>
      </w:r>
      <w:del w:id="5298" w:author="Inno" w:date="2024-12-13T16:50:00Z" w16du:dateUtc="2024-12-13T11:20:00Z">
        <w:r w:rsidR="0078200C" w:rsidRPr="004A1317" w:rsidDel="00E76EA1">
          <w:rPr>
            <w:rFonts w:ascii="Times New Roman" w:eastAsia="Times New Roman" w:hAnsi="Times New Roman" w:cs="Times New Roman"/>
            <w:sz w:val="20"/>
            <w:szCs w:val="20"/>
          </w:rPr>
          <w:delText>econds</w:delText>
        </w:r>
      </w:del>
      <w:r w:rsidR="0078200C" w:rsidRPr="004A1317">
        <w:rPr>
          <w:rFonts w:ascii="Times New Roman" w:eastAsia="Times New Roman" w:hAnsi="Times New Roman" w:cs="Times New Roman"/>
          <w:sz w:val="20"/>
          <w:szCs w:val="20"/>
        </w:rPr>
        <w:t xml:space="preserve"> to expel air from the sample loop and lines and then fill the loop cautiously with the gas to be examined. Close the two-way valve and press the start button of GC manually.</w:t>
      </w:r>
    </w:p>
    <w:p w14:paraId="6956D0A9" w14:textId="5F106C8F" w:rsidR="0078200C" w:rsidRPr="004A1317" w:rsidRDefault="00EB174F" w:rsidP="004A1317">
      <w:pPr>
        <w:spacing w:after="180"/>
        <w:rPr>
          <w:rFonts w:ascii="Times New Roman" w:eastAsia="Times New Roman" w:hAnsi="Times New Roman" w:cs="Times New Roman"/>
          <w:b/>
          <w:sz w:val="20"/>
          <w:szCs w:val="20"/>
        </w:rPr>
        <w:pPrChange w:id="5299" w:author="Inno" w:date="2024-12-13T15:11:00Z" w16du:dateUtc="2024-12-13T09:4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13.5 Procedure for sample injection with gas sampling 6 port valve:</w:t>
      </w:r>
    </w:p>
    <w:p w14:paraId="79E2F3DF" w14:textId="651A2A6E" w:rsidR="0078200C" w:rsidRPr="004A1317" w:rsidRDefault="00EB174F" w:rsidP="004A1317">
      <w:pPr>
        <w:spacing w:after="180"/>
        <w:rPr>
          <w:rFonts w:ascii="Times New Roman" w:eastAsia="Times New Roman" w:hAnsi="Times New Roman" w:cs="Times New Roman"/>
          <w:sz w:val="20"/>
          <w:szCs w:val="20"/>
        </w:rPr>
        <w:pPrChange w:id="5300"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13.5.1</w:t>
      </w:r>
      <w:r w:rsidR="0078200C" w:rsidRPr="004A1317">
        <w:rPr>
          <w:rFonts w:ascii="Times New Roman" w:eastAsia="Times New Roman" w:hAnsi="Times New Roman" w:cs="Times New Roman"/>
          <w:sz w:val="20"/>
          <w:szCs w:val="20"/>
        </w:rPr>
        <w:t xml:space="preserve"> Connect the sample inlet line to the sample cylinder valve which directly accesses the sample vapor phase.</w:t>
      </w:r>
    </w:p>
    <w:p w14:paraId="4795BB8F" w14:textId="7E0AE37A" w:rsidR="0078200C" w:rsidRPr="004A1317" w:rsidRDefault="00EB174F" w:rsidP="004A1317">
      <w:pPr>
        <w:spacing w:after="180"/>
        <w:rPr>
          <w:rFonts w:ascii="Times New Roman" w:eastAsia="Times New Roman" w:hAnsi="Times New Roman" w:cs="Times New Roman"/>
          <w:sz w:val="20"/>
          <w:szCs w:val="20"/>
        </w:rPr>
        <w:pPrChange w:id="5301"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13.5.2</w:t>
      </w:r>
      <w:r w:rsidR="0078200C" w:rsidRPr="004A1317">
        <w:rPr>
          <w:rFonts w:ascii="Times New Roman" w:eastAsia="Times New Roman" w:hAnsi="Times New Roman" w:cs="Times New Roman"/>
          <w:sz w:val="20"/>
          <w:szCs w:val="20"/>
        </w:rPr>
        <w:t xml:space="preserve"> Slowly open</w:t>
      </w:r>
      <w:r w:rsidR="00997D93" w:rsidRPr="004A1317">
        <w:rPr>
          <w:rFonts w:ascii="Times New Roman" w:eastAsia="Times New Roman" w:hAnsi="Times New Roman" w:cs="Times New Roman"/>
          <w:sz w:val="20"/>
          <w:szCs w:val="20"/>
        </w:rPr>
        <w:t xml:space="preserve"> the sample cylinder valve and s</w:t>
      </w:r>
      <w:r w:rsidR="0078200C" w:rsidRPr="004A1317">
        <w:rPr>
          <w:rFonts w:ascii="Times New Roman" w:eastAsia="Times New Roman" w:hAnsi="Times New Roman" w:cs="Times New Roman"/>
          <w:sz w:val="20"/>
          <w:szCs w:val="20"/>
        </w:rPr>
        <w:t>lowly purge liquid (about 30 s</w:t>
      </w:r>
      <w:del w:id="5302" w:author="Inno" w:date="2024-12-13T16:50:00Z" w16du:dateUtc="2024-12-13T11:20:00Z">
        <w:r w:rsidR="0078200C" w:rsidRPr="004A1317" w:rsidDel="007517D8">
          <w:rPr>
            <w:rFonts w:ascii="Times New Roman" w:eastAsia="Times New Roman" w:hAnsi="Times New Roman" w:cs="Times New Roman"/>
            <w:sz w:val="20"/>
            <w:szCs w:val="20"/>
          </w:rPr>
          <w:delText>econds</w:delText>
        </w:r>
      </w:del>
      <w:r w:rsidR="0078200C" w:rsidRPr="004A1317">
        <w:rPr>
          <w:rFonts w:ascii="Times New Roman" w:eastAsia="Times New Roman" w:hAnsi="Times New Roman" w:cs="Times New Roman"/>
          <w:sz w:val="20"/>
          <w:szCs w:val="20"/>
        </w:rPr>
        <w:t>) to expel air from the sample loop and lines.</w:t>
      </w:r>
    </w:p>
    <w:p w14:paraId="45E1C27E" w14:textId="65A6A064" w:rsidR="0078200C" w:rsidRPr="004A1317" w:rsidRDefault="00EB174F" w:rsidP="004A1317">
      <w:pPr>
        <w:spacing w:after="180"/>
        <w:rPr>
          <w:rFonts w:ascii="Times New Roman" w:eastAsia="Times New Roman" w:hAnsi="Times New Roman" w:cs="Times New Roman"/>
          <w:sz w:val="20"/>
          <w:szCs w:val="20"/>
        </w:rPr>
        <w:pPrChange w:id="5303"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13.5.3</w:t>
      </w:r>
      <w:r w:rsidR="0078200C" w:rsidRPr="004A1317">
        <w:rPr>
          <w:rFonts w:ascii="Times New Roman" w:eastAsia="Times New Roman" w:hAnsi="Times New Roman" w:cs="Times New Roman"/>
          <w:sz w:val="20"/>
          <w:szCs w:val="20"/>
        </w:rPr>
        <w:t xml:space="preserve"> Close the valve and, when the bubbling stops in the exit line beaker of water, immediately rotate the sampling valve to the "Inject" position and immediately start the GC/integration system.</w:t>
      </w:r>
    </w:p>
    <w:p w14:paraId="512BA9A7" w14:textId="4D123CD3" w:rsidR="0078200C" w:rsidRPr="004A1317" w:rsidRDefault="00EB174F" w:rsidP="004A1317">
      <w:pPr>
        <w:spacing w:after="180"/>
        <w:rPr>
          <w:rFonts w:ascii="Times New Roman" w:eastAsia="Times New Roman" w:hAnsi="Times New Roman" w:cs="Times New Roman"/>
          <w:sz w:val="20"/>
          <w:szCs w:val="20"/>
        </w:rPr>
        <w:pPrChange w:id="5304"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13.5.4</w:t>
      </w:r>
      <w:r w:rsidR="0078200C" w:rsidRPr="004A1317">
        <w:rPr>
          <w:rFonts w:ascii="Times New Roman" w:eastAsia="Times New Roman" w:hAnsi="Times New Roman" w:cs="Times New Roman"/>
          <w:sz w:val="20"/>
          <w:szCs w:val="20"/>
        </w:rPr>
        <w:t xml:space="preserve"> Continue the chromatographic separation until the large refrigerant peak returns to the original baseline.</w:t>
      </w:r>
    </w:p>
    <w:p w14:paraId="5B4C492A" w14:textId="3C0A57C8" w:rsidR="0078200C" w:rsidRPr="004A1317" w:rsidRDefault="00EB174F" w:rsidP="004A1317">
      <w:pPr>
        <w:spacing w:after="180"/>
        <w:rPr>
          <w:rFonts w:ascii="Times New Roman" w:eastAsia="Times New Roman" w:hAnsi="Times New Roman" w:cs="Times New Roman"/>
          <w:sz w:val="20"/>
          <w:szCs w:val="20"/>
        </w:rPr>
        <w:pPrChange w:id="5305" w:author="Inno" w:date="2024-12-13T15:11:00Z" w16du:dateUtc="2024-12-13T09:4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13.5.5</w:t>
      </w:r>
      <w:r w:rsidR="0078200C" w:rsidRPr="004A1317">
        <w:rPr>
          <w:rFonts w:ascii="Times New Roman" w:eastAsia="Times New Roman" w:hAnsi="Times New Roman" w:cs="Times New Roman"/>
          <w:sz w:val="20"/>
          <w:szCs w:val="20"/>
        </w:rPr>
        <w:t xml:space="preserve"> If case peak of Nitrogen and Oxygen not clear in blank run, need purging and repetition of blank run. (</w:t>
      </w:r>
      <w:del w:id="5306" w:author="Inno" w:date="2024-12-13T16:51:00Z" w16du:dateUtc="2024-12-13T11:21:00Z">
        <w:r w:rsidR="0078200C" w:rsidRPr="004A1317" w:rsidDel="007517D8">
          <w:rPr>
            <w:rFonts w:ascii="Times New Roman" w:eastAsia="Times New Roman" w:hAnsi="Times New Roman" w:cs="Times New Roman"/>
            <w:sz w:val="20"/>
            <w:szCs w:val="20"/>
          </w:rPr>
          <w:delText>i.e.</w:delText>
        </w:r>
      </w:del>
      <w:ins w:id="5307" w:author="Inno" w:date="2024-12-13T16:51:00Z" w16du:dateUtc="2024-12-13T11:21:00Z">
        <w:r w:rsidR="007517D8">
          <w:rPr>
            <w:rFonts w:ascii="Times New Roman" w:eastAsia="Times New Roman" w:hAnsi="Times New Roman" w:cs="Times New Roman"/>
            <w:sz w:val="20"/>
            <w:szCs w:val="20"/>
          </w:rPr>
          <w:t>that is</w:t>
        </w:r>
      </w:ins>
      <w:r w:rsidR="0078200C" w:rsidRPr="004A1317">
        <w:rPr>
          <w:rFonts w:ascii="Times New Roman" w:eastAsia="Times New Roman" w:hAnsi="Times New Roman" w:cs="Times New Roman"/>
          <w:sz w:val="20"/>
          <w:szCs w:val="20"/>
        </w:rPr>
        <w:t xml:space="preserve"> until all system air has been expelled). This may require two or three additional consecutive determinations.</w:t>
      </w:r>
    </w:p>
    <w:p w14:paraId="4016B536" w14:textId="740AD13C" w:rsidR="0078200C" w:rsidRPr="004A1317" w:rsidRDefault="00EB174F" w:rsidP="004A1317">
      <w:pPr>
        <w:spacing w:after="180"/>
        <w:rPr>
          <w:rFonts w:ascii="Times New Roman" w:eastAsia="Times New Roman" w:hAnsi="Times New Roman" w:cs="Times New Roman"/>
          <w:b/>
          <w:sz w:val="20"/>
          <w:szCs w:val="20"/>
        </w:rPr>
        <w:pPrChange w:id="5308" w:author="Inno" w:date="2024-12-13T15:11:00Z" w16du:dateUtc="2024-12-13T09:4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13.6 Calculation for Nitrogen and Oxygen </w:t>
      </w:r>
      <w:r w:rsidR="002D5309" w:rsidRPr="004A1317">
        <w:rPr>
          <w:rFonts w:ascii="Times New Roman" w:eastAsia="Times New Roman" w:hAnsi="Times New Roman" w:cs="Times New Roman"/>
          <w:b/>
          <w:sz w:val="20"/>
          <w:szCs w:val="20"/>
        </w:rPr>
        <w:t>Concentration</w:t>
      </w:r>
      <w:r w:rsidR="0078200C" w:rsidRPr="004A1317">
        <w:rPr>
          <w:rFonts w:ascii="Times New Roman" w:eastAsia="Times New Roman" w:hAnsi="Times New Roman" w:cs="Times New Roman"/>
          <w:b/>
          <w:sz w:val="20"/>
          <w:szCs w:val="20"/>
        </w:rPr>
        <w:t>:</w:t>
      </w:r>
    </w:p>
    <w:p w14:paraId="29BEA3ED" w14:textId="2390E5A5" w:rsidR="0078200C" w:rsidRPr="004A1317" w:rsidRDefault="00EB174F" w:rsidP="004A1317">
      <w:pPr>
        <w:spacing w:after="180"/>
        <w:rPr>
          <w:rFonts w:ascii="Times New Roman" w:eastAsia="Times New Roman" w:hAnsi="Times New Roman" w:cs="Times New Roman"/>
          <w:sz w:val="20"/>
          <w:szCs w:val="20"/>
        </w:rPr>
        <w:pPrChange w:id="5309" w:author="Inno" w:date="2024-12-13T15:11:00Z" w16du:dateUtc="2024-12-13T09:41:00Z">
          <w:pPr/>
        </w:pPrChange>
      </w:pPr>
      <w:r w:rsidRPr="004A1317">
        <w:rPr>
          <w:rFonts w:ascii="Times New Roman" w:eastAsia="Times New Roman" w:hAnsi="Times New Roman" w:cs="Times New Roman"/>
          <w:b/>
          <w:bCs/>
          <w:sz w:val="20"/>
          <w:szCs w:val="20"/>
        </w:rPr>
        <w:lastRenderedPageBreak/>
        <w:t>B-</w:t>
      </w:r>
      <w:r w:rsidR="0078200C" w:rsidRPr="004A1317">
        <w:rPr>
          <w:rFonts w:ascii="Times New Roman" w:eastAsia="Times New Roman" w:hAnsi="Times New Roman" w:cs="Times New Roman"/>
          <w:b/>
          <w:bCs/>
          <w:sz w:val="20"/>
          <w:szCs w:val="20"/>
        </w:rPr>
        <w:t>13.6.1</w:t>
      </w:r>
      <w:r w:rsidR="0078200C" w:rsidRPr="004A1317">
        <w:rPr>
          <w:rFonts w:ascii="Times New Roman" w:eastAsia="Times New Roman" w:hAnsi="Times New Roman" w:cs="Times New Roman"/>
          <w:sz w:val="20"/>
          <w:szCs w:val="20"/>
        </w:rPr>
        <w:t xml:space="preserve"> Individual peak area of sample (after blank correction) /</w:t>
      </w:r>
      <w:del w:id="5310" w:author="Inno" w:date="2024-12-13T16:51:00Z" w16du:dateUtc="2024-12-13T11:21:00Z">
        <w:r w:rsidR="0078200C" w:rsidRPr="004A1317" w:rsidDel="00802382">
          <w:rPr>
            <w:rFonts w:ascii="Times New Roman" w:eastAsia="Times New Roman" w:hAnsi="Times New Roman" w:cs="Times New Roman"/>
            <w:sz w:val="20"/>
            <w:szCs w:val="20"/>
          </w:rPr>
          <w:delText xml:space="preserve">Count </w:delText>
        </w:r>
      </w:del>
      <w:ins w:id="5311" w:author="Inno" w:date="2024-12-13T16:51:00Z" w16du:dateUtc="2024-12-13T11:21:00Z">
        <w:r w:rsidR="00802382">
          <w:rPr>
            <w:rFonts w:ascii="Times New Roman" w:eastAsia="Times New Roman" w:hAnsi="Times New Roman" w:cs="Times New Roman"/>
            <w:sz w:val="20"/>
            <w:szCs w:val="20"/>
          </w:rPr>
          <w:t>c</w:t>
        </w:r>
        <w:r w:rsidR="00802382" w:rsidRPr="004A1317">
          <w:rPr>
            <w:rFonts w:ascii="Times New Roman" w:eastAsia="Times New Roman" w:hAnsi="Times New Roman" w:cs="Times New Roman"/>
            <w:sz w:val="20"/>
            <w:szCs w:val="20"/>
          </w:rPr>
          <w:t xml:space="preserve">ount </w:t>
        </w:r>
      </w:ins>
      <w:r w:rsidR="0078200C" w:rsidRPr="004A1317">
        <w:rPr>
          <w:rFonts w:ascii="Times New Roman" w:eastAsia="Times New Roman" w:hAnsi="Times New Roman" w:cs="Times New Roman"/>
          <w:sz w:val="20"/>
          <w:szCs w:val="20"/>
        </w:rPr>
        <w:t xml:space="preserve">per ppm of standards to find out the results </w:t>
      </w:r>
      <w:r w:rsidR="0078200C" w:rsidRPr="00C35FFC">
        <w:rPr>
          <w:rFonts w:ascii="Times New Roman" w:eastAsia="Times New Roman" w:hAnsi="Times New Roman" w:cs="Times New Roman"/>
          <w:sz w:val="20"/>
          <w:szCs w:val="20"/>
        </w:rPr>
        <w:t xml:space="preserve">in </w:t>
      </w:r>
      <w:ins w:id="5312" w:author="Inno" w:date="2024-12-13T15:27:00Z" w16du:dateUtc="2024-12-13T09:57:00Z">
        <w:r w:rsidR="00C35FFC" w:rsidRPr="00C35FFC">
          <w:rPr>
            <w:rFonts w:ascii="Times New Roman" w:eastAsia="Times New Roman" w:hAnsi="Times New Roman" w:cs="Times New Roman"/>
            <w:sz w:val="20"/>
            <w:szCs w:val="20"/>
            <w:rPrChange w:id="5313" w:author="Inno" w:date="2024-12-13T15:27:00Z" w16du:dateUtc="2024-12-13T09:57:00Z">
              <w:rPr>
                <w:rFonts w:ascii="Times New Roman" w:eastAsia="Times New Roman" w:hAnsi="Times New Roman" w:cs="Times New Roman"/>
                <w:sz w:val="20"/>
                <w:szCs w:val="20"/>
                <w:highlight w:val="yellow"/>
              </w:rPr>
            </w:rPrChange>
          </w:rPr>
          <w:t>percent</w:t>
        </w:r>
        <w:r w:rsidR="00C35FFC" w:rsidRPr="00C35FFC" w:rsidDel="00C35FFC">
          <w:rPr>
            <w:rFonts w:ascii="Times New Roman" w:eastAsia="Times New Roman" w:hAnsi="Times New Roman" w:cs="Times New Roman"/>
            <w:sz w:val="20"/>
            <w:szCs w:val="20"/>
            <w:rPrChange w:id="5314" w:author="Inno" w:date="2024-12-13T15:27:00Z" w16du:dateUtc="2024-12-13T09:57:00Z">
              <w:rPr>
                <w:rFonts w:ascii="Times New Roman" w:eastAsia="Times New Roman" w:hAnsi="Times New Roman" w:cs="Times New Roman"/>
                <w:sz w:val="20"/>
                <w:szCs w:val="20"/>
                <w:highlight w:val="yellow"/>
              </w:rPr>
            </w:rPrChange>
          </w:rPr>
          <w:t xml:space="preserve"> </w:t>
        </w:r>
      </w:ins>
      <w:del w:id="5315" w:author="Inno" w:date="2024-12-13T15:27:00Z" w16du:dateUtc="2024-12-13T09:57:00Z">
        <w:r w:rsidR="0078200C" w:rsidRPr="00C35FFC" w:rsidDel="00C35FFC">
          <w:rPr>
            <w:rFonts w:ascii="Times New Roman" w:eastAsia="Times New Roman" w:hAnsi="Times New Roman" w:cs="Times New Roman"/>
            <w:sz w:val="20"/>
            <w:szCs w:val="20"/>
          </w:rPr>
          <w:delText>%</w:delText>
        </w:r>
      </w:del>
      <w:r w:rsidR="0078200C" w:rsidRPr="00C35FFC">
        <w:rPr>
          <w:rFonts w:ascii="Times New Roman" w:eastAsia="Times New Roman" w:hAnsi="Times New Roman" w:cs="Times New Roman"/>
          <w:sz w:val="20"/>
          <w:szCs w:val="20"/>
        </w:rPr>
        <w:t xml:space="preserve"> v/v.</w:t>
      </w:r>
    </w:p>
    <w:p w14:paraId="4FCFF3A6" w14:textId="6F37595F" w:rsidR="0037419E" w:rsidRPr="004A1317" w:rsidRDefault="003B2AA0" w:rsidP="004A1317">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m:t>% by volume=</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 xml:space="preserve">Individual peak area of sample </m:t>
              </m:r>
              <m:d>
                <m:dPr>
                  <m:ctrlPr>
                    <w:rPr>
                      <w:rFonts w:ascii="Cambria Math" w:eastAsia="Times New Roman" w:hAnsi="Cambria Math" w:cs="Times New Roman"/>
                      <w:iCs/>
                      <w:sz w:val="20"/>
                      <w:szCs w:val="20"/>
                    </w:rPr>
                  </m:ctrlPr>
                </m:dPr>
                <m:e>
                  <m:r>
                    <m:rPr>
                      <m:sty m:val="p"/>
                    </m:rPr>
                    <w:rPr>
                      <w:rFonts w:ascii="Cambria Math" w:eastAsia="Times New Roman" w:hAnsi="Cambria Math" w:cs="Times New Roman"/>
                      <w:sz w:val="20"/>
                      <w:szCs w:val="20"/>
                    </w:rPr>
                    <m:t>after blank correction</m:t>
                  </m:r>
                </m:e>
              </m:d>
              <m:r>
                <m:rPr>
                  <m:sty m:val="p"/>
                </m:rPr>
                <w:rPr>
                  <w:rFonts w:ascii="Cambria Math" w:eastAsia="Times New Roman" w:hAnsi="Cambria Math" w:cs="Times New Roman"/>
                  <w:sz w:val="20"/>
                  <w:szCs w:val="20"/>
                </w:rPr>
                <m:t>component</m:t>
              </m:r>
            </m:num>
            <m:den>
              <m:r>
                <m:rPr>
                  <m:sty m:val="p"/>
                </m:rPr>
                <w:rPr>
                  <w:rFonts w:ascii="Cambria Math" w:eastAsia="Times New Roman" w:hAnsi="Cambria Math" w:cs="Times New Roman"/>
                  <w:sz w:val="20"/>
                  <w:szCs w:val="20"/>
                </w:rPr>
                <m:t>Peak area count per ppm</m:t>
              </m:r>
            </m:den>
          </m:f>
        </m:oMath>
      </m:oMathPara>
    </w:p>
    <w:p w14:paraId="1D6B5EDC" w14:textId="4964DCEC" w:rsidR="00BB0C24" w:rsidRPr="004A1317" w:rsidRDefault="00BB0C24" w:rsidP="004A1317">
      <w:pPr>
        <w:spacing w:after="180"/>
        <w:rPr>
          <w:rFonts w:ascii="Times New Roman" w:eastAsia="Times New Roman" w:hAnsi="Times New Roman" w:cs="Times New Roman"/>
          <w:sz w:val="20"/>
          <w:szCs w:val="20"/>
        </w:rPr>
        <w:pPrChange w:id="5316" w:author="Inno" w:date="2024-12-13T15:11:00Z" w16du:dateUtc="2024-12-13T09:41:00Z">
          <w:pPr/>
        </w:pPrChange>
      </w:pPr>
      <w:r w:rsidRPr="004A1317">
        <w:rPr>
          <w:rFonts w:ascii="Times New Roman" w:eastAsia="Times New Roman" w:hAnsi="Times New Roman" w:cs="Times New Roman"/>
          <w:sz w:val="20"/>
          <w:szCs w:val="20"/>
        </w:rPr>
        <w:t>Calculate the air peak area count per ppm for each of the three analyses as follows:</w:t>
      </w:r>
    </w:p>
    <w:p w14:paraId="54407EF7" w14:textId="09F7C768" w:rsidR="00ED6F7F" w:rsidRPr="004A1317" w:rsidRDefault="00ED6F7F" w:rsidP="004A1317">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m:t>Peak area counts per ppm=</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Individual peak area of Standard</m:t>
              </m:r>
            </m:num>
            <m:den>
              <m:r>
                <m:rPr>
                  <m:sty m:val="p"/>
                </m:rPr>
                <w:rPr>
                  <w:rFonts w:ascii="Cambria Math" w:eastAsia="Times New Roman" w:hAnsi="Cambria Math" w:cs="Times New Roman"/>
                  <w:sz w:val="20"/>
                  <w:szCs w:val="20"/>
                </w:rPr>
                <m:t>ppm by volume air in calibration standard</m:t>
              </m:r>
            </m:den>
          </m:f>
        </m:oMath>
      </m:oMathPara>
    </w:p>
    <w:p w14:paraId="7ABF5618" w14:textId="2D2F0C90" w:rsidR="009C41E1" w:rsidRPr="004A1317" w:rsidRDefault="00EB174F" w:rsidP="004A1317">
      <w:pPr>
        <w:spacing w:after="180"/>
        <w:rPr>
          <w:rFonts w:ascii="Times New Roman" w:eastAsia="Times New Roman" w:hAnsi="Times New Roman" w:cs="Times New Roman"/>
          <w:sz w:val="20"/>
          <w:szCs w:val="20"/>
        </w:rPr>
        <w:pPrChange w:id="5317" w:author="Inno" w:date="2024-12-13T15:11:00Z" w16du:dateUtc="2024-12-13T09:41:00Z">
          <w:pPr/>
        </w:pPrChange>
      </w:pPr>
      <w:r w:rsidRPr="004A1317">
        <w:rPr>
          <w:rFonts w:ascii="Times New Roman" w:eastAsia="Times New Roman" w:hAnsi="Times New Roman" w:cs="Times New Roman"/>
          <w:b/>
          <w:bCs/>
          <w:sz w:val="20"/>
          <w:szCs w:val="20"/>
        </w:rPr>
        <w:t>B-</w:t>
      </w:r>
      <w:r w:rsidR="00BB0C24" w:rsidRPr="004A1317">
        <w:rPr>
          <w:rFonts w:ascii="Times New Roman" w:eastAsia="Times New Roman" w:hAnsi="Times New Roman" w:cs="Times New Roman"/>
          <w:b/>
          <w:bCs/>
          <w:sz w:val="20"/>
          <w:szCs w:val="20"/>
        </w:rPr>
        <w:t>13.6.2</w:t>
      </w:r>
      <w:r w:rsidR="00BB0C24" w:rsidRPr="004A1317">
        <w:rPr>
          <w:rFonts w:ascii="Times New Roman" w:eastAsia="Times New Roman" w:hAnsi="Times New Roman" w:cs="Times New Roman"/>
          <w:sz w:val="20"/>
          <w:szCs w:val="20"/>
        </w:rPr>
        <w:t xml:space="preserve"> Reporting of results: Nitrogen and Oxygen in samples are </w:t>
      </w:r>
      <w:r w:rsidR="00BB0C24" w:rsidRPr="00C35FFC">
        <w:rPr>
          <w:rFonts w:ascii="Times New Roman" w:eastAsia="Times New Roman" w:hAnsi="Times New Roman" w:cs="Times New Roman"/>
          <w:sz w:val="20"/>
          <w:szCs w:val="20"/>
        </w:rPr>
        <w:t xml:space="preserve">reported in </w:t>
      </w:r>
      <w:ins w:id="5318" w:author="Inno" w:date="2024-12-13T15:26:00Z" w16du:dateUtc="2024-12-13T09:56:00Z">
        <w:r w:rsidR="00C35FFC" w:rsidRPr="00C35FFC">
          <w:rPr>
            <w:rFonts w:ascii="Times New Roman" w:eastAsia="Times New Roman" w:hAnsi="Times New Roman" w:cs="Times New Roman"/>
            <w:sz w:val="20"/>
            <w:szCs w:val="20"/>
            <w:rPrChange w:id="5319" w:author="Inno" w:date="2024-12-13T15:26:00Z" w16du:dateUtc="2024-12-13T09:56:00Z">
              <w:rPr>
                <w:rFonts w:ascii="Times New Roman" w:eastAsia="Times New Roman" w:hAnsi="Times New Roman" w:cs="Times New Roman"/>
                <w:sz w:val="20"/>
                <w:szCs w:val="20"/>
                <w:highlight w:val="yellow"/>
              </w:rPr>
            </w:rPrChange>
          </w:rPr>
          <w:t>percent</w:t>
        </w:r>
      </w:ins>
      <w:del w:id="5320" w:author="Inno" w:date="2024-12-13T15:26:00Z" w16du:dateUtc="2024-12-13T09:56:00Z">
        <w:r w:rsidR="00BB0C24" w:rsidRPr="00C35FFC" w:rsidDel="00C35FFC">
          <w:rPr>
            <w:rFonts w:ascii="Times New Roman" w:eastAsia="Times New Roman" w:hAnsi="Times New Roman" w:cs="Times New Roman"/>
            <w:sz w:val="20"/>
            <w:szCs w:val="20"/>
          </w:rPr>
          <w:delText>%</w:delText>
        </w:r>
      </w:del>
      <w:r w:rsidR="00BB0C24" w:rsidRPr="00C35FFC">
        <w:rPr>
          <w:rFonts w:ascii="Times New Roman" w:eastAsia="Times New Roman" w:hAnsi="Times New Roman" w:cs="Times New Roman"/>
          <w:sz w:val="20"/>
          <w:szCs w:val="20"/>
        </w:rPr>
        <w:t xml:space="preserve"> v/v.</w:t>
      </w:r>
    </w:p>
    <w:p w14:paraId="02917FD2" w14:textId="77777777" w:rsidR="002F72A1" w:rsidRPr="004A1317" w:rsidRDefault="002F72A1" w:rsidP="00802382">
      <w:pPr>
        <w:rPr>
          <w:ins w:id="5321" w:author="Inno" w:date="2024-12-13T10:19:00Z" w16du:dateUtc="2024-12-13T04:49:00Z"/>
          <w:rFonts w:ascii="Times New Roman" w:eastAsia="Times New Roman" w:hAnsi="Times New Roman" w:cs="Times New Roman"/>
          <w:b/>
          <w:bCs/>
          <w:color w:val="000000"/>
          <w:sz w:val="20"/>
          <w:szCs w:val="20"/>
        </w:rPr>
        <w:pPrChange w:id="5322" w:author="Inno" w:date="2024-12-13T16:51:00Z" w16du:dateUtc="2024-12-13T11:21:00Z">
          <w:pPr>
            <w:jc w:val="center"/>
          </w:pPr>
        </w:pPrChange>
      </w:pPr>
    </w:p>
    <w:p w14:paraId="0145E31A" w14:textId="3C6BA4DF" w:rsidR="002F72A1" w:rsidRPr="004A1317" w:rsidDel="002F72A1" w:rsidRDefault="002F72A1" w:rsidP="00C35FFC">
      <w:pPr>
        <w:jc w:val="center"/>
        <w:rPr>
          <w:del w:id="5323" w:author="Inno" w:date="2024-12-13T10:20:00Z" w16du:dateUtc="2024-12-13T04:50:00Z"/>
          <w:rFonts w:ascii="Times New Roman" w:eastAsia="Times New Roman" w:hAnsi="Times New Roman" w:cs="Times New Roman"/>
          <w:b/>
          <w:bCs/>
          <w:color w:val="000000"/>
          <w:sz w:val="20"/>
          <w:szCs w:val="20"/>
        </w:rPr>
      </w:pPr>
    </w:p>
    <w:p w14:paraId="4011C95A" w14:textId="17C2BAF3" w:rsidR="00D03E91" w:rsidRPr="004A1317" w:rsidRDefault="00EB174F"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ANNEX C</w:t>
      </w:r>
    </w:p>
    <w:p w14:paraId="55D45ECC" w14:textId="44131D6F" w:rsidR="00952805" w:rsidRPr="004A1317" w:rsidRDefault="00952805"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Pr="004A1317">
        <w:rPr>
          <w:rFonts w:ascii="Times New Roman" w:eastAsia="Times New Roman" w:hAnsi="Times New Roman" w:cs="Times New Roman"/>
          <w:color w:val="000000"/>
          <w:sz w:val="20"/>
          <w:szCs w:val="20"/>
        </w:rPr>
        <w:t xml:space="preserve"> 8.2</w:t>
      </w:r>
      <w:r w:rsidR="00752AE3" w:rsidRPr="004A1317">
        <w:rPr>
          <w:rFonts w:ascii="Times New Roman" w:eastAsia="Times New Roman" w:hAnsi="Times New Roman" w:cs="Times New Roman"/>
          <w:color w:val="000000"/>
          <w:sz w:val="20"/>
          <w:szCs w:val="20"/>
        </w:rPr>
        <w:t>.1</w:t>
      </w:r>
      <w:r w:rsidRPr="004A1317">
        <w:rPr>
          <w:rFonts w:ascii="Times New Roman" w:eastAsia="Times New Roman" w:hAnsi="Times New Roman" w:cs="Times New Roman"/>
          <w:color w:val="000000"/>
          <w:sz w:val="20"/>
          <w:szCs w:val="20"/>
        </w:rPr>
        <w:t>)</w:t>
      </w:r>
    </w:p>
    <w:p w14:paraId="3E4FC2AB" w14:textId="5DC85CA1" w:rsidR="00E74742" w:rsidRPr="004A1317" w:rsidRDefault="00952805" w:rsidP="004A1317">
      <w:pPr>
        <w:spacing w:after="180"/>
        <w:jc w:val="center"/>
        <w:rPr>
          <w:rFonts w:ascii="Times New Roman" w:eastAsia="Times New Roman" w:hAnsi="Times New Roman" w:cs="Times New Roman"/>
          <w:b/>
          <w:bCs/>
          <w:color w:val="000000"/>
          <w:sz w:val="20"/>
          <w:szCs w:val="20"/>
        </w:rPr>
        <w:pPrChange w:id="5324" w:author="Inno" w:date="2024-12-13T15:11:00Z" w16du:dateUtc="2024-12-13T09:41:00Z">
          <w:pPr>
            <w:jc w:val="center"/>
          </w:pPr>
        </w:pPrChange>
      </w:pPr>
      <w:r w:rsidRPr="004A1317">
        <w:rPr>
          <w:rFonts w:ascii="Times New Roman" w:eastAsia="Times New Roman" w:hAnsi="Times New Roman" w:cs="Times New Roman"/>
          <w:b/>
          <w:bCs/>
          <w:color w:val="000000"/>
          <w:sz w:val="20"/>
          <w:szCs w:val="20"/>
        </w:rPr>
        <w:t>SAMPLING OF HYDROFLUORO HYDROCARBONS AND CHLOROFLUORO HYDROCARBONS</w:t>
      </w:r>
    </w:p>
    <w:p w14:paraId="14EBFB4E" w14:textId="7873E60C" w:rsidR="00A86C9E" w:rsidRPr="004A1317" w:rsidRDefault="00EB174F" w:rsidP="004A1317">
      <w:pPr>
        <w:spacing w:after="180"/>
        <w:rPr>
          <w:rFonts w:ascii="Times New Roman" w:eastAsia="Times New Roman" w:hAnsi="Times New Roman" w:cs="Times New Roman"/>
          <w:b/>
          <w:bCs/>
          <w:color w:val="000000"/>
          <w:sz w:val="20"/>
          <w:szCs w:val="20"/>
        </w:rPr>
        <w:pPrChange w:id="5325" w:author="Inno" w:date="2024-12-13T15:11:00Z" w16du:dateUtc="2024-12-13T09:41:00Z">
          <w:pPr/>
        </w:pPrChange>
      </w:pPr>
      <w:r w:rsidRPr="004A1317">
        <w:rPr>
          <w:rFonts w:ascii="Times New Roman" w:eastAsia="Times New Roman" w:hAnsi="Times New Roman" w:cs="Times New Roman"/>
          <w:b/>
          <w:bCs/>
          <w:color w:val="000000"/>
          <w:sz w:val="20"/>
          <w:szCs w:val="20"/>
        </w:rPr>
        <w:t>C</w:t>
      </w:r>
      <w:r w:rsidR="00A86C9E" w:rsidRPr="004A1317">
        <w:rPr>
          <w:rFonts w:ascii="Times New Roman" w:eastAsia="Times New Roman" w:hAnsi="Times New Roman" w:cs="Times New Roman"/>
          <w:b/>
          <w:bCs/>
          <w:color w:val="000000"/>
          <w:sz w:val="20"/>
          <w:szCs w:val="20"/>
        </w:rPr>
        <w:t>-1 SCALE OF SAMPLING</w:t>
      </w:r>
    </w:p>
    <w:p w14:paraId="3C14A95E" w14:textId="60027333" w:rsidR="00A86C9E" w:rsidRPr="004A1317" w:rsidRDefault="00EB174F" w:rsidP="004A1317">
      <w:pPr>
        <w:spacing w:after="180"/>
        <w:rPr>
          <w:rFonts w:ascii="Times New Roman" w:eastAsia="Times New Roman" w:hAnsi="Times New Roman" w:cs="Times New Roman"/>
          <w:b/>
          <w:bCs/>
          <w:color w:val="000000"/>
          <w:sz w:val="20"/>
          <w:szCs w:val="20"/>
        </w:rPr>
        <w:pPrChange w:id="5326" w:author="Inno" w:date="2024-12-13T15:11:00Z" w16du:dateUtc="2024-12-13T09:41:00Z">
          <w:pPr/>
        </w:pPrChange>
      </w:pPr>
      <w:r w:rsidRPr="004A1317">
        <w:rPr>
          <w:rFonts w:ascii="Times New Roman" w:eastAsia="Times New Roman" w:hAnsi="Times New Roman" w:cs="Times New Roman"/>
          <w:b/>
          <w:bCs/>
          <w:color w:val="000000"/>
          <w:sz w:val="20"/>
          <w:szCs w:val="20"/>
        </w:rPr>
        <w:t>C</w:t>
      </w:r>
      <w:r w:rsidR="00A86C9E" w:rsidRPr="004A1317">
        <w:rPr>
          <w:rFonts w:ascii="Times New Roman" w:eastAsia="Times New Roman" w:hAnsi="Times New Roman" w:cs="Times New Roman"/>
          <w:b/>
          <w:bCs/>
          <w:color w:val="000000"/>
          <w:sz w:val="20"/>
          <w:szCs w:val="20"/>
        </w:rPr>
        <w:t>-1.1 Lot</w:t>
      </w:r>
    </w:p>
    <w:p w14:paraId="7FB2404E" w14:textId="77777777" w:rsidR="00A86C9E" w:rsidRPr="004A1317" w:rsidRDefault="00A86C9E" w:rsidP="004A1317">
      <w:pPr>
        <w:spacing w:after="180"/>
        <w:rPr>
          <w:rFonts w:ascii="Times New Roman" w:eastAsia="Times New Roman" w:hAnsi="Times New Roman" w:cs="Times New Roman"/>
          <w:color w:val="000000"/>
          <w:sz w:val="20"/>
          <w:szCs w:val="20"/>
        </w:rPr>
        <w:pPrChange w:id="5327" w:author="Inno" w:date="2024-12-13T15:11:00Z" w16du:dateUtc="2024-12-13T09:41:00Z">
          <w:pPr/>
        </w:pPrChange>
      </w:pPr>
      <w:r w:rsidRPr="004A1317">
        <w:rPr>
          <w:rFonts w:ascii="Times New Roman" w:eastAsia="Times New Roman" w:hAnsi="Times New Roman" w:cs="Times New Roman"/>
          <w:color w:val="000000"/>
          <w:sz w:val="20"/>
          <w:szCs w:val="20"/>
        </w:rPr>
        <w:t>In any consignment, all cylinders charged during one work-shift from one charging manifold shell be grouped together to constitute a lot.</w:t>
      </w:r>
    </w:p>
    <w:p w14:paraId="7459E346" w14:textId="49348598" w:rsidR="00A86C9E" w:rsidRPr="004A1317" w:rsidRDefault="00EB174F" w:rsidP="004A1317">
      <w:pPr>
        <w:spacing w:after="180"/>
        <w:rPr>
          <w:rFonts w:ascii="Times New Roman" w:eastAsia="Times New Roman" w:hAnsi="Times New Roman" w:cs="Times New Roman"/>
          <w:color w:val="000000"/>
          <w:sz w:val="20"/>
          <w:szCs w:val="20"/>
        </w:rPr>
        <w:pPrChange w:id="5328" w:author="Inno" w:date="2024-12-13T15:11:00Z" w16du:dateUtc="2024-12-13T09:41:00Z">
          <w:pPr/>
        </w:pPrChange>
      </w:pPr>
      <w:r w:rsidRPr="004A1317">
        <w:rPr>
          <w:rFonts w:ascii="Times New Roman" w:eastAsia="Times New Roman" w:hAnsi="Times New Roman" w:cs="Times New Roman"/>
          <w:b/>
          <w:color w:val="000000"/>
          <w:sz w:val="20"/>
          <w:szCs w:val="20"/>
        </w:rPr>
        <w:t>C</w:t>
      </w:r>
      <w:r w:rsidR="00A86C9E" w:rsidRPr="004A1317">
        <w:rPr>
          <w:rFonts w:ascii="Times New Roman" w:eastAsia="Times New Roman" w:hAnsi="Times New Roman" w:cs="Times New Roman"/>
          <w:b/>
          <w:color w:val="000000"/>
          <w:sz w:val="20"/>
          <w:szCs w:val="20"/>
        </w:rPr>
        <w:t>-1.2</w:t>
      </w:r>
      <w:r w:rsidR="00A86C9E" w:rsidRPr="004A1317">
        <w:rPr>
          <w:rFonts w:ascii="Times New Roman" w:eastAsia="Times New Roman" w:hAnsi="Times New Roman" w:cs="Times New Roman"/>
          <w:color w:val="000000"/>
          <w:sz w:val="20"/>
          <w:szCs w:val="20"/>
        </w:rPr>
        <w:t xml:space="preserve"> The number of cylinders to be selected from each lot shall depend on lot size and shall b</w:t>
      </w:r>
      <w:r w:rsidR="00997D93" w:rsidRPr="004A1317">
        <w:rPr>
          <w:rFonts w:ascii="Times New Roman" w:eastAsia="Times New Roman" w:hAnsi="Times New Roman" w:cs="Times New Roman"/>
          <w:color w:val="000000"/>
          <w:sz w:val="20"/>
          <w:szCs w:val="20"/>
        </w:rPr>
        <w:t xml:space="preserve">e obtained from col </w:t>
      </w:r>
      <w:ins w:id="5329" w:author="Inno" w:date="2024-12-13T10:50:00Z" w16du:dateUtc="2024-12-13T05:20:00Z">
        <w:r w:rsidR="00B426B5" w:rsidRPr="004A1317">
          <w:rPr>
            <w:rFonts w:ascii="Times New Roman" w:eastAsia="Times New Roman" w:hAnsi="Times New Roman" w:cs="Times New Roman"/>
            <w:color w:val="000000"/>
            <w:sz w:val="20"/>
            <w:szCs w:val="20"/>
          </w:rPr>
          <w:t>(</w:t>
        </w:r>
      </w:ins>
      <w:r w:rsidR="00997D93" w:rsidRPr="004A1317">
        <w:rPr>
          <w:rFonts w:ascii="Times New Roman" w:eastAsia="Times New Roman" w:hAnsi="Times New Roman" w:cs="Times New Roman"/>
          <w:color w:val="000000"/>
          <w:sz w:val="20"/>
          <w:szCs w:val="20"/>
        </w:rPr>
        <w:t>3</w:t>
      </w:r>
      <w:ins w:id="5330" w:author="Inno" w:date="2024-12-13T10:50:00Z" w16du:dateUtc="2024-12-13T05:20:00Z">
        <w:r w:rsidR="00B426B5" w:rsidRPr="004A1317">
          <w:rPr>
            <w:rFonts w:ascii="Times New Roman" w:eastAsia="Times New Roman" w:hAnsi="Times New Roman" w:cs="Times New Roman"/>
            <w:color w:val="000000"/>
            <w:sz w:val="20"/>
            <w:szCs w:val="20"/>
          </w:rPr>
          <w:t>)</w:t>
        </w:r>
      </w:ins>
      <w:r w:rsidR="00997D93" w:rsidRPr="004A1317">
        <w:rPr>
          <w:rFonts w:ascii="Times New Roman" w:eastAsia="Times New Roman" w:hAnsi="Times New Roman" w:cs="Times New Roman"/>
          <w:color w:val="000000"/>
          <w:sz w:val="20"/>
          <w:szCs w:val="20"/>
        </w:rPr>
        <w:t xml:space="preserve"> of Table 13</w:t>
      </w:r>
      <w:r w:rsidR="00A86C9E" w:rsidRPr="004A1317">
        <w:rPr>
          <w:rFonts w:ascii="Times New Roman" w:eastAsia="Times New Roman" w:hAnsi="Times New Roman" w:cs="Times New Roman"/>
          <w:color w:val="000000"/>
          <w:sz w:val="20"/>
          <w:szCs w:val="20"/>
        </w:rPr>
        <w:t xml:space="preserve"> for the</w:t>
      </w:r>
      <w:r w:rsidR="00997D93" w:rsidRPr="004A1317">
        <w:rPr>
          <w:rFonts w:ascii="Times New Roman" w:eastAsia="Times New Roman" w:hAnsi="Times New Roman" w:cs="Times New Roman"/>
          <w:color w:val="000000"/>
          <w:sz w:val="20"/>
          <w:szCs w:val="20"/>
        </w:rPr>
        <w:t xml:space="preserve"> corresponding lot size in col </w:t>
      </w:r>
      <w:ins w:id="5331" w:author="Inno" w:date="2024-12-13T10:50:00Z" w16du:dateUtc="2024-12-13T05:20:00Z">
        <w:r w:rsidR="00B426B5" w:rsidRPr="004A1317">
          <w:rPr>
            <w:rFonts w:ascii="Times New Roman" w:eastAsia="Times New Roman" w:hAnsi="Times New Roman" w:cs="Times New Roman"/>
            <w:color w:val="000000"/>
            <w:sz w:val="20"/>
            <w:szCs w:val="20"/>
          </w:rPr>
          <w:t>(</w:t>
        </w:r>
      </w:ins>
      <w:r w:rsidR="00997D93" w:rsidRPr="004A1317">
        <w:rPr>
          <w:rFonts w:ascii="Times New Roman" w:eastAsia="Times New Roman" w:hAnsi="Times New Roman" w:cs="Times New Roman"/>
          <w:color w:val="000000"/>
          <w:sz w:val="20"/>
          <w:szCs w:val="20"/>
        </w:rPr>
        <w:t>2</w:t>
      </w:r>
      <w:ins w:id="5332" w:author="Inno" w:date="2024-12-13T10:50:00Z" w16du:dateUtc="2024-12-13T05:20:00Z">
        <w:r w:rsidR="00B426B5" w:rsidRPr="004A1317">
          <w:rPr>
            <w:rFonts w:ascii="Times New Roman" w:eastAsia="Times New Roman" w:hAnsi="Times New Roman" w:cs="Times New Roman"/>
            <w:color w:val="000000"/>
            <w:sz w:val="20"/>
            <w:szCs w:val="20"/>
          </w:rPr>
          <w:t>)</w:t>
        </w:r>
      </w:ins>
      <w:r w:rsidR="00A86C9E" w:rsidRPr="004A1317">
        <w:rPr>
          <w:rFonts w:ascii="Times New Roman" w:eastAsia="Times New Roman" w:hAnsi="Times New Roman" w:cs="Times New Roman"/>
          <w:color w:val="000000"/>
          <w:sz w:val="20"/>
          <w:szCs w:val="20"/>
        </w:rPr>
        <w:t>.</w:t>
      </w:r>
    </w:p>
    <w:p w14:paraId="3770E6B2" w14:textId="452237DB" w:rsidR="00A86C9E" w:rsidRPr="004A1317" w:rsidRDefault="00EB174F" w:rsidP="004A1317">
      <w:pPr>
        <w:spacing w:after="180"/>
        <w:rPr>
          <w:rFonts w:ascii="Times New Roman" w:eastAsia="Times New Roman" w:hAnsi="Times New Roman" w:cs="Times New Roman"/>
          <w:color w:val="000000"/>
          <w:sz w:val="20"/>
          <w:szCs w:val="20"/>
        </w:rPr>
        <w:pPrChange w:id="5333" w:author="Inno" w:date="2024-12-13T15:11:00Z" w16du:dateUtc="2024-12-13T09:41:00Z">
          <w:pPr/>
        </w:pPrChange>
      </w:pPr>
      <w:r w:rsidRPr="004A1317">
        <w:rPr>
          <w:rFonts w:ascii="Times New Roman" w:eastAsia="Times New Roman" w:hAnsi="Times New Roman" w:cs="Times New Roman"/>
          <w:b/>
          <w:color w:val="000000"/>
          <w:sz w:val="20"/>
          <w:szCs w:val="20"/>
        </w:rPr>
        <w:t>C</w:t>
      </w:r>
      <w:r w:rsidR="00D858B2" w:rsidRPr="004A1317">
        <w:rPr>
          <w:rFonts w:ascii="Times New Roman" w:eastAsia="Times New Roman" w:hAnsi="Times New Roman" w:cs="Times New Roman"/>
          <w:b/>
          <w:color w:val="000000"/>
          <w:sz w:val="20"/>
          <w:szCs w:val="20"/>
        </w:rPr>
        <w:t>-1.3</w:t>
      </w:r>
      <w:r w:rsidR="00D858B2" w:rsidRPr="004A1317">
        <w:rPr>
          <w:rFonts w:ascii="Times New Roman" w:eastAsia="Times New Roman" w:hAnsi="Times New Roman" w:cs="Times New Roman"/>
          <w:color w:val="000000"/>
          <w:sz w:val="20"/>
          <w:szCs w:val="20"/>
        </w:rPr>
        <w:t xml:space="preserve"> These cylinders</w:t>
      </w:r>
      <w:r w:rsidR="00A86C9E" w:rsidRPr="004A1317">
        <w:rPr>
          <w:rFonts w:ascii="Times New Roman" w:eastAsia="Times New Roman" w:hAnsi="Times New Roman" w:cs="Times New Roman"/>
          <w:color w:val="000000"/>
          <w:sz w:val="20"/>
          <w:szCs w:val="20"/>
        </w:rPr>
        <w:t xml:space="preserve"> shall be selected at random and in order to ensure the randomness of selection, the procedure specified in IS </w:t>
      </w:r>
      <w:r w:rsidR="000F05A2" w:rsidRPr="004A1317">
        <w:rPr>
          <w:rFonts w:ascii="Times New Roman" w:eastAsia="Times New Roman" w:hAnsi="Times New Roman" w:cs="Times New Roman"/>
          <w:color w:val="000000"/>
          <w:sz w:val="20"/>
          <w:szCs w:val="20"/>
        </w:rPr>
        <w:t>4905</w:t>
      </w:r>
      <w:r w:rsidR="00A86C9E" w:rsidRPr="004A1317">
        <w:rPr>
          <w:rFonts w:ascii="Times New Roman" w:eastAsia="Times New Roman" w:hAnsi="Times New Roman" w:cs="Times New Roman"/>
          <w:color w:val="000000"/>
          <w:sz w:val="20"/>
          <w:szCs w:val="20"/>
        </w:rPr>
        <w:t xml:space="preserve"> shall be followed. In case it is not available, following procedure shall be adopted:</w:t>
      </w:r>
    </w:p>
    <w:p w14:paraId="6CDAB6F0" w14:textId="0CF07636" w:rsidR="00045FF9" w:rsidRPr="004A1317" w:rsidRDefault="00A86C9E" w:rsidP="004A1317">
      <w:pPr>
        <w:spacing w:after="180"/>
        <w:rPr>
          <w:rFonts w:ascii="Times New Roman" w:eastAsia="Times New Roman" w:hAnsi="Times New Roman" w:cs="Times New Roman"/>
          <w:color w:val="000000"/>
          <w:sz w:val="20"/>
          <w:szCs w:val="20"/>
        </w:rPr>
        <w:pPrChange w:id="5334" w:author="Inno" w:date="2024-12-13T15:11:00Z" w16du:dateUtc="2024-12-13T09:41:00Z">
          <w:pPr/>
        </w:pPrChange>
      </w:pPr>
      <w:r w:rsidRPr="004A1317">
        <w:rPr>
          <w:rFonts w:ascii="Times New Roman" w:eastAsia="Times New Roman" w:hAnsi="Times New Roman" w:cs="Times New Roman"/>
          <w:color w:val="000000"/>
          <w:sz w:val="20"/>
          <w:szCs w:val="20"/>
        </w:rPr>
        <w:t xml:space="preserve">Starting from any cylinder in the lot, count them as 1, 2, 3…., up to r and so on in one order where r is the integral part of N/n. Every </w:t>
      </w:r>
      <w:proofErr w:type="spellStart"/>
      <w:r w:rsidRPr="004A1317">
        <w:rPr>
          <w:rFonts w:ascii="Times New Roman" w:eastAsia="Times New Roman" w:hAnsi="Times New Roman" w:cs="Times New Roman"/>
          <w:color w:val="000000"/>
          <w:sz w:val="20"/>
          <w:szCs w:val="20"/>
        </w:rPr>
        <w:t>rth</w:t>
      </w:r>
      <w:proofErr w:type="spellEnd"/>
      <w:r w:rsidRPr="004A1317">
        <w:rPr>
          <w:rFonts w:ascii="Times New Roman" w:eastAsia="Times New Roman" w:hAnsi="Times New Roman" w:cs="Times New Roman"/>
          <w:color w:val="000000"/>
          <w:sz w:val="20"/>
          <w:szCs w:val="20"/>
        </w:rPr>
        <w:t xml:space="preserve"> cylinder thus counted shall be withdrawn to constitute a sample. </w:t>
      </w:r>
    </w:p>
    <w:p w14:paraId="1DA915FE" w14:textId="58DF68C8" w:rsidR="00A86C9E" w:rsidRPr="004A1317" w:rsidRDefault="00997D93"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13</w:t>
      </w:r>
      <w:r w:rsidR="00A86C9E" w:rsidRPr="004A1317">
        <w:rPr>
          <w:rFonts w:ascii="Times New Roman" w:eastAsia="Times New Roman" w:hAnsi="Times New Roman" w:cs="Times New Roman"/>
          <w:b/>
          <w:bCs/>
          <w:color w:val="000000"/>
          <w:sz w:val="20"/>
          <w:szCs w:val="20"/>
        </w:rPr>
        <w:t xml:space="preserve"> Number of </w:t>
      </w:r>
      <w:r w:rsidR="00C35FFC" w:rsidRPr="00C35FFC">
        <w:rPr>
          <w:rFonts w:ascii="Times New Roman" w:eastAsia="Times New Roman" w:hAnsi="Times New Roman" w:cs="Times New Roman"/>
          <w:b/>
          <w:bCs/>
          <w:color w:val="000000"/>
          <w:sz w:val="20"/>
          <w:szCs w:val="20"/>
          <w:rPrChange w:id="5335" w:author="Inno" w:date="2024-12-13T15:26:00Z" w16du:dateUtc="2024-12-13T09:56:00Z">
            <w:rPr>
              <w:rFonts w:ascii="Times New Roman" w:eastAsia="Times New Roman" w:hAnsi="Times New Roman" w:cs="Times New Roman"/>
              <w:b/>
              <w:bCs/>
              <w:color w:val="000000"/>
              <w:sz w:val="20"/>
              <w:szCs w:val="20"/>
              <w:highlight w:val="yellow"/>
            </w:rPr>
          </w:rPrChange>
        </w:rPr>
        <w:t>Cylinders to be Selected</w:t>
      </w:r>
    </w:p>
    <w:p w14:paraId="203AD2DC" w14:textId="14E1F235" w:rsidR="00997D93" w:rsidRPr="004A1317" w:rsidRDefault="00997D93"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ins w:id="5336" w:author="Inno" w:date="2024-12-13T16:51:00Z" w16du:dateUtc="2024-12-13T11:21:00Z">
        <w:r w:rsidR="00E0277C">
          <w:rPr>
            <w:rFonts w:ascii="Times New Roman" w:eastAsia="Times New Roman" w:hAnsi="Times New Roman" w:cs="Times New Roman"/>
            <w:bCs/>
            <w:i/>
            <w:color w:val="000000"/>
            <w:sz w:val="20"/>
            <w:szCs w:val="20"/>
          </w:rPr>
          <w:t>s</w:t>
        </w:r>
      </w:ins>
      <w:r w:rsidR="00EB174F" w:rsidRPr="004A1317">
        <w:rPr>
          <w:rFonts w:ascii="Times New Roman" w:eastAsia="Times New Roman" w:hAnsi="Times New Roman" w:cs="Times New Roman"/>
          <w:bCs/>
          <w:color w:val="000000"/>
          <w:sz w:val="20"/>
          <w:szCs w:val="20"/>
        </w:rPr>
        <w:t xml:space="preserve"> C-1.2</w:t>
      </w:r>
      <w:del w:id="5337" w:author="Inno" w:date="2024-12-13T16:51:00Z" w16du:dateUtc="2024-12-13T11:21:00Z">
        <w:r w:rsidR="00EB174F" w:rsidRPr="004A1317" w:rsidDel="00E0277C">
          <w:rPr>
            <w:rFonts w:ascii="Times New Roman" w:eastAsia="Times New Roman" w:hAnsi="Times New Roman" w:cs="Times New Roman"/>
            <w:bCs/>
            <w:color w:val="000000"/>
            <w:sz w:val="20"/>
            <w:szCs w:val="20"/>
          </w:rPr>
          <w:delText xml:space="preserve">, </w:delText>
        </w:r>
      </w:del>
      <w:ins w:id="5338" w:author="Inno" w:date="2024-12-13T16:51:00Z" w16du:dateUtc="2024-12-13T11:21:00Z">
        <w:r w:rsidR="00E0277C">
          <w:rPr>
            <w:rFonts w:ascii="Times New Roman" w:eastAsia="Times New Roman" w:hAnsi="Times New Roman" w:cs="Times New Roman"/>
            <w:bCs/>
            <w:color w:val="000000"/>
            <w:sz w:val="20"/>
            <w:szCs w:val="20"/>
          </w:rPr>
          <w:t xml:space="preserve"> </w:t>
        </w:r>
        <w:r w:rsidR="00E0277C" w:rsidRPr="00E0277C">
          <w:rPr>
            <w:rFonts w:ascii="Times New Roman" w:eastAsia="Times New Roman" w:hAnsi="Times New Roman" w:cs="Times New Roman"/>
            <w:bCs/>
            <w:i/>
            <w:iCs/>
            <w:color w:val="000000"/>
            <w:sz w:val="20"/>
            <w:szCs w:val="20"/>
            <w:rPrChange w:id="5339" w:author="Inno" w:date="2024-12-13T16:51:00Z" w16du:dateUtc="2024-12-13T11:21:00Z">
              <w:rPr>
                <w:rFonts w:ascii="Times New Roman" w:eastAsia="Times New Roman" w:hAnsi="Times New Roman" w:cs="Times New Roman"/>
                <w:bCs/>
                <w:color w:val="000000"/>
                <w:sz w:val="20"/>
                <w:szCs w:val="20"/>
              </w:rPr>
            </w:rPrChange>
          </w:rPr>
          <w:t>and</w:t>
        </w:r>
        <w:r w:rsidR="00E0277C" w:rsidRPr="004A1317">
          <w:rPr>
            <w:rFonts w:ascii="Times New Roman" w:eastAsia="Times New Roman" w:hAnsi="Times New Roman" w:cs="Times New Roman"/>
            <w:bCs/>
            <w:color w:val="000000"/>
            <w:sz w:val="20"/>
            <w:szCs w:val="20"/>
          </w:rPr>
          <w:t xml:space="preserve"> </w:t>
        </w:r>
      </w:ins>
      <w:r w:rsidR="00EB174F" w:rsidRPr="004A1317">
        <w:rPr>
          <w:rFonts w:ascii="Times New Roman" w:eastAsia="Times New Roman" w:hAnsi="Times New Roman" w:cs="Times New Roman"/>
          <w:bCs/>
          <w:color w:val="000000"/>
          <w:sz w:val="20"/>
          <w:szCs w:val="20"/>
        </w:rPr>
        <w:t>C</w:t>
      </w:r>
      <w:r w:rsidRPr="004A1317">
        <w:rPr>
          <w:rFonts w:ascii="Times New Roman" w:eastAsia="Times New Roman" w:hAnsi="Times New Roman" w:cs="Times New Roman"/>
          <w:bCs/>
          <w:color w:val="000000"/>
          <w:sz w:val="20"/>
          <w:szCs w:val="20"/>
        </w:rPr>
        <w:t>-2)</w:t>
      </w:r>
    </w:p>
    <w:tbl>
      <w:tblPr>
        <w:tblW w:w="8237" w:type="dxa"/>
        <w:jc w:val="center"/>
        <w:tblLook w:val="04A0" w:firstRow="1" w:lastRow="0" w:firstColumn="1" w:lastColumn="0" w:noHBand="0" w:noVBand="1"/>
        <w:tblPrChange w:id="5340" w:author="Inno" w:date="2024-12-13T10:21:00Z" w16du:dateUtc="2024-12-13T04:51:00Z">
          <w:tblPr>
            <w:tblW w:w="5215" w:type="dxa"/>
            <w:jc w:val="center"/>
            <w:tblLook w:val="04A0" w:firstRow="1" w:lastRow="0" w:firstColumn="1" w:lastColumn="0" w:noHBand="0" w:noVBand="1"/>
          </w:tblPr>
        </w:tblPrChange>
      </w:tblPr>
      <w:tblGrid>
        <w:gridCol w:w="1666"/>
        <w:gridCol w:w="4385"/>
        <w:gridCol w:w="2186"/>
        <w:tblGridChange w:id="5341">
          <w:tblGrid>
            <w:gridCol w:w="1055"/>
            <w:gridCol w:w="611"/>
            <w:gridCol w:w="2165"/>
            <w:gridCol w:w="1384"/>
            <w:gridCol w:w="836"/>
            <w:gridCol w:w="2186"/>
          </w:tblGrid>
        </w:tblGridChange>
      </w:tblGrid>
      <w:tr w:rsidR="00A07DED" w:rsidRPr="004A1317" w14:paraId="36652134" w14:textId="77777777" w:rsidTr="002F72A1">
        <w:trPr>
          <w:trHeight w:val="183"/>
          <w:jc w:val="center"/>
          <w:trPrChange w:id="5342" w:author="Inno" w:date="2024-12-13T10:21:00Z" w16du:dateUtc="2024-12-13T04:51:00Z">
            <w:trPr>
              <w:gridAfter w:val="0"/>
              <w:trHeight w:val="152"/>
              <w:jc w:val="center"/>
            </w:trPr>
          </w:trPrChange>
        </w:trPr>
        <w:tc>
          <w:tcPr>
            <w:tcW w:w="1666" w:type="dxa"/>
            <w:tcBorders>
              <w:top w:val="single" w:sz="12" w:space="0" w:color="auto"/>
            </w:tcBorders>
            <w:tcPrChange w:id="5343" w:author="Inno" w:date="2024-12-13T10:21:00Z" w16du:dateUtc="2024-12-13T04:51:00Z">
              <w:tcPr>
                <w:tcW w:w="1055" w:type="dxa"/>
                <w:tcBorders>
                  <w:top w:val="single" w:sz="12" w:space="0" w:color="auto"/>
                </w:tcBorders>
              </w:tcPr>
            </w:tcPrChange>
          </w:tcPr>
          <w:p w14:paraId="653B97E5" w14:textId="0B65DE23" w:rsidR="00A07DED" w:rsidRPr="004A1317" w:rsidRDefault="00A07DED" w:rsidP="004A1317">
            <w:pPr>
              <w:spacing w:before="60" w:after="60"/>
              <w:jc w:val="center"/>
              <w:rPr>
                <w:rFonts w:ascii="Times New Roman" w:eastAsia="Times New Roman" w:hAnsi="Times New Roman" w:cs="Times New Roman"/>
                <w:b/>
                <w:color w:val="000000"/>
                <w:sz w:val="20"/>
                <w:szCs w:val="20"/>
              </w:rPr>
            </w:pPr>
            <w:proofErr w:type="spellStart"/>
            <w:r w:rsidRPr="004A1317">
              <w:rPr>
                <w:rFonts w:ascii="Times New Roman" w:eastAsia="Times New Roman" w:hAnsi="Times New Roman" w:cs="Times New Roman"/>
                <w:b/>
                <w:color w:val="000000"/>
                <w:sz w:val="20"/>
                <w:szCs w:val="20"/>
              </w:rPr>
              <w:t>Sl</w:t>
            </w:r>
            <w:proofErr w:type="spellEnd"/>
            <w:r w:rsidRPr="004A1317">
              <w:rPr>
                <w:rFonts w:ascii="Times New Roman" w:eastAsia="Times New Roman" w:hAnsi="Times New Roman" w:cs="Times New Roman"/>
                <w:b/>
                <w:color w:val="000000"/>
                <w:sz w:val="20"/>
                <w:szCs w:val="20"/>
              </w:rPr>
              <w:t xml:space="preserve"> No.</w:t>
            </w:r>
          </w:p>
        </w:tc>
        <w:tc>
          <w:tcPr>
            <w:tcW w:w="4385" w:type="dxa"/>
            <w:tcBorders>
              <w:top w:val="single" w:sz="12" w:space="0" w:color="auto"/>
            </w:tcBorders>
            <w:shd w:val="clear" w:color="auto" w:fill="auto"/>
            <w:vAlign w:val="bottom"/>
            <w:hideMark/>
            <w:tcPrChange w:id="5344" w:author="Inno" w:date="2024-12-13T10:21:00Z" w16du:dateUtc="2024-12-13T04:51:00Z">
              <w:tcPr>
                <w:tcW w:w="2776" w:type="dxa"/>
                <w:gridSpan w:val="2"/>
                <w:tcBorders>
                  <w:top w:val="single" w:sz="12" w:space="0" w:color="auto"/>
                </w:tcBorders>
                <w:shd w:val="clear" w:color="auto" w:fill="auto"/>
                <w:vAlign w:val="bottom"/>
                <w:hideMark/>
              </w:tcPr>
            </w:tcPrChange>
          </w:tcPr>
          <w:p w14:paraId="5B1A6D02" w14:textId="50323851" w:rsidR="00A07DED" w:rsidRPr="004A1317" w:rsidRDefault="00A07DED" w:rsidP="004A1317">
            <w:pPr>
              <w:spacing w:before="60" w:after="60"/>
              <w:jc w:val="center"/>
              <w:rPr>
                <w:rFonts w:ascii="Times New Roman" w:eastAsia="Times New Roman" w:hAnsi="Times New Roman" w:cs="Times New Roman"/>
                <w:b/>
                <w:color w:val="000000"/>
                <w:sz w:val="20"/>
                <w:szCs w:val="20"/>
              </w:rPr>
            </w:pPr>
            <w:r w:rsidRPr="004A1317">
              <w:rPr>
                <w:rFonts w:ascii="Times New Roman" w:eastAsia="Times New Roman" w:hAnsi="Times New Roman" w:cs="Times New Roman"/>
                <w:b/>
                <w:color w:val="000000"/>
                <w:sz w:val="20"/>
                <w:szCs w:val="20"/>
              </w:rPr>
              <w:t xml:space="preserve">Lot </w:t>
            </w:r>
            <w:r w:rsidR="002D5309" w:rsidRPr="004A1317">
              <w:rPr>
                <w:rFonts w:ascii="Times New Roman" w:eastAsia="Times New Roman" w:hAnsi="Times New Roman" w:cs="Times New Roman"/>
                <w:b/>
                <w:color w:val="000000"/>
                <w:sz w:val="20"/>
                <w:szCs w:val="20"/>
              </w:rPr>
              <w:t>Size</w:t>
            </w:r>
          </w:p>
          <w:p w14:paraId="50335B63" w14:textId="1FD4BA06" w:rsidR="00A07DED" w:rsidRPr="002D5309" w:rsidRDefault="00A07DED" w:rsidP="004A1317">
            <w:pPr>
              <w:spacing w:before="60" w:after="60"/>
              <w:jc w:val="center"/>
              <w:rPr>
                <w:rFonts w:ascii="Times New Roman" w:eastAsia="Times New Roman" w:hAnsi="Times New Roman" w:cs="Times New Roman"/>
                <w:bCs/>
                <w:color w:val="000000"/>
                <w:sz w:val="20"/>
                <w:szCs w:val="20"/>
                <w:rPrChange w:id="5345" w:author="Inno" w:date="2024-12-13T15:24:00Z" w16du:dateUtc="2024-12-13T09:54:00Z">
                  <w:rPr>
                    <w:rFonts w:ascii="Times New Roman" w:eastAsia="Times New Roman" w:hAnsi="Times New Roman" w:cs="Times New Roman"/>
                    <w:b/>
                    <w:color w:val="000000"/>
                    <w:sz w:val="20"/>
                    <w:szCs w:val="20"/>
                  </w:rPr>
                </w:rPrChange>
              </w:rPr>
            </w:pPr>
            <w:r w:rsidRPr="002D5309">
              <w:rPr>
                <w:rFonts w:ascii="Times New Roman" w:eastAsia="Times New Roman" w:hAnsi="Times New Roman" w:cs="Times New Roman"/>
                <w:bCs/>
                <w:color w:val="000000"/>
                <w:sz w:val="20"/>
                <w:szCs w:val="20"/>
                <w:rPrChange w:id="5346" w:author="Inno" w:date="2024-12-13T15:24:00Z" w16du:dateUtc="2024-12-13T09:54:00Z">
                  <w:rPr>
                    <w:rFonts w:ascii="Times New Roman" w:eastAsia="Times New Roman" w:hAnsi="Times New Roman" w:cs="Times New Roman"/>
                    <w:b/>
                    <w:color w:val="000000"/>
                    <w:sz w:val="20"/>
                    <w:szCs w:val="20"/>
                  </w:rPr>
                </w:rPrChange>
              </w:rPr>
              <w:t>N</w:t>
            </w:r>
          </w:p>
        </w:tc>
        <w:tc>
          <w:tcPr>
            <w:tcW w:w="2186" w:type="dxa"/>
            <w:tcBorders>
              <w:top w:val="single" w:sz="12" w:space="0" w:color="auto"/>
            </w:tcBorders>
            <w:shd w:val="clear" w:color="auto" w:fill="auto"/>
            <w:vAlign w:val="bottom"/>
            <w:hideMark/>
            <w:tcPrChange w:id="5347" w:author="Inno" w:date="2024-12-13T10:21:00Z" w16du:dateUtc="2024-12-13T04:51:00Z">
              <w:tcPr>
                <w:tcW w:w="1384" w:type="dxa"/>
                <w:tcBorders>
                  <w:top w:val="single" w:sz="12" w:space="0" w:color="auto"/>
                </w:tcBorders>
                <w:shd w:val="clear" w:color="auto" w:fill="auto"/>
                <w:vAlign w:val="bottom"/>
                <w:hideMark/>
              </w:tcPr>
            </w:tcPrChange>
          </w:tcPr>
          <w:p w14:paraId="219501FA" w14:textId="4FA0438C" w:rsidR="00A07DED" w:rsidRPr="004A1317" w:rsidRDefault="00A07DED" w:rsidP="004A1317">
            <w:pPr>
              <w:spacing w:before="60" w:after="60"/>
              <w:jc w:val="center"/>
              <w:rPr>
                <w:rFonts w:ascii="Times New Roman" w:eastAsia="Times New Roman" w:hAnsi="Times New Roman" w:cs="Times New Roman"/>
                <w:b/>
                <w:color w:val="000000"/>
                <w:sz w:val="20"/>
                <w:szCs w:val="20"/>
              </w:rPr>
            </w:pPr>
            <w:r w:rsidRPr="004A1317">
              <w:rPr>
                <w:rFonts w:ascii="Times New Roman" w:eastAsia="Times New Roman" w:hAnsi="Times New Roman" w:cs="Times New Roman"/>
                <w:b/>
                <w:color w:val="000000"/>
                <w:sz w:val="20"/>
                <w:szCs w:val="20"/>
              </w:rPr>
              <w:t xml:space="preserve">Sample </w:t>
            </w:r>
            <w:r w:rsidR="002D5309" w:rsidRPr="004A1317">
              <w:rPr>
                <w:rFonts w:ascii="Times New Roman" w:eastAsia="Times New Roman" w:hAnsi="Times New Roman" w:cs="Times New Roman"/>
                <w:b/>
                <w:color w:val="000000"/>
                <w:sz w:val="20"/>
                <w:szCs w:val="20"/>
              </w:rPr>
              <w:t>Size</w:t>
            </w:r>
          </w:p>
          <w:p w14:paraId="55CD0C7E" w14:textId="6C79A6FD" w:rsidR="00A07DED" w:rsidRPr="002D5309" w:rsidRDefault="00A07DED" w:rsidP="004A1317">
            <w:pPr>
              <w:spacing w:before="60" w:after="60"/>
              <w:jc w:val="center"/>
              <w:rPr>
                <w:rFonts w:ascii="Times New Roman" w:eastAsia="Times New Roman" w:hAnsi="Times New Roman" w:cs="Times New Roman"/>
                <w:bCs/>
                <w:color w:val="000000"/>
                <w:sz w:val="20"/>
                <w:szCs w:val="20"/>
                <w:rPrChange w:id="5348" w:author="Inno" w:date="2024-12-13T15:24:00Z" w16du:dateUtc="2024-12-13T09:54:00Z">
                  <w:rPr>
                    <w:rFonts w:ascii="Times New Roman" w:eastAsia="Times New Roman" w:hAnsi="Times New Roman" w:cs="Times New Roman"/>
                    <w:b/>
                    <w:color w:val="000000"/>
                    <w:sz w:val="20"/>
                    <w:szCs w:val="20"/>
                  </w:rPr>
                </w:rPrChange>
              </w:rPr>
            </w:pPr>
            <w:r w:rsidRPr="002D5309">
              <w:rPr>
                <w:rFonts w:ascii="Times New Roman" w:eastAsia="Times New Roman" w:hAnsi="Times New Roman" w:cs="Times New Roman"/>
                <w:bCs/>
                <w:color w:val="000000"/>
                <w:sz w:val="20"/>
                <w:szCs w:val="20"/>
                <w:rPrChange w:id="5349" w:author="Inno" w:date="2024-12-13T15:24:00Z" w16du:dateUtc="2024-12-13T09:54:00Z">
                  <w:rPr>
                    <w:rFonts w:ascii="Times New Roman" w:eastAsia="Times New Roman" w:hAnsi="Times New Roman" w:cs="Times New Roman"/>
                    <w:b/>
                    <w:color w:val="000000"/>
                    <w:sz w:val="20"/>
                    <w:szCs w:val="20"/>
                  </w:rPr>
                </w:rPrChange>
              </w:rPr>
              <w:t>n</w:t>
            </w:r>
          </w:p>
        </w:tc>
      </w:tr>
      <w:tr w:rsidR="00A07DED" w:rsidRPr="004A1317" w14:paraId="5928739F" w14:textId="77777777" w:rsidTr="002F72A1">
        <w:trPr>
          <w:trHeight w:val="422"/>
          <w:jc w:val="center"/>
          <w:trPrChange w:id="5350" w:author="Inno" w:date="2024-12-13T10:21:00Z" w16du:dateUtc="2024-12-13T04:51:00Z">
            <w:trPr>
              <w:gridAfter w:val="0"/>
              <w:trHeight w:val="350"/>
              <w:jc w:val="center"/>
            </w:trPr>
          </w:trPrChange>
        </w:trPr>
        <w:tc>
          <w:tcPr>
            <w:tcW w:w="1666" w:type="dxa"/>
            <w:tcBorders>
              <w:bottom w:val="single" w:sz="4" w:space="0" w:color="auto"/>
            </w:tcBorders>
            <w:tcPrChange w:id="5351" w:author="Inno" w:date="2024-12-13T10:21:00Z" w16du:dateUtc="2024-12-13T04:51:00Z">
              <w:tcPr>
                <w:tcW w:w="1055" w:type="dxa"/>
                <w:tcBorders>
                  <w:bottom w:val="single" w:sz="4" w:space="0" w:color="auto"/>
                </w:tcBorders>
              </w:tcPr>
            </w:tcPrChange>
          </w:tcPr>
          <w:p w14:paraId="239CDB9E" w14:textId="3A004195" w:rsidR="00A07DED" w:rsidRPr="004A1317" w:rsidRDefault="0066282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(1)</w:t>
            </w:r>
          </w:p>
        </w:tc>
        <w:tc>
          <w:tcPr>
            <w:tcW w:w="4385" w:type="dxa"/>
            <w:tcBorders>
              <w:bottom w:val="single" w:sz="4" w:space="0" w:color="auto"/>
            </w:tcBorders>
            <w:shd w:val="clear" w:color="auto" w:fill="auto"/>
            <w:vAlign w:val="bottom"/>
            <w:hideMark/>
            <w:tcPrChange w:id="5352" w:author="Inno" w:date="2024-12-13T10:21:00Z" w16du:dateUtc="2024-12-13T04:51:00Z">
              <w:tcPr>
                <w:tcW w:w="2776" w:type="dxa"/>
                <w:gridSpan w:val="2"/>
                <w:tcBorders>
                  <w:bottom w:val="single" w:sz="4" w:space="0" w:color="auto"/>
                </w:tcBorders>
                <w:shd w:val="clear" w:color="auto" w:fill="auto"/>
                <w:vAlign w:val="bottom"/>
                <w:hideMark/>
              </w:tcPr>
            </w:tcPrChange>
          </w:tcPr>
          <w:p w14:paraId="60B7A327" w14:textId="4C8910B4" w:rsidR="00A07DED" w:rsidRPr="004A1317" w:rsidRDefault="0066282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(2)</w:t>
            </w:r>
          </w:p>
        </w:tc>
        <w:tc>
          <w:tcPr>
            <w:tcW w:w="2186" w:type="dxa"/>
            <w:tcBorders>
              <w:bottom w:val="single" w:sz="4" w:space="0" w:color="auto"/>
            </w:tcBorders>
            <w:shd w:val="clear" w:color="auto" w:fill="auto"/>
            <w:vAlign w:val="bottom"/>
            <w:hideMark/>
            <w:tcPrChange w:id="5353" w:author="Inno" w:date="2024-12-13T10:21:00Z" w16du:dateUtc="2024-12-13T04:51:00Z">
              <w:tcPr>
                <w:tcW w:w="1384" w:type="dxa"/>
                <w:tcBorders>
                  <w:bottom w:val="single" w:sz="4" w:space="0" w:color="auto"/>
                </w:tcBorders>
                <w:shd w:val="clear" w:color="auto" w:fill="auto"/>
                <w:vAlign w:val="bottom"/>
                <w:hideMark/>
              </w:tcPr>
            </w:tcPrChange>
          </w:tcPr>
          <w:p w14:paraId="7FFAF225" w14:textId="7E4073B3" w:rsidR="00A07DED" w:rsidRPr="004A1317" w:rsidRDefault="0066282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(3)</w:t>
            </w:r>
          </w:p>
        </w:tc>
      </w:tr>
      <w:tr w:rsidR="00A07DED" w:rsidRPr="004A1317" w14:paraId="09D2FA5A" w14:textId="77777777" w:rsidTr="002F72A1">
        <w:trPr>
          <w:trHeight w:val="395"/>
          <w:jc w:val="center"/>
          <w:trPrChange w:id="5354" w:author="Inno" w:date="2024-12-13T10:21:00Z" w16du:dateUtc="2024-12-13T04:51:00Z">
            <w:trPr>
              <w:gridAfter w:val="0"/>
              <w:trHeight w:val="328"/>
              <w:jc w:val="center"/>
            </w:trPr>
          </w:trPrChange>
        </w:trPr>
        <w:tc>
          <w:tcPr>
            <w:tcW w:w="1666" w:type="dxa"/>
            <w:tcBorders>
              <w:top w:val="single" w:sz="4" w:space="0" w:color="auto"/>
            </w:tcBorders>
            <w:tcPrChange w:id="5355" w:author="Inno" w:date="2024-12-13T10:21:00Z" w16du:dateUtc="2024-12-13T04:51:00Z">
              <w:tcPr>
                <w:tcW w:w="1055" w:type="dxa"/>
                <w:tcBorders>
                  <w:top w:val="single" w:sz="4" w:space="0" w:color="auto"/>
                </w:tcBorders>
              </w:tcPr>
            </w:tcPrChange>
          </w:tcPr>
          <w:p w14:paraId="0867BFF0"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tcBorders>
              <w:top w:val="single" w:sz="4" w:space="0" w:color="auto"/>
            </w:tcBorders>
            <w:shd w:val="clear" w:color="auto" w:fill="auto"/>
            <w:vAlign w:val="bottom"/>
            <w:hideMark/>
            <w:tcPrChange w:id="5356" w:author="Inno" w:date="2024-12-13T10:21:00Z" w16du:dateUtc="2024-12-13T04:51:00Z">
              <w:tcPr>
                <w:tcW w:w="2776" w:type="dxa"/>
                <w:gridSpan w:val="2"/>
                <w:tcBorders>
                  <w:top w:val="single" w:sz="4" w:space="0" w:color="auto"/>
                </w:tcBorders>
                <w:shd w:val="clear" w:color="auto" w:fill="auto"/>
                <w:vAlign w:val="bottom"/>
                <w:hideMark/>
              </w:tcPr>
            </w:tcPrChange>
          </w:tcPr>
          <w:p w14:paraId="7FE8701A" w14:textId="53A1FCB0"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Up to 50</w:t>
            </w:r>
          </w:p>
        </w:tc>
        <w:tc>
          <w:tcPr>
            <w:tcW w:w="2186" w:type="dxa"/>
            <w:tcBorders>
              <w:top w:val="single" w:sz="4" w:space="0" w:color="auto"/>
            </w:tcBorders>
            <w:shd w:val="clear" w:color="auto" w:fill="auto"/>
            <w:vAlign w:val="bottom"/>
            <w:hideMark/>
            <w:tcPrChange w:id="5357" w:author="Inno" w:date="2024-12-13T10:21:00Z" w16du:dateUtc="2024-12-13T04:51:00Z">
              <w:tcPr>
                <w:tcW w:w="1384" w:type="dxa"/>
                <w:tcBorders>
                  <w:top w:val="single" w:sz="4" w:space="0" w:color="auto"/>
                </w:tcBorders>
                <w:shd w:val="clear" w:color="auto" w:fill="auto"/>
                <w:vAlign w:val="bottom"/>
                <w:hideMark/>
              </w:tcPr>
            </w:tcPrChange>
          </w:tcPr>
          <w:p w14:paraId="13219161"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r>
      <w:tr w:rsidR="00A07DED" w:rsidRPr="004A1317" w14:paraId="5FE55143" w14:textId="77777777" w:rsidTr="002F72A1">
        <w:trPr>
          <w:trHeight w:val="422"/>
          <w:jc w:val="center"/>
          <w:trPrChange w:id="5358" w:author="Inno" w:date="2024-12-13T10:21:00Z" w16du:dateUtc="2024-12-13T04:51:00Z">
            <w:trPr>
              <w:gridAfter w:val="0"/>
              <w:trHeight w:val="350"/>
              <w:jc w:val="center"/>
            </w:trPr>
          </w:trPrChange>
        </w:trPr>
        <w:tc>
          <w:tcPr>
            <w:tcW w:w="1666" w:type="dxa"/>
            <w:tcPrChange w:id="5359" w:author="Inno" w:date="2024-12-13T10:21:00Z" w16du:dateUtc="2024-12-13T04:51:00Z">
              <w:tcPr>
                <w:tcW w:w="1055" w:type="dxa"/>
              </w:tcPr>
            </w:tcPrChange>
          </w:tcPr>
          <w:p w14:paraId="65577DA5"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shd w:val="clear" w:color="auto" w:fill="auto"/>
            <w:vAlign w:val="bottom"/>
            <w:hideMark/>
            <w:tcPrChange w:id="5360" w:author="Inno" w:date="2024-12-13T10:21:00Z" w16du:dateUtc="2024-12-13T04:51:00Z">
              <w:tcPr>
                <w:tcW w:w="2776" w:type="dxa"/>
                <w:gridSpan w:val="2"/>
                <w:shd w:val="clear" w:color="auto" w:fill="auto"/>
                <w:vAlign w:val="bottom"/>
                <w:hideMark/>
              </w:tcPr>
            </w:tcPrChange>
          </w:tcPr>
          <w:p w14:paraId="7DDB0670" w14:textId="0F3AFF0E"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51 to 150</w:t>
            </w:r>
          </w:p>
        </w:tc>
        <w:tc>
          <w:tcPr>
            <w:tcW w:w="2186" w:type="dxa"/>
            <w:shd w:val="clear" w:color="auto" w:fill="auto"/>
            <w:vAlign w:val="bottom"/>
            <w:hideMark/>
            <w:tcPrChange w:id="5361" w:author="Inno" w:date="2024-12-13T10:21:00Z" w16du:dateUtc="2024-12-13T04:51:00Z">
              <w:tcPr>
                <w:tcW w:w="1384" w:type="dxa"/>
                <w:shd w:val="clear" w:color="auto" w:fill="auto"/>
                <w:vAlign w:val="bottom"/>
                <w:hideMark/>
              </w:tcPr>
            </w:tcPrChange>
          </w:tcPr>
          <w:p w14:paraId="5692FC49"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r>
      <w:tr w:rsidR="00A07DED" w:rsidRPr="004A1317" w14:paraId="7EAE7DAE" w14:textId="77777777" w:rsidTr="002F72A1">
        <w:trPr>
          <w:trHeight w:val="422"/>
          <w:jc w:val="center"/>
          <w:trPrChange w:id="5362" w:author="Inno" w:date="2024-12-13T10:21:00Z" w16du:dateUtc="2024-12-13T04:51:00Z">
            <w:trPr>
              <w:gridAfter w:val="0"/>
              <w:trHeight w:val="350"/>
              <w:jc w:val="center"/>
            </w:trPr>
          </w:trPrChange>
        </w:trPr>
        <w:tc>
          <w:tcPr>
            <w:tcW w:w="1666" w:type="dxa"/>
            <w:tcPrChange w:id="5363" w:author="Inno" w:date="2024-12-13T10:21:00Z" w16du:dateUtc="2024-12-13T04:51:00Z">
              <w:tcPr>
                <w:tcW w:w="1055" w:type="dxa"/>
              </w:tcPr>
            </w:tcPrChange>
          </w:tcPr>
          <w:p w14:paraId="7CFE3861"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shd w:val="clear" w:color="auto" w:fill="auto"/>
            <w:vAlign w:val="bottom"/>
            <w:hideMark/>
            <w:tcPrChange w:id="5364" w:author="Inno" w:date="2024-12-13T10:21:00Z" w16du:dateUtc="2024-12-13T04:51:00Z">
              <w:tcPr>
                <w:tcW w:w="2776" w:type="dxa"/>
                <w:gridSpan w:val="2"/>
                <w:shd w:val="clear" w:color="auto" w:fill="auto"/>
                <w:vAlign w:val="bottom"/>
                <w:hideMark/>
              </w:tcPr>
            </w:tcPrChange>
          </w:tcPr>
          <w:p w14:paraId="7B6B61E2" w14:textId="687C20AB"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151 to 300</w:t>
            </w:r>
          </w:p>
        </w:tc>
        <w:tc>
          <w:tcPr>
            <w:tcW w:w="2186" w:type="dxa"/>
            <w:shd w:val="clear" w:color="auto" w:fill="auto"/>
            <w:vAlign w:val="bottom"/>
            <w:hideMark/>
            <w:tcPrChange w:id="5365" w:author="Inno" w:date="2024-12-13T10:21:00Z" w16du:dateUtc="2024-12-13T04:51:00Z">
              <w:tcPr>
                <w:tcW w:w="1384" w:type="dxa"/>
                <w:shd w:val="clear" w:color="auto" w:fill="auto"/>
                <w:vAlign w:val="bottom"/>
                <w:hideMark/>
              </w:tcPr>
            </w:tcPrChange>
          </w:tcPr>
          <w:p w14:paraId="6197268B"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r>
      <w:tr w:rsidR="00A07DED" w:rsidRPr="004A1317" w14:paraId="5EF87CEE" w14:textId="77777777" w:rsidTr="002F72A1">
        <w:trPr>
          <w:trHeight w:val="422"/>
          <w:jc w:val="center"/>
          <w:trPrChange w:id="5366" w:author="Inno" w:date="2024-12-13T10:21:00Z" w16du:dateUtc="2024-12-13T04:51:00Z">
            <w:trPr>
              <w:gridAfter w:val="0"/>
              <w:trHeight w:val="350"/>
              <w:jc w:val="center"/>
            </w:trPr>
          </w:trPrChange>
        </w:trPr>
        <w:tc>
          <w:tcPr>
            <w:tcW w:w="1666" w:type="dxa"/>
            <w:tcPrChange w:id="5367" w:author="Inno" w:date="2024-12-13T10:21:00Z" w16du:dateUtc="2024-12-13T04:51:00Z">
              <w:tcPr>
                <w:tcW w:w="1055" w:type="dxa"/>
              </w:tcPr>
            </w:tcPrChange>
          </w:tcPr>
          <w:p w14:paraId="22B77CA2"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shd w:val="clear" w:color="auto" w:fill="auto"/>
            <w:vAlign w:val="bottom"/>
            <w:hideMark/>
            <w:tcPrChange w:id="5368" w:author="Inno" w:date="2024-12-13T10:21:00Z" w16du:dateUtc="2024-12-13T04:51:00Z">
              <w:tcPr>
                <w:tcW w:w="2776" w:type="dxa"/>
                <w:gridSpan w:val="2"/>
                <w:shd w:val="clear" w:color="auto" w:fill="auto"/>
                <w:vAlign w:val="bottom"/>
                <w:hideMark/>
              </w:tcPr>
            </w:tcPrChange>
          </w:tcPr>
          <w:p w14:paraId="07187E97" w14:textId="3FC5CF88"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301 to 500</w:t>
            </w:r>
          </w:p>
        </w:tc>
        <w:tc>
          <w:tcPr>
            <w:tcW w:w="2186" w:type="dxa"/>
            <w:shd w:val="clear" w:color="auto" w:fill="auto"/>
            <w:vAlign w:val="bottom"/>
            <w:hideMark/>
            <w:tcPrChange w:id="5369" w:author="Inno" w:date="2024-12-13T10:21:00Z" w16du:dateUtc="2024-12-13T04:51:00Z">
              <w:tcPr>
                <w:tcW w:w="1384" w:type="dxa"/>
                <w:shd w:val="clear" w:color="auto" w:fill="auto"/>
                <w:vAlign w:val="bottom"/>
                <w:hideMark/>
              </w:tcPr>
            </w:tcPrChange>
          </w:tcPr>
          <w:p w14:paraId="51BD1C6E"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w:t>
            </w:r>
          </w:p>
        </w:tc>
      </w:tr>
      <w:tr w:rsidR="00A07DED" w:rsidRPr="004A1317" w14:paraId="18068F6D" w14:textId="77777777" w:rsidTr="002F72A1">
        <w:trPr>
          <w:trHeight w:val="422"/>
          <w:jc w:val="center"/>
          <w:trPrChange w:id="5370" w:author="Inno" w:date="2024-12-13T10:21:00Z" w16du:dateUtc="2024-12-13T04:51:00Z">
            <w:trPr>
              <w:gridAfter w:val="0"/>
              <w:trHeight w:val="350"/>
              <w:jc w:val="center"/>
            </w:trPr>
          </w:trPrChange>
        </w:trPr>
        <w:tc>
          <w:tcPr>
            <w:tcW w:w="1666" w:type="dxa"/>
            <w:tcBorders>
              <w:bottom w:val="single" w:sz="12" w:space="0" w:color="auto"/>
            </w:tcBorders>
            <w:tcPrChange w:id="5371" w:author="Inno" w:date="2024-12-13T10:21:00Z" w16du:dateUtc="2024-12-13T04:51:00Z">
              <w:tcPr>
                <w:tcW w:w="1055" w:type="dxa"/>
                <w:tcBorders>
                  <w:bottom w:val="single" w:sz="12" w:space="0" w:color="auto"/>
                </w:tcBorders>
              </w:tcPr>
            </w:tcPrChange>
          </w:tcPr>
          <w:p w14:paraId="350F0A59"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tcBorders>
              <w:bottom w:val="single" w:sz="12" w:space="0" w:color="auto"/>
            </w:tcBorders>
            <w:shd w:val="clear" w:color="auto" w:fill="auto"/>
            <w:vAlign w:val="bottom"/>
            <w:hideMark/>
            <w:tcPrChange w:id="5372" w:author="Inno" w:date="2024-12-13T10:21:00Z" w16du:dateUtc="2024-12-13T04:51:00Z">
              <w:tcPr>
                <w:tcW w:w="2776" w:type="dxa"/>
                <w:gridSpan w:val="2"/>
                <w:tcBorders>
                  <w:bottom w:val="single" w:sz="12" w:space="0" w:color="auto"/>
                </w:tcBorders>
                <w:shd w:val="clear" w:color="auto" w:fill="auto"/>
                <w:vAlign w:val="bottom"/>
                <w:hideMark/>
              </w:tcPr>
            </w:tcPrChange>
          </w:tcPr>
          <w:p w14:paraId="7DDD8F8C" w14:textId="74351FBA"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501 and over</w:t>
            </w:r>
          </w:p>
        </w:tc>
        <w:tc>
          <w:tcPr>
            <w:tcW w:w="2186" w:type="dxa"/>
            <w:tcBorders>
              <w:bottom w:val="single" w:sz="12" w:space="0" w:color="auto"/>
            </w:tcBorders>
            <w:shd w:val="clear" w:color="auto" w:fill="auto"/>
            <w:vAlign w:val="bottom"/>
            <w:hideMark/>
            <w:tcPrChange w:id="5373" w:author="Inno" w:date="2024-12-13T10:21:00Z" w16du:dateUtc="2024-12-13T04:51:00Z">
              <w:tcPr>
                <w:tcW w:w="1384" w:type="dxa"/>
                <w:tcBorders>
                  <w:bottom w:val="single" w:sz="12" w:space="0" w:color="auto"/>
                </w:tcBorders>
                <w:shd w:val="clear" w:color="auto" w:fill="auto"/>
                <w:vAlign w:val="bottom"/>
                <w:hideMark/>
              </w:tcPr>
            </w:tcPrChange>
          </w:tcPr>
          <w:p w14:paraId="37D8ECF0"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w:t>
            </w:r>
          </w:p>
        </w:tc>
      </w:tr>
    </w:tbl>
    <w:p w14:paraId="78D93106" w14:textId="77777777" w:rsidR="002F72A1" w:rsidRPr="004A1317" w:rsidRDefault="002F72A1" w:rsidP="004A1317">
      <w:pPr>
        <w:spacing w:after="0"/>
        <w:rPr>
          <w:ins w:id="5374" w:author="Inno" w:date="2024-12-13T10:22:00Z" w16du:dateUtc="2024-12-13T04:52:00Z"/>
          <w:rFonts w:ascii="Times New Roman" w:eastAsia="Times New Roman" w:hAnsi="Times New Roman" w:cs="Times New Roman"/>
          <w:b/>
          <w:bCs/>
          <w:color w:val="000000"/>
          <w:sz w:val="20"/>
          <w:szCs w:val="20"/>
        </w:rPr>
        <w:pPrChange w:id="5375" w:author="Inno" w:date="2024-12-13T15:11:00Z" w16du:dateUtc="2024-12-13T09:41:00Z">
          <w:pPr>
            <w:spacing w:after="180"/>
          </w:pPr>
        </w:pPrChange>
      </w:pPr>
    </w:p>
    <w:p w14:paraId="2D1DAEDF" w14:textId="1C7969B6" w:rsidR="00B63787" w:rsidRPr="004A1317" w:rsidRDefault="00EB174F" w:rsidP="004A1317">
      <w:pPr>
        <w:spacing w:after="180"/>
        <w:rPr>
          <w:rFonts w:ascii="Times New Roman" w:eastAsia="Times New Roman" w:hAnsi="Times New Roman" w:cs="Times New Roman"/>
          <w:b/>
          <w:bCs/>
          <w:color w:val="000000"/>
          <w:sz w:val="20"/>
          <w:szCs w:val="20"/>
        </w:rPr>
        <w:pPrChange w:id="5376" w:author="Inno" w:date="2024-12-13T15:11:00Z" w16du:dateUtc="2024-12-13T09:41:00Z">
          <w:pPr>
            <w:spacing w:before="240"/>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-2 TEST SAMPLES</w:t>
      </w:r>
    </w:p>
    <w:p w14:paraId="66CA7B39" w14:textId="0D265C79" w:rsidR="00B63787" w:rsidRPr="004A1317" w:rsidRDefault="00EB174F" w:rsidP="004A1317">
      <w:pPr>
        <w:spacing w:after="180"/>
        <w:rPr>
          <w:rFonts w:ascii="Times New Roman" w:eastAsia="Times New Roman" w:hAnsi="Times New Roman" w:cs="Times New Roman"/>
          <w:b/>
          <w:bCs/>
          <w:color w:val="000000"/>
          <w:sz w:val="20"/>
          <w:szCs w:val="20"/>
        </w:rPr>
        <w:pPrChange w:id="5377" w:author="Inno" w:date="2024-12-13T15:11:00Z" w16du:dateUtc="2024-12-13T09:41:00Z">
          <w:pPr>
            <w:spacing w:after="240"/>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 xml:space="preserve">-2.1 </w:t>
      </w:r>
      <w:r w:rsidR="00B63787" w:rsidRPr="004A1317">
        <w:rPr>
          <w:rFonts w:ascii="Times New Roman" w:eastAsia="Times New Roman" w:hAnsi="Times New Roman" w:cs="Times New Roman"/>
          <w:color w:val="000000"/>
          <w:sz w:val="20"/>
          <w:szCs w:val="20"/>
        </w:rPr>
        <w:t>Test samples shall be drawn from the representative cylin</w:t>
      </w:r>
      <w:r w:rsidR="00997D93" w:rsidRPr="004A1317">
        <w:rPr>
          <w:rFonts w:ascii="Times New Roman" w:eastAsia="Times New Roman" w:hAnsi="Times New Roman" w:cs="Times New Roman"/>
          <w:color w:val="000000"/>
          <w:sz w:val="20"/>
          <w:szCs w:val="20"/>
        </w:rPr>
        <w:t>ders, in accordance with Table 13</w:t>
      </w:r>
      <w:r w:rsidR="00B63787" w:rsidRPr="004A1317">
        <w:rPr>
          <w:rFonts w:ascii="Times New Roman" w:eastAsia="Times New Roman" w:hAnsi="Times New Roman" w:cs="Times New Roman"/>
          <w:color w:val="000000"/>
          <w:sz w:val="20"/>
          <w:szCs w:val="20"/>
        </w:rPr>
        <w:t>.</w:t>
      </w:r>
    </w:p>
    <w:p w14:paraId="00E62E3A" w14:textId="54CD7068" w:rsidR="00B63787" w:rsidRPr="004A1317" w:rsidRDefault="00EB174F" w:rsidP="004A1317">
      <w:pPr>
        <w:spacing w:after="180"/>
        <w:rPr>
          <w:rFonts w:ascii="Times New Roman" w:eastAsia="Times New Roman" w:hAnsi="Times New Roman" w:cs="Times New Roman"/>
          <w:b/>
          <w:bCs/>
          <w:color w:val="000000"/>
          <w:sz w:val="20"/>
          <w:szCs w:val="20"/>
        </w:rPr>
        <w:pPrChange w:id="5378" w:author="Inno" w:date="2024-12-13T15:11:00Z" w16du:dateUtc="2024-12-13T09:41:00Z">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-3 NUMBER OF TESTS</w:t>
      </w:r>
    </w:p>
    <w:p w14:paraId="1988057E" w14:textId="7D772DDD" w:rsidR="00B63787" w:rsidRPr="004A1317" w:rsidRDefault="00EB174F" w:rsidP="004A1317">
      <w:pPr>
        <w:spacing w:after="180"/>
        <w:rPr>
          <w:rFonts w:ascii="Times New Roman" w:eastAsia="Times New Roman" w:hAnsi="Times New Roman" w:cs="Times New Roman"/>
          <w:color w:val="000000"/>
          <w:sz w:val="20"/>
          <w:szCs w:val="20"/>
        </w:rPr>
        <w:pPrChange w:id="5379" w:author="Inno" w:date="2024-12-13T15:11:00Z" w16du:dateUtc="2024-12-13T09:41:00Z">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 xml:space="preserve">-3.1 </w:t>
      </w:r>
      <w:r w:rsidR="00B63787" w:rsidRPr="004A1317">
        <w:rPr>
          <w:rFonts w:ascii="Times New Roman" w:eastAsia="Times New Roman" w:hAnsi="Times New Roman" w:cs="Times New Roman"/>
          <w:color w:val="000000"/>
          <w:sz w:val="20"/>
          <w:szCs w:val="20"/>
        </w:rPr>
        <w:t xml:space="preserve">All the individual test samples from </w:t>
      </w:r>
      <w:r w:rsidR="00D76206" w:rsidRPr="004A1317">
        <w:rPr>
          <w:rFonts w:ascii="Times New Roman" w:eastAsia="Times New Roman" w:hAnsi="Times New Roman" w:cs="Times New Roman"/>
          <w:color w:val="000000"/>
          <w:sz w:val="20"/>
          <w:szCs w:val="20"/>
        </w:rPr>
        <w:t xml:space="preserve">each lot prepared as </w:t>
      </w:r>
      <w:r w:rsidR="00B63787" w:rsidRPr="004A1317">
        <w:rPr>
          <w:rFonts w:ascii="Times New Roman" w:eastAsia="Times New Roman" w:hAnsi="Times New Roman" w:cs="Times New Roman"/>
          <w:color w:val="000000"/>
          <w:sz w:val="20"/>
          <w:szCs w:val="20"/>
        </w:rPr>
        <w:t>shall be tested separately for all the requirements given.</w:t>
      </w:r>
    </w:p>
    <w:p w14:paraId="124782E0" w14:textId="06496F07" w:rsidR="00B63787" w:rsidRPr="004A1317" w:rsidRDefault="00EB174F" w:rsidP="004A1317">
      <w:pPr>
        <w:spacing w:after="180"/>
        <w:rPr>
          <w:rFonts w:ascii="Times New Roman" w:eastAsia="Times New Roman" w:hAnsi="Times New Roman" w:cs="Times New Roman"/>
          <w:b/>
          <w:bCs/>
          <w:color w:val="000000"/>
          <w:sz w:val="20"/>
          <w:szCs w:val="20"/>
        </w:rPr>
        <w:pPrChange w:id="5380" w:author="Inno" w:date="2024-12-13T15:11:00Z" w16du:dateUtc="2024-12-13T09:41:00Z">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-3.2 Criterion for Conformity</w:t>
      </w:r>
    </w:p>
    <w:p w14:paraId="5834F58A" w14:textId="7D3B3A36" w:rsidR="00AC669F" w:rsidRPr="004A1317" w:rsidRDefault="00B63787" w:rsidP="004A1317">
      <w:pPr>
        <w:spacing w:after="180"/>
        <w:rPr>
          <w:rFonts w:ascii="Times New Roman" w:eastAsia="Times New Roman" w:hAnsi="Times New Roman" w:cs="Times New Roman"/>
          <w:color w:val="000000"/>
          <w:sz w:val="20"/>
          <w:szCs w:val="20"/>
        </w:rPr>
        <w:pPrChange w:id="5381" w:author="Inno" w:date="2024-12-13T15:11:00Z" w16du:dateUtc="2024-12-13T09:41:00Z">
          <w:pPr>
            <w:spacing w:after="0"/>
          </w:pPr>
        </w:pPrChange>
      </w:pPr>
      <w:r w:rsidRPr="004A1317">
        <w:rPr>
          <w:rFonts w:ascii="Times New Roman" w:eastAsia="Times New Roman" w:hAnsi="Times New Roman" w:cs="Times New Roman"/>
          <w:color w:val="000000"/>
          <w:sz w:val="20"/>
          <w:szCs w:val="20"/>
        </w:rPr>
        <w:lastRenderedPageBreak/>
        <w:t>A lot shall be declared as conforming to the requirements of this specification if all the individual test result satisfy the relevant requirements</w:t>
      </w:r>
      <w:r w:rsidR="00997D93" w:rsidRPr="004A1317">
        <w:rPr>
          <w:rFonts w:ascii="Times New Roman" w:eastAsia="Times New Roman" w:hAnsi="Times New Roman" w:cs="Times New Roman"/>
          <w:color w:val="000000"/>
          <w:sz w:val="20"/>
          <w:szCs w:val="20"/>
        </w:rPr>
        <w:t xml:space="preserve"> given in the standard</w:t>
      </w:r>
      <w:r w:rsidRPr="004A1317">
        <w:rPr>
          <w:rFonts w:ascii="Times New Roman" w:eastAsia="Times New Roman" w:hAnsi="Times New Roman" w:cs="Times New Roman"/>
          <w:color w:val="000000"/>
          <w:sz w:val="20"/>
          <w:szCs w:val="20"/>
        </w:rPr>
        <w:t xml:space="preserve">. </w:t>
      </w:r>
    </w:p>
    <w:p w14:paraId="51BD75CC" w14:textId="491E209B" w:rsidR="00C21D30" w:rsidRPr="004A1317" w:rsidDel="00AF16E4" w:rsidRDefault="00C21D30" w:rsidP="004A1317">
      <w:pPr>
        <w:spacing w:after="180"/>
        <w:rPr>
          <w:del w:id="5382" w:author="Inno" w:date="2024-12-13T16:52:00Z" w16du:dateUtc="2024-12-13T11:22:00Z"/>
          <w:rFonts w:ascii="Times New Roman" w:eastAsia="Times New Roman" w:hAnsi="Times New Roman" w:cs="Times New Roman"/>
          <w:color w:val="000000"/>
          <w:sz w:val="20"/>
          <w:szCs w:val="20"/>
        </w:rPr>
        <w:pPrChange w:id="5383" w:author="Inno" w:date="2024-12-13T15:11:00Z" w16du:dateUtc="2024-12-13T09:41:00Z">
          <w:pPr>
            <w:spacing w:after="0"/>
          </w:pPr>
        </w:pPrChange>
      </w:pPr>
    </w:p>
    <w:p w14:paraId="19D35C9C" w14:textId="23D5B38D" w:rsidR="00AC669F" w:rsidRPr="004A1317" w:rsidDel="00AF16E4" w:rsidRDefault="00AC669F" w:rsidP="004A1317">
      <w:pPr>
        <w:spacing w:after="0"/>
        <w:rPr>
          <w:del w:id="5384" w:author="Inno" w:date="2024-12-13T16:52:00Z" w16du:dateUtc="2024-12-13T11:22:00Z"/>
          <w:rFonts w:ascii="Times New Roman" w:eastAsia="Times New Roman" w:hAnsi="Times New Roman" w:cs="Times New Roman"/>
          <w:color w:val="000000"/>
          <w:sz w:val="20"/>
          <w:szCs w:val="20"/>
        </w:rPr>
      </w:pPr>
    </w:p>
    <w:p w14:paraId="1FFB68B2" w14:textId="74706D10" w:rsidR="000135C3" w:rsidRPr="004A1317" w:rsidDel="002D5309" w:rsidRDefault="000135C3" w:rsidP="004A1317">
      <w:pPr>
        <w:spacing w:after="0"/>
        <w:rPr>
          <w:del w:id="5385" w:author="Inno" w:date="2024-12-13T15:24:00Z" w16du:dateUtc="2024-12-13T09:54:00Z"/>
          <w:rFonts w:ascii="Times New Roman" w:eastAsia="Times New Roman" w:hAnsi="Times New Roman" w:cs="Times New Roman"/>
          <w:color w:val="000000"/>
          <w:sz w:val="20"/>
          <w:szCs w:val="20"/>
        </w:rPr>
      </w:pPr>
    </w:p>
    <w:p w14:paraId="0AEC303C" w14:textId="1814ED42" w:rsidR="000135C3" w:rsidRPr="004A1317" w:rsidDel="002D5309" w:rsidRDefault="000135C3" w:rsidP="004A1317">
      <w:pPr>
        <w:spacing w:after="0"/>
        <w:rPr>
          <w:del w:id="5386" w:author="Inno" w:date="2024-12-13T15:24:00Z" w16du:dateUtc="2024-12-13T09:54:00Z"/>
          <w:rFonts w:ascii="Times New Roman" w:eastAsia="Times New Roman" w:hAnsi="Times New Roman" w:cs="Times New Roman"/>
          <w:color w:val="000000"/>
          <w:sz w:val="20"/>
          <w:szCs w:val="20"/>
        </w:rPr>
      </w:pPr>
    </w:p>
    <w:p w14:paraId="220330C9" w14:textId="75DECCEC" w:rsidR="000135C3" w:rsidRPr="004A1317" w:rsidDel="002D5309" w:rsidRDefault="000135C3" w:rsidP="004A1317">
      <w:pPr>
        <w:spacing w:after="0"/>
        <w:rPr>
          <w:del w:id="5387" w:author="Inno" w:date="2024-12-13T15:24:00Z" w16du:dateUtc="2024-12-13T09:54:00Z"/>
          <w:rFonts w:ascii="Times New Roman" w:eastAsia="Times New Roman" w:hAnsi="Times New Roman" w:cs="Times New Roman"/>
          <w:color w:val="000000"/>
          <w:sz w:val="20"/>
          <w:szCs w:val="20"/>
        </w:rPr>
      </w:pPr>
    </w:p>
    <w:p w14:paraId="6F735154" w14:textId="7F6872AA" w:rsidR="000135C3" w:rsidRPr="004A1317" w:rsidDel="002D5309" w:rsidRDefault="000135C3" w:rsidP="004A1317">
      <w:pPr>
        <w:spacing w:after="0"/>
        <w:rPr>
          <w:del w:id="5388" w:author="Inno" w:date="2024-12-13T15:24:00Z" w16du:dateUtc="2024-12-13T09:54:00Z"/>
          <w:rFonts w:ascii="Times New Roman" w:eastAsia="Times New Roman" w:hAnsi="Times New Roman" w:cs="Times New Roman"/>
          <w:color w:val="000000"/>
          <w:sz w:val="20"/>
          <w:szCs w:val="20"/>
        </w:rPr>
      </w:pPr>
    </w:p>
    <w:p w14:paraId="3603FA34" w14:textId="6503EA8D" w:rsidR="000135C3" w:rsidRPr="004A1317" w:rsidDel="002D5309" w:rsidRDefault="000135C3" w:rsidP="004A1317">
      <w:pPr>
        <w:spacing w:after="0"/>
        <w:rPr>
          <w:del w:id="5389" w:author="Inno" w:date="2024-12-13T15:24:00Z" w16du:dateUtc="2024-12-13T09:54:00Z"/>
          <w:rFonts w:ascii="Times New Roman" w:eastAsia="Times New Roman" w:hAnsi="Times New Roman" w:cs="Times New Roman"/>
          <w:color w:val="000000"/>
          <w:sz w:val="20"/>
          <w:szCs w:val="20"/>
        </w:rPr>
      </w:pPr>
    </w:p>
    <w:p w14:paraId="51A26BF0" w14:textId="624A1ABB" w:rsidR="000135C3" w:rsidRPr="004A1317" w:rsidDel="002D5309" w:rsidRDefault="000135C3" w:rsidP="004A1317">
      <w:pPr>
        <w:spacing w:after="0"/>
        <w:rPr>
          <w:del w:id="5390" w:author="Inno" w:date="2024-12-13T15:24:00Z" w16du:dateUtc="2024-12-13T09:54:00Z"/>
          <w:rFonts w:ascii="Times New Roman" w:eastAsia="Times New Roman" w:hAnsi="Times New Roman" w:cs="Times New Roman"/>
          <w:color w:val="000000"/>
          <w:sz w:val="20"/>
          <w:szCs w:val="20"/>
        </w:rPr>
      </w:pPr>
    </w:p>
    <w:p w14:paraId="5F13C83A" w14:textId="4FF06D45" w:rsidR="000135C3" w:rsidRPr="004A1317" w:rsidDel="002D5309" w:rsidRDefault="000135C3" w:rsidP="004A1317">
      <w:pPr>
        <w:spacing w:after="0"/>
        <w:rPr>
          <w:del w:id="5391" w:author="Inno" w:date="2024-12-13T15:24:00Z" w16du:dateUtc="2024-12-13T09:54:00Z"/>
          <w:rFonts w:ascii="Times New Roman" w:eastAsia="Times New Roman" w:hAnsi="Times New Roman" w:cs="Times New Roman"/>
          <w:color w:val="000000"/>
          <w:sz w:val="20"/>
          <w:szCs w:val="20"/>
        </w:rPr>
      </w:pPr>
    </w:p>
    <w:p w14:paraId="14F54472" w14:textId="6A218781" w:rsidR="000135C3" w:rsidRPr="004A1317" w:rsidDel="002F72A1" w:rsidRDefault="000135C3" w:rsidP="00C35FFC">
      <w:pPr>
        <w:spacing w:after="0"/>
        <w:rPr>
          <w:del w:id="5392" w:author="Inno" w:date="2024-12-13T10:23:00Z" w16du:dateUtc="2024-12-13T04:53:00Z"/>
          <w:rFonts w:ascii="Times New Roman" w:eastAsia="Times New Roman" w:hAnsi="Times New Roman" w:cs="Times New Roman"/>
          <w:color w:val="000000"/>
          <w:sz w:val="20"/>
          <w:szCs w:val="20"/>
        </w:rPr>
      </w:pPr>
    </w:p>
    <w:p w14:paraId="204F880E" w14:textId="23584338" w:rsidR="000135C3" w:rsidRPr="004A1317" w:rsidDel="002F72A1" w:rsidRDefault="000135C3" w:rsidP="00C35FFC">
      <w:pPr>
        <w:spacing w:after="0"/>
        <w:rPr>
          <w:del w:id="5393" w:author="Inno" w:date="2024-12-13T10:23:00Z" w16du:dateUtc="2024-12-13T04:53:00Z"/>
          <w:rFonts w:ascii="Times New Roman" w:eastAsia="Times New Roman" w:hAnsi="Times New Roman" w:cs="Times New Roman"/>
          <w:color w:val="000000"/>
          <w:sz w:val="20"/>
          <w:szCs w:val="20"/>
        </w:rPr>
      </w:pPr>
    </w:p>
    <w:p w14:paraId="2623553B" w14:textId="0C178FA4" w:rsidR="000135C3" w:rsidRPr="004A1317" w:rsidDel="002F72A1" w:rsidRDefault="000135C3" w:rsidP="00C35FFC">
      <w:pPr>
        <w:spacing w:after="0"/>
        <w:rPr>
          <w:del w:id="5394" w:author="Inno" w:date="2024-12-13T10:23:00Z" w16du:dateUtc="2024-12-13T04:53:00Z"/>
          <w:rFonts w:ascii="Times New Roman" w:eastAsia="Times New Roman" w:hAnsi="Times New Roman" w:cs="Times New Roman"/>
          <w:color w:val="000000"/>
          <w:sz w:val="20"/>
          <w:szCs w:val="20"/>
        </w:rPr>
      </w:pPr>
    </w:p>
    <w:p w14:paraId="34899199" w14:textId="7EEE4750" w:rsidR="000135C3" w:rsidRPr="004A1317" w:rsidDel="002F72A1" w:rsidRDefault="000135C3" w:rsidP="00C35FFC">
      <w:pPr>
        <w:spacing w:after="0"/>
        <w:rPr>
          <w:del w:id="5395" w:author="Inno" w:date="2024-12-13T10:23:00Z" w16du:dateUtc="2024-12-13T04:53:00Z"/>
          <w:rFonts w:ascii="Times New Roman" w:eastAsia="Times New Roman" w:hAnsi="Times New Roman" w:cs="Times New Roman"/>
          <w:color w:val="000000"/>
          <w:sz w:val="20"/>
          <w:szCs w:val="20"/>
        </w:rPr>
      </w:pPr>
    </w:p>
    <w:p w14:paraId="1CA37A45" w14:textId="1632C5DF" w:rsidR="000135C3" w:rsidRPr="004A1317" w:rsidDel="002F72A1" w:rsidRDefault="000135C3" w:rsidP="00C35FFC">
      <w:pPr>
        <w:spacing w:after="0"/>
        <w:rPr>
          <w:del w:id="5396" w:author="Inno" w:date="2024-12-13T10:23:00Z" w16du:dateUtc="2024-12-13T04:53:00Z"/>
          <w:rFonts w:ascii="Times New Roman" w:eastAsia="Times New Roman" w:hAnsi="Times New Roman" w:cs="Times New Roman"/>
          <w:color w:val="000000"/>
          <w:sz w:val="20"/>
          <w:szCs w:val="20"/>
        </w:rPr>
      </w:pPr>
    </w:p>
    <w:p w14:paraId="64352446" w14:textId="34DDAE97" w:rsidR="00997D93" w:rsidRPr="004A1317" w:rsidDel="002F72A1" w:rsidRDefault="00997D93" w:rsidP="00C35FFC">
      <w:pPr>
        <w:spacing w:after="0"/>
        <w:rPr>
          <w:del w:id="5397" w:author="Inno" w:date="2024-12-13T10:23:00Z" w16du:dateUtc="2024-12-13T04:53:00Z"/>
          <w:rFonts w:ascii="Times New Roman" w:eastAsia="Times New Roman" w:hAnsi="Times New Roman" w:cs="Times New Roman"/>
          <w:color w:val="000000"/>
          <w:sz w:val="20"/>
          <w:szCs w:val="20"/>
        </w:rPr>
      </w:pPr>
    </w:p>
    <w:p w14:paraId="65BD789B" w14:textId="377FA1A2" w:rsidR="00997D93" w:rsidRPr="004A1317" w:rsidDel="002F72A1" w:rsidRDefault="00997D93" w:rsidP="00C35FFC">
      <w:pPr>
        <w:spacing w:after="0"/>
        <w:rPr>
          <w:del w:id="5398" w:author="Inno" w:date="2024-12-13T10:23:00Z" w16du:dateUtc="2024-12-13T04:53:00Z"/>
          <w:rFonts w:ascii="Times New Roman" w:eastAsia="Times New Roman" w:hAnsi="Times New Roman" w:cs="Times New Roman"/>
          <w:color w:val="000000"/>
          <w:sz w:val="20"/>
          <w:szCs w:val="20"/>
        </w:rPr>
      </w:pPr>
    </w:p>
    <w:p w14:paraId="30C8B0B8" w14:textId="3668A855" w:rsidR="00997D93" w:rsidRPr="004A1317" w:rsidDel="002F72A1" w:rsidRDefault="00997D93" w:rsidP="00C35FFC">
      <w:pPr>
        <w:spacing w:after="0"/>
        <w:rPr>
          <w:del w:id="5399" w:author="Inno" w:date="2024-12-13T10:23:00Z" w16du:dateUtc="2024-12-13T04:53:00Z"/>
          <w:rFonts w:ascii="Times New Roman" w:eastAsia="Times New Roman" w:hAnsi="Times New Roman" w:cs="Times New Roman"/>
          <w:color w:val="000000"/>
          <w:sz w:val="20"/>
          <w:szCs w:val="20"/>
        </w:rPr>
      </w:pPr>
    </w:p>
    <w:p w14:paraId="1E305797" w14:textId="680E8E9B" w:rsidR="00997D93" w:rsidRPr="004A1317" w:rsidDel="002F72A1" w:rsidRDefault="00997D93" w:rsidP="00C35FFC">
      <w:pPr>
        <w:spacing w:after="0"/>
        <w:rPr>
          <w:del w:id="5400" w:author="Inno" w:date="2024-12-13T10:23:00Z" w16du:dateUtc="2024-12-13T04:53:00Z"/>
          <w:rFonts w:ascii="Times New Roman" w:eastAsia="Times New Roman" w:hAnsi="Times New Roman" w:cs="Times New Roman"/>
          <w:color w:val="000000"/>
          <w:sz w:val="20"/>
          <w:szCs w:val="20"/>
        </w:rPr>
      </w:pPr>
    </w:p>
    <w:p w14:paraId="3F9D000A" w14:textId="1181C653" w:rsidR="00997D93" w:rsidRPr="004A1317" w:rsidDel="002F72A1" w:rsidRDefault="00997D93" w:rsidP="00C35FFC">
      <w:pPr>
        <w:spacing w:after="0"/>
        <w:rPr>
          <w:del w:id="5401" w:author="Inno" w:date="2024-12-13T10:23:00Z" w16du:dateUtc="2024-12-13T04:53:00Z"/>
          <w:rFonts w:ascii="Times New Roman" w:eastAsia="Times New Roman" w:hAnsi="Times New Roman" w:cs="Times New Roman"/>
          <w:color w:val="000000"/>
          <w:sz w:val="20"/>
          <w:szCs w:val="20"/>
        </w:rPr>
      </w:pPr>
    </w:p>
    <w:p w14:paraId="051764B7" w14:textId="3AA214DA" w:rsidR="00997D93" w:rsidRPr="004A1317" w:rsidDel="002F72A1" w:rsidRDefault="00997D93" w:rsidP="00C35FFC">
      <w:pPr>
        <w:spacing w:after="0"/>
        <w:rPr>
          <w:del w:id="5402" w:author="Inno" w:date="2024-12-13T10:23:00Z" w16du:dateUtc="2024-12-13T04:53:00Z"/>
          <w:rFonts w:ascii="Times New Roman" w:eastAsia="Times New Roman" w:hAnsi="Times New Roman" w:cs="Times New Roman"/>
          <w:color w:val="000000"/>
          <w:sz w:val="20"/>
          <w:szCs w:val="20"/>
        </w:rPr>
      </w:pPr>
    </w:p>
    <w:p w14:paraId="6D7F753A" w14:textId="7706B999" w:rsidR="00997D93" w:rsidRPr="004A1317" w:rsidDel="002F72A1" w:rsidRDefault="00997D93" w:rsidP="00C35FFC">
      <w:pPr>
        <w:spacing w:after="0"/>
        <w:rPr>
          <w:del w:id="5403" w:author="Inno" w:date="2024-12-13T10:23:00Z" w16du:dateUtc="2024-12-13T04:53:00Z"/>
          <w:rFonts w:ascii="Times New Roman" w:eastAsia="Times New Roman" w:hAnsi="Times New Roman" w:cs="Times New Roman"/>
          <w:color w:val="000000"/>
          <w:sz w:val="20"/>
          <w:szCs w:val="20"/>
        </w:rPr>
      </w:pPr>
    </w:p>
    <w:p w14:paraId="4DC12D7A" w14:textId="580B0A95" w:rsidR="00997D93" w:rsidRPr="004A1317" w:rsidDel="002F72A1" w:rsidRDefault="00997D93" w:rsidP="00C35FFC">
      <w:pPr>
        <w:spacing w:after="0"/>
        <w:rPr>
          <w:del w:id="5404" w:author="Inno" w:date="2024-12-13T10:23:00Z" w16du:dateUtc="2024-12-13T04:53:00Z"/>
          <w:rFonts w:ascii="Times New Roman" w:eastAsia="Times New Roman" w:hAnsi="Times New Roman" w:cs="Times New Roman"/>
          <w:color w:val="000000"/>
          <w:sz w:val="20"/>
          <w:szCs w:val="20"/>
        </w:rPr>
      </w:pPr>
    </w:p>
    <w:p w14:paraId="06FA8175" w14:textId="3AA1D477" w:rsidR="00997D93" w:rsidRPr="004A1317" w:rsidDel="002F72A1" w:rsidRDefault="00997D93" w:rsidP="00C35FFC">
      <w:pPr>
        <w:spacing w:after="0"/>
        <w:rPr>
          <w:del w:id="5405" w:author="Inno" w:date="2024-12-13T10:23:00Z" w16du:dateUtc="2024-12-13T04:53:00Z"/>
          <w:rFonts w:ascii="Times New Roman" w:eastAsia="Times New Roman" w:hAnsi="Times New Roman" w:cs="Times New Roman"/>
          <w:color w:val="000000"/>
          <w:sz w:val="20"/>
          <w:szCs w:val="20"/>
        </w:rPr>
      </w:pPr>
    </w:p>
    <w:p w14:paraId="53451AB4" w14:textId="6D60A701" w:rsidR="00997D93" w:rsidRPr="004A1317" w:rsidDel="002F72A1" w:rsidRDefault="00997D93" w:rsidP="00C35FFC">
      <w:pPr>
        <w:spacing w:after="0"/>
        <w:rPr>
          <w:del w:id="5406" w:author="Inno" w:date="2024-12-13T10:23:00Z" w16du:dateUtc="2024-12-13T04:53:00Z"/>
          <w:rFonts w:ascii="Times New Roman" w:eastAsia="Times New Roman" w:hAnsi="Times New Roman" w:cs="Times New Roman"/>
          <w:color w:val="000000"/>
          <w:sz w:val="20"/>
          <w:szCs w:val="20"/>
        </w:rPr>
      </w:pPr>
    </w:p>
    <w:p w14:paraId="1D1E43E2" w14:textId="2FF3C009" w:rsidR="00997D93" w:rsidRPr="004A1317" w:rsidDel="002F72A1" w:rsidRDefault="00997D93" w:rsidP="00C35FFC">
      <w:pPr>
        <w:spacing w:after="0"/>
        <w:rPr>
          <w:del w:id="5407" w:author="Inno" w:date="2024-12-13T10:23:00Z" w16du:dateUtc="2024-12-13T04:53:00Z"/>
          <w:rFonts w:ascii="Times New Roman" w:eastAsia="Times New Roman" w:hAnsi="Times New Roman" w:cs="Times New Roman"/>
          <w:color w:val="000000"/>
          <w:sz w:val="20"/>
          <w:szCs w:val="20"/>
        </w:rPr>
      </w:pPr>
    </w:p>
    <w:p w14:paraId="2D1EFC6F" w14:textId="351AD7B0" w:rsidR="00997D93" w:rsidRPr="004A1317" w:rsidDel="002F72A1" w:rsidRDefault="00997D93" w:rsidP="00C35FFC">
      <w:pPr>
        <w:spacing w:after="0"/>
        <w:rPr>
          <w:del w:id="5408" w:author="Inno" w:date="2024-12-13T10:23:00Z" w16du:dateUtc="2024-12-13T04:53:00Z"/>
          <w:rFonts w:ascii="Times New Roman" w:eastAsia="Times New Roman" w:hAnsi="Times New Roman" w:cs="Times New Roman"/>
          <w:color w:val="000000"/>
          <w:sz w:val="20"/>
          <w:szCs w:val="20"/>
        </w:rPr>
      </w:pPr>
    </w:p>
    <w:p w14:paraId="18C7052B" w14:textId="61D13A2D" w:rsidR="00997D93" w:rsidRPr="004A1317" w:rsidDel="002F72A1" w:rsidRDefault="00997D93" w:rsidP="00C35FFC">
      <w:pPr>
        <w:spacing w:after="0"/>
        <w:rPr>
          <w:del w:id="5409" w:author="Inno" w:date="2024-12-13T10:23:00Z" w16du:dateUtc="2024-12-13T04:53:00Z"/>
          <w:rFonts w:ascii="Times New Roman" w:eastAsia="Times New Roman" w:hAnsi="Times New Roman" w:cs="Times New Roman"/>
          <w:color w:val="000000"/>
          <w:sz w:val="20"/>
          <w:szCs w:val="20"/>
        </w:rPr>
      </w:pPr>
    </w:p>
    <w:p w14:paraId="261E0A1B" w14:textId="32B1B5E0" w:rsidR="00997D93" w:rsidRPr="004A1317" w:rsidDel="002F72A1" w:rsidRDefault="00997D93" w:rsidP="00C35FFC">
      <w:pPr>
        <w:spacing w:after="0"/>
        <w:rPr>
          <w:del w:id="5410" w:author="Inno" w:date="2024-12-13T10:23:00Z" w16du:dateUtc="2024-12-13T04:53:00Z"/>
          <w:rFonts w:ascii="Times New Roman" w:eastAsia="Times New Roman" w:hAnsi="Times New Roman" w:cs="Times New Roman"/>
          <w:color w:val="000000"/>
          <w:sz w:val="20"/>
          <w:szCs w:val="20"/>
        </w:rPr>
      </w:pPr>
    </w:p>
    <w:p w14:paraId="69766C39" w14:textId="669B30EF" w:rsidR="00997D93" w:rsidRPr="004A1317" w:rsidDel="002F72A1" w:rsidRDefault="00997D93" w:rsidP="00C35FFC">
      <w:pPr>
        <w:spacing w:after="0"/>
        <w:rPr>
          <w:del w:id="5411" w:author="Inno" w:date="2024-12-13T10:23:00Z" w16du:dateUtc="2024-12-13T04:53:00Z"/>
          <w:rFonts w:ascii="Times New Roman" w:eastAsia="Times New Roman" w:hAnsi="Times New Roman" w:cs="Times New Roman"/>
          <w:color w:val="000000"/>
          <w:sz w:val="20"/>
          <w:szCs w:val="20"/>
        </w:rPr>
      </w:pPr>
    </w:p>
    <w:p w14:paraId="7F22AC4E" w14:textId="6AB12381" w:rsidR="00997D93" w:rsidRPr="004A1317" w:rsidDel="002F72A1" w:rsidRDefault="00997D93" w:rsidP="00C35FFC">
      <w:pPr>
        <w:spacing w:after="0"/>
        <w:rPr>
          <w:del w:id="5412" w:author="Inno" w:date="2024-12-13T10:23:00Z" w16du:dateUtc="2024-12-13T04:53:00Z"/>
          <w:rFonts w:ascii="Times New Roman" w:eastAsia="Times New Roman" w:hAnsi="Times New Roman" w:cs="Times New Roman"/>
          <w:color w:val="000000"/>
          <w:sz w:val="20"/>
          <w:szCs w:val="20"/>
        </w:rPr>
      </w:pPr>
    </w:p>
    <w:p w14:paraId="70393839" w14:textId="28ABEE2C" w:rsidR="00997D93" w:rsidRPr="004A1317" w:rsidDel="002F72A1" w:rsidRDefault="00997D93" w:rsidP="00C35FFC">
      <w:pPr>
        <w:spacing w:after="0"/>
        <w:rPr>
          <w:del w:id="5413" w:author="Inno" w:date="2024-12-13T10:23:00Z" w16du:dateUtc="2024-12-13T04:53:00Z"/>
          <w:rFonts w:ascii="Times New Roman" w:eastAsia="Times New Roman" w:hAnsi="Times New Roman" w:cs="Times New Roman"/>
          <w:color w:val="000000"/>
          <w:sz w:val="20"/>
          <w:szCs w:val="20"/>
        </w:rPr>
      </w:pPr>
    </w:p>
    <w:p w14:paraId="5E2EE7B4" w14:textId="66DCCD72" w:rsidR="00997D93" w:rsidRPr="004A1317" w:rsidDel="002F72A1" w:rsidRDefault="00997D93" w:rsidP="00C35FFC">
      <w:pPr>
        <w:spacing w:after="0"/>
        <w:rPr>
          <w:del w:id="5414" w:author="Inno" w:date="2024-12-13T10:23:00Z" w16du:dateUtc="2024-12-13T04:53:00Z"/>
          <w:rFonts w:ascii="Times New Roman" w:eastAsia="Times New Roman" w:hAnsi="Times New Roman" w:cs="Times New Roman"/>
          <w:color w:val="000000"/>
          <w:sz w:val="20"/>
          <w:szCs w:val="20"/>
        </w:rPr>
      </w:pPr>
    </w:p>
    <w:p w14:paraId="487BCE1D" w14:textId="3FC288D9" w:rsidR="00997D93" w:rsidRPr="004A1317" w:rsidDel="002F72A1" w:rsidRDefault="00997D93" w:rsidP="00C35FFC">
      <w:pPr>
        <w:spacing w:after="0"/>
        <w:rPr>
          <w:del w:id="5415" w:author="Inno" w:date="2024-12-13T10:23:00Z" w16du:dateUtc="2024-12-13T04:53:00Z"/>
          <w:rFonts w:ascii="Times New Roman" w:eastAsia="Times New Roman" w:hAnsi="Times New Roman" w:cs="Times New Roman"/>
          <w:color w:val="000000"/>
          <w:sz w:val="20"/>
          <w:szCs w:val="20"/>
        </w:rPr>
      </w:pPr>
    </w:p>
    <w:p w14:paraId="509F13B0" w14:textId="2508BF08" w:rsidR="00997D93" w:rsidRPr="004A1317" w:rsidDel="002F72A1" w:rsidRDefault="00997D93" w:rsidP="00C35FFC">
      <w:pPr>
        <w:spacing w:after="0"/>
        <w:rPr>
          <w:del w:id="5416" w:author="Inno" w:date="2024-12-13T10:23:00Z" w16du:dateUtc="2024-12-13T04:53:00Z"/>
          <w:rFonts w:ascii="Times New Roman" w:eastAsia="Times New Roman" w:hAnsi="Times New Roman" w:cs="Times New Roman"/>
          <w:color w:val="000000"/>
          <w:sz w:val="20"/>
          <w:szCs w:val="20"/>
        </w:rPr>
      </w:pPr>
    </w:p>
    <w:p w14:paraId="01C32906" w14:textId="5B955359" w:rsidR="00997D93" w:rsidRPr="004A1317" w:rsidDel="002F72A1" w:rsidRDefault="00997D93" w:rsidP="00C35FFC">
      <w:pPr>
        <w:spacing w:after="0"/>
        <w:rPr>
          <w:del w:id="5417" w:author="Inno" w:date="2024-12-13T10:23:00Z" w16du:dateUtc="2024-12-13T04:53:00Z"/>
          <w:rFonts w:ascii="Times New Roman" w:eastAsia="Times New Roman" w:hAnsi="Times New Roman" w:cs="Times New Roman"/>
          <w:color w:val="000000"/>
          <w:sz w:val="20"/>
          <w:szCs w:val="20"/>
        </w:rPr>
      </w:pPr>
    </w:p>
    <w:p w14:paraId="370975BD" w14:textId="0AAB5514" w:rsidR="00997D93" w:rsidRPr="004A1317" w:rsidDel="002F72A1" w:rsidRDefault="00997D93" w:rsidP="00C35FFC">
      <w:pPr>
        <w:spacing w:after="0"/>
        <w:rPr>
          <w:del w:id="5418" w:author="Inno" w:date="2024-12-13T10:23:00Z" w16du:dateUtc="2024-12-13T04:53:00Z"/>
          <w:rFonts w:ascii="Times New Roman" w:eastAsia="Times New Roman" w:hAnsi="Times New Roman" w:cs="Times New Roman"/>
          <w:color w:val="000000"/>
          <w:sz w:val="20"/>
          <w:szCs w:val="20"/>
        </w:rPr>
      </w:pPr>
    </w:p>
    <w:p w14:paraId="00F6B419" w14:textId="69EB8846" w:rsidR="00997D93" w:rsidRPr="004A1317" w:rsidDel="002F72A1" w:rsidRDefault="00997D93" w:rsidP="00C35FFC">
      <w:pPr>
        <w:spacing w:after="0"/>
        <w:rPr>
          <w:del w:id="5419" w:author="Inno" w:date="2024-12-13T10:23:00Z" w16du:dateUtc="2024-12-13T04:53:00Z"/>
          <w:rFonts w:ascii="Times New Roman" w:eastAsia="Times New Roman" w:hAnsi="Times New Roman" w:cs="Times New Roman"/>
          <w:color w:val="000000"/>
          <w:sz w:val="20"/>
          <w:szCs w:val="20"/>
        </w:rPr>
      </w:pPr>
    </w:p>
    <w:p w14:paraId="1367E4CC" w14:textId="0BD7E57C" w:rsidR="00997D93" w:rsidRPr="004A1317" w:rsidDel="002F72A1" w:rsidRDefault="00997D93" w:rsidP="00C35FFC">
      <w:pPr>
        <w:spacing w:after="0"/>
        <w:rPr>
          <w:del w:id="5420" w:author="Inno" w:date="2024-12-13T10:23:00Z" w16du:dateUtc="2024-12-13T04:53:00Z"/>
          <w:rFonts w:ascii="Times New Roman" w:eastAsia="Times New Roman" w:hAnsi="Times New Roman" w:cs="Times New Roman"/>
          <w:color w:val="000000"/>
          <w:sz w:val="20"/>
          <w:szCs w:val="20"/>
        </w:rPr>
      </w:pPr>
    </w:p>
    <w:p w14:paraId="13C1250E" w14:textId="748B89C7" w:rsidR="00997D93" w:rsidRPr="004A1317" w:rsidDel="002F72A1" w:rsidRDefault="00997D93" w:rsidP="00C35FFC">
      <w:pPr>
        <w:spacing w:after="0"/>
        <w:rPr>
          <w:del w:id="5421" w:author="Inno" w:date="2024-12-13T10:23:00Z" w16du:dateUtc="2024-12-13T04:53:00Z"/>
          <w:rFonts w:ascii="Times New Roman" w:eastAsia="Times New Roman" w:hAnsi="Times New Roman" w:cs="Times New Roman"/>
          <w:color w:val="000000"/>
          <w:sz w:val="20"/>
          <w:szCs w:val="20"/>
        </w:rPr>
      </w:pPr>
    </w:p>
    <w:p w14:paraId="73B738E0" w14:textId="28319F4A" w:rsidR="00997D93" w:rsidRPr="004A1317" w:rsidDel="002F72A1" w:rsidRDefault="00997D93" w:rsidP="00C35FFC">
      <w:pPr>
        <w:spacing w:after="0"/>
        <w:rPr>
          <w:del w:id="5422" w:author="Inno" w:date="2024-12-13T10:23:00Z" w16du:dateUtc="2024-12-13T04:53:00Z"/>
          <w:rFonts w:ascii="Times New Roman" w:eastAsia="Times New Roman" w:hAnsi="Times New Roman" w:cs="Times New Roman"/>
          <w:color w:val="000000"/>
          <w:sz w:val="20"/>
          <w:szCs w:val="20"/>
        </w:rPr>
      </w:pPr>
    </w:p>
    <w:p w14:paraId="570DE711" w14:textId="12B8A770" w:rsidR="00997D93" w:rsidRPr="004A1317" w:rsidDel="002F72A1" w:rsidRDefault="00997D93" w:rsidP="00C35FFC">
      <w:pPr>
        <w:spacing w:after="0"/>
        <w:rPr>
          <w:del w:id="5423" w:author="Inno" w:date="2024-12-13T10:23:00Z" w16du:dateUtc="2024-12-13T04:53:00Z"/>
          <w:rFonts w:ascii="Times New Roman" w:eastAsia="Times New Roman" w:hAnsi="Times New Roman" w:cs="Times New Roman"/>
          <w:color w:val="000000"/>
          <w:sz w:val="20"/>
          <w:szCs w:val="20"/>
        </w:rPr>
      </w:pPr>
    </w:p>
    <w:p w14:paraId="4B6658CF" w14:textId="50FC2716" w:rsidR="00997D93" w:rsidRPr="004A1317" w:rsidDel="002F72A1" w:rsidRDefault="00997D93" w:rsidP="00C35FFC">
      <w:pPr>
        <w:spacing w:after="0"/>
        <w:rPr>
          <w:del w:id="5424" w:author="Inno" w:date="2024-12-13T10:23:00Z" w16du:dateUtc="2024-12-13T04:53:00Z"/>
          <w:rFonts w:ascii="Times New Roman" w:eastAsia="Times New Roman" w:hAnsi="Times New Roman" w:cs="Times New Roman"/>
          <w:color w:val="000000"/>
          <w:sz w:val="20"/>
          <w:szCs w:val="20"/>
        </w:rPr>
      </w:pPr>
    </w:p>
    <w:p w14:paraId="3069CAAD" w14:textId="7474680E" w:rsidR="00997D93" w:rsidRPr="004A1317" w:rsidDel="002F72A1" w:rsidRDefault="00997D93" w:rsidP="00C35FFC">
      <w:pPr>
        <w:spacing w:after="0"/>
        <w:rPr>
          <w:del w:id="5425" w:author="Inno" w:date="2024-12-13T10:23:00Z" w16du:dateUtc="2024-12-13T04:53:00Z"/>
          <w:rFonts w:ascii="Times New Roman" w:eastAsia="Times New Roman" w:hAnsi="Times New Roman" w:cs="Times New Roman"/>
          <w:color w:val="000000"/>
          <w:sz w:val="20"/>
          <w:szCs w:val="20"/>
        </w:rPr>
      </w:pPr>
    </w:p>
    <w:p w14:paraId="659121A4" w14:textId="30C8E4F6" w:rsidR="00997D93" w:rsidRPr="004A1317" w:rsidDel="002F72A1" w:rsidRDefault="00997D93" w:rsidP="00C35FFC">
      <w:pPr>
        <w:spacing w:after="0"/>
        <w:rPr>
          <w:del w:id="5426" w:author="Inno" w:date="2024-12-13T10:23:00Z" w16du:dateUtc="2024-12-13T04:53:00Z"/>
          <w:rFonts w:ascii="Times New Roman" w:eastAsia="Times New Roman" w:hAnsi="Times New Roman" w:cs="Times New Roman"/>
          <w:color w:val="000000"/>
          <w:sz w:val="20"/>
          <w:szCs w:val="20"/>
        </w:rPr>
      </w:pPr>
    </w:p>
    <w:p w14:paraId="0BC485C5" w14:textId="26047F38" w:rsidR="00997D93" w:rsidRPr="004A1317" w:rsidDel="002F72A1" w:rsidRDefault="00997D93" w:rsidP="00C35FFC">
      <w:pPr>
        <w:spacing w:after="0"/>
        <w:rPr>
          <w:del w:id="5427" w:author="Inno" w:date="2024-12-13T10:23:00Z" w16du:dateUtc="2024-12-13T04:53:00Z"/>
          <w:rFonts w:ascii="Times New Roman" w:eastAsia="Times New Roman" w:hAnsi="Times New Roman" w:cs="Times New Roman"/>
          <w:color w:val="000000"/>
          <w:sz w:val="20"/>
          <w:szCs w:val="20"/>
        </w:rPr>
      </w:pPr>
    </w:p>
    <w:p w14:paraId="0D4C8D58" w14:textId="1591569F" w:rsidR="00997D93" w:rsidRPr="004A1317" w:rsidDel="002F72A1" w:rsidRDefault="00997D93" w:rsidP="00C35FFC">
      <w:pPr>
        <w:spacing w:after="0"/>
        <w:rPr>
          <w:del w:id="5428" w:author="Inno" w:date="2024-12-13T10:23:00Z" w16du:dateUtc="2024-12-13T04:53:00Z"/>
          <w:rFonts w:ascii="Times New Roman" w:eastAsia="Times New Roman" w:hAnsi="Times New Roman" w:cs="Times New Roman"/>
          <w:color w:val="000000"/>
          <w:sz w:val="20"/>
          <w:szCs w:val="20"/>
        </w:rPr>
      </w:pPr>
    </w:p>
    <w:p w14:paraId="4CD713FA" w14:textId="03B4CBFC" w:rsidR="00997D93" w:rsidRPr="004A1317" w:rsidDel="002F72A1" w:rsidRDefault="00997D93" w:rsidP="00C35FFC">
      <w:pPr>
        <w:spacing w:after="0"/>
        <w:rPr>
          <w:del w:id="5429" w:author="Inno" w:date="2024-12-13T10:23:00Z" w16du:dateUtc="2024-12-13T04:53:00Z"/>
          <w:rFonts w:ascii="Times New Roman" w:eastAsia="Times New Roman" w:hAnsi="Times New Roman" w:cs="Times New Roman"/>
          <w:color w:val="000000"/>
          <w:sz w:val="20"/>
          <w:szCs w:val="20"/>
        </w:rPr>
      </w:pPr>
    </w:p>
    <w:p w14:paraId="722641B2" w14:textId="4A023B31" w:rsidR="00997D93" w:rsidRPr="004A1317" w:rsidDel="002F72A1" w:rsidRDefault="00997D93" w:rsidP="00C35FFC">
      <w:pPr>
        <w:spacing w:after="0"/>
        <w:rPr>
          <w:del w:id="5430" w:author="Inno" w:date="2024-12-13T10:23:00Z" w16du:dateUtc="2024-12-13T04:53:00Z"/>
          <w:rFonts w:ascii="Times New Roman" w:eastAsia="Times New Roman" w:hAnsi="Times New Roman" w:cs="Times New Roman"/>
          <w:color w:val="000000"/>
          <w:sz w:val="20"/>
          <w:szCs w:val="20"/>
        </w:rPr>
      </w:pPr>
    </w:p>
    <w:p w14:paraId="40B34EBD" w14:textId="52A5ACED" w:rsidR="00997D93" w:rsidRPr="004A1317" w:rsidDel="002F72A1" w:rsidRDefault="00997D93" w:rsidP="00C35FFC">
      <w:pPr>
        <w:spacing w:after="0"/>
        <w:rPr>
          <w:del w:id="5431" w:author="Inno" w:date="2024-12-13T10:23:00Z" w16du:dateUtc="2024-12-13T04:53:00Z"/>
          <w:rFonts w:ascii="Times New Roman" w:eastAsia="Times New Roman" w:hAnsi="Times New Roman" w:cs="Times New Roman"/>
          <w:color w:val="000000"/>
          <w:sz w:val="20"/>
          <w:szCs w:val="20"/>
        </w:rPr>
      </w:pPr>
    </w:p>
    <w:p w14:paraId="28EB62B7" w14:textId="38E7F00B" w:rsidR="00AE3D85" w:rsidRPr="004A1317" w:rsidDel="002F72A1" w:rsidRDefault="00AE3D85" w:rsidP="00C35FFC">
      <w:pPr>
        <w:spacing w:after="60"/>
        <w:rPr>
          <w:del w:id="5432" w:author="Inno" w:date="2024-12-13T10:23:00Z" w16du:dateUtc="2024-12-13T04:53:00Z"/>
          <w:rFonts w:ascii="Times New Roman" w:hAnsi="Times New Roman" w:cs="Times New Roman"/>
          <w:b/>
          <w:bCs/>
          <w:sz w:val="20"/>
          <w:szCs w:val="20"/>
          <w:rPrChange w:id="5433" w:author="Inno" w:date="2024-12-13T15:11:00Z" w16du:dateUtc="2024-12-13T09:41:00Z">
            <w:rPr>
              <w:del w:id="5434" w:author="Inno" w:date="2024-12-13T10:23:00Z" w16du:dateUtc="2024-12-13T04:53:00Z"/>
              <w:rFonts w:ascii="Times New Roman" w:hAnsi="Times New Roman" w:cs="Times New Roman"/>
              <w:b/>
              <w:bCs/>
              <w:sz w:val="24"/>
              <w:szCs w:val="24"/>
            </w:rPr>
          </w:rPrChange>
        </w:rPr>
      </w:pPr>
    </w:p>
    <w:p w14:paraId="70AC66A7" w14:textId="045A5ED2" w:rsidR="00AC669F" w:rsidRPr="004A1317" w:rsidRDefault="00AC669F" w:rsidP="004A1317">
      <w:pPr>
        <w:spacing w:after="60"/>
        <w:jc w:val="center"/>
        <w:rPr>
          <w:rFonts w:ascii="Times New Roman" w:hAnsi="Times New Roman" w:cs="Times New Roman"/>
          <w:sz w:val="20"/>
          <w:szCs w:val="20"/>
          <w:rPrChange w:id="5435" w:author="Inno" w:date="2024-12-13T15:11:00Z" w16du:dateUtc="2024-12-13T09:41:00Z">
            <w:rPr>
              <w:rFonts w:ascii="Times New Roman" w:hAnsi="Times New Roman" w:cs="Times New Roman"/>
              <w:sz w:val="24"/>
              <w:szCs w:val="24"/>
            </w:rPr>
          </w:rPrChange>
        </w:rPr>
      </w:pPr>
      <w:r w:rsidRPr="004A1317">
        <w:rPr>
          <w:rFonts w:ascii="Times New Roman" w:hAnsi="Times New Roman" w:cs="Times New Roman"/>
          <w:b/>
          <w:bCs/>
          <w:sz w:val="20"/>
          <w:szCs w:val="20"/>
          <w:rPrChange w:id="5436" w:author="Inno" w:date="2024-12-13T15:11:00Z" w16du:dateUtc="2024-12-13T09:41:00Z">
            <w:rPr>
              <w:rFonts w:ascii="Times New Roman" w:hAnsi="Times New Roman" w:cs="Times New Roman"/>
              <w:b/>
              <w:bCs/>
              <w:sz w:val="24"/>
              <w:szCs w:val="24"/>
            </w:rPr>
          </w:rPrChange>
        </w:rPr>
        <w:t>ANNEX</w:t>
      </w:r>
      <w:r w:rsidR="00EB174F" w:rsidRPr="004A1317">
        <w:rPr>
          <w:rFonts w:ascii="Times New Roman" w:hAnsi="Times New Roman" w:cs="Times New Roman"/>
          <w:b/>
          <w:bCs/>
          <w:sz w:val="20"/>
          <w:szCs w:val="20"/>
          <w:rPrChange w:id="5437" w:author="Inno" w:date="2024-12-13T15:11:00Z" w16du:dateUtc="2024-12-13T09:41:00Z">
            <w:rPr>
              <w:rFonts w:ascii="Times New Roman" w:hAnsi="Times New Roman" w:cs="Times New Roman"/>
              <w:b/>
              <w:bCs/>
              <w:sz w:val="24"/>
              <w:szCs w:val="24"/>
            </w:rPr>
          </w:rPrChange>
        </w:rPr>
        <w:t xml:space="preserve"> D</w:t>
      </w:r>
    </w:p>
    <w:p w14:paraId="20EAF9D3" w14:textId="77777777" w:rsidR="00AC669F" w:rsidRPr="004A1317" w:rsidRDefault="00AC669F" w:rsidP="004A1317">
      <w:pPr>
        <w:spacing w:after="60"/>
        <w:jc w:val="center"/>
        <w:rPr>
          <w:rFonts w:ascii="Times New Roman" w:hAnsi="Times New Roman" w:cs="Times New Roman"/>
          <w:sz w:val="20"/>
          <w:szCs w:val="20"/>
          <w:rPrChange w:id="5438" w:author="Inno" w:date="2024-12-13T15:11:00Z" w16du:dateUtc="2024-12-13T09:41:00Z">
            <w:rPr>
              <w:rFonts w:ascii="Times New Roman" w:hAnsi="Times New Roman" w:cs="Times New Roman"/>
              <w:sz w:val="24"/>
              <w:szCs w:val="24"/>
            </w:rPr>
          </w:rPrChange>
        </w:rPr>
      </w:pPr>
      <w:r w:rsidRPr="004A1317">
        <w:rPr>
          <w:rFonts w:ascii="Times New Roman" w:hAnsi="Times New Roman" w:cs="Times New Roman"/>
          <w:sz w:val="20"/>
          <w:szCs w:val="20"/>
          <w:rPrChange w:id="5439" w:author="Inno" w:date="2024-12-13T15:11:00Z" w16du:dateUtc="2024-12-13T09:41:00Z">
            <w:rPr>
              <w:rFonts w:ascii="Times New Roman" w:hAnsi="Times New Roman" w:cs="Times New Roman"/>
              <w:sz w:val="24"/>
              <w:szCs w:val="24"/>
            </w:rPr>
          </w:rPrChange>
        </w:rPr>
        <w:t>(</w:t>
      </w:r>
      <w:r w:rsidRPr="004A1317">
        <w:rPr>
          <w:rFonts w:ascii="Times New Roman" w:hAnsi="Times New Roman" w:cs="Times New Roman"/>
          <w:i/>
          <w:iCs/>
          <w:sz w:val="20"/>
          <w:szCs w:val="20"/>
          <w:rPrChange w:id="5440" w:author="Inno" w:date="2024-12-13T15:11:00Z" w16du:dateUtc="2024-12-13T09:41:00Z">
            <w:rPr>
              <w:rFonts w:ascii="Times New Roman" w:hAnsi="Times New Roman" w:cs="Times New Roman"/>
              <w:i/>
              <w:iCs/>
              <w:sz w:val="24"/>
              <w:szCs w:val="24"/>
            </w:rPr>
          </w:rPrChange>
        </w:rPr>
        <w:t>Foreword</w:t>
      </w:r>
      <w:r w:rsidRPr="004A1317">
        <w:rPr>
          <w:rFonts w:ascii="Times New Roman" w:hAnsi="Times New Roman" w:cs="Times New Roman"/>
          <w:sz w:val="20"/>
          <w:szCs w:val="20"/>
          <w:rPrChange w:id="5441" w:author="Inno" w:date="2024-12-13T15:11:00Z" w16du:dateUtc="2024-12-13T09:41:00Z">
            <w:rPr>
              <w:rFonts w:ascii="Times New Roman" w:hAnsi="Times New Roman" w:cs="Times New Roman"/>
              <w:sz w:val="24"/>
              <w:szCs w:val="24"/>
            </w:rPr>
          </w:rPrChange>
        </w:rPr>
        <w:t>)</w:t>
      </w:r>
    </w:p>
    <w:p w14:paraId="717ECF84" w14:textId="77777777" w:rsidR="00AC669F" w:rsidRPr="004A1317" w:rsidRDefault="00AC669F" w:rsidP="004A1317">
      <w:pPr>
        <w:spacing w:after="60"/>
        <w:jc w:val="center"/>
        <w:rPr>
          <w:rFonts w:ascii="Times New Roman" w:hAnsi="Times New Roman" w:cs="Times New Roman"/>
          <w:b/>
          <w:bCs/>
          <w:sz w:val="20"/>
          <w:szCs w:val="20"/>
          <w:rPrChange w:id="5442" w:author="Inno" w:date="2024-12-13T15:11:00Z" w16du:dateUtc="2024-12-13T09:41:00Z">
            <w:rPr>
              <w:rFonts w:ascii="Times New Roman" w:hAnsi="Times New Roman" w:cs="Times New Roman"/>
              <w:b/>
              <w:bCs/>
              <w:sz w:val="24"/>
              <w:szCs w:val="24"/>
            </w:rPr>
          </w:rPrChange>
        </w:rPr>
      </w:pPr>
      <w:r w:rsidRPr="004A1317">
        <w:rPr>
          <w:rFonts w:ascii="Times New Roman" w:hAnsi="Times New Roman" w:cs="Times New Roman"/>
          <w:b/>
          <w:bCs/>
          <w:sz w:val="20"/>
          <w:szCs w:val="20"/>
          <w:rPrChange w:id="5443" w:author="Inno" w:date="2024-12-13T15:11:00Z" w16du:dateUtc="2024-12-13T09:41:00Z">
            <w:rPr>
              <w:rFonts w:ascii="Times New Roman" w:hAnsi="Times New Roman" w:cs="Times New Roman"/>
              <w:b/>
              <w:bCs/>
              <w:sz w:val="24"/>
              <w:szCs w:val="24"/>
            </w:rPr>
          </w:rPrChange>
        </w:rPr>
        <w:t>COMMITTEE COMPOSITION</w:t>
      </w:r>
    </w:p>
    <w:p w14:paraId="28EC002D" w14:textId="77777777" w:rsidR="00AC669F" w:rsidRPr="004A1317" w:rsidRDefault="00AC669F" w:rsidP="004A1317">
      <w:pPr>
        <w:spacing w:after="60"/>
        <w:jc w:val="center"/>
        <w:rPr>
          <w:rFonts w:ascii="Times New Roman" w:hAnsi="Times New Roman" w:cs="Times New Roman"/>
          <w:sz w:val="20"/>
          <w:szCs w:val="20"/>
          <w:rPrChange w:id="5444" w:author="Inno" w:date="2024-12-13T15:11:00Z" w16du:dateUtc="2024-12-13T09:41:00Z">
            <w:rPr>
              <w:rFonts w:ascii="Times New Roman" w:hAnsi="Times New Roman" w:cs="Times New Roman"/>
              <w:sz w:val="24"/>
              <w:szCs w:val="24"/>
            </w:rPr>
          </w:rPrChange>
        </w:rPr>
      </w:pPr>
      <w:r w:rsidRPr="004A1317">
        <w:rPr>
          <w:rFonts w:ascii="Times New Roman" w:hAnsi="Times New Roman" w:cs="Times New Roman"/>
          <w:sz w:val="20"/>
          <w:szCs w:val="20"/>
          <w:rPrChange w:id="5445" w:author="Inno" w:date="2024-12-13T15:11:00Z" w16du:dateUtc="2024-12-13T09:41:00Z">
            <w:rPr>
              <w:rFonts w:ascii="Times New Roman" w:hAnsi="Times New Roman" w:cs="Times New Roman"/>
              <w:sz w:val="24"/>
              <w:szCs w:val="24"/>
            </w:rPr>
          </w:rPrChange>
        </w:rPr>
        <w:t>Industrial Gases Sectional Committee, CHD 06</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5446" w:author="Inno" w:date="2024-12-13T15:25:00Z" w16du:dateUtc="2024-12-13T09:55:00Z">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4767"/>
        <w:gridCol w:w="4949"/>
        <w:tblGridChange w:id="5447">
          <w:tblGrid>
            <w:gridCol w:w="4767"/>
            <w:gridCol w:w="4949"/>
          </w:tblGrid>
        </w:tblGridChange>
      </w:tblGrid>
      <w:tr w:rsidR="002D5309" w:rsidRPr="004A1317" w14:paraId="1A7E34C0" w14:textId="77777777" w:rsidTr="002D5309">
        <w:trPr>
          <w:trHeight w:val="338"/>
          <w:tblHeader/>
          <w:trPrChange w:id="5448" w:author="Inno" w:date="2024-12-13T15:25:00Z" w16du:dateUtc="2024-12-13T09:55:00Z">
            <w:trPr>
              <w:trHeight w:val="338"/>
              <w:tblHeader/>
            </w:trPr>
          </w:trPrChange>
        </w:trPr>
        <w:tc>
          <w:tcPr>
            <w:tcW w:w="2453" w:type="pct"/>
            <w:vMerge w:val="restart"/>
            <w:tcPrChange w:id="5449" w:author="Inno" w:date="2024-12-13T15:25:00Z" w16du:dateUtc="2024-12-13T09:55:00Z">
              <w:tcPr>
                <w:tcW w:w="2453" w:type="pct"/>
                <w:vMerge w:val="restart"/>
                <w:vAlign w:val="center"/>
              </w:tcPr>
            </w:tcPrChange>
          </w:tcPr>
          <w:p w14:paraId="00CF96B1" w14:textId="77777777" w:rsidR="00AC669F" w:rsidRPr="004A1317" w:rsidRDefault="00AC669F" w:rsidP="004A1317">
            <w:pPr>
              <w:spacing w:before="60" w:after="60"/>
              <w:jc w:val="center"/>
              <w:rPr>
                <w:rFonts w:ascii="Times New Roman" w:eastAsia="Times New Roman" w:hAnsi="Times New Roman" w:cs="Times New Roman"/>
                <w:i/>
                <w:iCs/>
                <w:sz w:val="20"/>
                <w:szCs w:val="20"/>
                <w:rPrChange w:id="5450" w:author="Inno" w:date="2024-12-13T15:11:00Z" w16du:dateUtc="2024-12-13T09:41:00Z">
                  <w:rPr>
                    <w:rFonts w:ascii="Times New Roman" w:eastAsia="Times New Roman" w:hAnsi="Times New Roman" w:cs="Times New Roman"/>
                    <w:i/>
                    <w:iCs/>
                    <w:sz w:val="24"/>
                    <w:szCs w:val="24"/>
                  </w:rPr>
                </w:rPrChange>
              </w:rPr>
            </w:pPr>
            <w:r w:rsidRPr="004A1317">
              <w:rPr>
                <w:rFonts w:ascii="Times New Roman" w:eastAsia="Times New Roman" w:hAnsi="Times New Roman" w:cs="Times New Roman"/>
                <w:i/>
                <w:iCs/>
                <w:sz w:val="20"/>
                <w:szCs w:val="20"/>
                <w:rPrChange w:id="5451" w:author="Inno" w:date="2024-12-13T15:11:00Z" w16du:dateUtc="2024-12-13T09:41:00Z">
                  <w:rPr>
                    <w:rFonts w:ascii="Times New Roman" w:eastAsia="Times New Roman" w:hAnsi="Times New Roman" w:cs="Times New Roman"/>
                    <w:i/>
                    <w:iCs/>
                    <w:sz w:val="24"/>
                    <w:szCs w:val="24"/>
                  </w:rPr>
                </w:rPrChange>
              </w:rPr>
              <w:t>Organization</w:t>
            </w:r>
          </w:p>
        </w:tc>
        <w:tc>
          <w:tcPr>
            <w:tcW w:w="2547" w:type="pct"/>
            <w:vMerge w:val="restart"/>
            <w:tcPrChange w:id="5452" w:author="Inno" w:date="2024-12-13T15:25:00Z" w16du:dateUtc="2024-12-13T09:55:00Z">
              <w:tcPr>
                <w:tcW w:w="2547" w:type="pct"/>
                <w:vMerge w:val="restart"/>
                <w:vAlign w:val="center"/>
              </w:tcPr>
            </w:tcPrChange>
          </w:tcPr>
          <w:p w14:paraId="36D4BDB2" w14:textId="77777777" w:rsidR="00AC669F" w:rsidRPr="004A1317" w:rsidRDefault="00AC669F" w:rsidP="004A1317">
            <w:pPr>
              <w:spacing w:before="60" w:after="60"/>
              <w:jc w:val="center"/>
              <w:rPr>
                <w:rFonts w:ascii="Times New Roman" w:eastAsia="Times New Roman" w:hAnsi="Times New Roman" w:cs="Times New Roman"/>
                <w:i/>
                <w:iCs/>
                <w:sz w:val="20"/>
                <w:szCs w:val="20"/>
                <w:rPrChange w:id="5453" w:author="Inno" w:date="2024-12-13T15:11:00Z" w16du:dateUtc="2024-12-13T09:41:00Z">
                  <w:rPr>
                    <w:rFonts w:ascii="Times New Roman" w:eastAsia="Times New Roman" w:hAnsi="Times New Roman" w:cs="Times New Roman"/>
                    <w:i/>
                    <w:iCs/>
                    <w:sz w:val="24"/>
                    <w:szCs w:val="24"/>
                  </w:rPr>
                </w:rPrChange>
              </w:rPr>
            </w:pPr>
            <w:r w:rsidRPr="004A1317">
              <w:rPr>
                <w:rFonts w:ascii="Times New Roman" w:eastAsia="Times New Roman" w:hAnsi="Times New Roman" w:cs="Times New Roman"/>
                <w:i/>
                <w:iCs/>
                <w:sz w:val="20"/>
                <w:szCs w:val="20"/>
                <w:rPrChange w:id="5454" w:author="Inno" w:date="2024-12-13T15:11:00Z" w16du:dateUtc="2024-12-13T09:41:00Z">
                  <w:rPr>
                    <w:rFonts w:ascii="Times New Roman" w:eastAsia="Times New Roman" w:hAnsi="Times New Roman" w:cs="Times New Roman"/>
                    <w:i/>
                    <w:iCs/>
                    <w:sz w:val="24"/>
                    <w:szCs w:val="24"/>
                  </w:rPr>
                </w:rPrChange>
              </w:rPr>
              <w:t>Representative(s)</w:t>
            </w:r>
          </w:p>
        </w:tc>
      </w:tr>
      <w:tr w:rsidR="002D5309" w:rsidRPr="004A1317" w14:paraId="72072895" w14:textId="77777777" w:rsidTr="002D5309">
        <w:trPr>
          <w:trHeight w:val="396"/>
          <w:tblHeader/>
          <w:trPrChange w:id="5455" w:author="Inno" w:date="2024-12-13T15:25:00Z" w16du:dateUtc="2024-12-13T09:55:00Z">
            <w:trPr>
              <w:trHeight w:val="396"/>
              <w:tblHeader/>
            </w:trPr>
          </w:trPrChange>
        </w:trPr>
        <w:tc>
          <w:tcPr>
            <w:tcW w:w="2453" w:type="pct"/>
            <w:vMerge/>
            <w:tcPrChange w:id="5456" w:author="Inno" w:date="2024-12-13T15:25:00Z" w16du:dateUtc="2024-12-13T09:55:00Z">
              <w:tcPr>
                <w:tcW w:w="2453" w:type="pct"/>
                <w:vMerge/>
                <w:vAlign w:val="center"/>
              </w:tcPr>
            </w:tcPrChange>
          </w:tcPr>
          <w:p w14:paraId="76BA7BF1" w14:textId="77777777" w:rsidR="00AC669F" w:rsidRPr="004A1317" w:rsidRDefault="00AC669F" w:rsidP="004A1317">
            <w:pPr>
              <w:spacing w:before="60" w:after="60"/>
              <w:jc w:val="center"/>
              <w:rPr>
                <w:rFonts w:ascii="Times New Roman" w:eastAsia="Times New Roman" w:hAnsi="Times New Roman" w:cs="Times New Roman"/>
                <w:b/>
                <w:bCs/>
                <w:sz w:val="20"/>
                <w:szCs w:val="20"/>
                <w:rPrChange w:id="5457" w:author="Inno" w:date="2024-12-13T15:11:00Z" w16du:dateUtc="2024-12-13T09:41:00Z">
                  <w:rPr>
                    <w:rFonts w:ascii="Times New Roman" w:eastAsia="Times New Roman" w:hAnsi="Times New Roman" w:cs="Times New Roman"/>
                    <w:b/>
                    <w:bCs/>
                    <w:sz w:val="24"/>
                    <w:szCs w:val="24"/>
                  </w:rPr>
                </w:rPrChange>
              </w:rPr>
            </w:pPr>
          </w:p>
        </w:tc>
        <w:tc>
          <w:tcPr>
            <w:tcW w:w="2547" w:type="pct"/>
            <w:vMerge/>
            <w:tcPrChange w:id="5458" w:author="Inno" w:date="2024-12-13T15:25:00Z" w16du:dateUtc="2024-12-13T09:55:00Z">
              <w:tcPr>
                <w:tcW w:w="2547" w:type="pct"/>
                <w:vMerge/>
                <w:vAlign w:val="center"/>
              </w:tcPr>
            </w:tcPrChange>
          </w:tcPr>
          <w:p w14:paraId="6B31D6B7" w14:textId="77777777" w:rsidR="00AC669F" w:rsidRPr="004A1317" w:rsidRDefault="00AC669F" w:rsidP="004A1317">
            <w:pPr>
              <w:spacing w:before="60" w:after="60"/>
              <w:jc w:val="center"/>
              <w:rPr>
                <w:rFonts w:ascii="Times New Roman" w:eastAsia="Times New Roman" w:hAnsi="Times New Roman" w:cs="Times New Roman"/>
                <w:b/>
                <w:bCs/>
                <w:sz w:val="20"/>
                <w:szCs w:val="20"/>
                <w:rPrChange w:id="5459" w:author="Inno" w:date="2024-12-13T15:11:00Z" w16du:dateUtc="2024-12-13T09:41:00Z">
                  <w:rPr>
                    <w:rFonts w:ascii="Times New Roman" w:eastAsia="Times New Roman" w:hAnsi="Times New Roman" w:cs="Times New Roman"/>
                    <w:b/>
                    <w:bCs/>
                    <w:sz w:val="24"/>
                    <w:szCs w:val="24"/>
                  </w:rPr>
                </w:rPrChange>
              </w:rPr>
            </w:pPr>
          </w:p>
        </w:tc>
      </w:tr>
      <w:tr w:rsidR="002D5309" w:rsidRPr="004A1317" w14:paraId="1DD74D1B" w14:textId="77777777" w:rsidTr="002D5309">
        <w:trPr>
          <w:trHeight w:val="638"/>
          <w:trPrChange w:id="5460" w:author="Inno" w:date="2024-12-13T15:25:00Z" w16du:dateUtc="2024-12-13T09:55:00Z">
            <w:trPr>
              <w:trHeight w:val="638"/>
            </w:trPr>
          </w:trPrChange>
        </w:trPr>
        <w:tc>
          <w:tcPr>
            <w:tcW w:w="2453" w:type="pct"/>
            <w:tcPrChange w:id="5461" w:author="Inno" w:date="2024-12-13T15:25:00Z" w16du:dateUtc="2024-12-13T09:55:00Z">
              <w:tcPr>
                <w:tcW w:w="2453" w:type="pct"/>
              </w:tcPr>
            </w:tcPrChange>
          </w:tcPr>
          <w:p w14:paraId="17ACD0F2" w14:textId="77777777" w:rsidR="00AC669F" w:rsidRPr="004A1317" w:rsidRDefault="00AC669F" w:rsidP="004A1317">
            <w:pPr>
              <w:spacing w:before="60" w:after="60"/>
              <w:rPr>
                <w:rFonts w:ascii="Times New Roman" w:eastAsia="Times New Roman" w:hAnsi="Times New Roman" w:cs="Times New Roman"/>
                <w:sz w:val="20"/>
                <w:szCs w:val="20"/>
                <w:rPrChange w:id="5462"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463" w:author="Inno" w:date="2024-12-13T15:11:00Z" w16du:dateUtc="2024-12-13T09:41:00Z">
                  <w:rPr>
                    <w:rFonts w:ascii="Times New Roman" w:eastAsia="Times New Roman" w:hAnsi="Times New Roman" w:cs="Times New Roman"/>
                    <w:sz w:val="24"/>
                    <w:szCs w:val="24"/>
                  </w:rPr>
                </w:rPrChange>
              </w:rPr>
              <w:t>CSIR - National Physical Laboratory, New Delhi</w:t>
            </w:r>
          </w:p>
        </w:tc>
        <w:tc>
          <w:tcPr>
            <w:tcW w:w="2547" w:type="pct"/>
            <w:tcPrChange w:id="5464" w:author="Inno" w:date="2024-12-13T15:25:00Z" w16du:dateUtc="2024-12-13T09:55:00Z">
              <w:tcPr>
                <w:tcW w:w="2547" w:type="pct"/>
              </w:tcPr>
            </w:tcPrChange>
          </w:tcPr>
          <w:p w14:paraId="5BD88E48" w14:textId="7035EA8F" w:rsidR="00AC669F" w:rsidRPr="004A1317" w:rsidRDefault="00FA04CC" w:rsidP="004A1317">
            <w:pPr>
              <w:spacing w:before="60" w:after="60"/>
              <w:rPr>
                <w:rFonts w:ascii="Times New Roman" w:eastAsia="Times New Roman" w:hAnsi="Times New Roman" w:cs="Times New Roman"/>
                <w:sz w:val="20"/>
                <w:szCs w:val="20"/>
                <w:rPrChange w:id="5465"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466" w:author="Inno" w:date="2024-12-13T15:11:00Z" w16du:dateUtc="2024-12-13T09:41:00Z">
                  <w:rPr>
                    <w:rStyle w:val="SubtleReference"/>
                    <w:rFonts w:ascii="Times New Roman" w:hAnsi="Times New Roman" w:cs="Times New Roman"/>
                    <w:sz w:val="20"/>
                    <w:szCs w:val="20"/>
                  </w:rPr>
                </w:rPrChange>
              </w:rPr>
              <w:t>Dr Tuhin Kumar</w:t>
            </w:r>
            <w:r w:rsidRPr="004A1317">
              <w:rPr>
                <w:rFonts w:ascii="Times New Roman" w:eastAsia="Times New Roman" w:hAnsi="Times New Roman" w:cs="Times New Roman"/>
                <w:color w:val="000000" w:themeColor="text1"/>
                <w:sz w:val="20"/>
                <w:szCs w:val="20"/>
                <w:rPrChange w:id="5467" w:author="Inno" w:date="2024-12-13T15:11:00Z" w16du:dateUtc="2024-12-13T09:41:00Z">
                  <w:rPr>
                    <w:rFonts w:ascii="Times New Roman" w:eastAsia="Times New Roman" w:hAnsi="Times New Roman" w:cs="Times New Roman"/>
                    <w:sz w:val="20"/>
                    <w:szCs w:val="20"/>
                  </w:rPr>
                </w:rPrChange>
              </w:rPr>
              <w:t xml:space="preserve"> </w:t>
            </w:r>
            <w:r w:rsidR="00AC669F" w:rsidRPr="004A1317">
              <w:rPr>
                <w:rFonts w:ascii="Times New Roman" w:eastAsia="Times New Roman" w:hAnsi="Times New Roman" w:cs="Times New Roman"/>
                <w:b/>
                <w:bCs/>
                <w:sz w:val="20"/>
                <w:szCs w:val="20"/>
              </w:rPr>
              <w:t>(</w:t>
            </w:r>
            <w:r w:rsidR="00AC669F" w:rsidRPr="004A1317">
              <w:rPr>
                <w:rFonts w:ascii="Times New Roman" w:eastAsia="Times New Roman" w:hAnsi="Times New Roman" w:cs="Times New Roman"/>
                <w:b/>
                <w:bCs/>
                <w:i/>
                <w:iCs/>
                <w:sz w:val="20"/>
                <w:szCs w:val="20"/>
              </w:rPr>
              <w:t>Chairperson</w:t>
            </w:r>
            <w:r w:rsidR="00AC669F" w:rsidRPr="004A1317">
              <w:rPr>
                <w:rFonts w:ascii="Times New Roman" w:eastAsia="Times New Roman" w:hAnsi="Times New Roman" w:cs="Times New Roman"/>
                <w:b/>
                <w:bCs/>
                <w:sz w:val="20"/>
                <w:szCs w:val="20"/>
              </w:rPr>
              <w:t>)</w:t>
            </w:r>
          </w:p>
        </w:tc>
      </w:tr>
      <w:tr w:rsidR="002D5309" w:rsidRPr="004A1317" w14:paraId="56F6C7F9" w14:textId="77777777" w:rsidTr="002D5309">
        <w:trPr>
          <w:trHeight w:val="638"/>
          <w:trPrChange w:id="5468" w:author="Inno" w:date="2024-12-13T15:25:00Z" w16du:dateUtc="2024-12-13T09:55:00Z">
            <w:trPr>
              <w:trHeight w:val="638"/>
            </w:trPr>
          </w:trPrChange>
        </w:trPr>
        <w:tc>
          <w:tcPr>
            <w:tcW w:w="2453" w:type="pct"/>
            <w:tcPrChange w:id="5469" w:author="Inno" w:date="2024-12-13T15:25:00Z" w16du:dateUtc="2024-12-13T09:55:00Z">
              <w:tcPr>
                <w:tcW w:w="2453" w:type="pct"/>
              </w:tcPr>
            </w:tcPrChange>
          </w:tcPr>
          <w:p w14:paraId="67B5BC54" w14:textId="77777777" w:rsidR="00AC669F" w:rsidRPr="004A1317" w:rsidRDefault="00AC669F" w:rsidP="004A1317">
            <w:pPr>
              <w:spacing w:before="60" w:after="60"/>
              <w:rPr>
                <w:rFonts w:ascii="Times New Roman" w:eastAsia="Times New Roman" w:hAnsi="Times New Roman" w:cs="Times New Roman"/>
                <w:sz w:val="20"/>
                <w:szCs w:val="20"/>
                <w:rPrChange w:id="5470"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471" w:author="Inno" w:date="2024-12-13T15:11:00Z" w16du:dateUtc="2024-12-13T09:41:00Z">
                  <w:rPr>
                    <w:rFonts w:ascii="Times New Roman" w:eastAsia="Times New Roman" w:hAnsi="Times New Roman" w:cs="Times New Roman"/>
                    <w:sz w:val="24"/>
                    <w:szCs w:val="24"/>
                  </w:rPr>
                </w:rPrChange>
              </w:rPr>
              <w:t>Air Liquide, New Delhi</w:t>
            </w:r>
          </w:p>
        </w:tc>
        <w:tc>
          <w:tcPr>
            <w:tcW w:w="2547" w:type="pct"/>
            <w:tcPrChange w:id="5472" w:author="Inno" w:date="2024-12-13T15:25:00Z" w16du:dateUtc="2024-12-13T09:55:00Z">
              <w:tcPr>
                <w:tcW w:w="2547" w:type="pct"/>
              </w:tcPr>
            </w:tcPrChange>
          </w:tcPr>
          <w:p w14:paraId="4206D335" w14:textId="215F5437" w:rsidR="00AC669F" w:rsidRPr="004A1317" w:rsidRDefault="00FA04CC" w:rsidP="004A1317">
            <w:pPr>
              <w:spacing w:before="60" w:after="60"/>
              <w:rPr>
                <w:rStyle w:val="SubtleReference"/>
                <w:color w:val="000000" w:themeColor="text1"/>
                <w:rPrChange w:id="5473"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474" w:author="Inno" w:date="2024-12-13T15:11:00Z" w16du:dateUtc="2024-12-13T09:41:00Z">
                  <w:rPr>
                    <w:rStyle w:val="SubtleReference"/>
                    <w:rFonts w:ascii="Times New Roman" w:hAnsi="Times New Roman" w:cs="Times New Roman"/>
                    <w:sz w:val="20"/>
                    <w:szCs w:val="20"/>
                  </w:rPr>
                </w:rPrChange>
              </w:rPr>
              <w:t>Shri Sunil Kher</w:t>
            </w:r>
          </w:p>
          <w:p w14:paraId="1AE1794A" w14:textId="68B919A2" w:rsidR="00AC669F" w:rsidRPr="004A1317" w:rsidRDefault="00FA04CC" w:rsidP="004A1317">
            <w:pPr>
              <w:spacing w:before="60" w:after="60"/>
              <w:ind w:left="288"/>
              <w:rPr>
                <w:rFonts w:ascii="Times New Roman" w:eastAsia="Times New Roman" w:hAnsi="Times New Roman" w:cs="Times New Roman"/>
                <w:sz w:val="20"/>
                <w:szCs w:val="20"/>
                <w:rPrChange w:id="5475"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476" w:author="Inno" w:date="2024-12-13T15:11:00Z" w16du:dateUtc="2024-12-13T09:41:00Z">
                  <w:rPr>
                    <w:rStyle w:val="SubtleReference"/>
                    <w:rFonts w:ascii="Times New Roman" w:hAnsi="Times New Roman" w:cs="Times New Roman"/>
                    <w:sz w:val="20"/>
                    <w:szCs w:val="20"/>
                  </w:rPr>
                </w:rPrChange>
              </w:rPr>
              <w:t>Shri Navneet Kumar</w:t>
            </w:r>
            <w:r w:rsidRPr="004A1317">
              <w:rPr>
                <w:rFonts w:ascii="Times New Roman" w:eastAsia="Times New Roman" w:hAnsi="Times New Roman" w:cs="Times New Roman"/>
                <w:color w:val="000000" w:themeColor="text1"/>
                <w:sz w:val="20"/>
                <w:szCs w:val="20"/>
                <w:rPrChange w:id="5477" w:author="Inno" w:date="2024-12-13T15:11:00Z" w16du:dateUtc="2024-12-13T09:4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478"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479"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480"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481" w:author="Inno" w:date="2024-12-13T15:11:00Z" w16du:dateUtc="2024-12-13T09:41:00Z">
                  <w:rPr>
                    <w:rFonts w:ascii="Times New Roman" w:hAnsi="Times New Roman" w:cs="Times New Roman"/>
                  </w:rPr>
                </w:rPrChange>
              </w:rPr>
              <w:t>)</w:t>
            </w:r>
          </w:p>
        </w:tc>
      </w:tr>
      <w:tr w:rsidR="002D5309" w:rsidRPr="004A1317" w14:paraId="1A854C3F" w14:textId="77777777" w:rsidTr="002D5309">
        <w:tc>
          <w:tcPr>
            <w:tcW w:w="2453" w:type="pct"/>
            <w:tcPrChange w:id="5482" w:author="Inno" w:date="2024-12-13T15:25:00Z" w16du:dateUtc="2024-12-13T09:55:00Z">
              <w:tcPr>
                <w:tcW w:w="2453" w:type="pct"/>
              </w:tcPr>
            </w:tcPrChange>
          </w:tcPr>
          <w:p w14:paraId="54628F38" w14:textId="77777777" w:rsidR="00AC669F" w:rsidRPr="004A1317" w:rsidRDefault="00AC669F" w:rsidP="004A1317">
            <w:pPr>
              <w:spacing w:before="60" w:after="60"/>
              <w:ind w:left="248" w:hanging="270"/>
              <w:rPr>
                <w:rFonts w:ascii="Times New Roman" w:eastAsia="Times New Roman" w:hAnsi="Times New Roman" w:cs="Times New Roman"/>
                <w:sz w:val="20"/>
                <w:szCs w:val="20"/>
                <w:rPrChange w:id="5483" w:author="Inno" w:date="2024-12-13T15:11:00Z" w16du:dateUtc="2024-12-13T09:41:00Z">
                  <w:rPr>
                    <w:rFonts w:ascii="Times New Roman" w:eastAsia="Times New Roman" w:hAnsi="Times New Roman" w:cs="Times New Roman"/>
                    <w:sz w:val="24"/>
                    <w:szCs w:val="24"/>
                  </w:rPr>
                </w:rPrChange>
              </w:rPr>
              <w:pPrChange w:id="5484" w:author="Inno" w:date="2024-12-13T15:11:00Z" w16du:dateUtc="2024-12-13T09:41:00Z">
                <w:pPr>
                  <w:spacing w:before="60" w:after="60"/>
                </w:pPr>
              </w:pPrChange>
            </w:pPr>
            <w:r w:rsidRPr="004A1317">
              <w:rPr>
                <w:rFonts w:ascii="Times New Roman" w:eastAsia="Times New Roman" w:hAnsi="Times New Roman" w:cs="Times New Roman"/>
                <w:sz w:val="20"/>
                <w:szCs w:val="20"/>
                <w:rPrChange w:id="5485" w:author="Inno" w:date="2024-12-13T15:11:00Z" w16du:dateUtc="2024-12-13T09:41:00Z">
                  <w:rPr>
                    <w:rFonts w:ascii="Times New Roman" w:eastAsia="Times New Roman" w:hAnsi="Times New Roman" w:cs="Times New Roman"/>
                    <w:sz w:val="24"/>
                    <w:szCs w:val="24"/>
                  </w:rPr>
                </w:rPrChange>
              </w:rPr>
              <w:t>All India Industrial Gases Manufacturers Association, New Delhi</w:t>
            </w:r>
          </w:p>
        </w:tc>
        <w:tc>
          <w:tcPr>
            <w:tcW w:w="2547" w:type="pct"/>
            <w:tcPrChange w:id="5486" w:author="Inno" w:date="2024-12-13T15:25:00Z" w16du:dateUtc="2024-12-13T09:55:00Z">
              <w:tcPr>
                <w:tcW w:w="2547" w:type="pct"/>
              </w:tcPr>
            </w:tcPrChange>
          </w:tcPr>
          <w:p w14:paraId="641D4988" w14:textId="1D0BF3BA" w:rsidR="00AC669F" w:rsidRPr="004A1317" w:rsidRDefault="00FA04CC" w:rsidP="004A1317">
            <w:pPr>
              <w:spacing w:before="60" w:after="60"/>
              <w:rPr>
                <w:rStyle w:val="SubtleReference"/>
                <w:color w:val="000000" w:themeColor="text1"/>
                <w:rPrChange w:id="5487"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488" w:author="Inno" w:date="2024-12-13T15:11:00Z" w16du:dateUtc="2024-12-13T09:41:00Z">
                  <w:rPr>
                    <w:rStyle w:val="SubtleReference"/>
                    <w:rFonts w:ascii="Times New Roman" w:hAnsi="Times New Roman" w:cs="Times New Roman"/>
                    <w:sz w:val="20"/>
                    <w:szCs w:val="20"/>
                  </w:rPr>
                </w:rPrChange>
              </w:rPr>
              <w:t>Shri Saket Tiku</w:t>
            </w:r>
          </w:p>
          <w:p w14:paraId="529ADFB7" w14:textId="1901888E" w:rsidR="00AC669F" w:rsidRPr="004A1317" w:rsidRDefault="00FA04CC" w:rsidP="004A1317">
            <w:pPr>
              <w:spacing w:before="60" w:after="60"/>
              <w:ind w:left="288"/>
              <w:rPr>
                <w:rFonts w:ascii="Times New Roman" w:eastAsia="Times New Roman" w:hAnsi="Times New Roman" w:cs="Times New Roman"/>
                <w:sz w:val="20"/>
                <w:szCs w:val="20"/>
                <w:rPrChange w:id="5489"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490" w:author="Inno" w:date="2024-12-13T15:11:00Z" w16du:dateUtc="2024-12-13T09:41:00Z">
                  <w:rPr>
                    <w:rStyle w:val="SubtleReference"/>
                    <w:rFonts w:ascii="Times New Roman" w:hAnsi="Times New Roman" w:cs="Times New Roman"/>
                    <w:sz w:val="20"/>
                    <w:szCs w:val="20"/>
                  </w:rPr>
                </w:rPrChange>
              </w:rPr>
              <w:t>Shrimati Veena Peter</w:t>
            </w:r>
            <w:r w:rsidRPr="004A1317">
              <w:rPr>
                <w:rFonts w:ascii="Times New Roman" w:eastAsia="Times New Roman" w:hAnsi="Times New Roman" w:cs="Times New Roman"/>
                <w:color w:val="000000" w:themeColor="text1"/>
                <w:sz w:val="20"/>
                <w:szCs w:val="20"/>
                <w:rPrChange w:id="5491" w:author="Inno" w:date="2024-12-13T15:11:00Z" w16du:dateUtc="2024-12-13T09:4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492"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493"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494"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495" w:author="Inno" w:date="2024-12-13T15:11:00Z" w16du:dateUtc="2024-12-13T09:41:00Z">
                  <w:rPr>
                    <w:rFonts w:ascii="Times New Roman" w:hAnsi="Times New Roman" w:cs="Times New Roman"/>
                  </w:rPr>
                </w:rPrChange>
              </w:rPr>
              <w:t>)</w:t>
            </w:r>
          </w:p>
        </w:tc>
      </w:tr>
      <w:tr w:rsidR="002D5309" w:rsidRPr="004A1317" w14:paraId="6D65F808" w14:textId="77777777" w:rsidTr="002D5309">
        <w:tc>
          <w:tcPr>
            <w:tcW w:w="2453" w:type="pct"/>
            <w:tcPrChange w:id="5496" w:author="Inno" w:date="2024-12-13T15:25:00Z" w16du:dateUtc="2024-12-13T09:55:00Z">
              <w:tcPr>
                <w:tcW w:w="2453" w:type="pct"/>
              </w:tcPr>
            </w:tcPrChange>
          </w:tcPr>
          <w:p w14:paraId="06CABB6C" w14:textId="77777777" w:rsidR="00AC669F" w:rsidRPr="004A1317" w:rsidRDefault="00AC669F" w:rsidP="004A1317">
            <w:pPr>
              <w:spacing w:before="60" w:after="60"/>
              <w:rPr>
                <w:rFonts w:ascii="Times New Roman" w:eastAsia="Times New Roman" w:hAnsi="Times New Roman" w:cs="Times New Roman"/>
                <w:sz w:val="20"/>
                <w:szCs w:val="20"/>
                <w:rPrChange w:id="5497" w:author="Inno" w:date="2024-12-13T15:11:00Z" w16du:dateUtc="2024-12-13T09:41:00Z">
                  <w:rPr>
                    <w:rFonts w:ascii="Times New Roman" w:eastAsia="Times New Roman" w:hAnsi="Times New Roman" w:cs="Times New Roman"/>
                    <w:sz w:val="24"/>
                    <w:szCs w:val="24"/>
                  </w:rPr>
                </w:rPrChange>
              </w:rPr>
              <w:pPrChange w:id="5498" w:author="Inno" w:date="2024-12-13T15:11:00Z" w16du:dateUtc="2024-12-13T09:41:00Z">
                <w:pPr>
                  <w:spacing w:before="60" w:after="60"/>
                  <w:jc w:val="left"/>
                </w:pPr>
              </w:pPrChange>
            </w:pPr>
            <w:r w:rsidRPr="004A1317">
              <w:rPr>
                <w:rFonts w:ascii="Times New Roman" w:eastAsia="Times New Roman" w:hAnsi="Times New Roman" w:cs="Times New Roman"/>
                <w:sz w:val="20"/>
                <w:szCs w:val="20"/>
                <w:rPrChange w:id="5499" w:author="Inno" w:date="2024-12-13T15:11:00Z" w16du:dateUtc="2024-12-13T09:41:00Z">
                  <w:rPr>
                    <w:rFonts w:ascii="Times New Roman" w:eastAsia="Times New Roman" w:hAnsi="Times New Roman" w:cs="Times New Roman"/>
                    <w:sz w:val="24"/>
                    <w:szCs w:val="24"/>
                  </w:rPr>
                </w:rPrChange>
              </w:rPr>
              <w:t xml:space="preserve">Automotive Research Association of India, Pune </w:t>
            </w:r>
          </w:p>
        </w:tc>
        <w:tc>
          <w:tcPr>
            <w:tcW w:w="2547" w:type="pct"/>
            <w:tcPrChange w:id="5500" w:author="Inno" w:date="2024-12-13T15:25:00Z" w16du:dateUtc="2024-12-13T09:55:00Z">
              <w:tcPr>
                <w:tcW w:w="2547" w:type="pct"/>
              </w:tcPr>
            </w:tcPrChange>
          </w:tcPr>
          <w:p w14:paraId="2A84C9FE" w14:textId="313BEC30" w:rsidR="00AC669F" w:rsidRPr="004A1317" w:rsidRDefault="00FA04CC" w:rsidP="004A1317">
            <w:pPr>
              <w:spacing w:before="60" w:after="60"/>
              <w:rPr>
                <w:rStyle w:val="SubtleReference"/>
                <w:color w:val="000000" w:themeColor="text1"/>
                <w:rPrChange w:id="5501"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502" w:author="Inno" w:date="2024-12-13T15:11:00Z" w16du:dateUtc="2024-12-13T09:41:00Z">
                  <w:rPr>
                    <w:rStyle w:val="SubtleReference"/>
                    <w:rFonts w:ascii="Times New Roman" w:hAnsi="Times New Roman" w:cs="Times New Roman"/>
                    <w:sz w:val="20"/>
                    <w:szCs w:val="20"/>
                  </w:rPr>
                </w:rPrChange>
              </w:rPr>
              <w:t>Shrimati Yamini Patel</w:t>
            </w:r>
          </w:p>
          <w:p w14:paraId="4345F21C" w14:textId="2E6C1B9B" w:rsidR="00AC669F" w:rsidRPr="004A1317" w:rsidRDefault="00FA04CC" w:rsidP="004A1317">
            <w:pPr>
              <w:spacing w:before="60" w:after="60"/>
              <w:ind w:left="288"/>
              <w:rPr>
                <w:rFonts w:ascii="Times New Roman" w:eastAsia="Times New Roman" w:hAnsi="Times New Roman" w:cs="Times New Roman"/>
                <w:sz w:val="20"/>
                <w:szCs w:val="20"/>
              </w:rPr>
            </w:pPr>
            <w:r w:rsidRPr="004A1317">
              <w:rPr>
                <w:rStyle w:val="SubtleReference"/>
                <w:rFonts w:ascii="Times New Roman" w:hAnsi="Times New Roman" w:cs="Times New Roman"/>
                <w:color w:val="000000" w:themeColor="text1"/>
                <w:sz w:val="20"/>
                <w:szCs w:val="20"/>
                <w:rPrChange w:id="5503" w:author="Inno" w:date="2024-12-13T15:11:00Z" w16du:dateUtc="2024-12-13T09:41:00Z">
                  <w:rPr>
                    <w:rStyle w:val="SubtleReference"/>
                    <w:rFonts w:ascii="Times New Roman" w:hAnsi="Times New Roman" w:cs="Times New Roman"/>
                    <w:sz w:val="20"/>
                    <w:szCs w:val="20"/>
                  </w:rPr>
                </w:rPrChange>
              </w:rPr>
              <w:t>Shri S</w:t>
            </w:r>
            <w:ins w:id="5504"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05" w:author="Inno" w:date="2024-12-13T15:11:00Z" w16du:dateUtc="2024-12-13T09:41:00Z">
                  <w:rPr>
                    <w:rStyle w:val="SubtleReference"/>
                    <w:rFonts w:ascii="Times New Roman" w:hAnsi="Times New Roman" w:cs="Times New Roman"/>
                    <w:sz w:val="20"/>
                    <w:szCs w:val="20"/>
                  </w:rPr>
                </w:rPrChange>
              </w:rPr>
              <w:t xml:space="preserve"> D</w:t>
            </w:r>
            <w:ins w:id="5506"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07" w:author="Inno" w:date="2024-12-13T15:11:00Z" w16du:dateUtc="2024-12-13T09:41:00Z">
                  <w:rPr>
                    <w:rStyle w:val="SubtleReference"/>
                    <w:rFonts w:ascii="Times New Roman" w:hAnsi="Times New Roman" w:cs="Times New Roman"/>
                    <w:sz w:val="20"/>
                    <w:szCs w:val="20"/>
                  </w:rPr>
                </w:rPrChange>
              </w:rPr>
              <w:t xml:space="preserve"> </w:t>
            </w:r>
            <w:proofErr w:type="spellStart"/>
            <w:r w:rsidRPr="004A1317">
              <w:rPr>
                <w:rStyle w:val="SubtleReference"/>
                <w:rFonts w:ascii="Times New Roman" w:hAnsi="Times New Roman" w:cs="Times New Roman"/>
                <w:color w:val="000000" w:themeColor="text1"/>
                <w:sz w:val="20"/>
                <w:szCs w:val="20"/>
                <w:rPrChange w:id="5508" w:author="Inno" w:date="2024-12-13T15:11:00Z" w16du:dateUtc="2024-12-13T09:41:00Z">
                  <w:rPr>
                    <w:rStyle w:val="SubtleReference"/>
                    <w:rFonts w:ascii="Times New Roman" w:hAnsi="Times New Roman" w:cs="Times New Roman"/>
                    <w:sz w:val="20"/>
                    <w:szCs w:val="20"/>
                  </w:rPr>
                </w:rPrChange>
              </w:rPr>
              <w:t>Rairikar</w:t>
            </w:r>
            <w:proofErr w:type="spellEnd"/>
            <w:r w:rsidRPr="004A1317">
              <w:rPr>
                <w:rFonts w:ascii="Times New Roman" w:eastAsia="Times New Roman" w:hAnsi="Times New Roman" w:cs="Times New Roman"/>
                <w:color w:val="000000" w:themeColor="text1"/>
                <w:sz w:val="20"/>
                <w:szCs w:val="20"/>
                <w:rPrChange w:id="5509" w:author="Inno" w:date="2024-12-13T15:11:00Z" w16du:dateUtc="2024-12-13T09:4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510"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511"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512"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513" w:author="Inno" w:date="2024-12-13T15:11:00Z" w16du:dateUtc="2024-12-13T09:41:00Z">
                  <w:rPr>
                    <w:rFonts w:ascii="Times New Roman" w:hAnsi="Times New Roman" w:cs="Times New Roman"/>
                  </w:rPr>
                </w:rPrChange>
              </w:rPr>
              <w:t>)</w:t>
            </w:r>
          </w:p>
        </w:tc>
      </w:tr>
      <w:tr w:rsidR="002D5309" w:rsidRPr="004A1317" w14:paraId="62E5B714" w14:textId="77777777" w:rsidTr="002D5309">
        <w:tc>
          <w:tcPr>
            <w:tcW w:w="2453" w:type="pct"/>
            <w:tcPrChange w:id="5514" w:author="Inno" w:date="2024-12-13T15:25:00Z" w16du:dateUtc="2024-12-13T09:55:00Z">
              <w:tcPr>
                <w:tcW w:w="2453" w:type="pct"/>
              </w:tcPr>
            </w:tcPrChange>
          </w:tcPr>
          <w:p w14:paraId="7BE93F44" w14:textId="77777777" w:rsidR="00AC669F" w:rsidRPr="004A1317" w:rsidRDefault="00AC669F" w:rsidP="004A1317">
            <w:pPr>
              <w:spacing w:before="60" w:after="60"/>
              <w:rPr>
                <w:rFonts w:ascii="Times New Roman" w:eastAsia="Times New Roman" w:hAnsi="Times New Roman" w:cs="Times New Roman"/>
                <w:sz w:val="20"/>
                <w:szCs w:val="20"/>
                <w:rPrChange w:id="5515"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516" w:author="Inno" w:date="2024-12-13T15:11:00Z" w16du:dateUtc="2024-12-13T09:41:00Z">
                  <w:rPr>
                    <w:rFonts w:ascii="Times New Roman" w:eastAsia="Times New Roman" w:hAnsi="Times New Roman" w:cs="Times New Roman"/>
                    <w:sz w:val="24"/>
                    <w:szCs w:val="24"/>
                  </w:rPr>
                </w:rPrChange>
              </w:rPr>
              <w:t>Bharat Heavy Electrical Limited, Hyderabad</w:t>
            </w:r>
          </w:p>
        </w:tc>
        <w:tc>
          <w:tcPr>
            <w:tcW w:w="2547" w:type="pct"/>
            <w:tcPrChange w:id="5517" w:author="Inno" w:date="2024-12-13T15:25:00Z" w16du:dateUtc="2024-12-13T09:55:00Z">
              <w:tcPr>
                <w:tcW w:w="2547" w:type="pct"/>
              </w:tcPr>
            </w:tcPrChange>
          </w:tcPr>
          <w:p w14:paraId="4BDC2C91" w14:textId="77777777" w:rsidR="00AC669F" w:rsidRDefault="00FA04CC" w:rsidP="004A1317">
            <w:pPr>
              <w:spacing w:before="60" w:after="60"/>
              <w:rPr>
                <w:ins w:id="5518" w:author="Inno" w:date="2024-12-13T16:52:00Z" w16du:dateUtc="2024-12-13T11:22:00Z"/>
                <w:rStyle w:val="SubtleReference"/>
                <w:rFonts w:ascii="Times New Roman" w:hAnsi="Times New Roman" w:cs="Times New Roman"/>
                <w:color w:val="000000" w:themeColor="text1"/>
                <w:sz w:val="20"/>
                <w:szCs w:val="20"/>
              </w:rPr>
            </w:pPr>
            <w:r w:rsidRPr="004A1317">
              <w:rPr>
                <w:rStyle w:val="SubtleReference"/>
                <w:rFonts w:ascii="Times New Roman" w:hAnsi="Times New Roman" w:cs="Times New Roman"/>
                <w:color w:val="000000" w:themeColor="text1"/>
                <w:sz w:val="20"/>
                <w:szCs w:val="20"/>
                <w:rPrChange w:id="5519" w:author="Inno" w:date="2024-12-13T15:11:00Z" w16du:dateUtc="2024-12-13T09:41:00Z">
                  <w:rPr>
                    <w:rStyle w:val="SubtleReference"/>
                    <w:rFonts w:ascii="Times New Roman" w:hAnsi="Times New Roman" w:cs="Times New Roman"/>
                    <w:sz w:val="20"/>
                    <w:szCs w:val="20"/>
                  </w:rPr>
                </w:rPrChange>
              </w:rPr>
              <w:t>Shri Abhishek Kumar Pandey</w:t>
            </w:r>
          </w:p>
          <w:p w14:paraId="3E2D175A" w14:textId="5F5A143B" w:rsidR="00270DCE" w:rsidRPr="004A1317" w:rsidRDefault="00270DCE" w:rsidP="004A1317">
            <w:pPr>
              <w:spacing w:before="60" w:after="60"/>
              <w:rPr>
                <w:rStyle w:val="SubtleReference"/>
                <w:rPrChange w:id="5520" w:author="Inno" w:date="2024-12-13T15:11:00Z" w16du:dateUtc="2024-12-13T09:41:00Z">
                  <w:rPr>
                    <w:rFonts w:ascii="Times New Roman" w:eastAsia="Times New Roman" w:hAnsi="Times New Roman" w:cs="Times New Roman"/>
                    <w:sz w:val="20"/>
                    <w:szCs w:val="20"/>
                  </w:rPr>
                </w:rPrChange>
              </w:rPr>
            </w:pPr>
          </w:p>
        </w:tc>
      </w:tr>
      <w:tr w:rsidR="002D5309" w:rsidRPr="004A1317" w14:paraId="00669FDB" w14:textId="77777777" w:rsidTr="002D5309">
        <w:tc>
          <w:tcPr>
            <w:tcW w:w="2453" w:type="pct"/>
            <w:tcPrChange w:id="5521" w:author="Inno" w:date="2024-12-13T15:25:00Z" w16du:dateUtc="2024-12-13T09:55:00Z">
              <w:tcPr>
                <w:tcW w:w="2453" w:type="pct"/>
              </w:tcPr>
            </w:tcPrChange>
          </w:tcPr>
          <w:p w14:paraId="21AD5CE0" w14:textId="77777777" w:rsidR="00AC669F" w:rsidRPr="004A1317" w:rsidRDefault="00AC669F" w:rsidP="004A1317">
            <w:pPr>
              <w:spacing w:before="60" w:after="60"/>
              <w:rPr>
                <w:rFonts w:ascii="Times New Roman" w:eastAsia="Times New Roman" w:hAnsi="Times New Roman" w:cs="Times New Roman"/>
                <w:sz w:val="20"/>
                <w:szCs w:val="20"/>
                <w:rPrChange w:id="5522"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523" w:author="Inno" w:date="2024-12-13T15:11:00Z" w16du:dateUtc="2024-12-13T09:41:00Z">
                  <w:rPr>
                    <w:rFonts w:ascii="Times New Roman" w:eastAsia="Times New Roman" w:hAnsi="Times New Roman" w:cs="Times New Roman"/>
                    <w:sz w:val="24"/>
                    <w:szCs w:val="24"/>
                  </w:rPr>
                </w:rPrChange>
              </w:rPr>
              <w:t xml:space="preserve">Centre for fire, explosive &amp; environment safety (CFEES), </w:t>
            </w:r>
            <w:commentRangeStart w:id="5524"/>
            <w:r w:rsidRPr="004A1317">
              <w:rPr>
                <w:rFonts w:ascii="Times New Roman" w:eastAsia="Times New Roman" w:hAnsi="Times New Roman" w:cs="Times New Roman"/>
                <w:sz w:val="20"/>
                <w:szCs w:val="20"/>
                <w:highlight w:val="yellow"/>
                <w:rPrChange w:id="5525" w:author="Inno" w:date="2024-12-13T15:11:00Z" w16du:dateUtc="2024-12-13T09:41:00Z">
                  <w:rPr>
                    <w:rFonts w:ascii="Times New Roman" w:eastAsia="Times New Roman" w:hAnsi="Times New Roman" w:cs="Times New Roman"/>
                    <w:sz w:val="24"/>
                    <w:szCs w:val="24"/>
                  </w:rPr>
                </w:rPrChange>
              </w:rPr>
              <w:t>Delhi</w:t>
            </w:r>
            <w:commentRangeEnd w:id="5524"/>
            <w:r w:rsidR="00077F2F" w:rsidRPr="004A1317">
              <w:rPr>
                <w:rStyle w:val="CommentReference"/>
              </w:rPr>
              <w:commentReference w:id="5524"/>
            </w:r>
          </w:p>
        </w:tc>
        <w:tc>
          <w:tcPr>
            <w:tcW w:w="2547" w:type="pct"/>
            <w:tcPrChange w:id="5526" w:author="Inno" w:date="2024-12-13T15:25:00Z" w16du:dateUtc="2024-12-13T09:55:00Z">
              <w:tcPr>
                <w:tcW w:w="2547" w:type="pct"/>
              </w:tcPr>
            </w:tcPrChange>
          </w:tcPr>
          <w:p w14:paraId="12D0B25A" w14:textId="535C52E9" w:rsidR="00AC669F" w:rsidRPr="004A1317" w:rsidRDefault="00FA04CC" w:rsidP="002D5309">
            <w:pPr>
              <w:spacing w:after="0"/>
              <w:rPr>
                <w:rStyle w:val="SubtleReference"/>
                <w:color w:val="000000" w:themeColor="text1"/>
                <w:rPrChange w:id="5527" w:author="Inno" w:date="2024-12-13T15:11:00Z" w16du:dateUtc="2024-12-13T09:41:00Z">
                  <w:rPr>
                    <w:rFonts w:ascii="Times New Roman" w:eastAsia="Times New Roman" w:hAnsi="Times New Roman" w:cs="Times New Roman"/>
                    <w:sz w:val="20"/>
                    <w:szCs w:val="20"/>
                  </w:rPr>
                </w:rPrChange>
              </w:rPr>
              <w:pPrChange w:id="5528" w:author="Inno" w:date="2024-12-13T15:24:00Z" w16du:dateUtc="2024-12-13T09:54:00Z">
                <w:pPr>
                  <w:spacing w:before="60" w:after="60"/>
                </w:pPr>
              </w:pPrChange>
            </w:pPr>
            <w:r w:rsidRPr="004A1317">
              <w:rPr>
                <w:rStyle w:val="SubtleReference"/>
                <w:rFonts w:ascii="Times New Roman" w:hAnsi="Times New Roman" w:cs="Times New Roman"/>
                <w:color w:val="000000" w:themeColor="text1"/>
                <w:sz w:val="20"/>
                <w:szCs w:val="20"/>
                <w:rPrChange w:id="5529" w:author="Inno" w:date="2024-12-13T15:11:00Z" w16du:dateUtc="2024-12-13T09:41:00Z">
                  <w:rPr>
                    <w:rStyle w:val="SubtleReference"/>
                    <w:rFonts w:ascii="Times New Roman" w:hAnsi="Times New Roman" w:cs="Times New Roman"/>
                    <w:sz w:val="20"/>
                    <w:szCs w:val="20"/>
                  </w:rPr>
                </w:rPrChange>
              </w:rPr>
              <w:t>Dr Manorama Tripathi</w:t>
            </w:r>
          </w:p>
          <w:p w14:paraId="7B775FC6" w14:textId="77777777" w:rsidR="00AC669F" w:rsidRDefault="00FA04CC" w:rsidP="002D5309">
            <w:pPr>
              <w:spacing w:after="0"/>
              <w:ind w:left="288"/>
              <w:rPr>
                <w:ins w:id="5530" w:author="Inno" w:date="2024-12-13T15:24:00Z" w16du:dateUtc="2024-12-13T09:54:00Z"/>
                <w:rFonts w:ascii="Times New Roman" w:hAnsi="Times New Roman" w:cs="Times New Roman"/>
                <w:sz w:val="20"/>
                <w:szCs w:val="20"/>
              </w:rPr>
            </w:pPr>
            <w:r w:rsidRPr="004A1317">
              <w:rPr>
                <w:rStyle w:val="SubtleReference"/>
                <w:rFonts w:ascii="Times New Roman" w:hAnsi="Times New Roman" w:cs="Times New Roman"/>
                <w:color w:val="000000" w:themeColor="text1"/>
                <w:sz w:val="20"/>
                <w:szCs w:val="20"/>
                <w:rPrChange w:id="5531" w:author="Inno" w:date="2024-12-13T15:11:00Z" w16du:dateUtc="2024-12-13T09:41:00Z">
                  <w:rPr>
                    <w:rStyle w:val="SubtleReference"/>
                    <w:rFonts w:ascii="Times New Roman" w:hAnsi="Times New Roman" w:cs="Times New Roman"/>
                    <w:sz w:val="20"/>
                    <w:szCs w:val="20"/>
                  </w:rPr>
                </w:rPrChange>
              </w:rPr>
              <w:t>Shri Chandra Prakash</w:t>
            </w:r>
            <w:r w:rsidRPr="004A1317">
              <w:rPr>
                <w:rFonts w:ascii="Times New Roman" w:eastAsia="Times New Roman" w:hAnsi="Times New Roman" w:cs="Times New Roman"/>
                <w:color w:val="000000" w:themeColor="text1"/>
                <w:sz w:val="20"/>
                <w:szCs w:val="20"/>
                <w:rPrChange w:id="5532" w:author="Inno" w:date="2024-12-13T15:11:00Z" w16du:dateUtc="2024-12-13T09:4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533"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534"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535"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536" w:author="Inno" w:date="2024-12-13T15:11:00Z" w16du:dateUtc="2024-12-13T09:41:00Z">
                  <w:rPr>
                    <w:rFonts w:ascii="Times New Roman" w:hAnsi="Times New Roman" w:cs="Times New Roman"/>
                  </w:rPr>
                </w:rPrChange>
              </w:rPr>
              <w:t>)</w:t>
            </w:r>
          </w:p>
          <w:p w14:paraId="6B56EA47" w14:textId="54577EE4" w:rsidR="002D5309" w:rsidRPr="004A1317" w:rsidRDefault="002D5309" w:rsidP="002D5309">
            <w:pPr>
              <w:spacing w:after="0"/>
              <w:ind w:left="288"/>
              <w:rPr>
                <w:rFonts w:ascii="Times New Roman" w:eastAsia="Times New Roman" w:hAnsi="Times New Roman" w:cs="Times New Roman"/>
                <w:sz w:val="20"/>
                <w:szCs w:val="20"/>
              </w:rPr>
              <w:pPrChange w:id="5537" w:author="Inno" w:date="2024-12-13T15:24:00Z" w16du:dateUtc="2024-12-13T09:54:00Z">
                <w:pPr>
                  <w:spacing w:before="60" w:after="60"/>
                  <w:ind w:left="288"/>
                </w:pPr>
              </w:pPrChange>
            </w:pPr>
          </w:p>
        </w:tc>
      </w:tr>
      <w:tr w:rsidR="002D5309" w:rsidRPr="004A1317" w14:paraId="4E3AA812" w14:textId="77777777" w:rsidTr="002D5309">
        <w:tc>
          <w:tcPr>
            <w:tcW w:w="2453" w:type="pct"/>
            <w:tcPrChange w:id="5538" w:author="Inno" w:date="2024-12-13T15:25:00Z" w16du:dateUtc="2024-12-13T09:55:00Z">
              <w:tcPr>
                <w:tcW w:w="2453" w:type="pct"/>
              </w:tcPr>
            </w:tcPrChange>
          </w:tcPr>
          <w:p w14:paraId="7C0F43FC" w14:textId="77777777" w:rsidR="00AC669F" w:rsidRPr="004A1317" w:rsidRDefault="00AC669F" w:rsidP="004A1317">
            <w:pPr>
              <w:spacing w:before="60" w:after="60"/>
              <w:rPr>
                <w:rFonts w:ascii="Times New Roman" w:eastAsia="Times New Roman" w:hAnsi="Times New Roman" w:cs="Times New Roman"/>
                <w:sz w:val="20"/>
                <w:szCs w:val="20"/>
                <w:rPrChange w:id="5539"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540" w:author="Inno" w:date="2024-12-13T15:11:00Z" w16du:dateUtc="2024-12-13T09:41:00Z">
                  <w:rPr>
                    <w:rFonts w:ascii="Times New Roman" w:eastAsia="Times New Roman" w:hAnsi="Times New Roman" w:cs="Times New Roman"/>
                    <w:sz w:val="24"/>
                    <w:szCs w:val="24"/>
                  </w:rPr>
                </w:rPrChange>
              </w:rPr>
              <w:t>Confederation of Indian Industries, New Delhi</w:t>
            </w:r>
          </w:p>
        </w:tc>
        <w:tc>
          <w:tcPr>
            <w:tcW w:w="2547" w:type="pct"/>
            <w:tcPrChange w:id="5541" w:author="Inno" w:date="2024-12-13T15:25:00Z" w16du:dateUtc="2024-12-13T09:55:00Z">
              <w:tcPr>
                <w:tcW w:w="2547" w:type="pct"/>
              </w:tcPr>
            </w:tcPrChange>
          </w:tcPr>
          <w:p w14:paraId="70B019EC" w14:textId="4DFAD77C" w:rsidR="00AC669F" w:rsidRPr="004A1317" w:rsidRDefault="00FA04CC" w:rsidP="004A1317">
            <w:pPr>
              <w:spacing w:before="60" w:after="60"/>
              <w:rPr>
                <w:rStyle w:val="SubtleReference"/>
                <w:color w:val="000000" w:themeColor="text1"/>
                <w:rPrChange w:id="5542"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543" w:author="Inno" w:date="2024-12-13T15:11:00Z" w16du:dateUtc="2024-12-13T09:41:00Z">
                  <w:rPr>
                    <w:rStyle w:val="SubtleReference"/>
                    <w:rFonts w:ascii="Times New Roman" w:hAnsi="Times New Roman" w:cs="Times New Roman"/>
                    <w:sz w:val="20"/>
                    <w:szCs w:val="20"/>
                  </w:rPr>
                </w:rPrChange>
              </w:rPr>
              <w:t>Shri Pawan Mendiratta</w:t>
            </w:r>
          </w:p>
          <w:p w14:paraId="2EDF793B" w14:textId="17E94296" w:rsidR="00AC669F" w:rsidRPr="004A1317" w:rsidRDefault="00FA04CC" w:rsidP="004A1317">
            <w:pPr>
              <w:spacing w:before="60" w:after="60"/>
              <w:ind w:left="288"/>
              <w:rPr>
                <w:rFonts w:ascii="Times New Roman" w:eastAsia="Times New Roman" w:hAnsi="Times New Roman" w:cs="Times New Roman"/>
                <w:sz w:val="20"/>
                <w:szCs w:val="20"/>
              </w:rPr>
            </w:pPr>
            <w:r w:rsidRPr="004A1317">
              <w:rPr>
                <w:rStyle w:val="SubtleReference"/>
                <w:rFonts w:ascii="Times New Roman" w:hAnsi="Times New Roman" w:cs="Times New Roman"/>
                <w:color w:val="000000" w:themeColor="text1"/>
                <w:sz w:val="20"/>
                <w:szCs w:val="20"/>
                <w:rPrChange w:id="5544" w:author="Inno" w:date="2024-12-13T15:11:00Z" w16du:dateUtc="2024-12-13T09:41:00Z">
                  <w:rPr>
                    <w:rStyle w:val="SubtleReference"/>
                    <w:rFonts w:ascii="Times New Roman" w:hAnsi="Times New Roman" w:cs="Times New Roman"/>
                    <w:sz w:val="20"/>
                    <w:szCs w:val="20"/>
                  </w:rPr>
                </w:rPrChange>
              </w:rPr>
              <w:t xml:space="preserve">Shri </w:t>
            </w:r>
            <w:proofErr w:type="spellStart"/>
            <w:r w:rsidRPr="004A1317">
              <w:rPr>
                <w:rStyle w:val="SubtleReference"/>
                <w:rFonts w:ascii="Times New Roman" w:hAnsi="Times New Roman" w:cs="Times New Roman"/>
                <w:color w:val="000000" w:themeColor="text1"/>
                <w:sz w:val="20"/>
                <w:szCs w:val="20"/>
                <w:rPrChange w:id="5545" w:author="Inno" w:date="2024-12-13T15:11:00Z" w16du:dateUtc="2024-12-13T09:41:00Z">
                  <w:rPr>
                    <w:rStyle w:val="SubtleReference"/>
                    <w:rFonts w:ascii="Times New Roman" w:hAnsi="Times New Roman" w:cs="Times New Roman"/>
                    <w:sz w:val="20"/>
                    <w:szCs w:val="20"/>
                  </w:rPr>
                </w:rPrChange>
              </w:rPr>
              <w:t>Sushmit</w:t>
            </w:r>
            <w:proofErr w:type="spellEnd"/>
            <w:r w:rsidRPr="004A1317">
              <w:rPr>
                <w:rStyle w:val="SubtleReference"/>
                <w:rFonts w:ascii="Times New Roman" w:hAnsi="Times New Roman" w:cs="Times New Roman"/>
                <w:color w:val="000000" w:themeColor="text1"/>
                <w:sz w:val="20"/>
                <w:szCs w:val="20"/>
                <w:rPrChange w:id="5546" w:author="Inno" w:date="2024-12-13T15:11:00Z" w16du:dateUtc="2024-12-13T09:41:00Z">
                  <w:rPr>
                    <w:rStyle w:val="SubtleReference"/>
                    <w:rFonts w:ascii="Times New Roman" w:hAnsi="Times New Roman" w:cs="Times New Roman"/>
                    <w:sz w:val="20"/>
                    <w:szCs w:val="20"/>
                  </w:rPr>
                </w:rPrChange>
              </w:rPr>
              <w:t xml:space="preserve"> Roy</w:t>
            </w:r>
            <w:r w:rsidRPr="004A1317">
              <w:rPr>
                <w:rFonts w:ascii="Times New Roman" w:eastAsia="Times New Roman" w:hAnsi="Times New Roman" w:cs="Times New Roman"/>
                <w:color w:val="000000" w:themeColor="text1"/>
                <w:sz w:val="20"/>
                <w:szCs w:val="20"/>
                <w:rPrChange w:id="5547" w:author="Inno" w:date="2024-12-13T15:11:00Z" w16du:dateUtc="2024-12-13T09:4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548"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549"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550"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551" w:author="Inno" w:date="2024-12-13T15:11:00Z" w16du:dateUtc="2024-12-13T09:41:00Z">
                  <w:rPr>
                    <w:rFonts w:ascii="Times New Roman" w:hAnsi="Times New Roman" w:cs="Times New Roman"/>
                  </w:rPr>
                </w:rPrChange>
              </w:rPr>
              <w:t>)</w:t>
            </w:r>
          </w:p>
        </w:tc>
      </w:tr>
      <w:tr w:rsidR="002D5309" w:rsidRPr="004A1317" w14:paraId="5212AFD5" w14:textId="77777777" w:rsidTr="002D5309">
        <w:tc>
          <w:tcPr>
            <w:tcW w:w="2453" w:type="pct"/>
            <w:tcPrChange w:id="5552" w:author="Inno" w:date="2024-12-13T15:25:00Z" w16du:dateUtc="2024-12-13T09:55:00Z">
              <w:tcPr>
                <w:tcW w:w="2453" w:type="pct"/>
              </w:tcPr>
            </w:tcPrChange>
          </w:tcPr>
          <w:p w14:paraId="3B4E9A00" w14:textId="77777777" w:rsidR="00AC669F" w:rsidRPr="004A1317" w:rsidRDefault="00AC669F" w:rsidP="004A1317">
            <w:pPr>
              <w:spacing w:before="60" w:after="60"/>
              <w:rPr>
                <w:rFonts w:ascii="Times New Roman" w:eastAsia="Times New Roman" w:hAnsi="Times New Roman" w:cs="Times New Roman"/>
                <w:sz w:val="20"/>
                <w:szCs w:val="20"/>
                <w:rPrChange w:id="5553"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554" w:author="Inno" w:date="2024-12-13T15:11:00Z" w16du:dateUtc="2024-12-13T09:41:00Z">
                  <w:rPr>
                    <w:rFonts w:ascii="Times New Roman" w:eastAsia="Times New Roman" w:hAnsi="Times New Roman" w:cs="Times New Roman"/>
                    <w:sz w:val="24"/>
                    <w:szCs w:val="24"/>
                  </w:rPr>
                </w:rPrChange>
              </w:rPr>
              <w:t>CSIR – National Physical Laboratory, New Delhi</w:t>
            </w:r>
          </w:p>
        </w:tc>
        <w:tc>
          <w:tcPr>
            <w:tcW w:w="2547" w:type="pct"/>
            <w:tcPrChange w:id="5555" w:author="Inno" w:date="2024-12-13T15:25:00Z" w16du:dateUtc="2024-12-13T09:55:00Z">
              <w:tcPr>
                <w:tcW w:w="2547" w:type="pct"/>
              </w:tcPr>
            </w:tcPrChange>
          </w:tcPr>
          <w:p w14:paraId="5176B536" w14:textId="2AA627E6" w:rsidR="00AC669F" w:rsidRPr="004A1317" w:rsidRDefault="00FA04CC" w:rsidP="004A1317">
            <w:pPr>
              <w:spacing w:before="60" w:after="60"/>
              <w:rPr>
                <w:rStyle w:val="SubtleReference"/>
                <w:rPrChange w:id="5556"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557" w:author="Inno" w:date="2024-12-13T15:11:00Z" w16du:dateUtc="2024-12-13T09:41:00Z">
                  <w:rPr>
                    <w:rStyle w:val="SubtleReference"/>
                    <w:rFonts w:ascii="Times New Roman" w:hAnsi="Times New Roman" w:cs="Times New Roman"/>
                    <w:sz w:val="20"/>
                    <w:szCs w:val="20"/>
                  </w:rPr>
                </w:rPrChange>
              </w:rPr>
              <w:t>Dr Shankar G. Aggarwal</w:t>
            </w:r>
          </w:p>
        </w:tc>
      </w:tr>
      <w:tr w:rsidR="002D5309" w:rsidRPr="004A1317" w14:paraId="4087A161" w14:textId="77777777" w:rsidTr="002D5309">
        <w:tc>
          <w:tcPr>
            <w:tcW w:w="2453" w:type="pct"/>
            <w:tcPrChange w:id="5558" w:author="Inno" w:date="2024-12-13T15:25:00Z" w16du:dateUtc="2024-12-13T09:55:00Z">
              <w:tcPr>
                <w:tcW w:w="2453" w:type="pct"/>
              </w:tcPr>
            </w:tcPrChange>
          </w:tcPr>
          <w:p w14:paraId="31F068B4" w14:textId="77777777" w:rsidR="00AC669F" w:rsidRPr="004A1317" w:rsidRDefault="00AC669F" w:rsidP="004A1317">
            <w:pPr>
              <w:spacing w:before="60" w:after="60"/>
              <w:ind w:left="248" w:hanging="248"/>
              <w:rPr>
                <w:rFonts w:ascii="Times New Roman" w:eastAsia="Times New Roman" w:hAnsi="Times New Roman" w:cs="Times New Roman"/>
                <w:sz w:val="20"/>
                <w:szCs w:val="20"/>
                <w:rPrChange w:id="5559" w:author="Inno" w:date="2024-12-13T15:11:00Z" w16du:dateUtc="2024-12-13T09:41:00Z">
                  <w:rPr>
                    <w:rFonts w:ascii="Times New Roman" w:eastAsia="Times New Roman" w:hAnsi="Times New Roman" w:cs="Times New Roman"/>
                    <w:sz w:val="24"/>
                    <w:szCs w:val="24"/>
                  </w:rPr>
                </w:rPrChange>
              </w:rPr>
              <w:pPrChange w:id="5560" w:author="Inno" w:date="2024-12-13T15:11:00Z" w16du:dateUtc="2024-12-13T09:41:00Z">
                <w:pPr>
                  <w:spacing w:before="60" w:after="60"/>
                </w:pPr>
              </w:pPrChange>
            </w:pPr>
            <w:r w:rsidRPr="004A1317">
              <w:rPr>
                <w:rFonts w:ascii="Times New Roman" w:eastAsia="Times New Roman" w:hAnsi="Times New Roman" w:cs="Times New Roman"/>
                <w:sz w:val="20"/>
                <w:szCs w:val="20"/>
                <w:rPrChange w:id="5561" w:author="Inno" w:date="2024-12-13T15:11:00Z" w16du:dateUtc="2024-12-13T09:41:00Z">
                  <w:rPr>
                    <w:rFonts w:ascii="Times New Roman" w:eastAsia="Times New Roman" w:hAnsi="Times New Roman" w:cs="Times New Roman"/>
                    <w:sz w:val="24"/>
                    <w:szCs w:val="24"/>
                  </w:rPr>
                </w:rPrChange>
              </w:rPr>
              <w:t xml:space="preserve">Directorate General Factory Advice Service and </w:t>
            </w:r>
            <w:proofErr w:type="spellStart"/>
            <w:r w:rsidRPr="004A1317">
              <w:rPr>
                <w:rFonts w:ascii="Times New Roman" w:eastAsia="Times New Roman" w:hAnsi="Times New Roman" w:cs="Times New Roman"/>
                <w:sz w:val="20"/>
                <w:szCs w:val="20"/>
                <w:rPrChange w:id="5562" w:author="Inno" w:date="2024-12-13T15:11:00Z" w16du:dateUtc="2024-12-13T09:41:00Z">
                  <w:rPr>
                    <w:rFonts w:ascii="Times New Roman" w:eastAsia="Times New Roman" w:hAnsi="Times New Roman" w:cs="Times New Roman"/>
                    <w:sz w:val="24"/>
                    <w:szCs w:val="24"/>
                  </w:rPr>
                </w:rPrChange>
              </w:rPr>
              <w:t>Labour</w:t>
            </w:r>
            <w:proofErr w:type="spellEnd"/>
            <w:r w:rsidRPr="004A1317">
              <w:rPr>
                <w:rFonts w:ascii="Times New Roman" w:eastAsia="Times New Roman" w:hAnsi="Times New Roman" w:cs="Times New Roman"/>
                <w:sz w:val="20"/>
                <w:szCs w:val="20"/>
                <w:rPrChange w:id="5563" w:author="Inno" w:date="2024-12-13T15:11:00Z" w16du:dateUtc="2024-12-13T09:41:00Z">
                  <w:rPr>
                    <w:rFonts w:ascii="Times New Roman" w:eastAsia="Times New Roman" w:hAnsi="Times New Roman" w:cs="Times New Roman"/>
                    <w:sz w:val="24"/>
                    <w:szCs w:val="24"/>
                  </w:rPr>
                </w:rPrChange>
              </w:rPr>
              <w:t xml:space="preserve"> Institutes, Mumbai</w:t>
            </w:r>
          </w:p>
        </w:tc>
        <w:tc>
          <w:tcPr>
            <w:tcW w:w="2547" w:type="pct"/>
            <w:tcPrChange w:id="5564" w:author="Inno" w:date="2024-12-13T15:25:00Z" w16du:dateUtc="2024-12-13T09:55:00Z">
              <w:tcPr>
                <w:tcW w:w="2547" w:type="pct"/>
              </w:tcPr>
            </w:tcPrChange>
          </w:tcPr>
          <w:p w14:paraId="6EED9190" w14:textId="2F07DC90" w:rsidR="00AC669F" w:rsidRPr="004A1317" w:rsidRDefault="00FA04CC" w:rsidP="004A1317">
            <w:pPr>
              <w:spacing w:before="60" w:after="60"/>
              <w:rPr>
                <w:rStyle w:val="SubtleReference"/>
                <w:color w:val="000000" w:themeColor="text1"/>
                <w:rPrChange w:id="5565"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566" w:author="Inno" w:date="2024-12-13T15:11:00Z" w16du:dateUtc="2024-12-13T09:41:00Z">
                  <w:rPr>
                    <w:rStyle w:val="SubtleReference"/>
                    <w:rFonts w:ascii="Times New Roman" w:hAnsi="Times New Roman" w:cs="Times New Roman"/>
                    <w:sz w:val="20"/>
                    <w:szCs w:val="20"/>
                  </w:rPr>
                </w:rPrChange>
              </w:rPr>
              <w:t>Dr R</w:t>
            </w:r>
            <w:ins w:id="5567"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68" w:author="Inno" w:date="2024-12-13T15:11:00Z" w16du:dateUtc="2024-12-13T09:41:00Z">
                  <w:rPr>
                    <w:rStyle w:val="SubtleReference"/>
                    <w:rFonts w:ascii="Times New Roman" w:hAnsi="Times New Roman" w:cs="Times New Roman"/>
                    <w:sz w:val="20"/>
                    <w:szCs w:val="20"/>
                  </w:rPr>
                </w:rPrChange>
              </w:rPr>
              <w:t xml:space="preserve"> P</w:t>
            </w:r>
            <w:ins w:id="5569"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70" w:author="Inno" w:date="2024-12-13T15:11:00Z" w16du:dateUtc="2024-12-13T09:41:00Z">
                  <w:rPr>
                    <w:rStyle w:val="SubtleReference"/>
                    <w:rFonts w:ascii="Times New Roman" w:hAnsi="Times New Roman" w:cs="Times New Roman"/>
                    <w:sz w:val="20"/>
                    <w:szCs w:val="20"/>
                  </w:rPr>
                </w:rPrChange>
              </w:rPr>
              <w:t xml:space="preserve"> Bhave</w:t>
            </w:r>
          </w:p>
          <w:p w14:paraId="2AF628CA" w14:textId="10C7F2E8" w:rsidR="00AC669F" w:rsidRPr="004A1317" w:rsidRDefault="00FA04CC" w:rsidP="004A1317">
            <w:pPr>
              <w:spacing w:before="60" w:after="60"/>
              <w:ind w:left="288"/>
              <w:rPr>
                <w:rFonts w:ascii="Times New Roman" w:eastAsia="Times New Roman" w:hAnsi="Times New Roman" w:cs="Times New Roman"/>
                <w:sz w:val="20"/>
                <w:szCs w:val="20"/>
                <w:rPrChange w:id="5571"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572" w:author="Inno" w:date="2024-12-13T15:11:00Z" w16du:dateUtc="2024-12-13T09:41:00Z">
                  <w:rPr>
                    <w:rStyle w:val="SubtleReference"/>
                    <w:rFonts w:ascii="Times New Roman" w:hAnsi="Times New Roman" w:cs="Times New Roman"/>
                    <w:sz w:val="20"/>
                    <w:szCs w:val="20"/>
                  </w:rPr>
                </w:rPrChange>
              </w:rPr>
              <w:t>Shri P</w:t>
            </w:r>
            <w:ins w:id="5573"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74" w:author="Inno" w:date="2024-12-13T15:11:00Z" w16du:dateUtc="2024-12-13T09:41:00Z">
                  <w:rPr>
                    <w:rStyle w:val="SubtleReference"/>
                    <w:rFonts w:ascii="Times New Roman" w:hAnsi="Times New Roman" w:cs="Times New Roman"/>
                    <w:sz w:val="20"/>
                    <w:szCs w:val="20"/>
                  </w:rPr>
                </w:rPrChange>
              </w:rPr>
              <w:t xml:space="preserve"> G</w:t>
            </w:r>
            <w:ins w:id="5575"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76" w:author="Inno" w:date="2024-12-13T15:11:00Z" w16du:dateUtc="2024-12-13T09:41:00Z">
                  <w:rPr>
                    <w:rStyle w:val="SubtleReference"/>
                    <w:rFonts w:ascii="Times New Roman" w:hAnsi="Times New Roman" w:cs="Times New Roman"/>
                    <w:sz w:val="20"/>
                    <w:szCs w:val="20"/>
                  </w:rPr>
                </w:rPrChange>
              </w:rPr>
              <w:t xml:space="preserve"> Satpute</w:t>
            </w:r>
            <w:r w:rsidRPr="004A1317">
              <w:rPr>
                <w:rFonts w:ascii="Times New Roman" w:eastAsia="Times New Roman" w:hAnsi="Times New Roman" w:cs="Times New Roman"/>
                <w:color w:val="000000" w:themeColor="text1"/>
                <w:sz w:val="20"/>
                <w:szCs w:val="20"/>
                <w:rPrChange w:id="5577" w:author="Inno" w:date="2024-12-13T15:11:00Z" w16du:dateUtc="2024-12-13T09:4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578"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579"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580"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581" w:author="Inno" w:date="2024-12-13T15:11:00Z" w16du:dateUtc="2024-12-13T09:41:00Z">
                  <w:rPr>
                    <w:rFonts w:ascii="Times New Roman" w:hAnsi="Times New Roman" w:cs="Times New Roman"/>
                  </w:rPr>
                </w:rPrChange>
              </w:rPr>
              <w:t>)</w:t>
            </w:r>
          </w:p>
        </w:tc>
      </w:tr>
      <w:tr w:rsidR="002D5309" w:rsidRPr="004A1317" w14:paraId="39FA249A" w14:textId="77777777" w:rsidTr="002D5309">
        <w:tc>
          <w:tcPr>
            <w:tcW w:w="2453" w:type="pct"/>
            <w:tcPrChange w:id="5582" w:author="Inno" w:date="2024-12-13T15:25:00Z" w16du:dateUtc="2024-12-13T09:55:00Z">
              <w:tcPr>
                <w:tcW w:w="2453" w:type="pct"/>
              </w:tcPr>
            </w:tcPrChange>
          </w:tcPr>
          <w:p w14:paraId="2E46D178" w14:textId="77777777" w:rsidR="00AC669F" w:rsidRPr="004A1317" w:rsidRDefault="00AC669F" w:rsidP="004A1317">
            <w:pPr>
              <w:spacing w:before="60" w:after="60"/>
              <w:rPr>
                <w:rFonts w:ascii="Times New Roman" w:eastAsia="Times New Roman" w:hAnsi="Times New Roman" w:cs="Times New Roman"/>
                <w:sz w:val="20"/>
                <w:szCs w:val="20"/>
                <w:rPrChange w:id="5583"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584" w:author="Inno" w:date="2024-12-13T15:11:00Z" w16du:dateUtc="2024-12-13T09:41:00Z">
                  <w:rPr>
                    <w:rFonts w:ascii="Times New Roman" w:eastAsia="Times New Roman" w:hAnsi="Times New Roman" w:cs="Times New Roman"/>
                    <w:sz w:val="24"/>
                    <w:szCs w:val="24"/>
                  </w:rPr>
                </w:rPrChange>
              </w:rPr>
              <w:t>Directorate General Quality Assurance, Kanpur</w:t>
            </w:r>
          </w:p>
        </w:tc>
        <w:tc>
          <w:tcPr>
            <w:tcW w:w="2547" w:type="pct"/>
            <w:tcPrChange w:id="5585" w:author="Inno" w:date="2024-12-13T15:25:00Z" w16du:dateUtc="2024-12-13T09:55:00Z">
              <w:tcPr>
                <w:tcW w:w="2547" w:type="pct"/>
              </w:tcPr>
            </w:tcPrChange>
          </w:tcPr>
          <w:p w14:paraId="6DDEAA27" w14:textId="08C763A7" w:rsidR="00AC669F" w:rsidRPr="004A1317" w:rsidRDefault="00FA04CC" w:rsidP="004A1317">
            <w:pPr>
              <w:spacing w:before="60" w:after="60"/>
              <w:rPr>
                <w:rStyle w:val="SubtleReference"/>
                <w:color w:val="000000" w:themeColor="text1"/>
                <w:rPrChange w:id="5586"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587" w:author="Inno" w:date="2024-12-13T15:11:00Z" w16du:dateUtc="2024-12-13T09:41:00Z">
                  <w:rPr>
                    <w:rStyle w:val="SubtleReference"/>
                    <w:rFonts w:ascii="Times New Roman" w:hAnsi="Times New Roman" w:cs="Times New Roman"/>
                    <w:sz w:val="20"/>
                    <w:szCs w:val="20"/>
                  </w:rPr>
                </w:rPrChange>
              </w:rPr>
              <w:t>Shri A</w:t>
            </w:r>
            <w:ins w:id="5588"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89" w:author="Inno" w:date="2024-12-13T15:11:00Z" w16du:dateUtc="2024-12-13T09:41:00Z">
                  <w:rPr>
                    <w:rStyle w:val="SubtleReference"/>
                    <w:rFonts w:ascii="Times New Roman" w:hAnsi="Times New Roman" w:cs="Times New Roman"/>
                    <w:sz w:val="20"/>
                    <w:szCs w:val="20"/>
                  </w:rPr>
                </w:rPrChange>
              </w:rPr>
              <w:t xml:space="preserve"> K</w:t>
            </w:r>
            <w:ins w:id="5590"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91" w:author="Inno" w:date="2024-12-13T15:11:00Z" w16du:dateUtc="2024-12-13T09:41:00Z">
                  <w:rPr>
                    <w:rStyle w:val="SubtleReference"/>
                    <w:rFonts w:ascii="Times New Roman" w:hAnsi="Times New Roman" w:cs="Times New Roman"/>
                    <w:sz w:val="20"/>
                    <w:szCs w:val="20"/>
                  </w:rPr>
                </w:rPrChange>
              </w:rPr>
              <w:t xml:space="preserve"> Patra</w:t>
            </w:r>
          </w:p>
          <w:p w14:paraId="123297E7" w14:textId="3C807279" w:rsidR="00AC669F" w:rsidRPr="004A1317" w:rsidRDefault="00FA04CC" w:rsidP="004A1317">
            <w:pPr>
              <w:spacing w:before="60" w:after="60"/>
              <w:ind w:left="288"/>
              <w:rPr>
                <w:rFonts w:ascii="Times New Roman" w:eastAsia="Times New Roman" w:hAnsi="Times New Roman" w:cs="Times New Roman"/>
                <w:sz w:val="20"/>
                <w:szCs w:val="20"/>
                <w:rPrChange w:id="5592"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593" w:author="Inno" w:date="2024-12-13T15:11:00Z" w16du:dateUtc="2024-12-13T09:41:00Z">
                  <w:rPr>
                    <w:rStyle w:val="SubtleReference"/>
                    <w:rFonts w:ascii="Times New Roman" w:hAnsi="Times New Roman" w:cs="Times New Roman"/>
                    <w:sz w:val="20"/>
                    <w:szCs w:val="20"/>
                  </w:rPr>
                </w:rPrChange>
              </w:rPr>
              <w:t>Shri B</w:t>
            </w:r>
            <w:ins w:id="5594"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95" w:author="Inno" w:date="2024-12-13T15:11:00Z" w16du:dateUtc="2024-12-13T09:41:00Z">
                  <w:rPr>
                    <w:rStyle w:val="SubtleReference"/>
                    <w:rFonts w:ascii="Times New Roman" w:hAnsi="Times New Roman" w:cs="Times New Roman"/>
                    <w:sz w:val="20"/>
                    <w:szCs w:val="20"/>
                  </w:rPr>
                </w:rPrChange>
              </w:rPr>
              <w:t xml:space="preserve"> B</w:t>
            </w:r>
            <w:ins w:id="5596"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97" w:author="Inno" w:date="2024-12-13T15:11:00Z" w16du:dateUtc="2024-12-13T09:41:00Z">
                  <w:rPr>
                    <w:rStyle w:val="SubtleReference"/>
                    <w:rFonts w:ascii="Times New Roman" w:hAnsi="Times New Roman" w:cs="Times New Roman"/>
                    <w:sz w:val="20"/>
                    <w:szCs w:val="20"/>
                  </w:rPr>
                </w:rPrChange>
              </w:rPr>
              <w:t xml:space="preserve"> Sahu</w:t>
            </w:r>
            <w:r w:rsidR="00AC669F" w:rsidRPr="004A1317">
              <w:rPr>
                <w:rFonts w:ascii="Times New Roman" w:eastAsia="Times New Roman" w:hAnsi="Times New Roman" w:cs="Times New Roman"/>
                <w:sz w:val="20"/>
                <w:szCs w:val="20"/>
              </w:rPr>
              <w:t xml:space="preserve"> </w:t>
            </w:r>
            <w:r w:rsidR="00AC669F" w:rsidRPr="004A1317">
              <w:rPr>
                <w:rFonts w:ascii="Times New Roman" w:hAnsi="Times New Roman" w:cs="Times New Roman"/>
                <w:sz w:val="20"/>
                <w:szCs w:val="20"/>
                <w:rPrChange w:id="5598"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599"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600"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601" w:author="Inno" w:date="2024-12-13T15:11:00Z" w16du:dateUtc="2024-12-13T09:41:00Z">
                  <w:rPr>
                    <w:rFonts w:ascii="Times New Roman" w:hAnsi="Times New Roman" w:cs="Times New Roman"/>
                  </w:rPr>
                </w:rPrChange>
              </w:rPr>
              <w:t>)</w:t>
            </w:r>
          </w:p>
        </w:tc>
      </w:tr>
      <w:tr w:rsidR="002D5309" w:rsidRPr="004A1317" w14:paraId="2337B1C8" w14:textId="77777777" w:rsidTr="002D5309">
        <w:tc>
          <w:tcPr>
            <w:tcW w:w="2453" w:type="pct"/>
            <w:tcPrChange w:id="5602" w:author="Inno" w:date="2024-12-13T15:25:00Z" w16du:dateUtc="2024-12-13T09:55:00Z">
              <w:tcPr>
                <w:tcW w:w="2453" w:type="pct"/>
              </w:tcPr>
            </w:tcPrChange>
          </w:tcPr>
          <w:p w14:paraId="4C5AFDD0" w14:textId="32AB3061" w:rsidR="00AC669F" w:rsidRPr="004A1317" w:rsidRDefault="00AC669F" w:rsidP="004A1317">
            <w:pPr>
              <w:spacing w:before="60" w:after="60"/>
              <w:rPr>
                <w:rFonts w:ascii="Times New Roman" w:eastAsia="Times New Roman" w:hAnsi="Times New Roman" w:cs="Times New Roman"/>
                <w:bCs/>
                <w:color w:val="000000" w:themeColor="text1"/>
                <w:sz w:val="20"/>
                <w:szCs w:val="20"/>
                <w:rPrChange w:id="5603" w:author="Inno" w:date="2024-12-13T15:11:00Z" w16du:dateUtc="2024-12-13T09:41:00Z">
                  <w:rPr>
                    <w:rFonts w:ascii="Times New Roman" w:eastAsia="Times New Roman" w:hAnsi="Times New Roman" w:cs="Times New Roman"/>
                    <w:bCs/>
                    <w:color w:val="000000" w:themeColor="text1"/>
                    <w:sz w:val="24"/>
                    <w:szCs w:val="24"/>
                  </w:rPr>
                </w:rPrChange>
              </w:rPr>
            </w:pPr>
            <w:r w:rsidRPr="004A1317">
              <w:rPr>
                <w:rFonts w:ascii="Times New Roman" w:eastAsia="Times New Roman" w:hAnsi="Times New Roman" w:cs="Times New Roman"/>
                <w:bCs/>
                <w:color w:val="000000" w:themeColor="text1"/>
                <w:sz w:val="20"/>
                <w:szCs w:val="20"/>
                <w:rPrChange w:id="5604" w:author="Inno" w:date="2024-12-13T15:11:00Z" w16du:dateUtc="2024-12-13T09:41:00Z">
                  <w:rPr>
                    <w:rFonts w:ascii="Times New Roman" w:eastAsia="Times New Roman" w:hAnsi="Times New Roman" w:cs="Times New Roman"/>
                    <w:bCs/>
                    <w:color w:val="000000" w:themeColor="text1"/>
                    <w:sz w:val="24"/>
                    <w:szCs w:val="24"/>
                  </w:rPr>
                </w:rPrChange>
              </w:rPr>
              <w:t xml:space="preserve">Esteem </w:t>
            </w:r>
            <w:r w:rsidRPr="00C35FFC">
              <w:rPr>
                <w:rFonts w:ascii="Times New Roman" w:eastAsia="Times New Roman" w:hAnsi="Times New Roman" w:cs="Times New Roman"/>
                <w:bCs/>
                <w:color w:val="000000" w:themeColor="text1"/>
                <w:sz w:val="20"/>
                <w:szCs w:val="20"/>
                <w:rPrChange w:id="5605" w:author="Inno" w:date="2024-12-13T15:26:00Z" w16du:dateUtc="2024-12-13T09:56:00Z">
                  <w:rPr>
                    <w:rFonts w:ascii="Times New Roman" w:eastAsia="Times New Roman" w:hAnsi="Times New Roman" w:cs="Times New Roman"/>
                    <w:bCs/>
                    <w:color w:val="000000" w:themeColor="text1"/>
                    <w:sz w:val="24"/>
                    <w:szCs w:val="24"/>
                  </w:rPr>
                </w:rPrChange>
              </w:rPr>
              <w:t>Gases Pvt</w:t>
            </w:r>
            <w:ins w:id="5606" w:author="Inno" w:date="2024-12-13T16:52:00Z" w16du:dateUtc="2024-12-13T11:22:00Z">
              <w:r w:rsidR="00270DCE">
                <w:rPr>
                  <w:rFonts w:ascii="Times New Roman" w:eastAsia="Times New Roman" w:hAnsi="Times New Roman" w:cs="Times New Roman"/>
                  <w:bCs/>
                  <w:color w:val="000000" w:themeColor="text1"/>
                  <w:sz w:val="20"/>
                  <w:szCs w:val="20"/>
                </w:rPr>
                <w:t xml:space="preserve"> </w:t>
              </w:r>
            </w:ins>
            <w:del w:id="5607" w:author="Inno" w:date="2024-12-13T16:52:00Z" w16du:dateUtc="2024-12-13T11:22:00Z">
              <w:r w:rsidRPr="00C35FFC" w:rsidDel="00270DCE">
                <w:rPr>
                  <w:rFonts w:ascii="Times New Roman" w:eastAsia="Times New Roman" w:hAnsi="Times New Roman" w:cs="Times New Roman"/>
                  <w:bCs/>
                  <w:color w:val="000000" w:themeColor="text1"/>
                  <w:sz w:val="20"/>
                  <w:szCs w:val="20"/>
                  <w:rPrChange w:id="5608" w:author="Inno" w:date="2024-12-13T15:26:00Z" w16du:dateUtc="2024-12-13T09:56:00Z">
                    <w:rPr>
                      <w:rFonts w:ascii="Times New Roman" w:eastAsia="Times New Roman" w:hAnsi="Times New Roman" w:cs="Times New Roman"/>
                      <w:bCs/>
                      <w:color w:val="000000" w:themeColor="text1"/>
                      <w:sz w:val="24"/>
                      <w:szCs w:val="24"/>
                    </w:rPr>
                  </w:rPrChange>
                </w:rPr>
                <w:delText xml:space="preserve">. </w:delText>
              </w:r>
            </w:del>
            <w:r w:rsidRPr="00C35FFC">
              <w:rPr>
                <w:rFonts w:ascii="Times New Roman" w:eastAsia="Times New Roman" w:hAnsi="Times New Roman" w:cs="Times New Roman"/>
                <w:bCs/>
                <w:color w:val="000000" w:themeColor="text1"/>
                <w:sz w:val="20"/>
                <w:szCs w:val="20"/>
                <w:rPrChange w:id="5609" w:author="Inno" w:date="2024-12-13T15:26:00Z" w16du:dateUtc="2024-12-13T09:56:00Z">
                  <w:rPr>
                    <w:rFonts w:ascii="Times New Roman" w:eastAsia="Times New Roman" w:hAnsi="Times New Roman" w:cs="Times New Roman"/>
                    <w:bCs/>
                    <w:color w:val="000000" w:themeColor="text1"/>
                    <w:sz w:val="24"/>
                    <w:szCs w:val="24"/>
                  </w:rPr>
                </w:rPrChange>
              </w:rPr>
              <w:t>Ltd</w:t>
            </w:r>
            <w:ins w:id="5610" w:author="Inno" w:date="2024-12-13T16:53:00Z" w16du:dateUtc="2024-12-13T11:23:00Z">
              <w:r w:rsidR="00270DCE">
                <w:rPr>
                  <w:rFonts w:ascii="Times New Roman" w:eastAsia="Times New Roman" w:hAnsi="Times New Roman" w:cs="Times New Roman"/>
                  <w:bCs/>
                  <w:color w:val="000000" w:themeColor="text1"/>
                  <w:sz w:val="20"/>
                  <w:szCs w:val="20"/>
                </w:rPr>
                <w:t xml:space="preserve">, </w:t>
              </w:r>
            </w:ins>
            <w:del w:id="5611" w:author="Inno" w:date="2024-12-13T16:52:00Z" w16du:dateUtc="2024-12-13T11:22:00Z">
              <w:r w:rsidRPr="00C35FFC" w:rsidDel="00270DCE">
                <w:rPr>
                  <w:rFonts w:ascii="Times New Roman" w:eastAsia="Times New Roman" w:hAnsi="Times New Roman" w:cs="Times New Roman"/>
                  <w:bCs/>
                  <w:color w:val="000000" w:themeColor="text1"/>
                  <w:sz w:val="20"/>
                  <w:szCs w:val="20"/>
                  <w:rPrChange w:id="5612" w:author="Inno" w:date="2024-12-13T15:26:00Z" w16du:dateUtc="2024-12-13T09:56:00Z">
                    <w:rPr>
                      <w:rFonts w:ascii="Times New Roman" w:eastAsia="Times New Roman" w:hAnsi="Times New Roman" w:cs="Times New Roman"/>
                      <w:bCs/>
                      <w:color w:val="000000" w:themeColor="text1"/>
                      <w:sz w:val="24"/>
                      <w:szCs w:val="24"/>
                    </w:rPr>
                  </w:rPrChange>
                </w:rPr>
                <w:delText>.</w:delText>
              </w:r>
            </w:del>
            <w:del w:id="5613" w:author="Inno" w:date="2024-12-13T15:26:00Z" w16du:dateUtc="2024-12-13T09:56:00Z">
              <w:r w:rsidRPr="00C35FFC" w:rsidDel="00C35FFC">
                <w:rPr>
                  <w:rFonts w:ascii="Times New Roman" w:eastAsia="Times New Roman" w:hAnsi="Times New Roman" w:cs="Times New Roman"/>
                  <w:bCs/>
                  <w:color w:val="000000" w:themeColor="text1"/>
                  <w:sz w:val="20"/>
                  <w:szCs w:val="20"/>
                  <w:rPrChange w:id="5614" w:author="Inno" w:date="2024-12-13T15:26:00Z" w16du:dateUtc="2024-12-13T09:56:00Z">
                    <w:rPr>
                      <w:rFonts w:ascii="Times New Roman" w:eastAsia="Times New Roman" w:hAnsi="Times New Roman" w:cs="Times New Roman"/>
                      <w:bCs/>
                      <w:color w:val="000000" w:themeColor="text1"/>
                      <w:sz w:val="24"/>
                      <w:szCs w:val="24"/>
                    </w:rPr>
                  </w:rPrChange>
                </w:rPr>
                <w:delText xml:space="preserve">, </w:delText>
              </w:r>
            </w:del>
            <w:r w:rsidRPr="00C35FFC">
              <w:rPr>
                <w:rFonts w:ascii="Times New Roman" w:eastAsia="Times New Roman" w:hAnsi="Times New Roman" w:cs="Times New Roman"/>
                <w:bCs/>
                <w:color w:val="000000" w:themeColor="text1"/>
                <w:sz w:val="20"/>
                <w:szCs w:val="20"/>
                <w:rPrChange w:id="5615" w:author="Inno" w:date="2024-12-13T15:26:00Z" w16du:dateUtc="2024-12-13T09:56:00Z">
                  <w:rPr>
                    <w:rFonts w:ascii="Times New Roman" w:eastAsia="Times New Roman" w:hAnsi="Times New Roman" w:cs="Times New Roman"/>
                    <w:bCs/>
                    <w:color w:val="000000" w:themeColor="text1"/>
                    <w:sz w:val="24"/>
                    <w:szCs w:val="24"/>
                  </w:rPr>
                </w:rPrChange>
              </w:rPr>
              <w:t>Mumbai</w:t>
            </w:r>
          </w:p>
        </w:tc>
        <w:tc>
          <w:tcPr>
            <w:tcW w:w="2547" w:type="pct"/>
            <w:tcPrChange w:id="5616" w:author="Inno" w:date="2024-12-13T15:25:00Z" w16du:dateUtc="2024-12-13T09:55:00Z">
              <w:tcPr>
                <w:tcW w:w="2547" w:type="pct"/>
              </w:tcPr>
            </w:tcPrChange>
          </w:tcPr>
          <w:p w14:paraId="59C7F48B" w14:textId="631073F1" w:rsidR="00AC669F" w:rsidRPr="004A1317" w:rsidRDefault="00FA04CC" w:rsidP="004A1317">
            <w:pPr>
              <w:spacing w:before="60" w:after="60"/>
              <w:rPr>
                <w:rStyle w:val="SubtleReference"/>
                <w:color w:val="000000" w:themeColor="text1"/>
                <w:rPrChange w:id="5617" w:author="Inno" w:date="2024-12-13T15:11:00Z" w16du:dateUtc="2024-12-13T09:41:00Z">
                  <w:rPr>
                    <w:rFonts w:ascii="Times New Roman" w:eastAsia="Times New Roman" w:hAnsi="Times New Roman" w:cs="Times New Roman"/>
                    <w:bCs/>
                    <w:color w:val="000000" w:themeColor="text1"/>
                    <w:sz w:val="20"/>
                    <w:szCs w:val="20"/>
                  </w:rPr>
                </w:rPrChange>
              </w:rPr>
            </w:pPr>
            <w:r w:rsidRPr="004A1317">
              <w:rPr>
                <w:rStyle w:val="SubtleReference"/>
                <w:rFonts w:ascii="Times New Roman" w:hAnsi="Times New Roman" w:cs="Times New Roman"/>
                <w:color w:val="000000" w:themeColor="text1"/>
                <w:sz w:val="20"/>
                <w:szCs w:val="20"/>
                <w:rPrChange w:id="5618" w:author="Inno" w:date="2024-12-13T15:11:00Z" w16du:dateUtc="2024-12-13T09:41:00Z">
                  <w:rPr>
                    <w:rStyle w:val="SubtleReference"/>
                    <w:rFonts w:ascii="Times New Roman" w:hAnsi="Times New Roman" w:cs="Times New Roman"/>
                    <w:sz w:val="20"/>
                    <w:szCs w:val="20"/>
                  </w:rPr>
                </w:rPrChange>
              </w:rPr>
              <w:t>Shri Saket Tiku</w:t>
            </w:r>
          </w:p>
          <w:p w14:paraId="66FD6C7C" w14:textId="69553C65" w:rsidR="00AC669F" w:rsidRPr="004A1317" w:rsidRDefault="00FA04CC" w:rsidP="004A1317">
            <w:pPr>
              <w:spacing w:before="60" w:after="60"/>
              <w:ind w:left="288"/>
              <w:rPr>
                <w:rFonts w:ascii="Times New Roman" w:eastAsia="Times New Roman" w:hAnsi="Times New Roman" w:cs="Times New Roman"/>
                <w:bCs/>
                <w:color w:val="000000" w:themeColor="text1"/>
                <w:sz w:val="20"/>
                <w:szCs w:val="20"/>
                <w:rPrChange w:id="5619" w:author="Inno" w:date="2024-12-13T15:11:00Z" w16du:dateUtc="2024-12-13T09:41:00Z">
                  <w:rPr>
                    <w:rFonts w:ascii="Times New Roman" w:eastAsia="Times New Roman" w:hAnsi="Times New Roman" w:cs="Times New Roman"/>
                    <w:bCs/>
                    <w:color w:val="000000" w:themeColor="text1"/>
                    <w:sz w:val="24"/>
                    <w:szCs w:val="24"/>
                  </w:rPr>
                </w:rPrChange>
              </w:rPr>
            </w:pPr>
            <w:r w:rsidRPr="004A1317">
              <w:rPr>
                <w:rStyle w:val="SubtleReference"/>
                <w:rFonts w:ascii="Times New Roman" w:hAnsi="Times New Roman" w:cs="Times New Roman"/>
                <w:color w:val="000000" w:themeColor="text1"/>
                <w:sz w:val="20"/>
                <w:szCs w:val="20"/>
                <w:rPrChange w:id="5620" w:author="Inno" w:date="2024-12-13T15:11:00Z" w16du:dateUtc="2024-12-13T09:41:00Z">
                  <w:rPr>
                    <w:rStyle w:val="SubtleReference"/>
                    <w:rFonts w:ascii="Times New Roman" w:hAnsi="Times New Roman" w:cs="Times New Roman"/>
                    <w:sz w:val="20"/>
                    <w:szCs w:val="20"/>
                  </w:rPr>
                </w:rPrChange>
              </w:rPr>
              <w:t>Shri Uday Kamath</w:t>
            </w:r>
            <w:r w:rsidRPr="004A1317">
              <w:rPr>
                <w:rFonts w:ascii="Times New Roman" w:eastAsia="Times New Roman" w:hAnsi="Times New Roman" w:cs="Times New Roman"/>
                <w:bCs/>
                <w:color w:val="000000" w:themeColor="text1"/>
                <w:sz w:val="20"/>
                <w:szCs w:val="20"/>
              </w:rPr>
              <w:t xml:space="preserve"> </w:t>
            </w:r>
            <w:r w:rsidR="00AC669F" w:rsidRPr="004A1317">
              <w:rPr>
                <w:rFonts w:ascii="Times New Roman" w:hAnsi="Times New Roman" w:cs="Times New Roman"/>
                <w:sz w:val="20"/>
                <w:szCs w:val="20"/>
                <w:rPrChange w:id="5621" w:author="Inno" w:date="2024-12-13T15:11:00Z" w16du:dateUtc="2024-12-13T09:41:00Z">
                  <w:rPr>
                    <w:rFonts w:ascii="Times New Roman" w:hAnsi="Times New Roman" w:cs="Times New Roman"/>
                  </w:rPr>
                </w:rPrChange>
              </w:rPr>
              <w:t>(</w:t>
            </w:r>
            <w:r w:rsidR="00AC669F" w:rsidRPr="004A1317">
              <w:rPr>
                <w:rFonts w:ascii="Times New Roman" w:hAnsi="Times New Roman" w:cs="Times New Roman"/>
                <w:i/>
                <w:iCs/>
                <w:sz w:val="20"/>
                <w:szCs w:val="20"/>
                <w:rPrChange w:id="5622" w:author="Inno" w:date="2024-12-13T15:11:00Z" w16du:dateUtc="2024-12-13T09:41:00Z">
                  <w:rPr>
                    <w:rFonts w:ascii="Times New Roman" w:hAnsi="Times New Roman" w:cs="Times New Roman"/>
                    <w:i/>
                    <w:iCs/>
                    <w:sz w:val="28"/>
                    <w:szCs w:val="28"/>
                  </w:rPr>
                </w:rPrChange>
              </w:rPr>
              <w:t>A</w:t>
            </w:r>
            <w:r w:rsidR="00AC669F" w:rsidRPr="004A1317">
              <w:rPr>
                <w:rFonts w:ascii="Times New Roman" w:hAnsi="Times New Roman" w:cs="Times New Roman"/>
                <w:i/>
                <w:iCs/>
                <w:sz w:val="20"/>
                <w:szCs w:val="20"/>
                <w:rPrChange w:id="5623" w:author="Inno" w:date="2024-12-13T15:11:00Z" w16du:dateUtc="2024-12-13T09:41:00Z">
                  <w:rPr>
                    <w:rFonts w:ascii="Times New Roman" w:hAnsi="Times New Roman" w:cs="Times New Roman"/>
                    <w:i/>
                    <w:iCs/>
                  </w:rPr>
                </w:rPrChange>
              </w:rPr>
              <w:t>lternate</w:t>
            </w:r>
            <w:r w:rsidR="00AC669F" w:rsidRPr="004A1317">
              <w:rPr>
                <w:rFonts w:ascii="Times New Roman" w:hAnsi="Times New Roman" w:cs="Times New Roman"/>
                <w:sz w:val="20"/>
                <w:szCs w:val="20"/>
                <w:rPrChange w:id="5624" w:author="Inno" w:date="2024-12-13T15:11:00Z" w16du:dateUtc="2024-12-13T09:41:00Z">
                  <w:rPr>
                    <w:rFonts w:ascii="Times New Roman" w:hAnsi="Times New Roman" w:cs="Times New Roman"/>
                  </w:rPr>
                </w:rPrChange>
              </w:rPr>
              <w:t>)</w:t>
            </w:r>
          </w:p>
        </w:tc>
      </w:tr>
      <w:tr w:rsidR="002D5309" w:rsidRPr="004A1317" w14:paraId="304ABCB1" w14:textId="77777777" w:rsidTr="002D5309">
        <w:tc>
          <w:tcPr>
            <w:tcW w:w="2453" w:type="pct"/>
            <w:tcPrChange w:id="5625" w:author="Inno" w:date="2024-12-13T15:25:00Z" w16du:dateUtc="2024-12-13T09:55:00Z">
              <w:tcPr>
                <w:tcW w:w="2453" w:type="pct"/>
              </w:tcPr>
            </w:tcPrChange>
          </w:tcPr>
          <w:p w14:paraId="2AAC0C3E" w14:textId="77777777" w:rsidR="00AC669F" w:rsidRPr="004A1317" w:rsidRDefault="00AC669F" w:rsidP="004A1317">
            <w:pPr>
              <w:spacing w:before="60" w:after="60"/>
              <w:rPr>
                <w:rFonts w:ascii="Times New Roman" w:eastAsia="Times New Roman" w:hAnsi="Times New Roman" w:cs="Times New Roman"/>
                <w:bCs/>
                <w:strike/>
                <w:color w:val="000000"/>
                <w:sz w:val="20"/>
                <w:szCs w:val="20"/>
                <w:rPrChange w:id="5626" w:author="Inno" w:date="2024-12-13T15:11:00Z" w16du:dateUtc="2024-12-13T09:41:00Z">
                  <w:rPr>
                    <w:rFonts w:ascii="Times New Roman" w:eastAsia="Times New Roman" w:hAnsi="Times New Roman" w:cs="Times New Roman"/>
                    <w:bCs/>
                    <w:strike/>
                    <w:color w:val="000000"/>
                    <w:sz w:val="24"/>
                    <w:szCs w:val="24"/>
                  </w:rPr>
                </w:rPrChange>
              </w:rPr>
            </w:pPr>
            <w:r w:rsidRPr="004A1317">
              <w:rPr>
                <w:rFonts w:ascii="Times New Roman" w:eastAsia="Times New Roman" w:hAnsi="Times New Roman" w:cs="Times New Roman"/>
                <w:bCs/>
                <w:color w:val="000000"/>
                <w:sz w:val="20"/>
                <w:szCs w:val="20"/>
                <w:rPrChange w:id="5627" w:author="Inno" w:date="2024-12-13T15:11:00Z" w16du:dateUtc="2024-12-13T09:41:00Z">
                  <w:rPr>
                    <w:rFonts w:ascii="Times New Roman" w:eastAsia="Times New Roman" w:hAnsi="Times New Roman" w:cs="Times New Roman"/>
                    <w:bCs/>
                    <w:color w:val="000000"/>
                    <w:sz w:val="24"/>
                    <w:szCs w:val="24"/>
                  </w:rPr>
                </w:rPrChange>
              </w:rPr>
              <w:t xml:space="preserve">Inox Air Products, </w:t>
            </w:r>
            <w:commentRangeStart w:id="5628"/>
            <w:r w:rsidRPr="004A1317">
              <w:rPr>
                <w:rFonts w:ascii="Times New Roman" w:eastAsia="Times New Roman" w:hAnsi="Times New Roman" w:cs="Times New Roman"/>
                <w:bCs/>
                <w:color w:val="000000"/>
                <w:sz w:val="20"/>
                <w:szCs w:val="20"/>
                <w:highlight w:val="yellow"/>
                <w:rPrChange w:id="5629" w:author="Inno" w:date="2024-12-13T15:11:00Z" w16du:dateUtc="2024-12-13T09:41:00Z">
                  <w:rPr>
                    <w:rFonts w:ascii="Times New Roman" w:eastAsia="Times New Roman" w:hAnsi="Times New Roman" w:cs="Times New Roman"/>
                    <w:bCs/>
                    <w:color w:val="000000"/>
                    <w:sz w:val="24"/>
                    <w:szCs w:val="24"/>
                  </w:rPr>
                </w:rPrChange>
              </w:rPr>
              <w:t>Gujarat</w:t>
            </w:r>
            <w:commentRangeEnd w:id="5628"/>
            <w:r w:rsidR="00B426B5" w:rsidRPr="004A1317">
              <w:rPr>
                <w:rStyle w:val="CommentReference"/>
              </w:rPr>
              <w:commentReference w:id="5628"/>
            </w:r>
          </w:p>
        </w:tc>
        <w:tc>
          <w:tcPr>
            <w:tcW w:w="2547" w:type="pct"/>
            <w:tcPrChange w:id="5630" w:author="Inno" w:date="2024-12-13T15:25:00Z" w16du:dateUtc="2024-12-13T09:55:00Z">
              <w:tcPr>
                <w:tcW w:w="2547" w:type="pct"/>
              </w:tcPr>
            </w:tcPrChange>
          </w:tcPr>
          <w:p w14:paraId="255E5E0C" w14:textId="55D29C5D" w:rsidR="00AC669F" w:rsidRPr="004A1317" w:rsidRDefault="00FA04CC" w:rsidP="004A1317">
            <w:pPr>
              <w:spacing w:before="60" w:after="60"/>
              <w:rPr>
                <w:rStyle w:val="SubtleReference"/>
                <w:color w:val="000000" w:themeColor="text1"/>
                <w:sz w:val="20"/>
                <w:szCs w:val="20"/>
                <w:rPrChange w:id="5631" w:author="Inno" w:date="2024-12-13T15:11:00Z" w16du:dateUtc="2024-12-13T09:41:00Z">
                  <w:rPr>
                    <w:rFonts w:ascii="Times New Roman" w:eastAsia="Times New Roman" w:hAnsi="Times New Roman" w:cs="Times New Roman"/>
                    <w:bCs/>
                    <w:sz w:val="24"/>
                    <w:szCs w:val="24"/>
                  </w:rPr>
                </w:rPrChange>
              </w:rPr>
            </w:pPr>
            <w:r w:rsidRPr="004A1317">
              <w:rPr>
                <w:rStyle w:val="SubtleReference"/>
                <w:rFonts w:ascii="Times New Roman" w:hAnsi="Times New Roman" w:cs="Times New Roman"/>
                <w:color w:val="000000" w:themeColor="text1"/>
                <w:sz w:val="20"/>
                <w:szCs w:val="20"/>
                <w:rPrChange w:id="5632" w:author="Inno" w:date="2024-12-13T15:11:00Z" w16du:dateUtc="2024-12-13T09:41:00Z">
                  <w:rPr>
                    <w:rStyle w:val="SubtleReference"/>
                    <w:rFonts w:ascii="Times New Roman" w:hAnsi="Times New Roman" w:cs="Times New Roman"/>
                    <w:sz w:val="20"/>
                    <w:szCs w:val="20"/>
                  </w:rPr>
                </w:rPrChange>
              </w:rPr>
              <w:t>Shri R</w:t>
            </w:r>
            <w:ins w:id="5633"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634" w:author="Inno" w:date="2024-12-13T15:11:00Z" w16du:dateUtc="2024-12-13T09:41:00Z">
                  <w:rPr>
                    <w:rStyle w:val="SubtleReference"/>
                    <w:rFonts w:ascii="Times New Roman" w:hAnsi="Times New Roman" w:cs="Times New Roman"/>
                    <w:sz w:val="20"/>
                    <w:szCs w:val="20"/>
                  </w:rPr>
                </w:rPrChange>
              </w:rPr>
              <w:t xml:space="preserve"> L</w:t>
            </w:r>
            <w:ins w:id="5635"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636" w:author="Inno" w:date="2024-12-13T15:11:00Z" w16du:dateUtc="2024-12-13T09:41:00Z">
                  <w:rPr>
                    <w:rStyle w:val="SubtleReference"/>
                    <w:rFonts w:ascii="Times New Roman" w:hAnsi="Times New Roman" w:cs="Times New Roman"/>
                    <w:sz w:val="20"/>
                    <w:szCs w:val="20"/>
                  </w:rPr>
                </w:rPrChange>
              </w:rPr>
              <w:t xml:space="preserve"> </w:t>
            </w:r>
            <w:proofErr w:type="spellStart"/>
            <w:r w:rsidRPr="004A1317">
              <w:rPr>
                <w:rStyle w:val="SubtleReference"/>
                <w:rFonts w:ascii="Times New Roman" w:hAnsi="Times New Roman" w:cs="Times New Roman"/>
                <w:color w:val="000000" w:themeColor="text1"/>
                <w:sz w:val="20"/>
                <w:szCs w:val="20"/>
                <w:rPrChange w:id="5637" w:author="Inno" w:date="2024-12-13T15:11:00Z" w16du:dateUtc="2024-12-13T09:41:00Z">
                  <w:rPr>
                    <w:rStyle w:val="SubtleReference"/>
                    <w:rFonts w:ascii="Times New Roman" w:hAnsi="Times New Roman" w:cs="Times New Roman"/>
                    <w:sz w:val="20"/>
                    <w:szCs w:val="20"/>
                  </w:rPr>
                </w:rPrChange>
              </w:rPr>
              <w:t>Partani</w:t>
            </w:r>
            <w:proofErr w:type="spellEnd"/>
          </w:p>
        </w:tc>
      </w:tr>
      <w:tr w:rsidR="002D5309" w:rsidRPr="004A1317" w14:paraId="315F63F4" w14:textId="77777777" w:rsidTr="002D5309">
        <w:tc>
          <w:tcPr>
            <w:tcW w:w="2453" w:type="pct"/>
            <w:tcPrChange w:id="5638" w:author="Inno" w:date="2024-12-13T15:25:00Z" w16du:dateUtc="2024-12-13T09:55:00Z">
              <w:tcPr>
                <w:tcW w:w="2453" w:type="pct"/>
              </w:tcPr>
            </w:tcPrChange>
          </w:tcPr>
          <w:p w14:paraId="3E358CF8" w14:textId="77777777" w:rsidR="00AC669F" w:rsidRPr="004A1317" w:rsidRDefault="00AC669F" w:rsidP="004A1317">
            <w:pPr>
              <w:spacing w:before="60" w:after="60"/>
              <w:rPr>
                <w:rFonts w:ascii="Times New Roman" w:eastAsia="Times New Roman" w:hAnsi="Times New Roman" w:cs="Times New Roman"/>
                <w:bCs/>
                <w:sz w:val="20"/>
                <w:szCs w:val="20"/>
                <w:rPrChange w:id="5639" w:author="Inno" w:date="2024-12-13T15:11:00Z" w16du:dateUtc="2024-12-13T09:41:00Z">
                  <w:rPr>
                    <w:rFonts w:ascii="Times New Roman" w:eastAsia="Times New Roman" w:hAnsi="Times New Roman" w:cs="Times New Roman"/>
                    <w:bCs/>
                    <w:sz w:val="24"/>
                    <w:szCs w:val="24"/>
                  </w:rPr>
                </w:rPrChange>
              </w:rPr>
            </w:pPr>
            <w:r w:rsidRPr="004A1317">
              <w:rPr>
                <w:rFonts w:ascii="Times New Roman" w:eastAsia="Times New Roman" w:hAnsi="Times New Roman" w:cs="Times New Roman"/>
                <w:sz w:val="20"/>
                <w:szCs w:val="20"/>
                <w:rPrChange w:id="5640" w:author="Inno" w:date="2024-12-13T15:11:00Z" w16du:dateUtc="2024-12-13T09:41:00Z">
                  <w:rPr>
                    <w:rFonts w:ascii="Times New Roman" w:eastAsia="Times New Roman" w:hAnsi="Times New Roman" w:cs="Times New Roman"/>
                    <w:sz w:val="24"/>
                    <w:szCs w:val="24"/>
                  </w:rPr>
                </w:rPrChange>
              </w:rPr>
              <w:t>Indian Oil Corporation (R&amp;D), Faridabad</w:t>
            </w:r>
          </w:p>
        </w:tc>
        <w:tc>
          <w:tcPr>
            <w:tcW w:w="2547" w:type="pct"/>
            <w:tcPrChange w:id="5641" w:author="Inno" w:date="2024-12-13T15:25:00Z" w16du:dateUtc="2024-12-13T09:55:00Z">
              <w:tcPr>
                <w:tcW w:w="2547" w:type="pct"/>
              </w:tcPr>
            </w:tcPrChange>
          </w:tcPr>
          <w:p w14:paraId="276DE88D" w14:textId="406449C1" w:rsidR="00AC669F" w:rsidRPr="004A1317" w:rsidRDefault="00FA04CC" w:rsidP="004A1317">
            <w:pPr>
              <w:spacing w:before="60" w:after="60"/>
              <w:rPr>
                <w:rStyle w:val="SubtleReference"/>
                <w:color w:val="000000" w:themeColor="text1"/>
                <w:rPrChange w:id="5642"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643" w:author="Inno" w:date="2024-12-13T15:11:00Z" w16du:dateUtc="2024-12-13T09:41:00Z">
                  <w:rPr>
                    <w:rStyle w:val="SubtleReference"/>
                    <w:rFonts w:ascii="Times New Roman" w:hAnsi="Times New Roman" w:cs="Times New Roman"/>
                    <w:sz w:val="20"/>
                    <w:szCs w:val="20"/>
                  </w:rPr>
                </w:rPrChange>
              </w:rPr>
              <w:t>Shri Rajesh Badhe</w:t>
            </w:r>
          </w:p>
          <w:p w14:paraId="3E7F36A0" w14:textId="2DDE3B2F" w:rsidR="00AC669F" w:rsidRPr="004A1317" w:rsidRDefault="00FA04CC" w:rsidP="004A1317">
            <w:pPr>
              <w:spacing w:before="60" w:after="60"/>
              <w:ind w:left="288"/>
              <w:rPr>
                <w:rStyle w:val="SubtleReference"/>
                <w:color w:val="000000" w:themeColor="text1"/>
                <w:sz w:val="20"/>
                <w:szCs w:val="20"/>
                <w:rPrChange w:id="5644"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645" w:author="Inno" w:date="2024-12-13T15:11:00Z" w16du:dateUtc="2024-12-13T09:41:00Z">
                  <w:rPr>
                    <w:rStyle w:val="SubtleReference"/>
                    <w:rFonts w:ascii="Times New Roman" w:hAnsi="Times New Roman" w:cs="Times New Roman"/>
                    <w:sz w:val="20"/>
                    <w:szCs w:val="20"/>
                  </w:rPr>
                </w:rPrChange>
              </w:rPr>
              <w:t xml:space="preserve">Dr Tapan Bera </w:t>
            </w:r>
            <w:ins w:id="5646" w:author="Inno" w:date="2024-12-13T10:30:00Z" w16du:dateUtc="2024-12-13T05:0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647" w:author="Inno" w:date="2024-12-13T10:30:00Z" w16du:dateUtc="2024-12-13T05:00:00Z">
              <w:r w:rsidRPr="004A1317" w:rsidDel="00FA04CC">
                <w:rPr>
                  <w:rStyle w:val="SubtleReference"/>
                  <w:rFonts w:ascii="Times New Roman" w:hAnsi="Times New Roman" w:cs="Times New Roman"/>
                  <w:color w:val="000000" w:themeColor="text1"/>
                  <w:sz w:val="20"/>
                  <w:szCs w:val="20"/>
                  <w:rPrChange w:id="5648" w:author="Inno" w:date="2024-12-13T15:11:00Z" w16du:dateUtc="2024-12-13T09:41:00Z">
                    <w:rPr>
                      <w:rStyle w:val="SubtleReference"/>
                      <w:rFonts w:ascii="Times New Roman" w:hAnsi="Times New Roman" w:cs="Times New Roman"/>
                      <w:sz w:val="20"/>
                      <w:szCs w:val="20"/>
                    </w:rPr>
                  </w:rPrChange>
                </w:rPr>
                <w:delText>(Alternate)</w:delText>
              </w:r>
            </w:del>
          </w:p>
        </w:tc>
      </w:tr>
      <w:tr w:rsidR="002D5309" w:rsidRPr="004A1317" w14:paraId="60FD6859" w14:textId="77777777" w:rsidTr="002D5309">
        <w:tc>
          <w:tcPr>
            <w:tcW w:w="2453" w:type="pct"/>
            <w:tcPrChange w:id="5649" w:author="Inno" w:date="2024-12-13T15:25:00Z" w16du:dateUtc="2024-12-13T09:55:00Z">
              <w:tcPr>
                <w:tcW w:w="2453" w:type="pct"/>
              </w:tcPr>
            </w:tcPrChange>
          </w:tcPr>
          <w:p w14:paraId="338A5A96" w14:textId="2C77F8BA" w:rsidR="00AC669F" w:rsidRPr="004A1317" w:rsidRDefault="00AC669F" w:rsidP="004A1317">
            <w:pPr>
              <w:spacing w:before="60" w:after="60"/>
              <w:rPr>
                <w:rFonts w:ascii="Times New Roman" w:eastAsia="Times New Roman" w:hAnsi="Times New Roman" w:cs="Times New Roman"/>
                <w:bCs/>
                <w:sz w:val="20"/>
                <w:szCs w:val="20"/>
                <w:lang w:val="it-IT"/>
                <w:rPrChange w:id="5650" w:author="Inno" w:date="2024-12-13T15:11:00Z" w16du:dateUtc="2024-12-13T09:41:00Z">
                  <w:rPr>
                    <w:rFonts w:ascii="Times New Roman" w:eastAsia="Times New Roman" w:hAnsi="Times New Roman" w:cs="Times New Roman"/>
                    <w:bCs/>
                    <w:sz w:val="24"/>
                    <w:szCs w:val="24"/>
                    <w:lang w:val="it-IT"/>
                  </w:rPr>
                </w:rPrChange>
              </w:rPr>
            </w:pPr>
            <w:r w:rsidRPr="00C35FFC">
              <w:rPr>
                <w:rFonts w:ascii="Times New Roman" w:eastAsia="Times New Roman" w:hAnsi="Times New Roman" w:cs="Times New Roman"/>
                <w:bCs/>
                <w:sz w:val="20"/>
                <w:szCs w:val="20"/>
                <w:lang w:val="it-IT"/>
                <w:rPrChange w:id="5651" w:author="Inno" w:date="2024-12-13T15:26:00Z" w16du:dateUtc="2024-12-13T09:56:00Z">
                  <w:rPr>
                    <w:rFonts w:ascii="Times New Roman" w:eastAsia="Times New Roman" w:hAnsi="Times New Roman" w:cs="Times New Roman"/>
                    <w:bCs/>
                    <w:sz w:val="24"/>
                    <w:szCs w:val="24"/>
                    <w:lang w:val="it-IT"/>
                  </w:rPr>
                </w:rPrChange>
              </w:rPr>
              <w:t>Linde India Ltd.</w:t>
            </w:r>
            <w:del w:id="5652" w:author="Inno" w:date="2024-12-13T15:26:00Z" w16du:dateUtc="2024-12-13T09:56:00Z">
              <w:r w:rsidRPr="00C35FFC" w:rsidDel="00C35FFC">
                <w:rPr>
                  <w:rFonts w:ascii="Times New Roman" w:eastAsia="Times New Roman" w:hAnsi="Times New Roman" w:cs="Times New Roman"/>
                  <w:bCs/>
                  <w:sz w:val="20"/>
                  <w:szCs w:val="20"/>
                  <w:lang w:val="it-IT"/>
                  <w:rPrChange w:id="5653" w:author="Inno" w:date="2024-12-13T15:26:00Z" w16du:dateUtc="2024-12-13T09:56:00Z">
                    <w:rPr>
                      <w:rFonts w:ascii="Times New Roman" w:eastAsia="Times New Roman" w:hAnsi="Times New Roman" w:cs="Times New Roman"/>
                      <w:bCs/>
                      <w:sz w:val="24"/>
                      <w:szCs w:val="24"/>
                      <w:lang w:val="it-IT"/>
                    </w:rPr>
                  </w:rPrChange>
                </w:rPr>
                <w:delText>,</w:delText>
              </w:r>
            </w:del>
            <w:r w:rsidRPr="00C35FFC">
              <w:rPr>
                <w:rFonts w:ascii="Times New Roman" w:eastAsia="Times New Roman" w:hAnsi="Times New Roman" w:cs="Times New Roman"/>
                <w:bCs/>
                <w:sz w:val="20"/>
                <w:szCs w:val="20"/>
                <w:lang w:val="it-IT"/>
                <w:rPrChange w:id="5654" w:author="Inno" w:date="2024-12-13T15:26:00Z" w16du:dateUtc="2024-12-13T09:56:00Z">
                  <w:rPr>
                    <w:rFonts w:ascii="Times New Roman" w:eastAsia="Times New Roman" w:hAnsi="Times New Roman" w:cs="Times New Roman"/>
                    <w:bCs/>
                    <w:sz w:val="24"/>
                    <w:szCs w:val="24"/>
                    <w:lang w:val="it-IT"/>
                  </w:rPr>
                </w:rPrChange>
              </w:rPr>
              <w:t xml:space="preserve"> Kolkata</w:t>
            </w:r>
          </w:p>
        </w:tc>
        <w:tc>
          <w:tcPr>
            <w:tcW w:w="2547" w:type="pct"/>
            <w:tcPrChange w:id="5655" w:author="Inno" w:date="2024-12-13T15:25:00Z" w16du:dateUtc="2024-12-13T09:55:00Z">
              <w:tcPr>
                <w:tcW w:w="2547" w:type="pct"/>
              </w:tcPr>
            </w:tcPrChange>
          </w:tcPr>
          <w:p w14:paraId="5DC20940" w14:textId="59C56CB8" w:rsidR="00AC669F" w:rsidRPr="004A1317" w:rsidRDefault="00FA04CC" w:rsidP="004A1317">
            <w:pPr>
              <w:spacing w:before="60" w:after="60"/>
              <w:rPr>
                <w:rStyle w:val="SubtleReference"/>
                <w:color w:val="000000" w:themeColor="text1"/>
                <w:rPrChange w:id="5656"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Shri Prasenjit Chakrabarti</w:t>
            </w:r>
          </w:p>
          <w:p w14:paraId="77E9D781" w14:textId="537567D9" w:rsidR="00AC669F" w:rsidRPr="004A1317" w:rsidRDefault="00FA04CC" w:rsidP="004A1317">
            <w:pPr>
              <w:spacing w:before="60" w:after="60"/>
              <w:ind w:left="288"/>
              <w:rPr>
                <w:rStyle w:val="SubtleReference"/>
                <w:color w:val="000000" w:themeColor="text1"/>
                <w:sz w:val="20"/>
                <w:szCs w:val="20"/>
                <w:rPrChange w:id="5657"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
              <w:t xml:space="preserve">Shri Aritra De </w:t>
            </w:r>
            <w:ins w:id="5658" w:author="Inno" w:date="2024-12-13T10:30:00Z" w16du:dateUtc="2024-12-13T05:0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659" w:author="Inno" w:date="2024-12-13T10:30:00Z" w16du:dateUtc="2024-12-13T05:00:00Z">
              <w:r w:rsidRPr="004A1317" w:rsidDel="00FA04CC">
                <w:rPr>
                  <w:rStyle w:val="SubtleReference"/>
                  <w:rFonts w:ascii="Times New Roman" w:hAnsi="Times New Roman" w:cs="Times New Roman"/>
                  <w:color w:val="000000" w:themeColor="text1"/>
                  <w:sz w:val="20"/>
                  <w:szCs w:val="20"/>
                </w:rPr>
                <w:delText>(Alternate)</w:delText>
              </w:r>
            </w:del>
          </w:p>
        </w:tc>
      </w:tr>
      <w:tr w:rsidR="002D5309" w:rsidRPr="004A1317" w14:paraId="3F42BC50" w14:textId="77777777" w:rsidTr="002D5309">
        <w:tc>
          <w:tcPr>
            <w:tcW w:w="2453" w:type="pct"/>
            <w:tcPrChange w:id="5660" w:author="Inno" w:date="2024-12-13T15:25:00Z" w16du:dateUtc="2024-12-13T09:55:00Z">
              <w:tcPr>
                <w:tcW w:w="2453" w:type="pct"/>
              </w:tcPr>
            </w:tcPrChange>
          </w:tcPr>
          <w:p w14:paraId="7498FB2A" w14:textId="77777777" w:rsidR="00AC669F" w:rsidRPr="004A1317" w:rsidRDefault="00AC669F" w:rsidP="004A1317">
            <w:pPr>
              <w:spacing w:before="60" w:after="60"/>
              <w:rPr>
                <w:rFonts w:ascii="Times New Roman" w:eastAsia="Times New Roman" w:hAnsi="Times New Roman" w:cs="Times New Roman"/>
                <w:bCs/>
                <w:sz w:val="20"/>
                <w:szCs w:val="20"/>
                <w:rPrChange w:id="5661" w:author="Inno" w:date="2024-12-13T15:11:00Z" w16du:dateUtc="2024-12-13T09:41:00Z">
                  <w:rPr>
                    <w:rFonts w:ascii="Times New Roman" w:eastAsia="Times New Roman" w:hAnsi="Times New Roman" w:cs="Times New Roman"/>
                    <w:bCs/>
                    <w:sz w:val="24"/>
                    <w:szCs w:val="24"/>
                  </w:rPr>
                </w:rPrChange>
              </w:rPr>
            </w:pPr>
            <w:r w:rsidRPr="004A1317">
              <w:rPr>
                <w:rFonts w:ascii="Times New Roman" w:eastAsia="Times New Roman" w:hAnsi="Times New Roman" w:cs="Times New Roman"/>
                <w:bCs/>
                <w:sz w:val="20"/>
                <w:szCs w:val="20"/>
                <w:rPrChange w:id="5662" w:author="Inno" w:date="2024-12-13T15:11:00Z" w16du:dateUtc="2024-12-13T09:41:00Z">
                  <w:rPr>
                    <w:rFonts w:ascii="Times New Roman" w:eastAsia="Times New Roman" w:hAnsi="Times New Roman" w:cs="Times New Roman"/>
                    <w:bCs/>
                    <w:sz w:val="24"/>
                    <w:szCs w:val="24"/>
                  </w:rPr>
                </w:rPrChange>
              </w:rPr>
              <w:t>National Test House, Kolkata</w:t>
            </w:r>
          </w:p>
        </w:tc>
        <w:tc>
          <w:tcPr>
            <w:tcW w:w="2547" w:type="pct"/>
            <w:tcPrChange w:id="5663" w:author="Inno" w:date="2024-12-13T15:25:00Z" w16du:dateUtc="2024-12-13T09:55:00Z">
              <w:tcPr>
                <w:tcW w:w="2547" w:type="pct"/>
              </w:tcPr>
            </w:tcPrChange>
          </w:tcPr>
          <w:p w14:paraId="2BE87C7C" w14:textId="14A5F2C3" w:rsidR="00AC669F" w:rsidRPr="004A1317" w:rsidRDefault="00FA04CC" w:rsidP="004A1317">
            <w:pPr>
              <w:spacing w:before="60" w:after="60"/>
              <w:rPr>
                <w:rStyle w:val="SubtleReference"/>
                <w:color w:val="000000" w:themeColor="text1"/>
                <w:rPrChange w:id="5664" w:author="Inno" w:date="2024-12-13T15:11:00Z" w16du:dateUtc="2024-12-13T09:41:00Z">
                  <w:rPr>
                    <w:rFonts w:ascii="Times New Roman" w:eastAsia="Times New Roman" w:hAnsi="Times New Roman" w:cs="Times New Roman"/>
                    <w:bCs/>
                    <w:sz w:val="20"/>
                    <w:szCs w:val="20"/>
                  </w:rPr>
                </w:rPrChange>
              </w:rPr>
            </w:pPr>
            <w:r w:rsidRPr="004A1317">
              <w:rPr>
                <w:rStyle w:val="SubtleReference"/>
                <w:rFonts w:ascii="Times New Roman" w:hAnsi="Times New Roman" w:cs="Times New Roman"/>
                <w:color w:val="000000" w:themeColor="text1"/>
                <w:sz w:val="20"/>
                <w:szCs w:val="20"/>
              </w:rPr>
              <w:t xml:space="preserve">Dr Rajeev Kumar </w:t>
            </w:r>
            <w:proofErr w:type="spellStart"/>
            <w:r w:rsidRPr="004A1317">
              <w:rPr>
                <w:rStyle w:val="SubtleReference"/>
                <w:rFonts w:ascii="Times New Roman" w:hAnsi="Times New Roman" w:cs="Times New Roman"/>
                <w:color w:val="000000" w:themeColor="text1"/>
                <w:sz w:val="20"/>
                <w:szCs w:val="20"/>
              </w:rPr>
              <w:t>Updhyay</w:t>
            </w:r>
            <w:proofErr w:type="spellEnd"/>
          </w:p>
          <w:p w14:paraId="10FC6F33" w14:textId="0608DB6B" w:rsidR="00AC669F" w:rsidRPr="004A1317" w:rsidRDefault="00FA04CC" w:rsidP="004A1317">
            <w:pPr>
              <w:spacing w:before="60" w:after="60"/>
              <w:ind w:left="288"/>
              <w:rPr>
                <w:rStyle w:val="SubtleReference"/>
                <w:color w:val="000000" w:themeColor="text1"/>
                <w:sz w:val="20"/>
                <w:szCs w:val="20"/>
                <w:rPrChange w:id="5665" w:author="Inno" w:date="2024-12-13T15:11:00Z" w16du:dateUtc="2024-12-13T09:41:00Z">
                  <w:rPr>
                    <w:rFonts w:ascii="Times New Roman" w:eastAsia="Times New Roman" w:hAnsi="Times New Roman" w:cs="Times New Roman"/>
                    <w:bCs/>
                    <w:sz w:val="24"/>
                    <w:szCs w:val="24"/>
                  </w:rPr>
                </w:rPrChange>
              </w:rPr>
            </w:pPr>
            <w:r w:rsidRPr="004A1317">
              <w:rPr>
                <w:rStyle w:val="SubtleReference"/>
                <w:rFonts w:ascii="Times New Roman" w:hAnsi="Times New Roman" w:cs="Times New Roman"/>
                <w:color w:val="000000" w:themeColor="text1"/>
                <w:sz w:val="20"/>
                <w:szCs w:val="20"/>
              </w:rPr>
              <w:t>Shri S</w:t>
            </w:r>
            <w:ins w:id="5666" w:author="Inno" w:date="2024-12-13T15:25:00Z" w16du:dateUtc="2024-12-13T09:55:00Z">
              <w:r w:rsidR="002D5309">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w:t>
            </w:r>
            <w:proofErr w:type="spellStart"/>
            <w:r w:rsidRPr="004A1317">
              <w:rPr>
                <w:rStyle w:val="SubtleReference"/>
                <w:rFonts w:ascii="Times New Roman" w:hAnsi="Times New Roman" w:cs="Times New Roman"/>
                <w:color w:val="000000" w:themeColor="text1"/>
                <w:sz w:val="20"/>
                <w:szCs w:val="20"/>
              </w:rPr>
              <w:t>Veerapandian</w:t>
            </w:r>
            <w:proofErr w:type="spellEnd"/>
            <w:r w:rsidRPr="004A1317">
              <w:rPr>
                <w:rStyle w:val="SubtleReference"/>
                <w:rFonts w:ascii="Times New Roman" w:hAnsi="Times New Roman" w:cs="Times New Roman"/>
                <w:color w:val="000000" w:themeColor="text1"/>
                <w:sz w:val="20"/>
                <w:szCs w:val="20"/>
              </w:rPr>
              <w:t xml:space="preserve"> </w:t>
            </w:r>
            <w:ins w:id="5667" w:author="Inno" w:date="2024-12-13T10:30:00Z" w16du:dateUtc="2024-12-13T05:0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668" w:author="Inno" w:date="2024-12-13T10:30:00Z" w16du:dateUtc="2024-12-13T05:00:00Z">
              <w:r w:rsidRPr="004A1317" w:rsidDel="00FA04CC">
                <w:rPr>
                  <w:rStyle w:val="SubtleReference"/>
                  <w:rFonts w:ascii="Times New Roman" w:hAnsi="Times New Roman" w:cs="Times New Roman"/>
                  <w:color w:val="000000" w:themeColor="text1"/>
                  <w:sz w:val="20"/>
                  <w:szCs w:val="20"/>
                </w:rPr>
                <w:delText>(Alternate)</w:delText>
              </w:r>
            </w:del>
          </w:p>
        </w:tc>
      </w:tr>
      <w:tr w:rsidR="002D5309" w:rsidRPr="004A1317" w14:paraId="0C51A7C1" w14:textId="77777777" w:rsidTr="002D5309">
        <w:tc>
          <w:tcPr>
            <w:tcW w:w="2453" w:type="pct"/>
            <w:tcPrChange w:id="5669" w:author="Inno" w:date="2024-12-13T15:25:00Z" w16du:dateUtc="2024-12-13T09:55:00Z">
              <w:tcPr>
                <w:tcW w:w="2453" w:type="pct"/>
              </w:tcPr>
            </w:tcPrChange>
          </w:tcPr>
          <w:p w14:paraId="7E3F1928" w14:textId="77777777" w:rsidR="00AC669F" w:rsidRPr="004A1317" w:rsidRDefault="00AC669F" w:rsidP="004A1317">
            <w:pPr>
              <w:spacing w:before="60" w:after="60"/>
              <w:rPr>
                <w:rFonts w:ascii="Times New Roman" w:eastAsia="Times New Roman" w:hAnsi="Times New Roman" w:cs="Times New Roman"/>
                <w:bCs/>
                <w:sz w:val="20"/>
                <w:szCs w:val="20"/>
                <w:highlight w:val="yellow"/>
                <w:rPrChange w:id="5670" w:author="Inno" w:date="2024-12-13T15:11:00Z" w16du:dateUtc="2024-12-13T09:41:00Z">
                  <w:rPr>
                    <w:rFonts w:ascii="Times New Roman" w:eastAsia="Times New Roman" w:hAnsi="Times New Roman" w:cs="Times New Roman"/>
                    <w:bCs/>
                    <w:sz w:val="24"/>
                    <w:szCs w:val="24"/>
                    <w:highlight w:val="yellow"/>
                  </w:rPr>
                </w:rPrChange>
              </w:rPr>
            </w:pPr>
            <w:r w:rsidRPr="004A1317">
              <w:rPr>
                <w:rFonts w:ascii="Times New Roman" w:eastAsia="Times New Roman" w:hAnsi="Times New Roman" w:cs="Times New Roman"/>
                <w:sz w:val="20"/>
                <w:szCs w:val="20"/>
                <w:rPrChange w:id="5671" w:author="Inno" w:date="2024-12-13T15:11:00Z" w16du:dateUtc="2024-12-13T09:41:00Z">
                  <w:rPr>
                    <w:rFonts w:ascii="Times New Roman" w:eastAsia="Times New Roman" w:hAnsi="Times New Roman" w:cs="Times New Roman"/>
                    <w:sz w:val="24"/>
                    <w:szCs w:val="24"/>
                  </w:rPr>
                </w:rPrChange>
              </w:rPr>
              <w:t>SICGIL India Limited, Chennai</w:t>
            </w:r>
          </w:p>
        </w:tc>
        <w:tc>
          <w:tcPr>
            <w:tcW w:w="2547" w:type="pct"/>
            <w:tcPrChange w:id="5672" w:author="Inno" w:date="2024-12-13T15:25:00Z" w16du:dateUtc="2024-12-13T09:55:00Z">
              <w:tcPr>
                <w:tcW w:w="2547" w:type="pct"/>
              </w:tcPr>
            </w:tcPrChange>
          </w:tcPr>
          <w:p w14:paraId="55B51A67" w14:textId="394A836A" w:rsidR="00AC669F" w:rsidRPr="004A1317" w:rsidRDefault="00FA04CC" w:rsidP="004A1317">
            <w:pPr>
              <w:spacing w:before="60" w:after="60"/>
              <w:rPr>
                <w:rStyle w:val="SubtleReference"/>
                <w:color w:val="000000" w:themeColor="text1"/>
                <w:rPrChange w:id="5673"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 xml:space="preserve">Shri </w:t>
            </w:r>
            <w:proofErr w:type="spellStart"/>
            <w:r w:rsidRPr="004A1317">
              <w:rPr>
                <w:rStyle w:val="SubtleReference"/>
                <w:rFonts w:ascii="Times New Roman" w:hAnsi="Times New Roman" w:cs="Times New Roman"/>
                <w:color w:val="000000" w:themeColor="text1"/>
                <w:sz w:val="20"/>
                <w:szCs w:val="20"/>
              </w:rPr>
              <w:t>Rugshad</w:t>
            </w:r>
            <w:proofErr w:type="spellEnd"/>
            <w:r w:rsidRPr="004A1317">
              <w:rPr>
                <w:rStyle w:val="SubtleReference"/>
                <w:rFonts w:ascii="Times New Roman" w:hAnsi="Times New Roman" w:cs="Times New Roman"/>
                <w:color w:val="000000" w:themeColor="text1"/>
                <w:sz w:val="20"/>
                <w:szCs w:val="20"/>
              </w:rPr>
              <w:t xml:space="preserve"> Dadabhoy</w:t>
            </w:r>
          </w:p>
          <w:p w14:paraId="1FC2B976" w14:textId="70BC7C48" w:rsidR="00AC669F" w:rsidRPr="004A1317" w:rsidRDefault="00FA04CC" w:rsidP="004A1317">
            <w:pPr>
              <w:spacing w:before="60" w:after="60"/>
              <w:ind w:left="288"/>
              <w:rPr>
                <w:rStyle w:val="SubtleReference"/>
                <w:color w:val="000000" w:themeColor="text1"/>
                <w:sz w:val="20"/>
                <w:szCs w:val="20"/>
                <w:highlight w:val="yellow"/>
                <w:rPrChange w:id="5674" w:author="Inno" w:date="2024-12-13T15:11:00Z" w16du:dateUtc="2024-12-13T09:41:00Z">
                  <w:rPr>
                    <w:rFonts w:ascii="Times New Roman" w:eastAsia="Times New Roman" w:hAnsi="Times New Roman" w:cs="Times New Roman"/>
                    <w:bCs/>
                    <w:sz w:val="24"/>
                    <w:szCs w:val="24"/>
                    <w:highlight w:val="yellow"/>
                    <w:lang w:val="pt-PT"/>
                  </w:rPr>
                </w:rPrChange>
              </w:rPr>
            </w:pPr>
            <w:r w:rsidRPr="004A1317">
              <w:rPr>
                <w:rStyle w:val="SubtleReference"/>
                <w:rFonts w:ascii="Times New Roman" w:hAnsi="Times New Roman" w:cs="Times New Roman"/>
                <w:color w:val="000000" w:themeColor="text1"/>
                <w:sz w:val="20"/>
                <w:szCs w:val="20"/>
              </w:rPr>
              <w:t>Shri S</w:t>
            </w:r>
            <w:ins w:id="5675"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Manoj Kumar </w:t>
            </w:r>
            <w:ins w:id="5676" w:author="Inno" w:date="2024-12-13T10:30:00Z" w16du:dateUtc="2024-12-13T05:0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677" w:author="Inno" w:date="2024-12-13T10:30:00Z" w16du:dateUtc="2024-12-13T05:00:00Z">
              <w:r w:rsidRPr="004A1317" w:rsidDel="00FA04CC">
                <w:rPr>
                  <w:rStyle w:val="SubtleReference"/>
                  <w:rFonts w:ascii="Times New Roman" w:hAnsi="Times New Roman" w:cs="Times New Roman"/>
                  <w:color w:val="000000" w:themeColor="text1"/>
                  <w:sz w:val="20"/>
                  <w:szCs w:val="20"/>
                </w:rPr>
                <w:delText>(Alternate)</w:delText>
              </w:r>
            </w:del>
          </w:p>
        </w:tc>
      </w:tr>
      <w:tr w:rsidR="002D5309" w:rsidRPr="004A1317" w14:paraId="01D28CBB" w14:textId="77777777" w:rsidTr="002D5309">
        <w:tc>
          <w:tcPr>
            <w:tcW w:w="2453" w:type="pct"/>
            <w:tcPrChange w:id="5678" w:author="Inno" w:date="2024-12-13T15:25:00Z" w16du:dateUtc="2024-12-13T09:55:00Z">
              <w:tcPr>
                <w:tcW w:w="2453" w:type="pct"/>
              </w:tcPr>
            </w:tcPrChange>
          </w:tcPr>
          <w:p w14:paraId="339D6052" w14:textId="77777777" w:rsidR="00AC669F" w:rsidRPr="004A1317" w:rsidRDefault="00AC669F" w:rsidP="004A1317">
            <w:pPr>
              <w:spacing w:before="60" w:after="60"/>
              <w:rPr>
                <w:rFonts w:ascii="Times New Roman" w:eastAsia="Times New Roman" w:hAnsi="Times New Roman" w:cs="Times New Roman"/>
                <w:sz w:val="20"/>
                <w:szCs w:val="20"/>
                <w:rPrChange w:id="5679" w:author="Inno" w:date="2024-12-13T15:11:00Z" w16du:dateUtc="2024-12-13T09:41:00Z">
                  <w:rPr>
                    <w:rFonts w:ascii="Times New Roman" w:eastAsia="Times New Roman" w:hAnsi="Times New Roman" w:cs="Times New Roman"/>
                    <w:sz w:val="24"/>
                    <w:szCs w:val="24"/>
                  </w:rPr>
                </w:rPrChange>
              </w:rPr>
            </w:pPr>
            <w:r w:rsidRPr="004A1317">
              <w:rPr>
                <w:rFonts w:ascii="Times New Roman" w:eastAsia="Times New Roman" w:hAnsi="Times New Roman" w:cs="Times New Roman"/>
                <w:bCs/>
                <w:sz w:val="20"/>
                <w:szCs w:val="20"/>
                <w:rPrChange w:id="5680" w:author="Inno" w:date="2024-12-13T15:11:00Z" w16du:dateUtc="2024-12-13T09:41:00Z">
                  <w:rPr>
                    <w:rFonts w:ascii="Times New Roman" w:eastAsia="Times New Roman" w:hAnsi="Times New Roman" w:cs="Times New Roman"/>
                    <w:bCs/>
                    <w:sz w:val="24"/>
                    <w:szCs w:val="24"/>
                  </w:rPr>
                </w:rPrChange>
              </w:rPr>
              <w:t>Steel Authority of India Limited, Ranchi</w:t>
            </w:r>
          </w:p>
        </w:tc>
        <w:tc>
          <w:tcPr>
            <w:tcW w:w="2547" w:type="pct"/>
            <w:tcPrChange w:id="5681" w:author="Inno" w:date="2024-12-13T15:25:00Z" w16du:dateUtc="2024-12-13T09:55:00Z">
              <w:tcPr>
                <w:tcW w:w="2547" w:type="pct"/>
              </w:tcPr>
            </w:tcPrChange>
          </w:tcPr>
          <w:p w14:paraId="3784EF06" w14:textId="584A3A7E" w:rsidR="00AC669F" w:rsidRPr="004A1317" w:rsidRDefault="00FA04CC" w:rsidP="004A1317">
            <w:pPr>
              <w:spacing w:before="60" w:after="60"/>
              <w:rPr>
                <w:rStyle w:val="SubtleReference"/>
                <w:color w:val="000000" w:themeColor="text1"/>
                <w:sz w:val="20"/>
                <w:szCs w:val="20"/>
                <w:rPrChange w:id="5682" w:author="Inno" w:date="2024-12-13T15:11:00Z" w16du:dateUtc="2024-12-13T09:41:00Z">
                  <w:rPr>
                    <w:rFonts w:ascii="Times New Roman" w:eastAsia="Times New Roman" w:hAnsi="Times New Roman" w:cs="Times New Roman"/>
                    <w:color w:val="000000"/>
                    <w:sz w:val="24"/>
                    <w:szCs w:val="24"/>
                  </w:rPr>
                </w:rPrChange>
              </w:rPr>
            </w:pPr>
            <w:r w:rsidRPr="004A1317">
              <w:rPr>
                <w:rStyle w:val="SubtleReference"/>
                <w:rFonts w:ascii="Times New Roman" w:hAnsi="Times New Roman" w:cs="Times New Roman"/>
                <w:color w:val="000000" w:themeColor="text1"/>
                <w:sz w:val="20"/>
                <w:szCs w:val="20"/>
              </w:rPr>
              <w:t>Shri Madan Kumar</w:t>
            </w:r>
          </w:p>
        </w:tc>
      </w:tr>
      <w:tr w:rsidR="002D5309" w:rsidRPr="004A1317" w14:paraId="52C4E3BD" w14:textId="77777777" w:rsidTr="002D5309">
        <w:tc>
          <w:tcPr>
            <w:tcW w:w="2453" w:type="pct"/>
            <w:tcPrChange w:id="5683" w:author="Inno" w:date="2024-12-13T15:25:00Z" w16du:dateUtc="2024-12-13T09:55:00Z">
              <w:tcPr>
                <w:tcW w:w="2453" w:type="pct"/>
              </w:tcPr>
            </w:tcPrChange>
          </w:tcPr>
          <w:p w14:paraId="056D835B" w14:textId="77777777" w:rsidR="00AC669F" w:rsidRPr="004A1317" w:rsidRDefault="00AC669F" w:rsidP="004A1317">
            <w:pPr>
              <w:spacing w:before="60" w:after="60"/>
              <w:rPr>
                <w:rFonts w:ascii="Times New Roman" w:eastAsia="Times New Roman" w:hAnsi="Times New Roman" w:cs="Times New Roman"/>
                <w:bCs/>
                <w:sz w:val="20"/>
                <w:szCs w:val="20"/>
                <w:rPrChange w:id="5684" w:author="Inno" w:date="2024-12-13T15:11:00Z" w16du:dateUtc="2024-12-13T09:41:00Z">
                  <w:rPr>
                    <w:rFonts w:ascii="Times New Roman" w:eastAsia="Times New Roman" w:hAnsi="Times New Roman" w:cs="Times New Roman"/>
                    <w:bCs/>
                    <w:sz w:val="24"/>
                    <w:szCs w:val="24"/>
                  </w:rPr>
                </w:rPrChange>
              </w:rPr>
            </w:pPr>
            <w:proofErr w:type="spellStart"/>
            <w:r w:rsidRPr="004A1317">
              <w:rPr>
                <w:rFonts w:ascii="Times New Roman" w:eastAsia="Times New Roman" w:hAnsi="Times New Roman" w:cs="Times New Roman"/>
                <w:sz w:val="20"/>
                <w:szCs w:val="20"/>
                <w:rPrChange w:id="5685" w:author="Inno" w:date="2024-12-13T15:11:00Z" w16du:dateUtc="2024-12-13T09:41:00Z">
                  <w:rPr>
                    <w:rFonts w:ascii="Times New Roman" w:eastAsia="Times New Roman" w:hAnsi="Times New Roman" w:cs="Times New Roman"/>
                    <w:sz w:val="24"/>
                    <w:szCs w:val="24"/>
                  </w:rPr>
                </w:rPrChange>
              </w:rPr>
              <w:t>Vanaz</w:t>
            </w:r>
            <w:proofErr w:type="spellEnd"/>
            <w:r w:rsidRPr="004A1317">
              <w:rPr>
                <w:rFonts w:ascii="Times New Roman" w:eastAsia="Times New Roman" w:hAnsi="Times New Roman" w:cs="Times New Roman"/>
                <w:sz w:val="20"/>
                <w:szCs w:val="20"/>
                <w:rPrChange w:id="5686" w:author="Inno" w:date="2024-12-13T15:11:00Z" w16du:dateUtc="2024-12-13T09:41:00Z">
                  <w:rPr>
                    <w:rFonts w:ascii="Times New Roman" w:eastAsia="Times New Roman" w:hAnsi="Times New Roman" w:cs="Times New Roman"/>
                    <w:sz w:val="24"/>
                    <w:szCs w:val="24"/>
                  </w:rPr>
                </w:rPrChange>
              </w:rPr>
              <w:t xml:space="preserve"> Engineers Limited, Pune</w:t>
            </w:r>
          </w:p>
        </w:tc>
        <w:tc>
          <w:tcPr>
            <w:tcW w:w="2547" w:type="pct"/>
            <w:tcPrChange w:id="5687" w:author="Inno" w:date="2024-12-13T15:25:00Z" w16du:dateUtc="2024-12-13T09:55:00Z">
              <w:tcPr>
                <w:tcW w:w="2547" w:type="pct"/>
              </w:tcPr>
            </w:tcPrChange>
          </w:tcPr>
          <w:p w14:paraId="5554EDFC" w14:textId="1D962F0F" w:rsidR="00AC669F" w:rsidRPr="004A1317" w:rsidRDefault="00FA04CC" w:rsidP="004A1317">
            <w:pPr>
              <w:spacing w:before="60" w:after="60"/>
              <w:rPr>
                <w:rStyle w:val="SubtleReference"/>
                <w:color w:val="000000" w:themeColor="text1"/>
                <w:rPrChange w:id="5688"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Shri S</w:t>
            </w:r>
            <w:ins w:id="5689"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J</w:t>
            </w:r>
            <w:ins w:id="5690"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w:t>
            </w:r>
            <w:proofErr w:type="spellStart"/>
            <w:r w:rsidRPr="004A1317">
              <w:rPr>
                <w:rStyle w:val="SubtleReference"/>
                <w:rFonts w:ascii="Times New Roman" w:hAnsi="Times New Roman" w:cs="Times New Roman"/>
                <w:color w:val="000000" w:themeColor="text1"/>
                <w:sz w:val="20"/>
                <w:szCs w:val="20"/>
              </w:rPr>
              <w:t>Vispute</w:t>
            </w:r>
            <w:proofErr w:type="spellEnd"/>
          </w:p>
          <w:p w14:paraId="363AC8A9" w14:textId="714604FE" w:rsidR="00AC669F" w:rsidRPr="004A1317" w:rsidRDefault="00FA04CC" w:rsidP="004A1317">
            <w:pPr>
              <w:spacing w:before="60" w:after="60"/>
              <w:ind w:left="288"/>
              <w:rPr>
                <w:rStyle w:val="SubtleReference"/>
                <w:color w:val="000000" w:themeColor="text1"/>
                <w:rPrChange w:id="5691" w:author="Inno" w:date="2024-12-13T15:11:00Z" w16du:dateUtc="2024-12-13T09:4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Shri J</w:t>
            </w:r>
            <w:ins w:id="5692"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S</w:t>
            </w:r>
            <w:ins w:id="5693" w:author="Inno" w:date="2024-12-13T10:42:00Z" w16du:dateUtc="2024-12-13T05:1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Dhumal (</w:t>
            </w:r>
            <w:ins w:id="5694" w:author="Inno" w:date="2024-12-13T10:31:00Z" w16du:dateUtc="2024-12-13T05:01:00Z">
              <w:r w:rsidRPr="004A1317">
                <w:rPr>
                  <w:rFonts w:ascii="Times New Roman" w:hAnsi="Times New Roman" w:cs="Times New Roman"/>
                  <w:i/>
                  <w:iCs/>
                  <w:sz w:val="20"/>
                  <w:szCs w:val="20"/>
                </w:rPr>
                <w:t>Alternate</w:t>
              </w:r>
            </w:ins>
            <w:del w:id="5695" w:author="Inno" w:date="2024-12-13T10:31:00Z" w16du:dateUtc="2024-12-13T05:01:00Z">
              <w:r w:rsidRPr="004A1317" w:rsidDel="00FA04CC">
                <w:rPr>
                  <w:rStyle w:val="SubtleReference"/>
                  <w:rFonts w:ascii="Times New Roman" w:hAnsi="Times New Roman" w:cs="Times New Roman"/>
                  <w:color w:val="000000" w:themeColor="text1"/>
                  <w:sz w:val="20"/>
                  <w:szCs w:val="20"/>
                </w:rPr>
                <w:delText>Alternate</w:delText>
              </w:r>
            </w:del>
            <w:r w:rsidRPr="004A1317">
              <w:rPr>
                <w:rStyle w:val="SubtleReference"/>
                <w:rFonts w:ascii="Times New Roman" w:hAnsi="Times New Roman" w:cs="Times New Roman"/>
                <w:color w:val="000000" w:themeColor="text1"/>
                <w:sz w:val="20"/>
                <w:szCs w:val="20"/>
              </w:rPr>
              <w:t xml:space="preserve"> I)</w:t>
            </w:r>
          </w:p>
          <w:p w14:paraId="7815476F" w14:textId="77777777" w:rsidR="00AC669F" w:rsidRPr="004A1317" w:rsidRDefault="00FA04CC" w:rsidP="004A1317">
            <w:pPr>
              <w:spacing w:before="60" w:after="60"/>
              <w:ind w:left="288"/>
              <w:rPr>
                <w:ins w:id="5696" w:author="Inno" w:date="2024-12-13T10:34:00Z" w16du:dateUtc="2024-12-13T05:04:00Z"/>
                <w:rStyle w:val="SubtleReference"/>
                <w:rFonts w:ascii="Times New Roman" w:hAnsi="Times New Roman" w:cs="Times New Roman"/>
                <w:color w:val="000000" w:themeColor="text1"/>
                <w:sz w:val="20"/>
                <w:szCs w:val="20"/>
              </w:rPr>
            </w:pPr>
            <w:r w:rsidRPr="004A1317">
              <w:rPr>
                <w:rStyle w:val="SubtleReference"/>
                <w:rFonts w:ascii="Times New Roman" w:hAnsi="Times New Roman" w:cs="Times New Roman"/>
                <w:color w:val="000000" w:themeColor="text1"/>
                <w:sz w:val="20"/>
                <w:szCs w:val="20"/>
              </w:rPr>
              <w:t>Shri Hemant Joshi (</w:t>
            </w:r>
            <w:ins w:id="5697" w:author="Inno" w:date="2024-12-13T10:31:00Z" w16du:dateUtc="2024-12-13T05:01:00Z">
              <w:r w:rsidRPr="004A1317">
                <w:rPr>
                  <w:rFonts w:ascii="Times New Roman" w:hAnsi="Times New Roman" w:cs="Times New Roman"/>
                  <w:i/>
                  <w:iCs/>
                  <w:sz w:val="20"/>
                  <w:szCs w:val="20"/>
                </w:rPr>
                <w:t>Alternate</w:t>
              </w:r>
              <w:r w:rsidRPr="004A1317" w:rsidDel="00FA04CC">
                <w:rPr>
                  <w:rStyle w:val="SubtleReference"/>
                  <w:rFonts w:ascii="Times New Roman" w:hAnsi="Times New Roman" w:cs="Times New Roman"/>
                  <w:color w:val="000000" w:themeColor="text1"/>
                  <w:sz w:val="20"/>
                  <w:szCs w:val="20"/>
                </w:rPr>
                <w:t xml:space="preserve"> </w:t>
              </w:r>
            </w:ins>
            <w:del w:id="5698" w:author="Inno" w:date="2024-12-13T10:31:00Z" w16du:dateUtc="2024-12-13T05:01:00Z">
              <w:r w:rsidRPr="004A1317" w:rsidDel="00FA04CC">
                <w:rPr>
                  <w:rStyle w:val="SubtleReference"/>
                  <w:rFonts w:ascii="Times New Roman" w:hAnsi="Times New Roman" w:cs="Times New Roman"/>
                  <w:color w:val="000000" w:themeColor="text1"/>
                  <w:sz w:val="20"/>
                  <w:szCs w:val="20"/>
                </w:rPr>
                <w:delText>Alternate</w:delText>
              </w:r>
            </w:del>
            <w:r w:rsidRPr="004A1317">
              <w:rPr>
                <w:rStyle w:val="SubtleReference"/>
                <w:rFonts w:ascii="Times New Roman" w:hAnsi="Times New Roman" w:cs="Times New Roman"/>
                <w:color w:val="000000" w:themeColor="text1"/>
                <w:sz w:val="20"/>
                <w:szCs w:val="20"/>
              </w:rPr>
              <w:t xml:space="preserve"> I</w:t>
            </w:r>
            <w:ins w:id="5699" w:author="Inno" w:date="2024-12-13T10:31:00Z" w16du:dateUtc="2024-12-13T05:01:00Z">
              <w:r w:rsidRPr="004A1317">
                <w:rPr>
                  <w:rStyle w:val="SubtleReference"/>
                  <w:rFonts w:ascii="Times New Roman" w:hAnsi="Times New Roman" w:cs="Times New Roman"/>
                  <w:color w:val="000000" w:themeColor="text1"/>
                  <w:sz w:val="20"/>
                  <w:szCs w:val="20"/>
                </w:rPr>
                <w:t>I</w:t>
              </w:r>
            </w:ins>
            <w:del w:id="5700" w:author="Inno" w:date="2024-12-13T10:31:00Z" w16du:dateUtc="2024-12-13T05:01:00Z">
              <w:r w:rsidRPr="004A1317" w:rsidDel="00FA04CC">
                <w:rPr>
                  <w:rStyle w:val="SubtleReference"/>
                  <w:rFonts w:ascii="Times New Roman" w:hAnsi="Times New Roman" w:cs="Times New Roman"/>
                  <w:color w:val="000000" w:themeColor="text1"/>
                  <w:sz w:val="20"/>
                  <w:szCs w:val="20"/>
                </w:rPr>
                <w:delText>i</w:delText>
              </w:r>
            </w:del>
            <w:r w:rsidRPr="004A1317">
              <w:rPr>
                <w:rStyle w:val="SubtleReference"/>
                <w:rFonts w:ascii="Times New Roman" w:hAnsi="Times New Roman" w:cs="Times New Roman"/>
                <w:color w:val="000000" w:themeColor="text1"/>
                <w:sz w:val="20"/>
                <w:szCs w:val="20"/>
              </w:rPr>
              <w:t>)</w:t>
            </w:r>
          </w:p>
          <w:p w14:paraId="61E46117" w14:textId="77777777" w:rsidR="00077F2F" w:rsidRPr="004A1317" w:rsidRDefault="00077F2F" w:rsidP="004A1317">
            <w:pPr>
              <w:spacing w:before="60" w:after="60"/>
              <w:ind w:left="288"/>
              <w:rPr>
                <w:ins w:id="5701" w:author="Inno" w:date="2024-12-13T10:35:00Z" w16du:dateUtc="2024-12-13T05:05:00Z"/>
                <w:rStyle w:val="SubtleReference"/>
                <w:rFonts w:ascii="Times New Roman" w:hAnsi="Times New Roman" w:cs="Times New Roman"/>
                <w:color w:val="000000" w:themeColor="text1"/>
                <w:sz w:val="20"/>
                <w:szCs w:val="20"/>
              </w:rPr>
            </w:pPr>
          </w:p>
          <w:p w14:paraId="6E867112" w14:textId="77777777" w:rsidR="00077F2F" w:rsidRPr="004A1317" w:rsidRDefault="00077F2F" w:rsidP="004A1317">
            <w:pPr>
              <w:spacing w:before="60" w:after="60"/>
              <w:ind w:left="288"/>
              <w:rPr>
                <w:ins w:id="5702" w:author="Inno" w:date="2024-12-13T10:35:00Z" w16du:dateUtc="2024-12-13T05:05:00Z"/>
                <w:rStyle w:val="SubtleReference"/>
                <w:rFonts w:ascii="Times New Roman" w:hAnsi="Times New Roman" w:cs="Times New Roman"/>
                <w:color w:val="000000" w:themeColor="text1"/>
                <w:sz w:val="20"/>
                <w:szCs w:val="20"/>
              </w:rPr>
            </w:pPr>
          </w:p>
          <w:p w14:paraId="0830CA13" w14:textId="0AF88FFE" w:rsidR="00077F2F" w:rsidRPr="004A1317" w:rsidRDefault="00077F2F" w:rsidP="004A1317">
            <w:pPr>
              <w:spacing w:before="60" w:after="60"/>
              <w:ind w:left="288"/>
              <w:rPr>
                <w:rStyle w:val="SubtleReference"/>
                <w:color w:val="000000" w:themeColor="text1"/>
                <w:sz w:val="20"/>
                <w:szCs w:val="20"/>
                <w:rPrChange w:id="5703" w:author="Inno" w:date="2024-12-13T15:11:00Z" w16du:dateUtc="2024-12-13T09:41:00Z">
                  <w:rPr>
                    <w:rFonts w:ascii="Times New Roman" w:eastAsia="Times New Roman" w:hAnsi="Times New Roman" w:cs="Times New Roman"/>
                    <w:bCs/>
                    <w:sz w:val="24"/>
                    <w:szCs w:val="24"/>
                  </w:rPr>
                </w:rPrChange>
              </w:rPr>
            </w:pPr>
          </w:p>
        </w:tc>
      </w:tr>
      <w:tr w:rsidR="002D5309" w:rsidRPr="004A1317" w14:paraId="566C7C7E" w14:textId="77777777" w:rsidTr="002D5309">
        <w:tc>
          <w:tcPr>
            <w:tcW w:w="2453" w:type="pct"/>
            <w:tcPrChange w:id="5704" w:author="Inno" w:date="2024-12-13T15:25:00Z" w16du:dateUtc="2024-12-13T09:55:00Z">
              <w:tcPr>
                <w:tcW w:w="2453" w:type="pct"/>
                <w:vAlign w:val="center"/>
              </w:tcPr>
            </w:tcPrChange>
          </w:tcPr>
          <w:p w14:paraId="6661A346" w14:textId="77777777" w:rsidR="00AC669F" w:rsidRPr="004A1317" w:rsidRDefault="00AC669F" w:rsidP="004A1317">
            <w:pPr>
              <w:spacing w:after="0"/>
              <w:rPr>
                <w:rFonts w:ascii="Times New Roman" w:eastAsia="Times New Roman" w:hAnsi="Times New Roman" w:cs="Times New Roman"/>
                <w:sz w:val="20"/>
                <w:szCs w:val="20"/>
                <w:rPrChange w:id="5705" w:author="Inno" w:date="2024-12-13T15:11:00Z" w16du:dateUtc="2024-12-13T09:41:00Z">
                  <w:rPr>
                    <w:rFonts w:ascii="Times New Roman" w:eastAsia="Times New Roman" w:hAnsi="Times New Roman" w:cs="Times New Roman"/>
                    <w:sz w:val="24"/>
                    <w:szCs w:val="24"/>
                  </w:rPr>
                </w:rPrChange>
              </w:rPr>
              <w:pPrChange w:id="5706" w:author="Inno" w:date="2024-12-13T15:11:00Z" w16du:dateUtc="2024-12-13T09:41:00Z">
                <w:pPr>
                  <w:spacing w:before="60" w:after="60"/>
                </w:pPr>
              </w:pPrChange>
            </w:pPr>
            <w:r w:rsidRPr="004A1317">
              <w:rPr>
                <w:rFonts w:ascii="Times New Roman" w:hAnsi="Times New Roman" w:cs="Times New Roman"/>
                <w:sz w:val="20"/>
                <w:szCs w:val="20"/>
                <w:rPrChange w:id="5707" w:author="Inno" w:date="2024-12-13T15:11:00Z" w16du:dateUtc="2024-12-13T09:41:00Z">
                  <w:rPr>
                    <w:rFonts w:ascii="Times New Roman" w:hAnsi="Times New Roman" w:cs="Times New Roman"/>
                    <w:sz w:val="24"/>
                    <w:szCs w:val="24"/>
                  </w:rPr>
                </w:rPrChange>
              </w:rPr>
              <w:lastRenderedPageBreak/>
              <w:t>BIS Directorate General</w:t>
            </w:r>
          </w:p>
        </w:tc>
        <w:tc>
          <w:tcPr>
            <w:tcW w:w="2547" w:type="pct"/>
            <w:tcPrChange w:id="5708" w:author="Inno" w:date="2024-12-13T15:25:00Z" w16du:dateUtc="2024-12-13T09:55:00Z">
              <w:tcPr>
                <w:tcW w:w="2547" w:type="pct"/>
                <w:vAlign w:val="center"/>
              </w:tcPr>
            </w:tcPrChange>
          </w:tcPr>
          <w:p w14:paraId="4AC1978F" w14:textId="3975B062" w:rsidR="00AC669F" w:rsidRPr="004A1317" w:rsidDel="00B426B5" w:rsidRDefault="00FA04CC" w:rsidP="00C35FFC">
            <w:pPr>
              <w:spacing w:after="0"/>
              <w:rPr>
                <w:del w:id="5709" w:author="Inno" w:date="2024-12-13T10:46:00Z" w16du:dateUtc="2024-12-13T05:16:00Z"/>
                <w:rStyle w:val="SubtleReference"/>
                <w:color w:val="000000" w:themeColor="text1"/>
                <w:sz w:val="20"/>
                <w:szCs w:val="20"/>
                <w:rPrChange w:id="5710" w:author="Inno" w:date="2024-12-13T15:11:00Z" w16du:dateUtc="2024-12-13T09:41:00Z">
                  <w:rPr>
                    <w:del w:id="5711" w:author="Inno" w:date="2024-12-13T10:46:00Z" w16du:dateUtc="2024-12-13T05:16:00Z"/>
                    <w:rFonts w:ascii="Times New Roman" w:hAnsi="Times New Roman" w:cs="Times New Roman"/>
                  </w:rPr>
                </w:rPrChange>
              </w:rPr>
            </w:pPr>
            <w:r w:rsidRPr="004A1317">
              <w:rPr>
                <w:rStyle w:val="SubtleReference"/>
                <w:rFonts w:ascii="Times New Roman" w:hAnsi="Times New Roman" w:cs="Times New Roman"/>
                <w:color w:val="000000" w:themeColor="text1"/>
                <w:sz w:val="20"/>
                <w:szCs w:val="20"/>
              </w:rPr>
              <w:t xml:space="preserve">Shri Ajay Kumar Lal, Scientist ‘F’/Senior Director </w:t>
            </w:r>
            <w:del w:id="5712" w:author="Inno" w:date="2024-12-13T10:33:00Z" w16du:dateUtc="2024-12-13T05:03:00Z">
              <w:r w:rsidRPr="004A1317" w:rsidDel="00077F2F">
                <w:rPr>
                  <w:rStyle w:val="SubtleReference"/>
                  <w:rFonts w:ascii="Times New Roman" w:hAnsi="Times New Roman" w:cs="Times New Roman"/>
                  <w:color w:val="000000" w:themeColor="text1"/>
                  <w:sz w:val="20"/>
                  <w:szCs w:val="20"/>
                </w:rPr>
                <w:delText xml:space="preserve">And </w:delText>
              </w:r>
            </w:del>
            <w:ins w:id="5713" w:author="Inno" w:date="2024-12-13T10:33:00Z" w16du:dateUtc="2024-12-13T05:03:00Z">
              <w:r w:rsidR="00077F2F" w:rsidRPr="004A1317">
                <w:rPr>
                  <w:rStyle w:val="SubtleReference"/>
                  <w:rFonts w:ascii="Times New Roman" w:hAnsi="Times New Roman" w:cs="Times New Roman"/>
                  <w:color w:val="000000" w:themeColor="text1"/>
                  <w:sz w:val="20"/>
                  <w:szCs w:val="20"/>
                </w:rPr>
                <w:t xml:space="preserve">and </w:t>
              </w:r>
            </w:ins>
            <w:r w:rsidRPr="004A1317">
              <w:rPr>
                <w:rStyle w:val="SubtleReference"/>
                <w:rFonts w:ascii="Times New Roman" w:hAnsi="Times New Roman" w:cs="Times New Roman"/>
                <w:color w:val="000000" w:themeColor="text1"/>
                <w:sz w:val="20"/>
                <w:szCs w:val="20"/>
              </w:rPr>
              <w:t>Head (</w:t>
            </w:r>
            <w:ins w:id="5714" w:author="Inno" w:date="2024-12-13T10:32:00Z" w16du:dateUtc="2024-12-13T05:02:00Z">
              <w:r w:rsidRPr="004A1317">
                <w:rPr>
                  <w:rStyle w:val="SubtleReference"/>
                  <w:rFonts w:ascii="Times New Roman" w:hAnsi="Times New Roman" w:cs="Times New Roman"/>
                  <w:color w:val="000000" w:themeColor="text1"/>
                  <w:sz w:val="20"/>
                  <w:szCs w:val="20"/>
                </w:rPr>
                <w:t>Chemical</w:t>
              </w:r>
            </w:ins>
            <w:del w:id="5715" w:author="Inno" w:date="2024-12-13T10:32:00Z" w16du:dateUtc="2024-12-13T05:02:00Z">
              <w:r w:rsidRPr="004A1317" w:rsidDel="00FA04CC">
                <w:rPr>
                  <w:rStyle w:val="SubtleReference"/>
                  <w:rFonts w:ascii="Times New Roman" w:hAnsi="Times New Roman" w:cs="Times New Roman"/>
                  <w:color w:val="000000" w:themeColor="text1"/>
                  <w:sz w:val="20"/>
                  <w:szCs w:val="20"/>
                </w:rPr>
                <w:delText>Chd</w:delText>
              </w:r>
            </w:del>
            <w:r w:rsidRPr="004A1317">
              <w:rPr>
                <w:rStyle w:val="SubtleReference"/>
                <w:rFonts w:ascii="Times New Roman" w:hAnsi="Times New Roman" w:cs="Times New Roman"/>
                <w:color w:val="000000" w:themeColor="text1"/>
                <w:sz w:val="20"/>
                <w:szCs w:val="20"/>
              </w:rPr>
              <w:t>)</w:t>
            </w:r>
            <w:ins w:id="5716" w:author="Inno" w:date="2024-12-13T10:46:00Z" w16du:dateUtc="2024-12-13T05:16:00Z">
              <w:r w:rsidR="00B426B5" w:rsidRPr="004A1317">
                <w:rPr>
                  <w:rStyle w:val="SubtleReference"/>
                  <w:rFonts w:ascii="Times New Roman" w:hAnsi="Times New Roman" w:cs="Times New Roman"/>
                  <w:color w:val="000000" w:themeColor="text1"/>
                  <w:sz w:val="20"/>
                  <w:szCs w:val="20"/>
                </w:rPr>
                <w:t xml:space="preserve"> </w:t>
              </w:r>
            </w:ins>
          </w:p>
          <w:p w14:paraId="7FE02EB3" w14:textId="174BCFB2" w:rsidR="00AC669F" w:rsidRPr="004A1317" w:rsidRDefault="00FA04CC" w:rsidP="004A1317">
            <w:pPr>
              <w:spacing w:after="0"/>
              <w:rPr>
                <w:rStyle w:val="SubtleReference"/>
                <w:color w:val="000000" w:themeColor="text1"/>
                <w:sz w:val="20"/>
                <w:szCs w:val="20"/>
                <w:rPrChange w:id="5717" w:author="Inno" w:date="2024-12-13T15:11:00Z" w16du:dateUtc="2024-12-13T09:4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
              <w:t xml:space="preserve">[Representing Director </w:t>
            </w:r>
            <w:del w:id="5718" w:author="Inno" w:date="2024-12-13T15:25:00Z" w16du:dateUtc="2024-12-13T09:55:00Z">
              <w:r w:rsidRPr="004A1317" w:rsidDel="002D5309">
                <w:rPr>
                  <w:rStyle w:val="SubtleReference"/>
                  <w:rFonts w:ascii="Times New Roman" w:hAnsi="Times New Roman" w:cs="Times New Roman"/>
                  <w:color w:val="000000" w:themeColor="text1"/>
                  <w:sz w:val="20"/>
                  <w:szCs w:val="20"/>
                </w:rPr>
                <w:delText xml:space="preserve">General </w:delText>
              </w:r>
            </w:del>
            <w:ins w:id="5719" w:author="Inno" w:date="2024-12-13T15:25:00Z" w16du:dateUtc="2024-12-13T09:55:00Z">
              <w:r w:rsidR="002D5309" w:rsidRPr="004A1317">
                <w:rPr>
                  <w:rStyle w:val="SubtleReference"/>
                  <w:rFonts w:ascii="Times New Roman" w:hAnsi="Times New Roman" w:cs="Times New Roman"/>
                  <w:color w:val="000000" w:themeColor="text1"/>
                  <w:sz w:val="20"/>
                  <w:szCs w:val="20"/>
                </w:rPr>
                <w:t>General</w:t>
              </w:r>
              <w:r w:rsidR="002D5309">
                <w:rPr>
                  <w:rStyle w:val="SubtleReference"/>
                  <w:rFonts w:ascii="Times New Roman" w:hAnsi="Times New Roman" w:cs="Times New Roman"/>
                  <w:color w:val="000000" w:themeColor="text1"/>
                  <w:sz w:val="20"/>
                  <w:szCs w:val="20"/>
                </w:rPr>
                <w:t xml:space="preserve"> </w:t>
              </w:r>
            </w:ins>
            <w:r w:rsidRPr="004A1317">
              <w:rPr>
                <w:rStyle w:val="SubtleReference"/>
                <w:rFonts w:ascii="Times New Roman" w:hAnsi="Times New Roman" w:cs="Times New Roman"/>
                <w:color w:val="000000" w:themeColor="text1"/>
                <w:sz w:val="20"/>
                <w:szCs w:val="20"/>
              </w:rPr>
              <w:t>(</w:t>
            </w:r>
            <w:r w:rsidRPr="00270DCE">
              <w:rPr>
                <w:rStyle w:val="SubtleReference"/>
                <w:rFonts w:ascii="Times New Roman" w:hAnsi="Times New Roman" w:cs="Times New Roman"/>
                <w:i/>
                <w:iCs/>
                <w:color w:val="000000" w:themeColor="text1"/>
                <w:sz w:val="20"/>
                <w:szCs w:val="20"/>
                <w:rPrChange w:id="5720" w:author="Inno" w:date="2024-12-13T16:53:00Z" w16du:dateUtc="2024-12-13T11:23:00Z">
                  <w:rPr>
                    <w:rStyle w:val="SubtleReference"/>
                    <w:rFonts w:ascii="Times New Roman" w:hAnsi="Times New Roman" w:cs="Times New Roman"/>
                    <w:color w:val="000000" w:themeColor="text1"/>
                    <w:sz w:val="20"/>
                    <w:szCs w:val="20"/>
                  </w:rPr>
                </w:rPrChange>
              </w:rPr>
              <w:t>Ex</w:t>
            </w:r>
            <w:r w:rsidRPr="00270DCE">
              <w:rPr>
                <w:rStyle w:val="SubtleReference"/>
                <w:rFonts w:ascii="Times New Roman" w:hAnsi="Times New Roman" w:cs="Times New Roman"/>
                <w:color w:val="000000" w:themeColor="text1"/>
                <w:sz w:val="20"/>
                <w:szCs w:val="20"/>
              </w:rPr>
              <w:t>-</w:t>
            </w:r>
            <w:r w:rsidR="00B426B5" w:rsidRPr="00270DCE">
              <w:rPr>
                <w:rFonts w:ascii="Times New Roman" w:hAnsi="Times New Roman" w:cs="Times New Roman"/>
                <w:i/>
                <w:iCs/>
                <w:rPrChange w:id="5721" w:author="Inno" w:date="2024-12-13T16:53:00Z" w16du:dateUtc="2024-12-13T11:23:00Z">
                  <w:rPr>
                    <w:rStyle w:val="SubtleReference"/>
                    <w:rFonts w:ascii="Times New Roman" w:hAnsi="Times New Roman" w:cs="Times New Roman"/>
                    <w:color w:val="000000" w:themeColor="text1"/>
                    <w:sz w:val="20"/>
                    <w:szCs w:val="20"/>
                  </w:rPr>
                </w:rPrChange>
              </w:rPr>
              <w:t>officio</w:t>
            </w:r>
            <w:r w:rsidRPr="004A1317">
              <w:rPr>
                <w:rStyle w:val="SubtleReference"/>
                <w:rFonts w:ascii="Times New Roman" w:hAnsi="Times New Roman" w:cs="Times New Roman"/>
                <w:color w:val="000000" w:themeColor="text1"/>
                <w:sz w:val="20"/>
                <w:szCs w:val="20"/>
              </w:rPr>
              <w:t>)]</w:t>
            </w:r>
          </w:p>
        </w:tc>
      </w:tr>
      <w:tr w:rsidR="002D5309" w:rsidRPr="004A1317" w14:paraId="4870BE0D" w14:textId="77777777" w:rsidTr="002D5309">
        <w:tc>
          <w:tcPr>
            <w:tcW w:w="5000" w:type="pct"/>
            <w:gridSpan w:val="2"/>
          </w:tcPr>
          <w:p w14:paraId="1A1F8BDC" w14:textId="77777777" w:rsidR="0029456D" w:rsidRPr="004A1317" w:rsidRDefault="0029456D" w:rsidP="004A1317">
            <w:pPr>
              <w:spacing w:before="60" w:after="60"/>
              <w:jc w:val="center"/>
              <w:rPr>
                <w:rFonts w:ascii="Times New Roman" w:hAnsi="Times New Roman" w:cs="Times New Roman"/>
                <w:i/>
                <w:iCs/>
                <w:sz w:val="20"/>
                <w:szCs w:val="20"/>
                <w:rPrChange w:id="5722" w:author="Inno" w:date="2024-12-13T15:11:00Z" w16du:dateUtc="2024-12-13T09:41:00Z">
                  <w:rPr>
                    <w:rFonts w:ascii="Times New Roman" w:hAnsi="Times New Roman" w:cs="Times New Roman"/>
                    <w:i/>
                    <w:iCs/>
                    <w:sz w:val="24"/>
                    <w:szCs w:val="24"/>
                  </w:rPr>
                </w:rPrChange>
              </w:rPr>
            </w:pPr>
          </w:p>
          <w:p w14:paraId="1AF0C42B" w14:textId="77777777" w:rsidR="00AC669F" w:rsidRPr="004A1317" w:rsidRDefault="00AC669F" w:rsidP="004A1317">
            <w:pPr>
              <w:spacing w:after="0"/>
              <w:jc w:val="center"/>
              <w:rPr>
                <w:rFonts w:ascii="Times New Roman" w:hAnsi="Times New Roman" w:cs="Times New Roman"/>
                <w:i/>
                <w:iCs/>
                <w:sz w:val="20"/>
                <w:szCs w:val="20"/>
                <w:rPrChange w:id="5723" w:author="Inno" w:date="2024-12-13T15:11:00Z" w16du:dateUtc="2024-12-13T09:41:00Z">
                  <w:rPr>
                    <w:rFonts w:ascii="Times New Roman" w:hAnsi="Times New Roman" w:cs="Times New Roman"/>
                    <w:i/>
                    <w:iCs/>
                    <w:sz w:val="24"/>
                    <w:szCs w:val="24"/>
                  </w:rPr>
                </w:rPrChange>
              </w:rPr>
              <w:pPrChange w:id="5724" w:author="Inno" w:date="2024-12-13T15:11:00Z" w16du:dateUtc="2024-12-13T09:41:00Z">
                <w:pPr>
                  <w:spacing w:before="60" w:after="60"/>
                  <w:jc w:val="center"/>
                </w:pPr>
              </w:pPrChange>
            </w:pPr>
            <w:r w:rsidRPr="004A1317">
              <w:rPr>
                <w:rFonts w:ascii="Times New Roman" w:hAnsi="Times New Roman" w:cs="Times New Roman"/>
                <w:i/>
                <w:iCs/>
                <w:sz w:val="20"/>
                <w:szCs w:val="20"/>
                <w:rPrChange w:id="5725" w:author="Inno" w:date="2024-12-13T15:11:00Z" w16du:dateUtc="2024-12-13T09:41:00Z">
                  <w:rPr>
                    <w:rFonts w:ascii="Times New Roman" w:hAnsi="Times New Roman" w:cs="Times New Roman"/>
                    <w:i/>
                    <w:iCs/>
                    <w:sz w:val="24"/>
                    <w:szCs w:val="24"/>
                  </w:rPr>
                </w:rPrChange>
              </w:rPr>
              <w:t>Member Secretary</w:t>
            </w:r>
          </w:p>
          <w:p w14:paraId="21A269A8" w14:textId="3421D258" w:rsidR="00AC669F" w:rsidRPr="004A1317" w:rsidRDefault="00077F2F" w:rsidP="004A1317">
            <w:pPr>
              <w:spacing w:after="0"/>
              <w:jc w:val="center"/>
              <w:rPr>
                <w:rStyle w:val="SubtleReference"/>
                <w:color w:val="000000" w:themeColor="text1"/>
                <w:sz w:val="20"/>
                <w:szCs w:val="20"/>
                <w:rPrChange w:id="5726" w:author="Inno" w:date="2024-12-13T15:11:00Z" w16du:dateUtc="2024-12-13T09:41:00Z">
                  <w:rPr>
                    <w:rFonts w:ascii="Times New Roman" w:hAnsi="Times New Roman" w:cs="Times New Roman"/>
                  </w:rPr>
                </w:rPrChange>
              </w:rPr>
              <w:pPrChange w:id="5727" w:author="Inno" w:date="2024-12-13T15:11:00Z" w16du:dateUtc="2024-12-13T09:41:00Z">
                <w:pPr>
                  <w:spacing w:before="60" w:after="60"/>
                  <w:jc w:val="center"/>
                </w:pPr>
              </w:pPrChange>
            </w:pPr>
            <w:r w:rsidRPr="004A1317">
              <w:rPr>
                <w:rStyle w:val="SubtleReference"/>
                <w:rFonts w:ascii="Times New Roman" w:hAnsi="Times New Roman" w:cs="Times New Roman"/>
                <w:color w:val="000000" w:themeColor="text1"/>
                <w:sz w:val="20"/>
                <w:szCs w:val="20"/>
                <w:rPrChange w:id="5728" w:author="Inno" w:date="2024-12-13T15:11:00Z" w16du:dateUtc="2024-12-13T09:41:00Z">
                  <w:rPr>
                    <w:rStyle w:val="SubtleReference"/>
                    <w:rFonts w:ascii="Times New Roman" w:hAnsi="Times New Roman" w:cs="Times New Roman"/>
                    <w:sz w:val="20"/>
                    <w:szCs w:val="20"/>
                  </w:rPr>
                </w:rPrChange>
              </w:rPr>
              <w:t>Shri Mohit Garg</w:t>
            </w:r>
          </w:p>
          <w:p w14:paraId="6EBC292C" w14:textId="620E2638" w:rsidR="00AC669F" w:rsidRPr="004A1317" w:rsidRDefault="00077F2F" w:rsidP="004A1317">
            <w:pPr>
              <w:spacing w:after="0"/>
              <w:jc w:val="center"/>
              <w:rPr>
                <w:rStyle w:val="SubtleReference"/>
                <w:color w:val="000000" w:themeColor="text1"/>
                <w:sz w:val="20"/>
                <w:szCs w:val="20"/>
                <w:rPrChange w:id="5729" w:author="Inno" w:date="2024-12-13T15:11:00Z" w16du:dateUtc="2024-12-13T09:41:00Z">
                  <w:rPr>
                    <w:rFonts w:ascii="Times New Roman" w:hAnsi="Times New Roman" w:cs="Times New Roman"/>
                  </w:rPr>
                </w:rPrChange>
              </w:rPr>
              <w:pPrChange w:id="5730" w:author="Inno" w:date="2024-12-13T15:11:00Z" w16du:dateUtc="2024-12-13T09:41:00Z">
                <w:pPr>
                  <w:spacing w:before="60" w:after="60"/>
                  <w:jc w:val="center"/>
                </w:pPr>
              </w:pPrChange>
            </w:pPr>
            <w:r w:rsidRPr="004A1317">
              <w:rPr>
                <w:rStyle w:val="SubtleReference"/>
                <w:rFonts w:ascii="Times New Roman" w:hAnsi="Times New Roman" w:cs="Times New Roman"/>
                <w:color w:val="000000" w:themeColor="text1"/>
                <w:sz w:val="20"/>
                <w:szCs w:val="20"/>
                <w:rPrChange w:id="5731" w:author="Inno" w:date="2024-12-13T15:11:00Z" w16du:dateUtc="2024-12-13T09:41:00Z">
                  <w:rPr>
                    <w:rStyle w:val="SubtleReference"/>
                    <w:rFonts w:ascii="Times New Roman" w:hAnsi="Times New Roman" w:cs="Times New Roman"/>
                    <w:sz w:val="20"/>
                    <w:szCs w:val="20"/>
                  </w:rPr>
                </w:rPrChange>
              </w:rPr>
              <w:t>Scientist ‘C’/ Deputy Director</w:t>
            </w:r>
          </w:p>
          <w:p w14:paraId="43846057" w14:textId="650ED761" w:rsidR="00AC669F" w:rsidRPr="004A1317" w:rsidRDefault="00077F2F" w:rsidP="004A1317">
            <w:pPr>
              <w:spacing w:after="0"/>
              <w:jc w:val="center"/>
              <w:rPr>
                <w:rFonts w:ascii="Times New Roman" w:eastAsia="Times New Roman" w:hAnsi="Times New Roman" w:cs="Times New Roman"/>
                <w:sz w:val="20"/>
                <w:szCs w:val="20"/>
                <w:rPrChange w:id="5732" w:author="Inno" w:date="2024-12-13T15:11:00Z" w16du:dateUtc="2024-12-13T09:41:00Z">
                  <w:rPr>
                    <w:rFonts w:ascii="Times New Roman" w:eastAsia="Times New Roman" w:hAnsi="Times New Roman" w:cs="Times New Roman"/>
                    <w:sz w:val="24"/>
                    <w:szCs w:val="24"/>
                  </w:rPr>
                </w:rPrChange>
              </w:rPr>
              <w:pPrChange w:id="5733" w:author="Inno" w:date="2024-12-13T15:11:00Z" w16du:dateUtc="2024-12-13T09:41:00Z">
                <w:pPr>
                  <w:spacing w:before="60" w:after="60"/>
                  <w:jc w:val="center"/>
                </w:pPr>
              </w:pPrChange>
            </w:pPr>
            <w:r w:rsidRPr="004A1317">
              <w:rPr>
                <w:rStyle w:val="SubtleReference"/>
                <w:rFonts w:ascii="Times New Roman" w:hAnsi="Times New Roman" w:cs="Times New Roman"/>
                <w:color w:val="000000" w:themeColor="text1"/>
                <w:sz w:val="20"/>
                <w:szCs w:val="20"/>
                <w:rPrChange w:id="5734" w:author="Inno" w:date="2024-12-13T15:11:00Z" w16du:dateUtc="2024-12-13T09:41:00Z">
                  <w:rPr>
                    <w:rStyle w:val="SubtleReference"/>
                    <w:rFonts w:ascii="Times New Roman" w:hAnsi="Times New Roman" w:cs="Times New Roman"/>
                    <w:sz w:val="20"/>
                    <w:szCs w:val="20"/>
                  </w:rPr>
                </w:rPrChange>
              </w:rPr>
              <w:t>(Chemical), Bis</w:t>
            </w:r>
          </w:p>
        </w:tc>
      </w:tr>
    </w:tbl>
    <w:p w14:paraId="2837C766" w14:textId="77777777" w:rsidR="00AC669F" w:rsidRPr="004A1317" w:rsidRDefault="00AC669F" w:rsidP="004A1317"/>
    <w:p w14:paraId="17AA05C7" w14:textId="77777777" w:rsidR="00AC669F" w:rsidRPr="004A1317" w:rsidRDefault="00AC669F" w:rsidP="004A1317">
      <w:pPr>
        <w:spacing w:after="0"/>
        <w:rPr>
          <w:rFonts w:ascii="Times New Roman" w:hAnsi="Times New Roman" w:cs="Times New Roman"/>
          <w:sz w:val="20"/>
          <w:szCs w:val="20"/>
        </w:rPr>
      </w:pPr>
    </w:p>
    <w:sectPr w:rsidR="00AC669F" w:rsidRPr="004A1317" w:rsidSect="004A131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4" w:author="Inno" w:date="2024-12-13T16:01:00Z" w:initials="I">
    <w:p w14:paraId="094F4DD2" w14:textId="4857EA3F" w:rsidR="00B0112A" w:rsidRDefault="00B0112A">
      <w:pPr>
        <w:pStyle w:val="CommentText"/>
      </w:pPr>
      <w:r>
        <w:rPr>
          <w:rStyle w:val="CommentReference"/>
        </w:rPr>
        <w:annotationRef/>
      </w:r>
      <w:r>
        <w:t>kindly fill the col 3, 4 and 5 for the highlighted text if required or left blank with dash.</w:t>
      </w:r>
    </w:p>
  </w:comment>
  <w:comment w:id="372" w:author="Inno" w:date="2024-12-13T17:03:00Z" w:initials="I">
    <w:p w14:paraId="539A1B88" w14:textId="54F392DF" w:rsidR="004E5307" w:rsidRDefault="004E5307">
      <w:pPr>
        <w:pStyle w:val="CommentText"/>
      </w:pPr>
      <w:r>
        <w:rPr>
          <w:rStyle w:val="CommentReference"/>
        </w:rPr>
        <w:annotationRef/>
      </w:r>
      <w:r>
        <w:t>kindly fill the col 11 for the highlighted text if required or left blank with dash.</w:t>
      </w:r>
    </w:p>
  </w:comment>
  <w:comment w:id="557" w:author="Inno" w:date="2024-12-13T16:57:00Z" w:initials="I">
    <w:p w14:paraId="3BB4671F" w14:textId="4FAD95C6" w:rsidR="008A393B" w:rsidRDefault="008A393B">
      <w:pPr>
        <w:pStyle w:val="CommentText"/>
      </w:pPr>
      <w:r>
        <w:rPr>
          <w:rStyle w:val="CommentReference"/>
        </w:rPr>
        <w:annotationRef/>
      </w:r>
      <w:r>
        <w:t>Percent to be written here.</w:t>
      </w:r>
    </w:p>
  </w:comment>
  <w:comment w:id="558" w:author="Inno" w:date="2024-12-13T16:57:00Z" w:initials="I">
    <w:p w14:paraId="4CC11CD4" w14:textId="7F7E1CE5" w:rsidR="008A393B" w:rsidRDefault="008A393B">
      <w:pPr>
        <w:pStyle w:val="CommentText"/>
      </w:pPr>
      <w:r>
        <w:rPr>
          <w:rStyle w:val="CommentReference"/>
        </w:rPr>
        <w:annotationRef/>
      </w:r>
      <w:r>
        <w:t>This is to be italic or not.</w:t>
      </w:r>
    </w:p>
  </w:comment>
  <w:comment w:id="586" w:author="Inno" w:date="2024-12-13T16:56:00Z" w:initials="I">
    <w:p w14:paraId="3477714F" w14:textId="17B38378" w:rsidR="00BA7F7D" w:rsidRDefault="00BA7F7D">
      <w:pPr>
        <w:pStyle w:val="CommentText"/>
      </w:pPr>
      <w:r>
        <w:rPr>
          <w:rStyle w:val="CommentReference"/>
        </w:rPr>
        <w:annotationRef/>
      </w:r>
      <w:r>
        <w:t>Kindly check if this is clause no.</w:t>
      </w:r>
    </w:p>
  </w:comment>
  <w:comment w:id="877" w:author="Inno" w:date="2024-12-13T17:06:00Z" w:initials="I">
    <w:p w14:paraId="45426F56" w14:textId="147797A3" w:rsidR="004E5307" w:rsidRDefault="004E5307">
      <w:pPr>
        <w:pStyle w:val="CommentText"/>
      </w:pPr>
      <w:r>
        <w:rPr>
          <w:rStyle w:val="CommentReference"/>
        </w:rPr>
        <w:annotationRef/>
      </w:r>
      <w:r>
        <w:t>Kindly check if highlighted text is note or footnote, if this is footnote then mention in table with sign *.</w:t>
      </w:r>
    </w:p>
  </w:comment>
  <w:comment w:id="3079" w:author="Inno" w:date="2024-12-13T17:06:00Z" w:initials="I">
    <w:p w14:paraId="5D5C11A3" w14:textId="59DCCF40" w:rsidR="004E5307" w:rsidRDefault="004E5307">
      <w:pPr>
        <w:pStyle w:val="CommentText"/>
      </w:pPr>
      <w:r>
        <w:rPr>
          <w:rStyle w:val="CommentReference"/>
        </w:rPr>
        <w:annotationRef/>
      </w:r>
      <w:r>
        <w:t>Kindly check if highlighted text is note or footnote, if this is footnote then mention in table with sign *.</w:t>
      </w:r>
    </w:p>
  </w:comment>
  <w:comment w:id="3110" w:author="Inno" w:date="2024-12-13T16:07:00Z" w:initials="I">
    <w:p w14:paraId="411DE4A9" w14:textId="71EE1803" w:rsidR="004818CA" w:rsidRDefault="004818CA">
      <w:pPr>
        <w:pStyle w:val="CommentText"/>
      </w:pPr>
      <w:r>
        <w:rPr>
          <w:rStyle w:val="CommentReference"/>
        </w:rPr>
        <w:annotationRef/>
      </w:r>
      <w:r>
        <w:t>Kindly check if we write</w:t>
      </w:r>
      <w:r w:rsidRPr="004818CA">
        <w:rPr>
          <w:i/>
          <w:iCs/>
        </w:rPr>
        <w:t xml:space="preserve"> </w:t>
      </w:r>
      <w:r>
        <w:rPr>
          <w:i/>
          <w:iCs/>
        </w:rPr>
        <w:t>M</w:t>
      </w:r>
      <w:r w:rsidRPr="004818CA">
        <w:rPr>
          <w:i/>
          <w:iCs/>
        </w:rPr>
        <w:t>ax</w:t>
      </w:r>
      <w:r>
        <w:t xml:space="preserve"> here or retained same as it is</w:t>
      </w:r>
      <w:r w:rsidR="002E1DCF">
        <w:t xml:space="preserve"> also check for minimum.</w:t>
      </w:r>
    </w:p>
  </w:comment>
  <w:comment w:id="3156" w:author="Inno" w:date="2024-12-13T16:03:00Z" w:initials="I">
    <w:p w14:paraId="230740EE" w14:textId="53AB303A" w:rsidR="001F6EB8" w:rsidRDefault="001F6EB8">
      <w:pPr>
        <w:pStyle w:val="CommentText"/>
      </w:pPr>
      <w:r>
        <w:rPr>
          <w:rStyle w:val="CommentReference"/>
        </w:rPr>
        <w:annotationRef/>
      </w:r>
      <w:r>
        <w:t>Kindly check and B-12 is clause no. given or not.</w:t>
      </w:r>
    </w:p>
  </w:comment>
  <w:comment w:id="3158" w:author="Inno" w:date="2024-12-13T16:03:00Z" w:initials="I">
    <w:p w14:paraId="6567D18C" w14:textId="2A41B2B2" w:rsidR="001F6EB8" w:rsidRDefault="001F6EB8">
      <w:pPr>
        <w:pStyle w:val="CommentText"/>
      </w:pPr>
      <w:r>
        <w:rPr>
          <w:rStyle w:val="CommentReference"/>
        </w:rPr>
        <w:annotationRef/>
      </w:r>
      <w:r>
        <w:t>Kindly check if highlighted text is note or footnote, if this is footnote then mention in table with sign *.</w:t>
      </w:r>
    </w:p>
  </w:comment>
  <w:comment w:id="3200" w:author="Inno" w:date="2024-12-13T16:10:00Z" w:initials="I">
    <w:p w14:paraId="3B76D7D4" w14:textId="768E86F9" w:rsidR="002E1DCF" w:rsidRDefault="002E1DCF">
      <w:pPr>
        <w:pStyle w:val="CommentText"/>
      </w:pPr>
      <w:r>
        <w:rPr>
          <w:rStyle w:val="CommentReference"/>
        </w:rPr>
        <w:annotationRef/>
      </w:r>
      <w:r>
        <w:t>Kindly check and B-11 is clause no. given or not.</w:t>
      </w:r>
    </w:p>
  </w:comment>
  <w:comment w:id="3203" w:author="Inno" w:date="2024-12-13T16:09:00Z" w:initials="I">
    <w:p w14:paraId="130BA30F" w14:textId="7F7EA9D8" w:rsidR="002E1DCF" w:rsidRDefault="002E1DCF">
      <w:pPr>
        <w:pStyle w:val="CommentText"/>
      </w:pPr>
      <w:r>
        <w:rPr>
          <w:rStyle w:val="CommentReference"/>
        </w:rPr>
        <w:annotationRef/>
      </w:r>
      <w:r>
        <w:t>Kinly check if it is footnote or note.</w:t>
      </w:r>
    </w:p>
  </w:comment>
  <w:comment w:id="3226" w:author="Inno" w:date="2024-12-13T16:13:00Z" w:initials="I">
    <w:p w14:paraId="3D596F1B" w14:textId="1188B71D" w:rsidR="006E39A7" w:rsidRDefault="006E39A7">
      <w:pPr>
        <w:pStyle w:val="CommentText"/>
      </w:pPr>
      <w:r>
        <w:rPr>
          <w:rStyle w:val="CommentReference"/>
        </w:rPr>
        <w:annotationRef/>
      </w:r>
      <w:r w:rsidRPr="006E39A7">
        <w:t>Kindly check if these are written in main title or sub title. If sub title then provide main title, like characteristic.</w:t>
      </w:r>
    </w:p>
  </w:comment>
  <w:comment w:id="3278" w:author="Inno" w:date="2024-12-13T16:11:00Z" w:initials="I">
    <w:p w14:paraId="77CB2CA5" w14:textId="3AB06D17" w:rsidR="00B30355" w:rsidRDefault="00B30355">
      <w:pPr>
        <w:pStyle w:val="CommentText"/>
      </w:pPr>
      <w:r>
        <w:rPr>
          <w:rStyle w:val="CommentReference"/>
        </w:rPr>
        <w:annotationRef/>
      </w:r>
      <w:r>
        <w:t>Kinly check if it is footnote or note.</w:t>
      </w:r>
    </w:p>
  </w:comment>
  <w:comment w:id="3364" w:author="Inno" w:date="2024-12-13T16:18:00Z" w:initials="I">
    <w:p w14:paraId="70CF6E11" w14:textId="343F18DB" w:rsidR="004C2D75" w:rsidRDefault="004C2D75">
      <w:pPr>
        <w:pStyle w:val="CommentText"/>
      </w:pPr>
      <w:r>
        <w:rPr>
          <w:rStyle w:val="CommentReference"/>
        </w:rPr>
        <w:annotationRef/>
      </w:r>
      <w:r>
        <w:t>Kindly recheck the highlighted text.</w:t>
      </w:r>
    </w:p>
  </w:comment>
  <w:comment w:id="3545" w:author="Inno" w:date="2024-12-13T17:08:00Z" w:initials="I">
    <w:p w14:paraId="752E22EA" w14:textId="3FCF8A89" w:rsidR="008077FD" w:rsidRDefault="008077FD">
      <w:pPr>
        <w:pStyle w:val="CommentText"/>
      </w:pPr>
      <w:r>
        <w:rPr>
          <w:rStyle w:val="CommentReference"/>
        </w:rPr>
        <w:annotationRef/>
      </w:r>
      <w:r>
        <w:t xml:space="preserve">Kindly check if the letter L will be lower case because it is </w:t>
      </w:r>
      <w:proofErr w:type="spellStart"/>
      <w:r>
        <w:t>mililitre</w:t>
      </w:r>
      <w:proofErr w:type="spellEnd"/>
      <w:r>
        <w:t>.</w:t>
      </w:r>
    </w:p>
  </w:comment>
  <w:comment w:id="3556" w:author="Inno" w:date="2024-12-13T16:23:00Z" w:initials="I">
    <w:p w14:paraId="7441D55F" w14:textId="69EAA6B7" w:rsidR="008755DF" w:rsidRDefault="008755DF">
      <w:pPr>
        <w:pStyle w:val="CommentText"/>
      </w:pPr>
      <w:r>
        <w:rPr>
          <w:rStyle w:val="CommentReference"/>
        </w:rPr>
        <w:annotationRef/>
      </w:r>
      <w:r>
        <w:t>Kindly check this word.</w:t>
      </w:r>
    </w:p>
  </w:comment>
  <w:comment w:id="3792" w:author="Inno" w:date="2024-12-13T16:30:00Z" w:initials="I">
    <w:p w14:paraId="20B60F82" w14:textId="1D300DA2" w:rsidR="00C03C4C" w:rsidRDefault="00C03C4C">
      <w:pPr>
        <w:pStyle w:val="CommentText"/>
      </w:pPr>
      <w:r>
        <w:rPr>
          <w:rStyle w:val="CommentReference"/>
        </w:rPr>
        <w:annotationRef/>
      </w:r>
      <w:r>
        <w:t>Kindly check only kg will be written here.</w:t>
      </w:r>
    </w:p>
  </w:comment>
  <w:comment w:id="3923" w:author="Inno" w:date="2024-12-13T16:32:00Z" w:initials="I">
    <w:p w14:paraId="3A7EA7CB" w14:textId="6CFC6BA8" w:rsidR="007673ED" w:rsidRDefault="007673ED">
      <w:pPr>
        <w:pStyle w:val="CommentText"/>
      </w:pPr>
      <w:r>
        <w:rPr>
          <w:rStyle w:val="CommentReference"/>
        </w:rPr>
        <w:annotationRef/>
      </w:r>
      <w:r>
        <w:t>Kindly check percent is to be written instead of symbol.</w:t>
      </w:r>
    </w:p>
  </w:comment>
  <w:comment w:id="4378" w:author="Inno" w:date="2024-12-13T15:42:00Z" w:initials="I">
    <w:p w14:paraId="0A653B03" w14:textId="10E88CD3" w:rsidR="000E6EF2" w:rsidRDefault="000E6EF2">
      <w:pPr>
        <w:pStyle w:val="CommentText"/>
      </w:pPr>
      <w:r>
        <w:rPr>
          <w:rStyle w:val="CommentReference"/>
        </w:rPr>
        <w:annotationRef/>
      </w:r>
      <w:r w:rsidRPr="00D354ED">
        <w:t xml:space="preserve">Kindly check and confirm </w:t>
      </w:r>
      <w:r>
        <w:t>‘N</w:t>
      </w:r>
      <w:r w:rsidRPr="00D354ED">
        <w:t>ote</w:t>
      </w:r>
      <w:r>
        <w:t>’</w:t>
      </w:r>
      <w:r w:rsidRPr="00D354ED">
        <w:t xml:space="preserve"> will be placed after             </w:t>
      </w:r>
      <w:proofErr w:type="spellStart"/>
      <w:r w:rsidRPr="00D354ED">
        <w:t>sl</w:t>
      </w:r>
      <w:proofErr w:type="spellEnd"/>
      <w:r w:rsidRPr="00D354ED">
        <w:t xml:space="preserve"> no. x</w:t>
      </w:r>
      <w:r>
        <w:t xml:space="preserve"> </w:t>
      </w:r>
      <w:r w:rsidRPr="00D354ED">
        <w:t xml:space="preserve">or at the end of the table because we have to add this </w:t>
      </w:r>
      <w:r>
        <w:t>‘N</w:t>
      </w:r>
      <w:r w:rsidRPr="00D354ED">
        <w:t>ote</w:t>
      </w:r>
      <w:r>
        <w:t>’</w:t>
      </w:r>
      <w:r w:rsidRPr="00D354ED">
        <w:t xml:space="preserve"> in the table.</w:t>
      </w:r>
    </w:p>
  </w:comment>
  <w:comment w:id="4576" w:author="Inno" w:date="2024-12-13T16:39:00Z" w:initials="I">
    <w:p w14:paraId="36E08359" w14:textId="3EF77D84" w:rsidR="002A40C9" w:rsidRDefault="002A40C9">
      <w:pPr>
        <w:pStyle w:val="CommentText"/>
      </w:pPr>
      <w:r>
        <w:rPr>
          <w:rStyle w:val="CommentReference"/>
        </w:rPr>
        <w:annotationRef/>
      </w:r>
      <w:r>
        <w:t>Kindly check weight to be written or mass?</w:t>
      </w:r>
    </w:p>
  </w:comment>
  <w:comment w:id="4713" w:author="Inno" w:date="2024-12-13T16:43:00Z" w:initials="I">
    <w:p w14:paraId="783B3083" w14:textId="08338A11" w:rsidR="00020249" w:rsidRDefault="00020249">
      <w:pPr>
        <w:pStyle w:val="CommentText"/>
      </w:pPr>
      <w:r>
        <w:rPr>
          <w:rStyle w:val="CommentReference"/>
        </w:rPr>
        <w:annotationRef/>
      </w:r>
      <w:r>
        <w:t>Kindly check if ‘min’ to be italic or not?</w:t>
      </w:r>
    </w:p>
  </w:comment>
  <w:comment w:id="4716" w:author="Inno" w:date="2024-12-13T16:42:00Z" w:initials="I">
    <w:p w14:paraId="768CB5E7" w14:textId="103D2B11" w:rsidR="00020249" w:rsidRDefault="00020249">
      <w:pPr>
        <w:pStyle w:val="CommentText"/>
      </w:pPr>
      <w:r>
        <w:rPr>
          <w:rStyle w:val="CommentReference"/>
        </w:rPr>
        <w:annotationRef/>
      </w:r>
      <w:r>
        <w:t>Kindly check if ‘min’ to be italic or not?</w:t>
      </w:r>
    </w:p>
  </w:comment>
  <w:comment w:id="4860" w:author="Inno" w:date="2024-12-13T17:16:00Z" w:initials="I">
    <w:p w14:paraId="575BD664" w14:textId="5A844AA4" w:rsidR="005C6C90" w:rsidRDefault="005C6C90">
      <w:pPr>
        <w:pStyle w:val="CommentText"/>
      </w:pPr>
      <w:r>
        <w:rPr>
          <w:rStyle w:val="CommentReference"/>
        </w:rPr>
        <w:annotationRef/>
      </w:r>
      <w:r>
        <w:t>Mass or weight ?</w:t>
      </w:r>
    </w:p>
  </w:comment>
  <w:comment w:id="4927" w:author="Inno" w:date="2024-12-13T17:16:00Z" w:initials="I">
    <w:p w14:paraId="7896EFB0" w14:textId="1A6F1063" w:rsidR="005C6C90" w:rsidRDefault="005C6C90">
      <w:pPr>
        <w:pStyle w:val="CommentText"/>
      </w:pPr>
      <w:r>
        <w:rPr>
          <w:rStyle w:val="CommentReference"/>
        </w:rPr>
        <w:annotationRef/>
      </w:r>
      <w:r>
        <w:t>Mass or weight ?</w:t>
      </w:r>
    </w:p>
  </w:comment>
  <w:comment w:id="5012" w:author="Inno" w:date="2024-12-13T16:46:00Z" w:initials="I">
    <w:p w14:paraId="48E6603D" w14:textId="21E4F465" w:rsidR="00EC7A0A" w:rsidRDefault="00EC7A0A">
      <w:pPr>
        <w:pStyle w:val="CommentText"/>
      </w:pPr>
      <w:r>
        <w:rPr>
          <w:rStyle w:val="CommentReference"/>
        </w:rPr>
        <w:annotationRef/>
      </w:r>
      <w:r>
        <w:t>Kindly mention the Table No.</w:t>
      </w:r>
    </w:p>
  </w:comment>
  <w:comment w:id="5016" w:author="Inno" w:date="2024-12-13T16:47:00Z" w:initials="I">
    <w:p w14:paraId="3420E84B" w14:textId="6FBAC19B" w:rsidR="00EC7A0A" w:rsidRDefault="00EC7A0A">
      <w:pPr>
        <w:pStyle w:val="CommentText"/>
      </w:pPr>
      <w:r>
        <w:rPr>
          <w:rStyle w:val="CommentReference"/>
        </w:rPr>
        <w:annotationRef/>
      </w:r>
      <w:r>
        <w:t>Mass or weight ?</w:t>
      </w:r>
    </w:p>
  </w:comment>
  <w:comment w:id="5139" w:author="Inno" w:date="2024-12-13T16:47:00Z" w:initials="I">
    <w:p w14:paraId="2E476CEC" w14:textId="6A7B64CA" w:rsidR="00E07476" w:rsidRDefault="00E07476">
      <w:pPr>
        <w:pStyle w:val="CommentText"/>
      </w:pPr>
      <w:r>
        <w:rPr>
          <w:rStyle w:val="CommentReference"/>
        </w:rPr>
        <w:annotationRef/>
      </w:r>
      <w:r>
        <w:t>Weight or mass?</w:t>
      </w:r>
    </w:p>
  </w:comment>
  <w:comment w:id="5277" w:author="Inno" w:date="2024-12-13T15:29:00Z" w:initials="I">
    <w:p w14:paraId="3A161F5E" w14:textId="4C80FEDA" w:rsidR="00C35FFC" w:rsidRDefault="00C35FFC">
      <w:pPr>
        <w:pStyle w:val="CommentText"/>
      </w:pPr>
      <w:r>
        <w:rPr>
          <w:rStyle w:val="CommentReference"/>
        </w:rPr>
        <w:annotationRef/>
      </w:r>
      <w:r w:rsidR="00D354ED" w:rsidRPr="00D354ED">
        <w:t xml:space="preserve">Kindly check and confirm </w:t>
      </w:r>
      <w:r w:rsidR="00D354ED">
        <w:t>‘N</w:t>
      </w:r>
      <w:r w:rsidR="00D354ED" w:rsidRPr="00D354ED">
        <w:t>ote</w:t>
      </w:r>
      <w:r w:rsidR="00D354ED">
        <w:t>’</w:t>
      </w:r>
      <w:r w:rsidR="00D354ED" w:rsidRPr="00D354ED">
        <w:t xml:space="preserve"> will be placed after             </w:t>
      </w:r>
      <w:proofErr w:type="spellStart"/>
      <w:r w:rsidR="00D354ED" w:rsidRPr="00D354ED">
        <w:t>sl</w:t>
      </w:r>
      <w:proofErr w:type="spellEnd"/>
      <w:r w:rsidR="00D354ED" w:rsidRPr="00D354ED">
        <w:t xml:space="preserve"> no. xi or at the end of the table because we have to add this </w:t>
      </w:r>
      <w:r w:rsidR="004F2851">
        <w:t>‘</w:t>
      </w:r>
      <w:r w:rsidR="00D354ED">
        <w:t>N</w:t>
      </w:r>
      <w:r w:rsidR="00D354ED" w:rsidRPr="00D354ED">
        <w:t>ote</w:t>
      </w:r>
      <w:r w:rsidR="004F2851">
        <w:t>’</w:t>
      </w:r>
      <w:r w:rsidR="00D354ED" w:rsidRPr="00D354ED">
        <w:t xml:space="preserve"> in the table.</w:t>
      </w:r>
    </w:p>
  </w:comment>
  <w:comment w:id="5282" w:author="Inno" w:date="2024-12-13T16:49:00Z" w:initials="I">
    <w:p w14:paraId="409FFDE8" w14:textId="3EE61255" w:rsidR="00E76EA1" w:rsidRDefault="00E76EA1">
      <w:pPr>
        <w:pStyle w:val="CommentText"/>
      </w:pPr>
      <w:r>
        <w:rPr>
          <w:rStyle w:val="CommentReference"/>
        </w:rPr>
        <w:annotationRef/>
      </w:r>
      <w:r>
        <w:t xml:space="preserve">Kindly check if this is a clause title or just a line also for 13.5. </w:t>
      </w:r>
    </w:p>
  </w:comment>
  <w:comment w:id="5524" w:author="Inno" w:date="2024-12-13T10:44:00Z" w:initials="I">
    <w:p w14:paraId="3E73FE92" w14:textId="5200822A" w:rsidR="00077F2F" w:rsidRDefault="00077F2F">
      <w:pPr>
        <w:pStyle w:val="CommentText"/>
      </w:pPr>
      <w:r>
        <w:rPr>
          <w:rStyle w:val="CommentReference"/>
        </w:rPr>
        <w:annotationRef/>
      </w:r>
      <w:r w:rsidR="00270DCE">
        <w:t>Delhi or New Delhi?</w:t>
      </w:r>
    </w:p>
  </w:comment>
  <w:comment w:id="5628" w:author="Inno" w:date="2024-12-13T10:47:00Z" w:initials="I">
    <w:p w14:paraId="3F81FDFE" w14:textId="3F2B0CD5" w:rsidR="00B426B5" w:rsidRDefault="00B426B5">
      <w:pPr>
        <w:pStyle w:val="CommentText"/>
      </w:pPr>
      <w:r>
        <w:rPr>
          <w:rStyle w:val="CommentReference"/>
        </w:rPr>
        <w:annotationRef/>
      </w:r>
      <w:r>
        <w:t>Kindly provide the city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4F4DD2" w15:done="0"/>
  <w15:commentEx w15:paraId="539A1B88" w15:done="0"/>
  <w15:commentEx w15:paraId="3BB4671F" w15:done="0"/>
  <w15:commentEx w15:paraId="4CC11CD4" w15:done="0"/>
  <w15:commentEx w15:paraId="3477714F" w15:done="0"/>
  <w15:commentEx w15:paraId="45426F56" w15:done="0"/>
  <w15:commentEx w15:paraId="5D5C11A3" w15:done="0"/>
  <w15:commentEx w15:paraId="411DE4A9" w15:done="0"/>
  <w15:commentEx w15:paraId="230740EE" w15:done="0"/>
  <w15:commentEx w15:paraId="6567D18C" w15:done="0"/>
  <w15:commentEx w15:paraId="3B76D7D4" w15:done="0"/>
  <w15:commentEx w15:paraId="130BA30F" w15:done="0"/>
  <w15:commentEx w15:paraId="3D596F1B" w15:done="0"/>
  <w15:commentEx w15:paraId="77CB2CA5" w15:done="0"/>
  <w15:commentEx w15:paraId="70CF6E11" w15:done="0"/>
  <w15:commentEx w15:paraId="752E22EA" w15:done="0"/>
  <w15:commentEx w15:paraId="7441D55F" w15:done="0"/>
  <w15:commentEx w15:paraId="20B60F82" w15:done="0"/>
  <w15:commentEx w15:paraId="3A7EA7CB" w15:done="0"/>
  <w15:commentEx w15:paraId="0A653B03" w15:done="0"/>
  <w15:commentEx w15:paraId="36E08359" w15:done="0"/>
  <w15:commentEx w15:paraId="783B3083" w15:done="0"/>
  <w15:commentEx w15:paraId="768CB5E7" w15:done="0"/>
  <w15:commentEx w15:paraId="575BD664" w15:done="0"/>
  <w15:commentEx w15:paraId="7896EFB0" w15:done="0"/>
  <w15:commentEx w15:paraId="48E6603D" w15:done="0"/>
  <w15:commentEx w15:paraId="3420E84B" w15:done="0"/>
  <w15:commentEx w15:paraId="2E476CEC" w15:done="0"/>
  <w15:commentEx w15:paraId="3A161F5E" w15:done="0"/>
  <w15:commentEx w15:paraId="409FFDE8" w15:done="0"/>
  <w15:commentEx w15:paraId="3E73FE92" w15:done="0"/>
  <w15:commentEx w15:paraId="3F81F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04C886" w16cex:dateUtc="2024-12-13T10:31:00Z"/>
  <w16cex:commentExtensible w16cex:durableId="207EDCC9" w16cex:dateUtc="2024-12-13T11:33:00Z"/>
  <w16cex:commentExtensible w16cex:durableId="701D2299" w16cex:dateUtc="2024-12-13T11:27:00Z"/>
  <w16cex:commentExtensible w16cex:durableId="3BFB4FB9" w16cex:dateUtc="2024-12-13T11:27:00Z"/>
  <w16cex:commentExtensible w16cex:durableId="16F117E0" w16cex:dateUtc="2024-12-13T11:26:00Z"/>
  <w16cex:commentExtensible w16cex:durableId="490A57B9" w16cex:dateUtc="2024-12-13T11:36:00Z"/>
  <w16cex:commentExtensible w16cex:durableId="48332B36" w16cex:dateUtc="2024-12-13T11:36:00Z"/>
  <w16cex:commentExtensible w16cex:durableId="78D0E056" w16cex:dateUtc="2024-12-13T10:37:00Z"/>
  <w16cex:commentExtensible w16cex:durableId="5484D18D" w16cex:dateUtc="2024-12-13T10:33:00Z"/>
  <w16cex:commentExtensible w16cex:durableId="71BCE26D" w16cex:dateUtc="2024-12-13T10:33:00Z"/>
  <w16cex:commentExtensible w16cex:durableId="164EB221" w16cex:dateUtc="2024-12-13T10:40:00Z"/>
  <w16cex:commentExtensible w16cex:durableId="313622F5" w16cex:dateUtc="2024-12-13T10:39:00Z"/>
  <w16cex:commentExtensible w16cex:durableId="4BA9E860" w16cex:dateUtc="2024-12-13T10:43:00Z"/>
  <w16cex:commentExtensible w16cex:durableId="2B79AB17" w16cex:dateUtc="2024-12-13T10:41:00Z"/>
  <w16cex:commentExtensible w16cex:durableId="480CB29B" w16cex:dateUtc="2024-12-13T10:48:00Z"/>
  <w16cex:commentExtensible w16cex:durableId="46349A98" w16cex:dateUtc="2024-12-13T11:38:00Z"/>
  <w16cex:commentExtensible w16cex:durableId="6D58587E" w16cex:dateUtc="2024-12-13T10:53:00Z"/>
  <w16cex:commentExtensible w16cex:durableId="7ACB72D7" w16cex:dateUtc="2024-12-13T11:00:00Z"/>
  <w16cex:commentExtensible w16cex:durableId="05107091" w16cex:dateUtc="2024-12-13T11:02:00Z"/>
  <w16cex:commentExtensible w16cex:durableId="06F74409" w16cex:dateUtc="2024-12-13T10:12:00Z"/>
  <w16cex:commentExtensible w16cex:durableId="242207C3" w16cex:dateUtc="2024-12-13T11:09:00Z"/>
  <w16cex:commentExtensible w16cex:durableId="580F4216" w16cex:dateUtc="2024-12-13T11:13:00Z"/>
  <w16cex:commentExtensible w16cex:durableId="10EC610A" w16cex:dateUtc="2024-12-13T11:12:00Z"/>
  <w16cex:commentExtensible w16cex:durableId="2522F433" w16cex:dateUtc="2024-12-13T11:46:00Z"/>
  <w16cex:commentExtensible w16cex:durableId="5DEF2DF9" w16cex:dateUtc="2024-12-13T11:46:00Z"/>
  <w16cex:commentExtensible w16cex:durableId="2FEA83DE" w16cex:dateUtc="2024-12-13T11:16:00Z"/>
  <w16cex:commentExtensible w16cex:durableId="47B62DF7" w16cex:dateUtc="2024-12-13T11:17:00Z"/>
  <w16cex:commentExtensible w16cex:durableId="270986CB" w16cex:dateUtc="2024-12-13T11:17:00Z"/>
  <w16cex:commentExtensible w16cex:durableId="56508534" w16cex:dateUtc="2024-12-13T09:59:00Z"/>
  <w16cex:commentExtensible w16cex:durableId="6D203C4E" w16cex:dateUtc="2024-12-13T11:19:00Z"/>
  <w16cex:commentExtensible w16cex:durableId="344EAB98" w16cex:dateUtc="2024-12-13T05:14:00Z"/>
  <w16cex:commentExtensible w16cex:durableId="098078EE" w16cex:dateUtc="2024-12-13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F4DD2" w16cid:durableId="6B04C886"/>
  <w16cid:commentId w16cid:paraId="539A1B88" w16cid:durableId="207EDCC9"/>
  <w16cid:commentId w16cid:paraId="3BB4671F" w16cid:durableId="701D2299"/>
  <w16cid:commentId w16cid:paraId="4CC11CD4" w16cid:durableId="3BFB4FB9"/>
  <w16cid:commentId w16cid:paraId="3477714F" w16cid:durableId="16F117E0"/>
  <w16cid:commentId w16cid:paraId="45426F56" w16cid:durableId="490A57B9"/>
  <w16cid:commentId w16cid:paraId="5D5C11A3" w16cid:durableId="48332B36"/>
  <w16cid:commentId w16cid:paraId="411DE4A9" w16cid:durableId="78D0E056"/>
  <w16cid:commentId w16cid:paraId="230740EE" w16cid:durableId="5484D18D"/>
  <w16cid:commentId w16cid:paraId="6567D18C" w16cid:durableId="71BCE26D"/>
  <w16cid:commentId w16cid:paraId="3B76D7D4" w16cid:durableId="164EB221"/>
  <w16cid:commentId w16cid:paraId="130BA30F" w16cid:durableId="313622F5"/>
  <w16cid:commentId w16cid:paraId="3D596F1B" w16cid:durableId="4BA9E860"/>
  <w16cid:commentId w16cid:paraId="77CB2CA5" w16cid:durableId="2B79AB17"/>
  <w16cid:commentId w16cid:paraId="70CF6E11" w16cid:durableId="480CB29B"/>
  <w16cid:commentId w16cid:paraId="752E22EA" w16cid:durableId="46349A98"/>
  <w16cid:commentId w16cid:paraId="7441D55F" w16cid:durableId="6D58587E"/>
  <w16cid:commentId w16cid:paraId="20B60F82" w16cid:durableId="7ACB72D7"/>
  <w16cid:commentId w16cid:paraId="3A7EA7CB" w16cid:durableId="05107091"/>
  <w16cid:commentId w16cid:paraId="0A653B03" w16cid:durableId="06F74409"/>
  <w16cid:commentId w16cid:paraId="36E08359" w16cid:durableId="242207C3"/>
  <w16cid:commentId w16cid:paraId="783B3083" w16cid:durableId="580F4216"/>
  <w16cid:commentId w16cid:paraId="768CB5E7" w16cid:durableId="10EC610A"/>
  <w16cid:commentId w16cid:paraId="575BD664" w16cid:durableId="2522F433"/>
  <w16cid:commentId w16cid:paraId="7896EFB0" w16cid:durableId="5DEF2DF9"/>
  <w16cid:commentId w16cid:paraId="48E6603D" w16cid:durableId="2FEA83DE"/>
  <w16cid:commentId w16cid:paraId="3420E84B" w16cid:durableId="47B62DF7"/>
  <w16cid:commentId w16cid:paraId="2E476CEC" w16cid:durableId="270986CB"/>
  <w16cid:commentId w16cid:paraId="3A161F5E" w16cid:durableId="56508534"/>
  <w16cid:commentId w16cid:paraId="409FFDE8" w16cid:durableId="6D203C4E"/>
  <w16cid:commentId w16cid:paraId="3E73FE92" w16cid:durableId="344EAB98"/>
  <w16cid:commentId w16cid:paraId="3F81FDFE" w16cid:durableId="09807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52D0" w14:textId="77777777" w:rsidR="00566782" w:rsidRDefault="00566782" w:rsidP="00D24208">
      <w:pPr>
        <w:spacing w:after="0"/>
      </w:pPr>
      <w:r>
        <w:separator/>
      </w:r>
    </w:p>
  </w:endnote>
  <w:endnote w:type="continuationSeparator" w:id="0">
    <w:p w14:paraId="03A68DF6" w14:textId="77777777" w:rsidR="00566782" w:rsidRDefault="00566782" w:rsidP="00D24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4DDE" w14:textId="12BC5FCA" w:rsidR="00281801" w:rsidRDefault="00281801">
    <w:pPr>
      <w:pStyle w:val="Footer"/>
    </w:pPr>
    <w:r>
      <w:rPr>
        <w:noProof/>
      </w:rPr>
      <mc:AlternateContent>
        <mc:Choice Requires="wps">
          <w:drawing>
            <wp:anchor distT="0" distB="0" distL="0" distR="0" simplePos="0" relativeHeight="251659264" behindDoc="0" locked="0" layoutInCell="1" allowOverlap="1" wp14:anchorId="5FB39435" wp14:editId="1543C270">
              <wp:simplePos x="635" y="635"/>
              <wp:positionH relativeFrom="page">
                <wp:align>left</wp:align>
              </wp:positionH>
              <wp:positionV relativeFrom="page">
                <wp:align>bottom</wp:align>
              </wp:positionV>
              <wp:extent cx="4702175" cy="314325"/>
              <wp:effectExtent l="0" t="0" r="3175" b="0"/>
              <wp:wrapNone/>
              <wp:docPr id="522005453" name="Text Box 2" descr="SRF - General [Restricted use] - This mail, document can be used by recipients for its intended purpo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03A858CD" w14:textId="6C635C3A"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B39435" id="_x0000_t202" coordsize="21600,21600" o:spt="202" path="m,l,21600r21600,l21600,xe">
              <v:stroke joinstyle="miter"/>
              <v:path gradientshapeok="t" o:connecttype="rect"/>
            </v:shapetype>
            <v:shape id="Text Box 2" o:spid="_x0000_s1027" type="#_x0000_t202" alt="SRF - General [Restricted use] - This mail, document can be used by recipients for its intended purpose only." style="position:absolute;left:0;text-align:left;margin-left:0;margin-top:0;width:370.25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HyEAIAABsEAAAOAAAAZHJzL2Uyb0RvYy54bWysU8Fu2zAMvQ/YPwi6L7bTZN2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" filled="f" stroked="f">
              <v:textbox style="mso-fit-shape-to-text:t" inset="20pt,0,0,15pt">
                <w:txbxContent>
                  <w:p w14:paraId="03A858CD" w14:textId="6C635C3A"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D224" w14:textId="61998135" w:rsidR="00281801" w:rsidRDefault="00281801">
    <w:pPr>
      <w:pStyle w:val="Footer"/>
    </w:pPr>
    <w:r>
      <w:rPr>
        <w:noProof/>
      </w:rPr>
      <mc:AlternateContent>
        <mc:Choice Requires="wps">
          <w:drawing>
            <wp:anchor distT="0" distB="0" distL="0" distR="0" simplePos="0" relativeHeight="251658240" behindDoc="0" locked="0" layoutInCell="1" allowOverlap="1" wp14:anchorId="58FEA8C4" wp14:editId="4554B9D2">
              <wp:simplePos x="635" y="635"/>
              <wp:positionH relativeFrom="page">
                <wp:align>left</wp:align>
              </wp:positionH>
              <wp:positionV relativeFrom="page">
                <wp:align>bottom</wp:align>
              </wp:positionV>
              <wp:extent cx="4702175" cy="314325"/>
              <wp:effectExtent l="0" t="0" r="3175" b="0"/>
              <wp:wrapNone/>
              <wp:docPr id="522224142" name="Text Box 1" descr="SRF - General [Restricted use] - This mail, document can be used by recipients for its intended purpo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4FF015E5" w14:textId="4884C4B0"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EA8C4" id="_x0000_t202" coordsize="21600,21600" o:spt="202" path="m,l,21600r21600,l21600,xe">
              <v:stroke joinstyle="miter"/>
              <v:path gradientshapeok="t" o:connecttype="rect"/>
            </v:shapetype>
            <v:shape id="Text Box 1" o:spid="_x0000_s1028" type="#_x0000_t202" alt="SRF - General [Restricted use] - This mail, document can be used by recipients for its intended purpose only." style="position:absolute;left:0;text-align:left;margin-left:0;margin-top:0;width:370.25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l0EgIAACIEAAAOAAAAZHJzL2Uyb0RvYy54bWysU8tu2zAQvBfoPxC815Icu0k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" filled="f" stroked="f">
              <v:textbox style="mso-fit-shape-to-text:t" inset="20pt,0,0,15pt">
                <w:txbxContent>
                  <w:p w14:paraId="4FF015E5" w14:textId="4884C4B0"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3DC04" w14:textId="77777777" w:rsidR="00566782" w:rsidRDefault="00566782" w:rsidP="00D24208">
      <w:pPr>
        <w:spacing w:after="0"/>
      </w:pPr>
      <w:r>
        <w:separator/>
      </w:r>
    </w:p>
  </w:footnote>
  <w:footnote w:type="continuationSeparator" w:id="0">
    <w:p w14:paraId="69796330" w14:textId="77777777" w:rsidR="00566782" w:rsidRDefault="00566782" w:rsidP="00D242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0790"/>
    <w:multiLevelType w:val="hybridMultilevel"/>
    <w:tmpl w:val="83DC0E4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D0A47"/>
    <w:multiLevelType w:val="hybridMultilevel"/>
    <w:tmpl w:val="DCD69868"/>
    <w:lvl w:ilvl="0" w:tplc="9A8421C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56E1"/>
    <w:multiLevelType w:val="hybridMultilevel"/>
    <w:tmpl w:val="11544AEC"/>
    <w:lvl w:ilvl="0" w:tplc="06A64E6A">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01BA6"/>
    <w:multiLevelType w:val="hybridMultilevel"/>
    <w:tmpl w:val="D13ED28A"/>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A302D"/>
    <w:multiLevelType w:val="hybridMultilevel"/>
    <w:tmpl w:val="E4EA7E88"/>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2F5A26"/>
    <w:multiLevelType w:val="hybridMultilevel"/>
    <w:tmpl w:val="64BCD926"/>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191B98"/>
    <w:multiLevelType w:val="hybridMultilevel"/>
    <w:tmpl w:val="A4AE49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9577EBE"/>
    <w:multiLevelType w:val="hybridMultilevel"/>
    <w:tmpl w:val="0776843A"/>
    <w:lvl w:ilvl="0" w:tplc="DBDAFAC0">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385807"/>
    <w:multiLevelType w:val="hybridMultilevel"/>
    <w:tmpl w:val="B9BCEA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9740B"/>
    <w:multiLevelType w:val="hybridMultilevel"/>
    <w:tmpl w:val="11343608"/>
    <w:lvl w:ilvl="0" w:tplc="5E6A5F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A5EB4"/>
    <w:multiLevelType w:val="hybridMultilevel"/>
    <w:tmpl w:val="1D129568"/>
    <w:lvl w:ilvl="0" w:tplc="15DAC47A">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412FEB"/>
    <w:multiLevelType w:val="hybridMultilevel"/>
    <w:tmpl w:val="FC54EDD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407D3"/>
    <w:multiLevelType w:val="hybridMultilevel"/>
    <w:tmpl w:val="A61880E2"/>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7812CC"/>
    <w:multiLevelType w:val="hybridMultilevel"/>
    <w:tmpl w:val="0156C0DE"/>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79A74F75"/>
    <w:multiLevelType w:val="hybridMultilevel"/>
    <w:tmpl w:val="F6525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019C4"/>
    <w:multiLevelType w:val="hybridMultilevel"/>
    <w:tmpl w:val="58C6F75E"/>
    <w:lvl w:ilvl="0" w:tplc="06A64E6A">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676034">
    <w:abstractNumId w:val="6"/>
  </w:num>
  <w:num w:numId="2" w16cid:durableId="1797720610">
    <w:abstractNumId w:val="13"/>
  </w:num>
  <w:num w:numId="3" w16cid:durableId="387192415">
    <w:abstractNumId w:val="4"/>
  </w:num>
  <w:num w:numId="4" w16cid:durableId="1855194686">
    <w:abstractNumId w:val="5"/>
  </w:num>
  <w:num w:numId="5" w16cid:durableId="775368725">
    <w:abstractNumId w:val="1"/>
  </w:num>
  <w:num w:numId="6" w16cid:durableId="1887830764">
    <w:abstractNumId w:val="12"/>
  </w:num>
  <w:num w:numId="7" w16cid:durableId="1436823842">
    <w:abstractNumId w:val="3"/>
  </w:num>
  <w:num w:numId="8" w16cid:durableId="533426886">
    <w:abstractNumId w:val="11"/>
  </w:num>
  <w:num w:numId="9" w16cid:durableId="1199007757">
    <w:abstractNumId w:val="0"/>
  </w:num>
  <w:num w:numId="10" w16cid:durableId="61947549">
    <w:abstractNumId w:val="7"/>
  </w:num>
  <w:num w:numId="11" w16cid:durableId="306011697">
    <w:abstractNumId w:val="2"/>
  </w:num>
  <w:num w:numId="12" w16cid:durableId="213010572">
    <w:abstractNumId w:val="8"/>
  </w:num>
  <w:num w:numId="13" w16cid:durableId="1417050576">
    <w:abstractNumId w:val="14"/>
  </w:num>
  <w:num w:numId="14" w16cid:durableId="175968859">
    <w:abstractNumId w:val="9"/>
  </w:num>
  <w:num w:numId="15" w16cid:durableId="753429011">
    <w:abstractNumId w:val="15"/>
  </w:num>
  <w:num w:numId="16" w16cid:durableId="1777366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4"/>
    <w:rsid w:val="00000616"/>
    <w:rsid w:val="000006D2"/>
    <w:rsid w:val="00001BA0"/>
    <w:rsid w:val="0000291E"/>
    <w:rsid w:val="0000354F"/>
    <w:rsid w:val="00003E4B"/>
    <w:rsid w:val="000105A3"/>
    <w:rsid w:val="00010C52"/>
    <w:rsid w:val="000135C3"/>
    <w:rsid w:val="0001555D"/>
    <w:rsid w:val="00015F70"/>
    <w:rsid w:val="00016683"/>
    <w:rsid w:val="00016EAC"/>
    <w:rsid w:val="00017CE3"/>
    <w:rsid w:val="000200FF"/>
    <w:rsid w:val="00020249"/>
    <w:rsid w:val="00024A4A"/>
    <w:rsid w:val="00030C25"/>
    <w:rsid w:val="00030D6F"/>
    <w:rsid w:val="000313C6"/>
    <w:rsid w:val="00037022"/>
    <w:rsid w:val="00037311"/>
    <w:rsid w:val="0004050C"/>
    <w:rsid w:val="000413DD"/>
    <w:rsid w:val="00043975"/>
    <w:rsid w:val="00043D73"/>
    <w:rsid w:val="000444A3"/>
    <w:rsid w:val="000448AA"/>
    <w:rsid w:val="0004574D"/>
    <w:rsid w:val="000459BD"/>
    <w:rsid w:val="00045B87"/>
    <w:rsid w:val="00045FF9"/>
    <w:rsid w:val="0004654D"/>
    <w:rsid w:val="00050946"/>
    <w:rsid w:val="00050B84"/>
    <w:rsid w:val="00053098"/>
    <w:rsid w:val="00055245"/>
    <w:rsid w:val="00056BDA"/>
    <w:rsid w:val="000578D4"/>
    <w:rsid w:val="0006066B"/>
    <w:rsid w:val="00060F47"/>
    <w:rsid w:val="00063582"/>
    <w:rsid w:val="00063FEE"/>
    <w:rsid w:val="0006406F"/>
    <w:rsid w:val="00065436"/>
    <w:rsid w:val="00065598"/>
    <w:rsid w:val="00070EE5"/>
    <w:rsid w:val="00072522"/>
    <w:rsid w:val="00072B32"/>
    <w:rsid w:val="00077916"/>
    <w:rsid w:val="00077F2F"/>
    <w:rsid w:val="00080329"/>
    <w:rsid w:val="000826E6"/>
    <w:rsid w:val="00084E12"/>
    <w:rsid w:val="00085A77"/>
    <w:rsid w:val="00085B0F"/>
    <w:rsid w:val="00087C9B"/>
    <w:rsid w:val="000915C4"/>
    <w:rsid w:val="00091919"/>
    <w:rsid w:val="00092948"/>
    <w:rsid w:val="00092EA6"/>
    <w:rsid w:val="00096DFB"/>
    <w:rsid w:val="000A04FC"/>
    <w:rsid w:val="000A06C7"/>
    <w:rsid w:val="000A08BB"/>
    <w:rsid w:val="000A0B2B"/>
    <w:rsid w:val="000A1200"/>
    <w:rsid w:val="000A1B8B"/>
    <w:rsid w:val="000A5400"/>
    <w:rsid w:val="000A5C4C"/>
    <w:rsid w:val="000B0FBA"/>
    <w:rsid w:val="000B272E"/>
    <w:rsid w:val="000B2CBF"/>
    <w:rsid w:val="000B3927"/>
    <w:rsid w:val="000B3C36"/>
    <w:rsid w:val="000B4820"/>
    <w:rsid w:val="000B5886"/>
    <w:rsid w:val="000B732F"/>
    <w:rsid w:val="000C05CC"/>
    <w:rsid w:val="000C0AA7"/>
    <w:rsid w:val="000C10EF"/>
    <w:rsid w:val="000C2AF1"/>
    <w:rsid w:val="000C2C1A"/>
    <w:rsid w:val="000C4434"/>
    <w:rsid w:val="000C57B0"/>
    <w:rsid w:val="000C587B"/>
    <w:rsid w:val="000C58B9"/>
    <w:rsid w:val="000D2257"/>
    <w:rsid w:val="000D31EC"/>
    <w:rsid w:val="000D3BB6"/>
    <w:rsid w:val="000D4624"/>
    <w:rsid w:val="000D539A"/>
    <w:rsid w:val="000D6EB6"/>
    <w:rsid w:val="000E1730"/>
    <w:rsid w:val="000E3463"/>
    <w:rsid w:val="000E6EF2"/>
    <w:rsid w:val="000E6F34"/>
    <w:rsid w:val="000E74DF"/>
    <w:rsid w:val="000F05A2"/>
    <w:rsid w:val="000F14F2"/>
    <w:rsid w:val="000F1A71"/>
    <w:rsid w:val="000F30B5"/>
    <w:rsid w:val="000F5167"/>
    <w:rsid w:val="000F6AE5"/>
    <w:rsid w:val="001038AE"/>
    <w:rsid w:val="0010514F"/>
    <w:rsid w:val="00105A5E"/>
    <w:rsid w:val="00105CFB"/>
    <w:rsid w:val="001067F8"/>
    <w:rsid w:val="00106CE4"/>
    <w:rsid w:val="00111597"/>
    <w:rsid w:val="00111838"/>
    <w:rsid w:val="00112841"/>
    <w:rsid w:val="00114436"/>
    <w:rsid w:val="001174ED"/>
    <w:rsid w:val="00122CF5"/>
    <w:rsid w:val="00123CCF"/>
    <w:rsid w:val="00126A4A"/>
    <w:rsid w:val="00130383"/>
    <w:rsid w:val="00130D4E"/>
    <w:rsid w:val="00131D14"/>
    <w:rsid w:val="00133B13"/>
    <w:rsid w:val="001362BB"/>
    <w:rsid w:val="001371CA"/>
    <w:rsid w:val="00137C2E"/>
    <w:rsid w:val="001408BF"/>
    <w:rsid w:val="00140DAE"/>
    <w:rsid w:val="001417BC"/>
    <w:rsid w:val="00143B94"/>
    <w:rsid w:val="00143D54"/>
    <w:rsid w:val="001451C7"/>
    <w:rsid w:val="00150AAC"/>
    <w:rsid w:val="00151D0A"/>
    <w:rsid w:val="00153617"/>
    <w:rsid w:val="00153A1C"/>
    <w:rsid w:val="00154CE2"/>
    <w:rsid w:val="001553C8"/>
    <w:rsid w:val="0015695F"/>
    <w:rsid w:val="00157687"/>
    <w:rsid w:val="0016068B"/>
    <w:rsid w:val="0016085C"/>
    <w:rsid w:val="00162A6A"/>
    <w:rsid w:val="001648A7"/>
    <w:rsid w:val="00165256"/>
    <w:rsid w:val="00166C21"/>
    <w:rsid w:val="00170314"/>
    <w:rsid w:val="0017304E"/>
    <w:rsid w:val="00173067"/>
    <w:rsid w:val="00176900"/>
    <w:rsid w:val="001823FF"/>
    <w:rsid w:val="00182631"/>
    <w:rsid w:val="001836A3"/>
    <w:rsid w:val="00183BF8"/>
    <w:rsid w:val="00186CCD"/>
    <w:rsid w:val="001905B2"/>
    <w:rsid w:val="0019220F"/>
    <w:rsid w:val="0019462A"/>
    <w:rsid w:val="00196907"/>
    <w:rsid w:val="00196BCA"/>
    <w:rsid w:val="00196F26"/>
    <w:rsid w:val="001A0138"/>
    <w:rsid w:val="001A0FDD"/>
    <w:rsid w:val="001A4906"/>
    <w:rsid w:val="001A5647"/>
    <w:rsid w:val="001A5FA0"/>
    <w:rsid w:val="001A6ADA"/>
    <w:rsid w:val="001A7E6E"/>
    <w:rsid w:val="001C025F"/>
    <w:rsid w:val="001C062E"/>
    <w:rsid w:val="001C0DC2"/>
    <w:rsid w:val="001C13C5"/>
    <w:rsid w:val="001C34E3"/>
    <w:rsid w:val="001C492B"/>
    <w:rsid w:val="001C5C02"/>
    <w:rsid w:val="001C6C61"/>
    <w:rsid w:val="001D3B58"/>
    <w:rsid w:val="001D5551"/>
    <w:rsid w:val="001D5AF6"/>
    <w:rsid w:val="001D7DBE"/>
    <w:rsid w:val="001E05BB"/>
    <w:rsid w:val="001E0691"/>
    <w:rsid w:val="001E1341"/>
    <w:rsid w:val="001E74D7"/>
    <w:rsid w:val="001E76C9"/>
    <w:rsid w:val="001E7A9E"/>
    <w:rsid w:val="001F3F76"/>
    <w:rsid w:val="001F43E9"/>
    <w:rsid w:val="001F5FD3"/>
    <w:rsid w:val="001F6EB8"/>
    <w:rsid w:val="0020398F"/>
    <w:rsid w:val="002104F2"/>
    <w:rsid w:val="00210682"/>
    <w:rsid w:val="00211333"/>
    <w:rsid w:val="0021190B"/>
    <w:rsid w:val="0021200C"/>
    <w:rsid w:val="00212522"/>
    <w:rsid w:val="00212619"/>
    <w:rsid w:val="002126C5"/>
    <w:rsid w:val="00213B5F"/>
    <w:rsid w:val="00213C36"/>
    <w:rsid w:val="00213D7C"/>
    <w:rsid w:val="0021565B"/>
    <w:rsid w:val="00216EAC"/>
    <w:rsid w:val="00216F5E"/>
    <w:rsid w:val="00217E11"/>
    <w:rsid w:val="00224663"/>
    <w:rsid w:val="0022606C"/>
    <w:rsid w:val="002271B5"/>
    <w:rsid w:val="0023158F"/>
    <w:rsid w:val="0023193C"/>
    <w:rsid w:val="0023400F"/>
    <w:rsid w:val="00234368"/>
    <w:rsid w:val="002454EF"/>
    <w:rsid w:val="002457D9"/>
    <w:rsid w:val="00246C25"/>
    <w:rsid w:val="002477B0"/>
    <w:rsid w:val="0025034E"/>
    <w:rsid w:val="0025044C"/>
    <w:rsid w:val="00251DC1"/>
    <w:rsid w:val="0025517A"/>
    <w:rsid w:val="00255B66"/>
    <w:rsid w:val="00260C62"/>
    <w:rsid w:val="00260D1B"/>
    <w:rsid w:val="002662F1"/>
    <w:rsid w:val="00266601"/>
    <w:rsid w:val="00266A86"/>
    <w:rsid w:val="0026770B"/>
    <w:rsid w:val="002702CE"/>
    <w:rsid w:val="00270DCE"/>
    <w:rsid w:val="0027367F"/>
    <w:rsid w:val="00273759"/>
    <w:rsid w:val="00273A9D"/>
    <w:rsid w:val="00274C10"/>
    <w:rsid w:val="0027631F"/>
    <w:rsid w:val="00281801"/>
    <w:rsid w:val="002822CD"/>
    <w:rsid w:val="0028332F"/>
    <w:rsid w:val="00285C89"/>
    <w:rsid w:val="00286DA7"/>
    <w:rsid w:val="002906BD"/>
    <w:rsid w:val="00290817"/>
    <w:rsid w:val="0029456D"/>
    <w:rsid w:val="00296A5D"/>
    <w:rsid w:val="0029725D"/>
    <w:rsid w:val="002972D1"/>
    <w:rsid w:val="002A2CD2"/>
    <w:rsid w:val="002A34CF"/>
    <w:rsid w:val="002A40C9"/>
    <w:rsid w:val="002A4C7E"/>
    <w:rsid w:val="002B0E55"/>
    <w:rsid w:val="002B26B9"/>
    <w:rsid w:val="002B3A18"/>
    <w:rsid w:val="002B4D23"/>
    <w:rsid w:val="002B5F0C"/>
    <w:rsid w:val="002B72ED"/>
    <w:rsid w:val="002B7717"/>
    <w:rsid w:val="002C4986"/>
    <w:rsid w:val="002C658D"/>
    <w:rsid w:val="002C6CE8"/>
    <w:rsid w:val="002D0B49"/>
    <w:rsid w:val="002D46B5"/>
    <w:rsid w:val="002D4BA0"/>
    <w:rsid w:val="002D5309"/>
    <w:rsid w:val="002D5CA5"/>
    <w:rsid w:val="002E12C1"/>
    <w:rsid w:val="002E1DCF"/>
    <w:rsid w:val="002E2F7F"/>
    <w:rsid w:val="002E3821"/>
    <w:rsid w:val="002E42B2"/>
    <w:rsid w:val="002E4519"/>
    <w:rsid w:val="002E4A8D"/>
    <w:rsid w:val="002E5D78"/>
    <w:rsid w:val="002F72A1"/>
    <w:rsid w:val="002F7978"/>
    <w:rsid w:val="00301B3C"/>
    <w:rsid w:val="00302A9A"/>
    <w:rsid w:val="003061EB"/>
    <w:rsid w:val="00307241"/>
    <w:rsid w:val="00310CFB"/>
    <w:rsid w:val="003131A6"/>
    <w:rsid w:val="00314162"/>
    <w:rsid w:val="00315769"/>
    <w:rsid w:val="00316B6D"/>
    <w:rsid w:val="00317DA6"/>
    <w:rsid w:val="00320F43"/>
    <w:rsid w:val="00322CC6"/>
    <w:rsid w:val="003275B9"/>
    <w:rsid w:val="00330911"/>
    <w:rsid w:val="00330E7D"/>
    <w:rsid w:val="003347A5"/>
    <w:rsid w:val="00336D7C"/>
    <w:rsid w:val="003400E3"/>
    <w:rsid w:val="00341C2F"/>
    <w:rsid w:val="00343362"/>
    <w:rsid w:val="003455B6"/>
    <w:rsid w:val="0034592C"/>
    <w:rsid w:val="0034674C"/>
    <w:rsid w:val="00347EF5"/>
    <w:rsid w:val="00351CEB"/>
    <w:rsid w:val="003533FC"/>
    <w:rsid w:val="003538EF"/>
    <w:rsid w:val="003542F3"/>
    <w:rsid w:val="0035436D"/>
    <w:rsid w:val="0035459F"/>
    <w:rsid w:val="003548F3"/>
    <w:rsid w:val="0035596F"/>
    <w:rsid w:val="003578FF"/>
    <w:rsid w:val="0036201C"/>
    <w:rsid w:val="003625FC"/>
    <w:rsid w:val="0036383D"/>
    <w:rsid w:val="00364489"/>
    <w:rsid w:val="00365C77"/>
    <w:rsid w:val="00367D8E"/>
    <w:rsid w:val="0037053F"/>
    <w:rsid w:val="0037419E"/>
    <w:rsid w:val="00374591"/>
    <w:rsid w:val="00375268"/>
    <w:rsid w:val="00375D23"/>
    <w:rsid w:val="00376E6A"/>
    <w:rsid w:val="00377511"/>
    <w:rsid w:val="003805E4"/>
    <w:rsid w:val="0038071C"/>
    <w:rsid w:val="00380F74"/>
    <w:rsid w:val="00381EC5"/>
    <w:rsid w:val="00383263"/>
    <w:rsid w:val="0038411C"/>
    <w:rsid w:val="0038489A"/>
    <w:rsid w:val="003916A9"/>
    <w:rsid w:val="00392CC3"/>
    <w:rsid w:val="0039313F"/>
    <w:rsid w:val="00396FCC"/>
    <w:rsid w:val="00397461"/>
    <w:rsid w:val="003A054A"/>
    <w:rsid w:val="003A0C6F"/>
    <w:rsid w:val="003A18BD"/>
    <w:rsid w:val="003A3C2B"/>
    <w:rsid w:val="003A6701"/>
    <w:rsid w:val="003A6C93"/>
    <w:rsid w:val="003B00E5"/>
    <w:rsid w:val="003B1C33"/>
    <w:rsid w:val="003B1E9E"/>
    <w:rsid w:val="003B2AA0"/>
    <w:rsid w:val="003B573A"/>
    <w:rsid w:val="003C332A"/>
    <w:rsid w:val="003C3623"/>
    <w:rsid w:val="003C4B14"/>
    <w:rsid w:val="003C614F"/>
    <w:rsid w:val="003D1EDE"/>
    <w:rsid w:val="003D2DFB"/>
    <w:rsid w:val="003D3455"/>
    <w:rsid w:val="003D3FAA"/>
    <w:rsid w:val="003D449C"/>
    <w:rsid w:val="003D4BDF"/>
    <w:rsid w:val="003D4DC2"/>
    <w:rsid w:val="003D7AE7"/>
    <w:rsid w:val="003E0002"/>
    <w:rsid w:val="003E0A4B"/>
    <w:rsid w:val="003E1DA3"/>
    <w:rsid w:val="003E30D1"/>
    <w:rsid w:val="003E333D"/>
    <w:rsid w:val="003E40DD"/>
    <w:rsid w:val="003E4F3A"/>
    <w:rsid w:val="003E65E4"/>
    <w:rsid w:val="003F104B"/>
    <w:rsid w:val="003F2788"/>
    <w:rsid w:val="003F2AEE"/>
    <w:rsid w:val="003F2DDA"/>
    <w:rsid w:val="003F31C8"/>
    <w:rsid w:val="003F5EED"/>
    <w:rsid w:val="004025F8"/>
    <w:rsid w:val="004047C3"/>
    <w:rsid w:val="0040505F"/>
    <w:rsid w:val="00405188"/>
    <w:rsid w:val="0040765D"/>
    <w:rsid w:val="0041119A"/>
    <w:rsid w:val="00411727"/>
    <w:rsid w:val="0041491B"/>
    <w:rsid w:val="004163DA"/>
    <w:rsid w:val="00416761"/>
    <w:rsid w:val="0041677E"/>
    <w:rsid w:val="00416CD8"/>
    <w:rsid w:val="0041714D"/>
    <w:rsid w:val="0041755C"/>
    <w:rsid w:val="00420D8F"/>
    <w:rsid w:val="00421031"/>
    <w:rsid w:val="00422721"/>
    <w:rsid w:val="00422DB7"/>
    <w:rsid w:val="004258C7"/>
    <w:rsid w:val="0042784F"/>
    <w:rsid w:val="0043173E"/>
    <w:rsid w:val="00432908"/>
    <w:rsid w:val="00434117"/>
    <w:rsid w:val="00436D5E"/>
    <w:rsid w:val="00441774"/>
    <w:rsid w:val="004521F3"/>
    <w:rsid w:val="004527D5"/>
    <w:rsid w:val="0045285B"/>
    <w:rsid w:val="00454A19"/>
    <w:rsid w:val="00454F22"/>
    <w:rsid w:val="004556D1"/>
    <w:rsid w:val="004566A2"/>
    <w:rsid w:val="00456E72"/>
    <w:rsid w:val="0046069C"/>
    <w:rsid w:val="00460A94"/>
    <w:rsid w:val="00463B77"/>
    <w:rsid w:val="004647DD"/>
    <w:rsid w:val="00464BA9"/>
    <w:rsid w:val="00464FF4"/>
    <w:rsid w:val="00466BAA"/>
    <w:rsid w:val="00467B7C"/>
    <w:rsid w:val="004700E2"/>
    <w:rsid w:val="00472A1A"/>
    <w:rsid w:val="00473B9F"/>
    <w:rsid w:val="0047568A"/>
    <w:rsid w:val="00475B9E"/>
    <w:rsid w:val="004818CA"/>
    <w:rsid w:val="004823E2"/>
    <w:rsid w:val="0048434B"/>
    <w:rsid w:val="00492281"/>
    <w:rsid w:val="004923BE"/>
    <w:rsid w:val="00493C5C"/>
    <w:rsid w:val="00497591"/>
    <w:rsid w:val="004A0021"/>
    <w:rsid w:val="004A0E87"/>
    <w:rsid w:val="004A0FBB"/>
    <w:rsid w:val="004A1317"/>
    <w:rsid w:val="004A1EC3"/>
    <w:rsid w:val="004A2D65"/>
    <w:rsid w:val="004A4EB0"/>
    <w:rsid w:val="004A6005"/>
    <w:rsid w:val="004B04EA"/>
    <w:rsid w:val="004B1D06"/>
    <w:rsid w:val="004B3E66"/>
    <w:rsid w:val="004B46CC"/>
    <w:rsid w:val="004B4EE4"/>
    <w:rsid w:val="004B57FD"/>
    <w:rsid w:val="004B6448"/>
    <w:rsid w:val="004C0A7D"/>
    <w:rsid w:val="004C11E2"/>
    <w:rsid w:val="004C2A16"/>
    <w:rsid w:val="004C2D75"/>
    <w:rsid w:val="004C4D62"/>
    <w:rsid w:val="004C54F4"/>
    <w:rsid w:val="004C6A02"/>
    <w:rsid w:val="004C79F8"/>
    <w:rsid w:val="004C7DFF"/>
    <w:rsid w:val="004D25E8"/>
    <w:rsid w:val="004D457A"/>
    <w:rsid w:val="004D5381"/>
    <w:rsid w:val="004E1FFF"/>
    <w:rsid w:val="004E3327"/>
    <w:rsid w:val="004E3A07"/>
    <w:rsid w:val="004E3BEE"/>
    <w:rsid w:val="004E49D4"/>
    <w:rsid w:val="004E5307"/>
    <w:rsid w:val="004E54C9"/>
    <w:rsid w:val="004E69EA"/>
    <w:rsid w:val="004E741C"/>
    <w:rsid w:val="004E7BF2"/>
    <w:rsid w:val="004F0010"/>
    <w:rsid w:val="004F07ED"/>
    <w:rsid w:val="004F2851"/>
    <w:rsid w:val="004F49BA"/>
    <w:rsid w:val="004F7E25"/>
    <w:rsid w:val="005049CF"/>
    <w:rsid w:val="00510FF0"/>
    <w:rsid w:val="00511459"/>
    <w:rsid w:val="00511521"/>
    <w:rsid w:val="005122E1"/>
    <w:rsid w:val="0051318C"/>
    <w:rsid w:val="00513608"/>
    <w:rsid w:val="00514247"/>
    <w:rsid w:val="00514EFC"/>
    <w:rsid w:val="00522129"/>
    <w:rsid w:val="00523B60"/>
    <w:rsid w:val="00525553"/>
    <w:rsid w:val="00525CE3"/>
    <w:rsid w:val="00526629"/>
    <w:rsid w:val="00527290"/>
    <w:rsid w:val="00527388"/>
    <w:rsid w:val="005312EA"/>
    <w:rsid w:val="00536491"/>
    <w:rsid w:val="00537450"/>
    <w:rsid w:val="005376F1"/>
    <w:rsid w:val="005404C0"/>
    <w:rsid w:val="0054059E"/>
    <w:rsid w:val="00541AF5"/>
    <w:rsid w:val="005449D5"/>
    <w:rsid w:val="005459F5"/>
    <w:rsid w:val="005506B9"/>
    <w:rsid w:val="00550DF4"/>
    <w:rsid w:val="00553A96"/>
    <w:rsid w:val="00553B53"/>
    <w:rsid w:val="00553D4C"/>
    <w:rsid w:val="005540E2"/>
    <w:rsid w:val="00555719"/>
    <w:rsid w:val="00557140"/>
    <w:rsid w:val="005572BA"/>
    <w:rsid w:val="00560387"/>
    <w:rsid w:val="00563A72"/>
    <w:rsid w:val="005653AD"/>
    <w:rsid w:val="00565E2C"/>
    <w:rsid w:val="00566782"/>
    <w:rsid w:val="00566B1E"/>
    <w:rsid w:val="00566D33"/>
    <w:rsid w:val="005708BE"/>
    <w:rsid w:val="00571D63"/>
    <w:rsid w:val="0057212B"/>
    <w:rsid w:val="00572910"/>
    <w:rsid w:val="00573F2A"/>
    <w:rsid w:val="005817E4"/>
    <w:rsid w:val="00583947"/>
    <w:rsid w:val="00587BAB"/>
    <w:rsid w:val="00592B47"/>
    <w:rsid w:val="00596DD0"/>
    <w:rsid w:val="005A142C"/>
    <w:rsid w:val="005A16EF"/>
    <w:rsid w:val="005A2445"/>
    <w:rsid w:val="005A5AA1"/>
    <w:rsid w:val="005A60F7"/>
    <w:rsid w:val="005B3930"/>
    <w:rsid w:val="005B5DC4"/>
    <w:rsid w:val="005B6647"/>
    <w:rsid w:val="005B763F"/>
    <w:rsid w:val="005C0779"/>
    <w:rsid w:val="005C0C57"/>
    <w:rsid w:val="005C1768"/>
    <w:rsid w:val="005C1D95"/>
    <w:rsid w:val="005C2EAF"/>
    <w:rsid w:val="005C5068"/>
    <w:rsid w:val="005C6C90"/>
    <w:rsid w:val="005D27B3"/>
    <w:rsid w:val="005D3F5D"/>
    <w:rsid w:val="005E39CD"/>
    <w:rsid w:val="005E4AAA"/>
    <w:rsid w:val="005E6703"/>
    <w:rsid w:val="005F041A"/>
    <w:rsid w:val="005F10B2"/>
    <w:rsid w:val="005F11DE"/>
    <w:rsid w:val="005F2AC2"/>
    <w:rsid w:val="005F2D49"/>
    <w:rsid w:val="005F31F9"/>
    <w:rsid w:val="005F42E4"/>
    <w:rsid w:val="005F768C"/>
    <w:rsid w:val="00600C9F"/>
    <w:rsid w:val="0060350D"/>
    <w:rsid w:val="006045FC"/>
    <w:rsid w:val="00604930"/>
    <w:rsid w:val="00605208"/>
    <w:rsid w:val="00611231"/>
    <w:rsid w:val="00611291"/>
    <w:rsid w:val="00612D2C"/>
    <w:rsid w:val="00613FCD"/>
    <w:rsid w:val="00615222"/>
    <w:rsid w:val="006208B8"/>
    <w:rsid w:val="00623A6C"/>
    <w:rsid w:val="0062428A"/>
    <w:rsid w:val="0062654E"/>
    <w:rsid w:val="00630494"/>
    <w:rsid w:val="0063138E"/>
    <w:rsid w:val="006358BA"/>
    <w:rsid w:val="006363DF"/>
    <w:rsid w:val="0064023F"/>
    <w:rsid w:val="00642E1B"/>
    <w:rsid w:val="00642E57"/>
    <w:rsid w:val="006442E9"/>
    <w:rsid w:val="00650525"/>
    <w:rsid w:val="00650DBF"/>
    <w:rsid w:val="00652C63"/>
    <w:rsid w:val="006541D1"/>
    <w:rsid w:val="00655B25"/>
    <w:rsid w:val="00655DD4"/>
    <w:rsid w:val="00656529"/>
    <w:rsid w:val="00657A4A"/>
    <w:rsid w:val="00657B0D"/>
    <w:rsid w:val="00657BDE"/>
    <w:rsid w:val="006611A3"/>
    <w:rsid w:val="006621EA"/>
    <w:rsid w:val="00662820"/>
    <w:rsid w:val="00662D88"/>
    <w:rsid w:val="0066583B"/>
    <w:rsid w:val="006658E7"/>
    <w:rsid w:val="00666FB2"/>
    <w:rsid w:val="006679BA"/>
    <w:rsid w:val="006721CB"/>
    <w:rsid w:val="00673667"/>
    <w:rsid w:val="00674E0F"/>
    <w:rsid w:val="00675555"/>
    <w:rsid w:val="0068154D"/>
    <w:rsid w:val="00681819"/>
    <w:rsid w:val="00683449"/>
    <w:rsid w:val="00683F39"/>
    <w:rsid w:val="006852A0"/>
    <w:rsid w:val="006866BC"/>
    <w:rsid w:val="006873CE"/>
    <w:rsid w:val="00692F82"/>
    <w:rsid w:val="00693929"/>
    <w:rsid w:val="006A1FC6"/>
    <w:rsid w:val="006A266E"/>
    <w:rsid w:val="006A3300"/>
    <w:rsid w:val="006A4347"/>
    <w:rsid w:val="006B0E4F"/>
    <w:rsid w:val="006B227F"/>
    <w:rsid w:val="006B272E"/>
    <w:rsid w:val="006B3FC9"/>
    <w:rsid w:val="006B5F46"/>
    <w:rsid w:val="006B7DB3"/>
    <w:rsid w:val="006C1CAA"/>
    <w:rsid w:val="006D0620"/>
    <w:rsid w:val="006D2ABB"/>
    <w:rsid w:val="006D36C0"/>
    <w:rsid w:val="006D3A90"/>
    <w:rsid w:val="006D3C3E"/>
    <w:rsid w:val="006D47EB"/>
    <w:rsid w:val="006D48F4"/>
    <w:rsid w:val="006D4B4B"/>
    <w:rsid w:val="006D71DB"/>
    <w:rsid w:val="006D7AFB"/>
    <w:rsid w:val="006E02C4"/>
    <w:rsid w:val="006E1166"/>
    <w:rsid w:val="006E21A4"/>
    <w:rsid w:val="006E39A7"/>
    <w:rsid w:val="006E3E26"/>
    <w:rsid w:val="006E4F89"/>
    <w:rsid w:val="006E55FA"/>
    <w:rsid w:val="006E5A70"/>
    <w:rsid w:val="006F4355"/>
    <w:rsid w:val="006F44F3"/>
    <w:rsid w:val="006F5AE1"/>
    <w:rsid w:val="006F5F6C"/>
    <w:rsid w:val="00700082"/>
    <w:rsid w:val="00700895"/>
    <w:rsid w:val="00700E55"/>
    <w:rsid w:val="007010C2"/>
    <w:rsid w:val="00701FD3"/>
    <w:rsid w:val="00702281"/>
    <w:rsid w:val="0070715A"/>
    <w:rsid w:val="00710DB5"/>
    <w:rsid w:val="007110A2"/>
    <w:rsid w:val="0071187E"/>
    <w:rsid w:val="0071214A"/>
    <w:rsid w:val="00712E54"/>
    <w:rsid w:val="007137EA"/>
    <w:rsid w:val="00716533"/>
    <w:rsid w:val="0071673E"/>
    <w:rsid w:val="00716820"/>
    <w:rsid w:val="00716EA9"/>
    <w:rsid w:val="007176E5"/>
    <w:rsid w:val="00717C5D"/>
    <w:rsid w:val="00722444"/>
    <w:rsid w:val="00725319"/>
    <w:rsid w:val="007270FD"/>
    <w:rsid w:val="0072762E"/>
    <w:rsid w:val="00730883"/>
    <w:rsid w:val="00731571"/>
    <w:rsid w:val="00731E37"/>
    <w:rsid w:val="00733880"/>
    <w:rsid w:val="007358A8"/>
    <w:rsid w:val="007375C0"/>
    <w:rsid w:val="00737B53"/>
    <w:rsid w:val="00740C26"/>
    <w:rsid w:val="007416FA"/>
    <w:rsid w:val="0074175B"/>
    <w:rsid w:val="00743040"/>
    <w:rsid w:val="007430AC"/>
    <w:rsid w:val="00746285"/>
    <w:rsid w:val="00747074"/>
    <w:rsid w:val="00747D22"/>
    <w:rsid w:val="007517D8"/>
    <w:rsid w:val="00751BCC"/>
    <w:rsid w:val="00752AE3"/>
    <w:rsid w:val="007614F8"/>
    <w:rsid w:val="007622D8"/>
    <w:rsid w:val="0076295F"/>
    <w:rsid w:val="0076358D"/>
    <w:rsid w:val="00764926"/>
    <w:rsid w:val="00764FFE"/>
    <w:rsid w:val="007673ED"/>
    <w:rsid w:val="00767E21"/>
    <w:rsid w:val="007705E7"/>
    <w:rsid w:val="00770BE6"/>
    <w:rsid w:val="00771058"/>
    <w:rsid w:val="00773C37"/>
    <w:rsid w:val="0077531A"/>
    <w:rsid w:val="00777499"/>
    <w:rsid w:val="007814F7"/>
    <w:rsid w:val="00781527"/>
    <w:rsid w:val="0078200C"/>
    <w:rsid w:val="00782C30"/>
    <w:rsid w:val="00784284"/>
    <w:rsid w:val="00785C5E"/>
    <w:rsid w:val="00786332"/>
    <w:rsid w:val="007875AD"/>
    <w:rsid w:val="00787C7F"/>
    <w:rsid w:val="00790278"/>
    <w:rsid w:val="007904B5"/>
    <w:rsid w:val="00790867"/>
    <w:rsid w:val="0079304A"/>
    <w:rsid w:val="00794B39"/>
    <w:rsid w:val="007951EA"/>
    <w:rsid w:val="0079550C"/>
    <w:rsid w:val="007955ED"/>
    <w:rsid w:val="007967C8"/>
    <w:rsid w:val="007A060B"/>
    <w:rsid w:val="007A0896"/>
    <w:rsid w:val="007A35C1"/>
    <w:rsid w:val="007A5AC0"/>
    <w:rsid w:val="007A6907"/>
    <w:rsid w:val="007A7DA8"/>
    <w:rsid w:val="007B11A3"/>
    <w:rsid w:val="007B495D"/>
    <w:rsid w:val="007B5931"/>
    <w:rsid w:val="007C2D81"/>
    <w:rsid w:val="007C4F03"/>
    <w:rsid w:val="007C5017"/>
    <w:rsid w:val="007C6037"/>
    <w:rsid w:val="007D29F8"/>
    <w:rsid w:val="007D6711"/>
    <w:rsid w:val="007D79ED"/>
    <w:rsid w:val="007D7D43"/>
    <w:rsid w:val="007E06B2"/>
    <w:rsid w:val="007E2A0A"/>
    <w:rsid w:val="007E5DFB"/>
    <w:rsid w:val="007E6D28"/>
    <w:rsid w:val="007E7B52"/>
    <w:rsid w:val="007F0E04"/>
    <w:rsid w:val="007F1604"/>
    <w:rsid w:val="007F2430"/>
    <w:rsid w:val="007F25A6"/>
    <w:rsid w:val="007F2705"/>
    <w:rsid w:val="007F5583"/>
    <w:rsid w:val="007F7C67"/>
    <w:rsid w:val="00800285"/>
    <w:rsid w:val="008019CA"/>
    <w:rsid w:val="008020E4"/>
    <w:rsid w:val="00802189"/>
    <w:rsid w:val="00802382"/>
    <w:rsid w:val="008047E7"/>
    <w:rsid w:val="008077FD"/>
    <w:rsid w:val="0080797E"/>
    <w:rsid w:val="00811DD2"/>
    <w:rsid w:val="00813C9D"/>
    <w:rsid w:val="0081455E"/>
    <w:rsid w:val="0081547F"/>
    <w:rsid w:val="00815C44"/>
    <w:rsid w:val="008201A7"/>
    <w:rsid w:val="00825954"/>
    <w:rsid w:val="00827DD4"/>
    <w:rsid w:val="008310CA"/>
    <w:rsid w:val="00831E5D"/>
    <w:rsid w:val="00833A09"/>
    <w:rsid w:val="00833A9F"/>
    <w:rsid w:val="0083540B"/>
    <w:rsid w:val="00835613"/>
    <w:rsid w:val="0083602F"/>
    <w:rsid w:val="008379D5"/>
    <w:rsid w:val="0084218D"/>
    <w:rsid w:val="008451EE"/>
    <w:rsid w:val="00850ED9"/>
    <w:rsid w:val="00851B63"/>
    <w:rsid w:val="00852733"/>
    <w:rsid w:val="00852FBE"/>
    <w:rsid w:val="00856282"/>
    <w:rsid w:val="008577D8"/>
    <w:rsid w:val="00857FB9"/>
    <w:rsid w:val="0086008F"/>
    <w:rsid w:val="00860627"/>
    <w:rsid w:val="008606C1"/>
    <w:rsid w:val="00861912"/>
    <w:rsid w:val="008636C1"/>
    <w:rsid w:val="00867401"/>
    <w:rsid w:val="008730D5"/>
    <w:rsid w:val="00873AE6"/>
    <w:rsid w:val="00874A78"/>
    <w:rsid w:val="00875356"/>
    <w:rsid w:val="008755DF"/>
    <w:rsid w:val="00877695"/>
    <w:rsid w:val="00881787"/>
    <w:rsid w:val="00881EF9"/>
    <w:rsid w:val="008821B5"/>
    <w:rsid w:val="00882CBE"/>
    <w:rsid w:val="00884A15"/>
    <w:rsid w:val="00886188"/>
    <w:rsid w:val="0088778E"/>
    <w:rsid w:val="00890951"/>
    <w:rsid w:val="00891BD0"/>
    <w:rsid w:val="00897017"/>
    <w:rsid w:val="008A008A"/>
    <w:rsid w:val="008A0B87"/>
    <w:rsid w:val="008A12C5"/>
    <w:rsid w:val="008A393B"/>
    <w:rsid w:val="008A46F3"/>
    <w:rsid w:val="008A4D14"/>
    <w:rsid w:val="008A6129"/>
    <w:rsid w:val="008A68FC"/>
    <w:rsid w:val="008A696B"/>
    <w:rsid w:val="008B05EF"/>
    <w:rsid w:val="008B2677"/>
    <w:rsid w:val="008B5503"/>
    <w:rsid w:val="008B5F2F"/>
    <w:rsid w:val="008C0FBE"/>
    <w:rsid w:val="008C1242"/>
    <w:rsid w:val="008C298C"/>
    <w:rsid w:val="008C2BF9"/>
    <w:rsid w:val="008C41ED"/>
    <w:rsid w:val="008C55F0"/>
    <w:rsid w:val="008D1F00"/>
    <w:rsid w:val="008D525E"/>
    <w:rsid w:val="008D52A5"/>
    <w:rsid w:val="008D549D"/>
    <w:rsid w:val="008D7D34"/>
    <w:rsid w:val="008E02D1"/>
    <w:rsid w:val="008E0ABB"/>
    <w:rsid w:val="008E3026"/>
    <w:rsid w:val="008E3A17"/>
    <w:rsid w:val="008E57B0"/>
    <w:rsid w:val="008E74A3"/>
    <w:rsid w:val="008E771C"/>
    <w:rsid w:val="008F0965"/>
    <w:rsid w:val="008F1729"/>
    <w:rsid w:val="008F6B83"/>
    <w:rsid w:val="00900676"/>
    <w:rsid w:val="00900BBD"/>
    <w:rsid w:val="009033FD"/>
    <w:rsid w:val="0090448D"/>
    <w:rsid w:val="0090568B"/>
    <w:rsid w:val="00907A01"/>
    <w:rsid w:val="009122D5"/>
    <w:rsid w:val="009124B6"/>
    <w:rsid w:val="0091283F"/>
    <w:rsid w:val="00916B9A"/>
    <w:rsid w:val="00917B5A"/>
    <w:rsid w:val="00917D83"/>
    <w:rsid w:val="009215D7"/>
    <w:rsid w:val="00921730"/>
    <w:rsid w:val="00925216"/>
    <w:rsid w:val="009256E6"/>
    <w:rsid w:val="00926E4F"/>
    <w:rsid w:val="00927861"/>
    <w:rsid w:val="0093243E"/>
    <w:rsid w:val="009335C0"/>
    <w:rsid w:val="00934791"/>
    <w:rsid w:val="0093775A"/>
    <w:rsid w:val="00942C92"/>
    <w:rsid w:val="009447D5"/>
    <w:rsid w:val="00946A13"/>
    <w:rsid w:val="00947740"/>
    <w:rsid w:val="0095011E"/>
    <w:rsid w:val="00952805"/>
    <w:rsid w:val="0095319B"/>
    <w:rsid w:val="009605CE"/>
    <w:rsid w:val="0096239A"/>
    <w:rsid w:val="00962F68"/>
    <w:rsid w:val="00965005"/>
    <w:rsid w:val="00967077"/>
    <w:rsid w:val="00967DA8"/>
    <w:rsid w:val="009722C0"/>
    <w:rsid w:val="00981950"/>
    <w:rsid w:val="00982576"/>
    <w:rsid w:val="00982686"/>
    <w:rsid w:val="00986886"/>
    <w:rsid w:val="00990505"/>
    <w:rsid w:val="009907EF"/>
    <w:rsid w:val="00991510"/>
    <w:rsid w:val="0099311C"/>
    <w:rsid w:val="009941B6"/>
    <w:rsid w:val="00995D22"/>
    <w:rsid w:val="00995EF2"/>
    <w:rsid w:val="00996708"/>
    <w:rsid w:val="00997D93"/>
    <w:rsid w:val="009A188F"/>
    <w:rsid w:val="009A1EBC"/>
    <w:rsid w:val="009A3165"/>
    <w:rsid w:val="009A34C3"/>
    <w:rsid w:val="009A3A34"/>
    <w:rsid w:val="009A78C8"/>
    <w:rsid w:val="009A7FC2"/>
    <w:rsid w:val="009B4B33"/>
    <w:rsid w:val="009B4FFF"/>
    <w:rsid w:val="009C121D"/>
    <w:rsid w:val="009C2212"/>
    <w:rsid w:val="009C239E"/>
    <w:rsid w:val="009C2E5E"/>
    <w:rsid w:val="009C41E1"/>
    <w:rsid w:val="009C4E36"/>
    <w:rsid w:val="009C5222"/>
    <w:rsid w:val="009C7993"/>
    <w:rsid w:val="009C7BC2"/>
    <w:rsid w:val="009D07B9"/>
    <w:rsid w:val="009D0D21"/>
    <w:rsid w:val="009D1265"/>
    <w:rsid w:val="009D1289"/>
    <w:rsid w:val="009D1426"/>
    <w:rsid w:val="009D370C"/>
    <w:rsid w:val="009D3EC3"/>
    <w:rsid w:val="009D58D4"/>
    <w:rsid w:val="009D63BB"/>
    <w:rsid w:val="009D6C46"/>
    <w:rsid w:val="009D778F"/>
    <w:rsid w:val="009D7A2C"/>
    <w:rsid w:val="009E0F32"/>
    <w:rsid w:val="009E15E3"/>
    <w:rsid w:val="009E44F7"/>
    <w:rsid w:val="009E4738"/>
    <w:rsid w:val="009E5753"/>
    <w:rsid w:val="009E70FA"/>
    <w:rsid w:val="009E7C80"/>
    <w:rsid w:val="009F120F"/>
    <w:rsid w:val="009F1A16"/>
    <w:rsid w:val="009F29B6"/>
    <w:rsid w:val="009F3619"/>
    <w:rsid w:val="009F606D"/>
    <w:rsid w:val="009F70A0"/>
    <w:rsid w:val="00A00E1D"/>
    <w:rsid w:val="00A01CA0"/>
    <w:rsid w:val="00A05254"/>
    <w:rsid w:val="00A05611"/>
    <w:rsid w:val="00A056CF"/>
    <w:rsid w:val="00A070BD"/>
    <w:rsid w:val="00A075D8"/>
    <w:rsid w:val="00A07DED"/>
    <w:rsid w:val="00A11D22"/>
    <w:rsid w:val="00A12788"/>
    <w:rsid w:val="00A12D73"/>
    <w:rsid w:val="00A14CC9"/>
    <w:rsid w:val="00A156EF"/>
    <w:rsid w:val="00A16CEE"/>
    <w:rsid w:val="00A2020D"/>
    <w:rsid w:val="00A20480"/>
    <w:rsid w:val="00A2123A"/>
    <w:rsid w:val="00A24293"/>
    <w:rsid w:val="00A26BD7"/>
    <w:rsid w:val="00A26DAA"/>
    <w:rsid w:val="00A26DEA"/>
    <w:rsid w:val="00A27A9E"/>
    <w:rsid w:val="00A310B7"/>
    <w:rsid w:val="00A3162E"/>
    <w:rsid w:val="00A319B8"/>
    <w:rsid w:val="00A31D62"/>
    <w:rsid w:val="00A3256C"/>
    <w:rsid w:val="00A337D8"/>
    <w:rsid w:val="00A368BB"/>
    <w:rsid w:val="00A37D5E"/>
    <w:rsid w:val="00A416EF"/>
    <w:rsid w:val="00A41774"/>
    <w:rsid w:val="00A42882"/>
    <w:rsid w:val="00A43FC9"/>
    <w:rsid w:val="00A4492C"/>
    <w:rsid w:val="00A471E0"/>
    <w:rsid w:val="00A516F2"/>
    <w:rsid w:val="00A51BAC"/>
    <w:rsid w:val="00A5478C"/>
    <w:rsid w:val="00A54ED3"/>
    <w:rsid w:val="00A612B0"/>
    <w:rsid w:val="00A61818"/>
    <w:rsid w:val="00A63460"/>
    <w:rsid w:val="00A63EC8"/>
    <w:rsid w:val="00A661B8"/>
    <w:rsid w:val="00A66E2A"/>
    <w:rsid w:val="00A714A2"/>
    <w:rsid w:val="00A744E2"/>
    <w:rsid w:val="00A74652"/>
    <w:rsid w:val="00A76A71"/>
    <w:rsid w:val="00A76EF0"/>
    <w:rsid w:val="00A771CD"/>
    <w:rsid w:val="00A77375"/>
    <w:rsid w:val="00A8148A"/>
    <w:rsid w:val="00A817DE"/>
    <w:rsid w:val="00A8214D"/>
    <w:rsid w:val="00A85BE3"/>
    <w:rsid w:val="00A86C9E"/>
    <w:rsid w:val="00A91CEF"/>
    <w:rsid w:val="00A92622"/>
    <w:rsid w:val="00A929B0"/>
    <w:rsid w:val="00A94875"/>
    <w:rsid w:val="00A956E7"/>
    <w:rsid w:val="00A95D35"/>
    <w:rsid w:val="00A96147"/>
    <w:rsid w:val="00A9629B"/>
    <w:rsid w:val="00A97C67"/>
    <w:rsid w:val="00AA167A"/>
    <w:rsid w:val="00AA29F4"/>
    <w:rsid w:val="00AA3871"/>
    <w:rsid w:val="00AA3EE3"/>
    <w:rsid w:val="00AA5644"/>
    <w:rsid w:val="00AA634B"/>
    <w:rsid w:val="00AA65C8"/>
    <w:rsid w:val="00AA6DC8"/>
    <w:rsid w:val="00AB03B2"/>
    <w:rsid w:val="00AB0D62"/>
    <w:rsid w:val="00AB352A"/>
    <w:rsid w:val="00AB5351"/>
    <w:rsid w:val="00AB6244"/>
    <w:rsid w:val="00AB6354"/>
    <w:rsid w:val="00AB6B03"/>
    <w:rsid w:val="00AC0315"/>
    <w:rsid w:val="00AC2EF3"/>
    <w:rsid w:val="00AC5278"/>
    <w:rsid w:val="00AC571D"/>
    <w:rsid w:val="00AC606C"/>
    <w:rsid w:val="00AC6376"/>
    <w:rsid w:val="00AC669F"/>
    <w:rsid w:val="00AD027E"/>
    <w:rsid w:val="00AD22F0"/>
    <w:rsid w:val="00AD3EB9"/>
    <w:rsid w:val="00AD4D8E"/>
    <w:rsid w:val="00AE0796"/>
    <w:rsid w:val="00AE1064"/>
    <w:rsid w:val="00AE18AC"/>
    <w:rsid w:val="00AE3BA1"/>
    <w:rsid w:val="00AE3D85"/>
    <w:rsid w:val="00AE4E4B"/>
    <w:rsid w:val="00AE72A9"/>
    <w:rsid w:val="00AE72D4"/>
    <w:rsid w:val="00AE7B8F"/>
    <w:rsid w:val="00AF00C6"/>
    <w:rsid w:val="00AF039D"/>
    <w:rsid w:val="00AF114B"/>
    <w:rsid w:val="00AF16E4"/>
    <w:rsid w:val="00AF38E8"/>
    <w:rsid w:val="00AF3D9E"/>
    <w:rsid w:val="00AF4B4F"/>
    <w:rsid w:val="00AF58E4"/>
    <w:rsid w:val="00B00180"/>
    <w:rsid w:val="00B00AF7"/>
    <w:rsid w:val="00B00E94"/>
    <w:rsid w:val="00B0112A"/>
    <w:rsid w:val="00B017F4"/>
    <w:rsid w:val="00B02083"/>
    <w:rsid w:val="00B03A83"/>
    <w:rsid w:val="00B05C5D"/>
    <w:rsid w:val="00B11B47"/>
    <w:rsid w:val="00B12F3D"/>
    <w:rsid w:val="00B13137"/>
    <w:rsid w:val="00B14B64"/>
    <w:rsid w:val="00B222CB"/>
    <w:rsid w:val="00B2378F"/>
    <w:rsid w:val="00B25BCE"/>
    <w:rsid w:val="00B25D25"/>
    <w:rsid w:val="00B25FF3"/>
    <w:rsid w:val="00B27970"/>
    <w:rsid w:val="00B30355"/>
    <w:rsid w:val="00B31CA2"/>
    <w:rsid w:val="00B3272E"/>
    <w:rsid w:val="00B32C3C"/>
    <w:rsid w:val="00B359C1"/>
    <w:rsid w:val="00B35C7E"/>
    <w:rsid w:val="00B3643D"/>
    <w:rsid w:val="00B377D4"/>
    <w:rsid w:val="00B426B5"/>
    <w:rsid w:val="00B458C1"/>
    <w:rsid w:val="00B45BD4"/>
    <w:rsid w:val="00B46D60"/>
    <w:rsid w:val="00B505B5"/>
    <w:rsid w:val="00B508CC"/>
    <w:rsid w:val="00B50BB5"/>
    <w:rsid w:val="00B5145B"/>
    <w:rsid w:val="00B5147B"/>
    <w:rsid w:val="00B52644"/>
    <w:rsid w:val="00B532A7"/>
    <w:rsid w:val="00B5352F"/>
    <w:rsid w:val="00B56F19"/>
    <w:rsid w:val="00B57A40"/>
    <w:rsid w:val="00B63787"/>
    <w:rsid w:val="00B63CC3"/>
    <w:rsid w:val="00B655C6"/>
    <w:rsid w:val="00B65AE3"/>
    <w:rsid w:val="00B65C17"/>
    <w:rsid w:val="00B66569"/>
    <w:rsid w:val="00B668F1"/>
    <w:rsid w:val="00B73F4B"/>
    <w:rsid w:val="00B7450D"/>
    <w:rsid w:val="00B747B5"/>
    <w:rsid w:val="00B76A7E"/>
    <w:rsid w:val="00B7730E"/>
    <w:rsid w:val="00B7773E"/>
    <w:rsid w:val="00B807A9"/>
    <w:rsid w:val="00B80964"/>
    <w:rsid w:val="00B80D9A"/>
    <w:rsid w:val="00B827CA"/>
    <w:rsid w:val="00B84866"/>
    <w:rsid w:val="00B853AE"/>
    <w:rsid w:val="00B8553B"/>
    <w:rsid w:val="00B872FF"/>
    <w:rsid w:val="00B87D20"/>
    <w:rsid w:val="00B91F1D"/>
    <w:rsid w:val="00B92146"/>
    <w:rsid w:val="00B92258"/>
    <w:rsid w:val="00B946D6"/>
    <w:rsid w:val="00B948C2"/>
    <w:rsid w:val="00B960B8"/>
    <w:rsid w:val="00B9674E"/>
    <w:rsid w:val="00B96C5B"/>
    <w:rsid w:val="00B970E0"/>
    <w:rsid w:val="00BA17C3"/>
    <w:rsid w:val="00BA6AC6"/>
    <w:rsid w:val="00BA6C1F"/>
    <w:rsid w:val="00BA70FA"/>
    <w:rsid w:val="00BA7264"/>
    <w:rsid w:val="00BA7444"/>
    <w:rsid w:val="00BA799B"/>
    <w:rsid w:val="00BA7F7D"/>
    <w:rsid w:val="00BB0C24"/>
    <w:rsid w:val="00BB2F21"/>
    <w:rsid w:val="00BB3AB2"/>
    <w:rsid w:val="00BB595E"/>
    <w:rsid w:val="00BB60C0"/>
    <w:rsid w:val="00BB6900"/>
    <w:rsid w:val="00BC3D7B"/>
    <w:rsid w:val="00BC416C"/>
    <w:rsid w:val="00BC61E4"/>
    <w:rsid w:val="00BC7BD3"/>
    <w:rsid w:val="00BD02DD"/>
    <w:rsid w:val="00BD079A"/>
    <w:rsid w:val="00BD24F5"/>
    <w:rsid w:val="00BD53D9"/>
    <w:rsid w:val="00BD5A43"/>
    <w:rsid w:val="00BD6A79"/>
    <w:rsid w:val="00BD7B7B"/>
    <w:rsid w:val="00BD7EF3"/>
    <w:rsid w:val="00BE1C91"/>
    <w:rsid w:val="00BE4E9B"/>
    <w:rsid w:val="00BE51B0"/>
    <w:rsid w:val="00BF0C1A"/>
    <w:rsid w:val="00BF1AF2"/>
    <w:rsid w:val="00BF2E42"/>
    <w:rsid w:val="00BF3D40"/>
    <w:rsid w:val="00BF569B"/>
    <w:rsid w:val="00BF5D8E"/>
    <w:rsid w:val="00BF640C"/>
    <w:rsid w:val="00C0061C"/>
    <w:rsid w:val="00C03C4C"/>
    <w:rsid w:val="00C0607D"/>
    <w:rsid w:val="00C061A6"/>
    <w:rsid w:val="00C064F3"/>
    <w:rsid w:val="00C103E3"/>
    <w:rsid w:val="00C13DB3"/>
    <w:rsid w:val="00C16EC2"/>
    <w:rsid w:val="00C17507"/>
    <w:rsid w:val="00C21D30"/>
    <w:rsid w:val="00C23623"/>
    <w:rsid w:val="00C23B71"/>
    <w:rsid w:val="00C23BC0"/>
    <w:rsid w:val="00C23C04"/>
    <w:rsid w:val="00C23CC7"/>
    <w:rsid w:val="00C2592C"/>
    <w:rsid w:val="00C27BDC"/>
    <w:rsid w:val="00C329E1"/>
    <w:rsid w:val="00C32F8D"/>
    <w:rsid w:val="00C340DA"/>
    <w:rsid w:val="00C35FFC"/>
    <w:rsid w:val="00C405AA"/>
    <w:rsid w:val="00C41089"/>
    <w:rsid w:val="00C5020F"/>
    <w:rsid w:val="00C51A89"/>
    <w:rsid w:val="00C52976"/>
    <w:rsid w:val="00C532DE"/>
    <w:rsid w:val="00C54C14"/>
    <w:rsid w:val="00C55215"/>
    <w:rsid w:val="00C56FED"/>
    <w:rsid w:val="00C6442B"/>
    <w:rsid w:val="00C64870"/>
    <w:rsid w:val="00C65C89"/>
    <w:rsid w:val="00C67E35"/>
    <w:rsid w:val="00C71098"/>
    <w:rsid w:val="00C71196"/>
    <w:rsid w:val="00C722CE"/>
    <w:rsid w:val="00C72FBF"/>
    <w:rsid w:val="00C73D4B"/>
    <w:rsid w:val="00C76AB4"/>
    <w:rsid w:val="00C77BEE"/>
    <w:rsid w:val="00C83007"/>
    <w:rsid w:val="00C84020"/>
    <w:rsid w:val="00C856E6"/>
    <w:rsid w:val="00C861E3"/>
    <w:rsid w:val="00C86A32"/>
    <w:rsid w:val="00C86A7F"/>
    <w:rsid w:val="00C86F8A"/>
    <w:rsid w:val="00C86FE4"/>
    <w:rsid w:val="00C90AF5"/>
    <w:rsid w:val="00C90FA2"/>
    <w:rsid w:val="00C9266F"/>
    <w:rsid w:val="00C926E2"/>
    <w:rsid w:val="00C93354"/>
    <w:rsid w:val="00C93555"/>
    <w:rsid w:val="00C9473B"/>
    <w:rsid w:val="00C966EF"/>
    <w:rsid w:val="00C96C29"/>
    <w:rsid w:val="00CA0AB7"/>
    <w:rsid w:val="00CA12AE"/>
    <w:rsid w:val="00CA13AB"/>
    <w:rsid w:val="00CA15F1"/>
    <w:rsid w:val="00CA3047"/>
    <w:rsid w:val="00CA41F3"/>
    <w:rsid w:val="00CA5F23"/>
    <w:rsid w:val="00CA603C"/>
    <w:rsid w:val="00CA6F43"/>
    <w:rsid w:val="00CB05E6"/>
    <w:rsid w:val="00CB22D1"/>
    <w:rsid w:val="00CB2F86"/>
    <w:rsid w:val="00CB30DC"/>
    <w:rsid w:val="00CB67AB"/>
    <w:rsid w:val="00CC04DE"/>
    <w:rsid w:val="00CC29BE"/>
    <w:rsid w:val="00CC3244"/>
    <w:rsid w:val="00CC36B7"/>
    <w:rsid w:val="00CC6988"/>
    <w:rsid w:val="00CC7312"/>
    <w:rsid w:val="00CD05AE"/>
    <w:rsid w:val="00CD23F7"/>
    <w:rsid w:val="00CD27E6"/>
    <w:rsid w:val="00CD6082"/>
    <w:rsid w:val="00CD6557"/>
    <w:rsid w:val="00CE004D"/>
    <w:rsid w:val="00CE0DC2"/>
    <w:rsid w:val="00CE11EE"/>
    <w:rsid w:val="00CE1B96"/>
    <w:rsid w:val="00CE20DB"/>
    <w:rsid w:val="00CE241C"/>
    <w:rsid w:val="00CE3383"/>
    <w:rsid w:val="00CE385B"/>
    <w:rsid w:val="00CE44F7"/>
    <w:rsid w:val="00CE5327"/>
    <w:rsid w:val="00CE5D9B"/>
    <w:rsid w:val="00CE6553"/>
    <w:rsid w:val="00CE7BA3"/>
    <w:rsid w:val="00CF3CDE"/>
    <w:rsid w:val="00CF4168"/>
    <w:rsid w:val="00CF4B75"/>
    <w:rsid w:val="00CF59D8"/>
    <w:rsid w:val="00D022F2"/>
    <w:rsid w:val="00D03023"/>
    <w:rsid w:val="00D03E91"/>
    <w:rsid w:val="00D06B18"/>
    <w:rsid w:val="00D07028"/>
    <w:rsid w:val="00D12C6A"/>
    <w:rsid w:val="00D148C2"/>
    <w:rsid w:val="00D14EB6"/>
    <w:rsid w:val="00D151FB"/>
    <w:rsid w:val="00D15A26"/>
    <w:rsid w:val="00D20E5B"/>
    <w:rsid w:val="00D20FAA"/>
    <w:rsid w:val="00D23B94"/>
    <w:rsid w:val="00D24208"/>
    <w:rsid w:val="00D25C75"/>
    <w:rsid w:val="00D25F8D"/>
    <w:rsid w:val="00D26ABB"/>
    <w:rsid w:val="00D26F10"/>
    <w:rsid w:val="00D27096"/>
    <w:rsid w:val="00D279D9"/>
    <w:rsid w:val="00D31ECC"/>
    <w:rsid w:val="00D33A7C"/>
    <w:rsid w:val="00D34682"/>
    <w:rsid w:val="00D354ED"/>
    <w:rsid w:val="00D35B3E"/>
    <w:rsid w:val="00D37FAA"/>
    <w:rsid w:val="00D42DBC"/>
    <w:rsid w:val="00D44E2B"/>
    <w:rsid w:val="00D4598E"/>
    <w:rsid w:val="00D47FBD"/>
    <w:rsid w:val="00D523B5"/>
    <w:rsid w:val="00D53A2F"/>
    <w:rsid w:val="00D53BAB"/>
    <w:rsid w:val="00D571F2"/>
    <w:rsid w:val="00D6057F"/>
    <w:rsid w:val="00D61A0F"/>
    <w:rsid w:val="00D61D71"/>
    <w:rsid w:val="00D62F32"/>
    <w:rsid w:val="00D63EFB"/>
    <w:rsid w:val="00D643E5"/>
    <w:rsid w:val="00D65BA4"/>
    <w:rsid w:val="00D660A8"/>
    <w:rsid w:val="00D67AB7"/>
    <w:rsid w:val="00D72598"/>
    <w:rsid w:val="00D741B2"/>
    <w:rsid w:val="00D74C27"/>
    <w:rsid w:val="00D76206"/>
    <w:rsid w:val="00D77098"/>
    <w:rsid w:val="00D80BE0"/>
    <w:rsid w:val="00D83395"/>
    <w:rsid w:val="00D84CA2"/>
    <w:rsid w:val="00D85357"/>
    <w:rsid w:val="00D858B2"/>
    <w:rsid w:val="00D90AAF"/>
    <w:rsid w:val="00D90D20"/>
    <w:rsid w:val="00D919D4"/>
    <w:rsid w:val="00D95141"/>
    <w:rsid w:val="00D97065"/>
    <w:rsid w:val="00DA032E"/>
    <w:rsid w:val="00DA413D"/>
    <w:rsid w:val="00DA63A1"/>
    <w:rsid w:val="00DA6EF5"/>
    <w:rsid w:val="00DA7038"/>
    <w:rsid w:val="00DA7A33"/>
    <w:rsid w:val="00DA7C37"/>
    <w:rsid w:val="00DB01DD"/>
    <w:rsid w:val="00DB3EC3"/>
    <w:rsid w:val="00DC0B1F"/>
    <w:rsid w:val="00DC16AD"/>
    <w:rsid w:val="00DC2386"/>
    <w:rsid w:val="00DC25E1"/>
    <w:rsid w:val="00DC3167"/>
    <w:rsid w:val="00DC5071"/>
    <w:rsid w:val="00DC7362"/>
    <w:rsid w:val="00DD1D7D"/>
    <w:rsid w:val="00DD3A92"/>
    <w:rsid w:val="00DD60FD"/>
    <w:rsid w:val="00DD6AC8"/>
    <w:rsid w:val="00DD7665"/>
    <w:rsid w:val="00DE0760"/>
    <w:rsid w:val="00DE0B5B"/>
    <w:rsid w:val="00DE1032"/>
    <w:rsid w:val="00DE2076"/>
    <w:rsid w:val="00DE2885"/>
    <w:rsid w:val="00DE4DB9"/>
    <w:rsid w:val="00DE7167"/>
    <w:rsid w:val="00DE79F7"/>
    <w:rsid w:val="00DF2E25"/>
    <w:rsid w:val="00DF3321"/>
    <w:rsid w:val="00DF72CC"/>
    <w:rsid w:val="00E00D28"/>
    <w:rsid w:val="00E0277C"/>
    <w:rsid w:val="00E07476"/>
    <w:rsid w:val="00E102EA"/>
    <w:rsid w:val="00E138CE"/>
    <w:rsid w:val="00E13CD6"/>
    <w:rsid w:val="00E1587C"/>
    <w:rsid w:val="00E16B2B"/>
    <w:rsid w:val="00E17515"/>
    <w:rsid w:val="00E207E4"/>
    <w:rsid w:val="00E23408"/>
    <w:rsid w:val="00E248B2"/>
    <w:rsid w:val="00E26A73"/>
    <w:rsid w:val="00E26D31"/>
    <w:rsid w:val="00E2744B"/>
    <w:rsid w:val="00E27756"/>
    <w:rsid w:val="00E303A1"/>
    <w:rsid w:val="00E31D4A"/>
    <w:rsid w:val="00E3443B"/>
    <w:rsid w:val="00E50C02"/>
    <w:rsid w:val="00E52E9F"/>
    <w:rsid w:val="00E5365A"/>
    <w:rsid w:val="00E562BB"/>
    <w:rsid w:val="00E56330"/>
    <w:rsid w:val="00E60D84"/>
    <w:rsid w:val="00E62A49"/>
    <w:rsid w:val="00E67040"/>
    <w:rsid w:val="00E67D8E"/>
    <w:rsid w:val="00E70AD7"/>
    <w:rsid w:val="00E721B2"/>
    <w:rsid w:val="00E736D5"/>
    <w:rsid w:val="00E73C44"/>
    <w:rsid w:val="00E7406C"/>
    <w:rsid w:val="00E74742"/>
    <w:rsid w:val="00E747A0"/>
    <w:rsid w:val="00E74829"/>
    <w:rsid w:val="00E76EA1"/>
    <w:rsid w:val="00E80197"/>
    <w:rsid w:val="00E805F3"/>
    <w:rsid w:val="00E80DDE"/>
    <w:rsid w:val="00E83A9F"/>
    <w:rsid w:val="00E83F61"/>
    <w:rsid w:val="00E853FB"/>
    <w:rsid w:val="00E85F02"/>
    <w:rsid w:val="00E94552"/>
    <w:rsid w:val="00E95AED"/>
    <w:rsid w:val="00EA070F"/>
    <w:rsid w:val="00EA3C9E"/>
    <w:rsid w:val="00EA40B0"/>
    <w:rsid w:val="00EA5BF6"/>
    <w:rsid w:val="00EA5F06"/>
    <w:rsid w:val="00EB174F"/>
    <w:rsid w:val="00EB55CD"/>
    <w:rsid w:val="00EB6907"/>
    <w:rsid w:val="00EC0D0E"/>
    <w:rsid w:val="00EC1726"/>
    <w:rsid w:val="00EC1935"/>
    <w:rsid w:val="00EC2159"/>
    <w:rsid w:val="00EC2D56"/>
    <w:rsid w:val="00EC3C55"/>
    <w:rsid w:val="00EC43B6"/>
    <w:rsid w:val="00EC4B3A"/>
    <w:rsid w:val="00EC7A0A"/>
    <w:rsid w:val="00ED0353"/>
    <w:rsid w:val="00ED141B"/>
    <w:rsid w:val="00ED333E"/>
    <w:rsid w:val="00ED56D1"/>
    <w:rsid w:val="00ED5E77"/>
    <w:rsid w:val="00ED6F7F"/>
    <w:rsid w:val="00ED7F44"/>
    <w:rsid w:val="00EE59E0"/>
    <w:rsid w:val="00EE69C1"/>
    <w:rsid w:val="00EE6B68"/>
    <w:rsid w:val="00EE6BE7"/>
    <w:rsid w:val="00EE6D55"/>
    <w:rsid w:val="00EE7687"/>
    <w:rsid w:val="00EE7E8B"/>
    <w:rsid w:val="00EF038B"/>
    <w:rsid w:val="00EF0C9A"/>
    <w:rsid w:val="00EF0D16"/>
    <w:rsid w:val="00EF2379"/>
    <w:rsid w:val="00EF23C1"/>
    <w:rsid w:val="00EF5AA3"/>
    <w:rsid w:val="00EF6225"/>
    <w:rsid w:val="00EF6517"/>
    <w:rsid w:val="00EF7A95"/>
    <w:rsid w:val="00EF7E9C"/>
    <w:rsid w:val="00F005C6"/>
    <w:rsid w:val="00F02AFD"/>
    <w:rsid w:val="00F0403F"/>
    <w:rsid w:val="00F04C78"/>
    <w:rsid w:val="00F05AA1"/>
    <w:rsid w:val="00F1113B"/>
    <w:rsid w:val="00F11330"/>
    <w:rsid w:val="00F127CC"/>
    <w:rsid w:val="00F12BF4"/>
    <w:rsid w:val="00F14562"/>
    <w:rsid w:val="00F147F2"/>
    <w:rsid w:val="00F17364"/>
    <w:rsid w:val="00F17937"/>
    <w:rsid w:val="00F22E2C"/>
    <w:rsid w:val="00F24480"/>
    <w:rsid w:val="00F25BAC"/>
    <w:rsid w:val="00F27961"/>
    <w:rsid w:val="00F3027D"/>
    <w:rsid w:val="00F317DF"/>
    <w:rsid w:val="00F3343B"/>
    <w:rsid w:val="00F33DF0"/>
    <w:rsid w:val="00F356DC"/>
    <w:rsid w:val="00F366D6"/>
    <w:rsid w:val="00F366FD"/>
    <w:rsid w:val="00F370A0"/>
    <w:rsid w:val="00F401F7"/>
    <w:rsid w:val="00F42D72"/>
    <w:rsid w:val="00F45C15"/>
    <w:rsid w:val="00F47906"/>
    <w:rsid w:val="00F4792B"/>
    <w:rsid w:val="00F511A1"/>
    <w:rsid w:val="00F52876"/>
    <w:rsid w:val="00F54002"/>
    <w:rsid w:val="00F541A1"/>
    <w:rsid w:val="00F56579"/>
    <w:rsid w:val="00F5724A"/>
    <w:rsid w:val="00F57E34"/>
    <w:rsid w:val="00F6100B"/>
    <w:rsid w:val="00F62664"/>
    <w:rsid w:val="00F66BCF"/>
    <w:rsid w:val="00F6722C"/>
    <w:rsid w:val="00F673CB"/>
    <w:rsid w:val="00F70776"/>
    <w:rsid w:val="00F7160B"/>
    <w:rsid w:val="00F735CD"/>
    <w:rsid w:val="00F827ED"/>
    <w:rsid w:val="00F82C03"/>
    <w:rsid w:val="00F832A1"/>
    <w:rsid w:val="00F83F64"/>
    <w:rsid w:val="00F93BD1"/>
    <w:rsid w:val="00F94996"/>
    <w:rsid w:val="00F96742"/>
    <w:rsid w:val="00FA04CC"/>
    <w:rsid w:val="00FA3492"/>
    <w:rsid w:val="00FA35FB"/>
    <w:rsid w:val="00FA4BF3"/>
    <w:rsid w:val="00FA6724"/>
    <w:rsid w:val="00FA727E"/>
    <w:rsid w:val="00FA7D2C"/>
    <w:rsid w:val="00FB0263"/>
    <w:rsid w:val="00FB18E5"/>
    <w:rsid w:val="00FB3E23"/>
    <w:rsid w:val="00FB7DF0"/>
    <w:rsid w:val="00FC287E"/>
    <w:rsid w:val="00FC2C7A"/>
    <w:rsid w:val="00FC6917"/>
    <w:rsid w:val="00FD1ED8"/>
    <w:rsid w:val="00FD2AC5"/>
    <w:rsid w:val="00FD3089"/>
    <w:rsid w:val="00FD44AE"/>
    <w:rsid w:val="00FD48F2"/>
    <w:rsid w:val="00FD4916"/>
    <w:rsid w:val="00FD4FFA"/>
    <w:rsid w:val="00FD6365"/>
    <w:rsid w:val="00FD7C56"/>
    <w:rsid w:val="00FE0FCA"/>
    <w:rsid w:val="00FE150D"/>
    <w:rsid w:val="00FE3FAF"/>
    <w:rsid w:val="00FE51D1"/>
    <w:rsid w:val="00FE7E95"/>
    <w:rsid w:val="00FE7F35"/>
    <w:rsid w:val="00FF0698"/>
    <w:rsid w:val="00FF0FCB"/>
    <w:rsid w:val="00FF13E2"/>
    <w:rsid w:val="00FF6158"/>
    <w:rsid w:val="00FF79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F0E2DA"/>
  <w15:chartTrackingRefBased/>
  <w15:docId w15:val="{6C88BF4A-CBE4-42F2-A6E2-AAA7630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B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1B63"/>
    <w:rPr>
      <w:color w:val="808080"/>
    </w:rPr>
  </w:style>
  <w:style w:type="paragraph" w:styleId="Header">
    <w:name w:val="header"/>
    <w:basedOn w:val="Normal"/>
    <w:link w:val="HeaderChar"/>
    <w:uiPriority w:val="99"/>
    <w:unhideWhenUsed/>
    <w:rsid w:val="00D24208"/>
    <w:pPr>
      <w:tabs>
        <w:tab w:val="center" w:pos="4680"/>
        <w:tab w:val="right" w:pos="9360"/>
      </w:tabs>
      <w:spacing w:after="0"/>
    </w:pPr>
  </w:style>
  <w:style w:type="character" w:customStyle="1" w:styleId="HeaderChar">
    <w:name w:val="Header Char"/>
    <w:basedOn w:val="DefaultParagraphFont"/>
    <w:link w:val="Header"/>
    <w:uiPriority w:val="99"/>
    <w:rsid w:val="00D24208"/>
  </w:style>
  <w:style w:type="paragraph" w:styleId="Footer">
    <w:name w:val="footer"/>
    <w:basedOn w:val="Normal"/>
    <w:link w:val="FooterChar"/>
    <w:uiPriority w:val="99"/>
    <w:unhideWhenUsed/>
    <w:rsid w:val="00D24208"/>
    <w:pPr>
      <w:tabs>
        <w:tab w:val="center" w:pos="4680"/>
        <w:tab w:val="right" w:pos="9360"/>
      </w:tabs>
      <w:spacing w:after="0"/>
    </w:pPr>
  </w:style>
  <w:style w:type="character" w:customStyle="1" w:styleId="FooterChar">
    <w:name w:val="Footer Char"/>
    <w:basedOn w:val="DefaultParagraphFont"/>
    <w:link w:val="Footer"/>
    <w:uiPriority w:val="99"/>
    <w:rsid w:val="00D24208"/>
  </w:style>
  <w:style w:type="paragraph" w:styleId="BodyText">
    <w:name w:val="Body Text"/>
    <w:basedOn w:val="Normal"/>
    <w:link w:val="BodyTextChar"/>
    <w:uiPriority w:val="1"/>
    <w:unhideWhenUsed/>
    <w:qFormat/>
    <w:rsid w:val="00D24208"/>
    <w:pPr>
      <w:widowControl w:val="0"/>
      <w:spacing w:after="0"/>
      <w:ind w:left="226"/>
      <w:jc w:val="left"/>
    </w:pPr>
    <w:rPr>
      <w:rFonts w:ascii="Times New Roman" w:eastAsia="Times New Roman" w:hAnsi="Times New Roman" w:cs="Mangal"/>
      <w:sz w:val="18"/>
      <w:szCs w:val="18"/>
    </w:rPr>
  </w:style>
  <w:style w:type="character" w:customStyle="1" w:styleId="BodyTextChar">
    <w:name w:val="Body Text Char"/>
    <w:basedOn w:val="DefaultParagraphFont"/>
    <w:link w:val="BodyText"/>
    <w:uiPriority w:val="1"/>
    <w:rsid w:val="00D24208"/>
    <w:rPr>
      <w:rFonts w:ascii="Times New Roman" w:eastAsia="Times New Roman" w:hAnsi="Times New Roman" w:cs="Mangal"/>
      <w:sz w:val="18"/>
      <w:szCs w:val="18"/>
    </w:rPr>
  </w:style>
  <w:style w:type="paragraph" w:styleId="NoSpacing">
    <w:name w:val="No Spacing"/>
    <w:uiPriority w:val="1"/>
    <w:qFormat/>
    <w:rsid w:val="00D24208"/>
    <w:pPr>
      <w:spacing w:after="0"/>
      <w:jc w:val="left"/>
    </w:pPr>
    <w:rPr>
      <w:rFonts w:ascii="Calibri" w:eastAsia="Calibri" w:hAnsi="Calibri" w:cs="Mangal"/>
    </w:rPr>
  </w:style>
  <w:style w:type="paragraph" w:customStyle="1" w:styleId="Default">
    <w:name w:val="Default"/>
    <w:rsid w:val="00D24208"/>
    <w:pPr>
      <w:autoSpaceDE w:val="0"/>
      <w:autoSpaceDN w:val="0"/>
      <w:adjustRightInd w:val="0"/>
      <w:spacing w:after="0"/>
      <w:jc w:val="left"/>
    </w:pPr>
    <w:rPr>
      <w:rFonts w:ascii="Times New Roman" w:eastAsia="Calibri" w:hAnsi="Times New Roman" w:cs="Times New Roman"/>
      <w:color w:val="000000"/>
      <w:sz w:val="24"/>
      <w:szCs w:val="24"/>
      <w:lang w:bidi="hi-IN"/>
    </w:rPr>
  </w:style>
  <w:style w:type="paragraph" w:styleId="ListParagraph">
    <w:name w:val="List Paragraph"/>
    <w:basedOn w:val="Normal"/>
    <w:uiPriority w:val="34"/>
    <w:qFormat/>
    <w:rsid w:val="00AF3D9E"/>
    <w:pPr>
      <w:ind w:left="720"/>
      <w:contextualSpacing/>
    </w:pPr>
  </w:style>
  <w:style w:type="character" w:styleId="CommentReference">
    <w:name w:val="annotation reference"/>
    <w:basedOn w:val="DefaultParagraphFont"/>
    <w:uiPriority w:val="99"/>
    <w:semiHidden/>
    <w:unhideWhenUsed/>
    <w:rsid w:val="004A0E87"/>
    <w:rPr>
      <w:sz w:val="16"/>
      <w:szCs w:val="16"/>
    </w:rPr>
  </w:style>
  <w:style w:type="paragraph" w:styleId="CommentText">
    <w:name w:val="annotation text"/>
    <w:basedOn w:val="Normal"/>
    <w:link w:val="CommentTextChar"/>
    <w:uiPriority w:val="99"/>
    <w:semiHidden/>
    <w:unhideWhenUsed/>
    <w:rsid w:val="004A0E87"/>
    <w:rPr>
      <w:sz w:val="20"/>
      <w:szCs w:val="20"/>
    </w:rPr>
  </w:style>
  <w:style w:type="character" w:customStyle="1" w:styleId="CommentTextChar">
    <w:name w:val="Comment Text Char"/>
    <w:basedOn w:val="DefaultParagraphFont"/>
    <w:link w:val="CommentText"/>
    <w:uiPriority w:val="99"/>
    <w:semiHidden/>
    <w:rsid w:val="004A0E87"/>
    <w:rPr>
      <w:sz w:val="20"/>
      <w:szCs w:val="20"/>
    </w:rPr>
  </w:style>
  <w:style w:type="paragraph" w:styleId="CommentSubject">
    <w:name w:val="annotation subject"/>
    <w:basedOn w:val="CommentText"/>
    <w:next w:val="CommentText"/>
    <w:link w:val="CommentSubjectChar"/>
    <w:uiPriority w:val="99"/>
    <w:semiHidden/>
    <w:unhideWhenUsed/>
    <w:rsid w:val="004A0E87"/>
    <w:rPr>
      <w:b/>
      <w:bCs/>
    </w:rPr>
  </w:style>
  <w:style w:type="character" w:customStyle="1" w:styleId="CommentSubjectChar">
    <w:name w:val="Comment Subject Char"/>
    <w:basedOn w:val="CommentTextChar"/>
    <w:link w:val="CommentSubject"/>
    <w:uiPriority w:val="99"/>
    <w:semiHidden/>
    <w:rsid w:val="004A0E87"/>
    <w:rPr>
      <w:b/>
      <w:bCs/>
      <w:sz w:val="20"/>
      <w:szCs w:val="20"/>
    </w:rPr>
  </w:style>
  <w:style w:type="paragraph" w:styleId="BalloonText">
    <w:name w:val="Balloon Text"/>
    <w:basedOn w:val="Normal"/>
    <w:link w:val="BalloonTextChar"/>
    <w:uiPriority w:val="99"/>
    <w:semiHidden/>
    <w:unhideWhenUsed/>
    <w:rsid w:val="004A0E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87"/>
    <w:rPr>
      <w:rFonts w:ascii="Segoe UI" w:hAnsi="Segoe UI" w:cs="Segoe UI"/>
      <w:sz w:val="18"/>
      <w:szCs w:val="18"/>
    </w:rPr>
  </w:style>
  <w:style w:type="paragraph" w:styleId="Revision">
    <w:name w:val="Revision"/>
    <w:hidden/>
    <w:uiPriority w:val="99"/>
    <w:semiHidden/>
    <w:rsid w:val="00C86A32"/>
    <w:pPr>
      <w:spacing w:after="0"/>
      <w:jc w:val="left"/>
    </w:pPr>
  </w:style>
  <w:style w:type="character" w:styleId="Hyperlink">
    <w:name w:val="Hyperlink"/>
    <w:basedOn w:val="DefaultParagraphFont"/>
    <w:uiPriority w:val="99"/>
    <w:semiHidden/>
    <w:unhideWhenUsed/>
    <w:rsid w:val="00BA7444"/>
    <w:rPr>
      <w:color w:val="0000FF"/>
      <w:u w:val="single"/>
    </w:rPr>
  </w:style>
  <w:style w:type="character" w:customStyle="1" w:styleId="PlainTextChar">
    <w:name w:val="Plain Text Char"/>
    <w:aliases w:val="Char Char"/>
    <w:basedOn w:val="DefaultParagraphFont"/>
    <w:link w:val="PlainText"/>
    <w:semiHidden/>
    <w:locked/>
    <w:rsid w:val="00BA7444"/>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BA7444"/>
    <w:pPr>
      <w:spacing w:after="0"/>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A7444"/>
    <w:rPr>
      <w:rFonts w:ascii="Consolas" w:hAnsi="Consolas"/>
      <w:sz w:val="21"/>
      <w:szCs w:val="21"/>
    </w:rPr>
  </w:style>
  <w:style w:type="character" w:styleId="IntenseReference">
    <w:name w:val="Intense Reference"/>
    <w:basedOn w:val="DefaultParagraphFont"/>
    <w:uiPriority w:val="32"/>
    <w:qFormat/>
    <w:rsid w:val="00FA04CC"/>
    <w:rPr>
      <w:b/>
      <w:bCs/>
      <w:smallCaps/>
      <w:color w:val="5B9BD5" w:themeColor="accent1"/>
      <w:spacing w:val="5"/>
    </w:rPr>
  </w:style>
  <w:style w:type="character" w:styleId="SubtleReference">
    <w:name w:val="Subtle Reference"/>
    <w:basedOn w:val="DefaultParagraphFont"/>
    <w:uiPriority w:val="31"/>
    <w:qFormat/>
    <w:rsid w:val="00FA04C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66">
      <w:bodyDiv w:val="1"/>
      <w:marLeft w:val="0"/>
      <w:marRight w:val="0"/>
      <w:marTop w:val="0"/>
      <w:marBottom w:val="0"/>
      <w:divBdr>
        <w:top w:val="none" w:sz="0" w:space="0" w:color="auto"/>
        <w:left w:val="none" w:sz="0" w:space="0" w:color="auto"/>
        <w:bottom w:val="none" w:sz="0" w:space="0" w:color="auto"/>
        <w:right w:val="none" w:sz="0" w:space="0" w:color="auto"/>
      </w:divBdr>
    </w:div>
    <w:div w:id="4938048">
      <w:bodyDiv w:val="1"/>
      <w:marLeft w:val="0"/>
      <w:marRight w:val="0"/>
      <w:marTop w:val="0"/>
      <w:marBottom w:val="0"/>
      <w:divBdr>
        <w:top w:val="none" w:sz="0" w:space="0" w:color="auto"/>
        <w:left w:val="none" w:sz="0" w:space="0" w:color="auto"/>
        <w:bottom w:val="none" w:sz="0" w:space="0" w:color="auto"/>
        <w:right w:val="none" w:sz="0" w:space="0" w:color="auto"/>
      </w:divBdr>
    </w:div>
    <w:div w:id="8333678">
      <w:bodyDiv w:val="1"/>
      <w:marLeft w:val="0"/>
      <w:marRight w:val="0"/>
      <w:marTop w:val="0"/>
      <w:marBottom w:val="0"/>
      <w:divBdr>
        <w:top w:val="none" w:sz="0" w:space="0" w:color="auto"/>
        <w:left w:val="none" w:sz="0" w:space="0" w:color="auto"/>
        <w:bottom w:val="none" w:sz="0" w:space="0" w:color="auto"/>
        <w:right w:val="none" w:sz="0" w:space="0" w:color="auto"/>
      </w:divBdr>
    </w:div>
    <w:div w:id="8794182">
      <w:bodyDiv w:val="1"/>
      <w:marLeft w:val="0"/>
      <w:marRight w:val="0"/>
      <w:marTop w:val="0"/>
      <w:marBottom w:val="0"/>
      <w:divBdr>
        <w:top w:val="none" w:sz="0" w:space="0" w:color="auto"/>
        <w:left w:val="none" w:sz="0" w:space="0" w:color="auto"/>
        <w:bottom w:val="none" w:sz="0" w:space="0" w:color="auto"/>
        <w:right w:val="none" w:sz="0" w:space="0" w:color="auto"/>
      </w:divBdr>
    </w:div>
    <w:div w:id="15236267">
      <w:bodyDiv w:val="1"/>
      <w:marLeft w:val="0"/>
      <w:marRight w:val="0"/>
      <w:marTop w:val="0"/>
      <w:marBottom w:val="0"/>
      <w:divBdr>
        <w:top w:val="none" w:sz="0" w:space="0" w:color="auto"/>
        <w:left w:val="none" w:sz="0" w:space="0" w:color="auto"/>
        <w:bottom w:val="none" w:sz="0" w:space="0" w:color="auto"/>
        <w:right w:val="none" w:sz="0" w:space="0" w:color="auto"/>
      </w:divBdr>
    </w:div>
    <w:div w:id="36320840">
      <w:bodyDiv w:val="1"/>
      <w:marLeft w:val="0"/>
      <w:marRight w:val="0"/>
      <w:marTop w:val="0"/>
      <w:marBottom w:val="0"/>
      <w:divBdr>
        <w:top w:val="none" w:sz="0" w:space="0" w:color="auto"/>
        <w:left w:val="none" w:sz="0" w:space="0" w:color="auto"/>
        <w:bottom w:val="none" w:sz="0" w:space="0" w:color="auto"/>
        <w:right w:val="none" w:sz="0" w:space="0" w:color="auto"/>
      </w:divBdr>
    </w:div>
    <w:div w:id="38093170">
      <w:bodyDiv w:val="1"/>
      <w:marLeft w:val="0"/>
      <w:marRight w:val="0"/>
      <w:marTop w:val="0"/>
      <w:marBottom w:val="0"/>
      <w:divBdr>
        <w:top w:val="none" w:sz="0" w:space="0" w:color="auto"/>
        <w:left w:val="none" w:sz="0" w:space="0" w:color="auto"/>
        <w:bottom w:val="none" w:sz="0" w:space="0" w:color="auto"/>
        <w:right w:val="none" w:sz="0" w:space="0" w:color="auto"/>
      </w:divBdr>
    </w:div>
    <w:div w:id="38669120">
      <w:bodyDiv w:val="1"/>
      <w:marLeft w:val="0"/>
      <w:marRight w:val="0"/>
      <w:marTop w:val="0"/>
      <w:marBottom w:val="0"/>
      <w:divBdr>
        <w:top w:val="none" w:sz="0" w:space="0" w:color="auto"/>
        <w:left w:val="none" w:sz="0" w:space="0" w:color="auto"/>
        <w:bottom w:val="none" w:sz="0" w:space="0" w:color="auto"/>
        <w:right w:val="none" w:sz="0" w:space="0" w:color="auto"/>
      </w:divBdr>
    </w:div>
    <w:div w:id="41909922">
      <w:bodyDiv w:val="1"/>
      <w:marLeft w:val="0"/>
      <w:marRight w:val="0"/>
      <w:marTop w:val="0"/>
      <w:marBottom w:val="0"/>
      <w:divBdr>
        <w:top w:val="none" w:sz="0" w:space="0" w:color="auto"/>
        <w:left w:val="none" w:sz="0" w:space="0" w:color="auto"/>
        <w:bottom w:val="none" w:sz="0" w:space="0" w:color="auto"/>
        <w:right w:val="none" w:sz="0" w:space="0" w:color="auto"/>
      </w:divBdr>
    </w:div>
    <w:div w:id="47998606">
      <w:bodyDiv w:val="1"/>
      <w:marLeft w:val="0"/>
      <w:marRight w:val="0"/>
      <w:marTop w:val="0"/>
      <w:marBottom w:val="0"/>
      <w:divBdr>
        <w:top w:val="none" w:sz="0" w:space="0" w:color="auto"/>
        <w:left w:val="none" w:sz="0" w:space="0" w:color="auto"/>
        <w:bottom w:val="none" w:sz="0" w:space="0" w:color="auto"/>
        <w:right w:val="none" w:sz="0" w:space="0" w:color="auto"/>
      </w:divBdr>
    </w:div>
    <w:div w:id="56443620">
      <w:bodyDiv w:val="1"/>
      <w:marLeft w:val="0"/>
      <w:marRight w:val="0"/>
      <w:marTop w:val="0"/>
      <w:marBottom w:val="0"/>
      <w:divBdr>
        <w:top w:val="none" w:sz="0" w:space="0" w:color="auto"/>
        <w:left w:val="none" w:sz="0" w:space="0" w:color="auto"/>
        <w:bottom w:val="none" w:sz="0" w:space="0" w:color="auto"/>
        <w:right w:val="none" w:sz="0" w:space="0" w:color="auto"/>
      </w:divBdr>
    </w:div>
    <w:div w:id="62719946">
      <w:bodyDiv w:val="1"/>
      <w:marLeft w:val="0"/>
      <w:marRight w:val="0"/>
      <w:marTop w:val="0"/>
      <w:marBottom w:val="0"/>
      <w:divBdr>
        <w:top w:val="none" w:sz="0" w:space="0" w:color="auto"/>
        <w:left w:val="none" w:sz="0" w:space="0" w:color="auto"/>
        <w:bottom w:val="none" w:sz="0" w:space="0" w:color="auto"/>
        <w:right w:val="none" w:sz="0" w:space="0" w:color="auto"/>
      </w:divBdr>
    </w:div>
    <w:div w:id="64189822">
      <w:bodyDiv w:val="1"/>
      <w:marLeft w:val="0"/>
      <w:marRight w:val="0"/>
      <w:marTop w:val="0"/>
      <w:marBottom w:val="0"/>
      <w:divBdr>
        <w:top w:val="none" w:sz="0" w:space="0" w:color="auto"/>
        <w:left w:val="none" w:sz="0" w:space="0" w:color="auto"/>
        <w:bottom w:val="none" w:sz="0" w:space="0" w:color="auto"/>
        <w:right w:val="none" w:sz="0" w:space="0" w:color="auto"/>
      </w:divBdr>
    </w:div>
    <w:div w:id="69888887">
      <w:bodyDiv w:val="1"/>
      <w:marLeft w:val="0"/>
      <w:marRight w:val="0"/>
      <w:marTop w:val="0"/>
      <w:marBottom w:val="0"/>
      <w:divBdr>
        <w:top w:val="none" w:sz="0" w:space="0" w:color="auto"/>
        <w:left w:val="none" w:sz="0" w:space="0" w:color="auto"/>
        <w:bottom w:val="none" w:sz="0" w:space="0" w:color="auto"/>
        <w:right w:val="none" w:sz="0" w:space="0" w:color="auto"/>
      </w:divBdr>
    </w:div>
    <w:div w:id="71200634">
      <w:bodyDiv w:val="1"/>
      <w:marLeft w:val="0"/>
      <w:marRight w:val="0"/>
      <w:marTop w:val="0"/>
      <w:marBottom w:val="0"/>
      <w:divBdr>
        <w:top w:val="none" w:sz="0" w:space="0" w:color="auto"/>
        <w:left w:val="none" w:sz="0" w:space="0" w:color="auto"/>
        <w:bottom w:val="none" w:sz="0" w:space="0" w:color="auto"/>
        <w:right w:val="none" w:sz="0" w:space="0" w:color="auto"/>
      </w:divBdr>
    </w:div>
    <w:div w:id="71513786">
      <w:bodyDiv w:val="1"/>
      <w:marLeft w:val="0"/>
      <w:marRight w:val="0"/>
      <w:marTop w:val="0"/>
      <w:marBottom w:val="0"/>
      <w:divBdr>
        <w:top w:val="none" w:sz="0" w:space="0" w:color="auto"/>
        <w:left w:val="none" w:sz="0" w:space="0" w:color="auto"/>
        <w:bottom w:val="none" w:sz="0" w:space="0" w:color="auto"/>
        <w:right w:val="none" w:sz="0" w:space="0" w:color="auto"/>
      </w:divBdr>
    </w:div>
    <w:div w:id="72316765">
      <w:bodyDiv w:val="1"/>
      <w:marLeft w:val="0"/>
      <w:marRight w:val="0"/>
      <w:marTop w:val="0"/>
      <w:marBottom w:val="0"/>
      <w:divBdr>
        <w:top w:val="none" w:sz="0" w:space="0" w:color="auto"/>
        <w:left w:val="none" w:sz="0" w:space="0" w:color="auto"/>
        <w:bottom w:val="none" w:sz="0" w:space="0" w:color="auto"/>
        <w:right w:val="none" w:sz="0" w:space="0" w:color="auto"/>
      </w:divBdr>
    </w:div>
    <w:div w:id="73861497">
      <w:bodyDiv w:val="1"/>
      <w:marLeft w:val="0"/>
      <w:marRight w:val="0"/>
      <w:marTop w:val="0"/>
      <w:marBottom w:val="0"/>
      <w:divBdr>
        <w:top w:val="none" w:sz="0" w:space="0" w:color="auto"/>
        <w:left w:val="none" w:sz="0" w:space="0" w:color="auto"/>
        <w:bottom w:val="none" w:sz="0" w:space="0" w:color="auto"/>
        <w:right w:val="none" w:sz="0" w:space="0" w:color="auto"/>
      </w:divBdr>
    </w:div>
    <w:div w:id="77100143">
      <w:bodyDiv w:val="1"/>
      <w:marLeft w:val="0"/>
      <w:marRight w:val="0"/>
      <w:marTop w:val="0"/>
      <w:marBottom w:val="0"/>
      <w:divBdr>
        <w:top w:val="none" w:sz="0" w:space="0" w:color="auto"/>
        <w:left w:val="none" w:sz="0" w:space="0" w:color="auto"/>
        <w:bottom w:val="none" w:sz="0" w:space="0" w:color="auto"/>
        <w:right w:val="none" w:sz="0" w:space="0" w:color="auto"/>
      </w:divBdr>
    </w:div>
    <w:div w:id="77485005">
      <w:bodyDiv w:val="1"/>
      <w:marLeft w:val="0"/>
      <w:marRight w:val="0"/>
      <w:marTop w:val="0"/>
      <w:marBottom w:val="0"/>
      <w:divBdr>
        <w:top w:val="none" w:sz="0" w:space="0" w:color="auto"/>
        <w:left w:val="none" w:sz="0" w:space="0" w:color="auto"/>
        <w:bottom w:val="none" w:sz="0" w:space="0" w:color="auto"/>
        <w:right w:val="none" w:sz="0" w:space="0" w:color="auto"/>
      </w:divBdr>
    </w:div>
    <w:div w:id="79328207">
      <w:bodyDiv w:val="1"/>
      <w:marLeft w:val="0"/>
      <w:marRight w:val="0"/>
      <w:marTop w:val="0"/>
      <w:marBottom w:val="0"/>
      <w:divBdr>
        <w:top w:val="none" w:sz="0" w:space="0" w:color="auto"/>
        <w:left w:val="none" w:sz="0" w:space="0" w:color="auto"/>
        <w:bottom w:val="none" w:sz="0" w:space="0" w:color="auto"/>
        <w:right w:val="none" w:sz="0" w:space="0" w:color="auto"/>
      </w:divBdr>
    </w:div>
    <w:div w:id="81029716">
      <w:bodyDiv w:val="1"/>
      <w:marLeft w:val="0"/>
      <w:marRight w:val="0"/>
      <w:marTop w:val="0"/>
      <w:marBottom w:val="0"/>
      <w:divBdr>
        <w:top w:val="none" w:sz="0" w:space="0" w:color="auto"/>
        <w:left w:val="none" w:sz="0" w:space="0" w:color="auto"/>
        <w:bottom w:val="none" w:sz="0" w:space="0" w:color="auto"/>
        <w:right w:val="none" w:sz="0" w:space="0" w:color="auto"/>
      </w:divBdr>
    </w:div>
    <w:div w:id="82796910">
      <w:bodyDiv w:val="1"/>
      <w:marLeft w:val="0"/>
      <w:marRight w:val="0"/>
      <w:marTop w:val="0"/>
      <w:marBottom w:val="0"/>
      <w:divBdr>
        <w:top w:val="none" w:sz="0" w:space="0" w:color="auto"/>
        <w:left w:val="none" w:sz="0" w:space="0" w:color="auto"/>
        <w:bottom w:val="none" w:sz="0" w:space="0" w:color="auto"/>
        <w:right w:val="none" w:sz="0" w:space="0" w:color="auto"/>
      </w:divBdr>
    </w:div>
    <w:div w:id="104815289">
      <w:bodyDiv w:val="1"/>
      <w:marLeft w:val="0"/>
      <w:marRight w:val="0"/>
      <w:marTop w:val="0"/>
      <w:marBottom w:val="0"/>
      <w:divBdr>
        <w:top w:val="none" w:sz="0" w:space="0" w:color="auto"/>
        <w:left w:val="none" w:sz="0" w:space="0" w:color="auto"/>
        <w:bottom w:val="none" w:sz="0" w:space="0" w:color="auto"/>
        <w:right w:val="none" w:sz="0" w:space="0" w:color="auto"/>
      </w:divBdr>
    </w:div>
    <w:div w:id="111559807">
      <w:bodyDiv w:val="1"/>
      <w:marLeft w:val="0"/>
      <w:marRight w:val="0"/>
      <w:marTop w:val="0"/>
      <w:marBottom w:val="0"/>
      <w:divBdr>
        <w:top w:val="none" w:sz="0" w:space="0" w:color="auto"/>
        <w:left w:val="none" w:sz="0" w:space="0" w:color="auto"/>
        <w:bottom w:val="none" w:sz="0" w:space="0" w:color="auto"/>
        <w:right w:val="none" w:sz="0" w:space="0" w:color="auto"/>
      </w:divBdr>
    </w:div>
    <w:div w:id="124206168">
      <w:bodyDiv w:val="1"/>
      <w:marLeft w:val="0"/>
      <w:marRight w:val="0"/>
      <w:marTop w:val="0"/>
      <w:marBottom w:val="0"/>
      <w:divBdr>
        <w:top w:val="none" w:sz="0" w:space="0" w:color="auto"/>
        <w:left w:val="none" w:sz="0" w:space="0" w:color="auto"/>
        <w:bottom w:val="none" w:sz="0" w:space="0" w:color="auto"/>
        <w:right w:val="none" w:sz="0" w:space="0" w:color="auto"/>
      </w:divBdr>
    </w:div>
    <w:div w:id="126431426">
      <w:bodyDiv w:val="1"/>
      <w:marLeft w:val="0"/>
      <w:marRight w:val="0"/>
      <w:marTop w:val="0"/>
      <w:marBottom w:val="0"/>
      <w:divBdr>
        <w:top w:val="none" w:sz="0" w:space="0" w:color="auto"/>
        <w:left w:val="none" w:sz="0" w:space="0" w:color="auto"/>
        <w:bottom w:val="none" w:sz="0" w:space="0" w:color="auto"/>
        <w:right w:val="none" w:sz="0" w:space="0" w:color="auto"/>
      </w:divBdr>
    </w:div>
    <w:div w:id="130296299">
      <w:bodyDiv w:val="1"/>
      <w:marLeft w:val="0"/>
      <w:marRight w:val="0"/>
      <w:marTop w:val="0"/>
      <w:marBottom w:val="0"/>
      <w:divBdr>
        <w:top w:val="none" w:sz="0" w:space="0" w:color="auto"/>
        <w:left w:val="none" w:sz="0" w:space="0" w:color="auto"/>
        <w:bottom w:val="none" w:sz="0" w:space="0" w:color="auto"/>
        <w:right w:val="none" w:sz="0" w:space="0" w:color="auto"/>
      </w:divBdr>
    </w:div>
    <w:div w:id="135220947">
      <w:bodyDiv w:val="1"/>
      <w:marLeft w:val="0"/>
      <w:marRight w:val="0"/>
      <w:marTop w:val="0"/>
      <w:marBottom w:val="0"/>
      <w:divBdr>
        <w:top w:val="none" w:sz="0" w:space="0" w:color="auto"/>
        <w:left w:val="none" w:sz="0" w:space="0" w:color="auto"/>
        <w:bottom w:val="none" w:sz="0" w:space="0" w:color="auto"/>
        <w:right w:val="none" w:sz="0" w:space="0" w:color="auto"/>
      </w:divBdr>
    </w:div>
    <w:div w:id="137844575">
      <w:bodyDiv w:val="1"/>
      <w:marLeft w:val="0"/>
      <w:marRight w:val="0"/>
      <w:marTop w:val="0"/>
      <w:marBottom w:val="0"/>
      <w:divBdr>
        <w:top w:val="none" w:sz="0" w:space="0" w:color="auto"/>
        <w:left w:val="none" w:sz="0" w:space="0" w:color="auto"/>
        <w:bottom w:val="none" w:sz="0" w:space="0" w:color="auto"/>
        <w:right w:val="none" w:sz="0" w:space="0" w:color="auto"/>
      </w:divBdr>
    </w:div>
    <w:div w:id="143620163">
      <w:bodyDiv w:val="1"/>
      <w:marLeft w:val="0"/>
      <w:marRight w:val="0"/>
      <w:marTop w:val="0"/>
      <w:marBottom w:val="0"/>
      <w:divBdr>
        <w:top w:val="none" w:sz="0" w:space="0" w:color="auto"/>
        <w:left w:val="none" w:sz="0" w:space="0" w:color="auto"/>
        <w:bottom w:val="none" w:sz="0" w:space="0" w:color="auto"/>
        <w:right w:val="none" w:sz="0" w:space="0" w:color="auto"/>
      </w:divBdr>
    </w:div>
    <w:div w:id="152647349">
      <w:bodyDiv w:val="1"/>
      <w:marLeft w:val="0"/>
      <w:marRight w:val="0"/>
      <w:marTop w:val="0"/>
      <w:marBottom w:val="0"/>
      <w:divBdr>
        <w:top w:val="none" w:sz="0" w:space="0" w:color="auto"/>
        <w:left w:val="none" w:sz="0" w:space="0" w:color="auto"/>
        <w:bottom w:val="none" w:sz="0" w:space="0" w:color="auto"/>
        <w:right w:val="none" w:sz="0" w:space="0" w:color="auto"/>
      </w:divBdr>
    </w:div>
    <w:div w:id="159778830">
      <w:bodyDiv w:val="1"/>
      <w:marLeft w:val="0"/>
      <w:marRight w:val="0"/>
      <w:marTop w:val="0"/>
      <w:marBottom w:val="0"/>
      <w:divBdr>
        <w:top w:val="none" w:sz="0" w:space="0" w:color="auto"/>
        <w:left w:val="none" w:sz="0" w:space="0" w:color="auto"/>
        <w:bottom w:val="none" w:sz="0" w:space="0" w:color="auto"/>
        <w:right w:val="none" w:sz="0" w:space="0" w:color="auto"/>
      </w:divBdr>
    </w:div>
    <w:div w:id="161119624">
      <w:bodyDiv w:val="1"/>
      <w:marLeft w:val="0"/>
      <w:marRight w:val="0"/>
      <w:marTop w:val="0"/>
      <w:marBottom w:val="0"/>
      <w:divBdr>
        <w:top w:val="none" w:sz="0" w:space="0" w:color="auto"/>
        <w:left w:val="none" w:sz="0" w:space="0" w:color="auto"/>
        <w:bottom w:val="none" w:sz="0" w:space="0" w:color="auto"/>
        <w:right w:val="none" w:sz="0" w:space="0" w:color="auto"/>
      </w:divBdr>
    </w:div>
    <w:div w:id="161942608">
      <w:bodyDiv w:val="1"/>
      <w:marLeft w:val="0"/>
      <w:marRight w:val="0"/>
      <w:marTop w:val="0"/>
      <w:marBottom w:val="0"/>
      <w:divBdr>
        <w:top w:val="none" w:sz="0" w:space="0" w:color="auto"/>
        <w:left w:val="none" w:sz="0" w:space="0" w:color="auto"/>
        <w:bottom w:val="none" w:sz="0" w:space="0" w:color="auto"/>
        <w:right w:val="none" w:sz="0" w:space="0" w:color="auto"/>
      </w:divBdr>
    </w:div>
    <w:div w:id="170920071">
      <w:bodyDiv w:val="1"/>
      <w:marLeft w:val="0"/>
      <w:marRight w:val="0"/>
      <w:marTop w:val="0"/>
      <w:marBottom w:val="0"/>
      <w:divBdr>
        <w:top w:val="none" w:sz="0" w:space="0" w:color="auto"/>
        <w:left w:val="none" w:sz="0" w:space="0" w:color="auto"/>
        <w:bottom w:val="none" w:sz="0" w:space="0" w:color="auto"/>
        <w:right w:val="none" w:sz="0" w:space="0" w:color="auto"/>
      </w:divBdr>
    </w:div>
    <w:div w:id="179511501">
      <w:bodyDiv w:val="1"/>
      <w:marLeft w:val="0"/>
      <w:marRight w:val="0"/>
      <w:marTop w:val="0"/>
      <w:marBottom w:val="0"/>
      <w:divBdr>
        <w:top w:val="none" w:sz="0" w:space="0" w:color="auto"/>
        <w:left w:val="none" w:sz="0" w:space="0" w:color="auto"/>
        <w:bottom w:val="none" w:sz="0" w:space="0" w:color="auto"/>
        <w:right w:val="none" w:sz="0" w:space="0" w:color="auto"/>
      </w:divBdr>
    </w:div>
    <w:div w:id="180362308">
      <w:bodyDiv w:val="1"/>
      <w:marLeft w:val="0"/>
      <w:marRight w:val="0"/>
      <w:marTop w:val="0"/>
      <w:marBottom w:val="0"/>
      <w:divBdr>
        <w:top w:val="none" w:sz="0" w:space="0" w:color="auto"/>
        <w:left w:val="none" w:sz="0" w:space="0" w:color="auto"/>
        <w:bottom w:val="none" w:sz="0" w:space="0" w:color="auto"/>
        <w:right w:val="none" w:sz="0" w:space="0" w:color="auto"/>
      </w:divBdr>
    </w:div>
    <w:div w:id="180630656">
      <w:bodyDiv w:val="1"/>
      <w:marLeft w:val="0"/>
      <w:marRight w:val="0"/>
      <w:marTop w:val="0"/>
      <w:marBottom w:val="0"/>
      <w:divBdr>
        <w:top w:val="none" w:sz="0" w:space="0" w:color="auto"/>
        <w:left w:val="none" w:sz="0" w:space="0" w:color="auto"/>
        <w:bottom w:val="none" w:sz="0" w:space="0" w:color="auto"/>
        <w:right w:val="none" w:sz="0" w:space="0" w:color="auto"/>
      </w:divBdr>
    </w:div>
    <w:div w:id="187836765">
      <w:bodyDiv w:val="1"/>
      <w:marLeft w:val="0"/>
      <w:marRight w:val="0"/>
      <w:marTop w:val="0"/>
      <w:marBottom w:val="0"/>
      <w:divBdr>
        <w:top w:val="none" w:sz="0" w:space="0" w:color="auto"/>
        <w:left w:val="none" w:sz="0" w:space="0" w:color="auto"/>
        <w:bottom w:val="none" w:sz="0" w:space="0" w:color="auto"/>
        <w:right w:val="none" w:sz="0" w:space="0" w:color="auto"/>
      </w:divBdr>
    </w:div>
    <w:div w:id="193738065">
      <w:bodyDiv w:val="1"/>
      <w:marLeft w:val="0"/>
      <w:marRight w:val="0"/>
      <w:marTop w:val="0"/>
      <w:marBottom w:val="0"/>
      <w:divBdr>
        <w:top w:val="none" w:sz="0" w:space="0" w:color="auto"/>
        <w:left w:val="none" w:sz="0" w:space="0" w:color="auto"/>
        <w:bottom w:val="none" w:sz="0" w:space="0" w:color="auto"/>
        <w:right w:val="none" w:sz="0" w:space="0" w:color="auto"/>
      </w:divBdr>
    </w:div>
    <w:div w:id="194389168">
      <w:bodyDiv w:val="1"/>
      <w:marLeft w:val="0"/>
      <w:marRight w:val="0"/>
      <w:marTop w:val="0"/>
      <w:marBottom w:val="0"/>
      <w:divBdr>
        <w:top w:val="none" w:sz="0" w:space="0" w:color="auto"/>
        <w:left w:val="none" w:sz="0" w:space="0" w:color="auto"/>
        <w:bottom w:val="none" w:sz="0" w:space="0" w:color="auto"/>
        <w:right w:val="none" w:sz="0" w:space="0" w:color="auto"/>
      </w:divBdr>
    </w:div>
    <w:div w:id="195965894">
      <w:bodyDiv w:val="1"/>
      <w:marLeft w:val="0"/>
      <w:marRight w:val="0"/>
      <w:marTop w:val="0"/>
      <w:marBottom w:val="0"/>
      <w:divBdr>
        <w:top w:val="none" w:sz="0" w:space="0" w:color="auto"/>
        <w:left w:val="none" w:sz="0" w:space="0" w:color="auto"/>
        <w:bottom w:val="none" w:sz="0" w:space="0" w:color="auto"/>
        <w:right w:val="none" w:sz="0" w:space="0" w:color="auto"/>
      </w:divBdr>
    </w:div>
    <w:div w:id="200173347">
      <w:bodyDiv w:val="1"/>
      <w:marLeft w:val="0"/>
      <w:marRight w:val="0"/>
      <w:marTop w:val="0"/>
      <w:marBottom w:val="0"/>
      <w:divBdr>
        <w:top w:val="none" w:sz="0" w:space="0" w:color="auto"/>
        <w:left w:val="none" w:sz="0" w:space="0" w:color="auto"/>
        <w:bottom w:val="none" w:sz="0" w:space="0" w:color="auto"/>
        <w:right w:val="none" w:sz="0" w:space="0" w:color="auto"/>
      </w:divBdr>
    </w:div>
    <w:div w:id="200368229">
      <w:bodyDiv w:val="1"/>
      <w:marLeft w:val="0"/>
      <w:marRight w:val="0"/>
      <w:marTop w:val="0"/>
      <w:marBottom w:val="0"/>
      <w:divBdr>
        <w:top w:val="none" w:sz="0" w:space="0" w:color="auto"/>
        <w:left w:val="none" w:sz="0" w:space="0" w:color="auto"/>
        <w:bottom w:val="none" w:sz="0" w:space="0" w:color="auto"/>
        <w:right w:val="none" w:sz="0" w:space="0" w:color="auto"/>
      </w:divBdr>
    </w:div>
    <w:div w:id="203559770">
      <w:bodyDiv w:val="1"/>
      <w:marLeft w:val="0"/>
      <w:marRight w:val="0"/>
      <w:marTop w:val="0"/>
      <w:marBottom w:val="0"/>
      <w:divBdr>
        <w:top w:val="none" w:sz="0" w:space="0" w:color="auto"/>
        <w:left w:val="none" w:sz="0" w:space="0" w:color="auto"/>
        <w:bottom w:val="none" w:sz="0" w:space="0" w:color="auto"/>
        <w:right w:val="none" w:sz="0" w:space="0" w:color="auto"/>
      </w:divBdr>
    </w:div>
    <w:div w:id="207763251">
      <w:bodyDiv w:val="1"/>
      <w:marLeft w:val="0"/>
      <w:marRight w:val="0"/>
      <w:marTop w:val="0"/>
      <w:marBottom w:val="0"/>
      <w:divBdr>
        <w:top w:val="none" w:sz="0" w:space="0" w:color="auto"/>
        <w:left w:val="none" w:sz="0" w:space="0" w:color="auto"/>
        <w:bottom w:val="none" w:sz="0" w:space="0" w:color="auto"/>
        <w:right w:val="none" w:sz="0" w:space="0" w:color="auto"/>
      </w:divBdr>
    </w:div>
    <w:div w:id="210918947">
      <w:bodyDiv w:val="1"/>
      <w:marLeft w:val="0"/>
      <w:marRight w:val="0"/>
      <w:marTop w:val="0"/>
      <w:marBottom w:val="0"/>
      <w:divBdr>
        <w:top w:val="none" w:sz="0" w:space="0" w:color="auto"/>
        <w:left w:val="none" w:sz="0" w:space="0" w:color="auto"/>
        <w:bottom w:val="none" w:sz="0" w:space="0" w:color="auto"/>
        <w:right w:val="none" w:sz="0" w:space="0" w:color="auto"/>
      </w:divBdr>
    </w:div>
    <w:div w:id="211844983">
      <w:bodyDiv w:val="1"/>
      <w:marLeft w:val="0"/>
      <w:marRight w:val="0"/>
      <w:marTop w:val="0"/>
      <w:marBottom w:val="0"/>
      <w:divBdr>
        <w:top w:val="none" w:sz="0" w:space="0" w:color="auto"/>
        <w:left w:val="none" w:sz="0" w:space="0" w:color="auto"/>
        <w:bottom w:val="none" w:sz="0" w:space="0" w:color="auto"/>
        <w:right w:val="none" w:sz="0" w:space="0" w:color="auto"/>
      </w:divBdr>
    </w:div>
    <w:div w:id="212696551">
      <w:bodyDiv w:val="1"/>
      <w:marLeft w:val="0"/>
      <w:marRight w:val="0"/>
      <w:marTop w:val="0"/>
      <w:marBottom w:val="0"/>
      <w:divBdr>
        <w:top w:val="none" w:sz="0" w:space="0" w:color="auto"/>
        <w:left w:val="none" w:sz="0" w:space="0" w:color="auto"/>
        <w:bottom w:val="none" w:sz="0" w:space="0" w:color="auto"/>
        <w:right w:val="none" w:sz="0" w:space="0" w:color="auto"/>
      </w:divBdr>
    </w:div>
    <w:div w:id="215556883">
      <w:bodyDiv w:val="1"/>
      <w:marLeft w:val="0"/>
      <w:marRight w:val="0"/>
      <w:marTop w:val="0"/>
      <w:marBottom w:val="0"/>
      <w:divBdr>
        <w:top w:val="none" w:sz="0" w:space="0" w:color="auto"/>
        <w:left w:val="none" w:sz="0" w:space="0" w:color="auto"/>
        <w:bottom w:val="none" w:sz="0" w:space="0" w:color="auto"/>
        <w:right w:val="none" w:sz="0" w:space="0" w:color="auto"/>
      </w:divBdr>
    </w:div>
    <w:div w:id="217666705">
      <w:bodyDiv w:val="1"/>
      <w:marLeft w:val="0"/>
      <w:marRight w:val="0"/>
      <w:marTop w:val="0"/>
      <w:marBottom w:val="0"/>
      <w:divBdr>
        <w:top w:val="none" w:sz="0" w:space="0" w:color="auto"/>
        <w:left w:val="none" w:sz="0" w:space="0" w:color="auto"/>
        <w:bottom w:val="none" w:sz="0" w:space="0" w:color="auto"/>
        <w:right w:val="none" w:sz="0" w:space="0" w:color="auto"/>
      </w:divBdr>
    </w:div>
    <w:div w:id="218175545">
      <w:bodyDiv w:val="1"/>
      <w:marLeft w:val="0"/>
      <w:marRight w:val="0"/>
      <w:marTop w:val="0"/>
      <w:marBottom w:val="0"/>
      <w:divBdr>
        <w:top w:val="none" w:sz="0" w:space="0" w:color="auto"/>
        <w:left w:val="none" w:sz="0" w:space="0" w:color="auto"/>
        <w:bottom w:val="none" w:sz="0" w:space="0" w:color="auto"/>
        <w:right w:val="none" w:sz="0" w:space="0" w:color="auto"/>
      </w:divBdr>
    </w:div>
    <w:div w:id="222064041">
      <w:bodyDiv w:val="1"/>
      <w:marLeft w:val="0"/>
      <w:marRight w:val="0"/>
      <w:marTop w:val="0"/>
      <w:marBottom w:val="0"/>
      <w:divBdr>
        <w:top w:val="none" w:sz="0" w:space="0" w:color="auto"/>
        <w:left w:val="none" w:sz="0" w:space="0" w:color="auto"/>
        <w:bottom w:val="none" w:sz="0" w:space="0" w:color="auto"/>
        <w:right w:val="none" w:sz="0" w:space="0" w:color="auto"/>
      </w:divBdr>
    </w:div>
    <w:div w:id="223834524">
      <w:bodyDiv w:val="1"/>
      <w:marLeft w:val="0"/>
      <w:marRight w:val="0"/>
      <w:marTop w:val="0"/>
      <w:marBottom w:val="0"/>
      <w:divBdr>
        <w:top w:val="none" w:sz="0" w:space="0" w:color="auto"/>
        <w:left w:val="none" w:sz="0" w:space="0" w:color="auto"/>
        <w:bottom w:val="none" w:sz="0" w:space="0" w:color="auto"/>
        <w:right w:val="none" w:sz="0" w:space="0" w:color="auto"/>
      </w:divBdr>
    </w:div>
    <w:div w:id="225067851">
      <w:bodyDiv w:val="1"/>
      <w:marLeft w:val="0"/>
      <w:marRight w:val="0"/>
      <w:marTop w:val="0"/>
      <w:marBottom w:val="0"/>
      <w:divBdr>
        <w:top w:val="none" w:sz="0" w:space="0" w:color="auto"/>
        <w:left w:val="none" w:sz="0" w:space="0" w:color="auto"/>
        <w:bottom w:val="none" w:sz="0" w:space="0" w:color="auto"/>
        <w:right w:val="none" w:sz="0" w:space="0" w:color="auto"/>
      </w:divBdr>
    </w:div>
    <w:div w:id="226230853">
      <w:bodyDiv w:val="1"/>
      <w:marLeft w:val="0"/>
      <w:marRight w:val="0"/>
      <w:marTop w:val="0"/>
      <w:marBottom w:val="0"/>
      <w:divBdr>
        <w:top w:val="none" w:sz="0" w:space="0" w:color="auto"/>
        <w:left w:val="none" w:sz="0" w:space="0" w:color="auto"/>
        <w:bottom w:val="none" w:sz="0" w:space="0" w:color="auto"/>
        <w:right w:val="none" w:sz="0" w:space="0" w:color="auto"/>
      </w:divBdr>
    </w:div>
    <w:div w:id="229535450">
      <w:bodyDiv w:val="1"/>
      <w:marLeft w:val="0"/>
      <w:marRight w:val="0"/>
      <w:marTop w:val="0"/>
      <w:marBottom w:val="0"/>
      <w:divBdr>
        <w:top w:val="none" w:sz="0" w:space="0" w:color="auto"/>
        <w:left w:val="none" w:sz="0" w:space="0" w:color="auto"/>
        <w:bottom w:val="none" w:sz="0" w:space="0" w:color="auto"/>
        <w:right w:val="none" w:sz="0" w:space="0" w:color="auto"/>
      </w:divBdr>
    </w:div>
    <w:div w:id="234585036">
      <w:bodyDiv w:val="1"/>
      <w:marLeft w:val="0"/>
      <w:marRight w:val="0"/>
      <w:marTop w:val="0"/>
      <w:marBottom w:val="0"/>
      <w:divBdr>
        <w:top w:val="none" w:sz="0" w:space="0" w:color="auto"/>
        <w:left w:val="none" w:sz="0" w:space="0" w:color="auto"/>
        <w:bottom w:val="none" w:sz="0" w:space="0" w:color="auto"/>
        <w:right w:val="none" w:sz="0" w:space="0" w:color="auto"/>
      </w:divBdr>
    </w:div>
    <w:div w:id="237519885">
      <w:bodyDiv w:val="1"/>
      <w:marLeft w:val="0"/>
      <w:marRight w:val="0"/>
      <w:marTop w:val="0"/>
      <w:marBottom w:val="0"/>
      <w:divBdr>
        <w:top w:val="none" w:sz="0" w:space="0" w:color="auto"/>
        <w:left w:val="none" w:sz="0" w:space="0" w:color="auto"/>
        <w:bottom w:val="none" w:sz="0" w:space="0" w:color="auto"/>
        <w:right w:val="none" w:sz="0" w:space="0" w:color="auto"/>
      </w:divBdr>
    </w:div>
    <w:div w:id="242644422">
      <w:bodyDiv w:val="1"/>
      <w:marLeft w:val="0"/>
      <w:marRight w:val="0"/>
      <w:marTop w:val="0"/>
      <w:marBottom w:val="0"/>
      <w:divBdr>
        <w:top w:val="none" w:sz="0" w:space="0" w:color="auto"/>
        <w:left w:val="none" w:sz="0" w:space="0" w:color="auto"/>
        <w:bottom w:val="none" w:sz="0" w:space="0" w:color="auto"/>
        <w:right w:val="none" w:sz="0" w:space="0" w:color="auto"/>
      </w:divBdr>
    </w:div>
    <w:div w:id="243730392">
      <w:bodyDiv w:val="1"/>
      <w:marLeft w:val="0"/>
      <w:marRight w:val="0"/>
      <w:marTop w:val="0"/>
      <w:marBottom w:val="0"/>
      <w:divBdr>
        <w:top w:val="none" w:sz="0" w:space="0" w:color="auto"/>
        <w:left w:val="none" w:sz="0" w:space="0" w:color="auto"/>
        <w:bottom w:val="none" w:sz="0" w:space="0" w:color="auto"/>
        <w:right w:val="none" w:sz="0" w:space="0" w:color="auto"/>
      </w:divBdr>
    </w:div>
    <w:div w:id="247737732">
      <w:bodyDiv w:val="1"/>
      <w:marLeft w:val="0"/>
      <w:marRight w:val="0"/>
      <w:marTop w:val="0"/>
      <w:marBottom w:val="0"/>
      <w:divBdr>
        <w:top w:val="none" w:sz="0" w:space="0" w:color="auto"/>
        <w:left w:val="none" w:sz="0" w:space="0" w:color="auto"/>
        <w:bottom w:val="none" w:sz="0" w:space="0" w:color="auto"/>
        <w:right w:val="none" w:sz="0" w:space="0" w:color="auto"/>
      </w:divBdr>
    </w:div>
    <w:div w:id="249970240">
      <w:bodyDiv w:val="1"/>
      <w:marLeft w:val="0"/>
      <w:marRight w:val="0"/>
      <w:marTop w:val="0"/>
      <w:marBottom w:val="0"/>
      <w:divBdr>
        <w:top w:val="none" w:sz="0" w:space="0" w:color="auto"/>
        <w:left w:val="none" w:sz="0" w:space="0" w:color="auto"/>
        <w:bottom w:val="none" w:sz="0" w:space="0" w:color="auto"/>
        <w:right w:val="none" w:sz="0" w:space="0" w:color="auto"/>
      </w:divBdr>
    </w:div>
    <w:div w:id="258681247">
      <w:bodyDiv w:val="1"/>
      <w:marLeft w:val="0"/>
      <w:marRight w:val="0"/>
      <w:marTop w:val="0"/>
      <w:marBottom w:val="0"/>
      <w:divBdr>
        <w:top w:val="none" w:sz="0" w:space="0" w:color="auto"/>
        <w:left w:val="none" w:sz="0" w:space="0" w:color="auto"/>
        <w:bottom w:val="none" w:sz="0" w:space="0" w:color="auto"/>
        <w:right w:val="none" w:sz="0" w:space="0" w:color="auto"/>
      </w:divBdr>
    </w:div>
    <w:div w:id="268588115">
      <w:bodyDiv w:val="1"/>
      <w:marLeft w:val="0"/>
      <w:marRight w:val="0"/>
      <w:marTop w:val="0"/>
      <w:marBottom w:val="0"/>
      <w:divBdr>
        <w:top w:val="none" w:sz="0" w:space="0" w:color="auto"/>
        <w:left w:val="none" w:sz="0" w:space="0" w:color="auto"/>
        <w:bottom w:val="none" w:sz="0" w:space="0" w:color="auto"/>
        <w:right w:val="none" w:sz="0" w:space="0" w:color="auto"/>
      </w:divBdr>
    </w:div>
    <w:div w:id="279651241">
      <w:bodyDiv w:val="1"/>
      <w:marLeft w:val="0"/>
      <w:marRight w:val="0"/>
      <w:marTop w:val="0"/>
      <w:marBottom w:val="0"/>
      <w:divBdr>
        <w:top w:val="none" w:sz="0" w:space="0" w:color="auto"/>
        <w:left w:val="none" w:sz="0" w:space="0" w:color="auto"/>
        <w:bottom w:val="none" w:sz="0" w:space="0" w:color="auto"/>
        <w:right w:val="none" w:sz="0" w:space="0" w:color="auto"/>
      </w:divBdr>
    </w:div>
    <w:div w:id="297607525">
      <w:bodyDiv w:val="1"/>
      <w:marLeft w:val="0"/>
      <w:marRight w:val="0"/>
      <w:marTop w:val="0"/>
      <w:marBottom w:val="0"/>
      <w:divBdr>
        <w:top w:val="none" w:sz="0" w:space="0" w:color="auto"/>
        <w:left w:val="none" w:sz="0" w:space="0" w:color="auto"/>
        <w:bottom w:val="none" w:sz="0" w:space="0" w:color="auto"/>
        <w:right w:val="none" w:sz="0" w:space="0" w:color="auto"/>
      </w:divBdr>
    </w:div>
    <w:div w:id="311181572">
      <w:bodyDiv w:val="1"/>
      <w:marLeft w:val="0"/>
      <w:marRight w:val="0"/>
      <w:marTop w:val="0"/>
      <w:marBottom w:val="0"/>
      <w:divBdr>
        <w:top w:val="none" w:sz="0" w:space="0" w:color="auto"/>
        <w:left w:val="none" w:sz="0" w:space="0" w:color="auto"/>
        <w:bottom w:val="none" w:sz="0" w:space="0" w:color="auto"/>
        <w:right w:val="none" w:sz="0" w:space="0" w:color="auto"/>
      </w:divBdr>
    </w:div>
    <w:div w:id="319580248">
      <w:bodyDiv w:val="1"/>
      <w:marLeft w:val="0"/>
      <w:marRight w:val="0"/>
      <w:marTop w:val="0"/>
      <w:marBottom w:val="0"/>
      <w:divBdr>
        <w:top w:val="none" w:sz="0" w:space="0" w:color="auto"/>
        <w:left w:val="none" w:sz="0" w:space="0" w:color="auto"/>
        <w:bottom w:val="none" w:sz="0" w:space="0" w:color="auto"/>
        <w:right w:val="none" w:sz="0" w:space="0" w:color="auto"/>
      </w:divBdr>
    </w:div>
    <w:div w:id="320886672">
      <w:bodyDiv w:val="1"/>
      <w:marLeft w:val="0"/>
      <w:marRight w:val="0"/>
      <w:marTop w:val="0"/>
      <w:marBottom w:val="0"/>
      <w:divBdr>
        <w:top w:val="none" w:sz="0" w:space="0" w:color="auto"/>
        <w:left w:val="none" w:sz="0" w:space="0" w:color="auto"/>
        <w:bottom w:val="none" w:sz="0" w:space="0" w:color="auto"/>
        <w:right w:val="none" w:sz="0" w:space="0" w:color="auto"/>
      </w:divBdr>
    </w:div>
    <w:div w:id="324630677">
      <w:bodyDiv w:val="1"/>
      <w:marLeft w:val="0"/>
      <w:marRight w:val="0"/>
      <w:marTop w:val="0"/>
      <w:marBottom w:val="0"/>
      <w:divBdr>
        <w:top w:val="none" w:sz="0" w:space="0" w:color="auto"/>
        <w:left w:val="none" w:sz="0" w:space="0" w:color="auto"/>
        <w:bottom w:val="none" w:sz="0" w:space="0" w:color="auto"/>
        <w:right w:val="none" w:sz="0" w:space="0" w:color="auto"/>
      </w:divBdr>
    </w:div>
    <w:div w:id="325324880">
      <w:bodyDiv w:val="1"/>
      <w:marLeft w:val="0"/>
      <w:marRight w:val="0"/>
      <w:marTop w:val="0"/>
      <w:marBottom w:val="0"/>
      <w:divBdr>
        <w:top w:val="none" w:sz="0" w:space="0" w:color="auto"/>
        <w:left w:val="none" w:sz="0" w:space="0" w:color="auto"/>
        <w:bottom w:val="none" w:sz="0" w:space="0" w:color="auto"/>
        <w:right w:val="none" w:sz="0" w:space="0" w:color="auto"/>
      </w:divBdr>
    </w:div>
    <w:div w:id="326055737">
      <w:bodyDiv w:val="1"/>
      <w:marLeft w:val="0"/>
      <w:marRight w:val="0"/>
      <w:marTop w:val="0"/>
      <w:marBottom w:val="0"/>
      <w:divBdr>
        <w:top w:val="none" w:sz="0" w:space="0" w:color="auto"/>
        <w:left w:val="none" w:sz="0" w:space="0" w:color="auto"/>
        <w:bottom w:val="none" w:sz="0" w:space="0" w:color="auto"/>
        <w:right w:val="none" w:sz="0" w:space="0" w:color="auto"/>
      </w:divBdr>
    </w:div>
    <w:div w:id="326860414">
      <w:bodyDiv w:val="1"/>
      <w:marLeft w:val="0"/>
      <w:marRight w:val="0"/>
      <w:marTop w:val="0"/>
      <w:marBottom w:val="0"/>
      <w:divBdr>
        <w:top w:val="none" w:sz="0" w:space="0" w:color="auto"/>
        <w:left w:val="none" w:sz="0" w:space="0" w:color="auto"/>
        <w:bottom w:val="none" w:sz="0" w:space="0" w:color="auto"/>
        <w:right w:val="none" w:sz="0" w:space="0" w:color="auto"/>
      </w:divBdr>
    </w:div>
    <w:div w:id="333143571">
      <w:bodyDiv w:val="1"/>
      <w:marLeft w:val="0"/>
      <w:marRight w:val="0"/>
      <w:marTop w:val="0"/>
      <w:marBottom w:val="0"/>
      <w:divBdr>
        <w:top w:val="none" w:sz="0" w:space="0" w:color="auto"/>
        <w:left w:val="none" w:sz="0" w:space="0" w:color="auto"/>
        <w:bottom w:val="none" w:sz="0" w:space="0" w:color="auto"/>
        <w:right w:val="none" w:sz="0" w:space="0" w:color="auto"/>
      </w:divBdr>
    </w:div>
    <w:div w:id="339817846">
      <w:bodyDiv w:val="1"/>
      <w:marLeft w:val="0"/>
      <w:marRight w:val="0"/>
      <w:marTop w:val="0"/>
      <w:marBottom w:val="0"/>
      <w:divBdr>
        <w:top w:val="none" w:sz="0" w:space="0" w:color="auto"/>
        <w:left w:val="none" w:sz="0" w:space="0" w:color="auto"/>
        <w:bottom w:val="none" w:sz="0" w:space="0" w:color="auto"/>
        <w:right w:val="none" w:sz="0" w:space="0" w:color="auto"/>
      </w:divBdr>
    </w:div>
    <w:div w:id="354576363">
      <w:bodyDiv w:val="1"/>
      <w:marLeft w:val="0"/>
      <w:marRight w:val="0"/>
      <w:marTop w:val="0"/>
      <w:marBottom w:val="0"/>
      <w:divBdr>
        <w:top w:val="none" w:sz="0" w:space="0" w:color="auto"/>
        <w:left w:val="none" w:sz="0" w:space="0" w:color="auto"/>
        <w:bottom w:val="none" w:sz="0" w:space="0" w:color="auto"/>
        <w:right w:val="none" w:sz="0" w:space="0" w:color="auto"/>
      </w:divBdr>
    </w:div>
    <w:div w:id="356548368">
      <w:bodyDiv w:val="1"/>
      <w:marLeft w:val="0"/>
      <w:marRight w:val="0"/>
      <w:marTop w:val="0"/>
      <w:marBottom w:val="0"/>
      <w:divBdr>
        <w:top w:val="none" w:sz="0" w:space="0" w:color="auto"/>
        <w:left w:val="none" w:sz="0" w:space="0" w:color="auto"/>
        <w:bottom w:val="none" w:sz="0" w:space="0" w:color="auto"/>
        <w:right w:val="none" w:sz="0" w:space="0" w:color="auto"/>
      </w:divBdr>
    </w:div>
    <w:div w:id="358050581">
      <w:bodyDiv w:val="1"/>
      <w:marLeft w:val="0"/>
      <w:marRight w:val="0"/>
      <w:marTop w:val="0"/>
      <w:marBottom w:val="0"/>
      <w:divBdr>
        <w:top w:val="none" w:sz="0" w:space="0" w:color="auto"/>
        <w:left w:val="none" w:sz="0" w:space="0" w:color="auto"/>
        <w:bottom w:val="none" w:sz="0" w:space="0" w:color="auto"/>
        <w:right w:val="none" w:sz="0" w:space="0" w:color="auto"/>
      </w:divBdr>
    </w:div>
    <w:div w:id="371155734">
      <w:bodyDiv w:val="1"/>
      <w:marLeft w:val="0"/>
      <w:marRight w:val="0"/>
      <w:marTop w:val="0"/>
      <w:marBottom w:val="0"/>
      <w:divBdr>
        <w:top w:val="none" w:sz="0" w:space="0" w:color="auto"/>
        <w:left w:val="none" w:sz="0" w:space="0" w:color="auto"/>
        <w:bottom w:val="none" w:sz="0" w:space="0" w:color="auto"/>
        <w:right w:val="none" w:sz="0" w:space="0" w:color="auto"/>
      </w:divBdr>
    </w:div>
    <w:div w:id="372926433">
      <w:bodyDiv w:val="1"/>
      <w:marLeft w:val="0"/>
      <w:marRight w:val="0"/>
      <w:marTop w:val="0"/>
      <w:marBottom w:val="0"/>
      <w:divBdr>
        <w:top w:val="none" w:sz="0" w:space="0" w:color="auto"/>
        <w:left w:val="none" w:sz="0" w:space="0" w:color="auto"/>
        <w:bottom w:val="none" w:sz="0" w:space="0" w:color="auto"/>
        <w:right w:val="none" w:sz="0" w:space="0" w:color="auto"/>
      </w:divBdr>
    </w:div>
    <w:div w:id="384380286">
      <w:bodyDiv w:val="1"/>
      <w:marLeft w:val="0"/>
      <w:marRight w:val="0"/>
      <w:marTop w:val="0"/>
      <w:marBottom w:val="0"/>
      <w:divBdr>
        <w:top w:val="none" w:sz="0" w:space="0" w:color="auto"/>
        <w:left w:val="none" w:sz="0" w:space="0" w:color="auto"/>
        <w:bottom w:val="none" w:sz="0" w:space="0" w:color="auto"/>
        <w:right w:val="none" w:sz="0" w:space="0" w:color="auto"/>
      </w:divBdr>
    </w:div>
    <w:div w:id="388456477">
      <w:bodyDiv w:val="1"/>
      <w:marLeft w:val="0"/>
      <w:marRight w:val="0"/>
      <w:marTop w:val="0"/>
      <w:marBottom w:val="0"/>
      <w:divBdr>
        <w:top w:val="none" w:sz="0" w:space="0" w:color="auto"/>
        <w:left w:val="none" w:sz="0" w:space="0" w:color="auto"/>
        <w:bottom w:val="none" w:sz="0" w:space="0" w:color="auto"/>
        <w:right w:val="none" w:sz="0" w:space="0" w:color="auto"/>
      </w:divBdr>
    </w:div>
    <w:div w:id="399523278">
      <w:bodyDiv w:val="1"/>
      <w:marLeft w:val="0"/>
      <w:marRight w:val="0"/>
      <w:marTop w:val="0"/>
      <w:marBottom w:val="0"/>
      <w:divBdr>
        <w:top w:val="none" w:sz="0" w:space="0" w:color="auto"/>
        <w:left w:val="none" w:sz="0" w:space="0" w:color="auto"/>
        <w:bottom w:val="none" w:sz="0" w:space="0" w:color="auto"/>
        <w:right w:val="none" w:sz="0" w:space="0" w:color="auto"/>
      </w:divBdr>
    </w:div>
    <w:div w:id="405613608">
      <w:bodyDiv w:val="1"/>
      <w:marLeft w:val="0"/>
      <w:marRight w:val="0"/>
      <w:marTop w:val="0"/>
      <w:marBottom w:val="0"/>
      <w:divBdr>
        <w:top w:val="none" w:sz="0" w:space="0" w:color="auto"/>
        <w:left w:val="none" w:sz="0" w:space="0" w:color="auto"/>
        <w:bottom w:val="none" w:sz="0" w:space="0" w:color="auto"/>
        <w:right w:val="none" w:sz="0" w:space="0" w:color="auto"/>
      </w:divBdr>
    </w:div>
    <w:div w:id="406153280">
      <w:bodyDiv w:val="1"/>
      <w:marLeft w:val="0"/>
      <w:marRight w:val="0"/>
      <w:marTop w:val="0"/>
      <w:marBottom w:val="0"/>
      <w:divBdr>
        <w:top w:val="none" w:sz="0" w:space="0" w:color="auto"/>
        <w:left w:val="none" w:sz="0" w:space="0" w:color="auto"/>
        <w:bottom w:val="none" w:sz="0" w:space="0" w:color="auto"/>
        <w:right w:val="none" w:sz="0" w:space="0" w:color="auto"/>
      </w:divBdr>
    </w:div>
    <w:div w:id="415905620">
      <w:bodyDiv w:val="1"/>
      <w:marLeft w:val="0"/>
      <w:marRight w:val="0"/>
      <w:marTop w:val="0"/>
      <w:marBottom w:val="0"/>
      <w:divBdr>
        <w:top w:val="none" w:sz="0" w:space="0" w:color="auto"/>
        <w:left w:val="none" w:sz="0" w:space="0" w:color="auto"/>
        <w:bottom w:val="none" w:sz="0" w:space="0" w:color="auto"/>
        <w:right w:val="none" w:sz="0" w:space="0" w:color="auto"/>
      </w:divBdr>
    </w:div>
    <w:div w:id="417672369">
      <w:bodyDiv w:val="1"/>
      <w:marLeft w:val="0"/>
      <w:marRight w:val="0"/>
      <w:marTop w:val="0"/>
      <w:marBottom w:val="0"/>
      <w:divBdr>
        <w:top w:val="none" w:sz="0" w:space="0" w:color="auto"/>
        <w:left w:val="none" w:sz="0" w:space="0" w:color="auto"/>
        <w:bottom w:val="none" w:sz="0" w:space="0" w:color="auto"/>
        <w:right w:val="none" w:sz="0" w:space="0" w:color="auto"/>
      </w:divBdr>
    </w:div>
    <w:div w:id="420418041">
      <w:bodyDiv w:val="1"/>
      <w:marLeft w:val="0"/>
      <w:marRight w:val="0"/>
      <w:marTop w:val="0"/>
      <w:marBottom w:val="0"/>
      <w:divBdr>
        <w:top w:val="none" w:sz="0" w:space="0" w:color="auto"/>
        <w:left w:val="none" w:sz="0" w:space="0" w:color="auto"/>
        <w:bottom w:val="none" w:sz="0" w:space="0" w:color="auto"/>
        <w:right w:val="none" w:sz="0" w:space="0" w:color="auto"/>
      </w:divBdr>
    </w:div>
    <w:div w:id="430584744">
      <w:bodyDiv w:val="1"/>
      <w:marLeft w:val="0"/>
      <w:marRight w:val="0"/>
      <w:marTop w:val="0"/>
      <w:marBottom w:val="0"/>
      <w:divBdr>
        <w:top w:val="none" w:sz="0" w:space="0" w:color="auto"/>
        <w:left w:val="none" w:sz="0" w:space="0" w:color="auto"/>
        <w:bottom w:val="none" w:sz="0" w:space="0" w:color="auto"/>
        <w:right w:val="none" w:sz="0" w:space="0" w:color="auto"/>
      </w:divBdr>
    </w:div>
    <w:div w:id="443578061">
      <w:bodyDiv w:val="1"/>
      <w:marLeft w:val="0"/>
      <w:marRight w:val="0"/>
      <w:marTop w:val="0"/>
      <w:marBottom w:val="0"/>
      <w:divBdr>
        <w:top w:val="none" w:sz="0" w:space="0" w:color="auto"/>
        <w:left w:val="none" w:sz="0" w:space="0" w:color="auto"/>
        <w:bottom w:val="none" w:sz="0" w:space="0" w:color="auto"/>
        <w:right w:val="none" w:sz="0" w:space="0" w:color="auto"/>
      </w:divBdr>
    </w:div>
    <w:div w:id="448741457">
      <w:bodyDiv w:val="1"/>
      <w:marLeft w:val="0"/>
      <w:marRight w:val="0"/>
      <w:marTop w:val="0"/>
      <w:marBottom w:val="0"/>
      <w:divBdr>
        <w:top w:val="none" w:sz="0" w:space="0" w:color="auto"/>
        <w:left w:val="none" w:sz="0" w:space="0" w:color="auto"/>
        <w:bottom w:val="none" w:sz="0" w:space="0" w:color="auto"/>
        <w:right w:val="none" w:sz="0" w:space="0" w:color="auto"/>
      </w:divBdr>
    </w:div>
    <w:div w:id="450132056">
      <w:bodyDiv w:val="1"/>
      <w:marLeft w:val="0"/>
      <w:marRight w:val="0"/>
      <w:marTop w:val="0"/>
      <w:marBottom w:val="0"/>
      <w:divBdr>
        <w:top w:val="none" w:sz="0" w:space="0" w:color="auto"/>
        <w:left w:val="none" w:sz="0" w:space="0" w:color="auto"/>
        <w:bottom w:val="none" w:sz="0" w:space="0" w:color="auto"/>
        <w:right w:val="none" w:sz="0" w:space="0" w:color="auto"/>
      </w:divBdr>
    </w:div>
    <w:div w:id="451561176">
      <w:bodyDiv w:val="1"/>
      <w:marLeft w:val="0"/>
      <w:marRight w:val="0"/>
      <w:marTop w:val="0"/>
      <w:marBottom w:val="0"/>
      <w:divBdr>
        <w:top w:val="none" w:sz="0" w:space="0" w:color="auto"/>
        <w:left w:val="none" w:sz="0" w:space="0" w:color="auto"/>
        <w:bottom w:val="none" w:sz="0" w:space="0" w:color="auto"/>
        <w:right w:val="none" w:sz="0" w:space="0" w:color="auto"/>
      </w:divBdr>
    </w:div>
    <w:div w:id="458380292">
      <w:bodyDiv w:val="1"/>
      <w:marLeft w:val="0"/>
      <w:marRight w:val="0"/>
      <w:marTop w:val="0"/>
      <w:marBottom w:val="0"/>
      <w:divBdr>
        <w:top w:val="none" w:sz="0" w:space="0" w:color="auto"/>
        <w:left w:val="none" w:sz="0" w:space="0" w:color="auto"/>
        <w:bottom w:val="none" w:sz="0" w:space="0" w:color="auto"/>
        <w:right w:val="none" w:sz="0" w:space="0" w:color="auto"/>
      </w:divBdr>
    </w:div>
    <w:div w:id="471170815">
      <w:bodyDiv w:val="1"/>
      <w:marLeft w:val="0"/>
      <w:marRight w:val="0"/>
      <w:marTop w:val="0"/>
      <w:marBottom w:val="0"/>
      <w:divBdr>
        <w:top w:val="none" w:sz="0" w:space="0" w:color="auto"/>
        <w:left w:val="none" w:sz="0" w:space="0" w:color="auto"/>
        <w:bottom w:val="none" w:sz="0" w:space="0" w:color="auto"/>
        <w:right w:val="none" w:sz="0" w:space="0" w:color="auto"/>
      </w:divBdr>
    </w:div>
    <w:div w:id="473377940">
      <w:bodyDiv w:val="1"/>
      <w:marLeft w:val="0"/>
      <w:marRight w:val="0"/>
      <w:marTop w:val="0"/>
      <w:marBottom w:val="0"/>
      <w:divBdr>
        <w:top w:val="none" w:sz="0" w:space="0" w:color="auto"/>
        <w:left w:val="none" w:sz="0" w:space="0" w:color="auto"/>
        <w:bottom w:val="none" w:sz="0" w:space="0" w:color="auto"/>
        <w:right w:val="none" w:sz="0" w:space="0" w:color="auto"/>
      </w:divBdr>
    </w:div>
    <w:div w:id="476728494">
      <w:bodyDiv w:val="1"/>
      <w:marLeft w:val="0"/>
      <w:marRight w:val="0"/>
      <w:marTop w:val="0"/>
      <w:marBottom w:val="0"/>
      <w:divBdr>
        <w:top w:val="none" w:sz="0" w:space="0" w:color="auto"/>
        <w:left w:val="none" w:sz="0" w:space="0" w:color="auto"/>
        <w:bottom w:val="none" w:sz="0" w:space="0" w:color="auto"/>
        <w:right w:val="none" w:sz="0" w:space="0" w:color="auto"/>
      </w:divBdr>
    </w:div>
    <w:div w:id="486675926">
      <w:bodyDiv w:val="1"/>
      <w:marLeft w:val="0"/>
      <w:marRight w:val="0"/>
      <w:marTop w:val="0"/>
      <w:marBottom w:val="0"/>
      <w:divBdr>
        <w:top w:val="none" w:sz="0" w:space="0" w:color="auto"/>
        <w:left w:val="none" w:sz="0" w:space="0" w:color="auto"/>
        <w:bottom w:val="none" w:sz="0" w:space="0" w:color="auto"/>
        <w:right w:val="none" w:sz="0" w:space="0" w:color="auto"/>
      </w:divBdr>
    </w:div>
    <w:div w:id="493302131">
      <w:bodyDiv w:val="1"/>
      <w:marLeft w:val="0"/>
      <w:marRight w:val="0"/>
      <w:marTop w:val="0"/>
      <w:marBottom w:val="0"/>
      <w:divBdr>
        <w:top w:val="none" w:sz="0" w:space="0" w:color="auto"/>
        <w:left w:val="none" w:sz="0" w:space="0" w:color="auto"/>
        <w:bottom w:val="none" w:sz="0" w:space="0" w:color="auto"/>
        <w:right w:val="none" w:sz="0" w:space="0" w:color="auto"/>
      </w:divBdr>
    </w:div>
    <w:div w:id="493497661">
      <w:bodyDiv w:val="1"/>
      <w:marLeft w:val="0"/>
      <w:marRight w:val="0"/>
      <w:marTop w:val="0"/>
      <w:marBottom w:val="0"/>
      <w:divBdr>
        <w:top w:val="none" w:sz="0" w:space="0" w:color="auto"/>
        <w:left w:val="none" w:sz="0" w:space="0" w:color="auto"/>
        <w:bottom w:val="none" w:sz="0" w:space="0" w:color="auto"/>
        <w:right w:val="none" w:sz="0" w:space="0" w:color="auto"/>
      </w:divBdr>
    </w:div>
    <w:div w:id="493565733">
      <w:bodyDiv w:val="1"/>
      <w:marLeft w:val="0"/>
      <w:marRight w:val="0"/>
      <w:marTop w:val="0"/>
      <w:marBottom w:val="0"/>
      <w:divBdr>
        <w:top w:val="none" w:sz="0" w:space="0" w:color="auto"/>
        <w:left w:val="none" w:sz="0" w:space="0" w:color="auto"/>
        <w:bottom w:val="none" w:sz="0" w:space="0" w:color="auto"/>
        <w:right w:val="none" w:sz="0" w:space="0" w:color="auto"/>
      </w:divBdr>
    </w:div>
    <w:div w:id="495072698">
      <w:bodyDiv w:val="1"/>
      <w:marLeft w:val="0"/>
      <w:marRight w:val="0"/>
      <w:marTop w:val="0"/>
      <w:marBottom w:val="0"/>
      <w:divBdr>
        <w:top w:val="none" w:sz="0" w:space="0" w:color="auto"/>
        <w:left w:val="none" w:sz="0" w:space="0" w:color="auto"/>
        <w:bottom w:val="none" w:sz="0" w:space="0" w:color="auto"/>
        <w:right w:val="none" w:sz="0" w:space="0" w:color="auto"/>
      </w:divBdr>
    </w:div>
    <w:div w:id="502624892">
      <w:bodyDiv w:val="1"/>
      <w:marLeft w:val="0"/>
      <w:marRight w:val="0"/>
      <w:marTop w:val="0"/>
      <w:marBottom w:val="0"/>
      <w:divBdr>
        <w:top w:val="none" w:sz="0" w:space="0" w:color="auto"/>
        <w:left w:val="none" w:sz="0" w:space="0" w:color="auto"/>
        <w:bottom w:val="none" w:sz="0" w:space="0" w:color="auto"/>
        <w:right w:val="none" w:sz="0" w:space="0" w:color="auto"/>
      </w:divBdr>
    </w:div>
    <w:div w:id="511605090">
      <w:bodyDiv w:val="1"/>
      <w:marLeft w:val="0"/>
      <w:marRight w:val="0"/>
      <w:marTop w:val="0"/>
      <w:marBottom w:val="0"/>
      <w:divBdr>
        <w:top w:val="none" w:sz="0" w:space="0" w:color="auto"/>
        <w:left w:val="none" w:sz="0" w:space="0" w:color="auto"/>
        <w:bottom w:val="none" w:sz="0" w:space="0" w:color="auto"/>
        <w:right w:val="none" w:sz="0" w:space="0" w:color="auto"/>
      </w:divBdr>
    </w:div>
    <w:div w:id="515193131">
      <w:bodyDiv w:val="1"/>
      <w:marLeft w:val="0"/>
      <w:marRight w:val="0"/>
      <w:marTop w:val="0"/>
      <w:marBottom w:val="0"/>
      <w:divBdr>
        <w:top w:val="none" w:sz="0" w:space="0" w:color="auto"/>
        <w:left w:val="none" w:sz="0" w:space="0" w:color="auto"/>
        <w:bottom w:val="none" w:sz="0" w:space="0" w:color="auto"/>
        <w:right w:val="none" w:sz="0" w:space="0" w:color="auto"/>
      </w:divBdr>
    </w:div>
    <w:div w:id="517355445">
      <w:bodyDiv w:val="1"/>
      <w:marLeft w:val="0"/>
      <w:marRight w:val="0"/>
      <w:marTop w:val="0"/>
      <w:marBottom w:val="0"/>
      <w:divBdr>
        <w:top w:val="none" w:sz="0" w:space="0" w:color="auto"/>
        <w:left w:val="none" w:sz="0" w:space="0" w:color="auto"/>
        <w:bottom w:val="none" w:sz="0" w:space="0" w:color="auto"/>
        <w:right w:val="none" w:sz="0" w:space="0" w:color="auto"/>
      </w:divBdr>
    </w:div>
    <w:div w:id="522091127">
      <w:bodyDiv w:val="1"/>
      <w:marLeft w:val="0"/>
      <w:marRight w:val="0"/>
      <w:marTop w:val="0"/>
      <w:marBottom w:val="0"/>
      <w:divBdr>
        <w:top w:val="none" w:sz="0" w:space="0" w:color="auto"/>
        <w:left w:val="none" w:sz="0" w:space="0" w:color="auto"/>
        <w:bottom w:val="none" w:sz="0" w:space="0" w:color="auto"/>
        <w:right w:val="none" w:sz="0" w:space="0" w:color="auto"/>
      </w:divBdr>
    </w:div>
    <w:div w:id="530460908">
      <w:bodyDiv w:val="1"/>
      <w:marLeft w:val="0"/>
      <w:marRight w:val="0"/>
      <w:marTop w:val="0"/>
      <w:marBottom w:val="0"/>
      <w:divBdr>
        <w:top w:val="none" w:sz="0" w:space="0" w:color="auto"/>
        <w:left w:val="none" w:sz="0" w:space="0" w:color="auto"/>
        <w:bottom w:val="none" w:sz="0" w:space="0" w:color="auto"/>
        <w:right w:val="none" w:sz="0" w:space="0" w:color="auto"/>
      </w:divBdr>
    </w:div>
    <w:div w:id="538934064">
      <w:bodyDiv w:val="1"/>
      <w:marLeft w:val="0"/>
      <w:marRight w:val="0"/>
      <w:marTop w:val="0"/>
      <w:marBottom w:val="0"/>
      <w:divBdr>
        <w:top w:val="none" w:sz="0" w:space="0" w:color="auto"/>
        <w:left w:val="none" w:sz="0" w:space="0" w:color="auto"/>
        <w:bottom w:val="none" w:sz="0" w:space="0" w:color="auto"/>
        <w:right w:val="none" w:sz="0" w:space="0" w:color="auto"/>
      </w:divBdr>
    </w:div>
    <w:div w:id="544028492">
      <w:bodyDiv w:val="1"/>
      <w:marLeft w:val="0"/>
      <w:marRight w:val="0"/>
      <w:marTop w:val="0"/>
      <w:marBottom w:val="0"/>
      <w:divBdr>
        <w:top w:val="none" w:sz="0" w:space="0" w:color="auto"/>
        <w:left w:val="none" w:sz="0" w:space="0" w:color="auto"/>
        <w:bottom w:val="none" w:sz="0" w:space="0" w:color="auto"/>
        <w:right w:val="none" w:sz="0" w:space="0" w:color="auto"/>
      </w:divBdr>
    </w:div>
    <w:div w:id="545795025">
      <w:bodyDiv w:val="1"/>
      <w:marLeft w:val="0"/>
      <w:marRight w:val="0"/>
      <w:marTop w:val="0"/>
      <w:marBottom w:val="0"/>
      <w:divBdr>
        <w:top w:val="none" w:sz="0" w:space="0" w:color="auto"/>
        <w:left w:val="none" w:sz="0" w:space="0" w:color="auto"/>
        <w:bottom w:val="none" w:sz="0" w:space="0" w:color="auto"/>
        <w:right w:val="none" w:sz="0" w:space="0" w:color="auto"/>
      </w:divBdr>
    </w:div>
    <w:div w:id="550730885">
      <w:bodyDiv w:val="1"/>
      <w:marLeft w:val="0"/>
      <w:marRight w:val="0"/>
      <w:marTop w:val="0"/>
      <w:marBottom w:val="0"/>
      <w:divBdr>
        <w:top w:val="none" w:sz="0" w:space="0" w:color="auto"/>
        <w:left w:val="none" w:sz="0" w:space="0" w:color="auto"/>
        <w:bottom w:val="none" w:sz="0" w:space="0" w:color="auto"/>
        <w:right w:val="none" w:sz="0" w:space="0" w:color="auto"/>
      </w:divBdr>
    </w:div>
    <w:div w:id="552082798">
      <w:bodyDiv w:val="1"/>
      <w:marLeft w:val="0"/>
      <w:marRight w:val="0"/>
      <w:marTop w:val="0"/>
      <w:marBottom w:val="0"/>
      <w:divBdr>
        <w:top w:val="none" w:sz="0" w:space="0" w:color="auto"/>
        <w:left w:val="none" w:sz="0" w:space="0" w:color="auto"/>
        <w:bottom w:val="none" w:sz="0" w:space="0" w:color="auto"/>
        <w:right w:val="none" w:sz="0" w:space="0" w:color="auto"/>
      </w:divBdr>
    </w:div>
    <w:div w:id="557864330">
      <w:bodyDiv w:val="1"/>
      <w:marLeft w:val="0"/>
      <w:marRight w:val="0"/>
      <w:marTop w:val="0"/>
      <w:marBottom w:val="0"/>
      <w:divBdr>
        <w:top w:val="none" w:sz="0" w:space="0" w:color="auto"/>
        <w:left w:val="none" w:sz="0" w:space="0" w:color="auto"/>
        <w:bottom w:val="none" w:sz="0" w:space="0" w:color="auto"/>
        <w:right w:val="none" w:sz="0" w:space="0" w:color="auto"/>
      </w:divBdr>
    </w:div>
    <w:div w:id="565341164">
      <w:bodyDiv w:val="1"/>
      <w:marLeft w:val="0"/>
      <w:marRight w:val="0"/>
      <w:marTop w:val="0"/>
      <w:marBottom w:val="0"/>
      <w:divBdr>
        <w:top w:val="none" w:sz="0" w:space="0" w:color="auto"/>
        <w:left w:val="none" w:sz="0" w:space="0" w:color="auto"/>
        <w:bottom w:val="none" w:sz="0" w:space="0" w:color="auto"/>
        <w:right w:val="none" w:sz="0" w:space="0" w:color="auto"/>
      </w:divBdr>
    </w:div>
    <w:div w:id="566116266">
      <w:bodyDiv w:val="1"/>
      <w:marLeft w:val="0"/>
      <w:marRight w:val="0"/>
      <w:marTop w:val="0"/>
      <w:marBottom w:val="0"/>
      <w:divBdr>
        <w:top w:val="none" w:sz="0" w:space="0" w:color="auto"/>
        <w:left w:val="none" w:sz="0" w:space="0" w:color="auto"/>
        <w:bottom w:val="none" w:sz="0" w:space="0" w:color="auto"/>
        <w:right w:val="none" w:sz="0" w:space="0" w:color="auto"/>
      </w:divBdr>
    </w:div>
    <w:div w:id="566841451">
      <w:bodyDiv w:val="1"/>
      <w:marLeft w:val="0"/>
      <w:marRight w:val="0"/>
      <w:marTop w:val="0"/>
      <w:marBottom w:val="0"/>
      <w:divBdr>
        <w:top w:val="none" w:sz="0" w:space="0" w:color="auto"/>
        <w:left w:val="none" w:sz="0" w:space="0" w:color="auto"/>
        <w:bottom w:val="none" w:sz="0" w:space="0" w:color="auto"/>
        <w:right w:val="none" w:sz="0" w:space="0" w:color="auto"/>
      </w:divBdr>
    </w:div>
    <w:div w:id="567501502">
      <w:bodyDiv w:val="1"/>
      <w:marLeft w:val="0"/>
      <w:marRight w:val="0"/>
      <w:marTop w:val="0"/>
      <w:marBottom w:val="0"/>
      <w:divBdr>
        <w:top w:val="none" w:sz="0" w:space="0" w:color="auto"/>
        <w:left w:val="none" w:sz="0" w:space="0" w:color="auto"/>
        <w:bottom w:val="none" w:sz="0" w:space="0" w:color="auto"/>
        <w:right w:val="none" w:sz="0" w:space="0" w:color="auto"/>
      </w:divBdr>
    </w:div>
    <w:div w:id="569004817">
      <w:bodyDiv w:val="1"/>
      <w:marLeft w:val="0"/>
      <w:marRight w:val="0"/>
      <w:marTop w:val="0"/>
      <w:marBottom w:val="0"/>
      <w:divBdr>
        <w:top w:val="none" w:sz="0" w:space="0" w:color="auto"/>
        <w:left w:val="none" w:sz="0" w:space="0" w:color="auto"/>
        <w:bottom w:val="none" w:sz="0" w:space="0" w:color="auto"/>
        <w:right w:val="none" w:sz="0" w:space="0" w:color="auto"/>
      </w:divBdr>
    </w:div>
    <w:div w:id="572013981">
      <w:bodyDiv w:val="1"/>
      <w:marLeft w:val="0"/>
      <w:marRight w:val="0"/>
      <w:marTop w:val="0"/>
      <w:marBottom w:val="0"/>
      <w:divBdr>
        <w:top w:val="none" w:sz="0" w:space="0" w:color="auto"/>
        <w:left w:val="none" w:sz="0" w:space="0" w:color="auto"/>
        <w:bottom w:val="none" w:sz="0" w:space="0" w:color="auto"/>
        <w:right w:val="none" w:sz="0" w:space="0" w:color="auto"/>
      </w:divBdr>
    </w:div>
    <w:div w:id="573931497">
      <w:bodyDiv w:val="1"/>
      <w:marLeft w:val="0"/>
      <w:marRight w:val="0"/>
      <w:marTop w:val="0"/>
      <w:marBottom w:val="0"/>
      <w:divBdr>
        <w:top w:val="none" w:sz="0" w:space="0" w:color="auto"/>
        <w:left w:val="none" w:sz="0" w:space="0" w:color="auto"/>
        <w:bottom w:val="none" w:sz="0" w:space="0" w:color="auto"/>
        <w:right w:val="none" w:sz="0" w:space="0" w:color="auto"/>
      </w:divBdr>
    </w:div>
    <w:div w:id="582958809">
      <w:bodyDiv w:val="1"/>
      <w:marLeft w:val="0"/>
      <w:marRight w:val="0"/>
      <w:marTop w:val="0"/>
      <w:marBottom w:val="0"/>
      <w:divBdr>
        <w:top w:val="none" w:sz="0" w:space="0" w:color="auto"/>
        <w:left w:val="none" w:sz="0" w:space="0" w:color="auto"/>
        <w:bottom w:val="none" w:sz="0" w:space="0" w:color="auto"/>
        <w:right w:val="none" w:sz="0" w:space="0" w:color="auto"/>
      </w:divBdr>
    </w:div>
    <w:div w:id="583799588">
      <w:bodyDiv w:val="1"/>
      <w:marLeft w:val="0"/>
      <w:marRight w:val="0"/>
      <w:marTop w:val="0"/>
      <w:marBottom w:val="0"/>
      <w:divBdr>
        <w:top w:val="none" w:sz="0" w:space="0" w:color="auto"/>
        <w:left w:val="none" w:sz="0" w:space="0" w:color="auto"/>
        <w:bottom w:val="none" w:sz="0" w:space="0" w:color="auto"/>
        <w:right w:val="none" w:sz="0" w:space="0" w:color="auto"/>
      </w:divBdr>
    </w:div>
    <w:div w:id="588544376">
      <w:bodyDiv w:val="1"/>
      <w:marLeft w:val="0"/>
      <w:marRight w:val="0"/>
      <w:marTop w:val="0"/>
      <w:marBottom w:val="0"/>
      <w:divBdr>
        <w:top w:val="none" w:sz="0" w:space="0" w:color="auto"/>
        <w:left w:val="none" w:sz="0" w:space="0" w:color="auto"/>
        <w:bottom w:val="none" w:sz="0" w:space="0" w:color="auto"/>
        <w:right w:val="none" w:sz="0" w:space="0" w:color="auto"/>
      </w:divBdr>
    </w:div>
    <w:div w:id="592980940">
      <w:bodyDiv w:val="1"/>
      <w:marLeft w:val="0"/>
      <w:marRight w:val="0"/>
      <w:marTop w:val="0"/>
      <w:marBottom w:val="0"/>
      <w:divBdr>
        <w:top w:val="none" w:sz="0" w:space="0" w:color="auto"/>
        <w:left w:val="none" w:sz="0" w:space="0" w:color="auto"/>
        <w:bottom w:val="none" w:sz="0" w:space="0" w:color="auto"/>
        <w:right w:val="none" w:sz="0" w:space="0" w:color="auto"/>
      </w:divBdr>
    </w:div>
    <w:div w:id="594897086">
      <w:bodyDiv w:val="1"/>
      <w:marLeft w:val="0"/>
      <w:marRight w:val="0"/>
      <w:marTop w:val="0"/>
      <w:marBottom w:val="0"/>
      <w:divBdr>
        <w:top w:val="none" w:sz="0" w:space="0" w:color="auto"/>
        <w:left w:val="none" w:sz="0" w:space="0" w:color="auto"/>
        <w:bottom w:val="none" w:sz="0" w:space="0" w:color="auto"/>
        <w:right w:val="none" w:sz="0" w:space="0" w:color="auto"/>
      </w:divBdr>
    </w:div>
    <w:div w:id="595284142">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603850852">
      <w:bodyDiv w:val="1"/>
      <w:marLeft w:val="0"/>
      <w:marRight w:val="0"/>
      <w:marTop w:val="0"/>
      <w:marBottom w:val="0"/>
      <w:divBdr>
        <w:top w:val="none" w:sz="0" w:space="0" w:color="auto"/>
        <w:left w:val="none" w:sz="0" w:space="0" w:color="auto"/>
        <w:bottom w:val="none" w:sz="0" w:space="0" w:color="auto"/>
        <w:right w:val="none" w:sz="0" w:space="0" w:color="auto"/>
      </w:divBdr>
    </w:div>
    <w:div w:id="604312985">
      <w:bodyDiv w:val="1"/>
      <w:marLeft w:val="0"/>
      <w:marRight w:val="0"/>
      <w:marTop w:val="0"/>
      <w:marBottom w:val="0"/>
      <w:divBdr>
        <w:top w:val="none" w:sz="0" w:space="0" w:color="auto"/>
        <w:left w:val="none" w:sz="0" w:space="0" w:color="auto"/>
        <w:bottom w:val="none" w:sz="0" w:space="0" w:color="auto"/>
        <w:right w:val="none" w:sz="0" w:space="0" w:color="auto"/>
      </w:divBdr>
    </w:div>
    <w:div w:id="609435183">
      <w:bodyDiv w:val="1"/>
      <w:marLeft w:val="0"/>
      <w:marRight w:val="0"/>
      <w:marTop w:val="0"/>
      <w:marBottom w:val="0"/>
      <w:divBdr>
        <w:top w:val="none" w:sz="0" w:space="0" w:color="auto"/>
        <w:left w:val="none" w:sz="0" w:space="0" w:color="auto"/>
        <w:bottom w:val="none" w:sz="0" w:space="0" w:color="auto"/>
        <w:right w:val="none" w:sz="0" w:space="0" w:color="auto"/>
      </w:divBdr>
    </w:div>
    <w:div w:id="609627867">
      <w:bodyDiv w:val="1"/>
      <w:marLeft w:val="0"/>
      <w:marRight w:val="0"/>
      <w:marTop w:val="0"/>
      <w:marBottom w:val="0"/>
      <w:divBdr>
        <w:top w:val="none" w:sz="0" w:space="0" w:color="auto"/>
        <w:left w:val="none" w:sz="0" w:space="0" w:color="auto"/>
        <w:bottom w:val="none" w:sz="0" w:space="0" w:color="auto"/>
        <w:right w:val="none" w:sz="0" w:space="0" w:color="auto"/>
      </w:divBdr>
    </w:div>
    <w:div w:id="611212092">
      <w:bodyDiv w:val="1"/>
      <w:marLeft w:val="0"/>
      <w:marRight w:val="0"/>
      <w:marTop w:val="0"/>
      <w:marBottom w:val="0"/>
      <w:divBdr>
        <w:top w:val="none" w:sz="0" w:space="0" w:color="auto"/>
        <w:left w:val="none" w:sz="0" w:space="0" w:color="auto"/>
        <w:bottom w:val="none" w:sz="0" w:space="0" w:color="auto"/>
        <w:right w:val="none" w:sz="0" w:space="0" w:color="auto"/>
      </w:divBdr>
    </w:div>
    <w:div w:id="614942289">
      <w:bodyDiv w:val="1"/>
      <w:marLeft w:val="0"/>
      <w:marRight w:val="0"/>
      <w:marTop w:val="0"/>
      <w:marBottom w:val="0"/>
      <w:divBdr>
        <w:top w:val="none" w:sz="0" w:space="0" w:color="auto"/>
        <w:left w:val="none" w:sz="0" w:space="0" w:color="auto"/>
        <w:bottom w:val="none" w:sz="0" w:space="0" w:color="auto"/>
        <w:right w:val="none" w:sz="0" w:space="0" w:color="auto"/>
      </w:divBdr>
    </w:div>
    <w:div w:id="615068165">
      <w:bodyDiv w:val="1"/>
      <w:marLeft w:val="0"/>
      <w:marRight w:val="0"/>
      <w:marTop w:val="0"/>
      <w:marBottom w:val="0"/>
      <w:divBdr>
        <w:top w:val="none" w:sz="0" w:space="0" w:color="auto"/>
        <w:left w:val="none" w:sz="0" w:space="0" w:color="auto"/>
        <w:bottom w:val="none" w:sz="0" w:space="0" w:color="auto"/>
        <w:right w:val="none" w:sz="0" w:space="0" w:color="auto"/>
      </w:divBdr>
    </w:div>
    <w:div w:id="616958010">
      <w:bodyDiv w:val="1"/>
      <w:marLeft w:val="0"/>
      <w:marRight w:val="0"/>
      <w:marTop w:val="0"/>
      <w:marBottom w:val="0"/>
      <w:divBdr>
        <w:top w:val="none" w:sz="0" w:space="0" w:color="auto"/>
        <w:left w:val="none" w:sz="0" w:space="0" w:color="auto"/>
        <w:bottom w:val="none" w:sz="0" w:space="0" w:color="auto"/>
        <w:right w:val="none" w:sz="0" w:space="0" w:color="auto"/>
      </w:divBdr>
    </w:div>
    <w:div w:id="618536280">
      <w:bodyDiv w:val="1"/>
      <w:marLeft w:val="0"/>
      <w:marRight w:val="0"/>
      <w:marTop w:val="0"/>
      <w:marBottom w:val="0"/>
      <w:divBdr>
        <w:top w:val="none" w:sz="0" w:space="0" w:color="auto"/>
        <w:left w:val="none" w:sz="0" w:space="0" w:color="auto"/>
        <w:bottom w:val="none" w:sz="0" w:space="0" w:color="auto"/>
        <w:right w:val="none" w:sz="0" w:space="0" w:color="auto"/>
      </w:divBdr>
    </w:div>
    <w:div w:id="622272959">
      <w:bodyDiv w:val="1"/>
      <w:marLeft w:val="0"/>
      <w:marRight w:val="0"/>
      <w:marTop w:val="0"/>
      <w:marBottom w:val="0"/>
      <w:divBdr>
        <w:top w:val="none" w:sz="0" w:space="0" w:color="auto"/>
        <w:left w:val="none" w:sz="0" w:space="0" w:color="auto"/>
        <w:bottom w:val="none" w:sz="0" w:space="0" w:color="auto"/>
        <w:right w:val="none" w:sz="0" w:space="0" w:color="auto"/>
      </w:divBdr>
    </w:div>
    <w:div w:id="627394168">
      <w:bodyDiv w:val="1"/>
      <w:marLeft w:val="0"/>
      <w:marRight w:val="0"/>
      <w:marTop w:val="0"/>
      <w:marBottom w:val="0"/>
      <w:divBdr>
        <w:top w:val="none" w:sz="0" w:space="0" w:color="auto"/>
        <w:left w:val="none" w:sz="0" w:space="0" w:color="auto"/>
        <w:bottom w:val="none" w:sz="0" w:space="0" w:color="auto"/>
        <w:right w:val="none" w:sz="0" w:space="0" w:color="auto"/>
      </w:divBdr>
    </w:div>
    <w:div w:id="629626937">
      <w:bodyDiv w:val="1"/>
      <w:marLeft w:val="0"/>
      <w:marRight w:val="0"/>
      <w:marTop w:val="0"/>
      <w:marBottom w:val="0"/>
      <w:divBdr>
        <w:top w:val="none" w:sz="0" w:space="0" w:color="auto"/>
        <w:left w:val="none" w:sz="0" w:space="0" w:color="auto"/>
        <w:bottom w:val="none" w:sz="0" w:space="0" w:color="auto"/>
        <w:right w:val="none" w:sz="0" w:space="0" w:color="auto"/>
      </w:divBdr>
    </w:div>
    <w:div w:id="633173708">
      <w:bodyDiv w:val="1"/>
      <w:marLeft w:val="0"/>
      <w:marRight w:val="0"/>
      <w:marTop w:val="0"/>
      <w:marBottom w:val="0"/>
      <w:divBdr>
        <w:top w:val="none" w:sz="0" w:space="0" w:color="auto"/>
        <w:left w:val="none" w:sz="0" w:space="0" w:color="auto"/>
        <w:bottom w:val="none" w:sz="0" w:space="0" w:color="auto"/>
        <w:right w:val="none" w:sz="0" w:space="0" w:color="auto"/>
      </w:divBdr>
    </w:div>
    <w:div w:id="636031307">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640765389">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1524300">
      <w:bodyDiv w:val="1"/>
      <w:marLeft w:val="0"/>
      <w:marRight w:val="0"/>
      <w:marTop w:val="0"/>
      <w:marBottom w:val="0"/>
      <w:divBdr>
        <w:top w:val="none" w:sz="0" w:space="0" w:color="auto"/>
        <w:left w:val="none" w:sz="0" w:space="0" w:color="auto"/>
        <w:bottom w:val="none" w:sz="0" w:space="0" w:color="auto"/>
        <w:right w:val="none" w:sz="0" w:space="0" w:color="auto"/>
      </w:divBdr>
    </w:div>
    <w:div w:id="654383751">
      <w:bodyDiv w:val="1"/>
      <w:marLeft w:val="0"/>
      <w:marRight w:val="0"/>
      <w:marTop w:val="0"/>
      <w:marBottom w:val="0"/>
      <w:divBdr>
        <w:top w:val="none" w:sz="0" w:space="0" w:color="auto"/>
        <w:left w:val="none" w:sz="0" w:space="0" w:color="auto"/>
        <w:bottom w:val="none" w:sz="0" w:space="0" w:color="auto"/>
        <w:right w:val="none" w:sz="0" w:space="0" w:color="auto"/>
      </w:divBdr>
    </w:div>
    <w:div w:id="654578049">
      <w:bodyDiv w:val="1"/>
      <w:marLeft w:val="0"/>
      <w:marRight w:val="0"/>
      <w:marTop w:val="0"/>
      <w:marBottom w:val="0"/>
      <w:divBdr>
        <w:top w:val="none" w:sz="0" w:space="0" w:color="auto"/>
        <w:left w:val="none" w:sz="0" w:space="0" w:color="auto"/>
        <w:bottom w:val="none" w:sz="0" w:space="0" w:color="auto"/>
        <w:right w:val="none" w:sz="0" w:space="0" w:color="auto"/>
      </w:divBdr>
    </w:div>
    <w:div w:id="655231120">
      <w:bodyDiv w:val="1"/>
      <w:marLeft w:val="0"/>
      <w:marRight w:val="0"/>
      <w:marTop w:val="0"/>
      <w:marBottom w:val="0"/>
      <w:divBdr>
        <w:top w:val="none" w:sz="0" w:space="0" w:color="auto"/>
        <w:left w:val="none" w:sz="0" w:space="0" w:color="auto"/>
        <w:bottom w:val="none" w:sz="0" w:space="0" w:color="auto"/>
        <w:right w:val="none" w:sz="0" w:space="0" w:color="auto"/>
      </w:divBdr>
    </w:div>
    <w:div w:id="657613741">
      <w:bodyDiv w:val="1"/>
      <w:marLeft w:val="0"/>
      <w:marRight w:val="0"/>
      <w:marTop w:val="0"/>
      <w:marBottom w:val="0"/>
      <w:divBdr>
        <w:top w:val="none" w:sz="0" w:space="0" w:color="auto"/>
        <w:left w:val="none" w:sz="0" w:space="0" w:color="auto"/>
        <w:bottom w:val="none" w:sz="0" w:space="0" w:color="auto"/>
        <w:right w:val="none" w:sz="0" w:space="0" w:color="auto"/>
      </w:divBdr>
    </w:div>
    <w:div w:id="660960477">
      <w:bodyDiv w:val="1"/>
      <w:marLeft w:val="0"/>
      <w:marRight w:val="0"/>
      <w:marTop w:val="0"/>
      <w:marBottom w:val="0"/>
      <w:divBdr>
        <w:top w:val="none" w:sz="0" w:space="0" w:color="auto"/>
        <w:left w:val="none" w:sz="0" w:space="0" w:color="auto"/>
        <w:bottom w:val="none" w:sz="0" w:space="0" w:color="auto"/>
        <w:right w:val="none" w:sz="0" w:space="0" w:color="auto"/>
      </w:divBdr>
    </w:div>
    <w:div w:id="666397445">
      <w:bodyDiv w:val="1"/>
      <w:marLeft w:val="0"/>
      <w:marRight w:val="0"/>
      <w:marTop w:val="0"/>
      <w:marBottom w:val="0"/>
      <w:divBdr>
        <w:top w:val="none" w:sz="0" w:space="0" w:color="auto"/>
        <w:left w:val="none" w:sz="0" w:space="0" w:color="auto"/>
        <w:bottom w:val="none" w:sz="0" w:space="0" w:color="auto"/>
        <w:right w:val="none" w:sz="0" w:space="0" w:color="auto"/>
      </w:divBdr>
    </w:div>
    <w:div w:id="667951586">
      <w:bodyDiv w:val="1"/>
      <w:marLeft w:val="0"/>
      <w:marRight w:val="0"/>
      <w:marTop w:val="0"/>
      <w:marBottom w:val="0"/>
      <w:divBdr>
        <w:top w:val="none" w:sz="0" w:space="0" w:color="auto"/>
        <w:left w:val="none" w:sz="0" w:space="0" w:color="auto"/>
        <w:bottom w:val="none" w:sz="0" w:space="0" w:color="auto"/>
        <w:right w:val="none" w:sz="0" w:space="0" w:color="auto"/>
      </w:divBdr>
    </w:div>
    <w:div w:id="669021273">
      <w:bodyDiv w:val="1"/>
      <w:marLeft w:val="0"/>
      <w:marRight w:val="0"/>
      <w:marTop w:val="0"/>
      <w:marBottom w:val="0"/>
      <w:divBdr>
        <w:top w:val="none" w:sz="0" w:space="0" w:color="auto"/>
        <w:left w:val="none" w:sz="0" w:space="0" w:color="auto"/>
        <w:bottom w:val="none" w:sz="0" w:space="0" w:color="auto"/>
        <w:right w:val="none" w:sz="0" w:space="0" w:color="auto"/>
      </w:divBdr>
    </w:div>
    <w:div w:id="673654062">
      <w:bodyDiv w:val="1"/>
      <w:marLeft w:val="0"/>
      <w:marRight w:val="0"/>
      <w:marTop w:val="0"/>
      <w:marBottom w:val="0"/>
      <w:divBdr>
        <w:top w:val="none" w:sz="0" w:space="0" w:color="auto"/>
        <w:left w:val="none" w:sz="0" w:space="0" w:color="auto"/>
        <w:bottom w:val="none" w:sz="0" w:space="0" w:color="auto"/>
        <w:right w:val="none" w:sz="0" w:space="0" w:color="auto"/>
      </w:divBdr>
    </w:div>
    <w:div w:id="675112630">
      <w:bodyDiv w:val="1"/>
      <w:marLeft w:val="0"/>
      <w:marRight w:val="0"/>
      <w:marTop w:val="0"/>
      <w:marBottom w:val="0"/>
      <w:divBdr>
        <w:top w:val="none" w:sz="0" w:space="0" w:color="auto"/>
        <w:left w:val="none" w:sz="0" w:space="0" w:color="auto"/>
        <w:bottom w:val="none" w:sz="0" w:space="0" w:color="auto"/>
        <w:right w:val="none" w:sz="0" w:space="0" w:color="auto"/>
      </w:divBdr>
    </w:div>
    <w:div w:id="690767042">
      <w:bodyDiv w:val="1"/>
      <w:marLeft w:val="0"/>
      <w:marRight w:val="0"/>
      <w:marTop w:val="0"/>
      <w:marBottom w:val="0"/>
      <w:divBdr>
        <w:top w:val="none" w:sz="0" w:space="0" w:color="auto"/>
        <w:left w:val="none" w:sz="0" w:space="0" w:color="auto"/>
        <w:bottom w:val="none" w:sz="0" w:space="0" w:color="auto"/>
        <w:right w:val="none" w:sz="0" w:space="0" w:color="auto"/>
      </w:divBdr>
    </w:div>
    <w:div w:id="715129754">
      <w:bodyDiv w:val="1"/>
      <w:marLeft w:val="0"/>
      <w:marRight w:val="0"/>
      <w:marTop w:val="0"/>
      <w:marBottom w:val="0"/>
      <w:divBdr>
        <w:top w:val="none" w:sz="0" w:space="0" w:color="auto"/>
        <w:left w:val="none" w:sz="0" w:space="0" w:color="auto"/>
        <w:bottom w:val="none" w:sz="0" w:space="0" w:color="auto"/>
        <w:right w:val="none" w:sz="0" w:space="0" w:color="auto"/>
      </w:divBdr>
    </w:div>
    <w:div w:id="728188547">
      <w:bodyDiv w:val="1"/>
      <w:marLeft w:val="0"/>
      <w:marRight w:val="0"/>
      <w:marTop w:val="0"/>
      <w:marBottom w:val="0"/>
      <w:divBdr>
        <w:top w:val="none" w:sz="0" w:space="0" w:color="auto"/>
        <w:left w:val="none" w:sz="0" w:space="0" w:color="auto"/>
        <w:bottom w:val="none" w:sz="0" w:space="0" w:color="auto"/>
        <w:right w:val="none" w:sz="0" w:space="0" w:color="auto"/>
      </w:divBdr>
    </w:div>
    <w:div w:id="733818162">
      <w:bodyDiv w:val="1"/>
      <w:marLeft w:val="0"/>
      <w:marRight w:val="0"/>
      <w:marTop w:val="0"/>
      <w:marBottom w:val="0"/>
      <w:divBdr>
        <w:top w:val="none" w:sz="0" w:space="0" w:color="auto"/>
        <w:left w:val="none" w:sz="0" w:space="0" w:color="auto"/>
        <w:bottom w:val="none" w:sz="0" w:space="0" w:color="auto"/>
        <w:right w:val="none" w:sz="0" w:space="0" w:color="auto"/>
      </w:divBdr>
    </w:div>
    <w:div w:id="735905342">
      <w:bodyDiv w:val="1"/>
      <w:marLeft w:val="0"/>
      <w:marRight w:val="0"/>
      <w:marTop w:val="0"/>
      <w:marBottom w:val="0"/>
      <w:divBdr>
        <w:top w:val="none" w:sz="0" w:space="0" w:color="auto"/>
        <w:left w:val="none" w:sz="0" w:space="0" w:color="auto"/>
        <w:bottom w:val="none" w:sz="0" w:space="0" w:color="auto"/>
        <w:right w:val="none" w:sz="0" w:space="0" w:color="auto"/>
      </w:divBdr>
    </w:div>
    <w:div w:id="743334332">
      <w:bodyDiv w:val="1"/>
      <w:marLeft w:val="0"/>
      <w:marRight w:val="0"/>
      <w:marTop w:val="0"/>
      <w:marBottom w:val="0"/>
      <w:divBdr>
        <w:top w:val="none" w:sz="0" w:space="0" w:color="auto"/>
        <w:left w:val="none" w:sz="0" w:space="0" w:color="auto"/>
        <w:bottom w:val="none" w:sz="0" w:space="0" w:color="auto"/>
        <w:right w:val="none" w:sz="0" w:space="0" w:color="auto"/>
      </w:divBdr>
    </w:div>
    <w:div w:id="758404927">
      <w:bodyDiv w:val="1"/>
      <w:marLeft w:val="0"/>
      <w:marRight w:val="0"/>
      <w:marTop w:val="0"/>
      <w:marBottom w:val="0"/>
      <w:divBdr>
        <w:top w:val="none" w:sz="0" w:space="0" w:color="auto"/>
        <w:left w:val="none" w:sz="0" w:space="0" w:color="auto"/>
        <w:bottom w:val="none" w:sz="0" w:space="0" w:color="auto"/>
        <w:right w:val="none" w:sz="0" w:space="0" w:color="auto"/>
      </w:divBdr>
    </w:div>
    <w:div w:id="759372493">
      <w:bodyDiv w:val="1"/>
      <w:marLeft w:val="0"/>
      <w:marRight w:val="0"/>
      <w:marTop w:val="0"/>
      <w:marBottom w:val="0"/>
      <w:divBdr>
        <w:top w:val="none" w:sz="0" w:space="0" w:color="auto"/>
        <w:left w:val="none" w:sz="0" w:space="0" w:color="auto"/>
        <w:bottom w:val="none" w:sz="0" w:space="0" w:color="auto"/>
        <w:right w:val="none" w:sz="0" w:space="0" w:color="auto"/>
      </w:divBdr>
    </w:div>
    <w:div w:id="761997166">
      <w:bodyDiv w:val="1"/>
      <w:marLeft w:val="0"/>
      <w:marRight w:val="0"/>
      <w:marTop w:val="0"/>
      <w:marBottom w:val="0"/>
      <w:divBdr>
        <w:top w:val="none" w:sz="0" w:space="0" w:color="auto"/>
        <w:left w:val="none" w:sz="0" w:space="0" w:color="auto"/>
        <w:bottom w:val="none" w:sz="0" w:space="0" w:color="auto"/>
        <w:right w:val="none" w:sz="0" w:space="0" w:color="auto"/>
      </w:divBdr>
    </w:div>
    <w:div w:id="767777729">
      <w:bodyDiv w:val="1"/>
      <w:marLeft w:val="0"/>
      <w:marRight w:val="0"/>
      <w:marTop w:val="0"/>
      <w:marBottom w:val="0"/>
      <w:divBdr>
        <w:top w:val="none" w:sz="0" w:space="0" w:color="auto"/>
        <w:left w:val="none" w:sz="0" w:space="0" w:color="auto"/>
        <w:bottom w:val="none" w:sz="0" w:space="0" w:color="auto"/>
        <w:right w:val="none" w:sz="0" w:space="0" w:color="auto"/>
      </w:divBdr>
    </w:div>
    <w:div w:id="768040583">
      <w:bodyDiv w:val="1"/>
      <w:marLeft w:val="0"/>
      <w:marRight w:val="0"/>
      <w:marTop w:val="0"/>
      <w:marBottom w:val="0"/>
      <w:divBdr>
        <w:top w:val="none" w:sz="0" w:space="0" w:color="auto"/>
        <w:left w:val="none" w:sz="0" w:space="0" w:color="auto"/>
        <w:bottom w:val="none" w:sz="0" w:space="0" w:color="auto"/>
        <w:right w:val="none" w:sz="0" w:space="0" w:color="auto"/>
      </w:divBdr>
    </w:div>
    <w:div w:id="770315048">
      <w:bodyDiv w:val="1"/>
      <w:marLeft w:val="0"/>
      <w:marRight w:val="0"/>
      <w:marTop w:val="0"/>
      <w:marBottom w:val="0"/>
      <w:divBdr>
        <w:top w:val="none" w:sz="0" w:space="0" w:color="auto"/>
        <w:left w:val="none" w:sz="0" w:space="0" w:color="auto"/>
        <w:bottom w:val="none" w:sz="0" w:space="0" w:color="auto"/>
        <w:right w:val="none" w:sz="0" w:space="0" w:color="auto"/>
      </w:divBdr>
    </w:div>
    <w:div w:id="774254603">
      <w:bodyDiv w:val="1"/>
      <w:marLeft w:val="0"/>
      <w:marRight w:val="0"/>
      <w:marTop w:val="0"/>
      <w:marBottom w:val="0"/>
      <w:divBdr>
        <w:top w:val="none" w:sz="0" w:space="0" w:color="auto"/>
        <w:left w:val="none" w:sz="0" w:space="0" w:color="auto"/>
        <w:bottom w:val="none" w:sz="0" w:space="0" w:color="auto"/>
        <w:right w:val="none" w:sz="0" w:space="0" w:color="auto"/>
      </w:divBdr>
    </w:div>
    <w:div w:id="776756810">
      <w:bodyDiv w:val="1"/>
      <w:marLeft w:val="0"/>
      <w:marRight w:val="0"/>
      <w:marTop w:val="0"/>
      <w:marBottom w:val="0"/>
      <w:divBdr>
        <w:top w:val="none" w:sz="0" w:space="0" w:color="auto"/>
        <w:left w:val="none" w:sz="0" w:space="0" w:color="auto"/>
        <w:bottom w:val="none" w:sz="0" w:space="0" w:color="auto"/>
        <w:right w:val="none" w:sz="0" w:space="0" w:color="auto"/>
      </w:divBdr>
    </w:div>
    <w:div w:id="778767903">
      <w:bodyDiv w:val="1"/>
      <w:marLeft w:val="0"/>
      <w:marRight w:val="0"/>
      <w:marTop w:val="0"/>
      <w:marBottom w:val="0"/>
      <w:divBdr>
        <w:top w:val="none" w:sz="0" w:space="0" w:color="auto"/>
        <w:left w:val="none" w:sz="0" w:space="0" w:color="auto"/>
        <w:bottom w:val="none" w:sz="0" w:space="0" w:color="auto"/>
        <w:right w:val="none" w:sz="0" w:space="0" w:color="auto"/>
      </w:divBdr>
    </w:div>
    <w:div w:id="782191412">
      <w:bodyDiv w:val="1"/>
      <w:marLeft w:val="0"/>
      <w:marRight w:val="0"/>
      <w:marTop w:val="0"/>
      <w:marBottom w:val="0"/>
      <w:divBdr>
        <w:top w:val="none" w:sz="0" w:space="0" w:color="auto"/>
        <w:left w:val="none" w:sz="0" w:space="0" w:color="auto"/>
        <w:bottom w:val="none" w:sz="0" w:space="0" w:color="auto"/>
        <w:right w:val="none" w:sz="0" w:space="0" w:color="auto"/>
      </w:divBdr>
    </w:div>
    <w:div w:id="788626003">
      <w:bodyDiv w:val="1"/>
      <w:marLeft w:val="0"/>
      <w:marRight w:val="0"/>
      <w:marTop w:val="0"/>
      <w:marBottom w:val="0"/>
      <w:divBdr>
        <w:top w:val="none" w:sz="0" w:space="0" w:color="auto"/>
        <w:left w:val="none" w:sz="0" w:space="0" w:color="auto"/>
        <w:bottom w:val="none" w:sz="0" w:space="0" w:color="auto"/>
        <w:right w:val="none" w:sz="0" w:space="0" w:color="auto"/>
      </w:divBdr>
    </w:div>
    <w:div w:id="792747942">
      <w:bodyDiv w:val="1"/>
      <w:marLeft w:val="0"/>
      <w:marRight w:val="0"/>
      <w:marTop w:val="0"/>
      <w:marBottom w:val="0"/>
      <w:divBdr>
        <w:top w:val="none" w:sz="0" w:space="0" w:color="auto"/>
        <w:left w:val="none" w:sz="0" w:space="0" w:color="auto"/>
        <w:bottom w:val="none" w:sz="0" w:space="0" w:color="auto"/>
        <w:right w:val="none" w:sz="0" w:space="0" w:color="auto"/>
      </w:divBdr>
    </w:div>
    <w:div w:id="794064295">
      <w:bodyDiv w:val="1"/>
      <w:marLeft w:val="0"/>
      <w:marRight w:val="0"/>
      <w:marTop w:val="0"/>
      <w:marBottom w:val="0"/>
      <w:divBdr>
        <w:top w:val="none" w:sz="0" w:space="0" w:color="auto"/>
        <w:left w:val="none" w:sz="0" w:space="0" w:color="auto"/>
        <w:bottom w:val="none" w:sz="0" w:space="0" w:color="auto"/>
        <w:right w:val="none" w:sz="0" w:space="0" w:color="auto"/>
      </w:divBdr>
    </w:div>
    <w:div w:id="795417979">
      <w:bodyDiv w:val="1"/>
      <w:marLeft w:val="0"/>
      <w:marRight w:val="0"/>
      <w:marTop w:val="0"/>
      <w:marBottom w:val="0"/>
      <w:divBdr>
        <w:top w:val="none" w:sz="0" w:space="0" w:color="auto"/>
        <w:left w:val="none" w:sz="0" w:space="0" w:color="auto"/>
        <w:bottom w:val="none" w:sz="0" w:space="0" w:color="auto"/>
        <w:right w:val="none" w:sz="0" w:space="0" w:color="auto"/>
      </w:divBdr>
    </w:div>
    <w:div w:id="796676928">
      <w:bodyDiv w:val="1"/>
      <w:marLeft w:val="0"/>
      <w:marRight w:val="0"/>
      <w:marTop w:val="0"/>
      <w:marBottom w:val="0"/>
      <w:divBdr>
        <w:top w:val="none" w:sz="0" w:space="0" w:color="auto"/>
        <w:left w:val="none" w:sz="0" w:space="0" w:color="auto"/>
        <w:bottom w:val="none" w:sz="0" w:space="0" w:color="auto"/>
        <w:right w:val="none" w:sz="0" w:space="0" w:color="auto"/>
      </w:divBdr>
    </w:div>
    <w:div w:id="804783301">
      <w:bodyDiv w:val="1"/>
      <w:marLeft w:val="0"/>
      <w:marRight w:val="0"/>
      <w:marTop w:val="0"/>
      <w:marBottom w:val="0"/>
      <w:divBdr>
        <w:top w:val="none" w:sz="0" w:space="0" w:color="auto"/>
        <w:left w:val="none" w:sz="0" w:space="0" w:color="auto"/>
        <w:bottom w:val="none" w:sz="0" w:space="0" w:color="auto"/>
        <w:right w:val="none" w:sz="0" w:space="0" w:color="auto"/>
      </w:divBdr>
    </w:div>
    <w:div w:id="826628842">
      <w:bodyDiv w:val="1"/>
      <w:marLeft w:val="0"/>
      <w:marRight w:val="0"/>
      <w:marTop w:val="0"/>
      <w:marBottom w:val="0"/>
      <w:divBdr>
        <w:top w:val="none" w:sz="0" w:space="0" w:color="auto"/>
        <w:left w:val="none" w:sz="0" w:space="0" w:color="auto"/>
        <w:bottom w:val="none" w:sz="0" w:space="0" w:color="auto"/>
        <w:right w:val="none" w:sz="0" w:space="0" w:color="auto"/>
      </w:divBdr>
    </w:div>
    <w:div w:id="829255949">
      <w:bodyDiv w:val="1"/>
      <w:marLeft w:val="0"/>
      <w:marRight w:val="0"/>
      <w:marTop w:val="0"/>
      <w:marBottom w:val="0"/>
      <w:divBdr>
        <w:top w:val="none" w:sz="0" w:space="0" w:color="auto"/>
        <w:left w:val="none" w:sz="0" w:space="0" w:color="auto"/>
        <w:bottom w:val="none" w:sz="0" w:space="0" w:color="auto"/>
        <w:right w:val="none" w:sz="0" w:space="0" w:color="auto"/>
      </w:divBdr>
    </w:div>
    <w:div w:id="834108896">
      <w:bodyDiv w:val="1"/>
      <w:marLeft w:val="0"/>
      <w:marRight w:val="0"/>
      <w:marTop w:val="0"/>
      <w:marBottom w:val="0"/>
      <w:divBdr>
        <w:top w:val="none" w:sz="0" w:space="0" w:color="auto"/>
        <w:left w:val="none" w:sz="0" w:space="0" w:color="auto"/>
        <w:bottom w:val="none" w:sz="0" w:space="0" w:color="auto"/>
        <w:right w:val="none" w:sz="0" w:space="0" w:color="auto"/>
      </w:divBdr>
    </w:div>
    <w:div w:id="835535292">
      <w:bodyDiv w:val="1"/>
      <w:marLeft w:val="0"/>
      <w:marRight w:val="0"/>
      <w:marTop w:val="0"/>
      <w:marBottom w:val="0"/>
      <w:divBdr>
        <w:top w:val="none" w:sz="0" w:space="0" w:color="auto"/>
        <w:left w:val="none" w:sz="0" w:space="0" w:color="auto"/>
        <w:bottom w:val="none" w:sz="0" w:space="0" w:color="auto"/>
        <w:right w:val="none" w:sz="0" w:space="0" w:color="auto"/>
      </w:divBdr>
    </w:div>
    <w:div w:id="837962086">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56234491">
      <w:bodyDiv w:val="1"/>
      <w:marLeft w:val="0"/>
      <w:marRight w:val="0"/>
      <w:marTop w:val="0"/>
      <w:marBottom w:val="0"/>
      <w:divBdr>
        <w:top w:val="none" w:sz="0" w:space="0" w:color="auto"/>
        <w:left w:val="none" w:sz="0" w:space="0" w:color="auto"/>
        <w:bottom w:val="none" w:sz="0" w:space="0" w:color="auto"/>
        <w:right w:val="none" w:sz="0" w:space="0" w:color="auto"/>
      </w:divBdr>
    </w:div>
    <w:div w:id="861090374">
      <w:bodyDiv w:val="1"/>
      <w:marLeft w:val="0"/>
      <w:marRight w:val="0"/>
      <w:marTop w:val="0"/>
      <w:marBottom w:val="0"/>
      <w:divBdr>
        <w:top w:val="none" w:sz="0" w:space="0" w:color="auto"/>
        <w:left w:val="none" w:sz="0" w:space="0" w:color="auto"/>
        <w:bottom w:val="none" w:sz="0" w:space="0" w:color="auto"/>
        <w:right w:val="none" w:sz="0" w:space="0" w:color="auto"/>
      </w:divBdr>
    </w:div>
    <w:div w:id="864440883">
      <w:bodyDiv w:val="1"/>
      <w:marLeft w:val="0"/>
      <w:marRight w:val="0"/>
      <w:marTop w:val="0"/>
      <w:marBottom w:val="0"/>
      <w:divBdr>
        <w:top w:val="none" w:sz="0" w:space="0" w:color="auto"/>
        <w:left w:val="none" w:sz="0" w:space="0" w:color="auto"/>
        <w:bottom w:val="none" w:sz="0" w:space="0" w:color="auto"/>
        <w:right w:val="none" w:sz="0" w:space="0" w:color="auto"/>
      </w:divBdr>
    </w:div>
    <w:div w:id="867107877">
      <w:bodyDiv w:val="1"/>
      <w:marLeft w:val="0"/>
      <w:marRight w:val="0"/>
      <w:marTop w:val="0"/>
      <w:marBottom w:val="0"/>
      <w:divBdr>
        <w:top w:val="none" w:sz="0" w:space="0" w:color="auto"/>
        <w:left w:val="none" w:sz="0" w:space="0" w:color="auto"/>
        <w:bottom w:val="none" w:sz="0" w:space="0" w:color="auto"/>
        <w:right w:val="none" w:sz="0" w:space="0" w:color="auto"/>
      </w:divBdr>
    </w:div>
    <w:div w:id="870075562">
      <w:bodyDiv w:val="1"/>
      <w:marLeft w:val="0"/>
      <w:marRight w:val="0"/>
      <w:marTop w:val="0"/>
      <w:marBottom w:val="0"/>
      <w:divBdr>
        <w:top w:val="none" w:sz="0" w:space="0" w:color="auto"/>
        <w:left w:val="none" w:sz="0" w:space="0" w:color="auto"/>
        <w:bottom w:val="none" w:sz="0" w:space="0" w:color="auto"/>
        <w:right w:val="none" w:sz="0" w:space="0" w:color="auto"/>
      </w:divBdr>
    </w:div>
    <w:div w:id="877014655">
      <w:bodyDiv w:val="1"/>
      <w:marLeft w:val="0"/>
      <w:marRight w:val="0"/>
      <w:marTop w:val="0"/>
      <w:marBottom w:val="0"/>
      <w:divBdr>
        <w:top w:val="none" w:sz="0" w:space="0" w:color="auto"/>
        <w:left w:val="none" w:sz="0" w:space="0" w:color="auto"/>
        <w:bottom w:val="none" w:sz="0" w:space="0" w:color="auto"/>
        <w:right w:val="none" w:sz="0" w:space="0" w:color="auto"/>
      </w:divBdr>
    </w:div>
    <w:div w:id="882061817">
      <w:bodyDiv w:val="1"/>
      <w:marLeft w:val="0"/>
      <w:marRight w:val="0"/>
      <w:marTop w:val="0"/>
      <w:marBottom w:val="0"/>
      <w:divBdr>
        <w:top w:val="none" w:sz="0" w:space="0" w:color="auto"/>
        <w:left w:val="none" w:sz="0" w:space="0" w:color="auto"/>
        <w:bottom w:val="none" w:sz="0" w:space="0" w:color="auto"/>
        <w:right w:val="none" w:sz="0" w:space="0" w:color="auto"/>
      </w:divBdr>
    </w:div>
    <w:div w:id="882406617">
      <w:bodyDiv w:val="1"/>
      <w:marLeft w:val="0"/>
      <w:marRight w:val="0"/>
      <w:marTop w:val="0"/>
      <w:marBottom w:val="0"/>
      <w:divBdr>
        <w:top w:val="none" w:sz="0" w:space="0" w:color="auto"/>
        <w:left w:val="none" w:sz="0" w:space="0" w:color="auto"/>
        <w:bottom w:val="none" w:sz="0" w:space="0" w:color="auto"/>
        <w:right w:val="none" w:sz="0" w:space="0" w:color="auto"/>
      </w:divBdr>
    </w:div>
    <w:div w:id="890657806">
      <w:bodyDiv w:val="1"/>
      <w:marLeft w:val="0"/>
      <w:marRight w:val="0"/>
      <w:marTop w:val="0"/>
      <w:marBottom w:val="0"/>
      <w:divBdr>
        <w:top w:val="none" w:sz="0" w:space="0" w:color="auto"/>
        <w:left w:val="none" w:sz="0" w:space="0" w:color="auto"/>
        <w:bottom w:val="none" w:sz="0" w:space="0" w:color="auto"/>
        <w:right w:val="none" w:sz="0" w:space="0" w:color="auto"/>
      </w:divBdr>
    </w:div>
    <w:div w:id="894435937">
      <w:bodyDiv w:val="1"/>
      <w:marLeft w:val="0"/>
      <w:marRight w:val="0"/>
      <w:marTop w:val="0"/>
      <w:marBottom w:val="0"/>
      <w:divBdr>
        <w:top w:val="none" w:sz="0" w:space="0" w:color="auto"/>
        <w:left w:val="none" w:sz="0" w:space="0" w:color="auto"/>
        <w:bottom w:val="none" w:sz="0" w:space="0" w:color="auto"/>
        <w:right w:val="none" w:sz="0" w:space="0" w:color="auto"/>
      </w:divBdr>
    </w:div>
    <w:div w:id="900285068">
      <w:bodyDiv w:val="1"/>
      <w:marLeft w:val="0"/>
      <w:marRight w:val="0"/>
      <w:marTop w:val="0"/>
      <w:marBottom w:val="0"/>
      <w:divBdr>
        <w:top w:val="none" w:sz="0" w:space="0" w:color="auto"/>
        <w:left w:val="none" w:sz="0" w:space="0" w:color="auto"/>
        <w:bottom w:val="none" w:sz="0" w:space="0" w:color="auto"/>
        <w:right w:val="none" w:sz="0" w:space="0" w:color="auto"/>
      </w:divBdr>
    </w:div>
    <w:div w:id="915819617">
      <w:bodyDiv w:val="1"/>
      <w:marLeft w:val="0"/>
      <w:marRight w:val="0"/>
      <w:marTop w:val="0"/>
      <w:marBottom w:val="0"/>
      <w:divBdr>
        <w:top w:val="none" w:sz="0" w:space="0" w:color="auto"/>
        <w:left w:val="none" w:sz="0" w:space="0" w:color="auto"/>
        <w:bottom w:val="none" w:sz="0" w:space="0" w:color="auto"/>
        <w:right w:val="none" w:sz="0" w:space="0" w:color="auto"/>
      </w:divBdr>
    </w:div>
    <w:div w:id="922568912">
      <w:bodyDiv w:val="1"/>
      <w:marLeft w:val="0"/>
      <w:marRight w:val="0"/>
      <w:marTop w:val="0"/>
      <w:marBottom w:val="0"/>
      <w:divBdr>
        <w:top w:val="none" w:sz="0" w:space="0" w:color="auto"/>
        <w:left w:val="none" w:sz="0" w:space="0" w:color="auto"/>
        <w:bottom w:val="none" w:sz="0" w:space="0" w:color="auto"/>
        <w:right w:val="none" w:sz="0" w:space="0" w:color="auto"/>
      </w:divBdr>
    </w:div>
    <w:div w:id="934170149">
      <w:bodyDiv w:val="1"/>
      <w:marLeft w:val="0"/>
      <w:marRight w:val="0"/>
      <w:marTop w:val="0"/>
      <w:marBottom w:val="0"/>
      <w:divBdr>
        <w:top w:val="none" w:sz="0" w:space="0" w:color="auto"/>
        <w:left w:val="none" w:sz="0" w:space="0" w:color="auto"/>
        <w:bottom w:val="none" w:sz="0" w:space="0" w:color="auto"/>
        <w:right w:val="none" w:sz="0" w:space="0" w:color="auto"/>
      </w:divBdr>
    </w:div>
    <w:div w:id="935746025">
      <w:bodyDiv w:val="1"/>
      <w:marLeft w:val="0"/>
      <w:marRight w:val="0"/>
      <w:marTop w:val="0"/>
      <w:marBottom w:val="0"/>
      <w:divBdr>
        <w:top w:val="none" w:sz="0" w:space="0" w:color="auto"/>
        <w:left w:val="none" w:sz="0" w:space="0" w:color="auto"/>
        <w:bottom w:val="none" w:sz="0" w:space="0" w:color="auto"/>
        <w:right w:val="none" w:sz="0" w:space="0" w:color="auto"/>
      </w:divBdr>
    </w:div>
    <w:div w:id="938681936">
      <w:bodyDiv w:val="1"/>
      <w:marLeft w:val="0"/>
      <w:marRight w:val="0"/>
      <w:marTop w:val="0"/>
      <w:marBottom w:val="0"/>
      <w:divBdr>
        <w:top w:val="none" w:sz="0" w:space="0" w:color="auto"/>
        <w:left w:val="none" w:sz="0" w:space="0" w:color="auto"/>
        <w:bottom w:val="none" w:sz="0" w:space="0" w:color="auto"/>
        <w:right w:val="none" w:sz="0" w:space="0" w:color="auto"/>
      </w:divBdr>
    </w:div>
    <w:div w:id="939605187">
      <w:bodyDiv w:val="1"/>
      <w:marLeft w:val="0"/>
      <w:marRight w:val="0"/>
      <w:marTop w:val="0"/>
      <w:marBottom w:val="0"/>
      <w:divBdr>
        <w:top w:val="none" w:sz="0" w:space="0" w:color="auto"/>
        <w:left w:val="none" w:sz="0" w:space="0" w:color="auto"/>
        <w:bottom w:val="none" w:sz="0" w:space="0" w:color="auto"/>
        <w:right w:val="none" w:sz="0" w:space="0" w:color="auto"/>
      </w:divBdr>
    </w:div>
    <w:div w:id="951059146">
      <w:bodyDiv w:val="1"/>
      <w:marLeft w:val="0"/>
      <w:marRight w:val="0"/>
      <w:marTop w:val="0"/>
      <w:marBottom w:val="0"/>
      <w:divBdr>
        <w:top w:val="none" w:sz="0" w:space="0" w:color="auto"/>
        <w:left w:val="none" w:sz="0" w:space="0" w:color="auto"/>
        <w:bottom w:val="none" w:sz="0" w:space="0" w:color="auto"/>
        <w:right w:val="none" w:sz="0" w:space="0" w:color="auto"/>
      </w:divBdr>
    </w:div>
    <w:div w:id="957369391">
      <w:bodyDiv w:val="1"/>
      <w:marLeft w:val="0"/>
      <w:marRight w:val="0"/>
      <w:marTop w:val="0"/>
      <w:marBottom w:val="0"/>
      <w:divBdr>
        <w:top w:val="none" w:sz="0" w:space="0" w:color="auto"/>
        <w:left w:val="none" w:sz="0" w:space="0" w:color="auto"/>
        <w:bottom w:val="none" w:sz="0" w:space="0" w:color="auto"/>
        <w:right w:val="none" w:sz="0" w:space="0" w:color="auto"/>
      </w:divBdr>
    </w:div>
    <w:div w:id="958490071">
      <w:bodyDiv w:val="1"/>
      <w:marLeft w:val="0"/>
      <w:marRight w:val="0"/>
      <w:marTop w:val="0"/>
      <w:marBottom w:val="0"/>
      <w:divBdr>
        <w:top w:val="none" w:sz="0" w:space="0" w:color="auto"/>
        <w:left w:val="none" w:sz="0" w:space="0" w:color="auto"/>
        <w:bottom w:val="none" w:sz="0" w:space="0" w:color="auto"/>
        <w:right w:val="none" w:sz="0" w:space="0" w:color="auto"/>
      </w:divBdr>
    </w:div>
    <w:div w:id="960039752">
      <w:bodyDiv w:val="1"/>
      <w:marLeft w:val="0"/>
      <w:marRight w:val="0"/>
      <w:marTop w:val="0"/>
      <w:marBottom w:val="0"/>
      <w:divBdr>
        <w:top w:val="none" w:sz="0" w:space="0" w:color="auto"/>
        <w:left w:val="none" w:sz="0" w:space="0" w:color="auto"/>
        <w:bottom w:val="none" w:sz="0" w:space="0" w:color="auto"/>
        <w:right w:val="none" w:sz="0" w:space="0" w:color="auto"/>
      </w:divBdr>
    </w:div>
    <w:div w:id="964850111">
      <w:bodyDiv w:val="1"/>
      <w:marLeft w:val="0"/>
      <w:marRight w:val="0"/>
      <w:marTop w:val="0"/>
      <w:marBottom w:val="0"/>
      <w:divBdr>
        <w:top w:val="none" w:sz="0" w:space="0" w:color="auto"/>
        <w:left w:val="none" w:sz="0" w:space="0" w:color="auto"/>
        <w:bottom w:val="none" w:sz="0" w:space="0" w:color="auto"/>
        <w:right w:val="none" w:sz="0" w:space="0" w:color="auto"/>
      </w:divBdr>
    </w:div>
    <w:div w:id="974718646">
      <w:bodyDiv w:val="1"/>
      <w:marLeft w:val="0"/>
      <w:marRight w:val="0"/>
      <w:marTop w:val="0"/>
      <w:marBottom w:val="0"/>
      <w:divBdr>
        <w:top w:val="none" w:sz="0" w:space="0" w:color="auto"/>
        <w:left w:val="none" w:sz="0" w:space="0" w:color="auto"/>
        <w:bottom w:val="none" w:sz="0" w:space="0" w:color="auto"/>
        <w:right w:val="none" w:sz="0" w:space="0" w:color="auto"/>
      </w:divBdr>
    </w:div>
    <w:div w:id="983316697">
      <w:bodyDiv w:val="1"/>
      <w:marLeft w:val="0"/>
      <w:marRight w:val="0"/>
      <w:marTop w:val="0"/>
      <w:marBottom w:val="0"/>
      <w:divBdr>
        <w:top w:val="none" w:sz="0" w:space="0" w:color="auto"/>
        <w:left w:val="none" w:sz="0" w:space="0" w:color="auto"/>
        <w:bottom w:val="none" w:sz="0" w:space="0" w:color="auto"/>
        <w:right w:val="none" w:sz="0" w:space="0" w:color="auto"/>
      </w:divBdr>
    </w:div>
    <w:div w:id="986978423">
      <w:bodyDiv w:val="1"/>
      <w:marLeft w:val="0"/>
      <w:marRight w:val="0"/>
      <w:marTop w:val="0"/>
      <w:marBottom w:val="0"/>
      <w:divBdr>
        <w:top w:val="none" w:sz="0" w:space="0" w:color="auto"/>
        <w:left w:val="none" w:sz="0" w:space="0" w:color="auto"/>
        <w:bottom w:val="none" w:sz="0" w:space="0" w:color="auto"/>
        <w:right w:val="none" w:sz="0" w:space="0" w:color="auto"/>
      </w:divBdr>
    </w:div>
    <w:div w:id="1010261183">
      <w:bodyDiv w:val="1"/>
      <w:marLeft w:val="0"/>
      <w:marRight w:val="0"/>
      <w:marTop w:val="0"/>
      <w:marBottom w:val="0"/>
      <w:divBdr>
        <w:top w:val="none" w:sz="0" w:space="0" w:color="auto"/>
        <w:left w:val="none" w:sz="0" w:space="0" w:color="auto"/>
        <w:bottom w:val="none" w:sz="0" w:space="0" w:color="auto"/>
        <w:right w:val="none" w:sz="0" w:space="0" w:color="auto"/>
      </w:divBdr>
    </w:div>
    <w:div w:id="1014259971">
      <w:bodyDiv w:val="1"/>
      <w:marLeft w:val="0"/>
      <w:marRight w:val="0"/>
      <w:marTop w:val="0"/>
      <w:marBottom w:val="0"/>
      <w:divBdr>
        <w:top w:val="none" w:sz="0" w:space="0" w:color="auto"/>
        <w:left w:val="none" w:sz="0" w:space="0" w:color="auto"/>
        <w:bottom w:val="none" w:sz="0" w:space="0" w:color="auto"/>
        <w:right w:val="none" w:sz="0" w:space="0" w:color="auto"/>
      </w:divBdr>
    </w:div>
    <w:div w:id="1015156059">
      <w:bodyDiv w:val="1"/>
      <w:marLeft w:val="0"/>
      <w:marRight w:val="0"/>
      <w:marTop w:val="0"/>
      <w:marBottom w:val="0"/>
      <w:divBdr>
        <w:top w:val="none" w:sz="0" w:space="0" w:color="auto"/>
        <w:left w:val="none" w:sz="0" w:space="0" w:color="auto"/>
        <w:bottom w:val="none" w:sz="0" w:space="0" w:color="auto"/>
        <w:right w:val="none" w:sz="0" w:space="0" w:color="auto"/>
      </w:divBdr>
    </w:div>
    <w:div w:id="1018239186">
      <w:bodyDiv w:val="1"/>
      <w:marLeft w:val="0"/>
      <w:marRight w:val="0"/>
      <w:marTop w:val="0"/>
      <w:marBottom w:val="0"/>
      <w:divBdr>
        <w:top w:val="none" w:sz="0" w:space="0" w:color="auto"/>
        <w:left w:val="none" w:sz="0" w:space="0" w:color="auto"/>
        <w:bottom w:val="none" w:sz="0" w:space="0" w:color="auto"/>
        <w:right w:val="none" w:sz="0" w:space="0" w:color="auto"/>
      </w:divBdr>
    </w:div>
    <w:div w:id="1024550752">
      <w:bodyDiv w:val="1"/>
      <w:marLeft w:val="0"/>
      <w:marRight w:val="0"/>
      <w:marTop w:val="0"/>
      <w:marBottom w:val="0"/>
      <w:divBdr>
        <w:top w:val="none" w:sz="0" w:space="0" w:color="auto"/>
        <w:left w:val="none" w:sz="0" w:space="0" w:color="auto"/>
        <w:bottom w:val="none" w:sz="0" w:space="0" w:color="auto"/>
        <w:right w:val="none" w:sz="0" w:space="0" w:color="auto"/>
      </w:divBdr>
    </w:div>
    <w:div w:id="1027369316">
      <w:bodyDiv w:val="1"/>
      <w:marLeft w:val="0"/>
      <w:marRight w:val="0"/>
      <w:marTop w:val="0"/>
      <w:marBottom w:val="0"/>
      <w:divBdr>
        <w:top w:val="none" w:sz="0" w:space="0" w:color="auto"/>
        <w:left w:val="none" w:sz="0" w:space="0" w:color="auto"/>
        <w:bottom w:val="none" w:sz="0" w:space="0" w:color="auto"/>
        <w:right w:val="none" w:sz="0" w:space="0" w:color="auto"/>
      </w:divBdr>
    </w:div>
    <w:div w:id="1030952940">
      <w:bodyDiv w:val="1"/>
      <w:marLeft w:val="0"/>
      <w:marRight w:val="0"/>
      <w:marTop w:val="0"/>
      <w:marBottom w:val="0"/>
      <w:divBdr>
        <w:top w:val="none" w:sz="0" w:space="0" w:color="auto"/>
        <w:left w:val="none" w:sz="0" w:space="0" w:color="auto"/>
        <w:bottom w:val="none" w:sz="0" w:space="0" w:color="auto"/>
        <w:right w:val="none" w:sz="0" w:space="0" w:color="auto"/>
      </w:divBdr>
    </w:div>
    <w:div w:id="1033773718">
      <w:bodyDiv w:val="1"/>
      <w:marLeft w:val="0"/>
      <w:marRight w:val="0"/>
      <w:marTop w:val="0"/>
      <w:marBottom w:val="0"/>
      <w:divBdr>
        <w:top w:val="none" w:sz="0" w:space="0" w:color="auto"/>
        <w:left w:val="none" w:sz="0" w:space="0" w:color="auto"/>
        <w:bottom w:val="none" w:sz="0" w:space="0" w:color="auto"/>
        <w:right w:val="none" w:sz="0" w:space="0" w:color="auto"/>
      </w:divBdr>
    </w:div>
    <w:div w:id="1035544180">
      <w:bodyDiv w:val="1"/>
      <w:marLeft w:val="0"/>
      <w:marRight w:val="0"/>
      <w:marTop w:val="0"/>
      <w:marBottom w:val="0"/>
      <w:divBdr>
        <w:top w:val="none" w:sz="0" w:space="0" w:color="auto"/>
        <w:left w:val="none" w:sz="0" w:space="0" w:color="auto"/>
        <w:bottom w:val="none" w:sz="0" w:space="0" w:color="auto"/>
        <w:right w:val="none" w:sz="0" w:space="0" w:color="auto"/>
      </w:divBdr>
    </w:div>
    <w:div w:id="1038042850">
      <w:bodyDiv w:val="1"/>
      <w:marLeft w:val="0"/>
      <w:marRight w:val="0"/>
      <w:marTop w:val="0"/>
      <w:marBottom w:val="0"/>
      <w:divBdr>
        <w:top w:val="none" w:sz="0" w:space="0" w:color="auto"/>
        <w:left w:val="none" w:sz="0" w:space="0" w:color="auto"/>
        <w:bottom w:val="none" w:sz="0" w:space="0" w:color="auto"/>
        <w:right w:val="none" w:sz="0" w:space="0" w:color="auto"/>
      </w:divBdr>
    </w:div>
    <w:div w:id="1046298997">
      <w:bodyDiv w:val="1"/>
      <w:marLeft w:val="0"/>
      <w:marRight w:val="0"/>
      <w:marTop w:val="0"/>
      <w:marBottom w:val="0"/>
      <w:divBdr>
        <w:top w:val="none" w:sz="0" w:space="0" w:color="auto"/>
        <w:left w:val="none" w:sz="0" w:space="0" w:color="auto"/>
        <w:bottom w:val="none" w:sz="0" w:space="0" w:color="auto"/>
        <w:right w:val="none" w:sz="0" w:space="0" w:color="auto"/>
      </w:divBdr>
    </w:div>
    <w:div w:id="1046760236">
      <w:bodyDiv w:val="1"/>
      <w:marLeft w:val="0"/>
      <w:marRight w:val="0"/>
      <w:marTop w:val="0"/>
      <w:marBottom w:val="0"/>
      <w:divBdr>
        <w:top w:val="none" w:sz="0" w:space="0" w:color="auto"/>
        <w:left w:val="none" w:sz="0" w:space="0" w:color="auto"/>
        <w:bottom w:val="none" w:sz="0" w:space="0" w:color="auto"/>
        <w:right w:val="none" w:sz="0" w:space="0" w:color="auto"/>
      </w:divBdr>
    </w:div>
    <w:div w:id="1053313320">
      <w:bodyDiv w:val="1"/>
      <w:marLeft w:val="0"/>
      <w:marRight w:val="0"/>
      <w:marTop w:val="0"/>
      <w:marBottom w:val="0"/>
      <w:divBdr>
        <w:top w:val="none" w:sz="0" w:space="0" w:color="auto"/>
        <w:left w:val="none" w:sz="0" w:space="0" w:color="auto"/>
        <w:bottom w:val="none" w:sz="0" w:space="0" w:color="auto"/>
        <w:right w:val="none" w:sz="0" w:space="0" w:color="auto"/>
      </w:divBdr>
    </w:div>
    <w:div w:id="1063139146">
      <w:bodyDiv w:val="1"/>
      <w:marLeft w:val="0"/>
      <w:marRight w:val="0"/>
      <w:marTop w:val="0"/>
      <w:marBottom w:val="0"/>
      <w:divBdr>
        <w:top w:val="none" w:sz="0" w:space="0" w:color="auto"/>
        <w:left w:val="none" w:sz="0" w:space="0" w:color="auto"/>
        <w:bottom w:val="none" w:sz="0" w:space="0" w:color="auto"/>
        <w:right w:val="none" w:sz="0" w:space="0" w:color="auto"/>
      </w:divBdr>
    </w:div>
    <w:div w:id="1065179298">
      <w:bodyDiv w:val="1"/>
      <w:marLeft w:val="0"/>
      <w:marRight w:val="0"/>
      <w:marTop w:val="0"/>
      <w:marBottom w:val="0"/>
      <w:divBdr>
        <w:top w:val="none" w:sz="0" w:space="0" w:color="auto"/>
        <w:left w:val="none" w:sz="0" w:space="0" w:color="auto"/>
        <w:bottom w:val="none" w:sz="0" w:space="0" w:color="auto"/>
        <w:right w:val="none" w:sz="0" w:space="0" w:color="auto"/>
      </w:divBdr>
    </w:div>
    <w:div w:id="1068380633">
      <w:bodyDiv w:val="1"/>
      <w:marLeft w:val="0"/>
      <w:marRight w:val="0"/>
      <w:marTop w:val="0"/>
      <w:marBottom w:val="0"/>
      <w:divBdr>
        <w:top w:val="none" w:sz="0" w:space="0" w:color="auto"/>
        <w:left w:val="none" w:sz="0" w:space="0" w:color="auto"/>
        <w:bottom w:val="none" w:sz="0" w:space="0" w:color="auto"/>
        <w:right w:val="none" w:sz="0" w:space="0" w:color="auto"/>
      </w:divBdr>
    </w:div>
    <w:div w:id="1076324796">
      <w:bodyDiv w:val="1"/>
      <w:marLeft w:val="0"/>
      <w:marRight w:val="0"/>
      <w:marTop w:val="0"/>
      <w:marBottom w:val="0"/>
      <w:divBdr>
        <w:top w:val="none" w:sz="0" w:space="0" w:color="auto"/>
        <w:left w:val="none" w:sz="0" w:space="0" w:color="auto"/>
        <w:bottom w:val="none" w:sz="0" w:space="0" w:color="auto"/>
        <w:right w:val="none" w:sz="0" w:space="0" w:color="auto"/>
      </w:divBdr>
    </w:div>
    <w:div w:id="1077096669">
      <w:bodyDiv w:val="1"/>
      <w:marLeft w:val="0"/>
      <w:marRight w:val="0"/>
      <w:marTop w:val="0"/>
      <w:marBottom w:val="0"/>
      <w:divBdr>
        <w:top w:val="none" w:sz="0" w:space="0" w:color="auto"/>
        <w:left w:val="none" w:sz="0" w:space="0" w:color="auto"/>
        <w:bottom w:val="none" w:sz="0" w:space="0" w:color="auto"/>
        <w:right w:val="none" w:sz="0" w:space="0" w:color="auto"/>
      </w:divBdr>
    </w:div>
    <w:div w:id="1077560331">
      <w:bodyDiv w:val="1"/>
      <w:marLeft w:val="0"/>
      <w:marRight w:val="0"/>
      <w:marTop w:val="0"/>
      <w:marBottom w:val="0"/>
      <w:divBdr>
        <w:top w:val="none" w:sz="0" w:space="0" w:color="auto"/>
        <w:left w:val="none" w:sz="0" w:space="0" w:color="auto"/>
        <w:bottom w:val="none" w:sz="0" w:space="0" w:color="auto"/>
        <w:right w:val="none" w:sz="0" w:space="0" w:color="auto"/>
      </w:divBdr>
    </w:div>
    <w:div w:id="1080172207">
      <w:bodyDiv w:val="1"/>
      <w:marLeft w:val="0"/>
      <w:marRight w:val="0"/>
      <w:marTop w:val="0"/>
      <w:marBottom w:val="0"/>
      <w:divBdr>
        <w:top w:val="none" w:sz="0" w:space="0" w:color="auto"/>
        <w:left w:val="none" w:sz="0" w:space="0" w:color="auto"/>
        <w:bottom w:val="none" w:sz="0" w:space="0" w:color="auto"/>
        <w:right w:val="none" w:sz="0" w:space="0" w:color="auto"/>
      </w:divBdr>
    </w:div>
    <w:div w:id="1080181746">
      <w:bodyDiv w:val="1"/>
      <w:marLeft w:val="0"/>
      <w:marRight w:val="0"/>
      <w:marTop w:val="0"/>
      <w:marBottom w:val="0"/>
      <w:divBdr>
        <w:top w:val="none" w:sz="0" w:space="0" w:color="auto"/>
        <w:left w:val="none" w:sz="0" w:space="0" w:color="auto"/>
        <w:bottom w:val="none" w:sz="0" w:space="0" w:color="auto"/>
        <w:right w:val="none" w:sz="0" w:space="0" w:color="auto"/>
      </w:divBdr>
    </w:div>
    <w:div w:id="1083335342">
      <w:bodyDiv w:val="1"/>
      <w:marLeft w:val="0"/>
      <w:marRight w:val="0"/>
      <w:marTop w:val="0"/>
      <w:marBottom w:val="0"/>
      <w:divBdr>
        <w:top w:val="none" w:sz="0" w:space="0" w:color="auto"/>
        <w:left w:val="none" w:sz="0" w:space="0" w:color="auto"/>
        <w:bottom w:val="none" w:sz="0" w:space="0" w:color="auto"/>
        <w:right w:val="none" w:sz="0" w:space="0" w:color="auto"/>
      </w:divBdr>
    </w:div>
    <w:div w:id="1083336491">
      <w:bodyDiv w:val="1"/>
      <w:marLeft w:val="0"/>
      <w:marRight w:val="0"/>
      <w:marTop w:val="0"/>
      <w:marBottom w:val="0"/>
      <w:divBdr>
        <w:top w:val="none" w:sz="0" w:space="0" w:color="auto"/>
        <w:left w:val="none" w:sz="0" w:space="0" w:color="auto"/>
        <w:bottom w:val="none" w:sz="0" w:space="0" w:color="auto"/>
        <w:right w:val="none" w:sz="0" w:space="0" w:color="auto"/>
      </w:divBdr>
    </w:div>
    <w:div w:id="1085955955">
      <w:bodyDiv w:val="1"/>
      <w:marLeft w:val="0"/>
      <w:marRight w:val="0"/>
      <w:marTop w:val="0"/>
      <w:marBottom w:val="0"/>
      <w:divBdr>
        <w:top w:val="none" w:sz="0" w:space="0" w:color="auto"/>
        <w:left w:val="none" w:sz="0" w:space="0" w:color="auto"/>
        <w:bottom w:val="none" w:sz="0" w:space="0" w:color="auto"/>
        <w:right w:val="none" w:sz="0" w:space="0" w:color="auto"/>
      </w:divBdr>
    </w:div>
    <w:div w:id="1093354770">
      <w:bodyDiv w:val="1"/>
      <w:marLeft w:val="0"/>
      <w:marRight w:val="0"/>
      <w:marTop w:val="0"/>
      <w:marBottom w:val="0"/>
      <w:divBdr>
        <w:top w:val="none" w:sz="0" w:space="0" w:color="auto"/>
        <w:left w:val="none" w:sz="0" w:space="0" w:color="auto"/>
        <w:bottom w:val="none" w:sz="0" w:space="0" w:color="auto"/>
        <w:right w:val="none" w:sz="0" w:space="0" w:color="auto"/>
      </w:divBdr>
    </w:div>
    <w:div w:id="1093933116">
      <w:bodyDiv w:val="1"/>
      <w:marLeft w:val="0"/>
      <w:marRight w:val="0"/>
      <w:marTop w:val="0"/>
      <w:marBottom w:val="0"/>
      <w:divBdr>
        <w:top w:val="none" w:sz="0" w:space="0" w:color="auto"/>
        <w:left w:val="none" w:sz="0" w:space="0" w:color="auto"/>
        <w:bottom w:val="none" w:sz="0" w:space="0" w:color="auto"/>
        <w:right w:val="none" w:sz="0" w:space="0" w:color="auto"/>
      </w:divBdr>
    </w:div>
    <w:div w:id="1097557960">
      <w:bodyDiv w:val="1"/>
      <w:marLeft w:val="0"/>
      <w:marRight w:val="0"/>
      <w:marTop w:val="0"/>
      <w:marBottom w:val="0"/>
      <w:divBdr>
        <w:top w:val="none" w:sz="0" w:space="0" w:color="auto"/>
        <w:left w:val="none" w:sz="0" w:space="0" w:color="auto"/>
        <w:bottom w:val="none" w:sz="0" w:space="0" w:color="auto"/>
        <w:right w:val="none" w:sz="0" w:space="0" w:color="auto"/>
      </w:divBdr>
    </w:div>
    <w:div w:id="1097753430">
      <w:bodyDiv w:val="1"/>
      <w:marLeft w:val="0"/>
      <w:marRight w:val="0"/>
      <w:marTop w:val="0"/>
      <w:marBottom w:val="0"/>
      <w:divBdr>
        <w:top w:val="none" w:sz="0" w:space="0" w:color="auto"/>
        <w:left w:val="none" w:sz="0" w:space="0" w:color="auto"/>
        <w:bottom w:val="none" w:sz="0" w:space="0" w:color="auto"/>
        <w:right w:val="none" w:sz="0" w:space="0" w:color="auto"/>
      </w:divBdr>
    </w:div>
    <w:div w:id="1111127931">
      <w:bodyDiv w:val="1"/>
      <w:marLeft w:val="0"/>
      <w:marRight w:val="0"/>
      <w:marTop w:val="0"/>
      <w:marBottom w:val="0"/>
      <w:divBdr>
        <w:top w:val="none" w:sz="0" w:space="0" w:color="auto"/>
        <w:left w:val="none" w:sz="0" w:space="0" w:color="auto"/>
        <w:bottom w:val="none" w:sz="0" w:space="0" w:color="auto"/>
        <w:right w:val="none" w:sz="0" w:space="0" w:color="auto"/>
      </w:divBdr>
    </w:div>
    <w:div w:id="1111818440">
      <w:bodyDiv w:val="1"/>
      <w:marLeft w:val="0"/>
      <w:marRight w:val="0"/>
      <w:marTop w:val="0"/>
      <w:marBottom w:val="0"/>
      <w:divBdr>
        <w:top w:val="none" w:sz="0" w:space="0" w:color="auto"/>
        <w:left w:val="none" w:sz="0" w:space="0" w:color="auto"/>
        <w:bottom w:val="none" w:sz="0" w:space="0" w:color="auto"/>
        <w:right w:val="none" w:sz="0" w:space="0" w:color="auto"/>
      </w:divBdr>
    </w:div>
    <w:div w:id="1124038340">
      <w:bodyDiv w:val="1"/>
      <w:marLeft w:val="0"/>
      <w:marRight w:val="0"/>
      <w:marTop w:val="0"/>
      <w:marBottom w:val="0"/>
      <w:divBdr>
        <w:top w:val="none" w:sz="0" w:space="0" w:color="auto"/>
        <w:left w:val="none" w:sz="0" w:space="0" w:color="auto"/>
        <w:bottom w:val="none" w:sz="0" w:space="0" w:color="auto"/>
        <w:right w:val="none" w:sz="0" w:space="0" w:color="auto"/>
      </w:divBdr>
    </w:div>
    <w:div w:id="1125468834">
      <w:bodyDiv w:val="1"/>
      <w:marLeft w:val="0"/>
      <w:marRight w:val="0"/>
      <w:marTop w:val="0"/>
      <w:marBottom w:val="0"/>
      <w:divBdr>
        <w:top w:val="none" w:sz="0" w:space="0" w:color="auto"/>
        <w:left w:val="none" w:sz="0" w:space="0" w:color="auto"/>
        <w:bottom w:val="none" w:sz="0" w:space="0" w:color="auto"/>
        <w:right w:val="none" w:sz="0" w:space="0" w:color="auto"/>
      </w:divBdr>
    </w:div>
    <w:div w:id="1126777295">
      <w:bodyDiv w:val="1"/>
      <w:marLeft w:val="0"/>
      <w:marRight w:val="0"/>
      <w:marTop w:val="0"/>
      <w:marBottom w:val="0"/>
      <w:divBdr>
        <w:top w:val="none" w:sz="0" w:space="0" w:color="auto"/>
        <w:left w:val="none" w:sz="0" w:space="0" w:color="auto"/>
        <w:bottom w:val="none" w:sz="0" w:space="0" w:color="auto"/>
        <w:right w:val="none" w:sz="0" w:space="0" w:color="auto"/>
      </w:divBdr>
    </w:div>
    <w:div w:id="1131899544">
      <w:bodyDiv w:val="1"/>
      <w:marLeft w:val="0"/>
      <w:marRight w:val="0"/>
      <w:marTop w:val="0"/>
      <w:marBottom w:val="0"/>
      <w:divBdr>
        <w:top w:val="none" w:sz="0" w:space="0" w:color="auto"/>
        <w:left w:val="none" w:sz="0" w:space="0" w:color="auto"/>
        <w:bottom w:val="none" w:sz="0" w:space="0" w:color="auto"/>
        <w:right w:val="none" w:sz="0" w:space="0" w:color="auto"/>
      </w:divBdr>
    </w:div>
    <w:div w:id="1134253377">
      <w:bodyDiv w:val="1"/>
      <w:marLeft w:val="0"/>
      <w:marRight w:val="0"/>
      <w:marTop w:val="0"/>
      <w:marBottom w:val="0"/>
      <w:divBdr>
        <w:top w:val="none" w:sz="0" w:space="0" w:color="auto"/>
        <w:left w:val="none" w:sz="0" w:space="0" w:color="auto"/>
        <w:bottom w:val="none" w:sz="0" w:space="0" w:color="auto"/>
        <w:right w:val="none" w:sz="0" w:space="0" w:color="auto"/>
      </w:divBdr>
    </w:div>
    <w:div w:id="1134837119">
      <w:bodyDiv w:val="1"/>
      <w:marLeft w:val="0"/>
      <w:marRight w:val="0"/>
      <w:marTop w:val="0"/>
      <w:marBottom w:val="0"/>
      <w:divBdr>
        <w:top w:val="none" w:sz="0" w:space="0" w:color="auto"/>
        <w:left w:val="none" w:sz="0" w:space="0" w:color="auto"/>
        <w:bottom w:val="none" w:sz="0" w:space="0" w:color="auto"/>
        <w:right w:val="none" w:sz="0" w:space="0" w:color="auto"/>
      </w:divBdr>
    </w:div>
    <w:div w:id="1134981128">
      <w:bodyDiv w:val="1"/>
      <w:marLeft w:val="0"/>
      <w:marRight w:val="0"/>
      <w:marTop w:val="0"/>
      <w:marBottom w:val="0"/>
      <w:divBdr>
        <w:top w:val="none" w:sz="0" w:space="0" w:color="auto"/>
        <w:left w:val="none" w:sz="0" w:space="0" w:color="auto"/>
        <w:bottom w:val="none" w:sz="0" w:space="0" w:color="auto"/>
        <w:right w:val="none" w:sz="0" w:space="0" w:color="auto"/>
      </w:divBdr>
    </w:div>
    <w:div w:id="1135834419">
      <w:bodyDiv w:val="1"/>
      <w:marLeft w:val="0"/>
      <w:marRight w:val="0"/>
      <w:marTop w:val="0"/>
      <w:marBottom w:val="0"/>
      <w:divBdr>
        <w:top w:val="none" w:sz="0" w:space="0" w:color="auto"/>
        <w:left w:val="none" w:sz="0" w:space="0" w:color="auto"/>
        <w:bottom w:val="none" w:sz="0" w:space="0" w:color="auto"/>
        <w:right w:val="none" w:sz="0" w:space="0" w:color="auto"/>
      </w:divBdr>
    </w:div>
    <w:div w:id="1145469493">
      <w:bodyDiv w:val="1"/>
      <w:marLeft w:val="0"/>
      <w:marRight w:val="0"/>
      <w:marTop w:val="0"/>
      <w:marBottom w:val="0"/>
      <w:divBdr>
        <w:top w:val="none" w:sz="0" w:space="0" w:color="auto"/>
        <w:left w:val="none" w:sz="0" w:space="0" w:color="auto"/>
        <w:bottom w:val="none" w:sz="0" w:space="0" w:color="auto"/>
        <w:right w:val="none" w:sz="0" w:space="0" w:color="auto"/>
      </w:divBdr>
    </w:div>
    <w:div w:id="1146704394">
      <w:bodyDiv w:val="1"/>
      <w:marLeft w:val="0"/>
      <w:marRight w:val="0"/>
      <w:marTop w:val="0"/>
      <w:marBottom w:val="0"/>
      <w:divBdr>
        <w:top w:val="none" w:sz="0" w:space="0" w:color="auto"/>
        <w:left w:val="none" w:sz="0" w:space="0" w:color="auto"/>
        <w:bottom w:val="none" w:sz="0" w:space="0" w:color="auto"/>
        <w:right w:val="none" w:sz="0" w:space="0" w:color="auto"/>
      </w:divBdr>
    </w:div>
    <w:div w:id="1154371133">
      <w:bodyDiv w:val="1"/>
      <w:marLeft w:val="0"/>
      <w:marRight w:val="0"/>
      <w:marTop w:val="0"/>
      <w:marBottom w:val="0"/>
      <w:divBdr>
        <w:top w:val="none" w:sz="0" w:space="0" w:color="auto"/>
        <w:left w:val="none" w:sz="0" w:space="0" w:color="auto"/>
        <w:bottom w:val="none" w:sz="0" w:space="0" w:color="auto"/>
        <w:right w:val="none" w:sz="0" w:space="0" w:color="auto"/>
      </w:divBdr>
    </w:div>
    <w:div w:id="1160466662">
      <w:bodyDiv w:val="1"/>
      <w:marLeft w:val="0"/>
      <w:marRight w:val="0"/>
      <w:marTop w:val="0"/>
      <w:marBottom w:val="0"/>
      <w:divBdr>
        <w:top w:val="none" w:sz="0" w:space="0" w:color="auto"/>
        <w:left w:val="none" w:sz="0" w:space="0" w:color="auto"/>
        <w:bottom w:val="none" w:sz="0" w:space="0" w:color="auto"/>
        <w:right w:val="none" w:sz="0" w:space="0" w:color="auto"/>
      </w:divBdr>
    </w:div>
    <w:div w:id="1169637803">
      <w:bodyDiv w:val="1"/>
      <w:marLeft w:val="0"/>
      <w:marRight w:val="0"/>
      <w:marTop w:val="0"/>
      <w:marBottom w:val="0"/>
      <w:divBdr>
        <w:top w:val="none" w:sz="0" w:space="0" w:color="auto"/>
        <w:left w:val="none" w:sz="0" w:space="0" w:color="auto"/>
        <w:bottom w:val="none" w:sz="0" w:space="0" w:color="auto"/>
        <w:right w:val="none" w:sz="0" w:space="0" w:color="auto"/>
      </w:divBdr>
    </w:div>
    <w:div w:id="1174681697">
      <w:bodyDiv w:val="1"/>
      <w:marLeft w:val="0"/>
      <w:marRight w:val="0"/>
      <w:marTop w:val="0"/>
      <w:marBottom w:val="0"/>
      <w:divBdr>
        <w:top w:val="none" w:sz="0" w:space="0" w:color="auto"/>
        <w:left w:val="none" w:sz="0" w:space="0" w:color="auto"/>
        <w:bottom w:val="none" w:sz="0" w:space="0" w:color="auto"/>
        <w:right w:val="none" w:sz="0" w:space="0" w:color="auto"/>
      </w:divBdr>
    </w:div>
    <w:div w:id="1176722725">
      <w:bodyDiv w:val="1"/>
      <w:marLeft w:val="0"/>
      <w:marRight w:val="0"/>
      <w:marTop w:val="0"/>
      <w:marBottom w:val="0"/>
      <w:divBdr>
        <w:top w:val="none" w:sz="0" w:space="0" w:color="auto"/>
        <w:left w:val="none" w:sz="0" w:space="0" w:color="auto"/>
        <w:bottom w:val="none" w:sz="0" w:space="0" w:color="auto"/>
        <w:right w:val="none" w:sz="0" w:space="0" w:color="auto"/>
      </w:divBdr>
    </w:div>
    <w:div w:id="1181623873">
      <w:bodyDiv w:val="1"/>
      <w:marLeft w:val="0"/>
      <w:marRight w:val="0"/>
      <w:marTop w:val="0"/>
      <w:marBottom w:val="0"/>
      <w:divBdr>
        <w:top w:val="none" w:sz="0" w:space="0" w:color="auto"/>
        <w:left w:val="none" w:sz="0" w:space="0" w:color="auto"/>
        <w:bottom w:val="none" w:sz="0" w:space="0" w:color="auto"/>
        <w:right w:val="none" w:sz="0" w:space="0" w:color="auto"/>
      </w:divBdr>
    </w:div>
    <w:div w:id="1184587125">
      <w:bodyDiv w:val="1"/>
      <w:marLeft w:val="0"/>
      <w:marRight w:val="0"/>
      <w:marTop w:val="0"/>
      <w:marBottom w:val="0"/>
      <w:divBdr>
        <w:top w:val="none" w:sz="0" w:space="0" w:color="auto"/>
        <w:left w:val="none" w:sz="0" w:space="0" w:color="auto"/>
        <w:bottom w:val="none" w:sz="0" w:space="0" w:color="auto"/>
        <w:right w:val="none" w:sz="0" w:space="0" w:color="auto"/>
      </w:divBdr>
    </w:div>
    <w:div w:id="1190874294">
      <w:bodyDiv w:val="1"/>
      <w:marLeft w:val="0"/>
      <w:marRight w:val="0"/>
      <w:marTop w:val="0"/>
      <w:marBottom w:val="0"/>
      <w:divBdr>
        <w:top w:val="none" w:sz="0" w:space="0" w:color="auto"/>
        <w:left w:val="none" w:sz="0" w:space="0" w:color="auto"/>
        <w:bottom w:val="none" w:sz="0" w:space="0" w:color="auto"/>
        <w:right w:val="none" w:sz="0" w:space="0" w:color="auto"/>
      </w:divBdr>
    </w:div>
    <w:div w:id="1193419874">
      <w:bodyDiv w:val="1"/>
      <w:marLeft w:val="0"/>
      <w:marRight w:val="0"/>
      <w:marTop w:val="0"/>
      <w:marBottom w:val="0"/>
      <w:divBdr>
        <w:top w:val="none" w:sz="0" w:space="0" w:color="auto"/>
        <w:left w:val="none" w:sz="0" w:space="0" w:color="auto"/>
        <w:bottom w:val="none" w:sz="0" w:space="0" w:color="auto"/>
        <w:right w:val="none" w:sz="0" w:space="0" w:color="auto"/>
      </w:divBdr>
    </w:div>
    <w:div w:id="1193573349">
      <w:bodyDiv w:val="1"/>
      <w:marLeft w:val="0"/>
      <w:marRight w:val="0"/>
      <w:marTop w:val="0"/>
      <w:marBottom w:val="0"/>
      <w:divBdr>
        <w:top w:val="none" w:sz="0" w:space="0" w:color="auto"/>
        <w:left w:val="none" w:sz="0" w:space="0" w:color="auto"/>
        <w:bottom w:val="none" w:sz="0" w:space="0" w:color="auto"/>
        <w:right w:val="none" w:sz="0" w:space="0" w:color="auto"/>
      </w:divBdr>
    </w:div>
    <w:div w:id="1203595935">
      <w:bodyDiv w:val="1"/>
      <w:marLeft w:val="0"/>
      <w:marRight w:val="0"/>
      <w:marTop w:val="0"/>
      <w:marBottom w:val="0"/>
      <w:divBdr>
        <w:top w:val="none" w:sz="0" w:space="0" w:color="auto"/>
        <w:left w:val="none" w:sz="0" w:space="0" w:color="auto"/>
        <w:bottom w:val="none" w:sz="0" w:space="0" w:color="auto"/>
        <w:right w:val="none" w:sz="0" w:space="0" w:color="auto"/>
      </w:divBdr>
    </w:div>
    <w:div w:id="1203783131">
      <w:bodyDiv w:val="1"/>
      <w:marLeft w:val="0"/>
      <w:marRight w:val="0"/>
      <w:marTop w:val="0"/>
      <w:marBottom w:val="0"/>
      <w:divBdr>
        <w:top w:val="none" w:sz="0" w:space="0" w:color="auto"/>
        <w:left w:val="none" w:sz="0" w:space="0" w:color="auto"/>
        <w:bottom w:val="none" w:sz="0" w:space="0" w:color="auto"/>
        <w:right w:val="none" w:sz="0" w:space="0" w:color="auto"/>
      </w:divBdr>
    </w:div>
    <w:div w:id="1205404066">
      <w:bodyDiv w:val="1"/>
      <w:marLeft w:val="0"/>
      <w:marRight w:val="0"/>
      <w:marTop w:val="0"/>
      <w:marBottom w:val="0"/>
      <w:divBdr>
        <w:top w:val="none" w:sz="0" w:space="0" w:color="auto"/>
        <w:left w:val="none" w:sz="0" w:space="0" w:color="auto"/>
        <w:bottom w:val="none" w:sz="0" w:space="0" w:color="auto"/>
        <w:right w:val="none" w:sz="0" w:space="0" w:color="auto"/>
      </w:divBdr>
    </w:div>
    <w:div w:id="1210070008">
      <w:bodyDiv w:val="1"/>
      <w:marLeft w:val="0"/>
      <w:marRight w:val="0"/>
      <w:marTop w:val="0"/>
      <w:marBottom w:val="0"/>
      <w:divBdr>
        <w:top w:val="none" w:sz="0" w:space="0" w:color="auto"/>
        <w:left w:val="none" w:sz="0" w:space="0" w:color="auto"/>
        <w:bottom w:val="none" w:sz="0" w:space="0" w:color="auto"/>
        <w:right w:val="none" w:sz="0" w:space="0" w:color="auto"/>
      </w:divBdr>
    </w:div>
    <w:div w:id="1213346864">
      <w:bodyDiv w:val="1"/>
      <w:marLeft w:val="0"/>
      <w:marRight w:val="0"/>
      <w:marTop w:val="0"/>
      <w:marBottom w:val="0"/>
      <w:divBdr>
        <w:top w:val="none" w:sz="0" w:space="0" w:color="auto"/>
        <w:left w:val="none" w:sz="0" w:space="0" w:color="auto"/>
        <w:bottom w:val="none" w:sz="0" w:space="0" w:color="auto"/>
        <w:right w:val="none" w:sz="0" w:space="0" w:color="auto"/>
      </w:divBdr>
    </w:div>
    <w:div w:id="1215853385">
      <w:bodyDiv w:val="1"/>
      <w:marLeft w:val="0"/>
      <w:marRight w:val="0"/>
      <w:marTop w:val="0"/>
      <w:marBottom w:val="0"/>
      <w:divBdr>
        <w:top w:val="none" w:sz="0" w:space="0" w:color="auto"/>
        <w:left w:val="none" w:sz="0" w:space="0" w:color="auto"/>
        <w:bottom w:val="none" w:sz="0" w:space="0" w:color="auto"/>
        <w:right w:val="none" w:sz="0" w:space="0" w:color="auto"/>
      </w:divBdr>
    </w:div>
    <w:div w:id="1216552423">
      <w:bodyDiv w:val="1"/>
      <w:marLeft w:val="0"/>
      <w:marRight w:val="0"/>
      <w:marTop w:val="0"/>
      <w:marBottom w:val="0"/>
      <w:divBdr>
        <w:top w:val="none" w:sz="0" w:space="0" w:color="auto"/>
        <w:left w:val="none" w:sz="0" w:space="0" w:color="auto"/>
        <w:bottom w:val="none" w:sz="0" w:space="0" w:color="auto"/>
        <w:right w:val="none" w:sz="0" w:space="0" w:color="auto"/>
      </w:divBdr>
    </w:div>
    <w:div w:id="1226721438">
      <w:bodyDiv w:val="1"/>
      <w:marLeft w:val="0"/>
      <w:marRight w:val="0"/>
      <w:marTop w:val="0"/>
      <w:marBottom w:val="0"/>
      <w:divBdr>
        <w:top w:val="none" w:sz="0" w:space="0" w:color="auto"/>
        <w:left w:val="none" w:sz="0" w:space="0" w:color="auto"/>
        <w:bottom w:val="none" w:sz="0" w:space="0" w:color="auto"/>
        <w:right w:val="none" w:sz="0" w:space="0" w:color="auto"/>
      </w:divBdr>
    </w:div>
    <w:div w:id="1232499895">
      <w:bodyDiv w:val="1"/>
      <w:marLeft w:val="0"/>
      <w:marRight w:val="0"/>
      <w:marTop w:val="0"/>
      <w:marBottom w:val="0"/>
      <w:divBdr>
        <w:top w:val="none" w:sz="0" w:space="0" w:color="auto"/>
        <w:left w:val="none" w:sz="0" w:space="0" w:color="auto"/>
        <w:bottom w:val="none" w:sz="0" w:space="0" w:color="auto"/>
        <w:right w:val="none" w:sz="0" w:space="0" w:color="auto"/>
      </w:divBdr>
    </w:div>
    <w:div w:id="1232541058">
      <w:bodyDiv w:val="1"/>
      <w:marLeft w:val="0"/>
      <w:marRight w:val="0"/>
      <w:marTop w:val="0"/>
      <w:marBottom w:val="0"/>
      <w:divBdr>
        <w:top w:val="none" w:sz="0" w:space="0" w:color="auto"/>
        <w:left w:val="none" w:sz="0" w:space="0" w:color="auto"/>
        <w:bottom w:val="none" w:sz="0" w:space="0" w:color="auto"/>
        <w:right w:val="none" w:sz="0" w:space="0" w:color="auto"/>
      </w:divBdr>
    </w:div>
    <w:div w:id="1235043219">
      <w:bodyDiv w:val="1"/>
      <w:marLeft w:val="0"/>
      <w:marRight w:val="0"/>
      <w:marTop w:val="0"/>
      <w:marBottom w:val="0"/>
      <w:divBdr>
        <w:top w:val="none" w:sz="0" w:space="0" w:color="auto"/>
        <w:left w:val="none" w:sz="0" w:space="0" w:color="auto"/>
        <w:bottom w:val="none" w:sz="0" w:space="0" w:color="auto"/>
        <w:right w:val="none" w:sz="0" w:space="0" w:color="auto"/>
      </w:divBdr>
    </w:div>
    <w:div w:id="1239972665">
      <w:bodyDiv w:val="1"/>
      <w:marLeft w:val="0"/>
      <w:marRight w:val="0"/>
      <w:marTop w:val="0"/>
      <w:marBottom w:val="0"/>
      <w:divBdr>
        <w:top w:val="none" w:sz="0" w:space="0" w:color="auto"/>
        <w:left w:val="none" w:sz="0" w:space="0" w:color="auto"/>
        <w:bottom w:val="none" w:sz="0" w:space="0" w:color="auto"/>
        <w:right w:val="none" w:sz="0" w:space="0" w:color="auto"/>
      </w:divBdr>
    </w:div>
    <w:div w:id="1241528664">
      <w:bodyDiv w:val="1"/>
      <w:marLeft w:val="0"/>
      <w:marRight w:val="0"/>
      <w:marTop w:val="0"/>
      <w:marBottom w:val="0"/>
      <w:divBdr>
        <w:top w:val="none" w:sz="0" w:space="0" w:color="auto"/>
        <w:left w:val="none" w:sz="0" w:space="0" w:color="auto"/>
        <w:bottom w:val="none" w:sz="0" w:space="0" w:color="auto"/>
        <w:right w:val="none" w:sz="0" w:space="0" w:color="auto"/>
      </w:divBdr>
    </w:div>
    <w:div w:id="1244223575">
      <w:bodyDiv w:val="1"/>
      <w:marLeft w:val="0"/>
      <w:marRight w:val="0"/>
      <w:marTop w:val="0"/>
      <w:marBottom w:val="0"/>
      <w:divBdr>
        <w:top w:val="none" w:sz="0" w:space="0" w:color="auto"/>
        <w:left w:val="none" w:sz="0" w:space="0" w:color="auto"/>
        <w:bottom w:val="none" w:sz="0" w:space="0" w:color="auto"/>
        <w:right w:val="none" w:sz="0" w:space="0" w:color="auto"/>
      </w:divBdr>
    </w:div>
    <w:div w:id="1245603555">
      <w:bodyDiv w:val="1"/>
      <w:marLeft w:val="0"/>
      <w:marRight w:val="0"/>
      <w:marTop w:val="0"/>
      <w:marBottom w:val="0"/>
      <w:divBdr>
        <w:top w:val="none" w:sz="0" w:space="0" w:color="auto"/>
        <w:left w:val="none" w:sz="0" w:space="0" w:color="auto"/>
        <w:bottom w:val="none" w:sz="0" w:space="0" w:color="auto"/>
        <w:right w:val="none" w:sz="0" w:space="0" w:color="auto"/>
      </w:divBdr>
    </w:div>
    <w:div w:id="1246764679">
      <w:bodyDiv w:val="1"/>
      <w:marLeft w:val="0"/>
      <w:marRight w:val="0"/>
      <w:marTop w:val="0"/>
      <w:marBottom w:val="0"/>
      <w:divBdr>
        <w:top w:val="none" w:sz="0" w:space="0" w:color="auto"/>
        <w:left w:val="none" w:sz="0" w:space="0" w:color="auto"/>
        <w:bottom w:val="none" w:sz="0" w:space="0" w:color="auto"/>
        <w:right w:val="none" w:sz="0" w:space="0" w:color="auto"/>
      </w:divBdr>
    </w:div>
    <w:div w:id="1249968579">
      <w:bodyDiv w:val="1"/>
      <w:marLeft w:val="0"/>
      <w:marRight w:val="0"/>
      <w:marTop w:val="0"/>
      <w:marBottom w:val="0"/>
      <w:divBdr>
        <w:top w:val="none" w:sz="0" w:space="0" w:color="auto"/>
        <w:left w:val="none" w:sz="0" w:space="0" w:color="auto"/>
        <w:bottom w:val="none" w:sz="0" w:space="0" w:color="auto"/>
        <w:right w:val="none" w:sz="0" w:space="0" w:color="auto"/>
      </w:divBdr>
    </w:div>
    <w:div w:id="1256094071">
      <w:bodyDiv w:val="1"/>
      <w:marLeft w:val="0"/>
      <w:marRight w:val="0"/>
      <w:marTop w:val="0"/>
      <w:marBottom w:val="0"/>
      <w:divBdr>
        <w:top w:val="none" w:sz="0" w:space="0" w:color="auto"/>
        <w:left w:val="none" w:sz="0" w:space="0" w:color="auto"/>
        <w:bottom w:val="none" w:sz="0" w:space="0" w:color="auto"/>
        <w:right w:val="none" w:sz="0" w:space="0" w:color="auto"/>
      </w:divBdr>
    </w:div>
    <w:div w:id="1256935975">
      <w:bodyDiv w:val="1"/>
      <w:marLeft w:val="0"/>
      <w:marRight w:val="0"/>
      <w:marTop w:val="0"/>
      <w:marBottom w:val="0"/>
      <w:divBdr>
        <w:top w:val="none" w:sz="0" w:space="0" w:color="auto"/>
        <w:left w:val="none" w:sz="0" w:space="0" w:color="auto"/>
        <w:bottom w:val="none" w:sz="0" w:space="0" w:color="auto"/>
        <w:right w:val="none" w:sz="0" w:space="0" w:color="auto"/>
      </w:divBdr>
    </w:div>
    <w:div w:id="1262032510">
      <w:bodyDiv w:val="1"/>
      <w:marLeft w:val="0"/>
      <w:marRight w:val="0"/>
      <w:marTop w:val="0"/>
      <w:marBottom w:val="0"/>
      <w:divBdr>
        <w:top w:val="none" w:sz="0" w:space="0" w:color="auto"/>
        <w:left w:val="none" w:sz="0" w:space="0" w:color="auto"/>
        <w:bottom w:val="none" w:sz="0" w:space="0" w:color="auto"/>
        <w:right w:val="none" w:sz="0" w:space="0" w:color="auto"/>
      </w:divBdr>
    </w:div>
    <w:div w:id="1263299139">
      <w:bodyDiv w:val="1"/>
      <w:marLeft w:val="0"/>
      <w:marRight w:val="0"/>
      <w:marTop w:val="0"/>
      <w:marBottom w:val="0"/>
      <w:divBdr>
        <w:top w:val="none" w:sz="0" w:space="0" w:color="auto"/>
        <w:left w:val="none" w:sz="0" w:space="0" w:color="auto"/>
        <w:bottom w:val="none" w:sz="0" w:space="0" w:color="auto"/>
        <w:right w:val="none" w:sz="0" w:space="0" w:color="auto"/>
      </w:divBdr>
    </w:div>
    <w:div w:id="1265572346">
      <w:bodyDiv w:val="1"/>
      <w:marLeft w:val="0"/>
      <w:marRight w:val="0"/>
      <w:marTop w:val="0"/>
      <w:marBottom w:val="0"/>
      <w:divBdr>
        <w:top w:val="none" w:sz="0" w:space="0" w:color="auto"/>
        <w:left w:val="none" w:sz="0" w:space="0" w:color="auto"/>
        <w:bottom w:val="none" w:sz="0" w:space="0" w:color="auto"/>
        <w:right w:val="none" w:sz="0" w:space="0" w:color="auto"/>
      </w:divBdr>
    </w:div>
    <w:div w:id="1284843620">
      <w:bodyDiv w:val="1"/>
      <w:marLeft w:val="0"/>
      <w:marRight w:val="0"/>
      <w:marTop w:val="0"/>
      <w:marBottom w:val="0"/>
      <w:divBdr>
        <w:top w:val="none" w:sz="0" w:space="0" w:color="auto"/>
        <w:left w:val="none" w:sz="0" w:space="0" w:color="auto"/>
        <w:bottom w:val="none" w:sz="0" w:space="0" w:color="auto"/>
        <w:right w:val="none" w:sz="0" w:space="0" w:color="auto"/>
      </w:divBdr>
    </w:div>
    <w:div w:id="1287276038">
      <w:bodyDiv w:val="1"/>
      <w:marLeft w:val="0"/>
      <w:marRight w:val="0"/>
      <w:marTop w:val="0"/>
      <w:marBottom w:val="0"/>
      <w:divBdr>
        <w:top w:val="none" w:sz="0" w:space="0" w:color="auto"/>
        <w:left w:val="none" w:sz="0" w:space="0" w:color="auto"/>
        <w:bottom w:val="none" w:sz="0" w:space="0" w:color="auto"/>
        <w:right w:val="none" w:sz="0" w:space="0" w:color="auto"/>
      </w:divBdr>
    </w:div>
    <w:div w:id="1292517921">
      <w:bodyDiv w:val="1"/>
      <w:marLeft w:val="0"/>
      <w:marRight w:val="0"/>
      <w:marTop w:val="0"/>
      <w:marBottom w:val="0"/>
      <w:divBdr>
        <w:top w:val="none" w:sz="0" w:space="0" w:color="auto"/>
        <w:left w:val="none" w:sz="0" w:space="0" w:color="auto"/>
        <w:bottom w:val="none" w:sz="0" w:space="0" w:color="auto"/>
        <w:right w:val="none" w:sz="0" w:space="0" w:color="auto"/>
      </w:divBdr>
    </w:div>
    <w:div w:id="1301426065">
      <w:bodyDiv w:val="1"/>
      <w:marLeft w:val="0"/>
      <w:marRight w:val="0"/>
      <w:marTop w:val="0"/>
      <w:marBottom w:val="0"/>
      <w:divBdr>
        <w:top w:val="none" w:sz="0" w:space="0" w:color="auto"/>
        <w:left w:val="none" w:sz="0" w:space="0" w:color="auto"/>
        <w:bottom w:val="none" w:sz="0" w:space="0" w:color="auto"/>
        <w:right w:val="none" w:sz="0" w:space="0" w:color="auto"/>
      </w:divBdr>
    </w:div>
    <w:div w:id="1302491935">
      <w:bodyDiv w:val="1"/>
      <w:marLeft w:val="0"/>
      <w:marRight w:val="0"/>
      <w:marTop w:val="0"/>
      <w:marBottom w:val="0"/>
      <w:divBdr>
        <w:top w:val="none" w:sz="0" w:space="0" w:color="auto"/>
        <w:left w:val="none" w:sz="0" w:space="0" w:color="auto"/>
        <w:bottom w:val="none" w:sz="0" w:space="0" w:color="auto"/>
        <w:right w:val="none" w:sz="0" w:space="0" w:color="auto"/>
      </w:divBdr>
    </w:div>
    <w:div w:id="1307584479">
      <w:bodyDiv w:val="1"/>
      <w:marLeft w:val="0"/>
      <w:marRight w:val="0"/>
      <w:marTop w:val="0"/>
      <w:marBottom w:val="0"/>
      <w:divBdr>
        <w:top w:val="none" w:sz="0" w:space="0" w:color="auto"/>
        <w:left w:val="none" w:sz="0" w:space="0" w:color="auto"/>
        <w:bottom w:val="none" w:sz="0" w:space="0" w:color="auto"/>
        <w:right w:val="none" w:sz="0" w:space="0" w:color="auto"/>
      </w:divBdr>
    </w:div>
    <w:div w:id="1308320381">
      <w:bodyDiv w:val="1"/>
      <w:marLeft w:val="0"/>
      <w:marRight w:val="0"/>
      <w:marTop w:val="0"/>
      <w:marBottom w:val="0"/>
      <w:divBdr>
        <w:top w:val="none" w:sz="0" w:space="0" w:color="auto"/>
        <w:left w:val="none" w:sz="0" w:space="0" w:color="auto"/>
        <w:bottom w:val="none" w:sz="0" w:space="0" w:color="auto"/>
        <w:right w:val="none" w:sz="0" w:space="0" w:color="auto"/>
      </w:divBdr>
    </w:div>
    <w:div w:id="1310355394">
      <w:bodyDiv w:val="1"/>
      <w:marLeft w:val="0"/>
      <w:marRight w:val="0"/>
      <w:marTop w:val="0"/>
      <w:marBottom w:val="0"/>
      <w:divBdr>
        <w:top w:val="none" w:sz="0" w:space="0" w:color="auto"/>
        <w:left w:val="none" w:sz="0" w:space="0" w:color="auto"/>
        <w:bottom w:val="none" w:sz="0" w:space="0" w:color="auto"/>
        <w:right w:val="none" w:sz="0" w:space="0" w:color="auto"/>
      </w:divBdr>
    </w:div>
    <w:div w:id="1316451653">
      <w:bodyDiv w:val="1"/>
      <w:marLeft w:val="0"/>
      <w:marRight w:val="0"/>
      <w:marTop w:val="0"/>
      <w:marBottom w:val="0"/>
      <w:divBdr>
        <w:top w:val="none" w:sz="0" w:space="0" w:color="auto"/>
        <w:left w:val="none" w:sz="0" w:space="0" w:color="auto"/>
        <w:bottom w:val="none" w:sz="0" w:space="0" w:color="auto"/>
        <w:right w:val="none" w:sz="0" w:space="0" w:color="auto"/>
      </w:divBdr>
    </w:div>
    <w:div w:id="1324159144">
      <w:bodyDiv w:val="1"/>
      <w:marLeft w:val="0"/>
      <w:marRight w:val="0"/>
      <w:marTop w:val="0"/>
      <w:marBottom w:val="0"/>
      <w:divBdr>
        <w:top w:val="none" w:sz="0" w:space="0" w:color="auto"/>
        <w:left w:val="none" w:sz="0" w:space="0" w:color="auto"/>
        <w:bottom w:val="none" w:sz="0" w:space="0" w:color="auto"/>
        <w:right w:val="none" w:sz="0" w:space="0" w:color="auto"/>
      </w:divBdr>
    </w:div>
    <w:div w:id="1332641226">
      <w:bodyDiv w:val="1"/>
      <w:marLeft w:val="0"/>
      <w:marRight w:val="0"/>
      <w:marTop w:val="0"/>
      <w:marBottom w:val="0"/>
      <w:divBdr>
        <w:top w:val="none" w:sz="0" w:space="0" w:color="auto"/>
        <w:left w:val="none" w:sz="0" w:space="0" w:color="auto"/>
        <w:bottom w:val="none" w:sz="0" w:space="0" w:color="auto"/>
        <w:right w:val="none" w:sz="0" w:space="0" w:color="auto"/>
      </w:divBdr>
    </w:div>
    <w:div w:id="1337149888">
      <w:bodyDiv w:val="1"/>
      <w:marLeft w:val="0"/>
      <w:marRight w:val="0"/>
      <w:marTop w:val="0"/>
      <w:marBottom w:val="0"/>
      <w:divBdr>
        <w:top w:val="none" w:sz="0" w:space="0" w:color="auto"/>
        <w:left w:val="none" w:sz="0" w:space="0" w:color="auto"/>
        <w:bottom w:val="none" w:sz="0" w:space="0" w:color="auto"/>
        <w:right w:val="none" w:sz="0" w:space="0" w:color="auto"/>
      </w:divBdr>
    </w:div>
    <w:div w:id="1343705340">
      <w:bodyDiv w:val="1"/>
      <w:marLeft w:val="0"/>
      <w:marRight w:val="0"/>
      <w:marTop w:val="0"/>
      <w:marBottom w:val="0"/>
      <w:divBdr>
        <w:top w:val="none" w:sz="0" w:space="0" w:color="auto"/>
        <w:left w:val="none" w:sz="0" w:space="0" w:color="auto"/>
        <w:bottom w:val="none" w:sz="0" w:space="0" w:color="auto"/>
        <w:right w:val="none" w:sz="0" w:space="0" w:color="auto"/>
      </w:divBdr>
    </w:div>
    <w:div w:id="1354187569">
      <w:bodyDiv w:val="1"/>
      <w:marLeft w:val="0"/>
      <w:marRight w:val="0"/>
      <w:marTop w:val="0"/>
      <w:marBottom w:val="0"/>
      <w:divBdr>
        <w:top w:val="none" w:sz="0" w:space="0" w:color="auto"/>
        <w:left w:val="none" w:sz="0" w:space="0" w:color="auto"/>
        <w:bottom w:val="none" w:sz="0" w:space="0" w:color="auto"/>
        <w:right w:val="none" w:sz="0" w:space="0" w:color="auto"/>
      </w:divBdr>
    </w:div>
    <w:div w:id="1364672092">
      <w:bodyDiv w:val="1"/>
      <w:marLeft w:val="0"/>
      <w:marRight w:val="0"/>
      <w:marTop w:val="0"/>
      <w:marBottom w:val="0"/>
      <w:divBdr>
        <w:top w:val="none" w:sz="0" w:space="0" w:color="auto"/>
        <w:left w:val="none" w:sz="0" w:space="0" w:color="auto"/>
        <w:bottom w:val="none" w:sz="0" w:space="0" w:color="auto"/>
        <w:right w:val="none" w:sz="0" w:space="0" w:color="auto"/>
      </w:divBdr>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69455393">
      <w:bodyDiv w:val="1"/>
      <w:marLeft w:val="0"/>
      <w:marRight w:val="0"/>
      <w:marTop w:val="0"/>
      <w:marBottom w:val="0"/>
      <w:divBdr>
        <w:top w:val="none" w:sz="0" w:space="0" w:color="auto"/>
        <w:left w:val="none" w:sz="0" w:space="0" w:color="auto"/>
        <w:bottom w:val="none" w:sz="0" w:space="0" w:color="auto"/>
        <w:right w:val="none" w:sz="0" w:space="0" w:color="auto"/>
      </w:divBdr>
    </w:div>
    <w:div w:id="1374425049">
      <w:bodyDiv w:val="1"/>
      <w:marLeft w:val="0"/>
      <w:marRight w:val="0"/>
      <w:marTop w:val="0"/>
      <w:marBottom w:val="0"/>
      <w:divBdr>
        <w:top w:val="none" w:sz="0" w:space="0" w:color="auto"/>
        <w:left w:val="none" w:sz="0" w:space="0" w:color="auto"/>
        <w:bottom w:val="none" w:sz="0" w:space="0" w:color="auto"/>
        <w:right w:val="none" w:sz="0" w:space="0" w:color="auto"/>
      </w:divBdr>
    </w:div>
    <w:div w:id="1374697732">
      <w:bodyDiv w:val="1"/>
      <w:marLeft w:val="0"/>
      <w:marRight w:val="0"/>
      <w:marTop w:val="0"/>
      <w:marBottom w:val="0"/>
      <w:divBdr>
        <w:top w:val="none" w:sz="0" w:space="0" w:color="auto"/>
        <w:left w:val="none" w:sz="0" w:space="0" w:color="auto"/>
        <w:bottom w:val="none" w:sz="0" w:space="0" w:color="auto"/>
        <w:right w:val="none" w:sz="0" w:space="0" w:color="auto"/>
      </w:divBdr>
    </w:div>
    <w:div w:id="1376348456">
      <w:bodyDiv w:val="1"/>
      <w:marLeft w:val="0"/>
      <w:marRight w:val="0"/>
      <w:marTop w:val="0"/>
      <w:marBottom w:val="0"/>
      <w:divBdr>
        <w:top w:val="none" w:sz="0" w:space="0" w:color="auto"/>
        <w:left w:val="none" w:sz="0" w:space="0" w:color="auto"/>
        <w:bottom w:val="none" w:sz="0" w:space="0" w:color="auto"/>
        <w:right w:val="none" w:sz="0" w:space="0" w:color="auto"/>
      </w:divBdr>
    </w:div>
    <w:div w:id="1376854160">
      <w:bodyDiv w:val="1"/>
      <w:marLeft w:val="0"/>
      <w:marRight w:val="0"/>
      <w:marTop w:val="0"/>
      <w:marBottom w:val="0"/>
      <w:divBdr>
        <w:top w:val="none" w:sz="0" w:space="0" w:color="auto"/>
        <w:left w:val="none" w:sz="0" w:space="0" w:color="auto"/>
        <w:bottom w:val="none" w:sz="0" w:space="0" w:color="auto"/>
        <w:right w:val="none" w:sz="0" w:space="0" w:color="auto"/>
      </w:divBdr>
    </w:div>
    <w:div w:id="1384208632">
      <w:bodyDiv w:val="1"/>
      <w:marLeft w:val="0"/>
      <w:marRight w:val="0"/>
      <w:marTop w:val="0"/>
      <w:marBottom w:val="0"/>
      <w:divBdr>
        <w:top w:val="none" w:sz="0" w:space="0" w:color="auto"/>
        <w:left w:val="none" w:sz="0" w:space="0" w:color="auto"/>
        <w:bottom w:val="none" w:sz="0" w:space="0" w:color="auto"/>
        <w:right w:val="none" w:sz="0" w:space="0" w:color="auto"/>
      </w:divBdr>
    </w:div>
    <w:div w:id="1387025005">
      <w:bodyDiv w:val="1"/>
      <w:marLeft w:val="0"/>
      <w:marRight w:val="0"/>
      <w:marTop w:val="0"/>
      <w:marBottom w:val="0"/>
      <w:divBdr>
        <w:top w:val="none" w:sz="0" w:space="0" w:color="auto"/>
        <w:left w:val="none" w:sz="0" w:space="0" w:color="auto"/>
        <w:bottom w:val="none" w:sz="0" w:space="0" w:color="auto"/>
        <w:right w:val="none" w:sz="0" w:space="0" w:color="auto"/>
      </w:divBdr>
    </w:div>
    <w:div w:id="1388604047">
      <w:bodyDiv w:val="1"/>
      <w:marLeft w:val="0"/>
      <w:marRight w:val="0"/>
      <w:marTop w:val="0"/>
      <w:marBottom w:val="0"/>
      <w:divBdr>
        <w:top w:val="none" w:sz="0" w:space="0" w:color="auto"/>
        <w:left w:val="none" w:sz="0" w:space="0" w:color="auto"/>
        <w:bottom w:val="none" w:sz="0" w:space="0" w:color="auto"/>
        <w:right w:val="none" w:sz="0" w:space="0" w:color="auto"/>
      </w:divBdr>
    </w:div>
    <w:div w:id="1389113032">
      <w:bodyDiv w:val="1"/>
      <w:marLeft w:val="0"/>
      <w:marRight w:val="0"/>
      <w:marTop w:val="0"/>
      <w:marBottom w:val="0"/>
      <w:divBdr>
        <w:top w:val="none" w:sz="0" w:space="0" w:color="auto"/>
        <w:left w:val="none" w:sz="0" w:space="0" w:color="auto"/>
        <w:bottom w:val="none" w:sz="0" w:space="0" w:color="auto"/>
        <w:right w:val="none" w:sz="0" w:space="0" w:color="auto"/>
      </w:divBdr>
    </w:div>
    <w:div w:id="1409114674">
      <w:bodyDiv w:val="1"/>
      <w:marLeft w:val="0"/>
      <w:marRight w:val="0"/>
      <w:marTop w:val="0"/>
      <w:marBottom w:val="0"/>
      <w:divBdr>
        <w:top w:val="none" w:sz="0" w:space="0" w:color="auto"/>
        <w:left w:val="none" w:sz="0" w:space="0" w:color="auto"/>
        <w:bottom w:val="none" w:sz="0" w:space="0" w:color="auto"/>
        <w:right w:val="none" w:sz="0" w:space="0" w:color="auto"/>
      </w:divBdr>
    </w:div>
    <w:div w:id="1412005102">
      <w:bodyDiv w:val="1"/>
      <w:marLeft w:val="0"/>
      <w:marRight w:val="0"/>
      <w:marTop w:val="0"/>
      <w:marBottom w:val="0"/>
      <w:divBdr>
        <w:top w:val="none" w:sz="0" w:space="0" w:color="auto"/>
        <w:left w:val="none" w:sz="0" w:space="0" w:color="auto"/>
        <w:bottom w:val="none" w:sz="0" w:space="0" w:color="auto"/>
        <w:right w:val="none" w:sz="0" w:space="0" w:color="auto"/>
      </w:divBdr>
    </w:div>
    <w:div w:id="1412778307">
      <w:bodyDiv w:val="1"/>
      <w:marLeft w:val="0"/>
      <w:marRight w:val="0"/>
      <w:marTop w:val="0"/>
      <w:marBottom w:val="0"/>
      <w:divBdr>
        <w:top w:val="none" w:sz="0" w:space="0" w:color="auto"/>
        <w:left w:val="none" w:sz="0" w:space="0" w:color="auto"/>
        <w:bottom w:val="none" w:sz="0" w:space="0" w:color="auto"/>
        <w:right w:val="none" w:sz="0" w:space="0" w:color="auto"/>
      </w:divBdr>
    </w:div>
    <w:div w:id="1416853174">
      <w:bodyDiv w:val="1"/>
      <w:marLeft w:val="0"/>
      <w:marRight w:val="0"/>
      <w:marTop w:val="0"/>
      <w:marBottom w:val="0"/>
      <w:divBdr>
        <w:top w:val="none" w:sz="0" w:space="0" w:color="auto"/>
        <w:left w:val="none" w:sz="0" w:space="0" w:color="auto"/>
        <w:bottom w:val="none" w:sz="0" w:space="0" w:color="auto"/>
        <w:right w:val="none" w:sz="0" w:space="0" w:color="auto"/>
      </w:divBdr>
    </w:div>
    <w:div w:id="1432437244">
      <w:bodyDiv w:val="1"/>
      <w:marLeft w:val="0"/>
      <w:marRight w:val="0"/>
      <w:marTop w:val="0"/>
      <w:marBottom w:val="0"/>
      <w:divBdr>
        <w:top w:val="none" w:sz="0" w:space="0" w:color="auto"/>
        <w:left w:val="none" w:sz="0" w:space="0" w:color="auto"/>
        <w:bottom w:val="none" w:sz="0" w:space="0" w:color="auto"/>
        <w:right w:val="none" w:sz="0" w:space="0" w:color="auto"/>
      </w:divBdr>
    </w:div>
    <w:div w:id="1435636084">
      <w:bodyDiv w:val="1"/>
      <w:marLeft w:val="0"/>
      <w:marRight w:val="0"/>
      <w:marTop w:val="0"/>
      <w:marBottom w:val="0"/>
      <w:divBdr>
        <w:top w:val="none" w:sz="0" w:space="0" w:color="auto"/>
        <w:left w:val="none" w:sz="0" w:space="0" w:color="auto"/>
        <w:bottom w:val="none" w:sz="0" w:space="0" w:color="auto"/>
        <w:right w:val="none" w:sz="0" w:space="0" w:color="auto"/>
      </w:divBdr>
    </w:div>
    <w:div w:id="1442266106">
      <w:bodyDiv w:val="1"/>
      <w:marLeft w:val="0"/>
      <w:marRight w:val="0"/>
      <w:marTop w:val="0"/>
      <w:marBottom w:val="0"/>
      <w:divBdr>
        <w:top w:val="none" w:sz="0" w:space="0" w:color="auto"/>
        <w:left w:val="none" w:sz="0" w:space="0" w:color="auto"/>
        <w:bottom w:val="none" w:sz="0" w:space="0" w:color="auto"/>
        <w:right w:val="none" w:sz="0" w:space="0" w:color="auto"/>
      </w:divBdr>
    </w:div>
    <w:div w:id="1445732217">
      <w:bodyDiv w:val="1"/>
      <w:marLeft w:val="0"/>
      <w:marRight w:val="0"/>
      <w:marTop w:val="0"/>
      <w:marBottom w:val="0"/>
      <w:divBdr>
        <w:top w:val="none" w:sz="0" w:space="0" w:color="auto"/>
        <w:left w:val="none" w:sz="0" w:space="0" w:color="auto"/>
        <w:bottom w:val="none" w:sz="0" w:space="0" w:color="auto"/>
        <w:right w:val="none" w:sz="0" w:space="0" w:color="auto"/>
      </w:divBdr>
    </w:div>
    <w:div w:id="1449200743">
      <w:bodyDiv w:val="1"/>
      <w:marLeft w:val="0"/>
      <w:marRight w:val="0"/>
      <w:marTop w:val="0"/>
      <w:marBottom w:val="0"/>
      <w:divBdr>
        <w:top w:val="none" w:sz="0" w:space="0" w:color="auto"/>
        <w:left w:val="none" w:sz="0" w:space="0" w:color="auto"/>
        <w:bottom w:val="none" w:sz="0" w:space="0" w:color="auto"/>
        <w:right w:val="none" w:sz="0" w:space="0" w:color="auto"/>
      </w:divBdr>
    </w:div>
    <w:div w:id="1449621230">
      <w:bodyDiv w:val="1"/>
      <w:marLeft w:val="0"/>
      <w:marRight w:val="0"/>
      <w:marTop w:val="0"/>
      <w:marBottom w:val="0"/>
      <w:divBdr>
        <w:top w:val="none" w:sz="0" w:space="0" w:color="auto"/>
        <w:left w:val="none" w:sz="0" w:space="0" w:color="auto"/>
        <w:bottom w:val="none" w:sz="0" w:space="0" w:color="auto"/>
        <w:right w:val="none" w:sz="0" w:space="0" w:color="auto"/>
      </w:divBdr>
    </w:div>
    <w:div w:id="1459572469">
      <w:bodyDiv w:val="1"/>
      <w:marLeft w:val="0"/>
      <w:marRight w:val="0"/>
      <w:marTop w:val="0"/>
      <w:marBottom w:val="0"/>
      <w:divBdr>
        <w:top w:val="none" w:sz="0" w:space="0" w:color="auto"/>
        <w:left w:val="none" w:sz="0" w:space="0" w:color="auto"/>
        <w:bottom w:val="none" w:sz="0" w:space="0" w:color="auto"/>
        <w:right w:val="none" w:sz="0" w:space="0" w:color="auto"/>
      </w:divBdr>
    </w:div>
    <w:div w:id="1462192869">
      <w:bodyDiv w:val="1"/>
      <w:marLeft w:val="0"/>
      <w:marRight w:val="0"/>
      <w:marTop w:val="0"/>
      <w:marBottom w:val="0"/>
      <w:divBdr>
        <w:top w:val="none" w:sz="0" w:space="0" w:color="auto"/>
        <w:left w:val="none" w:sz="0" w:space="0" w:color="auto"/>
        <w:bottom w:val="none" w:sz="0" w:space="0" w:color="auto"/>
        <w:right w:val="none" w:sz="0" w:space="0" w:color="auto"/>
      </w:divBdr>
    </w:div>
    <w:div w:id="1469931022">
      <w:bodyDiv w:val="1"/>
      <w:marLeft w:val="0"/>
      <w:marRight w:val="0"/>
      <w:marTop w:val="0"/>
      <w:marBottom w:val="0"/>
      <w:divBdr>
        <w:top w:val="none" w:sz="0" w:space="0" w:color="auto"/>
        <w:left w:val="none" w:sz="0" w:space="0" w:color="auto"/>
        <w:bottom w:val="none" w:sz="0" w:space="0" w:color="auto"/>
        <w:right w:val="none" w:sz="0" w:space="0" w:color="auto"/>
      </w:divBdr>
    </w:div>
    <w:div w:id="1479572251">
      <w:bodyDiv w:val="1"/>
      <w:marLeft w:val="0"/>
      <w:marRight w:val="0"/>
      <w:marTop w:val="0"/>
      <w:marBottom w:val="0"/>
      <w:divBdr>
        <w:top w:val="none" w:sz="0" w:space="0" w:color="auto"/>
        <w:left w:val="none" w:sz="0" w:space="0" w:color="auto"/>
        <w:bottom w:val="none" w:sz="0" w:space="0" w:color="auto"/>
        <w:right w:val="none" w:sz="0" w:space="0" w:color="auto"/>
      </w:divBdr>
    </w:div>
    <w:div w:id="1480028542">
      <w:bodyDiv w:val="1"/>
      <w:marLeft w:val="0"/>
      <w:marRight w:val="0"/>
      <w:marTop w:val="0"/>
      <w:marBottom w:val="0"/>
      <w:divBdr>
        <w:top w:val="none" w:sz="0" w:space="0" w:color="auto"/>
        <w:left w:val="none" w:sz="0" w:space="0" w:color="auto"/>
        <w:bottom w:val="none" w:sz="0" w:space="0" w:color="auto"/>
        <w:right w:val="none" w:sz="0" w:space="0" w:color="auto"/>
      </w:divBdr>
    </w:div>
    <w:div w:id="1496385577">
      <w:bodyDiv w:val="1"/>
      <w:marLeft w:val="0"/>
      <w:marRight w:val="0"/>
      <w:marTop w:val="0"/>
      <w:marBottom w:val="0"/>
      <w:divBdr>
        <w:top w:val="none" w:sz="0" w:space="0" w:color="auto"/>
        <w:left w:val="none" w:sz="0" w:space="0" w:color="auto"/>
        <w:bottom w:val="none" w:sz="0" w:space="0" w:color="auto"/>
        <w:right w:val="none" w:sz="0" w:space="0" w:color="auto"/>
      </w:divBdr>
    </w:div>
    <w:div w:id="1497451383">
      <w:bodyDiv w:val="1"/>
      <w:marLeft w:val="0"/>
      <w:marRight w:val="0"/>
      <w:marTop w:val="0"/>
      <w:marBottom w:val="0"/>
      <w:divBdr>
        <w:top w:val="none" w:sz="0" w:space="0" w:color="auto"/>
        <w:left w:val="none" w:sz="0" w:space="0" w:color="auto"/>
        <w:bottom w:val="none" w:sz="0" w:space="0" w:color="auto"/>
        <w:right w:val="none" w:sz="0" w:space="0" w:color="auto"/>
      </w:divBdr>
    </w:div>
    <w:div w:id="1504005145">
      <w:bodyDiv w:val="1"/>
      <w:marLeft w:val="0"/>
      <w:marRight w:val="0"/>
      <w:marTop w:val="0"/>
      <w:marBottom w:val="0"/>
      <w:divBdr>
        <w:top w:val="none" w:sz="0" w:space="0" w:color="auto"/>
        <w:left w:val="none" w:sz="0" w:space="0" w:color="auto"/>
        <w:bottom w:val="none" w:sz="0" w:space="0" w:color="auto"/>
        <w:right w:val="none" w:sz="0" w:space="0" w:color="auto"/>
      </w:divBdr>
    </w:div>
    <w:div w:id="1513034923">
      <w:bodyDiv w:val="1"/>
      <w:marLeft w:val="0"/>
      <w:marRight w:val="0"/>
      <w:marTop w:val="0"/>
      <w:marBottom w:val="0"/>
      <w:divBdr>
        <w:top w:val="none" w:sz="0" w:space="0" w:color="auto"/>
        <w:left w:val="none" w:sz="0" w:space="0" w:color="auto"/>
        <w:bottom w:val="none" w:sz="0" w:space="0" w:color="auto"/>
        <w:right w:val="none" w:sz="0" w:space="0" w:color="auto"/>
      </w:divBdr>
    </w:div>
    <w:div w:id="1515654735">
      <w:bodyDiv w:val="1"/>
      <w:marLeft w:val="0"/>
      <w:marRight w:val="0"/>
      <w:marTop w:val="0"/>
      <w:marBottom w:val="0"/>
      <w:divBdr>
        <w:top w:val="none" w:sz="0" w:space="0" w:color="auto"/>
        <w:left w:val="none" w:sz="0" w:space="0" w:color="auto"/>
        <w:bottom w:val="none" w:sz="0" w:space="0" w:color="auto"/>
        <w:right w:val="none" w:sz="0" w:space="0" w:color="auto"/>
      </w:divBdr>
    </w:div>
    <w:div w:id="1521892717">
      <w:bodyDiv w:val="1"/>
      <w:marLeft w:val="0"/>
      <w:marRight w:val="0"/>
      <w:marTop w:val="0"/>
      <w:marBottom w:val="0"/>
      <w:divBdr>
        <w:top w:val="none" w:sz="0" w:space="0" w:color="auto"/>
        <w:left w:val="none" w:sz="0" w:space="0" w:color="auto"/>
        <w:bottom w:val="none" w:sz="0" w:space="0" w:color="auto"/>
        <w:right w:val="none" w:sz="0" w:space="0" w:color="auto"/>
      </w:divBdr>
    </w:div>
    <w:div w:id="1527676263">
      <w:bodyDiv w:val="1"/>
      <w:marLeft w:val="0"/>
      <w:marRight w:val="0"/>
      <w:marTop w:val="0"/>
      <w:marBottom w:val="0"/>
      <w:divBdr>
        <w:top w:val="none" w:sz="0" w:space="0" w:color="auto"/>
        <w:left w:val="none" w:sz="0" w:space="0" w:color="auto"/>
        <w:bottom w:val="none" w:sz="0" w:space="0" w:color="auto"/>
        <w:right w:val="none" w:sz="0" w:space="0" w:color="auto"/>
      </w:divBdr>
    </w:div>
    <w:div w:id="1531383656">
      <w:bodyDiv w:val="1"/>
      <w:marLeft w:val="0"/>
      <w:marRight w:val="0"/>
      <w:marTop w:val="0"/>
      <w:marBottom w:val="0"/>
      <w:divBdr>
        <w:top w:val="none" w:sz="0" w:space="0" w:color="auto"/>
        <w:left w:val="none" w:sz="0" w:space="0" w:color="auto"/>
        <w:bottom w:val="none" w:sz="0" w:space="0" w:color="auto"/>
        <w:right w:val="none" w:sz="0" w:space="0" w:color="auto"/>
      </w:divBdr>
    </w:div>
    <w:div w:id="1532843083">
      <w:bodyDiv w:val="1"/>
      <w:marLeft w:val="0"/>
      <w:marRight w:val="0"/>
      <w:marTop w:val="0"/>
      <w:marBottom w:val="0"/>
      <w:divBdr>
        <w:top w:val="none" w:sz="0" w:space="0" w:color="auto"/>
        <w:left w:val="none" w:sz="0" w:space="0" w:color="auto"/>
        <w:bottom w:val="none" w:sz="0" w:space="0" w:color="auto"/>
        <w:right w:val="none" w:sz="0" w:space="0" w:color="auto"/>
      </w:divBdr>
    </w:div>
    <w:div w:id="1534029574">
      <w:bodyDiv w:val="1"/>
      <w:marLeft w:val="0"/>
      <w:marRight w:val="0"/>
      <w:marTop w:val="0"/>
      <w:marBottom w:val="0"/>
      <w:divBdr>
        <w:top w:val="none" w:sz="0" w:space="0" w:color="auto"/>
        <w:left w:val="none" w:sz="0" w:space="0" w:color="auto"/>
        <w:bottom w:val="none" w:sz="0" w:space="0" w:color="auto"/>
        <w:right w:val="none" w:sz="0" w:space="0" w:color="auto"/>
      </w:divBdr>
    </w:div>
    <w:div w:id="1536112019">
      <w:bodyDiv w:val="1"/>
      <w:marLeft w:val="0"/>
      <w:marRight w:val="0"/>
      <w:marTop w:val="0"/>
      <w:marBottom w:val="0"/>
      <w:divBdr>
        <w:top w:val="none" w:sz="0" w:space="0" w:color="auto"/>
        <w:left w:val="none" w:sz="0" w:space="0" w:color="auto"/>
        <w:bottom w:val="none" w:sz="0" w:space="0" w:color="auto"/>
        <w:right w:val="none" w:sz="0" w:space="0" w:color="auto"/>
      </w:divBdr>
    </w:div>
    <w:div w:id="1540435859">
      <w:bodyDiv w:val="1"/>
      <w:marLeft w:val="0"/>
      <w:marRight w:val="0"/>
      <w:marTop w:val="0"/>
      <w:marBottom w:val="0"/>
      <w:divBdr>
        <w:top w:val="none" w:sz="0" w:space="0" w:color="auto"/>
        <w:left w:val="none" w:sz="0" w:space="0" w:color="auto"/>
        <w:bottom w:val="none" w:sz="0" w:space="0" w:color="auto"/>
        <w:right w:val="none" w:sz="0" w:space="0" w:color="auto"/>
      </w:divBdr>
    </w:div>
    <w:div w:id="1544172148">
      <w:bodyDiv w:val="1"/>
      <w:marLeft w:val="0"/>
      <w:marRight w:val="0"/>
      <w:marTop w:val="0"/>
      <w:marBottom w:val="0"/>
      <w:divBdr>
        <w:top w:val="none" w:sz="0" w:space="0" w:color="auto"/>
        <w:left w:val="none" w:sz="0" w:space="0" w:color="auto"/>
        <w:bottom w:val="none" w:sz="0" w:space="0" w:color="auto"/>
        <w:right w:val="none" w:sz="0" w:space="0" w:color="auto"/>
      </w:divBdr>
    </w:div>
    <w:div w:id="1553031191">
      <w:bodyDiv w:val="1"/>
      <w:marLeft w:val="0"/>
      <w:marRight w:val="0"/>
      <w:marTop w:val="0"/>
      <w:marBottom w:val="0"/>
      <w:divBdr>
        <w:top w:val="none" w:sz="0" w:space="0" w:color="auto"/>
        <w:left w:val="none" w:sz="0" w:space="0" w:color="auto"/>
        <w:bottom w:val="none" w:sz="0" w:space="0" w:color="auto"/>
        <w:right w:val="none" w:sz="0" w:space="0" w:color="auto"/>
      </w:divBdr>
    </w:div>
    <w:div w:id="1555502892">
      <w:bodyDiv w:val="1"/>
      <w:marLeft w:val="0"/>
      <w:marRight w:val="0"/>
      <w:marTop w:val="0"/>
      <w:marBottom w:val="0"/>
      <w:divBdr>
        <w:top w:val="none" w:sz="0" w:space="0" w:color="auto"/>
        <w:left w:val="none" w:sz="0" w:space="0" w:color="auto"/>
        <w:bottom w:val="none" w:sz="0" w:space="0" w:color="auto"/>
        <w:right w:val="none" w:sz="0" w:space="0" w:color="auto"/>
      </w:divBdr>
    </w:div>
    <w:div w:id="1567644535">
      <w:bodyDiv w:val="1"/>
      <w:marLeft w:val="0"/>
      <w:marRight w:val="0"/>
      <w:marTop w:val="0"/>
      <w:marBottom w:val="0"/>
      <w:divBdr>
        <w:top w:val="none" w:sz="0" w:space="0" w:color="auto"/>
        <w:left w:val="none" w:sz="0" w:space="0" w:color="auto"/>
        <w:bottom w:val="none" w:sz="0" w:space="0" w:color="auto"/>
        <w:right w:val="none" w:sz="0" w:space="0" w:color="auto"/>
      </w:divBdr>
    </w:div>
    <w:div w:id="1569265574">
      <w:bodyDiv w:val="1"/>
      <w:marLeft w:val="0"/>
      <w:marRight w:val="0"/>
      <w:marTop w:val="0"/>
      <w:marBottom w:val="0"/>
      <w:divBdr>
        <w:top w:val="none" w:sz="0" w:space="0" w:color="auto"/>
        <w:left w:val="none" w:sz="0" w:space="0" w:color="auto"/>
        <w:bottom w:val="none" w:sz="0" w:space="0" w:color="auto"/>
        <w:right w:val="none" w:sz="0" w:space="0" w:color="auto"/>
      </w:divBdr>
    </w:div>
    <w:div w:id="1572277139">
      <w:bodyDiv w:val="1"/>
      <w:marLeft w:val="0"/>
      <w:marRight w:val="0"/>
      <w:marTop w:val="0"/>
      <w:marBottom w:val="0"/>
      <w:divBdr>
        <w:top w:val="none" w:sz="0" w:space="0" w:color="auto"/>
        <w:left w:val="none" w:sz="0" w:space="0" w:color="auto"/>
        <w:bottom w:val="none" w:sz="0" w:space="0" w:color="auto"/>
        <w:right w:val="none" w:sz="0" w:space="0" w:color="auto"/>
      </w:divBdr>
    </w:div>
    <w:div w:id="1575973146">
      <w:bodyDiv w:val="1"/>
      <w:marLeft w:val="0"/>
      <w:marRight w:val="0"/>
      <w:marTop w:val="0"/>
      <w:marBottom w:val="0"/>
      <w:divBdr>
        <w:top w:val="none" w:sz="0" w:space="0" w:color="auto"/>
        <w:left w:val="none" w:sz="0" w:space="0" w:color="auto"/>
        <w:bottom w:val="none" w:sz="0" w:space="0" w:color="auto"/>
        <w:right w:val="none" w:sz="0" w:space="0" w:color="auto"/>
      </w:divBdr>
    </w:div>
    <w:div w:id="1576471747">
      <w:bodyDiv w:val="1"/>
      <w:marLeft w:val="0"/>
      <w:marRight w:val="0"/>
      <w:marTop w:val="0"/>
      <w:marBottom w:val="0"/>
      <w:divBdr>
        <w:top w:val="none" w:sz="0" w:space="0" w:color="auto"/>
        <w:left w:val="none" w:sz="0" w:space="0" w:color="auto"/>
        <w:bottom w:val="none" w:sz="0" w:space="0" w:color="auto"/>
        <w:right w:val="none" w:sz="0" w:space="0" w:color="auto"/>
      </w:divBdr>
    </w:div>
    <w:div w:id="1577544567">
      <w:bodyDiv w:val="1"/>
      <w:marLeft w:val="0"/>
      <w:marRight w:val="0"/>
      <w:marTop w:val="0"/>
      <w:marBottom w:val="0"/>
      <w:divBdr>
        <w:top w:val="none" w:sz="0" w:space="0" w:color="auto"/>
        <w:left w:val="none" w:sz="0" w:space="0" w:color="auto"/>
        <w:bottom w:val="none" w:sz="0" w:space="0" w:color="auto"/>
        <w:right w:val="none" w:sz="0" w:space="0" w:color="auto"/>
      </w:divBdr>
    </w:div>
    <w:div w:id="1584220255">
      <w:bodyDiv w:val="1"/>
      <w:marLeft w:val="0"/>
      <w:marRight w:val="0"/>
      <w:marTop w:val="0"/>
      <w:marBottom w:val="0"/>
      <w:divBdr>
        <w:top w:val="none" w:sz="0" w:space="0" w:color="auto"/>
        <w:left w:val="none" w:sz="0" w:space="0" w:color="auto"/>
        <w:bottom w:val="none" w:sz="0" w:space="0" w:color="auto"/>
        <w:right w:val="none" w:sz="0" w:space="0" w:color="auto"/>
      </w:divBdr>
    </w:div>
    <w:div w:id="1589999309">
      <w:bodyDiv w:val="1"/>
      <w:marLeft w:val="0"/>
      <w:marRight w:val="0"/>
      <w:marTop w:val="0"/>
      <w:marBottom w:val="0"/>
      <w:divBdr>
        <w:top w:val="none" w:sz="0" w:space="0" w:color="auto"/>
        <w:left w:val="none" w:sz="0" w:space="0" w:color="auto"/>
        <w:bottom w:val="none" w:sz="0" w:space="0" w:color="auto"/>
        <w:right w:val="none" w:sz="0" w:space="0" w:color="auto"/>
      </w:divBdr>
    </w:div>
    <w:div w:id="1597668506">
      <w:bodyDiv w:val="1"/>
      <w:marLeft w:val="0"/>
      <w:marRight w:val="0"/>
      <w:marTop w:val="0"/>
      <w:marBottom w:val="0"/>
      <w:divBdr>
        <w:top w:val="none" w:sz="0" w:space="0" w:color="auto"/>
        <w:left w:val="none" w:sz="0" w:space="0" w:color="auto"/>
        <w:bottom w:val="none" w:sz="0" w:space="0" w:color="auto"/>
        <w:right w:val="none" w:sz="0" w:space="0" w:color="auto"/>
      </w:divBdr>
    </w:div>
    <w:div w:id="1599024859">
      <w:bodyDiv w:val="1"/>
      <w:marLeft w:val="0"/>
      <w:marRight w:val="0"/>
      <w:marTop w:val="0"/>
      <w:marBottom w:val="0"/>
      <w:divBdr>
        <w:top w:val="none" w:sz="0" w:space="0" w:color="auto"/>
        <w:left w:val="none" w:sz="0" w:space="0" w:color="auto"/>
        <w:bottom w:val="none" w:sz="0" w:space="0" w:color="auto"/>
        <w:right w:val="none" w:sz="0" w:space="0" w:color="auto"/>
      </w:divBdr>
    </w:div>
    <w:div w:id="1599287588">
      <w:bodyDiv w:val="1"/>
      <w:marLeft w:val="0"/>
      <w:marRight w:val="0"/>
      <w:marTop w:val="0"/>
      <w:marBottom w:val="0"/>
      <w:divBdr>
        <w:top w:val="none" w:sz="0" w:space="0" w:color="auto"/>
        <w:left w:val="none" w:sz="0" w:space="0" w:color="auto"/>
        <w:bottom w:val="none" w:sz="0" w:space="0" w:color="auto"/>
        <w:right w:val="none" w:sz="0" w:space="0" w:color="auto"/>
      </w:divBdr>
    </w:div>
    <w:div w:id="1599946486">
      <w:bodyDiv w:val="1"/>
      <w:marLeft w:val="0"/>
      <w:marRight w:val="0"/>
      <w:marTop w:val="0"/>
      <w:marBottom w:val="0"/>
      <w:divBdr>
        <w:top w:val="none" w:sz="0" w:space="0" w:color="auto"/>
        <w:left w:val="none" w:sz="0" w:space="0" w:color="auto"/>
        <w:bottom w:val="none" w:sz="0" w:space="0" w:color="auto"/>
        <w:right w:val="none" w:sz="0" w:space="0" w:color="auto"/>
      </w:divBdr>
    </w:div>
    <w:div w:id="1600092191">
      <w:bodyDiv w:val="1"/>
      <w:marLeft w:val="0"/>
      <w:marRight w:val="0"/>
      <w:marTop w:val="0"/>
      <w:marBottom w:val="0"/>
      <w:divBdr>
        <w:top w:val="none" w:sz="0" w:space="0" w:color="auto"/>
        <w:left w:val="none" w:sz="0" w:space="0" w:color="auto"/>
        <w:bottom w:val="none" w:sz="0" w:space="0" w:color="auto"/>
        <w:right w:val="none" w:sz="0" w:space="0" w:color="auto"/>
      </w:divBdr>
    </w:div>
    <w:div w:id="1602952839">
      <w:bodyDiv w:val="1"/>
      <w:marLeft w:val="0"/>
      <w:marRight w:val="0"/>
      <w:marTop w:val="0"/>
      <w:marBottom w:val="0"/>
      <w:divBdr>
        <w:top w:val="none" w:sz="0" w:space="0" w:color="auto"/>
        <w:left w:val="none" w:sz="0" w:space="0" w:color="auto"/>
        <w:bottom w:val="none" w:sz="0" w:space="0" w:color="auto"/>
        <w:right w:val="none" w:sz="0" w:space="0" w:color="auto"/>
      </w:divBdr>
    </w:div>
    <w:div w:id="1607272999">
      <w:bodyDiv w:val="1"/>
      <w:marLeft w:val="0"/>
      <w:marRight w:val="0"/>
      <w:marTop w:val="0"/>
      <w:marBottom w:val="0"/>
      <w:divBdr>
        <w:top w:val="none" w:sz="0" w:space="0" w:color="auto"/>
        <w:left w:val="none" w:sz="0" w:space="0" w:color="auto"/>
        <w:bottom w:val="none" w:sz="0" w:space="0" w:color="auto"/>
        <w:right w:val="none" w:sz="0" w:space="0" w:color="auto"/>
      </w:divBdr>
    </w:div>
    <w:div w:id="1607811530">
      <w:bodyDiv w:val="1"/>
      <w:marLeft w:val="0"/>
      <w:marRight w:val="0"/>
      <w:marTop w:val="0"/>
      <w:marBottom w:val="0"/>
      <w:divBdr>
        <w:top w:val="none" w:sz="0" w:space="0" w:color="auto"/>
        <w:left w:val="none" w:sz="0" w:space="0" w:color="auto"/>
        <w:bottom w:val="none" w:sz="0" w:space="0" w:color="auto"/>
        <w:right w:val="none" w:sz="0" w:space="0" w:color="auto"/>
      </w:divBdr>
    </w:div>
    <w:div w:id="1608074845">
      <w:bodyDiv w:val="1"/>
      <w:marLeft w:val="0"/>
      <w:marRight w:val="0"/>
      <w:marTop w:val="0"/>
      <w:marBottom w:val="0"/>
      <w:divBdr>
        <w:top w:val="none" w:sz="0" w:space="0" w:color="auto"/>
        <w:left w:val="none" w:sz="0" w:space="0" w:color="auto"/>
        <w:bottom w:val="none" w:sz="0" w:space="0" w:color="auto"/>
        <w:right w:val="none" w:sz="0" w:space="0" w:color="auto"/>
      </w:divBdr>
    </w:div>
    <w:div w:id="1608927363">
      <w:bodyDiv w:val="1"/>
      <w:marLeft w:val="0"/>
      <w:marRight w:val="0"/>
      <w:marTop w:val="0"/>
      <w:marBottom w:val="0"/>
      <w:divBdr>
        <w:top w:val="none" w:sz="0" w:space="0" w:color="auto"/>
        <w:left w:val="none" w:sz="0" w:space="0" w:color="auto"/>
        <w:bottom w:val="none" w:sz="0" w:space="0" w:color="auto"/>
        <w:right w:val="none" w:sz="0" w:space="0" w:color="auto"/>
      </w:divBdr>
    </w:div>
    <w:div w:id="1609511018">
      <w:bodyDiv w:val="1"/>
      <w:marLeft w:val="0"/>
      <w:marRight w:val="0"/>
      <w:marTop w:val="0"/>
      <w:marBottom w:val="0"/>
      <w:divBdr>
        <w:top w:val="none" w:sz="0" w:space="0" w:color="auto"/>
        <w:left w:val="none" w:sz="0" w:space="0" w:color="auto"/>
        <w:bottom w:val="none" w:sz="0" w:space="0" w:color="auto"/>
        <w:right w:val="none" w:sz="0" w:space="0" w:color="auto"/>
      </w:divBdr>
    </w:div>
    <w:div w:id="1615867694">
      <w:bodyDiv w:val="1"/>
      <w:marLeft w:val="0"/>
      <w:marRight w:val="0"/>
      <w:marTop w:val="0"/>
      <w:marBottom w:val="0"/>
      <w:divBdr>
        <w:top w:val="none" w:sz="0" w:space="0" w:color="auto"/>
        <w:left w:val="none" w:sz="0" w:space="0" w:color="auto"/>
        <w:bottom w:val="none" w:sz="0" w:space="0" w:color="auto"/>
        <w:right w:val="none" w:sz="0" w:space="0" w:color="auto"/>
      </w:divBdr>
    </w:div>
    <w:div w:id="1621380363">
      <w:bodyDiv w:val="1"/>
      <w:marLeft w:val="0"/>
      <w:marRight w:val="0"/>
      <w:marTop w:val="0"/>
      <w:marBottom w:val="0"/>
      <w:divBdr>
        <w:top w:val="none" w:sz="0" w:space="0" w:color="auto"/>
        <w:left w:val="none" w:sz="0" w:space="0" w:color="auto"/>
        <w:bottom w:val="none" w:sz="0" w:space="0" w:color="auto"/>
        <w:right w:val="none" w:sz="0" w:space="0" w:color="auto"/>
      </w:divBdr>
    </w:div>
    <w:div w:id="1624730578">
      <w:bodyDiv w:val="1"/>
      <w:marLeft w:val="0"/>
      <w:marRight w:val="0"/>
      <w:marTop w:val="0"/>
      <w:marBottom w:val="0"/>
      <w:divBdr>
        <w:top w:val="none" w:sz="0" w:space="0" w:color="auto"/>
        <w:left w:val="none" w:sz="0" w:space="0" w:color="auto"/>
        <w:bottom w:val="none" w:sz="0" w:space="0" w:color="auto"/>
        <w:right w:val="none" w:sz="0" w:space="0" w:color="auto"/>
      </w:divBdr>
    </w:div>
    <w:div w:id="1639728595">
      <w:bodyDiv w:val="1"/>
      <w:marLeft w:val="0"/>
      <w:marRight w:val="0"/>
      <w:marTop w:val="0"/>
      <w:marBottom w:val="0"/>
      <w:divBdr>
        <w:top w:val="none" w:sz="0" w:space="0" w:color="auto"/>
        <w:left w:val="none" w:sz="0" w:space="0" w:color="auto"/>
        <w:bottom w:val="none" w:sz="0" w:space="0" w:color="auto"/>
        <w:right w:val="none" w:sz="0" w:space="0" w:color="auto"/>
      </w:divBdr>
    </w:div>
    <w:div w:id="1645423972">
      <w:bodyDiv w:val="1"/>
      <w:marLeft w:val="0"/>
      <w:marRight w:val="0"/>
      <w:marTop w:val="0"/>
      <w:marBottom w:val="0"/>
      <w:divBdr>
        <w:top w:val="none" w:sz="0" w:space="0" w:color="auto"/>
        <w:left w:val="none" w:sz="0" w:space="0" w:color="auto"/>
        <w:bottom w:val="none" w:sz="0" w:space="0" w:color="auto"/>
        <w:right w:val="none" w:sz="0" w:space="0" w:color="auto"/>
      </w:divBdr>
    </w:div>
    <w:div w:id="1651056388">
      <w:bodyDiv w:val="1"/>
      <w:marLeft w:val="0"/>
      <w:marRight w:val="0"/>
      <w:marTop w:val="0"/>
      <w:marBottom w:val="0"/>
      <w:divBdr>
        <w:top w:val="none" w:sz="0" w:space="0" w:color="auto"/>
        <w:left w:val="none" w:sz="0" w:space="0" w:color="auto"/>
        <w:bottom w:val="none" w:sz="0" w:space="0" w:color="auto"/>
        <w:right w:val="none" w:sz="0" w:space="0" w:color="auto"/>
      </w:divBdr>
    </w:div>
    <w:div w:id="1654917796">
      <w:bodyDiv w:val="1"/>
      <w:marLeft w:val="0"/>
      <w:marRight w:val="0"/>
      <w:marTop w:val="0"/>
      <w:marBottom w:val="0"/>
      <w:divBdr>
        <w:top w:val="none" w:sz="0" w:space="0" w:color="auto"/>
        <w:left w:val="none" w:sz="0" w:space="0" w:color="auto"/>
        <w:bottom w:val="none" w:sz="0" w:space="0" w:color="auto"/>
        <w:right w:val="none" w:sz="0" w:space="0" w:color="auto"/>
      </w:divBdr>
    </w:div>
    <w:div w:id="1656642668">
      <w:bodyDiv w:val="1"/>
      <w:marLeft w:val="0"/>
      <w:marRight w:val="0"/>
      <w:marTop w:val="0"/>
      <w:marBottom w:val="0"/>
      <w:divBdr>
        <w:top w:val="none" w:sz="0" w:space="0" w:color="auto"/>
        <w:left w:val="none" w:sz="0" w:space="0" w:color="auto"/>
        <w:bottom w:val="none" w:sz="0" w:space="0" w:color="auto"/>
        <w:right w:val="none" w:sz="0" w:space="0" w:color="auto"/>
      </w:divBdr>
    </w:div>
    <w:div w:id="1657565029">
      <w:bodyDiv w:val="1"/>
      <w:marLeft w:val="0"/>
      <w:marRight w:val="0"/>
      <w:marTop w:val="0"/>
      <w:marBottom w:val="0"/>
      <w:divBdr>
        <w:top w:val="none" w:sz="0" w:space="0" w:color="auto"/>
        <w:left w:val="none" w:sz="0" w:space="0" w:color="auto"/>
        <w:bottom w:val="none" w:sz="0" w:space="0" w:color="auto"/>
        <w:right w:val="none" w:sz="0" w:space="0" w:color="auto"/>
      </w:divBdr>
    </w:div>
    <w:div w:id="1662613054">
      <w:bodyDiv w:val="1"/>
      <w:marLeft w:val="0"/>
      <w:marRight w:val="0"/>
      <w:marTop w:val="0"/>
      <w:marBottom w:val="0"/>
      <w:divBdr>
        <w:top w:val="none" w:sz="0" w:space="0" w:color="auto"/>
        <w:left w:val="none" w:sz="0" w:space="0" w:color="auto"/>
        <w:bottom w:val="none" w:sz="0" w:space="0" w:color="auto"/>
        <w:right w:val="none" w:sz="0" w:space="0" w:color="auto"/>
      </w:divBdr>
    </w:div>
    <w:div w:id="1664776042">
      <w:bodyDiv w:val="1"/>
      <w:marLeft w:val="0"/>
      <w:marRight w:val="0"/>
      <w:marTop w:val="0"/>
      <w:marBottom w:val="0"/>
      <w:divBdr>
        <w:top w:val="none" w:sz="0" w:space="0" w:color="auto"/>
        <w:left w:val="none" w:sz="0" w:space="0" w:color="auto"/>
        <w:bottom w:val="none" w:sz="0" w:space="0" w:color="auto"/>
        <w:right w:val="none" w:sz="0" w:space="0" w:color="auto"/>
      </w:divBdr>
    </w:div>
    <w:div w:id="1668098315">
      <w:bodyDiv w:val="1"/>
      <w:marLeft w:val="0"/>
      <w:marRight w:val="0"/>
      <w:marTop w:val="0"/>
      <w:marBottom w:val="0"/>
      <w:divBdr>
        <w:top w:val="none" w:sz="0" w:space="0" w:color="auto"/>
        <w:left w:val="none" w:sz="0" w:space="0" w:color="auto"/>
        <w:bottom w:val="none" w:sz="0" w:space="0" w:color="auto"/>
        <w:right w:val="none" w:sz="0" w:space="0" w:color="auto"/>
      </w:divBdr>
    </w:div>
    <w:div w:id="1668631425">
      <w:bodyDiv w:val="1"/>
      <w:marLeft w:val="0"/>
      <w:marRight w:val="0"/>
      <w:marTop w:val="0"/>
      <w:marBottom w:val="0"/>
      <w:divBdr>
        <w:top w:val="none" w:sz="0" w:space="0" w:color="auto"/>
        <w:left w:val="none" w:sz="0" w:space="0" w:color="auto"/>
        <w:bottom w:val="none" w:sz="0" w:space="0" w:color="auto"/>
        <w:right w:val="none" w:sz="0" w:space="0" w:color="auto"/>
      </w:divBdr>
    </w:div>
    <w:div w:id="1670015284">
      <w:bodyDiv w:val="1"/>
      <w:marLeft w:val="0"/>
      <w:marRight w:val="0"/>
      <w:marTop w:val="0"/>
      <w:marBottom w:val="0"/>
      <w:divBdr>
        <w:top w:val="none" w:sz="0" w:space="0" w:color="auto"/>
        <w:left w:val="none" w:sz="0" w:space="0" w:color="auto"/>
        <w:bottom w:val="none" w:sz="0" w:space="0" w:color="auto"/>
        <w:right w:val="none" w:sz="0" w:space="0" w:color="auto"/>
      </w:divBdr>
    </w:div>
    <w:div w:id="1673950856">
      <w:bodyDiv w:val="1"/>
      <w:marLeft w:val="0"/>
      <w:marRight w:val="0"/>
      <w:marTop w:val="0"/>
      <w:marBottom w:val="0"/>
      <w:divBdr>
        <w:top w:val="none" w:sz="0" w:space="0" w:color="auto"/>
        <w:left w:val="none" w:sz="0" w:space="0" w:color="auto"/>
        <w:bottom w:val="none" w:sz="0" w:space="0" w:color="auto"/>
        <w:right w:val="none" w:sz="0" w:space="0" w:color="auto"/>
      </w:divBdr>
    </w:div>
    <w:div w:id="1674457831">
      <w:bodyDiv w:val="1"/>
      <w:marLeft w:val="0"/>
      <w:marRight w:val="0"/>
      <w:marTop w:val="0"/>
      <w:marBottom w:val="0"/>
      <w:divBdr>
        <w:top w:val="none" w:sz="0" w:space="0" w:color="auto"/>
        <w:left w:val="none" w:sz="0" w:space="0" w:color="auto"/>
        <w:bottom w:val="none" w:sz="0" w:space="0" w:color="auto"/>
        <w:right w:val="none" w:sz="0" w:space="0" w:color="auto"/>
      </w:divBdr>
    </w:div>
    <w:div w:id="1676616066">
      <w:bodyDiv w:val="1"/>
      <w:marLeft w:val="0"/>
      <w:marRight w:val="0"/>
      <w:marTop w:val="0"/>
      <w:marBottom w:val="0"/>
      <w:divBdr>
        <w:top w:val="none" w:sz="0" w:space="0" w:color="auto"/>
        <w:left w:val="none" w:sz="0" w:space="0" w:color="auto"/>
        <w:bottom w:val="none" w:sz="0" w:space="0" w:color="auto"/>
        <w:right w:val="none" w:sz="0" w:space="0" w:color="auto"/>
      </w:divBdr>
    </w:div>
    <w:div w:id="1682855203">
      <w:bodyDiv w:val="1"/>
      <w:marLeft w:val="0"/>
      <w:marRight w:val="0"/>
      <w:marTop w:val="0"/>
      <w:marBottom w:val="0"/>
      <w:divBdr>
        <w:top w:val="none" w:sz="0" w:space="0" w:color="auto"/>
        <w:left w:val="none" w:sz="0" w:space="0" w:color="auto"/>
        <w:bottom w:val="none" w:sz="0" w:space="0" w:color="auto"/>
        <w:right w:val="none" w:sz="0" w:space="0" w:color="auto"/>
      </w:divBdr>
    </w:div>
    <w:div w:id="1693799863">
      <w:bodyDiv w:val="1"/>
      <w:marLeft w:val="0"/>
      <w:marRight w:val="0"/>
      <w:marTop w:val="0"/>
      <w:marBottom w:val="0"/>
      <w:divBdr>
        <w:top w:val="none" w:sz="0" w:space="0" w:color="auto"/>
        <w:left w:val="none" w:sz="0" w:space="0" w:color="auto"/>
        <w:bottom w:val="none" w:sz="0" w:space="0" w:color="auto"/>
        <w:right w:val="none" w:sz="0" w:space="0" w:color="auto"/>
      </w:divBdr>
    </w:div>
    <w:div w:id="1695230272">
      <w:bodyDiv w:val="1"/>
      <w:marLeft w:val="0"/>
      <w:marRight w:val="0"/>
      <w:marTop w:val="0"/>
      <w:marBottom w:val="0"/>
      <w:divBdr>
        <w:top w:val="none" w:sz="0" w:space="0" w:color="auto"/>
        <w:left w:val="none" w:sz="0" w:space="0" w:color="auto"/>
        <w:bottom w:val="none" w:sz="0" w:space="0" w:color="auto"/>
        <w:right w:val="none" w:sz="0" w:space="0" w:color="auto"/>
      </w:divBdr>
    </w:div>
    <w:div w:id="1701542307">
      <w:bodyDiv w:val="1"/>
      <w:marLeft w:val="0"/>
      <w:marRight w:val="0"/>
      <w:marTop w:val="0"/>
      <w:marBottom w:val="0"/>
      <w:divBdr>
        <w:top w:val="none" w:sz="0" w:space="0" w:color="auto"/>
        <w:left w:val="none" w:sz="0" w:space="0" w:color="auto"/>
        <w:bottom w:val="none" w:sz="0" w:space="0" w:color="auto"/>
        <w:right w:val="none" w:sz="0" w:space="0" w:color="auto"/>
      </w:divBdr>
    </w:div>
    <w:div w:id="1715886372">
      <w:bodyDiv w:val="1"/>
      <w:marLeft w:val="0"/>
      <w:marRight w:val="0"/>
      <w:marTop w:val="0"/>
      <w:marBottom w:val="0"/>
      <w:divBdr>
        <w:top w:val="none" w:sz="0" w:space="0" w:color="auto"/>
        <w:left w:val="none" w:sz="0" w:space="0" w:color="auto"/>
        <w:bottom w:val="none" w:sz="0" w:space="0" w:color="auto"/>
        <w:right w:val="none" w:sz="0" w:space="0" w:color="auto"/>
      </w:divBdr>
    </w:div>
    <w:div w:id="1715930807">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25177953">
      <w:bodyDiv w:val="1"/>
      <w:marLeft w:val="0"/>
      <w:marRight w:val="0"/>
      <w:marTop w:val="0"/>
      <w:marBottom w:val="0"/>
      <w:divBdr>
        <w:top w:val="none" w:sz="0" w:space="0" w:color="auto"/>
        <w:left w:val="none" w:sz="0" w:space="0" w:color="auto"/>
        <w:bottom w:val="none" w:sz="0" w:space="0" w:color="auto"/>
        <w:right w:val="none" w:sz="0" w:space="0" w:color="auto"/>
      </w:divBdr>
    </w:div>
    <w:div w:id="1725911293">
      <w:bodyDiv w:val="1"/>
      <w:marLeft w:val="0"/>
      <w:marRight w:val="0"/>
      <w:marTop w:val="0"/>
      <w:marBottom w:val="0"/>
      <w:divBdr>
        <w:top w:val="none" w:sz="0" w:space="0" w:color="auto"/>
        <w:left w:val="none" w:sz="0" w:space="0" w:color="auto"/>
        <w:bottom w:val="none" w:sz="0" w:space="0" w:color="auto"/>
        <w:right w:val="none" w:sz="0" w:space="0" w:color="auto"/>
      </w:divBdr>
    </w:div>
    <w:div w:id="1734353156">
      <w:bodyDiv w:val="1"/>
      <w:marLeft w:val="0"/>
      <w:marRight w:val="0"/>
      <w:marTop w:val="0"/>
      <w:marBottom w:val="0"/>
      <w:divBdr>
        <w:top w:val="none" w:sz="0" w:space="0" w:color="auto"/>
        <w:left w:val="none" w:sz="0" w:space="0" w:color="auto"/>
        <w:bottom w:val="none" w:sz="0" w:space="0" w:color="auto"/>
        <w:right w:val="none" w:sz="0" w:space="0" w:color="auto"/>
      </w:divBdr>
    </w:div>
    <w:div w:id="1741248118">
      <w:bodyDiv w:val="1"/>
      <w:marLeft w:val="0"/>
      <w:marRight w:val="0"/>
      <w:marTop w:val="0"/>
      <w:marBottom w:val="0"/>
      <w:divBdr>
        <w:top w:val="none" w:sz="0" w:space="0" w:color="auto"/>
        <w:left w:val="none" w:sz="0" w:space="0" w:color="auto"/>
        <w:bottom w:val="none" w:sz="0" w:space="0" w:color="auto"/>
        <w:right w:val="none" w:sz="0" w:space="0" w:color="auto"/>
      </w:divBdr>
    </w:div>
    <w:div w:id="1742218399">
      <w:bodyDiv w:val="1"/>
      <w:marLeft w:val="0"/>
      <w:marRight w:val="0"/>
      <w:marTop w:val="0"/>
      <w:marBottom w:val="0"/>
      <w:divBdr>
        <w:top w:val="none" w:sz="0" w:space="0" w:color="auto"/>
        <w:left w:val="none" w:sz="0" w:space="0" w:color="auto"/>
        <w:bottom w:val="none" w:sz="0" w:space="0" w:color="auto"/>
        <w:right w:val="none" w:sz="0" w:space="0" w:color="auto"/>
      </w:divBdr>
    </w:div>
    <w:div w:id="1748768253">
      <w:bodyDiv w:val="1"/>
      <w:marLeft w:val="0"/>
      <w:marRight w:val="0"/>
      <w:marTop w:val="0"/>
      <w:marBottom w:val="0"/>
      <w:divBdr>
        <w:top w:val="none" w:sz="0" w:space="0" w:color="auto"/>
        <w:left w:val="none" w:sz="0" w:space="0" w:color="auto"/>
        <w:bottom w:val="none" w:sz="0" w:space="0" w:color="auto"/>
        <w:right w:val="none" w:sz="0" w:space="0" w:color="auto"/>
      </w:divBdr>
    </w:div>
    <w:div w:id="1752040544">
      <w:bodyDiv w:val="1"/>
      <w:marLeft w:val="0"/>
      <w:marRight w:val="0"/>
      <w:marTop w:val="0"/>
      <w:marBottom w:val="0"/>
      <w:divBdr>
        <w:top w:val="none" w:sz="0" w:space="0" w:color="auto"/>
        <w:left w:val="none" w:sz="0" w:space="0" w:color="auto"/>
        <w:bottom w:val="none" w:sz="0" w:space="0" w:color="auto"/>
        <w:right w:val="none" w:sz="0" w:space="0" w:color="auto"/>
      </w:divBdr>
    </w:div>
    <w:div w:id="1752921677">
      <w:bodyDiv w:val="1"/>
      <w:marLeft w:val="0"/>
      <w:marRight w:val="0"/>
      <w:marTop w:val="0"/>
      <w:marBottom w:val="0"/>
      <w:divBdr>
        <w:top w:val="none" w:sz="0" w:space="0" w:color="auto"/>
        <w:left w:val="none" w:sz="0" w:space="0" w:color="auto"/>
        <w:bottom w:val="none" w:sz="0" w:space="0" w:color="auto"/>
        <w:right w:val="none" w:sz="0" w:space="0" w:color="auto"/>
      </w:divBdr>
    </w:div>
    <w:div w:id="1755318221">
      <w:bodyDiv w:val="1"/>
      <w:marLeft w:val="0"/>
      <w:marRight w:val="0"/>
      <w:marTop w:val="0"/>
      <w:marBottom w:val="0"/>
      <w:divBdr>
        <w:top w:val="none" w:sz="0" w:space="0" w:color="auto"/>
        <w:left w:val="none" w:sz="0" w:space="0" w:color="auto"/>
        <w:bottom w:val="none" w:sz="0" w:space="0" w:color="auto"/>
        <w:right w:val="none" w:sz="0" w:space="0" w:color="auto"/>
      </w:divBdr>
    </w:div>
    <w:div w:id="1756977743">
      <w:bodyDiv w:val="1"/>
      <w:marLeft w:val="0"/>
      <w:marRight w:val="0"/>
      <w:marTop w:val="0"/>
      <w:marBottom w:val="0"/>
      <w:divBdr>
        <w:top w:val="none" w:sz="0" w:space="0" w:color="auto"/>
        <w:left w:val="none" w:sz="0" w:space="0" w:color="auto"/>
        <w:bottom w:val="none" w:sz="0" w:space="0" w:color="auto"/>
        <w:right w:val="none" w:sz="0" w:space="0" w:color="auto"/>
      </w:divBdr>
    </w:div>
    <w:div w:id="1768769269">
      <w:bodyDiv w:val="1"/>
      <w:marLeft w:val="0"/>
      <w:marRight w:val="0"/>
      <w:marTop w:val="0"/>
      <w:marBottom w:val="0"/>
      <w:divBdr>
        <w:top w:val="none" w:sz="0" w:space="0" w:color="auto"/>
        <w:left w:val="none" w:sz="0" w:space="0" w:color="auto"/>
        <w:bottom w:val="none" w:sz="0" w:space="0" w:color="auto"/>
        <w:right w:val="none" w:sz="0" w:space="0" w:color="auto"/>
      </w:divBdr>
    </w:div>
    <w:div w:id="1779720286">
      <w:bodyDiv w:val="1"/>
      <w:marLeft w:val="0"/>
      <w:marRight w:val="0"/>
      <w:marTop w:val="0"/>
      <w:marBottom w:val="0"/>
      <w:divBdr>
        <w:top w:val="none" w:sz="0" w:space="0" w:color="auto"/>
        <w:left w:val="none" w:sz="0" w:space="0" w:color="auto"/>
        <w:bottom w:val="none" w:sz="0" w:space="0" w:color="auto"/>
        <w:right w:val="none" w:sz="0" w:space="0" w:color="auto"/>
      </w:divBdr>
    </w:div>
    <w:div w:id="1782412906">
      <w:bodyDiv w:val="1"/>
      <w:marLeft w:val="0"/>
      <w:marRight w:val="0"/>
      <w:marTop w:val="0"/>
      <w:marBottom w:val="0"/>
      <w:divBdr>
        <w:top w:val="none" w:sz="0" w:space="0" w:color="auto"/>
        <w:left w:val="none" w:sz="0" w:space="0" w:color="auto"/>
        <w:bottom w:val="none" w:sz="0" w:space="0" w:color="auto"/>
        <w:right w:val="none" w:sz="0" w:space="0" w:color="auto"/>
      </w:divBdr>
    </w:div>
    <w:div w:id="1792938764">
      <w:bodyDiv w:val="1"/>
      <w:marLeft w:val="0"/>
      <w:marRight w:val="0"/>
      <w:marTop w:val="0"/>
      <w:marBottom w:val="0"/>
      <w:divBdr>
        <w:top w:val="none" w:sz="0" w:space="0" w:color="auto"/>
        <w:left w:val="none" w:sz="0" w:space="0" w:color="auto"/>
        <w:bottom w:val="none" w:sz="0" w:space="0" w:color="auto"/>
        <w:right w:val="none" w:sz="0" w:space="0" w:color="auto"/>
      </w:divBdr>
    </w:div>
    <w:div w:id="1796220206">
      <w:bodyDiv w:val="1"/>
      <w:marLeft w:val="0"/>
      <w:marRight w:val="0"/>
      <w:marTop w:val="0"/>
      <w:marBottom w:val="0"/>
      <w:divBdr>
        <w:top w:val="none" w:sz="0" w:space="0" w:color="auto"/>
        <w:left w:val="none" w:sz="0" w:space="0" w:color="auto"/>
        <w:bottom w:val="none" w:sz="0" w:space="0" w:color="auto"/>
        <w:right w:val="none" w:sz="0" w:space="0" w:color="auto"/>
      </w:divBdr>
    </w:div>
    <w:div w:id="1798908239">
      <w:bodyDiv w:val="1"/>
      <w:marLeft w:val="0"/>
      <w:marRight w:val="0"/>
      <w:marTop w:val="0"/>
      <w:marBottom w:val="0"/>
      <w:divBdr>
        <w:top w:val="none" w:sz="0" w:space="0" w:color="auto"/>
        <w:left w:val="none" w:sz="0" w:space="0" w:color="auto"/>
        <w:bottom w:val="none" w:sz="0" w:space="0" w:color="auto"/>
        <w:right w:val="none" w:sz="0" w:space="0" w:color="auto"/>
      </w:divBdr>
    </w:div>
    <w:div w:id="1801070491">
      <w:bodyDiv w:val="1"/>
      <w:marLeft w:val="0"/>
      <w:marRight w:val="0"/>
      <w:marTop w:val="0"/>
      <w:marBottom w:val="0"/>
      <w:divBdr>
        <w:top w:val="none" w:sz="0" w:space="0" w:color="auto"/>
        <w:left w:val="none" w:sz="0" w:space="0" w:color="auto"/>
        <w:bottom w:val="none" w:sz="0" w:space="0" w:color="auto"/>
        <w:right w:val="none" w:sz="0" w:space="0" w:color="auto"/>
      </w:divBdr>
    </w:div>
    <w:div w:id="1803570881">
      <w:bodyDiv w:val="1"/>
      <w:marLeft w:val="0"/>
      <w:marRight w:val="0"/>
      <w:marTop w:val="0"/>
      <w:marBottom w:val="0"/>
      <w:divBdr>
        <w:top w:val="none" w:sz="0" w:space="0" w:color="auto"/>
        <w:left w:val="none" w:sz="0" w:space="0" w:color="auto"/>
        <w:bottom w:val="none" w:sz="0" w:space="0" w:color="auto"/>
        <w:right w:val="none" w:sz="0" w:space="0" w:color="auto"/>
      </w:divBdr>
    </w:div>
    <w:div w:id="1812020683">
      <w:bodyDiv w:val="1"/>
      <w:marLeft w:val="0"/>
      <w:marRight w:val="0"/>
      <w:marTop w:val="0"/>
      <w:marBottom w:val="0"/>
      <w:divBdr>
        <w:top w:val="none" w:sz="0" w:space="0" w:color="auto"/>
        <w:left w:val="none" w:sz="0" w:space="0" w:color="auto"/>
        <w:bottom w:val="none" w:sz="0" w:space="0" w:color="auto"/>
        <w:right w:val="none" w:sz="0" w:space="0" w:color="auto"/>
      </w:divBdr>
    </w:div>
    <w:div w:id="1812021759">
      <w:bodyDiv w:val="1"/>
      <w:marLeft w:val="0"/>
      <w:marRight w:val="0"/>
      <w:marTop w:val="0"/>
      <w:marBottom w:val="0"/>
      <w:divBdr>
        <w:top w:val="none" w:sz="0" w:space="0" w:color="auto"/>
        <w:left w:val="none" w:sz="0" w:space="0" w:color="auto"/>
        <w:bottom w:val="none" w:sz="0" w:space="0" w:color="auto"/>
        <w:right w:val="none" w:sz="0" w:space="0" w:color="auto"/>
      </w:divBdr>
    </w:div>
    <w:div w:id="1824619375">
      <w:bodyDiv w:val="1"/>
      <w:marLeft w:val="0"/>
      <w:marRight w:val="0"/>
      <w:marTop w:val="0"/>
      <w:marBottom w:val="0"/>
      <w:divBdr>
        <w:top w:val="none" w:sz="0" w:space="0" w:color="auto"/>
        <w:left w:val="none" w:sz="0" w:space="0" w:color="auto"/>
        <w:bottom w:val="none" w:sz="0" w:space="0" w:color="auto"/>
        <w:right w:val="none" w:sz="0" w:space="0" w:color="auto"/>
      </w:divBdr>
    </w:div>
    <w:div w:id="1829518601">
      <w:bodyDiv w:val="1"/>
      <w:marLeft w:val="0"/>
      <w:marRight w:val="0"/>
      <w:marTop w:val="0"/>
      <w:marBottom w:val="0"/>
      <w:divBdr>
        <w:top w:val="none" w:sz="0" w:space="0" w:color="auto"/>
        <w:left w:val="none" w:sz="0" w:space="0" w:color="auto"/>
        <w:bottom w:val="none" w:sz="0" w:space="0" w:color="auto"/>
        <w:right w:val="none" w:sz="0" w:space="0" w:color="auto"/>
      </w:divBdr>
    </w:div>
    <w:div w:id="1829710646">
      <w:bodyDiv w:val="1"/>
      <w:marLeft w:val="0"/>
      <w:marRight w:val="0"/>
      <w:marTop w:val="0"/>
      <w:marBottom w:val="0"/>
      <w:divBdr>
        <w:top w:val="none" w:sz="0" w:space="0" w:color="auto"/>
        <w:left w:val="none" w:sz="0" w:space="0" w:color="auto"/>
        <w:bottom w:val="none" w:sz="0" w:space="0" w:color="auto"/>
        <w:right w:val="none" w:sz="0" w:space="0" w:color="auto"/>
      </w:divBdr>
    </w:div>
    <w:div w:id="1829977885">
      <w:bodyDiv w:val="1"/>
      <w:marLeft w:val="0"/>
      <w:marRight w:val="0"/>
      <w:marTop w:val="0"/>
      <w:marBottom w:val="0"/>
      <w:divBdr>
        <w:top w:val="none" w:sz="0" w:space="0" w:color="auto"/>
        <w:left w:val="none" w:sz="0" w:space="0" w:color="auto"/>
        <w:bottom w:val="none" w:sz="0" w:space="0" w:color="auto"/>
        <w:right w:val="none" w:sz="0" w:space="0" w:color="auto"/>
      </w:divBdr>
    </w:div>
    <w:div w:id="1832329450">
      <w:bodyDiv w:val="1"/>
      <w:marLeft w:val="0"/>
      <w:marRight w:val="0"/>
      <w:marTop w:val="0"/>
      <w:marBottom w:val="0"/>
      <w:divBdr>
        <w:top w:val="none" w:sz="0" w:space="0" w:color="auto"/>
        <w:left w:val="none" w:sz="0" w:space="0" w:color="auto"/>
        <w:bottom w:val="none" w:sz="0" w:space="0" w:color="auto"/>
        <w:right w:val="none" w:sz="0" w:space="0" w:color="auto"/>
      </w:divBdr>
    </w:div>
    <w:div w:id="1833527555">
      <w:bodyDiv w:val="1"/>
      <w:marLeft w:val="0"/>
      <w:marRight w:val="0"/>
      <w:marTop w:val="0"/>
      <w:marBottom w:val="0"/>
      <w:divBdr>
        <w:top w:val="none" w:sz="0" w:space="0" w:color="auto"/>
        <w:left w:val="none" w:sz="0" w:space="0" w:color="auto"/>
        <w:bottom w:val="none" w:sz="0" w:space="0" w:color="auto"/>
        <w:right w:val="none" w:sz="0" w:space="0" w:color="auto"/>
      </w:divBdr>
    </w:div>
    <w:div w:id="1841503871">
      <w:bodyDiv w:val="1"/>
      <w:marLeft w:val="0"/>
      <w:marRight w:val="0"/>
      <w:marTop w:val="0"/>
      <w:marBottom w:val="0"/>
      <w:divBdr>
        <w:top w:val="none" w:sz="0" w:space="0" w:color="auto"/>
        <w:left w:val="none" w:sz="0" w:space="0" w:color="auto"/>
        <w:bottom w:val="none" w:sz="0" w:space="0" w:color="auto"/>
        <w:right w:val="none" w:sz="0" w:space="0" w:color="auto"/>
      </w:divBdr>
    </w:div>
    <w:div w:id="1848596730">
      <w:bodyDiv w:val="1"/>
      <w:marLeft w:val="0"/>
      <w:marRight w:val="0"/>
      <w:marTop w:val="0"/>
      <w:marBottom w:val="0"/>
      <w:divBdr>
        <w:top w:val="none" w:sz="0" w:space="0" w:color="auto"/>
        <w:left w:val="none" w:sz="0" w:space="0" w:color="auto"/>
        <w:bottom w:val="none" w:sz="0" w:space="0" w:color="auto"/>
        <w:right w:val="none" w:sz="0" w:space="0" w:color="auto"/>
      </w:divBdr>
    </w:div>
    <w:div w:id="1854108044">
      <w:bodyDiv w:val="1"/>
      <w:marLeft w:val="0"/>
      <w:marRight w:val="0"/>
      <w:marTop w:val="0"/>
      <w:marBottom w:val="0"/>
      <w:divBdr>
        <w:top w:val="none" w:sz="0" w:space="0" w:color="auto"/>
        <w:left w:val="none" w:sz="0" w:space="0" w:color="auto"/>
        <w:bottom w:val="none" w:sz="0" w:space="0" w:color="auto"/>
        <w:right w:val="none" w:sz="0" w:space="0" w:color="auto"/>
      </w:divBdr>
    </w:div>
    <w:div w:id="1859349015">
      <w:bodyDiv w:val="1"/>
      <w:marLeft w:val="0"/>
      <w:marRight w:val="0"/>
      <w:marTop w:val="0"/>
      <w:marBottom w:val="0"/>
      <w:divBdr>
        <w:top w:val="none" w:sz="0" w:space="0" w:color="auto"/>
        <w:left w:val="none" w:sz="0" w:space="0" w:color="auto"/>
        <w:bottom w:val="none" w:sz="0" w:space="0" w:color="auto"/>
        <w:right w:val="none" w:sz="0" w:space="0" w:color="auto"/>
      </w:divBdr>
    </w:div>
    <w:div w:id="1862668765">
      <w:bodyDiv w:val="1"/>
      <w:marLeft w:val="0"/>
      <w:marRight w:val="0"/>
      <w:marTop w:val="0"/>
      <w:marBottom w:val="0"/>
      <w:divBdr>
        <w:top w:val="none" w:sz="0" w:space="0" w:color="auto"/>
        <w:left w:val="none" w:sz="0" w:space="0" w:color="auto"/>
        <w:bottom w:val="none" w:sz="0" w:space="0" w:color="auto"/>
        <w:right w:val="none" w:sz="0" w:space="0" w:color="auto"/>
      </w:divBdr>
    </w:div>
    <w:div w:id="1883786779">
      <w:bodyDiv w:val="1"/>
      <w:marLeft w:val="0"/>
      <w:marRight w:val="0"/>
      <w:marTop w:val="0"/>
      <w:marBottom w:val="0"/>
      <w:divBdr>
        <w:top w:val="none" w:sz="0" w:space="0" w:color="auto"/>
        <w:left w:val="none" w:sz="0" w:space="0" w:color="auto"/>
        <w:bottom w:val="none" w:sz="0" w:space="0" w:color="auto"/>
        <w:right w:val="none" w:sz="0" w:space="0" w:color="auto"/>
      </w:divBdr>
    </w:div>
    <w:div w:id="1889339404">
      <w:bodyDiv w:val="1"/>
      <w:marLeft w:val="0"/>
      <w:marRight w:val="0"/>
      <w:marTop w:val="0"/>
      <w:marBottom w:val="0"/>
      <w:divBdr>
        <w:top w:val="none" w:sz="0" w:space="0" w:color="auto"/>
        <w:left w:val="none" w:sz="0" w:space="0" w:color="auto"/>
        <w:bottom w:val="none" w:sz="0" w:space="0" w:color="auto"/>
        <w:right w:val="none" w:sz="0" w:space="0" w:color="auto"/>
      </w:divBdr>
    </w:div>
    <w:div w:id="1891064180">
      <w:bodyDiv w:val="1"/>
      <w:marLeft w:val="0"/>
      <w:marRight w:val="0"/>
      <w:marTop w:val="0"/>
      <w:marBottom w:val="0"/>
      <w:divBdr>
        <w:top w:val="none" w:sz="0" w:space="0" w:color="auto"/>
        <w:left w:val="none" w:sz="0" w:space="0" w:color="auto"/>
        <w:bottom w:val="none" w:sz="0" w:space="0" w:color="auto"/>
        <w:right w:val="none" w:sz="0" w:space="0" w:color="auto"/>
      </w:divBdr>
    </w:div>
    <w:div w:id="1895894042">
      <w:bodyDiv w:val="1"/>
      <w:marLeft w:val="0"/>
      <w:marRight w:val="0"/>
      <w:marTop w:val="0"/>
      <w:marBottom w:val="0"/>
      <w:divBdr>
        <w:top w:val="none" w:sz="0" w:space="0" w:color="auto"/>
        <w:left w:val="none" w:sz="0" w:space="0" w:color="auto"/>
        <w:bottom w:val="none" w:sz="0" w:space="0" w:color="auto"/>
        <w:right w:val="none" w:sz="0" w:space="0" w:color="auto"/>
      </w:divBdr>
    </w:div>
    <w:div w:id="1902252815">
      <w:bodyDiv w:val="1"/>
      <w:marLeft w:val="0"/>
      <w:marRight w:val="0"/>
      <w:marTop w:val="0"/>
      <w:marBottom w:val="0"/>
      <w:divBdr>
        <w:top w:val="none" w:sz="0" w:space="0" w:color="auto"/>
        <w:left w:val="none" w:sz="0" w:space="0" w:color="auto"/>
        <w:bottom w:val="none" w:sz="0" w:space="0" w:color="auto"/>
        <w:right w:val="none" w:sz="0" w:space="0" w:color="auto"/>
      </w:divBdr>
    </w:div>
    <w:div w:id="1920748202">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 w:id="1934389064">
      <w:bodyDiv w:val="1"/>
      <w:marLeft w:val="0"/>
      <w:marRight w:val="0"/>
      <w:marTop w:val="0"/>
      <w:marBottom w:val="0"/>
      <w:divBdr>
        <w:top w:val="none" w:sz="0" w:space="0" w:color="auto"/>
        <w:left w:val="none" w:sz="0" w:space="0" w:color="auto"/>
        <w:bottom w:val="none" w:sz="0" w:space="0" w:color="auto"/>
        <w:right w:val="none" w:sz="0" w:space="0" w:color="auto"/>
      </w:divBdr>
    </w:div>
    <w:div w:id="1936283091">
      <w:bodyDiv w:val="1"/>
      <w:marLeft w:val="0"/>
      <w:marRight w:val="0"/>
      <w:marTop w:val="0"/>
      <w:marBottom w:val="0"/>
      <w:divBdr>
        <w:top w:val="none" w:sz="0" w:space="0" w:color="auto"/>
        <w:left w:val="none" w:sz="0" w:space="0" w:color="auto"/>
        <w:bottom w:val="none" w:sz="0" w:space="0" w:color="auto"/>
        <w:right w:val="none" w:sz="0" w:space="0" w:color="auto"/>
      </w:divBdr>
    </w:div>
    <w:div w:id="1940066067">
      <w:bodyDiv w:val="1"/>
      <w:marLeft w:val="0"/>
      <w:marRight w:val="0"/>
      <w:marTop w:val="0"/>
      <w:marBottom w:val="0"/>
      <w:divBdr>
        <w:top w:val="none" w:sz="0" w:space="0" w:color="auto"/>
        <w:left w:val="none" w:sz="0" w:space="0" w:color="auto"/>
        <w:bottom w:val="none" w:sz="0" w:space="0" w:color="auto"/>
        <w:right w:val="none" w:sz="0" w:space="0" w:color="auto"/>
      </w:divBdr>
    </w:div>
    <w:div w:id="1942908635">
      <w:bodyDiv w:val="1"/>
      <w:marLeft w:val="0"/>
      <w:marRight w:val="0"/>
      <w:marTop w:val="0"/>
      <w:marBottom w:val="0"/>
      <w:divBdr>
        <w:top w:val="none" w:sz="0" w:space="0" w:color="auto"/>
        <w:left w:val="none" w:sz="0" w:space="0" w:color="auto"/>
        <w:bottom w:val="none" w:sz="0" w:space="0" w:color="auto"/>
        <w:right w:val="none" w:sz="0" w:space="0" w:color="auto"/>
      </w:divBdr>
    </w:div>
    <w:div w:id="1947618239">
      <w:bodyDiv w:val="1"/>
      <w:marLeft w:val="0"/>
      <w:marRight w:val="0"/>
      <w:marTop w:val="0"/>
      <w:marBottom w:val="0"/>
      <w:divBdr>
        <w:top w:val="none" w:sz="0" w:space="0" w:color="auto"/>
        <w:left w:val="none" w:sz="0" w:space="0" w:color="auto"/>
        <w:bottom w:val="none" w:sz="0" w:space="0" w:color="auto"/>
        <w:right w:val="none" w:sz="0" w:space="0" w:color="auto"/>
      </w:divBdr>
    </w:div>
    <w:div w:id="1951085761">
      <w:bodyDiv w:val="1"/>
      <w:marLeft w:val="0"/>
      <w:marRight w:val="0"/>
      <w:marTop w:val="0"/>
      <w:marBottom w:val="0"/>
      <w:divBdr>
        <w:top w:val="none" w:sz="0" w:space="0" w:color="auto"/>
        <w:left w:val="none" w:sz="0" w:space="0" w:color="auto"/>
        <w:bottom w:val="none" w:sz="0" w:space="0" w:color="auto"/>
        <w:right w:val="none" w:sz="0" w:space="0" w:color="auto"/>
      </w:divBdr>
    </w:div>
    <w:div w:id="1953826720">
      <w:bodyDiv w:val="1"/>
      <w:marLeft w:val="0"/>
      <w:marRight w:val="0"/>
      <w:marTop w:val="0"/>
      <w:marBottom w:val="0"/>
      <w:divBdr>
        <w:top w:val="none" w:sz="0" w:space="0" w:color="auto"/>
        <w:left w:val="none" w:sz="0" w:space="0" w:color="auto"/>
        <w:bottom w:val="none" w:sz="0" w:space="0" w:color="auto"/>
        <w:right w:val="none" w:sz="0" w:space="0" w:color="auto"/>
      </w:divBdr>
    </w:div>
    <w:div w:id="1954051815">
      <w:bodyDiv w:val="1"/>
      <w:marLeft w:val="0"/>
      <w:marRight w:val="0"/>
      <w:marTop w:val="0"/>
      <w:marBottom w:val="0"/>
      <w:divBdr>
        <w:top w:val="none" w:sz="0" w:space="0" w:color="auto"/>
        <w:left w:val="none" w:sz="0" w:space="0" w:color="auto"/>
        <w:bottom w:val="none" w:sz="0" w:space="0" w:color="auto"/>
        <w:right w:val="none" w:sz="0" w:space="0" w:color="auto"/>
      </w:divBdr>
    </w:div>
    <w:div w:id="1954744010">
      <w:bodyDiv w:val="1"/>
      <w:marLeft w:val="0"/>
      <w:marRight w:val="0"/>
      <w:marTop w:val="0"/>
      <w:marBottom w:val="0"/>
      <w:divBdr>
        <w:top w:val="none" w:sz="0" w:space="0" w:color="auto"/>
        <w:left w:val="none" w:sz="0" w:space="0" w:color="auto"/>
        <w:bottom w:val="none" w:sz="0" w:space="0" w:color="auto"/>
        <w:right w:val="none" w:sz="0" w:space="0" w:color="auto"/>
      </w:divBdr>
    </w:div>
    <w:div w:id="1956399442">
      <w:bodyDiv w:val="1"/>
      <w:marLeft w:val="0"/>
      <w:marRight w:val="0"/>
      <w:marTop w:val="0"/>
      <w:marBottom w:val="0"/>
      <w:divBdr>
        <w:top w:val="none" w:sz="0" w:space="0" w:color="auto"/>
        <w:left w:val="none" w:sz="0" w:space="0" w:color="auto"/>
        <w:bottom w:val="none" w:sz="0" w:space="0" w:color="auto"/>
        <w:right w:val="none" w:sz="0" w:space="0" w:color="auto"/>
      </w:divBdr>
    </w:div>
    <w:div w:id="1967812381">
      <w:bodyDiv w:val="1"/>
      <w:marLeft w:val="0"/>
      <w:marRight w:val="0"/>
      <w:marTop w:val="0"/>
      <w:marBottom w:val="0"/>
      <w:divBdr>
        <w:top w:val="none" w:sz="0" w:space="0" w:color="auto"/>
        <w:left w:val="none" w:sz="0" w:space="0" w:color="auto"/>
        <w:bottom w:val="none" w:sz="0" w:space="0" w:color="auto"/>
        <w:right w:val="none" w:sz="0" w:space="0" w:color="auto"/>
      </w:divBdr>
    </w:div>
    <w:div w:id="1969122339">
      <w:bodyDiv w:val="1"/>
      <w:marLeft w:val="0"/>
      <w:marRight w:val="0"/>
      <w:marTop w:val="0"/>
      <w:marBottom w:val="0"/>
      <w:divBdr>
        <w:top w:val="none" w:sz="0" w:space="0" w:color="auto"/>
        <w:left w:val="none" w:sz="0" w:space="0" w:color="auto"/>
        <w:bottom w:val="none" w:sz="0" w:space="0" w:color="auto"/>
        <w:right w:val="none" w:sz="0" w:space="0" w:color="auto"/>
      </w:divBdr>
    </w:div>
    <w:div w:id="1969774480">
      <w:bodyDiv w:val="1"/>
      <w:marLeft w:val="0"/>
      <w:marRight w:val="0"/>
      <w:marTop w:val="0"/>
      <w:marBottom w:val="0"/>
      <w:divBdr>
        <w:top w:val="none" w:sz="0" w:space="0" w:color="auto"/>
        <w:left w:val="none" w:sz="0" w:space="0" w:color="auto"/>
        <w:bottom w:val="none" w:sz="0" w:space="0" w:color="auto"/>
        <w:right w:val="none" w:sz="0" w:space="0" w:color="auto"/>
      </w:divBdr>
    </w:div>
    <w:div w:id="1974092485">
      <w:bodyDiv w:val="1"/>
      <w:marLeft w:val="0"/>
      <w:marRight w:val="0"/>
      <w:marTop w:val="0"/>
      <w:marBottom w:val="0"/>
      <w:divBdr>
        <w:top w:val="none" w:sz="0" w:space="0" w:color="auto"/>
        <w:left w:val="none" w:sz="0" w:space="0" w:color="auto"/>
        <w:bottom w:val="none" w:sz="0" w:space="0" w:color="auto"/>
        <w:right w:val="none" w:sz="0" w:space="0" w:color="auto"/>
      </w:divBdr>
    </w:div>
    <w:div w:id="1985698965">
      <w:bodyDiv w:val="1"/>
      <w:marLeft w:val="0"/>
      <w:marRight w:val="0"/>
      <w:marTop w:val="0"/>
      <w:marBottom w:val="0"/>
      <w:divBdr>
        <w:top w:val="none" w:sz="0" w:space="0" w:color="auto"/>
        <w:left w:val="none" w:sz="0" w:space="0" w:color="auto"/>
        <w:bottom w:val="none" w:sz="0" w:space="0" w:color="auto"/>
        <w:right w:val="none" w:sz="0" w:space="0" w:color="auto"/>
      </w:divBdr>
    </w:div>
    <w:div w:id="1990481276">
      <w:bodyDiv w:val="1"/>
      <w:marLeft w:val="0"/>
      <w:marRight w:val="0"/>
      <w:marTop w:val="0"/>
      <w:marBottom w:val="0"/>
      <w:divBdr>
        <w:top w:val="none" w:sz="0" w:space="0" w:color="auto"/>
        <w:left w:val="none" w:sz="0" w:space="0" w:color="auto"/>
        <w:bottom w:val="none" w:sz="0" w:space="0" w:color="auto"/>
        <w:right w:val="none" w:sz="0" w:space="0" w:color="auto"/>
      </w:divBdr>
    </w:div>
    <w:div w:id="2002391157">
      <w:bodyDiv w:val="1"/>
      <w:marLeft w:val="0"/>
      <w:marRight w:val="0"/>
      <w:marTop w:val="0"/>
      <w:marBottom w:val="0"/>
      <w:divBdr>
        <w:top w:val="none" w:sz="0" w:space="0" w:color="auto"/>
        <w:left w:val="none" w:sz="0" w:space="0" w:color="auto"/>
        <w:bottom w:val="none" w:sz="0" w:space="0" w:color="auto"/>
        <w:right w:val="none" w:sz="0" w:space="0" w:color="auto"/>
      </w:divBdr>
    </w:div>
    <w:div w:id="2007440864">
      <w:bodyDiv w:val="1"/>
      <w:marLeft w:val="0"/>
      <w:marRight w:val="0"/>
      <w:marTop w:val="0"/>
      <w:marBottom w:val="0"/>
      <w:divBdr>
        <w:top w:val="none" w:sz="0" w:space="0" w:color="auto"/>
        <w:left w:val="none" w:sz="0" w:space="0" w:color="auto"/>
        <w:bottom w:val="none" w:sz="0" w:space="0" w:color="auto"/>
        <w:right w:val="none" w:sz="0" w:space="0" w:color="auto"/>
      </w:divBdr>
    </w:div>
    <w:div w:id="2012873686">
      <w:bodyDiv w:val="1"/>
      <w:marLeft w:val="0"/>
      <w:marRight w:val="0"/>
      <w:marTop w:val="0"/>
      <w:marBottom w:val="0"/>
      <w:divBdr>
        <w:top w:val="none" w:sz="0" w:space="0" w:color="auto"/>
        <w:left w:val="none" w:sz="0" w:space="0" w:color="auto"/>
        <w:bottom w:val="none" w:sz="0" w:space="0" w:color="auto"/>
        <w:right w:val="none" w:sz="0" w:space="0" w:color="auto"/>
      </w:divBdr>
    </w:div>
    <w:div w:id="2014868495">
      <w:bodyDiv w:val="1"/>
      <w:marLeft w:val="0"/>
      <w:marRight w:val="0"/>
      <w:marTop w:val="0"/>
      <w:marBottom w:val="0"/>
      <w:divBdr>
        <w:top w:val="none" w:sz="0" w:space="0" w:color="auto"/>
        <w:left w:val="none" w:sz="0" w:space="0" w:color="auto"/>
        <w:bottom w:val="none" w:sz="0" w:space="0" w:color="auto"/>
        <w:right w:val="none" w:sz="0" w:space="0" w:color="auto"/>
      </w:divBdr>
    </w:div>
    <w:div w:id="2028631720">
      <w:bodyDiv w:val="1"/>
      <w:marLeft w:val="0"/>
      <w:marRight w:val="0"/>
      <w:marTop w:val="0"/>
      <w:marBottom w:val="0"/>
      <w:divBdr>
        <w:top w:val="none" w:sz="0" w:space="0" w:color="auto"/>
        <w:left w:val="none" w:sz="0" w:space="0" w:color="auto"/>
        <w:bottom w:val="none" w:sz="0" w:space="0" w:color="auto"/>
        <w:right w:val="none" w:sz="0" w:space="0" w:color="auto"/>
      </w:divBdr>
    </w:div>
    <w:div w:id="2028633620">
      <w:bodyDiv w:val="1"/>
      <w:marLeft w:val="0"/>
      <w:marRight w:val="0"/>
      <w:marTop w:val="0"/>
      <w:marBottom w:val="0"/>
      <w:divBdr>
        <w:top w:val="none" w:sz="0" w:space="0" w:color="auto"/>
        <w:left w:val="none" w:sz="0" w:space="0" w:color="auto"/>
        <w:bottom w:val="none" w:sz="0" w:space="0" w:color="auto"/>
        <w:right w:val="none" w:sz="0" w:space="0" w:color="auto"/>
      </w:divBdr>
    </w:div>
    <w:div w:id="2028830357">
      <w:bodyDiv w:val="1"/>
      <w:marLeft w:val="0"/>
      <w:marRight w:val="0"/>
      <w:marTop w:val="0"/>
      <w:marBottom w:val="0"/>
      <w:divBdr>
        <w:top w:val="none" w:sz="0" w:space="0" w:color="auto"/>
        <w:left w:val="none" w:sz="0" w:space="0" w:color="auto"/>
        <w:bottom w:val="none" w:sz="0" w:space="0" w:color="auto"/>
        <w:right w:val="none" w:sz="0" w:space="0" w:color="auto"/>
      </w:divBdr>
    </w:div>
    <w:div w:id="2047480328">
      <w:bodyDiv w:val="1"/>
      <w:marLeft w:val="0"/>
      <w:marRight w:val="0"/>
      <w:marTop w:val="0"/>
      <w:marBottom w:val="0"/>
      <w:divBdr>
        <w:top w:val="none" w:sz="0" w:space="0" w:color="auto"/>
        <w:left w:val="none" w:sz="0" w:space="0" w:color="auto"/>
        <w:bottom w:val="none" w:sz="0" w:space="0" w:color="auto"/>
        <w:right w:val="none" w:sz="0" w:space="0" w:color="auto"/>
      </w:divBdr>
    </w:div>
    <w:div w:id="2053114443">
      <w:bodyDiv w:val="1"/>
      <w:marLeft w:val="0"/>
      <w:marRight w:val="0"/>
      <w:marTop w:val="0"/>
      <w:marBottom w:val="0"/>
      <w:divBdr>
        <w:top w:val="none" w:sz="0" w:space="0" w:color="auto"/>
        <w:left w:val="none" w:sz="0" w:space="0" w:color="auto"/>
        <w:bottom w:val="none" w:sz="0" w:space="0" w:color="auto"/>
        <w:right w:val="none" w:sz="0" w:space="0" w:color="auto"/>
      </w:divBdr>
    </w:div>
    <w:div w:id="2057123485">
      <w:bodyDiv w:val="1"/>
      <w:marLeft w:val="0"/>
      <w:marRight w:val="0"/>
      <w:marTop w:val="0"/>
      <w:marBottom w:val="0"/>
      <w:divBdr>
        <w:top w:val="none" w:sz="0" w:space="0" w:color="auto"/>
        <w:left w:val="none" w:sz="0" w:space="0" w:color="auto"/>
        <w:bottom w:val="none" w:sz="0" w:space="0" w:color="auto"/>
        <w:right w:val="none" w:sz="0" w:space="0" w:color="auto"/>
      </w:divBdr>
    </w:div>
    <w:div w:id="2057464152">
      <w:bodyDiv w:val="1"/>
      <w:marLeft w:val="0"/>
      <w:marRight w:val="0"/>
      <w:marTop w:val="0"/>
      <w:marBottom w:val="0"/>
      <w:divBdr>
        <w:top w:val="none" w:sz="0" w:space="0" w:color="auto"/>
        <w:left w:val="none" w:sz="0" w:space="0" w:color="auto"/>
        <w:bottom w:val="none" w:sz="0" w:space="0" w:color="auto"/>
        <w:right w:val="none" w:sz="0" w:space="0" w:color="auto"/>
      </w:divBdr>
    </w:div>
    <w:div w:id="2058776364">
      <w:bodyDiv w:val="1"/>
      <w:marLeft w:val="0"/>
      <w:marRight w:val="0"/>
      <w:marTop w:val="0"/>
      <w:marBottom w:val="0"/>
      <w:divBdr>
        <w:top w:val="none" w:sz="0" w:space="0" w:color="auto"/>
        <w:left w:val="none" w:sz="0" w:space="0" w:color="auto"/>
        <w:bottom w:val="none" w:sz="0" w:space="0" w:color="auto"/>
        <w:right w:val="none" w:sz="0" w:space="0" w:color="auto"/>
      </w:divBdr>
    </w:div>
    <w:div w:id="2059084996">
      <w:bodyDiv w:val="1"/>
      <w:marLeft w:val="0"/>
      <w:marRight w:val="0"/>
      <w:marTop w:val="0"/>
      <w:marBottom w:val="0"/>
      <w:divBdr>
        <w:top w:val="none" w:sz="0" w:space="0" w:color="auto"/>
        <w:left w:val="none" w:sz="0" w:space="0" w:color="auto"/>
        <w:bottom w:val="none" w:sz="0" w:space="0" w:color="auto"/>
        <w:right w:val="none" w:sz="0" w:space="0" w:color="auto"/>
      </w:divBdr>
    </w:div>
    <w:div w:id="2064865140">
      <w:bodyDiv w:val="1"/>
      <w:marLeft w:val="0"/>
      <w:marRight w:val="0"/>
      <w:marTop w:val="0"/>
      <w:marBottom w:val="0"/>
      <w:divBdr>
        <w:top w:val="none" w:sz="0" w:space="0" w:color="auto"/>
        <w:left w:val="none" w:sz="0" w:space="0" w:color="auto"/>
        <w:bottom w:val="none" w:sz="0" w:space="0" w:color="auto"/>
        <w:right w:val="none" w:sz="0" w:space="0" w:color="auto"/>
      </w:divBdr>
    </w:div>
    <w:div w:id="2070687966">
      <w:bodyDiv w:val="1"/>
      <w:marLeft w:val="0"/>
      <w:marRight w:val="0"/>
      <w:marTop w:val="0"/>
      <w:marBottom w:val="0"/>
      <w:divBdr>
        <w:top w:val="none" w:sz="0" w:space="0" w:color="auto"/>
        <w:left w:val="none" w:sz="0" w:space="0" w:color="auto"/>
        <w:bottom w:val="none" w:sz="0" w:space="0" w:color="auto"/>
        <w:right w:val="none" w:sz="0" w:space="0" w:color="auto"/>
      </w:divBdr>
    </w:div>
    <w:div w:id="2073842565">
      <w:bodyDiv w:val="1"/>
      <w:marLeft w:val="0"/>
      <w:marRight w:val="0"/>
      <w:marTop w:val="0"/>
      <w:marBottom w:val="0"/>
      <w:divBdr>
        <w:top w:val="none" w:sz="0" w:space="0" w:color="auto"/>
        <w:left w:val="none" w:sz="0" w:space="0" w:color="auto"/>
        <w:bottom w:val="none" w:sz="0" w:space="0" w:color="auto"/>
        <w:right w:val="none" w:sz="0" w:space="0" w:color="auto"/>
      </w:divBdr>
    </w:div>
    <w:div w:id="2074083631">
      <w:bodyDiv w:val="1"/>
      <w:marLeft w:val="0"/>
      <w:marRight w:val="0"/>
      <w:marTop w:val="0"/>
      <w:marBottom w:val="0"/>
      <w:divBdr>
        <w:top w:val="none" w:sz="0" w:space="0" w:color="auto"/>
        <w:left w:val="none" w:sz="0" w:space="0" w:color="auto"/>
        <w:bottom w:val="none" w:sz="0" w:space="0" w:color="auto"/>
        <w:right w:val="none" w:sz="0" w:space="0" w:color="auto"/>
      </w:divBdr>
    </w:div>
    <w:div w:id="2076126007">
      <w:bodyDiv w:val="1"/>
      <w:marLeft w:val="0"/>
      <w:marRight w:val="0"/>
      <w:marTop w:val="0"/>
      <w:marBottom w:val="0"/>
      <w:divBdr>
        <w:top w:val="none" w:sz="0" w:space="0" w:color="auto"/>
        <w:left w:val="none" w:sz="0" w:space="0" w:color="auto"/>
        <w:bottom w:val="none" w:sz="0" w:space="0" w:color="auto"/>
        <w:right w:val="none" w:sz="0" w:space="0" w:color="auto"/>
      </w:divBdr>
    </w:div>
    <w:div w:id="2077051762">
      <w:bodyDiv w:val="1"/>
      <w:marLeft w:val="0"/>
      <w:marRight w:val="0"/>
      <w:marTop w:val="0"/>
      <w:marBottom w:val="0"/>
      <w:divBdr>
        <w:top w:val="none" w:sz="0" w:space="0" w:color="auto"/>
        <w:left w:val="none" w:sz="0" w:space="0" w:color="auto"/>
        <w:bottom w:val="none" w:sz="0" w:space="0" w:color="auto"/>
        <w:right w:val="none" w:sz="0" w:space="0" w:color="auto"/>
      </w:divBdr>
    </w:div>
    <w:div w:id="2087264790">
      <w:bodyDiv w:val="1"/>
      <w:marLeft w:val="0"/>
      <w:marRight w:val="0"/>
      <w:marTop w:val="0"/>
      <w:marBottom w:val="0"/>
      <w:divBdr>
        <w:top w:val="none" w:sz="0" w:space="0" w:color="auto"/>
        <w:left w:val="none" w:sz="0" w:space="0" w:color="auto"/>
        <w:bottom w:val="none" w:sz="0" w:space="0" w:color="auto"/>
        <w:right w:val="none" w:sz="0" w:space="0" w:color="auto"/>
      </w:divBdr>
    </w:div>
    <w:div w:id="2090077062">
      <w:bodyDiv w:val="1"/>
      <w:marLeft w:val="0"/>
      <w:marRight w:val="0"/>
      <w:marTop w:val="0"/>
      <w:marBottom w:val="0"/>
      <w:divBdr>
        <w:top w:val="none" w:sz="0" w:space="0" w:color="auto"/>
        <w:left w:val="none" w:sz="0" w:space="0" w:color="auto"/>
        <w:bottom w:val="none" w:sz="0" w:space="0" w:color="auto"/>
        <w:right w:val="none" w:sz="0" w:space="0" w:color="auto"/>
      </w:divBdr>
    </w:div>
    <w:div w:id="2094164407">
      <w:bodyDiv w:val="1"/>
      <w:marLeft w:val="0"/>
      <w:marRight w:val="0"/>
      <w:marTop w:val="0"/>
      <w:marBottom w:val="0"/>
      <w:divBdr>
        <w:top w:val="none" w:sz="0" w:space="0" w:color="auto"/>
        <w:left w:val="none" w:sz="0" w:space="0" w:color="auto"/>
        <w:bottom w:val="none" w:sz="0" w:space="0" w:color="auto"/>
        <w:right w:val="none" w:sz="0" w:space="0" w:color="auto"/>
      </w:divBdr>
    </w:div>
    <w:div w:id="2103598838">
      <w:bodyDiv w:val="1"/>
      <w:marLeft w:val="0"/>
      <w:marRight w:val="0"/>
      <w:marTop w:val="0"/>
      <w:marBottom w:val="0"/>
      <w:divBdr>
        <w:top w:val="none" w:sz="0" w:space="0" w:color="auto"/>
        <w:left w:val="none" w:sz="0" w:space="0" w:color="auto"/>
        <w:bottom w:val="none" w:sz="0" w:space="0" w:color="auto"/>
        <w:right w:val="none" w:sz="0" w:space="0" w:color="auto"/>
      </w:divBdr>
    </w:div>
    <w:div w:id="2123257684">
      <w:bodyDiv w:val="1"/>
      <w:marLeft w:val="0"/>
      <w:marRight w:val="0"/>
      <w:marTop w:val="0"/>
      <w:marBottom w:val="0"/>
      <w:divBdr>
        <w:top w:val="none" w:sz="0" w:space="0" w:color="auto"/>
        <w:left w:val="none" w:sz="0" w:space="0" w:color="auto"/>
        <w:bottom w:val="none" w:sz="0" w:space="0" w:color="auto"/>
        <w:right w:val="none" w:sz="0" w:space="0" w:color="auto"/>
      </w:divBdr>
    </w:div>
    <w:div w:id="2127430916">
      <w:bodyDiv w:val="1"/>
      <w:marLeft w:val="0"/>
      <w:marRight w:val="0"/>
      <w:marTop w:val="0"/>
      <w:marBottom w:val="0"/>
      <w:divBdr>
        <w:top w:val="none" w:sz="0" w:space="0" w:color="auto"/>
        <w:left w:val="none" w:sz="0" w:space="0" w:color="auto"/>
        <w:bottom w:val="none" w:sz="0" w:space="0" w:color="auto"/>
        <w:right w:val="none" w:sz="0" w:space="0" w:color="auto"/>
      </w:divBdr>
    </w:div>
    <w:div w:id="2133135786">
      <w:bodyDiv w:val="1"/>
      <w:marLeft w:val="0"/>
      <w:marRight w:val="0"/>
      <w:marTop w:val="0"/>
      <w:marBottom w:val="0"/>
      <w:divBdr>
        <w:top w:val="none" w:sz="0" w:space="0" w:color="auto"/>
        <w:left w:val="none" w:sz="0" w:space="0" w:color="auto"/>
        <w:bottom w:val="none" w:sz="0" w:space="0" w:color="auto"/>
        <w:right w:val="none" w:sz="0" w:space="0" w:color="auto"/>
      </w:divBdr>
    </w:div>
    <w:div w:id="2133210673">
      <w:bodyDiv w:val="1"/>
      <w:marLeft w:val="0"/>
      <w:marRight w:val="0"/>
      <w:marTop w:val="0"/>
      <w:marBottom w:val="0"/>
      <w:divBdr>
        <w:top w:val="none" w:sz="0" w:space="0" w:color="auto"/>
        <w:left w:val="none" w:sz="0" w:space="0" w:color="auto"/>
        <w:bottom w:val="none" w:sz="0" w:space="0" w:color="auto"/>
        <w:right w:val="none" w:sz="0" w:space="0" w:color="auto"/>
      </w:divBdr>
    </w:div>
    <w:div w:id="21370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0837ca-702b-4599-a990-757530255b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8C0C1BDCDAA94C8244360712902619" ma:contentTypeVersion="16" ma:contentTypeDescription="Create a new document." ma:contentTypeScope="" ma:versionID="e31b1cd933a07e74d99c499c58e5f879">
  <xsd:schema xmlns:xsd="http://www.w3.org/2001/XMLSchema" xmlns:xs="http://www.w3.org/2001/XMLSchema" xmlns:p="http://schemas.microsoft.com/office/2006/metadata/properties" xmlns:ns3="af0837ca-702b-4599-a990-757530255b48" xmlns:ns4="4d66be5e-2aae-44d3-ba36-ac4f27ff046a" targetNamespace="http://schemas.microsoft.com/office/2006/metadata/properties" ma:root="true" ma:fieldsID="5071a4f38e9ec4a10c6677e94f6fb4e0" ns3:_="" ns4:_="">
    <xsd:import namespace="af0837ca-702b-4599-a990-757530255b48"/>
    <xsd:import namespace="4d66be5e-2aae-44d3-ba36-ac4f27ff04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837ca-702b-4599-a990-757530255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6be5e-2aae-44d3-ba36-ac4f27ff04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54EAD-E062-4730-A6C0-9E4F67AB056E}">
  <ds:schemaRefs>
    <ds:schemaRef ds:uri="http://schemas.microsoft.com/office/2006/metadata/properties"/>
    <ds:schemaRef ds:uri="http://schemas.microsoft.com/office/infopath/2007/PartnerControls"/>
    <ds:schemaRef ds:uri="af0837ca-702b-4599-a990-757530255b48"/>
  </ds:schemaRefs>
</ds:datastoreItem>
</file>

<file path=customXml/itemProps2.xml><?xml version="1.0" encoding="utf-8"?>
<ds:datastoreItem xmlns:ds="http://schemas.openxmlformats.org/officeDocument/2006/customXml" ds:itemID="{2F80F420-DADC-4DB8-806D-EAFBEC435F81}">
  <ds:schemaRefs>
    <ds:schemaRef ds:uri="http://schemas.openxmlformats.org/officeDocument/2006/bibliography"/>
  </ds:schemaRefs>
</ds:datastoreItem>
</file>

<file path=customXml/itemProps3.xml><?xml version="1.0" encoding="utf-8"?>
<ds:datastoreItem xmlns:ds="http://schemas.openxmlformats.org/officeDocument/2006/customXml" ds:itemID="{235D83E8-0D47-4986-BC8C-74D7635422DD}">
  <ds:schemaRefs>
    <ds:schemaRef ds:uri="http://schemas.microsoft.com/sharepoint/v3/contenttype/forms"/>
  </ds:schemaRefs>
</ds:datastoreItem>
</file>

<file path=customXml/itemProps4.xml><?xml version="1.0" encoding="utf-8"?>
<ds:datastoreItem xmlns:ds="http://schemas.openxmlformats.org/officeDocument/2006/customXml" ds:itemID="{51DC54BD-1961-4B67-A4D3-C3EE8553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837ca-702b-4599-a990-757530255b48"/>
    <ds:schemaRef ds:uri="4d66be5e-2aae-44d3-ba36-ac4f27ff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45</Pages>
  <Words>14478</Words>
  <Characters>82528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52</cp:revision>
  <dcterms:created xsi:type="dcterms:W3CDTF">2024-12-13T10:27:00Z</dcterms:created>
  <dcterms:modified xsi:type="dcterms:W3CDTF">2024-12-13T11:46:00Z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0x010100308C0C1BDCDAA94C8244360712902619</vt:lpwstr>
  </property>
  <property fmtid="{D5CDD505-2E9C-101B-9397-08002B2CF9AE}" pid="3" name="ClassificationContentMarkingFooterShapeIds">
    <vt:lpwstr>1f20820e,1f1d2bcd,6d157ba9</vt:lpwstr>
  </property>
  <property fmtid="{D5CDD505-2E9C-101B-9397-08002B2CF9AE}" pid="4" name="ClassificationContentMarkingFooterFontProps">
    <vt:lpwstr>#008000,8,Calibri</vt:lpwstr>
  </property>
  <property fmtid="{D5CDD505-2E9C-101B-9397-08002B2CF9AE}" pid="5" name="ClassificationContentMarkingFooterText">
    <vt:lpwstr>SRF - General [Restricted use] - This mail, document can be used by recipients for its intended purpose only.</vt:lpwstr>
  </property>
  <property fmtid="{D5CDD505-2E9C-101B-9397-08002B2CF9AE}" pid="6" name="MSIP_Label_041dd0c9-7551-473a-93d1-dc5b385b11ff_Enabled">
    <vt:lpwstr>true</vt:lpwstr>
  </property>
  <property fmtid="{D5CDD505-2E9C-101B-9397-08002B2CF9AE}" pid="7" name="MSIP_Label_041dd0c9-7551-473a-93d1-dc5b385b11ff_SetDate">
    <vt:lpwstr>2024-07-09T05:32:12Z</vt:lpwstr>
  </property>
  <property fmtid="{D5CDD505-2E9C-101B-9397-08002B2CF9AE}" pid="8" name="MSIP_Label_041dd0c9-7551-473a-93d1-dc5b385b11ff_Method">
    <vt:lpwstr>Standard</vt:lpwstr>
  </property>
  <property fmtid="{D5CDD505-2E9C-101B-9397-08002B2CF9AE}" pid="9" name="MSIP_Label_041dd0c9-7551-473a-93d1-dc5b385b11ff_Name">
    <vt:lpwstr>SRF - Internal and External</vt:lpwstr>
  </property>
  <property fmtid="{D5CDD505-2E9C-101B-9397-08002B2CF9AE}" pid="10" name="MSIP_Label_041dd0c9-7551-473a-93d1-dc5b385b11ff_SiteId">
    <vt:lpwstr>65d675ae-2c12-4018-9c2e-aace604a0ac5</vt:lpwstr>
  </property>
  <property fmtid="{D5CDD505-2E9C-101B-9397-08002B2CF9AE}" pid="11" name="MSIP_Label_041dd0c9-7551-473a-93d1-dc5b385b11ff_ActionId">
    <vt:lpwstr>1f8029fa-e892-450a-b5a0-9170ec8b38e9</vt:lpwstr>
  </property>
  <property fmtid="{D5CDD505-2E9C-101B-9397-08002B2CF9AE}" pid="12" name="MSIP_Label_041dd0c9-7551-473a-93d1-dc5b385b11ff_ContentBits">
    <vt:lpwstr>2</vt:lpwstr>
  </property>
  <property fmtid="{D5CDD505-2E9C-101B-9397-08002B2CF9AE}" pid="13" name="GrammarlyDocumentId">
    <vt:lpwstr>5bccef33d2a668c260081abc83c690b8a461a8597cb795470a874243d7fbfd51</vt:lpwstr>
  </property>
</Properties>
</file>