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E1ED5" w14:textId="77777777" w:rsidR="005E1864" w:rsidRPr="002430F8" w:rsidRDefault="005E1864" w:rsidP="00343355">
      <w:pPr>
        <w:spacing w:line="240" w:lineRule="auto"/>
        <w:jc w:val="right"/>
        <w:rPr>
          <w:sz w:val="24"/>
          <w:szCs w:val="24"/>
        </w:rPr>
      </w:pPr>
      <w:r>
        <w:rPr>
          <w:rFonts w:ascii="Arial" w:eastAsiaTheme="minorEastAsia" w:hAnsi="Arial" w:cs="Arial"/>
          <w:b/>
          <w:bCs/>
          <w:noProof/>
          <w:sz w:val="28"/>
          <w:szCs w:val="28"/>
          <w:lang w:eastAsia="en-IN" w:bidi="hi-IN"/>
        </w:rPr>
        <mc:AlternateContent>
          <mc:Choice Requires="wps">
            <w:drawing>
              <wp:anchor distT="0" distB="0" distL="114300" distR="114300" simplePos="0" relativeHeight="251661312" behindDoc="0" locked="0" layoutInCell="1" allowOverlap="1" wp14:anchorId="3A4B6D42" wp14:editId="7AAB4D85">
                <wp:simplePos x="0" y="0"/>
                <wp:positionH relativeFrom="margin">
                  <wp:posOffset>1979571</wp:posOffset>
                </wp:positionH>
                <wp:positionV relativeFrom="paragraph">
                  <wp:posOffset>-222057</wp:posOffset>
                </wp:positionV>
                <wp:extent cx="1757238" cy="874643"/>
                <wp:effectExtent l="0" t="0" r="14605" b="209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874643"/>
                        </a:xfrm>
                        <a:prstGeom prst="rect">
                          <a:avLst/>
                        </a:prstGeom>
                        <a:solidFill>
                          <a:srgbClr val="FFFFFF"/>
                        </a:solidFill>
                        <a:ln w="9525">
                          <a:solidFill>
                            <a:schemeClr val="bg1">
                              <a:lumMod val="100000"/>
                              <a:lumOff val="0"/>
                            </a:schemeClr>
                          </a:solidFill>
                          <a:miter lim="800000"/>
                          <a:headEnd/>
                          <a:tailEnd/>
                        </a:ln>
                      </wps:spPr>
                      <wps:txbx>
                        <w:txbxContent>
                          <w:p w14:paraId="553FD7D6" w14:textId="77777777" w:rsidR="00343355" w:rsidRPr="00DD7C04" w:rsidRDefault="00343355" w:rsidP="005E1864">
                            <w:pPr>
                              <w:spacing w:after="0"/>
                              <w:rPr>
                                <w:rFonts w:ascii="Kokila" w:eastAsia="Calibri" w:hAnsi="Kokila" w:cs="Kokila"/>
                                <w:b/>
                                <w:iCs/>
                                <w:sz w:val="44"/>
                                <w:szCs w:val="44"/>
                                <w:lang w:bidi="en-US"/>
                              </w:rPr>
                            </w:pPr>
                            <w:r>
                              <w:rPr>
                                <w:rFonts w:ascii="Kokila" w:eastAsia="Calibri" w:hAnsi="Kokila" w:cs="Kokila" w:hint="cs"/>
                                <w:b/>
                                <w:bCs/>
                                <w:i/>
                                <w:iCs/>
                                <w:sz w:val="44"/>
                                <w:szCs w:val="44"/>
                                <w:cs/>
                                <w:lang w:bidi="hi-IN"/>
                              </w:rPr>
                              <w:t xml:space="preserve">   </w:t>
                            </w: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14:paraId="0D480C21" w14:textId="77777777" w:rsidR="00343355" w:rsidRPr="00DD7C04" w:rsidRDefault="00343355" w:rsidP="005E1864">
                            <w:pPr>
                              <w:jc w:val="cente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14:paraId="20060A3C" w14:textId="77777777" w:rsidR="00343355" w:rsidRPr="00C536D7" w:rsidRDefault="00343355" w:rsidP="005E1864">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B6D42" id="_x0000_t202" coordsize="21600,21600" o:spt="202" path="m,l,21600r21600,l21600,xe">
                <v:stroke joinstyle="miter"/>
                <v:path gradientshapeok="t" o:connecttype="rect"/>
              </v:shapetype>
              <v:shape id="Text Box 27" o:spid="_x0000_s1026" type="#_x0000_t202" style="position:absolute;left:0;text-align:left;margin-left:155.85pt;margin-top:-17.5pt;width:138.35pt;height:6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" strokecolor="white [3212]">
                <v:textbox>
                  <w:txbxContent>
                    <w:p w14:paraId="553FD7D6" w14:textId="77777777" w:rsidR="00343355" w:rsidRPr="00DD7C04" w:rsidRDefault="00343355" w:rsidP="005E1864">
                      <w:pPr>
                        <w:spacing w:after="0"/>
                        <w:rPr>
                          <w:rFonts w:ascii="Kokila" w:eastAsia="Calibri" w:hAnsi="Kokila" w:cs="Kokila"/>
                          <w:b/>
                          <w:iCs/>
                          <w:sz w:val="44"/>
                          <w:szCs w:val="44"/>
                          <w:lang w:bidi="en-US"/>
                        </w:rPr>
                      </w:pPr>
                      <w:r>
                        <w:rPr>
                          <w:rFonts w:ascii="Kokila" w:eastAsia="Calibri" w:hAnsi="Kokila" w:cs="Kokila" w:hint="cs"/>
                          <w:b/>
                          <w:bCs/>
                          <w:i/>
                          <w:iCs/>
                          <w:sz w:val="44"/>
                          <w:szCs w:val="44"/>
                          <w:cs/>
                          <w:lang w:bidi="hi-IN"/>
                        </w:rPr>
                        <w:t xml:space="preserve">   </w:t>
                      </w: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14:paraId="0D480C21" w14:textId="77777777" w:rsidR="00343355" w:rsidRPr="00DD7C04" w:rsidRDefault="00343355" w:rsidP="005E1864">
                      <w:pPr>
                        <w:jc w:val="cente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14:paraId="20060A3C" w14:textId="77777777" w:rsidR="00343355" w:rsidRPr="00C536D7" w:rsidRDefault="00343355" w:rsidP="005E1864">
                      <w:pPr>
                        <w:jc w:val="center"/>
                        <w:rPr>
                          <w:b/>
                          <w:i/>
                        </w:rPr>
                      </w:pPr>
                    </w:p>
                  </w:txbxContent>
                </v:textbox>
                <w10:wrap anchorx="margin"/>
              </v:shape>
            </w:pict>
          </mc:Fallback>
        </mc:AlternateContent>
      </w:r>
      <w:r>
        <w:rPr>
          <w:rFonts w:ascii="Arial" w:eastAsiaTheme="minorEastAsia" w:hAnsi="Arial" w:cs="Arial"/>
          <w:b/>
          <w:bCs/>
          <w:noProof/>
          <w:sz w:val="28"/>
          <w:szCs w:val="28"/>
          <w:lang w:eastAsia="en-IN" w:bidi="hi-IN"/>
        </w:rPr>
        <mc:AlternateContent>
          <mc:Choice Requires="wps">
            <w:drawing>
              <wp:anchor distT="0" distB="0" distL="114300" distR="114300" simplePos="0" relativeHeight="251660288" behindDoc="0" locked="0" layoutInCell="1" allowOverlap="1" wp14:anchorId="18C9F1A3" wp14:editId="1647B9AF">
                <wp:simplePos x="0" y="0"/>
                <wp:positionH relativeFrom="column">
                  <wp:posOffset>1788795</wp:posOffset>
                </wp:positionH>
                <wp:positionV relativeFrom="paragraph">
                  <wp:posOffset>99060</wp:posOffset>
                </wp:positionV>
                <wp:extent cx="1657350" cy="67691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chemeClr val="bg1">
                              <a:lumMod val="100000"/>
                              <a:lumOff val="0"/>
                            </a:schemeClr>
                          </a:solidFill>
                          <a:miter lim="800000"/>
                          <a:headEnd/>
                          <a:tailEnd/>
                        </a:ln>
                      </wps:spPr>
                      <wps:txbx>
                        <w:txbxContent>
                          <w:p w14:paraId="3A97F384" w14:textId="77777777" w:rsidR="00343355" w:rsidRPr="00C536D7" w:rsidRDefault="00343355" w:rsidP="005E186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9F1A3" id="Text Box 18"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" strokecolor="white [3212]">
                <v:textbox>
                  <w:txbxContent>
                    <w:p w14:paraId="3A97F384" w14:textId="77777777" w:rsidR="00343355" w:rsidRPr="00C536D7" w:rsidRDefault="00343355" w:rsidP="005E1864">
                      <w:pPr>
                        <w:rPr>
                          <w:b/>
                          <w:i/>
                        </w:rPr>
                      </w:pPr>
                    </w:p>
                  </w:txbxContent>
                </v:textbox>
              </v:shape>
            </w:pict>
          </mc:Fallback>
        </mc:AlternateContent>
      </w:r>
      <w:r w:rsidR="00C73B95">
        <w:rPr>
          <w:rFonts w:ascii="Arial" w:eastAsia="Times New Roman" w:hAnsi="Arial" w:cs="Arial"/>
          <w:b/>
          <w:color w:val="000000"/>
          <w:sz w:val="24"/>
          <w:szCs w:val="24"/>
        </w:rPr>
        <w:t xml:space="preserve">IS </w:t>
      </w:r>
      <w:proofErr w:type="gramStart"/>
      <w:r w:rsidR="00C73B95">
        <w:rPr>
          <w:rFonts w:ascii="Arial" w:eastAsia="Times New Roman" w:hAnsi="Arial" w:cs="Arial"/>
          <w:b/>
          <w:color w:val="000000"/>
          <w:sz w:val="24"/>
          <w:szCs w:val="24"/>
        </w:rPr>
        <w:t>11484</w:t>
      </w:r>
      <w:r w:rsidRPr="00851EEA">
        <w:rPr>
          <w:rFonts w:ascii="Arial" w:eastAsia="Times New Roman" w:hAnsi="Arial" w:cs="Arial"/>
          <w:b/>
          <w:color w:val="000000"/>
          <w:sz w:val="24"/>
          <w:szCs w:val="24"/>
        </w:rPr>
        <w:t xml:space="preserve"> :</w:t>
      </w:r>
      <w:proofErr w:type="gramEnd"/>
      <w:r w:rsidRPr="00851EEA">
        <w:rPr>
          <w:rFonts w:ascii="Arial" w:eastAsia="Times New Roman" w:hAnsi="Arial" w:cs="Arial"/>
          <w:b/>
          <w:color w:val="000000"/>
          <w:sz w:val="24"/>
          <w:szCs w:val="24"/>
        </w:rPr>
        <w:t xml:space="preserve"> </w:t>
      </w:r>
      <w:r>
        <w:rPr>
          <w:rFonts w:ascii="Arial" w:eastAsia="Times New Roman" w:hAnsi="Arial" w:cs="Arial"/>
          <w:b/>
          <w:color w:val="000000"/>
          <w:sz w:val="24"/>
          <w:szCs w:val="24"/>
        </w:rPr>
        <w:t>2024</w:t>
      </w:r>
      <w:r w:rsidRPr="00851EEA">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Doc. : CHD 05</w:t>
      </w:r>
      <w:r w:rsidRPr="00851EEA">
        <w:rPr>
          <w:rFonts w:ascii="Arial" w:eastAsia="Times New Roman" w:hAnsi="Arial" w:cs="Arial"/>
          <w:b/>
          <w:color w:val="000000"/>
          <w:sz w:val="24"/>
          <w:szCs w:val="24"/>
        </w:rPr>
        <w:t xml:space="preserve"> </w:t>
      </w:r>
      <w:r w:rsidR="00C73B95">
        <w:rPr>
          <w:rFonts w:ascii="Arial" w:eastAsia="Times New Roman" w:hAnsi="Arial" w:cs="Arial"/>
          <w:b/>
          <w:color w:val="000000"/>
          <w:sz w:val="24"/>
          <w:szCs w:val="24"/>
        </w:rPr>
        <w:t>(24804</w:t>
      </w:r>
      <w:r w:rsidRPr="00851EEA">
        <w:rPr>
          <w:rFonts w:ascii="Arial" w:eastAsia="Times New Roman" w:hAnsi="Arial" w:cs="Arial"/>
          <w:b/>
          <w:color w:val="000000"/>
          <w:sz w:val="24"/>
          <w:szCs w:val="24"/>
        </w:rPr>
        <w:t>)</w:t>
      </w:r>
      <w:r>
        <w:rPr>
          <w:rFonts w:ascii="Arial" w:eastAsia="Times New Roman" w:hAnsi="Arial" w:cs="Arial"/>
          <w:b/>
          <w:color w:val="000000"/>
          <w:sz w:val="24"/>
          <w:szCs w:val="24"/>
        </w:rPr>
        <w:t xml:space="preserve"> </w:t>
      </w:r>
      <w:r w:rsidRPr="00851EEA">
        <w:rPr>
          <w:rFonts w:ascii="Arial" w:eastAsia="Times New Roman" w:hAnsi="Arial" w:cs="Arial"/>
          <w:b/>
          <w:color w:val="000000"/>
          <w:sz w:val="24"/>
          <w:szCs w:val="24"/>
        </w:rPr>
        <w:t>F</w:t>
      </w:r>
      <w:r w:rsidRPr="00851EEA">
        <w:rPr>
          <w:rFonts w:ascii="Arial" w:eastAsia="Times New Roman" w:hAnsi="Arial" w:cs="Arial"/>
          <w:b/>
          <w:color w:val="000000"/>
          <w:sz w:val="24"/>
          <w:szCs w:val="24"/>
          <w:lang w:val="fr-FR"/>
        </w:rPr>
        <w:t xml:space="preserve"> </w:t>
      </w:r>
    </w:p>
    <w:p w14:paraId="37E1C06C" w14:textId="77777777" w:rsidR="005E1864" w:rsidRPr="000A0FC2" w:rsidRDefault="005E1864" w:rsidP="00343355">
      <w:pPr>
        <w:tabs>
          <w:tab w:val="left" w:pos="2430"/>
        </w:tabs>
        <w:autoSpaceDE w:val="0"/>
        <w:autoSpaceDN w:val="0"/>
        <w:adjustRightInd w:val="0"/>
        <w:spacing w:line="240" w:lineRule="auto"/>
        <w:rPr>
          <w:rFonts w:ascii="Arial" w:eastAsia="Times New Roman" w:hAnsi="Arial" w:cs="Arial"/>
          <w:bCs/>
          <w:color w:val="000000"/>
          <w:sz w:val="24"/>
          <w:szCs w:val="24"/>
          <w:lang w:val="fr-FR"/>
        </w:rPr>
      </w:pPr>
      <w:r>
        <w:rPr>
          <w:rFonts w:ascii="Arial" w:hAnsi="Arial" w:cs="Arial"/>
          <w:noProof/>
          <w:position w:val="-1"/>
          <w:sz w:val="10"/>
          <w:lang w:eastAsia="en-IN" w:bidi="hi-IN"/>
        </w:rPr>
        <mc:AlternateContent>
          <mc:Choice Requires="wpg">
            <w:drawing>
              <wp:anchor distT="0" distB="0" distL="114300" distR="114300" simplePos="0" relativeHeight="251662336" behindDoc="1" locked="0" layoutInCell="1" allowOverlap="1" wp14:anchorId="6FB8EA83" wp14:editId="24099303">
                <wp:simplePos x="0" y="0"/>
                <wp:positionH relativeFrom="column">
                  <wp:posOffset>2246326</wp:posOffset>
                </wp:positionH>
                <wp:positionV relativeFrom="page">
                  <wp:posOffset>1490455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cx="http://schemas.microsoft.com/office/drawing/2014/chartex">
            <w:pict>
              <v:group w14:anchorId="5E74FBDF" id="Group 40" o:spid="_x0000_s1026" style="position:absolute;margin-left:176.9pt;margin-top:117.3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p>
    <w:p w14:paraId="6A9FD06A" w14:textId="77777777" w:rsidR="005E1864" w:rsidRPr="00A83897" w:rsidRDefault="005E1864" w:rsidP="00343355">
      <w:pPr>
        <w:spacing w:line="240" w:lineRule="auto"/>
        <w:ind w:left="3510"/>
        <w:jc w:val="center"/>
        <w:rPr>
          <w:rFonts w:ascii="Adobe Devanagari" w:eastAsia="Times New Roman" w:hAnsi="Adobe Devanagari" w:cs="Adobe Devanagari"/>
          <w:i/>
          <w:iCs/>
          <w:color w:val="222222"/>
          <w:sz w:val="12"/>
          <w:szCs w:val="12"/>
          <w:cs/>
          <w:lang w:bidi="hi-IN"/>
        </w:rPr>
      </w:pP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p>
    <w:p w14:paraId="100B62E7" w14:textId="77777777" w:rsidR="005E1864" w:rsidRDefault="005E1864" w:rsidP="00343355">
      <w:pPr>
        <w:tabs>
          <w:tab w:val="left" w:pos="1418"/>
        </w:tabs>
        <w:spacing w:after="0" w:line="240" w:lineRule="auto"/>
        <w:ind w:left="3544"/>
        <w:jc w:val="center"/>
        <w:rPr>
          <w:rFonts w:ascii="Kokila" w:hAnsi="Kokila" w:cs="Kokila"/>
          <w:b/>
          <w:bCs/>
          <w:sz w:val="52"/>
          <w:szCs w:val="52"/>
          <w:lang w:bidi="hi-IN"/>
        </w:rPr>
      </w:pPr>
      <w:r w:rsidRPr="0091676E">
        <w:rPr>
          <w:rFonts w:ascii="Kokila" w:hAnsi="Kokila" w:cs="Kokila"/>
          <w:b/>
          <w:bCs/>
          <w:sz w:val="52"/>
          <w:szCs w:val="52"/>
          <w:cs/>
          <w:lang w:bidi="hi-IN"/>
        </w:rPr>
        <w:t>इलेक्ट्रोप्लेटिंग</w:t>
      </w:r>
      <w:r w:rsidRPr="0091676E">
        <w:rPr>
          <w:b/>
          <w:bCs/>
          <w:sz w:val="52"/>
          <w:szCs w:val="52"/>
          <w:lang w:bidi="hi-IN"/>
        </w:rPr>
        <w:t xml:space="preserve"> </w:t>
      </w:r>
      <w:r w:rsidRPr="0091676E">
        <w:rPr>
          <w:rFonts w:ascii="Kokila" w:hAnsi="Kokila" w:cs="Kokila"/>
          <w:b/>
          <w:bCs/>
          <w:sz w:val="52"/>
          <w:szCs w:val="52"/>
          <w:cs/>
          <w:lang w:bidi="hi-IN"/>
        </w:rPr>
        <w:t>के</w:t>
      </w:r>
      <w:r w:rsidRPr="0091676E">
        <w:rPr>
          <w:b/>
          <w:bCs/>
          <w:sz w:val="52"/>
          <w:szCs w:val="52"/>
          <w:lang w:bidi="hi-IN"/>
        </w:rPr>
        <w:t xml:space="preserve"> </w:t>
      </w:r>
      <w:r w:rsidRPr="0091676E">
        <w:rPr>
          <w:rFonts w:ascii="Kokila" w:hAnsi="Kokila" w:cs="Kokila"/>
          <w:b/>
          <w:bCs/>
          <w:sz w:val="52"/>
          <w:szCs w:val="52"/>
          <w:cs/>
          <w:lang w:bidi="hi-IN"/>
        </w:rPr>
        <w:t>लिए</w:t>
      </w:r>
      <w:r w:rsidRPr="0091676E">
        <w:rPr>
          <w:b/>
          <w:bCs/>
          <w:sz w:val="52"/>
          <w:szCs w:val="52"/>
          <w:lang w:bidi="hi-IN"/>
        </w:rPr>
        <w:t xml:space="preserve"> </w:t>
      </w:r>
      <w:r w:rsidRPr="00F579A8">
        <w:rPr>
          <w:rFonts w:ascii="Kokila" w:hAnsi="Kokila" w:cs="Kokila"/>
          <w:b/>
          <w:bCs/>
          <w:sz w:val="52"/>
          <w:szCs w:val="52"/>
          <w:cs/>
          <w:lang w:bidi="hi-IN"/>
        </w:rPr>
        <w:t>फिनोल</w:t>
      </w:r>
      <w:r w:rsidRPr="00F579A8">
        <w:rPr>
          <w:rFonts w:ascii="Kokila" w:hAnsi="Kokila" w:cs="Kokila"/>
          <w:b/>
          <w:sz w:val="52"/>
          <w:szCs w:val="52"/>
          <w:lang w:bidi="hi-IN"/>
        </w:rPr>
        <w:t xml:space="preserve"> </w:t>
      </w:r>
      <w:r w:rsidRPr="00F579A8">
        <w:rPr>
          <w:rFonts w:ascii="Kokila" w:hAnsi="Kokila" w:cs="Kokila"/>
          <w:b/>
          <w:bCs/>
          <w:sz w:val="52"/>
          <w:szCs w:val="52"/>
          <w:cs/>
          <w:lang w:bidi="hi-IN"/>
        </w:rPr>
        <w:t>सल्फोनिक</w:t>
      </w:r>
      <w:r w:rsidRPr="00F579A8">
        <w:rPr>
          <w:rFonts w:ascii="Kokila" w:hAnsi="Kokila" w:cs="Kokila"/>
          <w:b/>
          <w:sz w:val="52"/>
          <w:szCs w:val="52"/>
          <w:lang w:bidi="hi-IN"/>
        </w:rPr>
        <w:t xml:space="preserve"> </w:t>
      </w:r>
      <w:r w:rsidRPr="00F579A8">
        <w:rPr>
          <w:rFonts w:ascii="Kokila" w:hAnsi="Kokila" w:cs="Kokila"/>
          <w:b/>
          <w:bCs/>
          <w:sz w:val="52"/>
          <w:szCs w:val="52"/>
          <w:cs/>
          <w:lang w:bidi="hi-IN"/>
        </w:rPr>
        <w:t>एसिड</w:t>
      </w:r>
      <w:r w:rsidRPr="00F579A8">
        <w:rPr>
          <w:rFonts w:ascii="Kokila" w:hAnsi="Kokila" w:cs="Kokila"/>
          <w:b/>
          <w:sz w:val="52"/>
          <w:szCs w:val="52"/>
          <w:lang w:bidi="hi-IN"/>
        </w:rPr>
        <w:t xml:space="preserve"> </w:t>
      </w:r>
      <w:r w:rsidRPr="0091676E">
        <w:rPr>
          <w:b/>
          <w:bCs/>
          <w:sz w:val="52"/>
          <w:szCs w:val="52"/>
          <w:lang w:bidi="hi-IN"/>
        </w:rPr>
        <w:t xml:space="preserve">— </w:t>
      </w:r>
      <w:r w:rsidRPr="0091676E">
        <w:rPr>
          <w:rFonts w:ascii="Kokila" w:hAnsi="Kokila" w:cs="Kokila"/>
          <w:b/>
          <w:bCs/>
          <w:sz w:val="52"/>
          <w:szCs w:val="52"/>
          <w:cs/>
          <w:lang w:bidi="hi-IN"/>
        </w:rPr>
        <w:t>विशिष्टि</w:t>
      </w:r>
    </w:p>
    <w:p w14:paraId="1FDDFD14" w14:textId="77777777" w:rsidR="005E1864" w:rsidRPr="0091676E" w:rsidRDefault="005E1864" w:rsidP="00343355">
      <w:pPr>
        <w:tabs>
          <w:tab w:val="left" w:pos="1418"/>
        </w:tabs>
        <w:spacing w:after="0" w:line="240" w:lineRule="auto"/>
        <w:ind w:left="3544"/>
        <w:jc w:val="center"/>
        <w:rPr>
          <w:b/>
          <w:bCs/>
          <w:sz w:val="52"/>
          <w:szCs w:val="52"/>
          <w:lang w:bidi="hi-IN"/>
        </w:rPr>
      </w:pPr>
      <w:r w:rsidRPr="00872E4E">
        <w:rPr>
          <w:rFonts w:ascii="Kokila" w:hAnsi="Kokila" w:cs="Kokila"/>
          <w:iCs/>
          <w:sz w:val="40"/>
          <w:szCs w:val="40"/>
        </w:rPr>
        <w:t>(</w:t>
      </w:r>
      <w:r w:rsidRPr="00F579A8">
        <w:rPr>
          <w:rFonts w:ascii="Kokila" w:hAnsi="Kokila" w:cs="Kokila"/>
          <w:i/>
          <w:iCs/>
          <w:sz w:val="40"/>
          <w:szCs w:val="40"/>
          <w:cs/>
          <w:lang w:bidi="hi-IN"/>
        </w:rPr>
        <w:t>पहला</w:t>
      </w:r>
      <w:r w:rsidRPr="000F0489">
        <w:rPr>
          <w:rFonts w:ascii="Kokila" w:hAnsi="Kokila" w:cs="Kokila"/>
          <w:i/>
          <w:iCs/>
          <w:sz w:val="40"/>
          <w:szCs w:val="40"/>
        </w:rPr>
        <w:t xml:space="preserve"> </w:t>
      </w:r>
      <w:r w:rsidRPr="000F0489">
        <w:rPr>
          <w:rFonts w:ascii="Kokila" w:hAnsi="Kokila" w:cs="Kokila"/>
          <w:i/>
          <w:iCs/>
          <w:sz w:val="40"/>
          <w:szCs w:val="40"/>
          <w:cs/>
          <w:lang w:bidi="hi-IN"/>
        </w:rPr>
        <w:t>पुनरीक्</w:t>
      </w:r>
      <w:proofErr w:type="gramStart"/>
      <w:r w:rsidRPr="000F0489">
        <w:rPr>
          <w:rFonts w:ascii="Kokila" w:hAnsi="Kokila" w:cs="Kokila"/>
          <w:i/>
          <w:iCs/>
          <w:sz w:val="40"/>
          <w:szCs w:val="40"/>
          <w:cs/>
          <w:lang w:bidi="hi-IN"/>
        </w:rPr>
        <w:t>षण</w:t>
      </w:r>
      <w:r>
        <w:rPr>
          <w:rFonts w:ascii="Kokila" w:hAnsi="Kokila" w:cs="Kokila"/>
          <w:i/>
          <w:iCs/>
          <w:sz w:val="40"/>
          <w:szCs w:val="40"/>
          <w:lang w:bidi="hi-IN"/>
        </w:rPr>
        <w:t xml:space="preserve"> </w:t>
      </w:r>
      <w:r w:rsidRPr="00872E4E">
        <w:rPr>
          <w:rFonts w:ascii="Kokila" w:hAnsi="Kokila" w:cs="Kokila"/>
          <w:iCs/>
          <w:sz w:val="40"/>
          <w:szCs w:val="40"/>
        </w:rPr>
        <w:t>)</w:t>
      </w:r>
      <w:proofErr w:type="gramEnd"/>
    </w:p>
    <w:p w14:paraId="2242B4D8" w14:textId="77777777" w:rsidR="005E1864" w:rsidRDefault="005E1864" w:rsidP="00343355">
      <w:pPr>
        <w:spacing w:after="400" w:line="240" w:lineRule="auto"/>
        <w:ind w:firstLine="3969"/>
        <w:jc w:val="center"/>
        <w:rPr>
          <w:rFonts w:ascii="Kokila" w:hAnsi="Kokila" w:cs="Kokila"/>
          <w:iCs/>
          <w:sz w:val="40"/>
          <w:szCs w:val="40"/>
        </w:rPr>
      </w:pPr>
    </w:p>
    <w:p w14:paraId="74208E5E" w14:textId="77777777" w:rsidR="005E1864" w:rsidRDefault="005E1864" w:rsidP="00343355">
      <w:pPr>
        <w:tabs>
          <w:tab w:val="left" w:pos="3435"/>
          <w:tab w:val="center" w:pos="4445"/>
        </w:tabs>
        <w:spacing w:after="120" w:line="240" w:lineRule="auto"/>
        <w:ind w:left="3686"/>
        <w:jc w:val="center"/>
        <w:rPr>
          <w:rFonts w:ascii="Arial" w:hAnsi="Arial" w:cs="Arial"/>
          <w:sz w:val="24"/>
          <w:szCs w:val="24"/>
        </w:rPr>
      </w:pPr>
      <w:r>
        <w:rPr>
          <w:rFonts w:ascii="Arial" w:hAnsi="Arial" w:cs="Arial"/>
          <w:b/>
          <w:sz w:val="36"/>
          <w:szCs w:val="32"/>
        </w:rPr>
        <w:t xml:space="preserve">Phenol </w:t>
      </w:r>
      <w:proofErr w:type="spellStart"/>
      <w:r>
        <w:rPr>
          <w:rFonts w:ascii="Arial" w:hAnsi="Arial" w:cs="Arial"/>
          <w:b/>
          <w:sz w:val="36"/>
          <w:szCs w:val="32"/>
        </w:rPr>
        <w:t>Sulphonic</w:t>
      </w:r>
      <w:proofErr w:type="spellEnd"/>
      <w:r>
        <w:rPr>
          <w:rFonts w:ascii="Arial" w:hAnsi="Arial" w:cs="Arial"/>
          <w:b/>
          <w:sz w:val="36"/>
          <w:szCs w:val="32"/>
        </w:rPr>
        <w:t xml:space="preserve"> Acid </w:t>
      </w:r>
      <w:r>
        <w:rPr>
          <w:rFonts w:ascii="Arial" w:hAnsi="Arial" w:cs="Arial"/>
          <w:b/>
          <w:sz w:val="36"/>
          <w:szCs w:val="36"/>
        </w:rPr>
        <w:t xml:space="preserve">for </w:t>
      </w:r>
      <w:r w:rsidRPr="0091676E">
        <w:rPr>
          <w:rFonts w:ascii="Arial" w:hAnsi="Arial" w:cs="Arial"/>
          <w:b/>
          <w:sz w:val="36"/>
          <w:szCs w:val="36"/>
        </w:rPr>
        <w:t xml:space="preserve">Electroplating — Specification </w:t>
      </w:r>
      <w:r>
        <w:rPr>
          <w:rFonts w:ascii="Arial" w:hAnsi="Arial" w:cs="Arial"/>
          <w:sz w:val="24"/>
          <w:szCs w:val="24"/>
        </w:rPr>
        <w:t xml:space="preserve">        </w:t>
      </w:r>
    </w:p>
    <w:p w14:paraId="2002AC6E" w14:textId="77777777" w:rsidR="005E1864" w:rsidRPr="0091676E" w:rsidRDefault="005E1864" w:rsidP="00343355">
      <w:pPr>
        <w:tabs>
          <w:tab w:val="left" w:pos="3435"/>
          <w:tab w:val="center" w:pos="4445"/>
        </w:tabs>
        <w:spacing w:after="120" w:line="240" w:lineRule="auto"/>
        <w:ind w:left="3686"/>
        <w:jc w:val="center"/>
        <w:rPr>
          <w:rFonts w:ascii="Arial" w:hAnsi="Arial" w:cs="Arial"/>
          <w:b/>
          <w:sz w:val="36"/>
          <w:szCs w:val="36"/>
        </w:rPr>
      </w:pPr>
      <w:r w:rsidRPr="00E615EC">
        <w:rPr>
          <w:rFonts w:ascii="Arial" w:hAnsi="Arial" w:cs="Arial"/>
          <w:sz w:val="28"/>
          <w:szCs w:val="28"/>
        </w:rPr>
        <w:t>(</w:t>
      </w:r>
      <w:r>
        <w:rPr>
          <w:rFonts w:ascii="Arial" w:hAnsi="Arial" w:cs="Arial"/>
          <w:i/>
          <w:sz w:val="28"/>
          <w:szCs w:val="28"/>
        </w:rPr>
        <w:t>First</w:t>
      </w:r>
      <w:r w:rsidRPr="00E615EC">
        <w:rPr>
          <w:rFonts w:ascii="Arial" w:hAnsi="Arial" w:cs="Arial"/>
          <w:i/>
          <w:iCs/>
          <w:sz w:val="28"/>
          <w:szCs w:val="28"/>
        </w:rPr>
        <w:t xml:space="preserve"> Revision</w:t>
      </w:r>
      <w:r w:rsidRPr="00E615EC">
        <w:rPr>
          <w:rFonts w:ascii="Arial" w:hAnsi="Arial" w:cs="Arial"/>
          <w:sz w:val="28"/>
          <w:szCs w:val="28"/>
        </w:rPr>
        <w:t>)</w:t>
      </w:r>
    </w:p>
    <w:p w14:paraId="219DAA3D" w14:textId="77777777" w:rsidR="005E1864" w:rsidRDefault="005E1864" w:rsidP="00343355">
      <w:pPr>
        <w:spacing w:after="240" w:line="240" w:lineRule="auto"/>
        <w:rPr>
          <w:sz w:val="28"/>
          <w:szCs w:val="28"/>
        </w:rPr>
      </w:pPr>
    </w:p>
    <w:p w14:paraId="3898BB6E" w14:textId="77777777" w:rsidR="005E1864" w:rsidRPr="000A0FC2" w:rsidRDefault="005E1864" w:rsidP="00343355">
      <w:pPr>
        <w:spacing w:after="240" w:line="240" w:lineRule="auto"/>
        <w:rPr>
          <w:sz w:val="28"/>
          <w:szCs w:val="28"/>
        </w:rPr>
      </w:pPr>
    </w:p>
    <w:p w14:paraId="565B398F" w14:textId="77777777" w:rsidR="005E1864" w:rsidRPr="00B1341B" w:rsidRDefault="005E1864" w:rsidP="00343355">
      <w:pPr>
        <w:pStyle w:val="PlainText"/>
        <w:jc w:val="center"/>
        <w:rPr>
          <w:rFonts w:ascii="Arial" w:hAnsi="Arial" w:cs="Arial"/>
          <w:iCs/>
          <w:sz w:val="24"/>
          <w:szCs w:val="24"/>
        </w:rPr>
      </w:pPr>
      <w:r>
        <w:rPr>
          <w:rFonts w:ascii="Arial" w:eastAsia="PMingLiU" w:hAnsi="Arial" w:cs="Arial"/>
          <w:bCs/>
          <w:sz w:val="24"/>
          <w:szCs w:val="24"/>
          <w:lang w:eastAsia="zh-TW"/>
        </w:rPr>
        <w:t xml:space="preserve">                                                  </w:t>
      </w:r>
      <w:r w:rsidRPr="00B1341B">
        <w:rPr>
          <w:rFonts w:ascii="Times New Roman" w:eastAsia="Times New Roman" w:hAnsi="Times New Roman"/>
          <w:iCs/>
          <w:sz w:val="24"/>
          <w:szCs w:val="24"/>
        </w:rPr>
        <w:t xml:space="preserve">ICS </w:t>
      </w:r>
      <w:r w:rsidRPr="0091676E">
        <w:rPr>
          <w:rFonts w:ascii="Times New Roman" w:hAnsi="Times New Roman"/>
          <w:sz w:val="24"/>
          <w:szCs w:val="24"/>
        </w:rPr>
        <w:t>25.220.40</w:t>
      </w:r>
    </w:p>
    <w:p w14:paraId="04BC118C" w14:textId="77777777" w:rsidR="005E1864" w:rsidRDefault="005E1864" w:rsidP="00343355">
      <w:pPr>
        <w:pStyle w:val="PlainText"/>
        <w:ind w:left="3510"/>
        <w:rPr>
          <w:rFonts w:ascii="Arial" w:hAnsi="Arial" w:cs="Arial"/>
          <w:sz w:val="24"/>
          <w:szCs w:val="24"/>
        </w:rPr>
      </w:pPr>
    </w:p>
    <w:p w14:paraId="3DF9DF3B" w14:textId="77777777" w:rsidR="005E1864" w:rsidRDefault="005E1864" w:rsidP="00343355">
      <w:pPr>
        <w:pStyle w:val="PlainText"/>
        <w:rPr>
          <w:rFonts w:ascii="Arial" w:hAnsi="Arial" w:cs="Arial"/>
          <w:sz w:val="24"/>
          <w:szCs w:val="24"/>
        </w:rPr>
      </w:pPr>
    </w:p>
    <w:p w14:paraId="35F5BD31" w14:textId="77777777" w:rsidR="005E1864" w:rsidRDefault="005E1864" w:rsidP="00343355">
      <w:pPr>
        <w:pStyle w:val="PlainText"/>
        <w:rPr>
          <w:rFonts w:ascii="Arial" w:hAnsi="Arial" w:cs="Arial"/>
          <w:sz w:val="24"/>
          <w:szCs w:val="24"/>
        </w:rPr>
      </w:pPr>
    </w:p>
    <w:p w14:paraId="2F67C3B7" w14:textId="77777777" w:rsidR="005E1864" w:rsidRPr="00CF4653" w:rsidRDefault="005E1864" w:rsidP="00343355">
      <w:pPr>
        <w:pStyle w:val="PlainText"/>
        <w:rPr>
          <w:rFonts w:ascii="Arial" w:hAnsi="Arial" w:cs="Arial"/>
          <w:sz w:val="24"/>
          <w:szCs w:val="24"/>
        </w:rPr>
      </w:pPr>
    </w:p>
    <w:p w14:paraId="3ACBFED3" w14:textId="77777777" w:rsidR="005E1864" w:rsidRDefault="005E1864" w:rsidP="00343355">
      <w:pPr>
        <w:spacing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EFBB919" w14:textId="77777777" w:rsidR="00A93648" w:rsidRPr="00CF4653" w:rsidRDefault="00A93648" w:rsidP="00343355">
      <w:pPr>
        <w:spacing w:line="240" w:lineRule="auto"/>
        <w:ind w:left="3510"/>
        <w:jc w:val="center"/>
        <w:rPr>
          <w:rFonts w:ascii="Arial" w:hAnsi="Arial" w:cs="Arial"/>
          <w:sz w:val="24"/>
          <w:szCs w:val="24"/>
        </w:rPr>
      </w:pPr>
    </w:p>
    <w:p w14:paraId="59F8C2C1" w14:textId="77777777" w:rsidR="005E1864" w:rsidRPr="005C4A4B" w:rsidRDefault="005E1864" w:rsidP="00343355">
      <w:pPr>
        <w:spacing w:line="240" w:lineRule="auto"/>
        <w:ind w:left="2790"/>
        <w:jc w:val="center"/>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1E599177" wp14:editId="6D2E3E9F">
                <wp:extent cx="4648835" cy="57150"/>
                <wp:effectExtent l="9525" t="2540" r="8890"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1A26D507"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14:paraId="37545BAD" w14:textId="77777777" w:rsidR="00A93648" w:rsidRPr="005C4A4B" w:rsidRDefault="00343355" w:rsidP="00343355">
      <w:pPr>
        <w:spacing w:line="240" w:lineRule="auto"/>
        <w:ind w:left="4050"/>
        <w:jc w:val="center"/>
        <w:rPr>
          <w:rFonts w:ascii="Kokila" w:hAnsi="Kokila" w:cs="Kokila"/>
          <w:b/>
          <w:bCs/>
          <w:i/>
          <w:caps/>
          <w:sz w:val="36"/>
          <w:szCs w:val="36"/>
        </w:rPr>
      </w:pPr>
      <w:r>
        <w:rPr>
          <w:rFonts w:ascii="Kokila" w:hAnsi="Kokila" w:cs="Kokila"/>
          <w:i/>
          <w:sz w:val="36"/>
          <w:szCs w:val="36"/>
          <w:lang w:bidi="en-US"/>
        </w:rPr>
        <w:object w:dxaOrig="1440" w:dyaOrig="1440" w14:anchorId="607D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0.35pt;margin-top:.5pt;width:59.7pt;height:59.7pt;z-index:251664384" o:allowincell="f">
            <v:imagedata r:id="rId8" o:title=""/>
          </v:shape>
          <o:OLEObject Type="Embed" ProgID="MSPhotoEd.3" ShapeID="_x0000_s1029" DrawAspect="Content" ObjectID="_1790148873" r:id="rId9"/>
        </w:object>
      </w:r>
      <w:r w:rsidR="00A93648" w:rsidRPr="005C4A4B">
        <w:rPr>
          <w:rFonts w:ascii="Kokila" w:hAnsi="Kokila" w:cs="Kokila"/>
          <w:caps/>
          <w:sz w:val="36"/>
          <w:szCs w:val="36"/>
          <w:cs/>
          <w:lang w:bidi="hi-IN"/>
        </w:rPr>
        <w:t>भारतीय मानक ब्यूरो</w:t>
      </w:r>
    </w:p>
    <w:p w14:paraId="3A4DD576" w14:textId="77777777" w:rsidR="00A93648" w:rsidRPr="005C4A4B" w:rsidRDefault="00A93648" w:rsidP="00343355">
      <w:pPr>
        <w:autoSpaceDE w:val="0"/>
        <w:autoSpaceDN w:val="0"/>
        <w:adjustRightInd w:val="0"/>
        <w:spacing w:line="240" w:lineRule="auto"/>
        <w:ind w:left="4050"/>
        <w:jc w:val="center"/>
        <w:rPr>
          <w:rFonts w:ascii="Arial" w:hAnsi="Arial" w:cs="Arial"/>
          <w:bCs/>
          <w:i/>
          <w:spacing w:val="22"/>
          <w:sz w:val="24"/>
          <w:lang w:bidi="hi-IN"/>
        </w:rPr>
      </w:pPr>
      <w:r w:rsidRPr="005C4A4B">
        <w:rPr>
          <w:rFonts w:ascii="Arial" w:hAnsi="Arial" w:cs="Arial"/>
          <w:bCs/>
          <w:spacing w:val="22"/>
          <w:sz w:val="24"/>
        </w:rPr>
        <w:t>BUREAU OF INDIAN STANDARDS</w:t>
      </w:r>
    </w:p>
    <w:p w14:paraId="5702F2FF" w14:textId="77777777" w:rsidR="00A93648" w:rsidRPr="005C4A4B" w:rsidRDefault="00A93648" w:rsidP="00343355">
      <w:pPr>
        <w:spacing w:line="240" w:lineRule="auto"/>
        <w:ind w:left="4111" w:hanging="425"/>
        <w:jc w:val="center"/>
        <w:rPr>
          <w:rFonts w:ascii="Kokila" w:hAnsi="Kokila" w:cs="Kokila"/>
          <w:i/>
          <w:caps/>
          <w:sz w:val="32"/>
          <w:szCs w:val="32"/>
        </w:rPr>
      </w:pPr>
      <w:r w:rsidRPr="005C4A4B">
        <w:rPr>
          <w:rFonts w:ascii="Kokila" w:hAnsi="Kokila" w:cs="Kokila"/>
          <w:caps/>
          <w:sz w:val="32"/>
          <w:szCs w:val="32"/>
          <w:cs/>
          <w:lang w:bidi="hi-IN"/>
        </w:rPr>
        <w:t>मानक भवन</w:t>
      </w:r>
      <w:r w:rsidRPr="005C4A4B">
        <w:rPr>
          <w:rFonts w:ascii="Kokila" w:hAnsi="Kokila" w:cs="Kokila"/>
          <w:caps/>
          <w:sz w:val="32"/>
          <w:szCs w:val="32"/>
        </w:rPr>
        <w:t xml:space="preserve">, 9 </w:t>
      </w:r>
      <w:r w:rsidRPr="005C4A4B">
        <w:rPr>
          <w:rFonts w:ascii="Kokila" w:hAnsi="Kokila" w:cs="Kokila"/>
          <w:caps/>
          <w:sz w:val="32"/>
          <w:szCs w:val="32"/>
          <w:cs/>
          <w:lang w:bidi="hi-IN"/>
        </w:rPr>
        <w:t>बहादुर शाह ज़फर मार्ग</w:t>
      </w:r>
      <w:r w:rsidRPr="005C4A4B">
        <w:rPr>
          <w:rFonts w:ascii="Kokila" w:hAnsi="Kokila" w:cs="Kokila"/>
          <w:caps/>
          <w:sz w:val="32"/>
          <w:szCs w:val="32"/>
        </w:rPr>
        <w:t xml:space="preserve">, </w:t>
      </w:r>
      <w:r w:rsidRPr="005C4A4B">
        <w:rPr>
          <w:rFonts w:ascii="Kokila" w:hAnsi="Kokila" w:cs="Kokila"/>
          <w:caps/>
          <w:sz w:val="32"/>
          <w:szCs w:val="32"/>
          <w:cs/>
          <w:lang w:bidi="hi-IN"/>
        </w:rPr>
        <w:t>नई दिल्ली –</w:t>
      </w:r>
      <w:r w:rsidRPr="005C4A4B">
        <w:rPr>
          <w:rFonts w:ascii="Kokila" w:hAnsi="Kokila" w:cs="Kokila"/>
          <w:i/>
          <w:caps/>
          <w:sz w:val="32"/>
          <w:szCs w:val="32"/>
          <w:rtl/>
        </w:rPr>
        <w:t xml:space="preserve"> </w:t>
      </w:r>
      <w:r w:rsidRPr="005C4A4B">
        <w:rPr>
          <w:rFonts w:ascii="Kokila" w:hAnsi="Kokila" w:cs="Kokila"/>
          <w:bCs/>
          <w:caps/>
          <w:sz w:val="32"/>
          <w:szCs w:val="32"/>
        </w:rPr>
        <w:t>110002</w:t>
      </w:r>
    </w:p>
    <w:p w14:paraId="27310664" w14:textId="77777777" w:rsidR="00A93648" w:rsidRPr="005C4A4B" w:rsidRDefault="00A93648" w:rsidP="00343355">
      <w:pPr>
        <w:tabs>
          <w:tab w:val="left" w:pos="3119"/>
          <w:tab w:val="left" w:pos="3828"/>
          <w:tab w:val="left" w:pos="4253"/>
        </w:tabs>
        <w:autoSpaceDE w:val="0"/>
        <w:autoSpaceDN w:val="0"/>
        <w:adjustRightInd w:val="0"/>
        <w:spacing w:line="240" w:lineRule="auto"/>
        <w:ind w:left="4050"/>
        <w:jc w:val="center"/>
        <w:rPr>
          <w:rFonts w:ascii="Arial" w:hAnsi="Arial" w:cs="Arial"/>
          <w:i/>
        </w:rPr>
      </w:pPr>
      <w:r w:rsidRPr="005C4A4B">
        <w:rPr>
          <w:rFonts w:ascii="Arial" w:hAnsi="Arial" w:cs="Arial"/>
        </w:rPr>
        <w:t>MANAK BHA</w:t>
      </w:r>
      <w:r w:rsidRPr="005C4A4B">
        <w:rPr>
          <w:rFonts w:ascii="Arial" w:hAnsi="Arial" w:cs="Arial"/>
          <w:lang w:bidi="hi-IN"/>
        </w:rPr>
        <w:t>V</w:t>
      </w:r>
      <w:r w:rsidRPr="005C4A4B">
        <w:rPr>
          <w:rFonts w:ascii="Arial" w:hAnsi="Arial" w:cs="Arial"/>
        </w:rPr>
        <w:t>AN, 9 BAHADUR SHAH ZAFAR MARG</w:t>
      </w:r>
      <w:r w:rsidRPr="005C4A4B">
        <w:rPr>
          <w:rFonts w:ascii="Arial" w:hAnsi="Arial" w:cs="Arial"/>
          <w:i/>
        </w:rPr>
        <w:t xml:space="preserve"> </w:t>
      </w:r>
      <w:r w:rsidRPr="005C4A4B">
        <w:rPr>
          <w:rFonts w:ascii="Arial" w:hAnsi="Arial" w:cs="Arial"/>
        </w:rPr>
        <w:t>NEW DELHI - 110002</w:t>
      </w:r>
    </w:p>
    <w:p w14:paraId="1ECEF76F" w14:textId="77777777" w:rsidR="00A93648" w:rsidRDefault="00343355" w:rsidP="00343355">
      <w:pPr>
        <w:spacing w:after="240" w:line="240" w:lineRule="auto"/>
        <w:ind w:left="4050"/>
        <w:jc w:val="center"/>
        <w:rPr>
          <w:rFonts w:ascii="Arial" w:hAnsi="Arial" w:cs="Arial"/>
          <w:szCs w:val="24"/>
        </w:rPr>
      </w:pPr>
      <w:hyperlink r:id="rId10" w:history="1">
        <w:r w:rsidR="00A93648" w:rsidRPr="005C4A4B">
          <w:rPr>
            <w:rStyle w:val="Hyperlink"/>
            <w:rFonts w:ascii="Arial" w:hAnsi="Arial" w:cs="Arial"/>
            <w:szCs w:val="24"/>
          </w:rPr>
          <w:t>www.bis.gov.in</w:t>
        </w:r>
      </w:hyperlink>
      <w:r w:rsidR="00A93648" w:rsidRPr="005C4A4B">
        <w:rPr>
          <w:rFonts w:ascii="Arial" w:hAnsi="Arial" w:cs="Arial"/>
          <w:szCs w:val="24"/>
        </w:rPr>
        <w:t xml:space="preserve">     </w:t>
      </w:r>
      <w:hyperlink r:id="rId11" w:history="1">
        <w:r w:rsidR="00A93648" w:rsidRPr="005C4A4B">
          <w:rPr>
            <w:rStyle w:val="Hyperlink"/>
            <w:rFonts w:ascii="Arial" w:hAnsi="Arial" w:cs="Arial"/>
            <w:szCs w:val="24"/>
          </w:rPr>
          <w:t>www.standardsbis.in</w:t>
        </w:r>
      </w:hyperlink>
    </w:p>
    <w:p w14:paraId="04F70D48" w14:textId="1BFF46EA" w:rsidR="00A93648" w:rsidRPr="00A93648" w:rsidRDefault="00A93648" w:rsidP="00343355">
      <w:pPr>
        <w:spacing w:after="240" w:line="240" w:lineRule="auto"/>
        <w:ind w:left="4050" w:hanging="1215"/>
        <w:rPr>
          <w:rFonts w:ascii="Arial" w:hAnsi="Arial" w:cs="Arial"/>
          <w:szCs w:val="24"/>
        </w:rPr>
      </w:pPr>
      <w:del w:id="0" w:author="Inno" w:date="2024-10-11T10:32:00Z">
        <w:r w:rsidDel="004D0691">
          <w:rPr>
            <w:rFonts w:ascii="Arial" w:hAnsi="Arial" w:cs="Arial"/>
            <w:b/>
            <w:bCs/>
            <w:sz w:val="24"/>
            <w:szCs w:val="24"/>
          </w:rPr>
          <w:delText xml:space="preserve">September </w:delText>
        </w:r>
      </w:del>
      <w:ins w:id="1" w:author="Inno" w:date="2024-10-11T10:32:00Z">
        <w:r w:rsidR="004D0691">
          <w:rPr>
            <w:rFonts w:ascii="Arial" w:hAnsi="Arial" w:cs="Arial"/>
            <w:b/>
            <w:bCs/>
            <w:sz w:val="24"/>
            <w:szCs w:val="24"/>
          </w:rPr>
          <w:t>October</w:t>
        </w:r>
        <w:r w:rsidR="004D0691">
          <w:rPr>
            <w:rFonts w:ascii="Arial" w:hAnsi="Arial" w:cs="Arial"/>
            <w:b/>
            <w:bCs/>
            <w:sz w:val="24"/>
            <w:szCs w:val="24"/>
          </w:rPr>
          <w:t xml:space="preserve"> </w:t>
        </w:r>
      </w:ins>
      <w:r>
        <w:rPr>
          <w:rFonts w:ascii="Arial" w:hAnsi="Arial" w:cs="Arial"/>
          <w:b/>
          <w:bCs/>
          <w:sz w:val="24"/>
          <w:szCs w:val="24"/>
        </w:rPr>
        <w:t>2024</w:t>
      </w:r>
      <w:r w:rsidRPr="00100DF1">
        <w:rPr>
          <w:rFonts w:ascii="Arial" w:hAnsi="Arial" w:cs="Arial"/>
          <w:b/>
          <w:bCs/>
          <w:sz w:val="24"/>
          <w:szCs w:val="24"/>
        </w:rPr>
        <w:t xml:space="preserve">                           </w:t>
      </w:r>
      <w:r>
        <w:rPr>
          <w:rFonts w:ascii="Arial" w:hAnsi="Arial" w:cs="Arial"/>
          <w:b/>
          <w:bCs/>
          <w:sz w:val="24"/>
          <w:szCs w:val="24"/>
        </w:rPr>
        <w:t xml:space="preserve">        Price Group </w:t>
      </w:r>
      <w:r w:rsidRPr="00100DF1">
        <w:rPr>
          <w:rFonts w:ascii="Arial" w:hAnsi="Arial" w:cs="Arial"/>
          <w:b/>
          <w:bCs/>
          <w:sz w:val="24"/>
          <w:szCs w:val="24"/>
        </w:rPr>
        <w:t>X</w:t>
      </w:r>
      <w:r>
        <w:rPr>
          <w:b/>
          <w:bCs/>
        </w:rPr>
        <w:tab/>
      </w:r>
    </w:p>
    <w:p w14:paraId="14C5403A" w14:textId="77777777" w:rsidR="005E1864" w:rsidRPr="0091676E" w:rsidRDefault="005E1864" w:rsidP="00343355">
      <w:pPr>
        <w:spacing w:line="240" w:lineRule="auto"/>
        <w:rPr>
          <w:i/>
        </w:rPr>
      </w:pPr>
      <w:r>
        <w:rPr>
          <w:b/>
          <w:bCs/>
        </w:rPr>
        <w:tab/>
      </w:r>
    </w:p>
    <w:p w14:paraId="6E3DA5F8" w14:textId="77777777" w:rsidR="00A93648" w:rsidRDefault="00A93648" w:rsidP="00343355">
      <w:pPr>
        <w:spacing w:before="120" w:after="120" w:line="240" w:lineRule="auto"/>
        <w:rPr>
          <w:rFonts w:ascii="Arial" w:hAnsi="Arial" w:cs="Arial"/>
          <w:color w:val="000000" w:themeColor="text1"/>
          <w:szCs w:val="20"/>
        </w:rPr>
      </w:pPr>
    </w:p>
    <w:p w14:paraId="4E14FE13" w14:textId="77777777" w:rsidR="00343355" w:rsidRDefault="00343355" w:rsidP="00343355">
      <w:pPr>
        <w:spacing w:before="120" w:after="120" w:line="240" w:lineRule="auto"/>
        <w:rPr>
          <w:ins w:id="2" w:author="Inno" w:date="2024-10-11T10:00:00Z"/>
          <w:rFonts w:ascii="Times New Roman" w:hAnsi="Times New Roman" w:cs="Times New Roman"/>
          <w:bCs/>
          <w:sz w:val="20"/>
          <w:szCs w:val="20"/>
        </w:rPr>
      </w:pPr>
      <w:ins w:id="3" w:author="Inno" w:date="2024-10-11T10:00:00Z">
        <w:r>
          <w:rPr>
            <w:rFonts w:ascii="Times New Roman" w:hAnsi="Times New Roman" w:cs="Times New Roman"/>
            <w:bCs/>
            <w:sz w:val="20"/>
            <w:szCs w:val="20"/>
          </w:rPr>
          <w:br w:type="page"/>
        </w:r>
      </w:ins>
    </w:p>
    <w:p w14:paraId="1663F6CC" w14:textId="77777777" w:rsidR="005B58BB" w:rsidRDefault="005E1864" w:rsidP="00343355">
      <w:pPr>
        <w:spacing w:after="0" w:line="240" w:lineRule="auto"/>
        <w:rPr>
          <w:rFonts w:ascii="Times New Roman" w:hAnsi="Times New Roman" w:cs="Times New Roman"/>
          <w:sz w:val="20"/>
          <w:szCs w:val="20"/>
        </w:rPr>
        <w:pPrChange w:id="4" w:author="Inno" w:date="2024-10-11T10:00:00Z">
          <w:pPr>
            <w:spacing w:before="120" w:after="120" w:line="240" w:lineRule="auto"/>
          </w:pPr>
        </w:pPrChange>
      </w:pPr>
      <w:r>
        <w:rPr>
          <w:rFonts w:ascii="Times New Roman" w:hAnsi="Times New Roman" w:cs="Times New Roman"/>
          <w:bCs/>
          <w:sz w:val="20"/>
          <w:szCs w:val="20"/>
        </w:rPr>
        <w:lastRenderedPageBreak/>
        <w:t>Electroplating Chemicals a</w:t>
      </w:r>
      <w:r w:rsidR="00A73DE4" w:rsidRPr="00B00EC3">
        <w:rPr>
          <w:rFonts w:ascii="Times New Roman" w:hAnsi="Times New Roman" w:cs="Times New Roman"/>
          <w:bCs/>
          <w:sz w:val="20"/>
          <w:szCs w:val="20"/>
        </w:rPr>
        <w:t>nd Photographic Materials Sectional Committee</w:t>
      </w:r>
      <w:r w:rsidR="00A73DE4" w:rsidRPr="00B00EC3">
        <w:rPr>
          <w:rFonts w:ascii="Times New Roman" w:hAnsi="Times New Roman" w:cs="Times New Roman"/>
          <w:sz w:val="20"/>
          <w:szCs w:val="20"/>
        </w:rPr>
        <w:t xml:space="preserve">, CHD </w:t>
      </w:r>
      <w:ins w:id="5" w:author="Inno" w:date="2024-10-11T10:06:00Z">
        <w:r w:rsidR="00343355">
          <w:rPr>
            <w:rFonts w:ascii="Times New Roman" w:hAnsi="Times New Roman" w:cs="Times New Roman"/>
            <w:sz w:val="20"/>
            <w:szCs w:val="20"/>
          </w:rPr>
          <w:t>0</w:t>
        </w:r>
      </w:ins>
      <w:r w:rsidR="00A73DE4" w:rsidRPr="00B00EC3">
        <w:rPr>
          <w:rFonts w:ascii="Times New Roman" w:hAnsi="Times New Roman" w:cs="Times New Roman"/>
          <w:sz w:val="20"/>
          <w:szCs w:val="20"/>
        </w:rPr>
        <w:t>5</w:t>
      </w:r>
    </w:p>
    <w:p w14:paraId="13FFA610" w14:textId="77777777" w:rsidR="005E1864" w:rsidRDefault="005E1864" w:rsidP="00343355">
      <w:pPr>
        <w:spacing w:after="0" w:line="240" w:lineRule="auto"/>
        <w:rPr>
          <w:ins w:id="6" w:author="Inno" w:date="2024-10-11T10:00:00Z"/>
          <w:rFonts w:ascii="Times New Roman" w:hAnsi="Times New Roman" w:cs="Times New Roman"/>
          <w:b/>
          <w:bCs/>
          <w:sz w:val="20"/>
          <w:szCs w:val="20"/>
        </w:rPr>
        <w:pPrChange w:id="7" w:author="Inno" w:date="2024-10-11T10:00:00Z">
          <w:pPr>
            <w:spacing w:before="120" w:after="120" w:line="240" w:lineRule="auto"/>
          </w:pPr>
        </w:pPrChange>
      </w:pPr>
    </w:p>
    <w:p w14:paraId="51925EE5" w14:textId="77777777" w:rsidR="00343355" w:rsidRDefault="00343355" w:rsidP="00343355">
      <w:pPr>
        <w:spacing w:after="0" w:line="240" w:lineRule="auto"/>
        <w:rPr>
          <w:ins w:id="8" w:author="Inno" w:date="2024-10-11T10:00:00Z"/>
          <w:rFonts w:ascii="Times New Roman" w:hAnsi="Times New Roman" w:cs="Times New Roman"/>
          <w:b/>
          <w:bCs/>
          <w:sz w:val="20"/>
          <w:szCs w:val="20"/>
        </w:rPr>
        <w:pPrChange w:id="9" w:author="Inno" w:date="2024-10-11T10:00:00Z">
          <w:pPr>
            <w:spacing w:before="120" w:after="120" w:line="240" w:lineRule="auto"/>
          </w:pPr>
        </w:pPrChange>
      </w:pPr>
    </w:p>
    <w:p w14:paraId="774F6209" w14:textId="77777777" w:rsidR="00343355" w:rsidRDefault="00343355" w:rsidP="00343355">
      <w:pPr>
        <w:spacing w:after="0" w:line="240" w:lineRule="auto"/>
        <w:rPr>
          <w:ins w:id="10" w:author="Inno" w:date="2024-10-11T10:00:00Z"/>
          <w:rFonts w:ascii="Times New Roman" w:hAnsi="Times New Roman" w:cs="Times New Roman"/>
          <w:b/>
          <w:bCs/>
          <w:sz w:val="20"/>
          <w:szCs w:val="20"/>
        </w:rPr>
        <w:pPrChange w:id="11" w:author="Inno" w:date="2024-10-11T10:00:00Z">
          <w:pPr>
            <w:spacing w:before="120" w:after="120" w:line="240" w:lineRule="auto"/>
          </w:pPr>
        </w:pPrChange>
      </w:pPr>
    </w:p>
    <w:p w14:paraId="3B70F439" w14:textId="77777777" w:rsidR="00343355" w:rsidRPr="00B00EC3" w:rsidRDefault="00343355" w:rsidP="00343355">
      <w:pPr>
        <w:spacing w:after="0" w:line="240" w:lineRule="auto"/>
        <w:rPr>
          <w:rFonts w:ascii="Times New Roman" w:hAnsi="Times New Roman" w:cs="Times New Roman"/>
          <w:b/>
          <w:bCs/>
          <w:sz w:val="20"/>
          <w:szCs w:val="20"/>
        </w:rPr>
        <w:pPrChange w:id="12" w:author="Inno" w:date="2024-10-11T10:00:00Z">
          <w:pPr>
            <w:spacing w:before="120" w:after="120" w:line="240" w:lineRule="auto"/>
          </w:pPr>
        </w:pPrChange>
      </w:pPr>
    </w:p>
    <w:p w14:paraId="7755F968" w14:textId="77777777" w:rsidR="00F11FAD" w:rsidRDefault="00F11FAD" w:rsidP="00343355">
      <w:pPr>
        <w:spacing w:after="0" w:line="240" w:lineRule="auto"/>
        <w:jc w:val="both"/>
        <w:rPr>
          <w:ins w:id="13" w:author="Inno" w:date="2024-10-11T10:00:00Z"/>
          <w:rFonts w:ascii="Times New Roman" w:hAnsi="Times New Roman" w:cs="Times New Roman"/>
          <w:sz w:val="20"/>
          <w:szCs w:val="20"/>
        </w:rPr>
        <w:pPrChange w:id="14" w:author="Inno" w:date="2024-10-11T10:00:00Z">
          <w:pPr>
            <w:spacing w:after="120" w:line="240" w:lineRule="auto"/>
            <w:jc w:val="both"/>
          </w:pPr>
        </w:pPrChange>
      </w:pPr>
      <w:r w:rsidRPr="00B00EC3">
        <w:rPr>
          <w:rFonts w:ascii="Times New Roman" w:hAnsi="Times New Roman" w:cs="Times New Roman"/>
          <w:sz w:val="20"/>
          <w:szCs w:val="20"/>
        </w:rPr>
        <w:t>FOREWORD</w:t>
      </w:r>
    </w:p>
    <w:p w14:paraId="384E0EA8" w14:textId="77777777" w:rsidR="00343355" w:rsidRPr="00B00EC3" w:rsidRDefault="00343355" w:rsidP="00343355">
      <w:pPr>
        <w:spacing w:after="0" w:line="240" w:lineRule="auto"/>
        <w:jc w:val="both"/>
        <w:rPr>
          <w:rFonts w:ascii="Times New Roman" w:hAnsi="Times New Roman" w:cs="Times New Roman"/>
          <w:sz w:val="20"/>
          <w:szCs w:val="20"/>
        </w:rPr>
        <w:pPrChange w:id="15" w:author="Inno" w:date="2024-10-11T10:00:00Z">
          <w:pPr>
            <w:spacing w:after="120" w:line="240" w:lineRule="auto"/>
            <w:jc w:val="both"/>
          </w:pPr>
        </w:pPrChange>
      </w:pPr>
    </w:p>
    <w:p w14:paraId="259510E2" w14:textId="77777777" w:rsidR="005E1864" w:rsidRDefault="00B7588F" w:rsidP="00343355">
      <w:pPr>
        <w:autoSpaceDE w:val="0"/>
        <w:autoSpaceDN w:val="0"/>
        <w:adjustRightInd w:val="0"/>
        <w:spacing w:after="180" w:line="240" w:lineRule="auto"/>
        <w:jc w:val="both"/>
        <w:rPr>
          <w:rFonts w:ascii="Times New Roman" w:hAnsi="Times New Roman" w:cs="Times New Roman"/>
          <w:sz w:val="20"/>
          <w:szCs w:val="20"/>
        </w:rPr>
        <w:pPrChange w:id="16" w:author="Inno" w:date="2024-10-11T10:00:00Z">
          <w:pPr>
            <w:autoSpaceDE w:val="0"/>
            <w:autoSpaceDN w:val="0"/>
            <w:adjustRightInd w:val="0"/>
            <w:spacing w:after="120" w:line="240" w:lineRule="auto"/>
            <w:jc w:val="both"/>
          </w:pPr>
        </w:pPrChange>
      </w:pPr>
      <w:r>
        <w:rPr>
          <w:rFonts w:ascii="Times New Roman" w:hAnsi="Times New Roman" w:cs="Times New Roman"/>
          <w:sz w:val="20"/>
          <w:szCs w:val="20"/>
        </w:rPr>
        <w:t>This Indian Standard (F</w:t>
      </w:r>
      <w:r w:rsidR="005E1864">
        <w:rPr>
          <w:rFonts w:ascii="Times New Roman" w:hAnsi="Times New Roman" w:cs="Times New Roman"/>
          <w:sz w:val="20"/>
          <w:szCs w:val="20"/>
        </w:rPr>
        <w:t>irst</w:t>
      </w:r>
      <w:r w:rsidR="005E1864" w:rsidRPr="005E1864">
        <w:rPr>
          <w:rFonts w:ascii="Times New Roman" w:hAnsi="Times New Roman" w:cs="Times New Roman"/>
          <w:sz w:val="20"/>
          <w:szCs w:val="20"/>
        </w:rPr>
        <w:t xml:space="preserve"> Revision) was adopted by the Bureau of Indian Standards, after the draft finalized by the Electroplating Chemicals and Photographic Materials Sectional Committee had been approved b</w:t>
      </w:r>
      <w:r w:rsidR="004F535B">
        <w:rPr>
          <w:rFonts w:ascii="Times New Roman" w:hAnsi="Times New Roman" w:cs="Times New Roman"/>
          <w:sz w:val="20"/>
          <w:szCs w:val="20"/>
        </w:rPr>
        <w:t>y the Chemical Division Council.</w:t>
      </w:r>
    </w:p>
    <w:p w14:paraId="62B57D60" w14:textId="77777777" w:rsidR="007C1C04" w:rsidRDefault="002C14AF" w:rsidP="00343355">
      <w:pPr>
        <w:autoSpaceDE w:val="0"/>
        <w:autoSpaceDN w:val="0"/>
        <w:adjustRightInd w:val="0"/>
        <w:spacing w:after="180" w:line="240" w:lineRule="auto"/>
        <w:jc w:val="both"/>
        <w:rPr>
          <w:rFonts w:ascii="Times New Roman" w:hAnsi="Times New Roman" w:cs="Times New Roman"/>
          <w:sz w:val="20"/>
          <w:szCs w:val="20"/>
        </w:rPr>
        <w:pPrChange w:id="17" w:author="Inno" w:date="2024-10-11T10:00:00Z">
          <w:pPr>
            <w:autoSpaceDE w:val="0"/>
            <w:autoSpaceDN w:val="0"/>
            <w:adjustRightInd w:val="0"/>
            <w:spacing w:after="120" w:line="240" w:lineRule="auto"/>
            <w:jc w:val="both"/>
          </w:pPr>
        </w:pPrChange>
      </w:pPr>
      <w:r w:rsidRPr="002C14AF">
        <w:rPr>
          <w:rFonts w:ascii="Times New Roman" w:hAnsi="Times New Roman" w:cs="Times New Roman"/>
          <w:sz w:val="20"/>
          <w:szCs w:val="20"/>
        </w:rPr>
        <w:t xml:space="preserve">Phenol </w:t>
      </w:r>
      <w:proofErr w:type="spellStart"/>
      <w:r w:rsidRPr="002C14AF">
        <w:rPr>
          <w:rFonts w:ascii="Times New Roman" w:hAnsi="Times New Roman" w:cs="Times New Roman"/>
          <w:sz w:val="20"/>
          <w:szCs w:val="20"/>
        </w:rPr>
        <w:t>sulphonic</w:t>
      </w:r>
      <w:proofErr w:type="spellEnd"/>
      <w:r w:rsidRPr="002C14AF">
        <w:rPr>
          <w:rFonts w:ascii="Times New Roman" w:hAnsi="Times New Roman" w:cs="Times New Roman"/>
          <w:sz w:val="20"/>
          <w:szCs w:val="20"/>
        </w:rPr>
        <w:t xml:space="preserve"> acid is largely used in acid tin plating to control</w:t>
      </w:r>
      <w:r w:rsidR="007C1C04">
        <w:rPr>
          <w:rFonts w:ascii="Times New Roman" w:hAnsi="Times New Roman" w:cs="Times New Roman"/>
          <w:sz w:val="20"/>
          <w:szCs w:val="20"/>
        </w:rPr>
        <w:t xml:space="preserve"> </w:t>
      </w:r>
      <w:r w:rsidRPr="002C14AF">
        <w:rPr>
          <w:rFonts w:ascii="Times New Roman" w:hAnsi="Times New Roman" w:cs="Times New Roman"/>
          <w:sz w:val="20"/>
          <w:szCs w:val="20"/>
        </w:rPr>
        <w:t>the atmospheric oxidation of stannous ions present in the manufacture of</w:t>
      </w:r>
      <w:r w:rsidR="007C1C04">
        <w:rPr>
          <w:rFonts w:ascii="Times New Roman" w:hAnsi="Times New Roman" w:cs="Times New Roman"/>
          <w:sz w:val="20"/>
          <w:szCs w:val="20"/>
        </w:rPr>
        <w:t xml:space="preserve"> </w:t>
      </w:r>
      <w:r w:rsidRPr="002C14AF">
        <w:rPr>
          <w:rFonts w:ascii="Times New Roman" w:hAnsi="Times New Roman" w:cs="Times New Roman"/>
          <w:sz w:val="20"/>
          <w:szCs w:val="20"/>
        </w:rPr>
        <w:t>electrolytic tinplate and cold reduced black plate</w:t>
      </w:r>
      <w:r w:rsidR="006849FC">
        <w:rPr>
          <w:rFonts w:ascii="Times New Roman" w:hAnsi="Times New Roman" w:cs="Times New Roman"/>
          <w:sz w:val="20"/>
          <w:szCs w:val="20"/>
        </w:rPr>
        <w:t>.</w:t>
      </w:r>
      <w:r w:rsidRPr="002C14AF">
        <w:rPr>
          <w:rFonts w:ascii="Times New Roman" w:hAnsi="Times New Roman" w:cs="Times New Roman"/>
          <w:sz w:val="20"/>
          <w:szCs w:val="20"/>
        </w:rPr>
        <w:t xml:space="preserve"> </w:t>
      </w:r>
      <w:r w:rsidR="006849FC">
        <w:rPr>
          <w:rFonts w:ascii="Times New Roman" w:hAnsi="Times New Roman" w:cs="Times New Roman"/>
          <w:sz w:val="20"/>
          <w:szCs w:val="20"/>
        </w:rPr>
        <w:t>I</w:t>
      </w:r>
      <w:r w:rsidR="007C1C04" w:rsidRPr="002C14AF">
        <w:rPr>
          <w:rFonts w:ascii="Times New Roman" w:hAnsi="Times New Roman" w:cs="Times New Roman"/>
          <w:sz w:val="20"/>
          <w:szCs w:val="20"/>
        </w:rPr>
        <w:t>t</w:t>
      </w:r>
      <w:r w:rsidRPr="002C14AF">
        <w:rPr>
          <w:rFonts w:ascii="Times New Roman" w:hAnsi="Times New Roman" w:cs="Times New Roman"/>
          <w:sz w:val="20"/>
          <w:szCs w:val="20"/>
        </w:rPr>
        <w:t xml:space="preserve"> is also used in acid</w:t>
      </w:r>
      <w:r w:rsidR="00C6094E">
        <w:rPr>
          <w:rFonts w:ascii="Times New Roman" w:hAnsi="Times New Roman" w:cs="Times New Roman"/>
          <w:sz w:val="20"/>
          <w:szCs w:val="20"/>
        </w:rPr>
        <w:t xml:space="preserve"> </w:t>
      </w:r>
      <w:r w:rsidR="007C1C04" w:rsidRPr="002C14AF">
        <w:rPr>
          <w:rFonts w:ascii="Times New Roman" w:hAnsi="Times New Roman" w:cs="Times New Roman"/>
          <w:sz w:val="20"/>
          <w:szCs w:val="20"/>
        </w:rPr>
        <w:t>Copper</w:t>
      </w:r>
      <w:r w:rsidRPr="002C14AF">
        <w:rPr>
          <w:rFonts w:ascii="Times New Roman" w:hAnsi="Times New Roman" w:cs="Times New Roman"/>
          <w:sz w:val="20"/>
          <w:szCs w:val="20"/>
        </w:rPr>
        <w:t xml:space="preserve"> plating for increasing hardness in the copper deposit. Phenol</w:t>
      </w:r>
      <w:r w:rsidR="007C1C04">
        <w:rPr>
          <w:rFonts w:ascii="Times New Roman" w:hAnsi="Times New Roman" w:cs="Times New Roman"/>
          <w:sz w:val="20"/>
          <w:szCs w:val="20"/>
        </w:rPr>
        <w:t xml:space="preserve"> </w:t>
      </w:r>
      <w:proofErr w:type="spellStart"/>
      <w:r w:rsidRPr="002C14AF">
        <w:rPr>
          <w:rFonts w:ascii="Times New Roman" w:hAnsi="Times New Roman" w:cs="Times New Roman"/>
          <w:sz w:val="20"/>
          <w:szCs w:val="20"/>
        </w:rPr>
        <w:t>sulphonic</w:t>
      </w:r>
      <w:proofErr w:type="spellEnd"/>
      <w:r w:rsidRPr="002C14AF">
        <w:rPr>
          <w:rFonts w:ascii="Times New Roman" w:hAnsi="Times New Roman" w:cs="Times New Roman"/>
          <w:sz w:val="20"/>
          <w:szCs w:val="20"/>
        </w:rPr>
        <w:t xml:space="preserve"> acid is normally manufactured by reaction of concentrated</w:t>
      </w:r>
      <w:r w:rsidR="007C1C04">
        <w:rPr>
          <w:rFonts w:ascii="Times New Roman" w:hAnsi="Times New Roman" w:cs="Times New Roman"/>
          <w:sz w:val="20"/>
          <w:szCs w:val="20"/>
        </w:rPr>
        <w:t xml:space="preserve"> </w:t>
      </w:r>
      <w:r w:rsidRPr="002C14AF">
        <w:rPr>
          <w:rFonts w:ascii="Times New Roman" w:hAnsi="Times New Roman" w:cs="Times New Roman"/>
          <w:sz w:val="20"/>
          <w:szCs w:val="20"/>
        </w:rPr>
        <w:t xml:space="preserve">sulphuric acid </w:t>
      </w:r>
      <w:r w:rsidRPr="008B4817">
        <w:rPr>
          <w:rFonts w:ascii="Times New Roman" w:hAnsi="Times New Roman" w:cs="Times New Roman"/>
          <w:bCs/>
          <w:sz w:val="20"/>
          <w:szCs w:val="20"/>
        </w:rPr>
        <w:t>on</w:t>
      </w:r>
      <w:r w:rsidRPr="002C14AF">
        <w:rPr>
          <w:rFonts w:ascii="Times New Roman" w:hAnsi="Times New Roman" w:cs="Times New Roman"/>
          <w:b/>
          <w:bCs/>
          <w:sz w:val="20"/>
          <w:szCs w:val="20"/>
        </w:rPr>
        <w:t xml:space="preserve"> </w:t>
      </w:r>
      <w:r w:rsidRPr="002C14AF">
        <w:rPr>
          <w:rFonts w:ascii="Times New Roman" w:hAnsi="Times New Roman" w:cs="Times New Roman"/>
          <w:sz w:val="20"/>
          <w:szCs w:val="20"/>
        </w:rPr>
        <w:t xml:space="preserve">phenol. This acid is also known as </w:t>
      </w:r>
      <w:proofErr w:type="spellStart"/>
      <w:r w:rsidRPr="002C14AF">
        <w:rPr>
          <w:rFonts w:ascii="Times New Roman" w:hAnsi="Times New Roman" w:cs="Times New Roman"/>
          <w:sz w:val="20"/>
          <w:szCs w:val="20"/>
        </w:rPr>
        <w:t>sulphocarbolic</w:t>
      </w:r>
      <w:proofErr w:type="spellEnd"/>
      <w:r w:rsidR="007C1C04">
        <w:rPr>
          <w:rFonts w:ascii="Times New Roman" w:hAnsi="Times New Roman" w:cs="Times New Roman"/>
          <w:sz w:val="20"/>
          <w:szCs w:val="20"/>
        </w:rPr>
        <w:t xml:space="preserve"> </w:t>
      </w:r>
      <w:r w:rsidRPr="002C14AF">
        <w:rPr>
          <w:rFonts w:ascii="Times New Roman" w:hAnsi="Times New Roman" w:cs="Times New Roman"/>
          <w:sz w:val="20"/>
          <w:szCs w:val="20"/>
        </w:rPr>
        <w:t>acid.</w:t>
      </w:r>
    </w:p>
    <w:p w14:paraId="6797AC75" w14:textId="77777777" w:rsidR="007F61C5" w:rsidRDefault="00272F95" w:rsidP="00343355">
      <w:pPr>
        <w:autoSpaceDE w:val="0"/>
        <w:autoSpaceDN w:val="0"/>
        <w:adjustRightInd w:val="0"/>
        <w:spacing w:after="180" w:line="240" w:lineRule="auto"/>
        <w:jc w:val="both"/>
        <w:rPr>
          <w:rFonts w:ascii="Times New Roman" w:hAnsi="Times New Roman" w:cs="Times New Roman"/>
          <w:sz w:val="20"/>
          <w:szCs w:val="20"/>
        </w:rPr>
        <w:pPrChange w:id="18" w:author="Inno" w:date="2024-10-11T10:00:00Z">
          <w:pPr>
            <w:autoSpaceDE w:val="0"/>
            <w:autoSpaceDN w:val="0"/>
            <w:adjustRightInd w:val="0"/>
            <w:spacing w:after="120" w:line="240" w:lineRule="auto"/>
            <w:jc w:val="both"/>
          </w:pPr>
        </w:pPrChange>
      </w:pPr>
      <w:r>
        <w:rPr>
          <w:rFonts w:ascii="Times New Roman" w:hAnsi="Times New Roman" w:cs="Times New Roman"/>
          <w:sz w:val="20"/>
          <w:szCs w:val="20"/>
        </w:rPr>
        <w:t>This standard was</w:t>
      </w:r>
      <w:r w:rsidR="004F535B">
        <w:rPr>
          <w:rFonts w:ascii="Times New Roman" w:hAnsi="Times New Roman" w:cs="Times New Roman"/>
          <w:sz w:val="20"/>
          <w:szCs w:val="20"/>
        </w:rPr>
        <w:t xml:space="preserve"> </w:t>
      </w:r>
      <w:del w:id="19" w:author="Inno" w:date="2024-10-11T10:00:00Z">
        <w:r w:rsidR="004F535B" w:rsidDel="00343355">
          <w:rPr>
            <w:rFonts w:ascii="Times New Roman" w:hAnsi="Times New Roman" w:cs="Times New Roman"/>
            <w:sz w:val="20"/>
            <w:szCs w:val="20"/>
          </w:rPr>
          <w:delText xml:space="preserve">originally </w:delText>
        </w:r>
      </w:del>
      <w:ins w:id="20" w:author="Inno" w:date="2024-10-11T10:00:00Z">
        <w:r w:rsidR="00343355">
          <w:rPr>
            <w:rFonts w:ascii="Times New Roman" w:hAnsi="Times New Roman" w:cs="Times New Roman"/>
            <w:sz w:val="20"/>
            <w:szCs w:val="20"/>
          </w:rPr>
          <w:t xml:space="preserve">first </w:t>
        </w:r>
      </w:ins>
      <w:r w:rsidR="004F535B">
        <w:rPr>
          <w:rFonts w:ascii="Times New Roman" w:hAnsi="Times New Roman" w:cs="Times New Roman"/>
          <w:sz w:val="20"/>
          <w:szCs w:val="20"/>
        </w:rPr>
        <w:t xml:space="preserve">published in 1985. </w:t>
      </w:r>
      <w:r w:rsidR="007F61C5" w:rsidRPr="007F61C5">
        <w:rPr>
          <w:rFonts w:ascii="Times New Roman" w:hAnsi="Times New Roman" w:cs="Times New Roman"/>
          <w:sz w:val="20"/>
          <w:szCs w:val="20"/>
        </w:rPr>
        <w:t>In this revision, alternative instrumental test methods AAS, ICP-MS and ICP-OES have been incorporated</w:t>
      </w:r>
      <w:r w:rsidR="007F61C5">
        <w:rPr>
          <w:rFonts w:ascii="Times New Roman" w:hAnsi="Times New Roman" w:cs="Times New Roman"/>
          <w:sz w:val="20"/>
          <w:szCs w:val="20"/>
        </w:rPr>
        <w:t xml:space="preserve"> for the determination of iron</w:t>
      </w:r>
      <w:r w:rsidR="007F61C5" w:rsidRPr="007F61C5">
        <w:rPr>
          <w:rFonts w:ascii="Times New Roman" w:hAnsi="Times New Roman" w:cs="Times New Roman"/>
          <w:sz w:val="20"/>
          <w:szCs w:val="20"/>
        </w:rPr>
        <w:t xml:space="preserve"> and the standard has been updated based</w:t>
      </w:r>
      <w:r>
        <w:rPr>
          <w:rFonts w:ascii="Times New Roman" w:hAnsi="Times New Roman" w:cs="Times New Roman"/>
          <w:sz w:val="20"/>
          <w:szCs w:val="20"/>
        </w:rPr>
        <w:t xml:space="preserve"> on the experience of last four</w:t>
      </w:r>
      <w:r w:rsidR="007F61C5" w:rsidRPr="007F61C5">
        <w:rPr>
          <w:rFonts w:ascii="Times New Roman" w:hAnsi="Times New Roman" w:cs="Times New Roman"/>
          <w:sz w:val="20"/>
          <w:szCs w:val="20"/>
        </w:rPr>
        <w:t xml:space="preserve"> decades and on the currently available data</w:t>
      </w:r>
      <w:r w:rsidR="007F61C5">
        <w:rPr>
          <w:rFonts w:ascii="Times New Roman" w:hAnsi="Times New Roman" w:cs="Times New Roman"/>
          <w:sz w:val="20"/>
          <w:szCs w:val="20"/>
        </w:rPr>
        <w:t>.</w:t>
      </w:r>
    </w:p>
    <w:p w14:paraId="40BFE383" w14:textId="77777777" w:rsidR="005E1864" w:rsidRDefault="005E1864" w:rsidP="00343355">
      <w:pPr>
        <w:autoSpaceDE w:val="0"/>
        <w:autoSpaceDN w:val="0"/>
        <w:adjustRightInd w:val="0"/>
        <w:spacing w:after="180" w:line="240" w:lineRule="auto"/>
        <w:jc w:val="both"/>
        <w:rPr>
          <w:rFonts w:ascii="Times New Roman" w:hAnsi="Times New Roman" w:cs="Times New Roman"/>
          <w:sz w:val="20"/>
          <w:szCs w:val="20"/>
        </w:rPr>
        <w:pPrChange w:id="21" w:author="Inno" w:date="2024-10-11T10:00:00Z">
          <w:pPr>
            <w:autoSpaceDE w:val="0"/>
            <w:autoSpaceDN w:val="0"/>
            <w:adjustRightInd w:val="0"/>
            <w:spacing w:after="120" w:line="240" w:lineRule="auto"/>
            <w:jc w:val="both"/>
          </w:pPr>
        </w:pPrChange>
      </w:pPr>
      <w:r w:rsidRPr="005E1864">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 xml:space="preserve">his </w:t>
      </w:r>
      <w:r w:rsidR="00343355">
        <w:rPr>
          <w:rFonts w:ascii="Times New Roman" w:hAnsi="Times New Roman" w:cs="Times New Roman"/>
          <w:sz w:val="20"/>
          <w:szCs w:val="20"/>
        </w:rPr>
        <w:t xml:space="preserve">standard </w:t>
      </w:r>
      <w:r>
        <w:rPr>
          <w:rFonts w:ascii="Times New Roman" w:hAnsi="Times New Roman" w:cs="Times New Roman"/>
          <w:sz w:val="20"/>
          <w:szCs w:val="20"/>
        </w:rPr>
        <w:t>is given in Annex C</w:t>
      </w:r>
      <w:r w:rsidRPr="005E1864">
        <w:rPr>
          <w:rFonts w:ascii="Times New Roman" w:hAnsi="Times New Roman" w:cs="Times New Roman"/>
          <w:sz w:val="20"/>
          <w:szCs w:val="20"/>
        </w:rPr>
        <w:t>.</w:t>
      </w:r>
    </w:p>
    <w:p w14:paraId="1C87FEB8" w14:textId="77777777" w:rsidR="00C76F0C" w:rsidRDefault="00C76F0C" w:rsidP="00343355">
      <w:pPr>
        <w:autoSpaceDE w:val="0"/>
        <w:autoSpaceDN w:val="0"/>
        <w:adjustRightInd w:val="0"/>
        <w:spacing w:after="120" w:line="240" w:lineRule="auto"/>
        <w:jc w:val="both"/>
        <w:rPr>
          <w:rFonts w:ascii="Times New Roman" w:hAnsi="Times New Roman" w:cs="Times New Roman"/>
          <w:sz w:val="20"/>
          <w:szCs w:val="20"/>
        </w:rPr>
      </w:pPr>
      <w:r w:rsidRPr="001C6358">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w:t>
      </w:r>
      <w:ins w:id="22" w:author="Inno" w:date="2024-10-11T10:00:00Z">
        <w:r w:rsidR="00343355">
          <w:rPr>
            <w:rFonts w:ascii="Times New Roman" w:hAnsi="Times New Roman" w:cs="Times New Roman"/>
            <w:sz w:val="20"/>
            <w:szCs w:val="20"/>
          </w:rPr>
          <w:t xml:space="preserve">                           </w:t>
        </w:r>
      </w:ins>
      <w:r w:rsidRPr="001C6358">
        <w:rPr>
          <w:rFonts w:ascii="Times New Roman" w:hAnsi="Times New Roman" w:cs="Times New Roman"/>
          <w:sz w:val="20"/>
          <w:szCs w:val="20"/>
        </w:rPr>
        <w:t xml:space="preserve"> IS 2 : 2022 ‘Rules for rounding off numerical values (</w:t>
      </w:r>
      <w:r w:rsidR="004731B7" w:rsidRPr="004731B7">
        <w:rPr>
          <w:rFonts w:ascii="Times New Roman" w:hAnsi="Times New Roman" w:cs="Times New Roman"/>
          <w:i/>
          <w:sz w:val="20"/>
          <w:szCs w:val="20"/>
        </w:rPr>
        <w:t>second revision</w:t>
      </w:r>
      <w:r w:rsidRPr="001C6358">
        <w:rPr>
          <w:rFonts w:ascii="Times New Roman" w:hAnsi="Times New Roman" w:cs="Times New Roman"/>
          <w:sz w:val="20"/>
          <w:szCs w:val="20"/>
        </w:rPr>
        <w:t>)’. The number of significant places retained in the rounded off value should be the same as that of the specified value in this standard.</w:t>
      </w:r>
    </w:p>
    <w:p w14:paraId="2843A26D" w14:textId="77777777" w:rsidR="00C76F0C" w:rsidRDefault="00C76F0C" w:rsidP="00343355">
      <w:pPr>
        <w:autoSpaceDE w:val="0"/>
        <w:autoSpaceDN w:val="0"/>
        <w:adjustRightInd w:val="0"/>
        <w:spacing w:after="120" w:line="240" w:lineRule="auto"/>
        <w:jc w:val="both"/>
        <w:rPr>
          <w:rFonts w:ascii="Times New Roman" w:hAnsi="Times New Roman" w:cs="Times New Roman"/>
          <w:sz w:val="20"/>
          <w:szCs w:val="20"/>
        </w:rPr>
      </w:pPr>
    </w:p>
    <w:p w14:paraId="45BAF14F" w14:textId="77777777" w:rsidR="008F0812" w:rsidRDefault="008F0812" w:rsidP="00343355">
      <w:pPr>
        <w:autoSpaceDE w:val="0"/>
        <w:autoSpaceDN w:val="0"/>
        <w:adjustRightInd w:val="0"/>
        <w:spacing w:after="120" w:line="240" w:lineRule="auto"/>
        <w:jc w:val="both"/>
        <w:rPr>
          <w:rFonts w:ascii="Times New Roman" w:hAnsi="Times New Roman" w:cs="Times New Roman"/>
          <w:sz w:val="20"/>
          <w:szCs w:val="20"/>
        </w:rPr>
      </w:pPr>
    </w:p>
    <w:p w14:paraId="2FC84901" w14:textId="77777777" w:rsidR="005B58BB" w:rsidRDefault="005B58BB" w:rsidP="00343355">
      <w:pPr>
        <w:autoSpaceDE w:val="0"/>
        <w:autoSpaceDN w:val="0"/>
        <w:adjustRightInd w:val="0"/>
        <w:spacing w:after="120" w:line="240" w:lineRule="auto"/>
        <w:jc w:val="both"/>
        <w:rPr>
          <w:rFonts w:ascii="Times New Roman" w:hAnsi="Times New Roman" w:cs="Times New Roman"/>
          <w:sz w:val="20"/>
          <w:szCs w:val="20"/>
        </w:rPr>
      </w:pPr>
    </w:p>
    <w:p w14:paraId="31A57505" w14:textId="77777777" w:rsidR="0097684E" w:rsidRDefault="0097684E" w:rsidP="00343355">
      <w:pPr>
        <w:autoSpaceDE w:val="0"/>
        <w:autoSpaceDN w:val="0"/>
        <w:adjustRightInd w:val="0"/>
        <w:spacing w:after="120" w:line="240" w:lineRule="auto"/>
        <w:jc w:val="both"/>
        <w:rPr>
          <w:rFonts w:ascii="Times New Roman" w:hAnsi="Times New Roman" w:cs="Times New Roman"/>
          <w:sz w:val="20"/>
          <w:szCs w:val="20"/>
        </w:rPr>
      </w:pPr>
    </w:p>
    <w:p w14:paraId="3387097F" w14:textId="77777777" w:rsidR="0097684E" w:rsidRPr="00CE3234" w:rsidRDefault="0097684E" w:rsidP="00343355">
      <w:pPr>
        <w:autoSpaceDE w:val="0"/>
        <w:autoSpaceDN w:val="0"/>
        <w:adjustRightInd w:val="0"/>
        <w:spacing w:after="120" w:line="240" w:lineRule="auto"/>
        <w:jc w:val="both"/>
        <w:rPr>
          <w:rFonts w:ascii="Times New Roman" w:hAnsi="Times New Roman" w:cs="Times New Roman"/>
          <w:sz w:val="20"/>
          <w:szCs w:val="20"/>
        </w:rPr>
      </w:pPr>
    </w:p>
    <w:p w14:paraId="5E842E51" w14:textId="77777777" w:rsidR="005E1864" w:rsidRDefault="005E1864" w:rsidP="00343355">
      <w:pPr>
        <w:spacing w:line="240" w:lineRule="auto"/>
        <w:rPr>
          <w:rFonts w:ascii="Times New Roman" w:hAnsi="Times New Roman" w:cs="Times New Roman"/>
          <w:i/>
          <w:sz w:val="28"/>
          <w:szCs w:val="20"/>
        </w:rPr>
      </w:pPr>
      <w:r>
        <w:rPr>
          <w:rFonts w:ascii="Times New Roman" w:hAnsi="Times New Roman" w:cs="Times New Roman"/>
          <w:i/>
          <w:sz w:val="28"/>
          <w:szCs w:val="20"/>
        </w:rPr>
        <w:br w:type="page"/>
      </w:r>
    </w:p>
    <w:p w14:paraId="0FF1C9D2" w14:textId="77777777" w:rsidR="0097684E" w:rsidRPr="0097684E" w:rsidRDefault="0097684E" w:rsidP="00343355">
      <w:pPr>
        <w:pStyle w:val="ListParagraph"/>
        <w:tabs>
          <w:tab w:val="left" w:pos="270"/>
        </w:tabs>
        <w:spacing w:after="120" w:line="240" w:lineRule="auto"/>
        <w:ind w:left="0"/>
        <w:jc w:val="center"/>
        <w:rPr>
          <w:rFonts w:ascii="Times New Roman" w:hAnsi="Times New Roman" w:cs="Times New Roman"/>
          <w:i/>
          <w:sz w:val="28"/>
          <w:szCs w:val="20"/>
        </w:rPr>
        <w:pPrChange w:id="23" w:author="Inno" w:date="2024-10-11T10:00:00Z">
          <w:pPr>
            <w:pStyle w:val="ListParagraph"/>
            <w:tabs>
              <w:tab w:val="left" w:pos="270"/>
            </w:tabs>
            <w:spacing w:after="0" w:line="240" w:lineRule="auto"/>
            <w:ind w:left="0"/>
            <w:jc w:val="center"/>
          </w:pPr>
        </w:pPrChange>
      </w:pPr>
      <w:r w:rsidRPr="0097684E">
        <w:rPr>
          <w:rFonts w:ascii="Times New Roman" w:hAnsi="Times New Roman" w:cs="Times New Roman"/>
          <w:i/>
          <w:sz w:val="28"/>
          <w:szCs w:val="20"/>
        </w:rPr>
        <w:lastRenderedPageBreak/>
        <w:t>Indian Standard</w:t>
      </w:r>
    </w:p>
    <w:p w14:paraId="49D84273" w14:textId="77777777" w:rsidR="0097684E" w:rsidRPr="0097684E" w:rsidRDefault="0097684E" w:rsidP="00343355">
      <w:pPr>
        <w:autoSpaceDE w:val="0"/>
        <w:autoSpaceDN w:val="0"/>
        <w:adjustRightInd w:val="0"/>
        <w:spacing w:after="120" w:line="240" w:lineRule="auto"/>
        <w:jc w:val="center"/>
        <w:rPr>
          <w:rFonts w:ascii="Times New Roman" w:hAnsi="Times New Roman" w:cs="Times New Roman"/>
          <w:sz w:val="32"/>
          <w:szCs w:val="32"/>
        </w:rPr>
        <w:pPrChange w:id="24" w:author="Inno" w:date="2024-10-11T10:00:00Z">
          <w:pPr>
            <w:autoSpaceDE w:val="0"/>
            <w:autoSpaceDN w:val="0"/>
            <w:adjustRightInd w:val="0"/>
            <w:spacing w:after="0" w:line="240" w:lineRule="auto"/>
            <w:jc w:val="center"/>
          </w:pPr>
        </w:pPrChange>
      </w:pPr>
      <w:r>
        <w:rPr>
          <w:rFonts w:ascii="Times New Roman" w:hAnsi="Times New Roman" w:cs="Times New Roman"/>
          <w:sz w:val="32"/>
          <w:szCs w:val="32"/>
        </w:rPr>
        <w:t xml:space="preserve">PHENOL SULPHONIC ACID FOR </w:t>
      </w:r>
      <w:r w:rsidRPr="0097684E">
        <w:rPr>
          <w:rFonts w:ascii="Times New Roman" w:hAnsi="Times New Roman" w:cs="Times New Roman"/>
          <w:sz w:val="32"/>
          <w:szCs w:val="32"/>
        </w:rPr>
        <w:t xml:space="preserve">ELECTROPLATING — SPECIFICATION </w:t>
      </w:r>
    </w:p>
    <w:p w14:paraId="087A025C" w14:textId="77777777" w:rsidR="0097684E" w:rsidRDefault="0097684E" w:rsidP="00343355">
      <w:pPr>
        <w:spacing w:after="0" w:line="240" w:lineRule="auto"/>
        <w:jc w:val="center"/>
        <w:rPr>
          <w:ins w:id="25" w:author="Inno" w:date="2024-10-11T10:33:00Z"/>
          <w:rFonts w:ascii="Times New Roman" w:hAnsi="Times New Roman" w:cs="Times New Roman"/>
          <w:i/>
          <w:iCs/>
          <w:sz w:val="24"/>
          <w:szCs w:val="20"/>
        </w:rPr>
      </w:pPr>
      <w:proofErr w:type="gramStart"/>
      <w:r w:rsidRPr="00343355">
        <w:rPr>
          <w:rFonts w:ascii="Times New Roman" w:hAnsi="Times New Roman" w:cs="Times New Roman"/>
          <w:i/>
          <w:iCs/>
          <w:sz w:val="24"/>
          <w:szCs w:val="20"/>
          <w:rPrChange w:id="26" w:author="Inno" w:date="2024-10-11T10:00:00Z">
            <w:rPr>
              <w:rFonts w:ascii="Times New Roman" w:hAnsi="Times New Roman" w:cs="Times New Roman"/>
              <w:sz w:val="24"/>
              <w:szCs w:val="20"/>
            </w:rPr>
          </w:rPrChange>
        </w:rPr>
        <w:t>(</w:t>
      </w:r>
      <w:ins w:id="27" w:author="Inno" w:date="2024-10-11T10:00:00Z">
        <w:r w:rsidR="00343355" w:rsidRPr="00343355">
          <w:rPr>
            <w:rFonts w:ascii="Times New Roman" w:hAnsi="Times New Roman" w:cs="Times New Roman"/>
            <w:i/>
            <w:iCs/>
            <w:sz w:val="24"/>
            <w:szCs w:val="20"/>
            <w:rPrChange w:id="28" w:author="Inno" w:date="2024-10-11T10:00:00Z">
              <w:rPr>
                <w:rFonts w:ascii="Times New Roman" w:hAnsi="Times New Roman" w:cs="Times New Roman"/>
                <w:sz w:val="24"/>
                <w:szCs w:val="20"/>
              </w:rPr>
            </w:rPrChange>
          </w:rPr>
          <w:t xml:space="preserve"> </w:t>
        </w:r>
      </w:ins>
      <w:r w:rsidR="004731B7" w:rsidRPr="00343355">
        <w:rPr>
          <w:rFonts w:ascii="Times New Roman" w:hAnsi="Times New Roman" w:cs="Times New Roman"/>
          <w:i/>
          <w:iCs/>
          <w:sz w:val="24"/>
          <w:szCs w:val="20"/>
          <w:rPrChange w:id="29" w:author="Inno" w:date="2024-10-11T10:00:00Z">
            <w:rPr>
              <w:rFonts w:ascii="Times New Roman" w:hAnsi="Times New Roman" w:cs="Times New Roman"/>
              <w:i/>
              <w:sz w:val="24"/>
              <w:szCs w:val="20"/>
            </w:rPr>
          </w:rPrChange>
        </w:rPr>
        <w:t>First</w:t>
      </w:r>
      <w:proofErr w:type="gramEnd"/>
      <w:r w:rsidR="004731B7" w:rsidRPr="00343355">
        <w:rPr>
          <w:rFonts w:ascii="Times New Roman" w:hAnsi="Times New Roman" w:cs="Times New Roman"/>
          <w:i/>
          <w:iCs/>
          <w:sz w:val="24"/>
          <w:szCs w:val="20"/>
          <w:rPrChange w:id="30" w:author="Inno" w:date="2024-10-11T10:00:00Z">
            <w:rPr>
              <w:rFonts w:ascii="Times New Roman" w:hAnsi="Times New Roman" w:cs="Times New Roman"/>
              <w:i/>
              <w:sz w:val="24"/>
              <w:szCs w:val="20"/>
            </w:rPr>
          </w:rPrChange>
        </w:rPr>
        <w:t xml:space="preserve"> Revision</w:t>
      </w:r>
      <w:ins w:id="31" w:author="Inno" w:date="2024-10-11T10:00:00Z">
        <w:r w:rsidR="00343355" w:rsidRPr="00343355">
          <w:rPr>
            <w:rFonts w:ascii="Times New Roman" w:hAnsi="Times New Roman" w:cs="Times New Roman"/>
            <w:i/>
            <w:iCs/>
            <w:sz w:val="24"/>
            <w:szCs w:val="20"/>
            <w:rPrChange w:id="32" w:author="Inno" w:date="2024-10-11T10:00:00Z">
              <w:rPr>
                <w:rFonts w:ascii="Times New Roman" w:hAnsi="Times New Roman" w:cs="Times New Roman"/>
                <w:i/>
                <w:sz w:val="24"/>
                <w:szCs w:val="20"/>
              </w:rPr>
            </w:rPrChange>
          </w:rPr>
          <w:t xml:space="preserve"> </w:t>
        </w:r>
      </w:ins>
      <w:r w:rsidRPr="00343355">
        <w:rPr>
          <w:rFonts w:ascii="Times New Roman" w:hAnsi="Times New Roman" w:cs="Times New Roman"/>
          <w:i/>
          <w:iCs/>
          <w:sz w:val="24"/>
          <w:szCs w:val="20"/>
          <w:rPrChange w:id="33" w:author="Inno" w:date="2024-10-11T10:00:00Z">
            <w:rPr>
              <w:rFonts w:ascii="Times New Roman" w:hAnsi="Times New Roman" w:cs="Times New Roman"/>
              <w:sz w:val="24"/>
              <w:szCs w:val="20"/>
            </w:rPr>
          </w:rPrChange>
        </w:rPr>
        <w:t>)</w:t>
      </w:r>
    </w:p>
    <w:p w14:paraId="2B502D17" w14:textId="77777777" w:rsidR="004D0691" w:rsidRPr="00343355" w:rsidRDefault="004D0691" w:rsidP="00343355">
      <w:pPr>
        <w:spacing w:after="0" w:line="240" w:lineRule="auto"/>
        <w:jc w:val="center"/>
        <w:rPr>
          <w:rFonts w:ascii="Times New Roman" w:hAnsi="Times New Roman" w:cs="Times New Roman"/>
          <w:i/>
          <w:iCs/>
          <w:sz w:val="24"/>
          <w:szCs w:val="20"/>
          <w:rPrChange w:id="34" w:author="Inno" w:date="2024-10-11T10:00:00Z">
            <w:rPr>
              <w:rFonts w:ascii="Times New Roman" w:hAnsi="Times New Roman" w:cs="Times New Roman"/>
              <w:sz w:val="24"/>
              <w:szCs w:val="20"/>
            </w:rPr>
          </w:rPrChange>
        </w:rPr>
      </w:pPr>
    </w:p>
    <w:p w14:paraId="4BB928F6" w14:textId="77777777" w:rsidR="0034689F" w:rsidRPr="00CE3234" w:rsidRDefault="00CA612F" w:rsidP="00343355">
      <w:pPr>
        <w:autoSpaceDE w:val="0"/>
        <w:autoSpaceDN w:val="0"/>
        <w:adjustRightInd w:val="0"/>
        <w:spacing w:after="120" w:line="240" w:lineRule="auto"/>
        <w:jc w:val="both"/>
        <w:rPr>
          <w:rFonts w:ascii="Times New Roman" w:hAnsi="Times New Roman" w:cs="Times New Roman"/>
          <w:b/>
          <w:bCs/>
          <w:sz w:val="20"/>
          <w:szCs w:val="20"/>
        </w:rPr>
      </w:pPr>
      <w:r w:rsidRPr="00CE3234">
        <w:rPr>
          <w:rFonts w:ascii="Times New Roman" w:hAnsi="Times New Roman" w:cs="Times New Roman"/>
          <w:b/>
          <w:bCs/>
          <w:sz w:val="20"/>
          <w:szCs w:val="20"/>
        </w:rPr>
        <w:t xml:space="preserve">1 </w:t>
      </w:r>
      <w:r w:rsidR="0034689F" w:rsidRPr="00CE3234">
        <w:rPr>
          <w:rFonts w:ascii="Times New Roman" w:hAnsi="Times New Roman" w:cs="Times New Roman"/>
          <w:b/>
          <w:bCs/>
          <w:sz w:val="20"/>
          <w:szCs w:val="20"/>
        </w:rPr>
        <w:t>SCOPE</w:t>
      </w:r>
    </w:p>
    <w:p w14:paraId="19653F49" w14:textId="77777777" w:rsidR="0034689F" w:rsidRDefault="0034689F" w:rsidP="00343355">
      <w:pPr>
        <w:autoSpaceDE w:val="0"/>
        <w:autoSpaceDN w:val="0"/>
        <w:adjustRightInd w:val="0"/>
        <w:spacing w:after="120" w:line="240" w:lineRule="auto"/>
        <w:jc w:val="both"/>
        <w:rPr>
          <w:rFonts w:ascii="Times New Roman" w:hAnsi="Times New Roman" w:cs="Times New Roman"/>
          <w:sz w:val="20"/>
          <w:szCs w:val="20"/>
        </w:rPr>
      </w:pPr>
      <w:r w:rsidRPr="00CE3234">
        <w:rPr>
          <w:rFonts w:ascii="Times New Roman" w:hAnsi="Times New Roman" w:cs="Times New Roman"/>
          <w:sz w:val="20"/>
          <w:szCs w:val="20"/>
        </w:rPr>
        <w:t xml:space="preserve">This standard prescribes the requirements and the methods of sampling and test for phenol </w:t>
      </w:r>
      <w:proofErr w:type="spellStart"/>
      <w:r w:rsidRPr="00CE3234">
        <w:rPr>
          <w:rFonts w:ascii="Times New Roman" w:hAnsi="Times New Roman" w:cs="Times New Roman"/>
          <w:sz w:val="20"/>
          <w:szCs w:val="20"/>
        </w:rPr>
        <w:t>sulphonic</w:t>
      </w:r>
      <w:proofErr w:type="spellEnd"/>
      <w:r w:rsidRPr="00CE3234">
        <w:rPr>
          <w:rFonts w:ascii="Times New Roman" w:hAnsi="Times New Roman" w:cs="Times New Roman"/>
          <w:sz w:val="20"/>
          <w:szCs w:val="20"/>
        </w:rPr>
        <w:t xml:space="preserve"> acid in the form of para isomer used for electroplating, especially in the manufacture of electrolytic tinplate</w:t>
      </w:r>
      <w:r w:rsidR="00661656" w:rsidRPr="00CE3234">
        <w:rPr>
          <w:rFonts w:ascii="Times New Roman" w:hAnsi="Times New Roman" w:cs="Times New Roman"/>
          <w:sz w:val="20"/>
          <w:szCs w:val="20"/>
        </w:rPr>
        <w:t xml:space="preserve">, </w:t>
      </w:r>
      <w:proofErr w:type="spellStart"/>
      <w:r w:rsidR="00661656" w:rsidRPr="00CE3234">
        <w:rPr>
          <w:rFonts w:ascii="Times New Roman" w:hAnsi="Times New Roman" w:cs="Times New Roman"/>
          <w:sz w:val="20"/>
          <w:szCs w:val="20"/>
        </w:rPr>
        <w:t>electrotinned</w:t>
      </w:r>
      <w:proofErr w:type="spellEnd"/>
      <w:r w:rsidRPr="00CE3234">
        <w:rPr>
          <w:rFonts w:ascii="Times New Roman" w:hAnsi="Times New Roman" w:cs="Times New Roman"/>
          <w:sz w:val="20"/>
          <w:szCs w:val="20"/>
        </w:rPr>
        <w:t xml:space="preserve"> wires and copper plating and </w:t>
      </w:r>
      <w:proofErr w:type="spellStart"/>
      <w:r w:rsidRPr="00CE3234">
        <w:rPr>
          <w:rFonts w:ascii="Times New Roman" w:hAnsi="Times New Roman" w:cs="Times New Roman"/>
          <w:sz w:val="20"/>
          <w:szCs w:val="20"/>
        </w:rPr>
        <w:t>electrotinning</w:t>
      </w:r>
      <w:proofErr w:type="spellEnd"/>
      <w:r w:rsidRPr="00CE3234">
        <w:rPr>
          <w:rFonts w:ascii="Times New Roman" w:hAnsi="Times New Roman" w:cs="Times New Roman"/>
          <w:sz w:val="20"/>
          <w:szCs w:val="20"/>
        </w:rPr>
        <w:t>.</w:t>
      </w:r>
    </w:p>
    <w:p w14:paraId="5C3985CC" w14:textId="77777777" w:rsidR="00A23A12" w:rsidRPr="00A23A12" w:rsidRDefault="00A23A12" w:rsidP="00343355">
      <w:pPr>
        <w:autoSpaceDE w:val="0"/>
        <w:autoSpaceDN w:val="0"/>
        <w:adjustRightInd w:val="0"/>
        <w:spacing w:after="120" w:line="240" w:lineRule="auto"/>
        <w:jc w:val="both"/>
        <w:rPr>
          <w:rFonts w:ascii="Times New Roman" w:hAnsi="Times New Roman" w:cs="Times New Roman"/>
          <w:b/>
          <w:sz w:val="20"/>
          <w:szCs w:val="20"/>
        </w:rPr>
      </w:pPr>
      <w:r w:rsidRPr="00A23A12">
        <w:rPr>
          <w:rFonts w:ascii="Times New Roman" w:hAnsi="Times New Roman" w:cs="Times New Roman"/>
          <w:b/>
          <w:sz w:val="20"/>
          <w:szCs w:val="20"/>
        </w:rPr>
        <w:t>2 REFERENCES</w:t>
      </w:r>
    </w:p>
    <w:p w14:paraId="25CEB861" w14:textId="77777777" w:rsidR="00343355" w:rsidRPr="00343355" w:rsidRDefault="00343355" w:rsidP="00343355">
      <w:pPr>
        <w:autoSpaceDE w:val="0"/>
        <w:autoSpaceDN w:val="0"/>
        <w:adjustRightInd w:val="0"/>
        <w:spacing w:after="120" w:line="240" w:lineRule="auto"/>
        <w:jc w:val="both"/>
        <w:rPr>
          <w:ins w:id="35" w:author="Inno" w:date="2024-10-11T10:01:00Z"/>
          <w:rFonts w:ascii="Times New Roman" w:hAnsi="Times New Roman" w:cs="Times New Roman"/>
          <w:sz w:val="20"/>
          <w:szCs w:val="20"/>
          <w:lang w:val="en-US"/>
        </w:rPr>
      </w:pPr>
      <w:ins w:id="36" w:author="Inno" w:date="2024-10-11T10:01:00Z">
        <w:r w:rsidRPr="00343355">
          <w:rPr>
            <w:rFonts w:ascii="Times New Roman" w:hAnsi="Times New Roman" w:cs="Times New Roman"/>
            <w:sz w:val="20"/>
            <w:szCs w:val="20"/>
            <w:lang w:val="en-US"/>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746"/>
      </w:tblGrid>
      <w:tr w:rsidR="00A23A12" w14:paraId="6DEEA7FA" w14:textId="77777777" w:rsidTr="006849FC">
        <w:tc>
          <w:tcPr>
            <w:tcW w:w="2250" w:type="dxa"/>
          </w:tcPr>
          <w:p w14:paraId="06842FD8" w14:textId="3DDE9A08" w:rsidR="00A23A12" w:rsidRPr="00652AAA" w:rsidRDefault="00A23A12" w:rsidP="004D0691">
            <w:pPr>
              <w:autoSpaceDE w:val="0"/>
              <w:autoSpaceDN w:val="0"/>
              <w:adjustRightInd w:val="0"/>
              <w:spacing w:after="120"/>
              <w:ind w:left="162" w:right="342" w:hanging="162"/>
              <w:jc w:val="center"/>
              <w:rPr>
                <w:rFonts w:ascii="Times New Roman" w:hAnsi="Times New Roman" w:cs="Times New Roman"/>
                <w:i/>
                <w:sz w:val="20"/>
                <w:szCs w:val="20"/>
              </w:rPr>
              <w:pPrChange w:id="37" w:author="Inno" w:date="2024-10-11T10:40:00Z">
                <w:pPr>
                  <w:autoSpaceDE w:val="0"/>
                  <w:autoSpaceDN w:val="0"/>
                  <w:adjustRightInd w:val="0"/>
                  <w:spacing w:before="60" w:after="60"/>
                  <w:jc w:val="center"/>
                </w:pPr>
              </w:pPrChange>
            </w:pPr>
            <w:r w:rsidRPr="00652AAA">
              <w:rPr>
                <w:rFonts w:ascii="Times New Roman" w:hAnsi="Times New Roman" w:cs="Times New Roman"/>
                <w:i/>
                <w:sz w:val="20"/>
                <w:szCs w:val="20"/>
              </w:rPr>
              <w:t>IS No</w:t>
            </w:r>
            <w:ins w:id="38" w:author="Inno" w:date="2024-10-11T10:33:00Z">
              <w:r w:rsidR="004D0691">
                <w:rPr>
                  <w:rFonts w:ascii="Times New Roman" w:hAnsi="Times New Roman" w:cs="Times New Roman"/>
                  <w:i/>
                  <w:sz w:val="20"/>
                  <w:szCs w:val="20"/>
                </w:rPr>
                <w:t>.</w:t>
              </w:r>
            </w:ins>
          </w:p>
        </w:tc>
        <w:tc>
          <w:tcPr>
            <w:tcW w:w="6746" w:type="dxa"/>
          </w:tcPr>
          <w:p w14:paraId="182C1357" w14:textId="77777777" w:rsidR="00A23A12" w:rsidRPr="00652AAA" w:rsidRDefault="00652AAA" w:rsidP="004D0691">
            <w:pPr>
              <w:autoSpaceDE w:val="0"/>
              <w:autoSpaceDN w:val="0"/>
              <w:adjustRightInd w:val="0"/>
              <w:spacing w:after="120"/>
              <w:jc w:val="both"/>
              <w:rPr>
                <w:rFonts w:ascii="Times New Roman" w:hAnsi="Times New Roman" w:cs="Times New Roman"/>
                <w:i/>
                <w:sz w:val="20"/>
                <w:szCs w:val="20"/>
              </w:rPr>
              <w:pPrChange w:id="39" w:author="Inno" w:date="2024-10-11T10:39:00Z">
                <w:pPr>
                  <w:autoSpaceDE w:val="0"/>
                  <w:autoSpaceDN w:val="0"/>
                  <w:adjustRightInd w:val="0"/>
                  <w:spacing w:before="60" w:after="60"/>
                  <w:jc w:val="both"/>
                </w:pPr>
              </w:pPrChange>
            </w:pPr>
            <w:r w:rsidRPr="00652AAA">
              <w:rPr>
                <w:rFonts w:ascii="Times New Roman" w:hAnsi="Times New Roman" w:cs="Times New Roman"/>
                <w:i/>
                <w:sz w:val="20"/>
                <w:szCs w:val="20"/>
              </w:rPr>
              <w:t xml:space="preserve">                              </w:t>
            </w:r>
            <w:r w:rsidR="00A23A12" w:rsidRPr="00652AAA">
              <w:rPr>
                <w:rFonts w:ascii="Times New Roman" w:hAnsi="Times New Roman" w:cs="Times New Roman"/>
                <w:i/>
                <w:sz w:val="20"/>
                <w:szCs w:val="20"/>
              </w:rPr>
              <w:t>Title</w:t>
            </w:r>
          </w:p>
        </w:tc>
      </w:tr>
      <w:tr w:rsidR="00AB5882" w14:paraId="50DBE25F" w14:textId="77777777" w:rsidTr="006849FC">
        <w:tc>
          <w:tcPr>
            <w:tcW w:w="2250" w:type="dxa"/>
          </w:tcPr>
          <w:p w14:paraId="77AF0493" w14:textId="77777777" w:rsidR="00AB5882" w:rsidRPr="00AB5882" w:rsidRDefault="00197FD6" w:rsidP="004D0691">
            <w:pPr>
              <w:autoSpaceDE w:val="0"/>
              <w:autoSpaceDN w:val="0"/>
              <w:adjustRightInd w:val="0"/>
              <w:spacing w:after="120"/>
              <w:ind w:left="162" w:right="342" w:hanging="162"/>
              <w:jc w:val="both"/>
              <w:rPr>
                <w:rFonts w:ascii="Times New Roman" w:hAnsi="Times New Roman" w:cs="Times New Roman"/>
                <w:sz w:val="20"/>
                <w:szCs w:val="20"/>
              </w:rPr>
              <w:pPrChange w:id="40" w:author="Inno" w:date="2024-10-11T10:40:00Z">
                <w:pPr>
                  <w:autoSpaceDE w:val="0"/>
                  <w:autoSpaceDN w:val="0"/>
                  <w:adjustRightInd w:val="0"/>
                  <w:spacing w:before="60" w:after="60"/>
                  <w:jc w:val="both"/>
                </w:pPr>
              </w:pPrChange>
            </w:pPr>
            <w:r w:rsidRPr="00197FD6">
              <w:rPr>
                <w:rFonts w:ascii="Times New Roman" w:hAnsi="Times New Roman" w:cs="Times New Roman"/>
                <w:sz w:val="20"/>
                <w:szCs w:val="20"/>
              </w:rPr>
              <w:t>IS 1070 : 2023</w:t>
            </w:r>
          </w:p>
        </w:tc>
        <w:tc>
          <w:tcPr>
            <w:tcW w:w="6746" w:type="dxa"/>
          </w:tcPr>
          <w:p w14:paraId="104F64D4" w14:textId="77777777" w:rsidR="00AB5882" w:rsidRPr="00652AAA" w:rsidRDefault="00D372B1" w:rsidP="004D0691">
            <w:pPr>
              <w:autoSpaceDE w:val="0"/>
              <w:autoSpaceDN w:val="0"/>
              <w:adjustRightInd w:val="0"/>
              <w:spacing w:after="120"/>
              <w:jc w:val="both"/>
              <w:rPr>
                <w:rFonts w:ascii="Times New Roman" w:hAnsi="Times New Roman" w:cs="Times New Roman"/>
                <w:i/>
                <w:sz w:val="20"/>
                <w:szCs w:val="20"/>
              </w:rPr>
              <w:pPrChange w:id="41" w:author="Inno" w:date="2024-10-11T10:39:00Z">
                <w:pPr>
                  <w:autoSpaceDE w:val="0"/>
                  <w:autoSpaceDN w:val="0"/>
                  <w:adjustRightInd w:val="0"/>
                  <w:spacing w:before="60" w:after="60"/>
                  <w:jc w:val="both"/>
                </w:pPr>
              </w:pPrChange>
            </w:pPr>
            <w:r>
              <w:rPr>
                <w:rFonts w:ascii="Times New Roman" w:hAnsi="Times New Roman" w:cs="Times New Roman"/>
                <w:sz w:val="20"/>
                <w:szCs w:val="20"/>
              </w:rPr>
              <w:t>Reagent grade water — S</w:t>
            </w:r>
            <w:r w:rsidR="007C5C3B" w:rsidRPr="00D372B1">
              <w:rPr>
                <w:rFonts w:ascii="Times New Roman" w:hAnsi="Times New Roman" w:cs="Times New Roman"/>
                <w:sz w:val="20"/>
                <w:szCs w:val="20"/>
              </w:rPr>
              <w:t>pecification</w:t>
            </w:r>
            <w:r w:rsidR="007C5C3B" w:rsidRPr="00197FD6">
              <w:rPr>
                <w:rFonts w:ascii="Times New Roman" w:hAnsi="Times New Roman" w:cs="Times New Roman"/>
                <w:i/>
                <w:sz w:val="20"/>
                <w:szCs w:val="20"/>
              </w:rPr>
              <w:t xml:space="preserve"> </w:t>
            </w:r>
            <w:r w:rsidR="00197FD6">
              <w:rPr>
                <w:rFonts w:ascii="Times New Roman" w:hAnsi="Times New Roman" w:cs="Times New Roman"/>
                <w:i/>
                <w:sz w:val="20"/>
                <w:szCs w:val="20"/>
              </w:rPr>
              <w:t>(</w:t>
            </w:r>
            <w:r w:rsidR="007C5C3B" w:rsidRPr="00197FD6">
              <w:rPr>
                <w:rFonts w:ascii="Times New Roman" w:hAnsi="Times New Roman" w:cs="Times New Roman"/>
                <w:i/>
                <w:sz w:val="20"/>
                <w:szCs w:val="20"/>
              </w:rPr>
              <w:t>fourth revision</w:t>
            </w:r>
            <w:r w:rsidR="00197FD6">
              <w:rPr>
                <w:rFonts w:ascii="Times New Roman" w:hAnsi="Times New Roman" w:cs="Times New Roman"/>
                <w:i/>
                <w:sz w:val="20"/>
                <w:szCs w:val="20"/>
              </w:rPr>
              <w:t>)</w:t>
            </w:r>
          </w:p>
        </w:tc>
      </w:tr>
      <w:tr w:rsidR="00A23A12" w14:paraId="59202545" w14:textId="77777777" w:rsidTr="006849FC">
        <w:tc>
          <w:tcPr>
            <w:tcW w:w="2250" w:type="dxa"/>
          </w:tcPr>
          <w:p w14:paraId="1E8829AF" w14:textId="77777777" w:rsidR="00A23A12" w:rsidRDefault="00173D32" w:rsidP="004D0691">
            <w:pPr>
              <w:autoSpaceDE w:val="0"/>
              <w:autoSpaceDN w:val="0"/>
              <w:adjustRightInd w:val="0"/>
              <w:spacing w:after="120"/>
              <w:ind w:left="162" w:right="342" w:hanging="162"/>
              <w:jc w:val="both"/>
              <w:rPr>
                <w:rFonts w:ascii="Times New Roman" w:hAnsi="Times New Roman" w:cs="Times New Roman"/>
                <w:sz w:val="20"/>
                <w:szCs w:val="20"/>
              </w:rPr>
              <w:pPrChange w:id="42" w:author="Inno" w:date="2024-10-11T10:40:00Z">
                <w:pPr>
                  <w:autoSpaceDE w:val="0"/>
                  <w:autoSpaceDN w:val="0"/>
                  <w:adjustRightInd w:val="0"/>
                  <w:spacing w:before="60" w:after="60"/>
                  <w:jc w:val="both"/>
                </w:pPr>
              </w:pPrChange>
            </w:pPr>
            <w:r w:rsidRPr="00173D32">
              <w:rPr>
                <w:rFonts w:ascii="Times New Roman" w:hAnsi="Times New Roman" w:cs="Times New Roman"/>
                <w:sz w:val="20"/>
                <w:szCs w:val="20"/>
              </w:rPr>
              <w:t>IS 1260 (Part 1) : 1973</w:t>
            </w:r>
          </w:p>
        </w:tc>
        <w:tc>
          <w:tcPr>
            <w:tcW w:w="6746" w:type="dxa"/>
          </w:tcPr>
          <w:p w14:paraId="68B3E9E0" w14:textId="1FC7F41C" w:rsidR="00A23A12" w:rsidRDefault="00882767" w:rsidP="004D0691">
            <w:pPr>
              <w:autoSpaceDE w:val="0"/>
              <w:autoSpaceDN w:val="0"/>
              <w:adjustRightInd w:val="0"/>
              <w:spacing w:after="120"/>
              <w:jc w:val="both"/>
              <w:rPr>
                <w:rFonts w:ascii="Times New Roman" w:hAnsi="Times New Roman" w:cs="Times New Roman"/>
                <w:sz w:val="20"/>
                <w:szCs w:val="20"/>
              </w:rPr>
              <w:pPrChange w:id="43" w:author="Inno" w:date="2024-10-11T10:39:00Z">
                <w:pPr>
                  <w:autoSpaceDE w:val="0"/>
                  <w:autoSpaceDN w:val="0"/>
                  <w:adjustRightInd w:val="0"/>
                  <w:spacing w:before="60" w:after="60"/>
                  <w:jc w:val="both"/>
                </w:pPr>
              </w:pPrChange>
            </w:pPr>
            <w:r w:rsidRPr="00882767">
              <w:rPr>
                <w:rFonts w:ascii="Times New Roman" w:hAnsi="Times New Roman" w:cs="Times New Roman"/>
                <w:sz w:val="20"/>
                <w:szCs w:val="20"/>
              </w:rPr>
              <w:t xml:space="preserve">Pictorial </w:t>
            </w:r>
            <w:r w:rsidR="00E96B89" w:rsidRPr="00882767">
              <w:rPr>
                <w:rFonts w:ascii="Times New Roman" w:hAnsi="Times New Roman" w:cs="Times New Roman"/>
                <w:sz w:val="20"/>
                <w:szCs w:val="20"/>
              </w:rPr>
              <w:t>marking</w:t>
            </w:r>
            <w:ins w:id="44" w:author="Inno" w:date="2024-10-11T10:34:00Z">
              <w:r w:rsidR="004D0691">
                <w:rPr>
                  <w:rFonts w:ascii="Times New Roman" w:hAnsi="Times New Roman" w:cs="Times New Roman"/>
                  <w:sz w:val="20"/>
                  <w:szCs w:val="20"/>
                </w:rPr>
                <w:t>s</w:t>
              </w:r>
            </w:ins>
            <w:r w:rsidR="00E96B89" w:rsidRPr="00882767">
              <w:rPr>
                <w:rFonts w:ascii="Times New Roman" w:hAnsi="Times New Roman" w:cs="Times New Roman"/>
                <w:sz w:val="20"/>
                <w:szCs w:val="20"/>
              </w:rPr>
              <w:t xml:space="preserve"> for handling and labelling of go</w:t>
            </w:r>
            <w:r w:rsidR="00E96B89">
              <w:rPr>
                <w:rFonts w:ascii="Times New Roman" w:hAnsi="Times New Roman" w:cs="Times New Roman"/>
                <w:sz w:val="20"/>
                <w:szCs w:val="20"/>
              </w:rPr>
              <w:t>ods: Part 1 Dangerous g</w:t>
            </w:r>
            <w:r w:rsidRPr="00882767">
              <w:rPr>
                <w:rFonts w:ascii="Times New Roman" w:hAnsi="Times New Roman" w:cs="Times New Roman"/>
                <w:sz w:val="20"/>
                <w:szCs w:val="20"/>
              </w:rPr>
              <w:t>oods</w:t>
            </w:r>
          </w:p>
        </w:tc>
      </w:tr>
      <w:tr w:rsidR="006849FC" w14:paraId="6094CCA1" w14:textId="77777777" w:rsidTr="006849FC">
        <w:tc>
          <w:tcPr>
            <w:tcW w:w="2250" w:type="dxa"/>
          </w:tcPr>
          <w:p w14:paraId="41429B50" w14:textId="77777777" w:rsidR="00E96B89" w:rsidRDefault="006849FC" w:rsidP="004D0691">
            <w:pPr>
              <w:autoSpaceDE w:val="0"/>
              <w:autoSpaceDN w:val="0"/>
              <w:adjustRightInd w:val="0"/>
              <w:spacing w:after="120"/>
              <w:ind w:left="162" w:right="342" w:hanging="162"/>
              <w:jc w:val="both"/>
              <w:rPr>
                <w:rFonts w:ascii="Times New Roman" w:hAnsi="Times New Roman" w:cs="Times New Roman"/>
                <w:bCs/>
                <w:sz w:val="20"/>
                <w:szCs w:val="20"/>
              </w:rPr>
              <w:pPrChange w:id="45" w:author="Inno" w:date="2024-10-11T10:40:00Z">
                <w:pPr>
                  <w:autoSpaceDE w:val="0"/>
                  <w:autoSpaceDN w:val="0"/>
                  <w:adjustRightInd w:val="0"/>
                  <w:spacing w:before="60" w:after="60"/>
                  <w:jc w:val="both"/>
                </w:pPr>
              </w:pPrChange>
            </w:pPr>
            <w:r w:rsidRPr="000D7A1A">
              <w:rPr>
                <w:rFonts w:ascii="Times New Roman" w:hAnsi="Times New Roman" w:cs="Times New Roman"/>
                <w:bCs/>
                <w:sz w:val="20"/>
                <w:szCs w:val="20"/>
              </w:rPr>
              <w:t>IS 3025</w:t>
            </w:r>
          </w:p>
          <w:p w14:paraId="334D1E56" w14:textId="0D0E82F8" w:rsidR="006849FC" w:rsidRPr="000D7A1A" w:rsidDel="004D0691" w:rsidRDefault="00E96B89" w:rsidP="004D0691">
            <w:pPr>
              <w:autoSpaceDE w:val="0"/>
              <w:autoSpaceDN w:val="0"/>
              <w:adjustRightInd w:val="0"/>
              <w:spacing w:after="120"/>
              <w:ind w:left="162" w:right="342" w:hanging="162"/>
              <w:jc w:val="both"/>
              <w:rPr>
                <w:del w:id="46" w:author="Inno" w:date="2024-10-11T10:39:00Z"/>
                <w:rFonts w:ascii="Times New Roman" w:hAnsi="Times New Roman" w:cs="Times New Roman"/>
                <w:bCs/>
                <w:sz w:val="20"/>
                <w:szCs w:val="20"/>
              </w:rPr>
              <w:pPrChange w:id="47" w:author="Inno" w:date="2024-10-11T10:40:00Z">
                <w:pPr>
                  <w:autoSpaceDE w:val="0"/>
                  <w:autoSpaceDN w:val="0"/>
                  <w:adjustRightInd w:val="0"/>
                  <w:spacing w:before="60" w:after="60"/>
                  <w:jc w:val="both"/>
                </w:pPr>
              </w:pPrChange>
            </w:pPr>
            <w:r>
              <w:rPr>
                <w:rFonts w:ascii="Times New Roman" w:hAnsi="Times New Roman" w:cs="Times New Roman"/>
                <w:bCs/>
                <w:sz w:val="20"/>
                <w:szCs w:val="20"/>
              </w:rPr>
              <w:t xml:space="preserve">  </w:t>
            </w:r>
            <w:r w:rsidR="006849FC" w:rsidRPr="000D7A1A">
              <w:rPr>
                <w:rFonts w:ascii="Times New Roman" w:hAnsi="Times New Roman" w:cs="Times New Roman"/>
                <w:bCs/>
                <w:sz w:val="20"/>
                <w:szCs w:val="20"/>
              </w:rPr>
              <w:t xml:space="preserve"> (Part 2) : 2019</w:t>
            </w:r>
            <w:ins w:id="48" w:author="Inno" w:date="2024-10-11T10:39:00Z">
              <w:r w:rsidR="004D0691">
                <w:rPr>
                  <w:rFonts w:ascii="Times New Roman" w:hAnsi="Times New Roman" w:cs="Times New Roman"/>
                  <w:bCs/>
                  <w:sz w:val="20"/>
                  <w:szCs w:val="20"/>
                </w:rPr>
                <w:t>/</w:t>
              </w:r>
            </w:ins>
          </w:p>
          <w:p w14:paraId="30918DA7" w14:textId="4866C0C5" w:rsidR="006849FC" w:rsidRPr="00655660" w:rsidRDefault="00E96B89" w:rsidP="004D0691">
            <w:pPr>
              <w:autoSpaceDE w:val="0"/>
              <w:autoSpaceDN w:val="0"/>
              <w:adjustRightInd w:val="0"/>
              <w:spacing w:after="120"/>
              <w:ind w:left="162" w:right="432" w:hanging="162"/>
              <w:jc w:val="both"/>
              <w:rPr>
                <w:rFonts w:ascii="Times New Roman" w:hAnsi="Times New Roman" w:cs="Times New Roman"/>
                <w:bCs/>
                <w:sz w:val="20"/>
                <w:szCs w:val="20"/>
              </w:rPr>
              <w:pPrChange w:id="49" w:author="Inno" w:date="2024-10-11T10:40:00Z">
                <w:pPr>
                  <w:autoSpaceDE w:val="0"/>
                  <w:autoSpaceDN w:val="0"/>
                  <w:adjustRightInd w:val="0"/>
                  <w:spacing w:before="60" w:after="60"/>
                  <w:jc w:val="both"/>
                </w:pPr>
              </w:pPrChange>
            </w:pPr>
            <w:del w:id="50" w:author="Inno" w:date="2024-10-11T10:39:00Z">
              <w:r w:rsidDel="004D0691">
                <w:rPr>
                  <w:rFonts w:ascii="Times New Roman" w:hAnsi="Times New Roman" w:cs="Times New Roman"/>
                  <w:bCs/>
                  <w:sz w:val="20"/>
                  <w:szCs w:val="20"/>
                </w:rPr>
                <w:delText xml:space="preserve">   </w:delText>
              </w:r>
            </w:del>
            <w:ins w:id="51" w:author="Inno" w:date="2024-10-11T10:39:00Z">
              <w:r w:rsidR="004D0691">
                <w:rPr>
                  <w:rFonts w:ascii="Times New Roman" w:hAnsi="Times New Roman" w:cs="Times New Roman"/>
                  <w:bCs/>
                  <w:sz w:val="20"/>
                  <w:szCs w:val="20"/>
                </w:rPr>
                <w:t xml:space="preserve"> </w:t>
              </w:r>
            </w:ins>
            <w:r w:rsidR="006849FC" w:rsidRPr="000D7A1A">
              <w:rPr>
                <w:rFonts w:ascii="Times New Roman" w:hAnsi="Times New Roman" w:cs="Times New Roman"/>
                <w:bCs/>
                <w:sz w:val="20"/>
                <w:szCs w:val="20"/>
              </w:rPr>
              <w:t>ISO 11885 : 2007</w:t>
            </w:r>
          </w:p>
        </w:tc>
        <w:tc>
          <w:tcPr>
            <w:tcW w:w="6746" w:type="dxa"/>
          </w:tcPr>
          <w:p w14:paraId="5AF41349" w14:textId="1160D75E" w:rsidR="006849FC" w:rsidRPr="00655660" w:rsidRDefault="006849FC" w:rsidP="004D0691">
            <w:pPr>
              <w:autoSpaceDE w:val="0"/>
              <w:autoSpaceDN w:val="0"/>
              <w:adjustRightInd w:val="0"/>
              <w:spacing w:after="120"/>
              <w:jc w:val="both"/>
              <w:rPr>
                <w:rFonts w:ascii="Times New Roman" w:hAnsi="Times New Roman" w:cs="Times New Roman"/>
                <w:bCs/>
                <w:sz w:val="20"/>
                <w:szCs w:val="20"/>
              </w:rPr>
              <w:pPrChange w:id="52" w:author="Inno" w:date="2024-10-11T10:39:00Z">
                <w:pPr>
                  <w:autoSpaceDE w:val="0"/>
                  <w:autoSpaceDN w:val="0"/>
                  <w:adjustRightInd w:val="0"/>
                  <w:spacing w:before="60" w:after="60"/>
                  <w:jc w:val="both"/>
                </w:pPr>
              </w:pPrChange>
            </w:pPr>
            <w:r w:rsidRPr="000D7A1A">
              <w:rPr>
                <w:rFonts w:ascii="Times New Roman" w:hAnsi="Times New Roman" w:cs="Times New Roman"/>
                <w:bCs/>
                <w:sz w:val="20"/>
                <w:szCs w:val="20"/>
              </w:rPr>
              <w:t>Methods of sampling and test (Physical And Chemical) fo</w:t>
            </w:r>
            <w:r>
              <w:rPr>
                <w:rFonts w:ascii="Times New Roman" w:hAnsi="Times New Roman" w:cs="Times New Roman"/>
                <w:bCs/>
                <w:sz w:val="20"/>
                <w:szCs w:val="20"/>
              </w:rPr>
              <w:t>r water and wastewater</w:t>
            </w:r>
            <w:ins w:id="53" w:author="Inno" w:date="2024-10-11T10:35:00Z">
              <w:r w:rsidR="004D0691">
                <w:rPr>
                  <w:rFonts w:ascii="Times New Roman" w:hAnsi="Times New Roman" w:cs="Times New Roman"/>
                  <w:bCs/>
                  <w:sz w:val="20"/>
                  <w:szCs w:val="20"/>
                </w:rPr>
                <w:t>: Part 2</w:t>
              </w:r>
            </w:ins>
            <w:r w:rsidR="00E96B89">
              <w:rPr>
                <w:rFonts w:ascii="Times New Roman" w:hAnsi="Times New Roman" w:cs="Times New Roman"/>
                <w:bCs/>
                <w:sz w:val="20"/>
                <w:szCs w:val="20"/>
              </w:rPr>
              <w:t xml:space="preserve"> </w:t>
            </w:r>
            <w:r>
              <w:rPr>
                <w:rFonts w:ascii="Times New Roman" w:hAnsi="Times New Roman" w:cs="Times New Roman"/>
                <w:bCs/>
                <w:sz w:val="20"/>
                <w:szCs w:val="20"/>
              </w:rPr>
              <w:t>D</w:t>
            </w:r>
            <w:r w:rsidRPr="000D7A1A">
              <w:rPr>
                <w:rFonts w:ascii="Times New Roman" w:hAnsi="Times New Roman" w:cs="Times New Roman"/>
                <w:bCs/>
                <w:sz w:val="20"/>
                <w:szCs w:val="20"/>
              </w:rPr>
              <w:t>etermination of selected elements by inductively coupled plasma optical emission spectrometry (ICP</w:t>
            </w:r>
            <w:del w:id="54" w:author="Inno" w:date="2024-10-11T10:35:00Z">
              <w:r w:rsidRPr="000D7A1A" w:rsidDel="004D0691">
                <w:rPr>
                  <w:rFonts w:ascii="Times New Roman" w:hAnsi="Times New Roman" w:cs="Times New Roman"/>
                  <w:bCs/>
                  <w:sz w:val="20"/>
                  <w:szCs w:val="20"/>
                </w:rPr>
                <w:delText xml:space="preserve"> </w:delText>
              </w:r>
            </w:del>
            <w:r w:rsidRPr="000D7A1A">
              <w:rPr>
                <w:rFonts w:ascii="Times New Roman" w:hAnsi="Times New Roman" w:cs="Times New Roman"/>
                <w:bCs/>
                <w:sz w:val="20"/>
                <w:szCs w:val="20"/>
              </w:rPr>
              <w:t>-</w:t>
            </w:r>
            <w:del w:id="55" w:author="Inno" w:date="2024-10-11T10:35:00Z">
              <w:r w:rsidRPr="000D7A1A" w:rsidDel="004D0691">
                <w:rPr>
                  <w:rFonts w:ascii="Times New Roman" w:hAnsi="Times New Roman" w:cs="Times New Roman"/>
                  <w:bCs/>
                  <w:sz w:val="20"/>
                  <w:szCs w:val="20"/>
                </w:rPr>
                <w:delText xml:space="preserve"> </w:delText>
              </w:r>
            </w:del>
            <w:r w:rsidRPr="000D7A1A">
              <w:rPr>
                <w:rFonts w:ascii="Times New Roman" w:hAnsi="Times New Roman" w:cs="Times New Roman"/>
                <w:bCs/>
                <w:sz w:val="20"/>
                <w:szCs w:val="20"/>
              </w:rPr>
              <w:t>OES) (</w:t>
            </w:r>
            <w:r>
              <w:rPr>
                <w:rFonts w:ascii="Times New Roman" w:hAnsi="Times New Roman" w:cs="Times New Roman"/>
                <w:bCs/>
                <w:i/>
                <w:sz w:val="20"/>
                <w:szCs w:val="20"/>
              </w:rPr>
              <w:t>first r</w:t>
            </w:r>
            <w:r w:rsidRPr="000D7A1A">
              <w:rPr>
                <w:rFonts w:ascii="Times New Roman" w:hAnsi="Times New Roman" w:cs="Times New Roman"/>
                <w:bCs/>
                <w:i/>
                <w:sz w:val="20"/>
                <w:szCs w:val="20"/>
              </w:rPr>
              <w:t>evision</w:t>
            </w:r>
            <w:r w:rsidRPr="000D7A1A">
              <w:rPr>
                <w:rFonts w:ascii="Times New Roman" w:hAnsi="Times New Roman" w:cs="Times New Roman"/>
                <w:bCs/>
                <w:sz w:val="20"/>
                <w:szCs w:val="20"/>
              </w:rPr>
              <w:t>)</w:t>
            </w:r>
          </w:p>
        </w:tc>
      </w:tr>
      <w:tr w:rsidR="006849FC" w14:paraId="3347591F" w14:textId="77777777" w:rsidTr="006849FC">
        <w:tc>
          <w:tcPr>
            <w:tcW w:w="2250" w:type="dxa"/>
          </w:tcPr>
          <w:p w14:paraId="477B3905" w14:textId="36303FAA" w:rsidR="006849FC" w:rsidRPr="00C32E7B" w:rsidDel="004D0691" w:rsidRDefault="00E96B89" w:rsidP="004D0691">
            <w:pPr>
              <w:autoSpaceDE w:val="0"/>
              <w:autoSpaceDN w:val="0"/>
              <w:adjustRightInd w:val="0"/>
              <w:spacing w:after="120"/>
              <w:ind w:left="162" w:right="342" w:hanging="162"/>
              <w:jc w:val="both"/>
              <w:rPr>
                <w:del w:id="56" w:author="Inno" w:date="2024-10-11T10:40:00Z"/>
                <w:rFonts w:ascii="Times New Roman" w:hAnsi="Times New Roman" w:cs="Times New Roman"/>
                <w:bCs/>
                <w:iCs/>
                <w:sz w:val="20"/>
                <w:szCs w:val="20"/>
              </w:rPr>
              <w:pPrChange w:id="57" w:author="Inno" w:date="2024-10-11T10:40:00Z">
                <w:pPr>
                  <w:autoSpaceDE w:val="0"/>
                  <w:autoSpaceDN w:val="0"/>
                  <w:adjustRightInd w:val="0"/>
                  <w:spacing w:before="60" w:after="60"/>
                  <w:jc w:val="both"/>
                </w:pPr>
              </w:pPrChange>
            </w:pPr>
            <w:r>
              <w:rPr>
                <w:rFonts w:ascii="Times New Roman" w:hAnsi="Times New Roman" w:cs="Times New Roman"/>
                <w:bCs/>
                <w:iCs/>
                <w:sz w:val="20"/>
                <w:szCs w:val="20"/>
              </w:rPr>
              <w:t xml:space="preserve">   </w:t>
            </w:r>
            <w:r w:rsidR="006849FC" w:rsidRPr="00C32E7B">
              <w:rPr>
                <w:rFonts w:ascii="Times New Roman" w:hAnsi="Times New Roman" w:cs="Times New Roman"/>
                <w:bCs/>
                <w:iCs/>
                <w:sz w:val="20"/>
                <w:szCs w:val="20"/>
              </w:rPr>
              <w:t>(Part 65) : 2022</w:t>
            </w:r>
            <w:ins w:id="58" w:author="Inno" w:date="2024-10-11T10:40:00Z">
              <w:r w:rsidR="004D0691">
                <w:rPr>
                  <w:rFonts w:ascii="Times New Roman" w:hAnsi="Times New Roman" w:cs="Times New Roman"/>
                  <w:bCs/>
                  <w:iCs/>
                  <w:sz w:val="20"/>
                  <w:szCs w:val="20"/>
                </w:rPr>
                <w:t>/</w:t>
              </w:r>
            </w:ins>
          </w:p>
          <w:p w14:paraId="5D474A4F" w14:textId="7DE58038" w:rsidR="006849FC" w:rsidRDefault="00E96B89" w:rsidP="004D0691">
            <w:pPr>
              <w:autoSpaceDE w:val="0"/>
              <w:autoSpaceDN w:val="0"/>
              <w:adjustRightInd w:val="0"/>
              <w:spacing w:after="120"/>
              <w:ind w:left="162" w:right="342" w:hanging="162"/>
              <w:jc w:val="both"/>
              <w:rPr>
                <w:rFonts w:ascii="Times New Roman" w:hAnsi="Times New Roman" w:cs="Times New Roman"/>
                <w:bCs/>
                <w:iCs/>
                <w:sz w:val="20"/>
                <w:szCs w:val="20"/>
              </w:rPr>
              <w:pPrChange w:id="59" w:author="Inno" w:date="2024-10-11T10:40:00Z">
                <w:pPr>
                  <w:autoSpaceDE w:val="0"/>
                  <w:autoSpaceDN w:val="0"/>
                  <w:adjustRightInd w:val="0"/>
                  <w:spacing w:before="60" w:after="60"/>
                  <w:jc w:val="both"/>
                </w:pPr>
              </w:pPrChange>
            </w:pPr>
            <w:del w:id="60" w:author="Inno" w:date="2024-10-11T10:40:00Z">
              <w:r w:rsidDel="004D0691">
                <w:rPr>
                  <w:rFonts w:ascii="Times New Roman" w:hAnsi="Times New Roman" w:cs="Times New Roman"/>
                  <w:bCs/>
                  <w:iCs/>
                  <w:sz w:val="20"/>
                  <w:szCs w:val="20"/>
                </w:rPr>
                <w:delText xml:space="preserve">    </w:delText>
              </w:r>
            </w:del>
            <w:ins w:id="61" w:author="Inno" w:date="2024-10-11T10:40:00Z">
              <w:r w:rsidR="004D0691">
                <w:rPr>
                  <w:rFonts w:ascii="Times New Roman" w:hAnsi="Times New Roman" w:cs="Times New Roman"/>
                  <w:bCs/>
                  <w:iCs/>
                  <w:sz w:val="20"/>
                  <w:szCs w:val="20"/>
                </w:rPr>
                <w:t xml:space="preserve"> </w:t>
              </w:r>
            </w:ins>
            <w:r w:rsidR="006849FC">
              <w:rPr>
                <w:rFonts w:ascii="Times New Roman" w:hAnsi="Times New Roman" w:cs="Times New Roman"/>
                <w:bCs/>
                <w:iCs/>
                <w:sz w:val="20"/>
                <w:szCs w:val="20"/>
              </w:rPr>
              <w:t xml:space="preserve">ISO </w:t>
            </w:r>
            <w:r w:rsidR="006849FC" w:rsidRPr="00C32E7B">
              <w:rPr>
                <w:rFonts w:ascii="Times New Roman" w:hAnsi="Times New Roman" w:cs="Times New Roman"/>
                <w:bCs/>
                <w:iCs/>
                <w:sz w:val="20"/>
                <w:szCs w:val="20"/>
              </w:rPr>
              <w:t>17294-2 : 2016</w:t>
            </w:r>
          </w:p>
        </w:tc>
        <w:tc>
          <w:tcPr>
            <w:tcW w:w="6746" w:type="dxa"/>
          </w:tcPr>
          <w:p w14:paraId="12FA9C35" w14:textId="7C42AB3B" w:rsidR="006849FC" w:rsidRPr="00AC6333" w:rsidRDefault="006849FC" w:rsidP="004D0691">
            <w:pPr>
              <w:autoSpaceDE w:val="0"/>
              <w:autoSpaceDN w:val="0"/>
              <w:adjustRightInd w:val="0"/>
              <w:spacing w:after="120"/>
              <w:jc w:val="both"/>
              <w:rPr>
                <w:rFonts w:ascii="Times New Roman" w:hAnsi="Times New Roman" w:cs="Times New Roman"/>
                <w:sz w:val="20"/>
                <w:szCs w:val="20"/>
              </w:rPr>
              <w:pPrChange w:id="62" w:author="Inno" w:date="2024-10-11T10:39:00Z">
                <w:pPr>
                  <w:autoSpaceDE w:val="0"/>
                  <w:autoSpaceDN w:val="0"/>
                  <w:adjustRightInd w:val="0"/>
                  <w:spacing w:before="60" w:after="60"/>
                  <w:jc w:val="both"/>
                </w:pPr>
              </w:pPrChange>
            </w:pPr>
            <w:r w:rsidRPr="00C32E7B">
              <w:rPr>
                <w:rFonts w:ascii="Times New Roman" w:hAnsi="Times New Roman" w:cs="Times New Roman"/>
                <w:sz w:val="20"/>
                <w:szCs w:val="20"/>
              </w:rPr>
              <w:t xml:space="preserve">Application of </w:t>
            </w:r>
            <w:r w:rsidR="00E96B89" w:rsidRPr="00C32E7B">
              <w:rPr>
                <w:rFonts w:ascii="Times New Roman" w:hAnsi="Times New Roman" w:cs="Times New Roman"/>
                <w:sz w:val="20"/>
                <w:szCs w:val="20"/>
              </w:rPr>
              <w:t xml:space="preserve">inductively coupled plasma mass spectrometry </w:t>
            </w:r>
            <w:r w:rsidRPr="00C32E7B">
              <w:rPr>
                <w:rFonts w:ascii="Times New Roman" w:hAnsi="Times New Roman" w:cs="Times New Roman"/>
                <w:sz w:val="20"/>
                <w:szCs w:val="20"/>
              </w:rPr>
              <w:t>(</w:t>
            </w:r>
            <w:del w:id="63" w:author="Inno" w:date="2024-10-11T10:36:00Z">
              <w:r w:rsidRPr="00C32E7B" w:rsidDel="004D0691">
                <w:rPr>
                  <w:rFonts w:ascii="Times New Roman" w:hAnsi="Times New Roman" w:cs="Times New Roman"/>
                  <w:sz w:val="20"/>
                  <w:szCs w:val="20"/>
                </w:rPr>
                <w:delText xml:space="preserve"> </w:delText>
              </w:r>
            </w:del>
            <w:r w:rsidRPr="00C32E7B">
              <w:rPr>
                <w:rFonts w:ascii="Times New Roman" w:hAnsi="Times New Roman" w:cs="Times New Roman"/>
                <w:sz w:val="20"/>
                <w:szCs w:val="20"/>
              </w:rPr>
              <w:t>ICP-MS</w:t>
            </w:r>
            <w:del w:id="64" w:author="Inno" w:date="2024-10-11T10:36:00Z">
              <w:r w:rsidRPr="00C32E7B" w:rsidDel="004D0691">
                <w:rPr>
                  <w:rFonts w:ascii="Times New Roman" w:hAnsi="Times New Roman" w:cs="Times New Roman"/>
                  <w:sz w:val="20"/>
                  <w:szCs w:val="20"/>
                </w:rPr>
                <w:delText xml:space="preserve"> </w:delText>
              </w:r>
            </w:del>
            <w:r w:rsidRPr="00C32E7B">
              <w:rPr>
                <w:rFonts w:ascii="Times New Roman" w:hAnsi="Times New Roman" w:cs="Times New Roman"/>
                <w:sz w:val="20"/>
                <w:szCs w:val="20"/>
              </w:rPr>
              <w:t xml:space="preserve">) — Determination of selected elements including </w:t>
            </w:r>
            <w:r w:rsidR="00E96B89" w:rsidRPr="00C32E7B">
              <w:rPr>
                <w:rFonts w:ascii="Times New Roman" w:hAnsi="Times New Roman" w:cs="Times New Roman"/>
                <w:sz w:val="20"/>
                <w:szCs w:val="20"/>
              </w:rPr>
              <w:t xml:space="preserve">uranium isotopes </w:t>
            </w:r>
            <w:r w:rsidRPr="00C32E7B">
              <w:rPr>
                <w:rFonts w:ascii="Times New Roman" w:hAnsi="Times New Roman" w:cs="Times New Roman"/>
                <w:sz w:val="20"/>
                <w:szCs w:val="20"/>
              </w:rPr>
              <w:t>(</w:t>
            </w:r>
            <w:r w:rsidRPr="00E96B89">
              <w:rPr>
                <w:rFonts w:ascii="Times New Roman" w:hAnsi="Times New Roman" w:cs="Times New Roman"/>
                <w:i/>
                <w:iCs/>
                <w:sz w:val="20"/>
                <w:szCs w:val="20"/>
              </w:rPr>
              <w:t>first revision</w:t>
            </w:r>
            <w:r w:rsidRPr="00C32E7B">
              <w:rPr>
                <w:rFonts w:ascii="Times New Roman" w:hAnsi="Times New Roman" w:cs="Times New Roman"/>
                <w:sz w:val="20"/>
                <w:szCs w:val="20"/>
              </w:rPr>
              <w:t>)</w:t>
            </w:r>
          </w:p>
        </w:tc>
      </w:tr>
      <w:tr w:rsidR="006849FC" w14:paraId="1246ADB2" w14:textId="77777777" w:rsidTr="006849FC">
        <w:tc>
          <w:tcPr>
            <w:tcW w:w="2250" w:type="dxa"/>
          </w:tcPr>
          <w:p w14:paraId="5332D91F" w14:textId="794AAD86" w:rsidR="00E96B89" w:rsidRPr="00E96B89" w:rsidDel="004D0691" w:rsidRDefault="00E96B89" w:rsidP="004D0691">
            <w:pPr>
              <w:autoSpaceDE w:val="0"/>
              <w:autoSpaceDN w:val="0"/>
              <w:adjustRightInd w:val="0"/>
              <w:spacing w:after="120"/>
              <w:ind w:left="162" w:right="342" w:hanging="162"/>
              <w:jc w:val="both"/>
              <w:rPr>
                <w:del w:id="65" w:author="Inno" w:date="2024-10-11T10:40:00Z"/>
                <w:rFonts w:ascii="Times New Roman" w:hAnsi="Times New Roman" w:cs="Times New Roman"/>
                <w:sz w:val="20"/>
                <w:szCs w:val="20"/>
              </w:rPr>
              <w:pPrChange w:id="66" w:author="Inno" w:date="2024-10-11T10:40:00Z">
                <w:pPr>
                  <w:autoSpaceDE w:val="0"/>
                  <w:autoSpaceDN w:val="0"/>
                  <w:adjustRightInd w:val="0"/>
                  <w:spacing w:before="60" w:after="60"/>
                  <w:jc w:val="both"/>
                </w:pPr>
              </w:pPrChange>
            </w:pPr>
            <w:r w:rsidRPr="00E96B89">
              <w:rPr>
                <w:rFonts w:ascii="Times New Roman" w:hAnsi="Times New Roman" w:cs="Times New Roman"/>
                <w:sz w:val="20"/>
                <w:szCs w:val="20"/>
              </w:rPr>
              <w:t>IS 4905 : 2015</w:t>
            </w:r>
            <w:ins w:id="67" w:author="Inno" w:date="2024-10-11T10:40:00Z">
              <w:r w:rsidR="004D0691">
                <w:rPr>
                  <w:rFonts w:ascii="Times New Roman" w:hAnsi="Times New Roman" w:cs="Times New Roman"/>
                  <w:sz w:val="20"/>
                  <w:szCs w:val="20"/>
                </w:rPr>
                <w:t>/</w:t>
              </w:r>
            </w:ins>
          </w:p>
          <w:p w14:paraId="60C05273" w14:textId="40EFD561" w:rsidR="006849FC" w:rsidRPr="00173D32" w:rsidRDefault="004D0691" w:rsidP="004D0691">
            <w:pPr>
              <w:autoSpaceDE w:val="0"/>
              <w:autoSpaceDN w:val="0"/>
              <w:adjustRightInd w:val="0"/>
              <w:spacing w:after="120"/>
              <w:ind w:left="162" w:right="522" w:hanging="162"/>
              <w:jc w:val="both"/>
              <w:rPr>
                <w:rFonts w:ascii="Times New Roman" w:hAnsi="Times New Roman" w:cs="Times New Roman"/>
                <w:sz w:val="20"/>
                <w:szCs w:val="20"/>
              </w:rPr>
              <w:pPrChange w:id="68" w:author="Inno" w:date="2024-10-11T10:40:00Z">
                <w:pPr>
                  <w:autoSpaceDE w:val="0"/>
                  <w:autoSpaceDN w:val="0"/>
                  <w:adjustRightInd w:val="0"/>
                  <w:spacing w:before="60" w:after="60"/>
                  <w:jc w:val="both"/>
                </w:pPr>
              </w:pPrChange>
            </w:pPr>
            <w:ins w:id="69" w:author="Inno" w:date="2024-10-11T10:40:00Z">
              <w:r>
                <w:rPr>
                  <w:rFonts w:ascii="Times New Roman" w:hAnsi="Times New Roman" w:cs="Times New Roman"/>
                  <w:sz w:val="20"/>
                  <w:szCs w:val="20"/>
                </w:rPr>
                <w:t xml:space="preserve"> </w:t>
              </w:r>
            </w:ins>
            <w:r w:rsidR="00E96B89" w:rsidRPr="00E96B89">
              <w:rPr>
                <w:rFonts w:ascii="Times New Roman" w:hAnsi="Times New Roman" w:cs="Times New Roman"/>
                <w:sz w:val="20"/>
                <w:szCs w:val="20"/>
              </w:rPr>
              <w:t>ISO 24153 : 2009</w:t>
            </w:r>
          </w:p>
        </w:tc>
        <w:tc>
          <w:tcPr>
            <w:tcW w:w="6746" w:type="dxa"/>
          </w:tcPr>
          <w:p w14:paraId="4D27FDF6" w14:textId="77777777" w:rsidR="006849FC" w:rsidRPr="00173D32" w:rsidRDefault="006849FC" w:rsidP="004D0691">
            <w:pPr>
              <w:autoSpaceDE w:val="0"/>
              <w:autoSpaceDN w:val="0"/>
              <w:adjustRightInd w:val="0"/>
              <w:spacing w:after="120"/>
              <w:jc w:val="both"/>
              <w:rPr>
                <w:rFonts w:ascii="Times New Roman" w:hAnsi="Times New Roman" w:cs="Times New Roman"/>
                <w:sz w:val="20"/>
                <w:szCs w:val="20"/>
              </w:rPr>
              <w:pPrChange w:id="70" w:author="Inno" w:date="2024-10-11T10:39:00Z">
                <w:pPr>
                  <w:autoSpaceDE w:val="0"/>
                  <w:autoSpaceDN w:val="0"/>
                  <w:adjustRightInd w:val="0"/>
                  <w:spacing w:before="60" w:after="60"/>
                  <w:jc w:val="both"/>
                </w:pPr>
              </w:pPrChange>
            </w:pPr>
            <w:r w:rsidRPr="006300E3">
              <w:rPr>
                <w:rFonts w:ascii="Times New Roman" w:hAnsi="Times New Roman" w:cs="Times New Roman"/>
                <w:sz w:val="20"/>
                <w:szCs w:val="20"/>
              </w:rPr>
              <w:t>Random sampling and randomization procedures (</w:t>
            </w:r>
            <w:r w:rsidRPr="00C43710">
              <w:rPr>
                <w:rFonts w:ascii="Times New Roman" w:hAnsi="Times New Roman" w:cs="Times New Roman"/>
                <w:i/>
                <w:sz w:val="20"/>
                <w:szCs w:val="20"/>
              </w:rPr>
              <w:t>first revision</w:t>
            </w:r>
            <w:r w:rsidRPr="006300E3">
              <w:rPr>
                <w:rFonts w:ascii="Times New Roman" w:hAnsi="Times New Roman" w:cs="Times New Roman"/>
                <w:sz w:val="20"/>
                <w:szCs w:val="20"/>
              </w:rPr>
              <w:t>)</w:t>
            </w:r>
          </w:p>
        </w:tc>
      </w:tr>
      <w:tr w:rsidR="006849FC" w14:paraId="380F2922" w14:textId="77777777" w:rsidTr="006849FC">
        <w:tc>
          <w:tcPr>
            <w:tcW w:w="2250" w:type="dxa"/>
          </w:tcPr>
          <w:p w14:paraId="3C824BA6" w14:textId="77777777" w:rsidR="006849FC" w:rsidRPr="00C32E7B" w:rsidRDefault="006849FC" w:rsidP="004D0691">
            <w:pPr>
              <w:autoSpaceDE w:val="0"/>
              <w:autoSpaceDN w:val="0"/>
              <w:adjustRightInd w:val="0"/>
              <w:spacing w:after="180"/>
              <w:ind w:left="162" w:right="342" w:hanging="162"/>
              <w:jc w:val="both"/>
              <w:rPr>
                <w:rFonts w:ascii="Times New Roman" w:hAnsi="Times New Roman" w:cs="Times New Roman"/>
                <w:bCs/>
                <w:iCs/>
                <w:sz w:val="20"/>
                <w:szCs w:val="20"/>
              </w:rPr>
              <w:pPrChange w:id="71" w:author="Inno" w:date="2024-10-11T10:40:00Z">
                <w:pPr>
                  <w:autoSpaceDE w:val="0"/>
                  <w:autoSpaceDN w:val="0"/>
                  <w:adjustRightInd w:val="0"/>
                  <w:spacing w:before="60" w:after="60"/>
                  <w:jc w:val="both"/>
                </w:pPr>
              </w:pPrChange>
            </w:pPr>
            <w:r w:rsidRPr="00C32E7B">
              <w:rPr>
                <w:rFonts w:ascii="Times New Roman" w:hAnsi="Times New Roman" w:cs="Times New Roman"/>
                <w:bCs/>
                <w:iCs/>
                <w:sz w:val="20"/>
                <w:szCs w:val="20"/>
              </w:rPr>
              <w:t>IS 13320 : 1992</w:t>
            </w:r>
          </w:p>
        </w:tc>
        <w:tc>
          <w:tcPr>
            <w:tcW w:w="6746" w:type="dxa"/>
          </w:tcPr>
          <w:p w14:paraId="6D9CEBCE" w14:textId="77777777" w:rsidR="006849FC" w:rsidRPr="00C32E7B" w:rsidRDefault="006849FC" w:rsidP="004D0691">
            <w:pPr>
              <w:autoSpaceDE w:val="0"/>
              <w:autoSpaceDN w:val="0"/>
              <w:adjustRightInd w:val="0"/>
              <w:spacing w:after="120"/>
              <w:jc w:val="both"/>
              <w:rPr>
                <w:rFonts w:ascii="Times New Roman" w:hAnsi="Times New Roman" w:cs="Times New Roman"/>
                <w:sz w:val="20"/>
                <w:szCs w:val="20"/>
              </w:rPr>
              <w:pPrChange w:id="72" w:author="Inno" w:date="2024-10-11T10:39:00Z">
                <w:pPr>
                  <w:autoSpaceDE w:val="0"/>
                  <w:autoSpaceDN w:val="0"/>
                  <w:adjustRightInd w:val="0"/>
                  <w:spacing w:before="60" w:after="60"/>
                  <w:jc w:val="both"/>
                </w:pPr>
              </w:pPrChange>
            </w:pPr>
            <w:r w:rsidRPr="00C32E7B">
              <w:rPr>
                <w:rFonts w:ascii="Times New Roman" w:hAnsi="Times New Roman" w:cs="Times New Roman"/>
                <w:sz w:val="20"/>
                <w:szCs w:val="20"/>
              </w:rPr>
              <w:t>Determination of iron by atomi</w:t>
            </w:r>
            <w:r>
              <w:rPr>
                <w:rFonts w:ascii="Times New Roman" w:hAnsi="Times New Roman" w:cs="Times New Roman"/>
                <w:sz w:val="20"/>
                <w:szCs w:val="20"/>
              </w:rPr>
              <w:t>c absorption spectrophotometry —</w:t>
            </w:r>
            <w:r w:rsidRPr="00C32E7B">
              <w:rPr>
                <w:rFonts w:ascii="Times New Roman" w:hAnsi="Times New Roman" w:cs="Times New Roman"/>
                <w:sz w:val="20"/>
                <w:szCs w:val="20"/>
              </w:rPr>
              <w:t xml:space="preserve"> Test method</w:t>
            </w:r>
          </w:p>
        </w:tc>
      </w:tr>
    </w:tbl>
    <w:p w14:paraId="38A9DB63" w14:textId="77777777" w:rsidR="0034689F" w:rsidRPr="00D372B1" w:rsidRDefault="00FA67B8" w:rsidP="00343355">
      <w:pPr>
        <w:autoSpaceDE w:val="0"/>
        <w:autoSpaceDN w:val="0"/>
        <w:adjustRightInd w:val="0"/>
        <w:spacing w:after="180" w:line="240" w:lineRule="auto"/>
        <w:jc w:val="both"/>
        <w:rPr>
          <w:rFonts w:ascii="Times New Roman" w:hAnsi="Times New Roman" w:cs="Times New Roman"/>
          <w:sz w:val="20"/>
          <w:szCs w:val="20"/>
        </w:rPr>
        <w:pPrChange w:id="73" w:author="Inno" w:date="2024-10-11T10:01:00Z">
          <w:pPr>
            <w:autoSpaceDE w:val="0"/>
            <w:autoSpaceDN w:val="0"/>
            <w:adjustRightInd w:val="0"/>
            <w:spacing w:before="120" w:after="120" w:line="240" w:lineRule="auto"/>
            <w:jc w:val="both"/>
          </w:pPr>
        </w:pPrChange>
      </w:pPr>
      <w:r>
        <w:rPr>
          <w:rFonts w:ascii="Times New Roman" w:hAnsi="Times New Roman" w:cs="Times New Roman"/>
          <w:b/>
          <w:sz w:val="20"/>
          <w:szCs w:val="20"/>
        </w:rPr>
        <w:t>3</w:t>
      </w:r>
      <w:r w:rsidR="0034689F" w:rsidRPr="00CE3234">
        <w:rPr>
          <w:rFonts w:ascii="Times New Roman" w:hAnsi="Times New Roman" w:cs="Times New Roman"/>
          <w:b/>
          <w:sz w:val="20"/>
          <w:szCs w:val="20"/>
        </w:rPr>
        <w:t xml:space="preserve"> </w:t>
      </w:r>
      <w:r w:rsidR="0034689F" w:rsidRPr="00CE3234">
        <w:rPr>
          <w:rFonts w:ascii="Times New Roman" w:hAnsi="Times New Roman" w:cs="Times New Roman"/>
          <w:b/>
          <w:bCs/>
          <w:sz w:val="20"/>
          <w:szCs w:val="20"/>
        </w:rPr>
        <w:t>REQUIREMENTS</w:t>
      </w:r>
    </w:p>
    <w:p w14:paraId="67523D3A" w14:textId="77777777" w:rsidR="00E96B89" w:rsidRDefault="00FA67B8" w:rsidP="00343355">
      <w:pPr>
        <w:autoSpaceDE w:val="0"/>
        <w:autoSpaceDN w:val="0"/>
        <w:adjustRightInd w:val="0"/>
        <w:spacing w:after="180" w:line="240" w:lineRule="auto"/>
        <w:jc w:val="both"/>
        <w:rPr>
          <w:rFonts w:ascii="Times New Roman" w:hAnsi="Times New Roman" w:cs="Times New Roman"/>
          <w:sz w:val="20"/>
          <w:szCs w:val="20"/>
        </w:rPr>
        <w:pPrChange w:id="74" w:author="Inno" w:date="2024-10-11T10:01:00Z">
          <w:pPr>
            <w:autoSpaceDE w:val="0"/>
            <w:autoSpaceDN w:val="0"/>
            <w:adjustRightInd w:val="0"/>
            <w:spacing w:after="120" w:line="240" w:lineRule="auto"/>
            <w:jc w:val="both"/>
          </w:pPr>
        </w:pPrChange>
      </w:pPr>
      <w:r>
        <w:rPr>
          <w:rFonts w:ascii="Times New Roman" w:hAnsi="Times New Roman" w:cs="Times New Roman"/>
          <w:b/>
          <w:bCs/>
          <w:sz w:val="20"/>
          <w:szCs w:val="20"/>
        </w:rPr>
        <w:t>3</w:t>
      </w:r>
      <w:r w:rsidR="0034689F" w:rsidRPr="00CE3234">
        <w:rPr>
          <w:rFonts w:ascii="Times New Roman" w:hAnsi="Times New Roman" w:cs="Times New Roman"/>
          <w:b/>
          <w:bCs/>
          <w:sz w:val="20"/>
          <w:szCs w:val="20"/>
        </w:rPr>
        <w:t xml:space="preserve">.1 Description </w:t>
      </w:r>
    </w:p>
    <w:p w14:paraId="5903D939" w14:textId="77777777" w:rsidR="00FB1CDF" w:rsidRPr="00CE3234" w:rsidRDefault="0034689F" w:rsidP="00343355">
      <w:pPr>
        <w:autoSpaceDE w:val="0"/>
        <w:autoSpaceDN w:val="0"/>
        <w:adjustRightInd w:val="0"/>
        <w:spacing w:after="180" w:line="240" w:lineRule="auto"/>
        <w:jc w:val="both"/>
        <w:rPr>
          <w:rFonts w:ascii="Times New Roman" w:hAnsi="Times New Roman" w:cs="Times New Roman"/>
          <w:sz w:val="20"/>
          <w:szCs w:val="20"/>
        </w:rPr>
        <w:pPrChange w:id="75" w:author="Inno" w:date="2024-10-11T10:01:00Z">
          <w:pPr>
            <w:autoSpaceDE w:val="0"/>
            <w:autoSpaceDN w:val="0"/>
            <w:adjustRightInd w:val="0"/>
            <w:spacing w:after="120" w:line="240" w:lineRule="auto"/>
            <w:jc w:val="both"/>
          </w:pPr>
        </w:pPrChange>
      </w:pPr>
      <w:r w:rsidRPr="00CE3234">
        <w:rPr>
          <w:rFonts w:ascii="Times New Roman" w:hAnsi="Times New Roman" w:cs="Times New Roman"/>
          <w:sz w:val="20"/>
          <w:szCs w:val="20"/>
        </w:rPr>
        <w:t xml:space="preserve">Phenol </w:t>
      </w:r>
      <w:proofErr w:type="spellStart"/>
      <w:r w:rsidRPr="00CE3234">
        <w:rPr>
          <w:rFonts w:ascii="Times New Roman" w:hAnsi="Times New Roman" w:cs="Times New Roman"/>
          <w:sz w:val="20"/>
          <w:szCs w:val="20"/>
        </w:rPr>
        <w:t>sulphonic</w:t>
      </w:r>
      <w:proofErr w:type="spellEnd"/>
      <w:r w:rsidRPr="00CE3234">
        <w:rPr>
          <w:rFonts w:ascii="Times New Roman" w:hAnsi="Times New Roman" w:cs="Times New Roman"/>
          <w:sz w:val="20"/>
          <w:szCs w:val="20"/>
        </w:rPr>
        <w:t xml:space="preserve"> acid shall be a clear brown or yellowish liquid and shall</w:t>
      </w:r>
      <w:r w:rsidR="00632B18" w:rsidRPr="00CE3234">
        <w:rPr>
          <w:rFonts w:ascii="Times New Roman" w:hAnsi="Times New Roman" w:cs="Times New Roman"/>
          <w:sz w:val="20"/>
          <w:szCs w:val="20"/>
        </w:rPr>
        <w:t xml:space="preserve"> be free from suspended matter and other visible impurities and shall correspo</w:t>
      </w:r>
      <w:r w:rsidR="00217F47">
        <w:rPr>
          <w:rFonts w:ascii="Times New Roman" w:hAnsi="Times New Roman" w:cs="Times New Roman"/>
          <w:sz w:val="20"/>
          <w:szCs w:val="20"/>
        </w:rPr>
        <w:t xml:space="preserve">nd essentially to the formula </w:t>
      </w:r>
      <w:proofErr w:type="gramStart"/>
      <w:r w:rsidR="00217F47" w:rsidRPr="00217F47">
        <w:rPr>
          <w:rFonts w:ascii="Times New Roman" w:hAnsi="Times New Roman" w:cs="Times New Roman"/>
          <w:sz w:val="20"/>
          <w:szCs w:val="20"/>
        </w:rPr>
        <w:t>C</w:t>
      </w:r>
      <w:r w:rsidR="00217F47" w:rsidRPr="00217F47">
        <w:rPr>
          <w:rFonts w:ascii="Times New Roman" w:hAnsi="Times New Roman" w:cs="Times New Roman"/>
          <w:sz w:val="20"/>
          <w:szCs w:val="20"/>
          <w:vertAlign w:val="subscript"/>
        </w:rPr>
        <w:t>6</w:t>
      </w:r>
      <w:r w:rsidR="00632B18" w:rsidRPr="00217F47">
        <w:rPr>
          <w:rFonts w:ascii="Times New Roman" w:hAnsi="Times New Roman" w:cs="Times New Roman"/>
          <w:sz w:val="20"/>
          <w:szCs w:val="20"/>
        </w:rPr>
        <w:t>H</w:t>
      </w:r>
      <w:r w:rsidR="00217F47" w:rsidRPr="00217F47">
        <w:rPr>
          <w:rFonts w:ascii="Times New Roman" w:hAnsi="Times New Roman" w:cs="Times New Roman"/>
          <w:sz w:val="20"/>
          <w:szCs w:val="20"/>
          <w:vertAlign w:val="subscript"/>
        </w:rPr>
        <w:t>4</w:t>
      </w:r>
      <w:r w:rsidR="00632B18" w:rsidRPr="00CE3234">
        <w:rPr>
          <w:rFonts w:ascii="Times New Roman" w:hAnsi="Times New Roman" w:cs="Times New Roman"/>
          <w:sz w:val="20"/>
          <w:szCs w:val="20"/>
        </w:rPr>
        <w:t>(</w:t>
      </w:r>
      <w:proofErr w:type="gramEnd"/>
      <w:r w:rsidR="00632B18" w:rsidRPr="00CE3234">
        <w:rPr>
          <w:rFonts w:ascii="Times New Roman" w:hAnsi="Times New Roman" w:cs="Times New Roman"/>
          <w:sz w:val="20"/>
          <w:szCs w:val="20"/>
        </w:rPr>
        <w:t>OH)SO</w:t>
      </w:r>
      <w:r w:rsidR="003F6AE3">
        <w:rPr>
          <w:rFonts w:ascii="Times New Roman" w:hAnsi="Times New Roman" w:cs="Times New Roman"/>
          <w:sz w:val="20"/>
          <w:szCs w:val="20"/>
          <w:vertAlign w:val="subscript"/>
        </w:rPr>
        <w:t>3</w:t>
      </w:r>
      <w:r w:rsidR="00632B18" w:rsidRPr="00CE3234">
        <w:rPr>
          <w:rFonts w:ascii="Times New Roman" w:hAnsi="Times New Roman" w:cs="Times New Roman"/>
          <w:sz w:val="20"/>
          <w:szCs w:val="20"/>
        </w:rPr>
        <w:t>H.</w:t>
      </w:r>
    </w:p>
    <w:p w14:paraId="03B142EB" w14:textId="77777777" w:rsidR="00F151CA" w:rsidRPr="00CE3234" w:rsidRDefault="00FA67B8" w:rsidP="00343355">
      <w:pPr>
        <w:autoSpaceDE w:val="0"/>
        <w:autoSpaceDN w:val="0"/>
        <w:adjustRightInd w:val="0"/>
        <w:spacing w:after="180" w:line="240" w:lineRule="auto"/>
        <w:jc w:val="both"/>
        <w:rPr>
          <w:rFonts w:ascii="Times New Roman" w:hAnsi="Times New Roman" w:cs="Times New Roman"/>
          <w:sz w:val="20"/>
          <w:szCs w:val="20"/>
        </w:rPr>
        <w:pPrChange w:id="76" w:author="Inno" w:date="2024-10-11T10:01:00Z">
          <w:pPr>
            <w:autoSpaceDE w:val="0"/>
            <w:autoSpaceDN w:val="0"/>
            <w:adjustRightInd w:val="0"/>
            <w:spacing w:after="120" w:line="240" w:lineRule="auto"/>
            <w:jc w:val="both"/>
          </w:pPr>
        </w:pPrChange>
      </w:pPr>
      <w:r>
        <w:rPr>
          <w:rFonts w:ascii="Times New Roman" w:hAnsi="Times New Roman" w:cs="Times New Roman"/>
          <w:b/>
          <w:bCs/>
          <w:sz w:val="20"/>
          <w:szCs w:val="20"/>
        </w:rPr>
        <w:t>3</w:t>
      </w:r>
      <w:r w:rsidR="00FB1CDF" w:rsidRPr="00CE3234">
        <w:rPr>
          <w:rFonts w:ascii="Times New Roman" w:hAnsi="Times New Roman" w:cs="Times New Roman"/>
          <w:b/>
          <w:bCs/>
          <w:sz w:val="20"/>
          <w:szCs w:val="20"/>
        </w:rPr>
        <w:t xml:space="preserve">.2 </w:t>
      </w:r>
      <w:r w:rsidR="00FB1CDF" w:rsidRPr="00CE3234">
        <w:rPr>
          <w:rFonts w:ascii="Times New Roman" w:hAnsi="Times New Roman" w:cs="Times New Roman"/>
          <w:sz w:val="20"/>
          <w:szCs w:val="20"/>
        </w:rPr>
        <w:t>The material shall also comply with the requirements given in Table 1 when tested according to t</w:t>
      </w:r>
      <w:r w:rsidR="00170DC5" w:rsidRPr="00CE3234">
        <w:rPr>
          <w:rFonts w:ascii="Times New Roman" w:hAnsi="Times New Roman" w:cs="Times New Roman"/>
          <w:sz w:val="20"/>
          <w:szCs w:val="20"/>
        </w:rPr>
        <w:t xml:space="preserve">he methods specified in </w:t>
      </w:r>
      <w:r w:rsidR="00170DC5" w:rsidRPr="009E0A1F">
        <w:rPr>
          <w:rFonts w:ascii="Times New Roman" w:hAnsi="Times New Roman" w:cs="Times New Roman"/>
          <w:sz w:val="20"/>
          <w:szCs w:val="20"/>
        </w:rPr>
        <w:t>Annex</w:t>
      </w:r>
      <w:r w:rsidR="00FB1CDF" w:rsidRPr="009E0A1F">
        <w:rPr>
          <w:rFonts w:ascii="Times New Roman" w:hAnsi="Times New Roman" w:cs="Times New Roman"/>
          <w:sz w:val="20"/>
          <w:szCs w:val="20"/>
        </w:rPr>
        <w:t xml:space="preserve"> A.</w:t>
      </w:r>
      <w:r w:rsidR="00FB1CDF" w:rsidRPr="00CE3234">
        <w:rPr>
          <w:rFonts w:ascii="Times New Roman" w:hAnsi="Times New Roman" w:cs="Times New Roman"/>
          <w:sz w:val="20"/>
          <w:szCs w:val="20"/>
        </w:rPr>
        <w:t xml:space="preserve"> Reference to </w:t>
      </w:r>
      <w:r w:rsidR="00170DC5" w:rsidRPr="00CE3234">
        <w:rPr>
          <w:rFonts w:ascii="Times New Roman" w:hAnsi="Times New Roman" w:cs="Times New Roman"/>
          <w:sz w:val="20"/>
          <w:szCs w:val="20"/>
        </w:rPr>
        <w:t xml:space="preserve">the relevant clauses of </w:t>
      </w:r>
      <w:r w:rsidR="00170DC5" w:rsidRPr="009E0A1F">
        <w:rPr>
          <w:rFonts w:ascii="Times New Roman" w:hAnsi="Times New Roman" w:cs="Times New Roman"/>
          <w:sz w:val="20"/>
          <w:szCs w:val="20"/>
        </w:rPr>
        <w:t>Annex</w:t>
      </w:r>
      <w:r w:rsidR="00122D6F" w:rsidRPr="009E0A1F">
        <w:rPr>
          <w:rFonts w:ascii="Times New Roman" w:hAnsi="Times New Roman" w:cs="Times New Roman"/>
          <w:sz w:val="20"/>
          <w:szCs w:val="20"/>
        </w:rPr>
        <w:t xml:space="preserve"> A is</w:t>
      </w:r>
      <w:r w:rsidR="00122D6F">
        <w:rPr>
          <w:rFonts w:ascii="Times New Roman" w:hAnsi="Times New Roman" w:cs="Times New Roman"/>
          <w:sz w:val="20"/>
          <w:szCs w:val="20"/>
        </w:rPr>
        <w:t xml:space="preserve"> given in col</w:t>
      </w:r>
      <w:r w:rsidR="00FB1CDF" w:rsidRPr="00CE3234">
        <w:rPr>
          <w:rFonts w:ascii="Times New Roman" w:hAnsi="Times New Roman" w:cs="Times New Roman"/>
          <w:sz w:val="20"/>
          <w:szCs w:val="20"/>
        </w:rPr>
        <w:t xml:space="preserve"> </w:t>
      </w:r>
      <w:ins w:id="77" w:author="Inno" w:date="2024-10-11T10:01:00Z">
        <w:r w:rsidR="00343355">
          <w:rPr>
            <w:rFonts w:ascii="Times New Roman" w:hAnsi="Times New Roman" w:cs="Times New Roman"/>
            <w:sz w:val="20"/>
            <w:szCs w:val="20"/>
          </w:rPr>
          <w:t>(</w:t>
        </w:r>
      </w:ins>
      <w:r w:rsidR="00FB1CDF" w:rsidRPr="00343355">
        <w:rPr>
          <w:rFonts w:ascii="Times New Roman" w:hAnsi="Times New Roman" w:cs="Times New Roman"/>
          <w:bCs/>
          <w:sz w:val="20"/>
          <w:szCs w:val="20"/>
          <w:rPrChange w:id="78" w:author="Inno" w:date="2024-10-11T10:01:00Z">
            <w:rPr>
              <w:rFonts w:ascii="Times New Roman" w:hAnsi="Times New Roman" w:cs="Times New Roman"/>
              <w:b/>
              <w:sz w:val="20"/>
              <w:szCs w:val="20"/>
            </w:rPr>
          </w:rPrChange>
        </w:rPr>
        <w:t>4</w:t>
      </w:r>
      <w:ins w:id="79" w:author="Inno" w:date="2024-10-11T10:01:00Z">
        <w:r w:rsidR="00343355">
          <w:rPr>
            <w:rFonts w:ascii="Times New Roman" w:hAnsi="Times New Roman" w:cs="Times New Roman"/>
            <w:bCs/>
            <w:sz w:val="20"/>
            <w:szCs w:val="20"/>
          </w:rPr>
          <w:t>)</w:t>
        </w:r>
      </w:ins>
      <w:r w:rsidR="00FB1CDF" w:rsidRPr="00CE3234">
        <w:rPr>
          <w:rFonts w:ascii="Times New Roman" w:hAnsi="Times New Roman" w:cs="Times New Roman"/>
          <w:sz w:val="20"/>
          <w:szCs w:val="20"/>
        </w:rPr>
        <w:t xml:space="preserve"> of the table.</w:t>
      </w:r>
    </w:p>
    <w:p w14:paraId="4013E4E5" w14:textId="77777777" w:rsidR="00207087" w:rsidRDefault="00207087" w:rsidP="00343355">
      <w:pPr>
        <w:autoSpaceDE w:val="0"/>
        <w:autoSpaceDN w:val="0"/>
        <w:adjustRightInd w:val="0"/>
        <w:spacing w:after="120" w:line="240" w:lineRule="auto"/>
        <w:jc w:val="center"/>
        <w:rPr>
          <w:ins w:id="80" w:author="Inno" w:date="2024-10-11T10:42:00Z"/>
          <w:rFonts w:ascii="Times New Roman" w:hAnsi="Times New Roman" w:cs="Times New Roman"/>
          <w:b/>
          <w:bCs/>
          <w:sz w:val="20"/>
          <w:szCs w:val="20"/>
          <w:highlight w:val="yellow"/>
        </w:rPr>
      </w:pPr>
      <w:ins w:id="81" w:author="Inno" w:date="2024-10-11T10:42:00Z">
        <w:r>
          <w:rPr>
            <w:rFonts w:ascii="Times New Roman" w:hAnsi="Times New Roman" w:cs="Times New Roman"/>
            <w:b/>
            <w:bCs/>
            <w:sz w:val="20"/>
            <w:szCs w:val="20"/>
            <w:highlight w:val="yellow"/>
          </w:rPr>
          <w:br w:type="page"/>
        </w:r>
      </w:ins>
    </w:p>
    <w:p w14:paraId="4260D15E" w14:textId="4185AB92" w:rsidR="008F0812" w:rsidRPr="00CE3234" w:rsidRDefault="00E96B89" w:rsidP="00343355">
      <w:pPr>
        <w:autoSpaceDE w:val="0"/>
        <w:autoSpaceDN w:val="0"/>
        <w:adjustRightInd w:val="0"/>
        <w:spacing w:after="120" w:line="240" w:lineRule="auto"/>
        <w:jc w:val="center"/>
        <w:rPr>
          <w:rFonts w:ascii="Times New Roman" w:hAnsi="Times New Roman" w:cs="Times New Roman"/>
          <w:sz w:val="20"/>
          <w:szCs w:val="20"/>
        </w:rPr>
      </w:pPr>
      <w:commentRangeStart w:id="82"/>
      <w:r w:rsidRPr="00343355">
        <w:rPr>
          <w:rFonts w:ascii="Times New Roman" w:hAnsi="Times New Roman" w:cs="Times New Roman"/>
          <w:b/>
          <w:bCs/>
          <w:sz w:val="20"/>
          <w:szCs w:val="20"/>
          <w:highlight w:val="yellow"/>
          <w:rPrChange w:id="83" w:author="Inno" w:date="2024-10-11T10:01:00Z">
            <w:rPr>
              <w:rFonts w:ascii="Times New Roman" w:hAnsi="Times New Roman" w:cs="Times New Roman"/>
              <w:b/>
              <w:bCs/>
              <w:sz w:val="20"/>
              <w:szCs w:val="20"/>
            </w:rPr>
          </w:rPrChange>
        </w:rPr>
        <w:lastRenderedPageBreak/>
        <w:t xml:space="preserve">Table 1 Requirements for Phenol </w:t>
      </w:r>
      <w:proofErr w:type="spellStart"/>
      <w:r w:rsidRPr="00343355">
        <w:rPr>
          <w:rFonts w:ascii="Times New Roman" w:hAnsi="Times New Roman" w:cs="Times New Roman"/>
          <w:b/>
          <w:bCs/>
          <w:sz w:val="20"/>
          <w:szCs w:val="20"/>
          <w:highlight w:val="yellow"/>
          <w:rPrChange w:id="84" w:author="Inno" w:date="2024-10-11T10:01:00Z">
            <w:rPr>
              <w:rFonts w:ascii="Times New Roman" w:hAnsi="Times New Roman" w:cs="Times New Roman"/>
              <w:b/>
              <w:bCs/>
              <w:sz w:val="20"/>
              <w:szCs w:val="20"/>
            </w:rPr>
          </w:rPrChange>
        </w:rPr>
        <w:t>Sulphonic</w:t>
      </w:r>
      <w:proofErr w:type="spellEnd"/>
      <w:r w:rsidRPr="00343355">
        <w:rPr>
          <w:rFonts w:ascii="Times New Roman" w:hAnsi="Times New Roman" w:cs="Times New Roman"/>
          <w:b/>
          <w:bCs/>
          <w:sz w:val="20"/>
          <w:szCs w:val="20"/>
          <w:highlight w:val="yellow"/>
          <w:rPrChange w:id="85" w:author="Inno" w:date="2024-10-11T10:01:00Z">
            <w:rPr>
              <w:rFonts w:ascii="Times New Roman" w:hAnsi="Times New Roman" w:cs="Times New Roman"/>
              <w:b/>
              <w:bCs/>
              <w:sz w:val="20"/>
              <w:szCs w:val="20"/>
            </w:rPr>
          </w:rPrChange>
        </w:rPr>
        <w:t xml:space="preserve"> Acid</w:t>
      </w:r>
      <w:commentRangeEnd w:id="82"/>
      <w:r w:rsidR="00343355">
        <w:rPr>
          <w:rStyle w:val="CommentReference"/>
        </w:rPr>
        <w:commentReference w:id="82"/>
      </w:r>
    </w:p>
    <w:tbl>
      <w:tblPr>
        <w:tblStyle w:val="TableGrid"/>
        <w:tblW w:w="934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86" w:author="Inno" w:date="2024-10-11T10:41:00Z">
          <w:tblPr>
            <w:tblStyle w:val="TableGrid"/>
            <w:tblW w:w="934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0"/>
        <w:gridCol w:w="3731"/>
        <w:gridCol w:w="2359"/>
        <w:gridCol w:w="2359"/>
        <w:tblGridChange w:id="87">
          <w:tblGrid>
            <w:gridCol w:w="900"/>
            <w:gridCol w:w="3731"/>
            <w:gridCol w:w="2359"/>
            <w:gridCol w:w="2359"/>
          </w:tblGrid>
        </w:tblGridChange>
      </w:tblGrid>
      <w:tr w:rsidR="00F151CA" w:rsidRPr="00CE3234" w14:paraId="241C09F1" w14:textId="77777777" w:rsidTr="004D0691">
        <w:trPr>
          <w:trHeight w:val="854"/>
          <w:jc w:val="center"/>
          <w:trPrChange w:id="88" w:author="Inno" w:date="2024-10-11T10:41:00Z">
            <w:trPr>
              <w:trHeight w:val="854"/>
              <w:jc w:val="center"/>
            </w:trPr>
          </w:trPrChange>
        </w:trPr>
        <w:tc>
          <w:tcPr>
            <w:tcW w:w="900" w:type="dxa"/>
            <w:tcBorders>
              <w:top w:val="single" w:sz="8" w:space="0" w:color="auto"/>
              <w:bottom w:val="nil"/>
            </w:tcBorders>
            <w:tcPrChange w:id="89" w:author="Inno" w:date="2024-10-11T10:41:00Z">
              <w:tcPr>
                <w:tcW w:w="900" w:type="dxa"/>
                <w:tcBorders>
                  <w:top w:val="single" w:sz="12" w:space="0" w:color="auto"/>
                  <w:bottom w:val="nil"/>
                </w:tcBorders>
              </w:tcPr>
            </w:tcPrChange>
          </w:tcPr>
          <w:p w14:paraId="174CCC22" w14:textId="77777777" w:rsidR="00F151CA" w:rsidRPr="00F77B5C" w:rsidRDefault="00F77B5C" w:rsidP="00343355">
            <w:pPr>
              <w:autoSpaceDE w:val="0"/>
              <w:autoSpaceDN w:val="0"/>
              <w:adjustRightInd w:val="0"/>
              <w:spacing w:before="60" w:after="60"/>
              <w:jc w:val="center"/>
              <w:rPr>
                <w:rFonts w:ascii="Times New Roman" w:hAnsi="Times New Roman" w:cs="Times New Roman"/>
                <w:b/>
                <w:sz w:val="20"/>
                <w:szCs w:val="20"/>
              </w:rPr>
            </w:pPr>
            <w:r w:rsidRPr="00F77B5C">
              <w:rPr>
                <w:rFonts w:ascii="Times New Roman" w:hAnsi="Times New Roman" w:cs="Times New Roman"/>
                <w:b/>
                <w:sz w:val="20"/>
                <w:szCs w:val="20"/>
              </w:rPr>
              <w:t>SI</w:t>
            </w:r>
            <w:r>
              <w:rPr>
                <w:rFonts w:ascii="Times New Roman" w:hAnsi="Times New Roman" w:cs="Times New Roman"/>
                <w:b/>
                <w:sz w:val="20"/>
                <w:szCs w:val="20"/>
              </w:rPr>
              <w:t xml:space="preserve"> </w:t>
            </w:r>
            <w:r w:rsidR="00E96B89" w:rsidRPr="00F77B5C">
              <w:rPr>
                <w:rFonts w:ascii="Times New Roman" w:hAnsi="Times New Roman" w:cs="Times New Roman"/>
                <w:b/>
                <w:sz w:val="20"/>
                <w:szCs w:val="20"/>
              </w:rPr>
              <w:t>No.</w:t>
            </w:r>
          </w:p>
        </w:tc>
        <w:tc>
          <w:tcPr>
            <w:tcW w:w="3731" w:type="dxa"/>
            <w:tcBorders>
              <w:top w:val="single" w:sz="8" w:space="0" w:color="auto"/>
              <w:bottom w:val="nil"/>
            </w:tcBorders>
            <w:tcPrChange w:id="90" w:author="Inno" w:date="2024-10-11T10:41:00Z">
              <w:tcPr>
                <w:tcW w:w="3731" w:type="dxa"/>
                <w:tcBorders>
                  <w:top w:val="single" w:sz="12" w:space="0" w:color="auto"/>
                  <w:bottom w:val="nil"/>
                </w:tcBorders>
              </w:tcPr>
            </w:tcPrChange>
          </w:tcPr>
          <w:p w14:paraId="783FE4AD" w14:textId="77777777" w:rsidR="00F151CA" w:rsidRPr="00F77B5C" w:rsidRDefault="00E96B89" w:rsidP="00343355">
            <w:pPr>
              <w:autoSpaceDE w:val="0"/>
              <w:autoSpaceDN w:val="0"/>
              <w:adjustRightInd w:val="0"/>
              <w:spacing w:before="60" w:after="60"/>
              <w:jc w:val="center"/>
              <w:rPr>
                <w:rFonts w:ascii="Times New Roman" w:hAnsi="Times New Roman" w:cs="Times New Roman"/>
                <w:b/>
                <w:sz w:val="20"/>
                <w:szCs w:val="20"/>
              </w:rPr>
            </w:pPr>
            <w:r w:rsidRPr="00F77B5C">
              <w:rPr>
                <w:rFonts w:ascii="Times New Roman" w:hAnsi="Times New Roman" w:cs="Times New Roman"/>
                <w:b/>
                <w:sz w:val="20"/>
                <w:szCs w:val="20"/>
              </w:rPr>
              <w:t>Characteristic</w:t>
            </w:r>
          </w:p>
        </w:tc>
        <w:tc>
          <w:tcPr>
            <w:tcW w:w="2359" w:type="dxa"/>
            <w:tcBorders>
              <w:top w:val="single" w:sz="8" w:space="0" w:color="auto"/>
              <w:bottom w:val="nil"/>
            </w:tcBorders>
            <w:tcPrChange w:id="91" w:author="Inno" w:date="2024-10-11T10:41:00Z">
              <w:tcPr>
                <w:tcW w:w="2359" w:type="dxa"/>
                <w:tcBorders>
                  <w:top w:val="single" w:sz="12" w:space="0" w:color="auto"/>
                  <w:bottom w:val="nil"/>
                </w:tcBorders>
              </w:tcPr>
            </w:tcPrChange>
          </w:tcPr>
          <w:p w14:paraId="4634C71E" w14:textId="77777777" w:rsidR="00F151CA" w:rsidRPr="00F77B5C" w:rsidRDefault="00E96B89" w:rsidP="00343355">
            <w:pPr>
              <w:autoSpaceDE w:val="0"/>
              <w:autoSpaceDN w:val="0"/>
              <w:adjustRightInd w:val="0"/>
              <w:spacing w:before="60" w:after="60"/>
              <w:jc w:val="center"/>
              <w:rPr>
                <w:rFonts w:ascii="Times New Roman" w:hAnsi="Times New Roman" w:cs="Times New Roman"/>
                <w:b/>
                <w:sz w:val="20"/>
                <w:szCs w:val="20"/>
              </w:rPr>
            </w:pPr>
            <w:r w:rsidRPr="00F77B5C">
              <w:rPr>
                <w:rFonts w:ascii="Times New Roman" w:hAnsi="Times New Roman" w:cs="Times New Roman"/>
                <w:b/>
                <w:sz w:val="20"/>
                <w:szCs w:val="20"/>
              </w:rPr>
              <w:t>Requirement</w:t>
            </w:r>
          </w:p>
        </w:tc>
        <w:tc>
          <w:tcPr>
            <w:tcW w:w="2359" w:type="dxa"/>
            <w:tcBorders>
              <w:top w:val="single" w:sz="8" w:space="0" w:color="auto"/>
              <w:bottom w:val="nil"/>
            </w:tcBorders>
            <w:tcPrChange w:id="92" w:author="Inno" w:date="2024-10-11T10:41:00Z">
              <w:tcPr>
                <w:tcW w:w="2359" w:type="dxa"/>
                <w:tcBorders>
                  <w:top w:val="single" w:sz="12" w:space="0" w:color="auto"/>
                  <w:bottom w:val="nil"/>
                </w:tcBorders>
              </w:tcPr>
            </w:tcPrChange>
          </w:tcPr>
          <w:p w14:paraId="71C7B6EB" w14:textId="77777777" w:rsidR="008D5AF9" w:rsidRPr="00F77B5C" w:rsidDel="00343355" w:rsidRDefault="00E96B89" w:rsidP="00343355">
            <w:pPr>
              <w:autoSpaceDE w:val="0"/>
              <w:autoSpaceDN w:val="0"/>
              <w:adjustRightInd w:val="0"/>
              <w:spacing w:before="60" w:after="60"/>
              <w:jc w:val="center"/>
              <w:rPr>
                <w:del w:id="93" w:author="Inno" w:date="2024-10-11T10:02:00Z"/>
                <w:rFonts w:ascii="Times New Roman" w:hAnsi="Times New Roman" w:cs="Times New Roman"/>
                <w:b/>
                <w:sz w:val="20"/>
                <w:szCs w:val="20"/>
              </w:rPr>
            </w:pPr>
            <w:r w:rsidRPr="00F77B5C">
              <w:rPr>
                <w:rFonts w:ascii="Times New Roman" w:hAnsi="Times New Roman" w:cs="Times New Roman"/>
                <w:b/>
                <w:sz w:val="20"/>
                <w:szCs w:val="20"/>
              </w:rPr>
              <w:t>Method of Test</w:t>
            </w:r>
          </w:p>
          <w:p w14:paraId="15C13A3A" w14:textId="77777777" w:rsidR="008D5AF9" w:rsidRPr="00F77B5C" w:rsidDel="00343355" w:rsidRDefault="00343355" w:rsidP="00823CB6">
            <w:pPr>
              <w:autoSpaceDE w:val="0"/>
              <w:autoSpaceDN w:val="0"/>
              <w:adjustRightInd w:val="0"/>
              <w:spacing w:before="60" w:after="60"/>
              <w:jc w:val="center"/>
              <w:rPr>
                <w:del w:id="94" w:author="Inno" w:date="2024-10-11T10:02:00Z"/>
                <w:rFonts w:ascii="Times New Roman" w:hAnsi="Times New Roman" w:cs="Times New Roman"/>
                <w:b/>
                <w:sz w:val="20"/>
                <w:szCs w:val="20"/>
              </w:rPr>
            </w:pPr>
            <w:ins w:id="95" w:author="Inno" w:date="2024-10-11T10:02:00Z">
              <w:r>
                <w:rPr>
                  <w:rFonts w:ascii="Times New Roman" w:hAnsi="Times New Roman" w:cs="Times New Roman"/>
                  <w:b/>
                  <w:sz w:val="20"/>
                  <w:szCs w:val="20"/>
                </w:rPr>
                <w:t xml:space="preserve"> </w:t>
              </w:r>
            </w:ins>
            <w:r w:rsidR="00E96B89" w:rsidRPr="00F77B5C">
              <w:rPr>
                <w:rFonts w:ascii="Times New Roman" w:hAnsi="Times New Roman" w:cs="Times New Roman"/>
                <w:b/>
                <w:sz w:val="20"/>
                <w:szCs w:val="20"/>
              </w:rPr>
              <w:t>(Ref to Clause No. of</w:t>
            </w:r>
          </w:p>
          <w:p w14:paraId="30E3896E" w14:textId="77777777" w:rsidR="00F151CA" w:rsidRPr="00F77B5C" w:rsidRDefault="00343355" w:rsidP="00343355">
            <w:pPr>
              <w:autoSpaceDE w:val="0"/>
              <w:autoSpaceDN w:val="0"/>
              <w:adjustRightInd w:val="0"/>
              <w:spacing w:before="60" w:after="60"/>
              <w:jc w:val="center"/>
              <w:rPr>
                <w:rFonts w:ascii="Times New Roman" w:hAnsi="Times New Roman" w:cs="Times New Roman"/>
                <w:b/>
                <w:sz w:val="20"/>
                <w:szCs w:val="20"/>
              </w:rPr>
              <w:pPrChange w:id="96" w:author="Inno" w:date="2024-10-11T10:02:00Z">
                <w:pPr>
                  <w:autoSpaceDE w:val="0"/>
                  <w:autoSpaceDN w:val="0"/>
                  <w:adjustRightInd w:val="0"/>
                  <w:spacing w:before="60" w:after="60"/>
                  <w:jc w:val="center"/>
                </w:pPr>
              </w:pPrChange>
            </w:pPr>
            <w:ins w:id="97" w:author="Inno" w:date="2024-10-11T10:02:00Z">
              <w:r>
                <w:rPr>
                  <w:rFonts w:ascii="Times New Roman" w:hAnsi="Times New Roman" w:cs="Times New Roman"/>
                  <w:b/>
                  <w:sz w:val="20"/>
                  <w:szCs w:val="20"/>
                </w:rPr>
                <w:t xml:space="preserve"> </w:t>
              </w:r>
            </w:ins>
            <w:r w:rsidR="00E96B89" w:rsidRPr="00F77B5C">
              <w:rPr>
                <w:rFonts w:ascii="Times New Roman" w:hAnsi="Times New Roman" w:cs="Times New Roman"/>
                <w:b/>
                <w:sz w:val="20"/>
                <w:szCs w:val="20"/>
              </w:rPr>
              <w:t>Annex A)</w:t>
            </w:r>
          </w:p>
        </w:tc>
      </w:tr>
      <w:tr w:rsidR="00F151CA" w:rsidRPr="00CE3234" w14:paraId="118482D8" w14:textId="77777777" w:rsidTr="00F77B5C">
        <w:trPr>
          <w:trHeight w:val="393"/>
          <w:jc w:val="center"/>
        </w:trPr>
        <w:tc>
          <w:tcPr>
            <w:tcW w:w="900" w:type="dxa"/>
            <w:tcBorders>
              <w:top w:val="nil"/>
              <w:bottom w:val="single" w:sz="4" w:space="0" w:color="auto"/>
            </w:tcBorders>
          </w:tcPr>
          <w:p w14:paraId="62B6393E" w14:textId="77777777" w:rsidR="00F151CA" w:rsidRPr="00CE3234" w:rsidRDefault="00851CCA" w:rsidP="00343355">
            <w:pPr>
              <w:autoSpaceDE w:val="0"/>
              <w:autoSpaceDN w:val="0"/>
              <w:adjustRightInd w:val="0"/>
              <w:spacing w:before="60" w:after="60"/>
              <w:jc w:val="center"/>
              <w:rPr>
                <w:rFonts w:ascii="Times New Roman" w:hAnsi="Times New Roman" w:cs="Times New Roman"/>
                <w:sz w:val="20"/>
                <w:szCs w:val="20"/>
              </w:rPr>
            </w:pPr>
            <w:r w:rsidRPr="00CE3234">
              <w:rPr>
                <w:rFonts w:ascii="Times New Roman" w:hAnsi="Times New Roman" w:cs="Times New Roman"/>
                <w:sz w:val="20"/>
                <w:szCs w:val="20"/>
              </w:rPr>
              <w:t>(1)</w:t>
            </w:r>
          </w:p>
        </w:tc>
        <w:tc>
          <w:tcPr>
            <w:tcW w:w="3731" w:type="dxa"/>
            <w:tcBorders>
              <w:top w:val="nil"/>
              <w:bottom w:val="single" w:sz="4" w:space="0" w:color="auto"/>
            </w:tcBorders>
          </w:tcPr>
          <w:p w14:paraId="03BEDF70" w14:textId="77777777" w:rsidR="00F151CA" w:rsidRPr="00CE3234" w:rsidRDefault="00851CCA" w:rsidP="00343355">
            <w:pPr>
              <w:autoSpaceDE w:val="0"/>
              <w:autoSpaceDN w:val="0"/>
              <w:adjustRightInd w:val="0"/>
              <w:spacing w:before="60" w:after="60"/>
              <w:jc w:val="center"/>
              <w:rPr>
                <w:rFonts w:ascii="Times New Roman" w:hAnsi="Times New Roman" w:cs="Times New Roman"/>
                <w:sz w:val="20"/>
                <w:szCs w:val="20"/>
              </w:rPr>
            </w:pPr>
            <w:r w:rsidRPr="00CE3234">
              <w:rPr>
                <w:rFonts w:ascii="Times New Roman" w:hAnsi="Times New Roman" w:cs="Times New Roman"/>
                <w:bCs/>
                <w:sz w:val="20"/>
                <w:szCs w:val="20"/>
              </w:rPr>
              <w:t>(2)</w:t>
            </w:r>
          </w:p>
        </w:tc>
        <w:tc>
          <w:tcPr>
            <w:tcW w:w="2359" w:type="dxa"/>
            <w:tcBorders>
              <w:top w:val="nil"/>
              <w:bottom w:val="single" w:sz="4" w:space="0" w:color="auto"/>
            </w:tcBorders>
          </w:tcPr>
          <w:p w14:paraId="4C8E6BFB" w14:textId="77777777" w:rsidR="00F151CA" w:rsidRPr="00CE3234" w:rsidRDefault="00851CCA" w:rsidP="00343355">
            <w:pPr>
              <w:autoSpaceDE w:val="0"/>
              <w:autoSpaceDN w:val="0"/>
              <w:adjustRightInd w:val="0"/>
              <w:spacing w:before="60" w:after="60"/>
              <w:jc w:val="center"/>
              <w:rPr>
                <w:rFonts w:ascii="Times New Roman" w:hAnsi="Times New Roman" w:cs="Times New Roman"/>
                <w:sz w:val="20"/>
                <w:szCs w:val="20"/>
              </w:rPr>
            </w:pPr>
            <w:r w:rsidRPr="00CE3234">
              <w:rPr>
                <w:rFonts w:ascii="Times New Roman" w:hAnsi="Times New Roman" w:cs="Times New Roman"/>
                <w:bCs/>
                <w:sz w:val="20"/>
                <w:szCs w:val="20"/>
              </w:rPr>
              <w:t>(3)</w:t>
            </w:r>
          </w:p>
        </w:tc>
        <w:tc>
          <w:tcPr>
            <w:tcW w:w="2359" w:type="dxa"/>
            <w:tcBorders>
              <w:top w:val="nil"/>
              <w:bottom w:val="single" w:sz="4" w:space="0" w:color="auto"/>
            </w:tcBorders>
          </w:tcPr>
          <w:p w14:paraId="0ED1610A" w14:textId="77777777" w:rsidR="00F151CA" w:rsidRPr="00CE3234" w:rsidRDefault="00454DAD" w:rsidP="00343355">
            <w:pPr>
              <w:autoSpaceDE w:val="0"/>
              <w:autoSpaceDN w:val="0"/>
              <w:adjustRightInd w:val="0"/>
              <w:spacing w:before="60" w:after="60"/>
              <w:ind w:firstLine="720"/>
              <w:rPr>
                <w:rFonts w:ascii="Times New Roman" w:hAnsi="Times New Roman" w:cs="Times New Roman"/>
                <w:sz w:val="20"/>
                <w:szCs w:val="20"/>
              </w:rPr>
            </w:pPr>
            <w:r>
              <w:rPr>
                <w:rFonts w:ascii="Times New Roman" w:hAnsi="Times New Roman" w:cs="Times New Roman"/>
                <w:bCs/>
                <w:sz w:val="20"/>
                <w:szCs w:val="20"/>
              </w:rPr>
              <w:t xml:space="preserve">    </w:t>
            </w:r>
            <w:r w:rsidR="00851CCA" w:rsidRPr="00CE3234">
              <w:rPr>
                <w:rFonts w:ascii="Times New Roman" w:hAnsi="Times New Roman" w:cs="Times New Roman"/>
                <w:bCs/>
                <w:sz w:val="20"/>
                <w:szCs w:val="20"/>
              </w:rPr>
              <w:t>(4)</w:t>
            </w:r>
          </w:p>
        </w:tc>
      </w:tr>
      <w:tr w:rsidR="00F151CA" w:rsidRPr="00CE3234" w14:paraId="5A31A589" w14:textId="77777777" w:rsidTr="00F77B5C">
        <w:trPr>
          <w:trHeight w:val="393"/>
          <w:jc w:val="center"/>
        </w:trPr>
        <w:tc>
          <w:tcPr>
            <w:tcW w:w="900" w:type="dxa"/>
            <w:tcBorders>
              <w:top w:val="single" w:sz="4" w:space="0" w:color="auto"/>
            </w:tcBorders>
          </w:tcPr>
          <w:p w14:paraId="239C5384" w14:textId="77777777" w:rsidR="00F151CA" w:rsidRPr="009E0A1F" w:rsidRDefault="00F151CA" w:rsidP="00343355">
            <w:pPr>
              <w:pStyle w:val="ListParagraph"/>
              <w:numPr>
                <w:ilvl w:val="0"/>
                <w:numId w:val="2"/>
              </w:numPr>
              <w:autoSpaceDE w:val="0"/>
              <w:autoSpaceDN w:val="0"/>
              <w:adjustRightInd w:val="0"/>
              <w:spacing w:before="60" w:after="60"/>
              <w:rPr>
                <w:rFonts w:ascii="Times New Roman" w:hAnsi="Times New Roman" w:cs="Times New Roman"/>
                <w:sz w:val="20"/>
                <w:szCs w:val="20"/>
              </w:rPr>
            </w:pPr>
          </w:p>
        </w:tc>
        <w:tc>
          <w:tcPr>
            <w:tcW w:w="3731" w:type="dxa"/>
            <w:tcBorders>
              <w:top w:val="single" w:sz="4" w:space="0" w:color="auto"/>
            </w:tcBorders>
          </w:tcPr>
          <w:p w14:paraId="3F3CA786" w14:textId="77777777" w:rsidR="00F151CA" w:rsidRPr="00CE3234" w:rsidRDefault="00851CCA" w:rsidP="00343355">
            <w:pPr>
              <w:autoSpaceDE w:val="0"/>
              <w:autoSpaceDN w:val="0"/>
              <w:adjustRightInd w:val="0"/>
              <w:spacing w:before="60" w:after="60"/>
              <w:ind w:left="252" w:hanging="270"/>
              <w:jc w:val="both"/>
              <w:rPr>
                <w:rFonts w:ascii="Times New Roman" w:hAnsi="Times New Roman" w:cs="Times New Roman"/>
                <w:sz w:val="20"/>
                <w:szCs w:val="20"/>
              </w:rPr>
            </w:pPr>
            <w:r w:rsidRPr="00CE3234">
              <w:rPr>
                <w:rFonts w:ascii="Times New Roman" w:hAnsi="Times New Roman" w:cs="Times New Roman"/>
                <w:bCs/>
                <w:sz w:val="20"/>
                <w:szCs w:val="20"/>
              </w:rPr>
              <w:t xml:space="preserve">Relative density, </w:t>
            </w:r>
            <w:r w:rsidRPr="009E0A1F">
              <w:rPr>
                <w:rFonts w:ascii="Times New Roman" w:hAnsi="Times New Roman" w:cs="Times New Roman"/>
                <w:bCs/>
                <w:i/>
                <w:sz w:val="20"/>
                <w:szCs w:val="20"/>
              </w:rPr>
              <w:t>Max</w:t>
            </w:r>
          </w:p>
        </w:tc>
        <w:tc>
          <w:tcPr>
            <w:tcW w:w="2359" w:type="dxa"/>
            <w:tcBorders>
              <w:top w:val="single" w:sz="4" w:space="0" w:color="auto"/>
            </w:tcBorders>
          </w:tcPr>
          <w:p w14:paraId="14F39ED7" w14:textId="77777777" w:rsidR="00F151CA" w:rsidRPr="00CE3234" w:rsidRDefault="00851CCA" w:rsidP="00343355">
            <w:pPr>
              <w:autoSpaceDE w:val="0"/>
              <w:autoSpaceDN w:val="0"/>
              <w:adjustRightInd w:val="0"/>
              <w:spacing w:before="60" w:after="60"/>
              <w:ind w:right="582" w:firstLine="720"/>
              <w:jc w:val="center"/>
              <w:rPr>
                <w:rFonts w:ascii="Times New Roman" w:hAnsi="Times New Roman" w:cs="Times New Roman"/>
                <w:sz w:val="20"/>
                <w:szCs w:val="20"/>
              </w:rPr>
            </w:pPr>
            <w:r w:rsidRPr="00CE3234">
              <w:rPr>
                <w:rFonts w:ascii="Times New Roman" w:hAnsi="Times New Roman" w:cs="Times New Roman"/>
                <w:bCs/>
                <w:sz w:val="20"/>
                <w:szCs w:val="20"/>
              </w:rPr>
              <w:t>1.34</w:t>
            </w:r>
          </w:p>
        </w:tc>
        <w:tc>
          <w:tcPr>
            <w:tcW w:w="2359" w:type="dxa"/>
            <w:tcBorders>
              <w:top w:val="single" w:sz="4" w:space="0" w:color="auto"/>
            </w:tcBorders>
          </w:tcPr>
          <w:p w14:paraId="61216BCE" w14:textId="77777777" w:rsidR="00F151CA" w:rsidRPr="005F07B1" w:rsidRDefault="00851CCA" w:rsidP="00207087">
            <w:pPr>
              <w:autoSpaceDE w:val="0"/>
              <w:autoSpaceDN w:val="0"/>
              <w:adjustRightInd w:val="0"/>
              <w:spacing w:before="60" w:after="60"/>
              <w:jc w:val="center"/>
              <w:rPr>
                <w:rFonts w:ascii="Times New Roman" w:hAnsi="Times New Roman" w:cs="Times New Roman"/>
                <w:b/>
                <w:sz w:val="20"/>
                <w:szCs w:val="20"/>
              </w:rPr>
              <w:pPrChange w:id="98" w:author="Inno" w:date="2024-10-11T10:42:00Z">
                <w:pPr>
                  <w:autoSpaceDE w:val="0"/>
                  <w:autoSpaceDN w:val="0"/>
                  <w:adjustRightInd w:val="0"/>
                  <w:spacing w:before="60" w:after="60"/>
                  <w:jc w:val="center"/>
                </w:pPr>
              </w:pPrChange>
            </w:pPr>
            <w:r w:rsidRPr="005F07B1">
              <w:rPr>
                <w:rFonts w:ascii="Times New Roman" w:hAnsi="Times New Roman" w:cs="Times New Roman"/>
                <w:b/>
                <w:bCs/>
                <w:sz w:val="20"/>
                <w:szCs w:val="20"/>
              </w:rPr>
              <w:t>A-2</w:t>
            </w:r>
          </w:p>
        </w:tc>
      </w:tr>
      <w:tr w:rsidR="00F151CA" w:rsidRPr="00CE3234" w14:paraId="1F27A5BB" w14:textId="77777777" w:rsidTr="00F77B5C">
        <w:trPr>
          <w:trHeight w:val="395"/>
          <w:jc w:val="center"/>
        </w:trPr>
        <w:tc>
          <w:tcPr>
            <w:tcW w:w="900" w:type="dxa"/>
          </w:tcPr>
          <w:p w14:paraId="3DA86198" w14:textId="77777777" w:rsidR="00F151CA" w:rsidRPr="009E0A1F" w:rsidRDefault="00F151CA" w:rsidP="00343355">
            <w:pPr>
              <w:pStyle w:val="ListParagraph"/>
              <w:numPr>
                <w:ilvl w:val="0"/>
                <w:numId w:val="2"/>
              </w:numPr>
              <w:autoSpaceDE w:val="0"/>
              <w:autoSpaceDN w:val="0"/>
              <w:adjustRightInd w:val="0"/>
              <w:spacing w:before="60" w:after="60"/>
              <w:rPr>
                <w:rFonts w:ascii="Times New Roman" w:hAnsi="Times New Roman" w:cs="Times New Roman"/>
                <w:sz w:val="20"/>
                <w:szCs w:val="20"/>
              </w:rPr>
            </w:pPr>
          </w:p>
        </w:tc>
        <w:tc>
          <w:tcPr>
            <w:tcW w:w="3731" w:type="dxa"/>
          </w:tcPr>
          <w:p w14:paraId="7FB4E27A" w14:textId="77777777" w:rsidR="00A80794" w:rsidRPr="00CE3234" w:rsidRDefault="00851CCA" w:rsidP="00343355">
            <w:pPr>
              <w:autoSpaceDE w:val="0"/>
              <w:autoSpaceDN w:val="0"/>
              <w:adjustRightInd w:val="0"/>
              <w:spacing w:before="60" w:after="60"/>
              <w:rPr>
                <w:rFonts w:ascii="Times New Roman" w:hAnsi="Times New Roman" w:cs="Times New Roman"/>
                <w:i/>
                <w:iCs/>
                <w:sz w:val="20"/>
                <w:szCs w:val="20"/>
              </w:rPr>
            </w:pPr>
            <w:r w:rsidRPr="00CE3234">
              <w:rPr>
                <w:rFonts w:ascii="Times New Roman" w:hAnsi="Times New Roman" w:cs="Times New Roman"/>
                <w:bCs/>
                <w:sz w:val="20"/>
                <w:szCs w:val="20"/>
              </w:rPr>
              <w:t xml:space="preserve">Phenol </w:t>
            </w:r>
            <w:proofErr w:type="spellStart"/>
            <w:r w:rsidRPr="00CE3234">
              <w:rPr>
                <w:rFonts w:ascii="Times New Roman" w:hAnsi="Times New Roman" w:cs="Times New Roman"/>
                <w:bCs/>
                <w:sz w:val="20"/>
                <w:szCs w:val="20"/>
              </w:rPr>
              <w:t>sulphonic</w:t>
            </w:r>
            <w:proofErr w:type="spellEnd"/>
            <w:r w:rsidRPr="00CE3234">
              <w:rPr>
                <w:rFonts w:ascii="Times New Roman" w:hAnsi="Times New Roman" w:cs="Times New Roman"/>
                <w:bCs/>
                <w:sz w:val="20"/>
                <w:szCs w:val="20"/>
              </w:rPr>
              <w:t xml:space="preserve"> acid, percent</w:t>
            </w:r>
            <w:r w:rsidR="00912572" w:rsidRPr="00CE3234">
              <w:rPr>
                <w:rFonts w:ascii="Times New Roman" w:hAnsi="Times New Roman" w:cs="Times New Roman"/>
                <w:bCs/>
                <w:sz w:val="20"/>
                <w:szCs w:val="20"/>
              </w:rPr>
              <w:t xml:space="preserve"> </w:t>
            </w:r>
            <w:r w:rsidRPr="00CE3234">
              <w:rPr>
                <w:rFonts w:ascii="Times New Roman" w:hAnsi="Times New Roman" w:cs="Times New Roman"/>
                <w:bCs/>
                <w:sz w:val="20"/>
                <w:szCs w:val="20"/>
              </w:rPr>
              <w:t xml:space="preserve">by mass, </w:t>
            </w:r>
            <w:r w:rsidRPr="00CE3234">
              <w:rPr>
                <w:rFonts w:ascii="Times New Roman" w:hAnsi="Times New Roman" w:cs="Times New Roman"/>
                <w:i/>
                <w:iCs/>
                <w:sz w:val="20"/>
                <w:szCs w:val="20"/>
              </w:rPr>
              <w:t>Min</w:t>
            </w:r>
            <w:r w:rsidR="00A80794" w:rsidRPr="00CE3234">
              <w:rPr>
                <w:rFonts w:ascii="Times New Roman" w:hAnsi="Times New Roman" w:cs="Times New Roman"/>
                <w:i/>
                <w:iCs/>
                <w:sz w:val="20"/>
                <w:szCs w:val="20"/>
              </w:rPr>
              <w:t xml:space="preserve"> </w:t>
            </w:r>
          </w:p>
        </w:tc>
        <w:tc>
          <w:tcPr>
            <w:tcW w:w="2359" w:type="dxa"/>
          </w:tcPr>
          <w:p w14:paraId="59614F7D" w14:textId="77777777" w:rsidR="00F151CA" w:rsidRPr="00CE3234" w:rsidRDefault="00851CCA" w:rsidP="00343355">
            <w:pPr>
              <w:autoSpaceDE w:val="0"/>
              <w:autoSpaceDN w:val="0"/>
              <w:adjustRightInd w:val="0"/>
              <w:spacing w:before="60" w:after="60"/>
              <w:ind w:left="-234" w:right="582" w:firstLine="954"/>
              <w:jc w:val="center"/>
              <w:rPr>
                <w:rFonts w:ascii="Times New Roman" w:hAnsi="Times New Roman" w:cs="Times New Roman"/>
                <w:sz w:val="20"/>
                <w:szCs w:val="20"/>
              </w:rPr>
            </w:pPr>
            <w:r w:rsidRPr="00CE3234">
              <w:rPr>
                <w:rFonts w:ascii="Times New Roman" w:hAnsi="Times New Roman" w:cs="Times New Roman"/>
                <w:bCs/>
                <w:sz w:val="20"/>
                <w:szCs w:val="20"/>
              </w:rPr>
              <w:t>65.0</w:t>
            </w:r>
          </w:p>
        </w:tc>
        <w:tc>
          <w:tcPr>
            <w:tcW w:w="2359" w:type="dxa"/>
          </w:tcPr>
          <w:p w14:paraId="05336147" w14:textId="5640EB66" w:rsidR="00F151CA" w:rsidRPr="005F07B1" w:rsidRDefault="00912572" w:rsidP="00207087">
            <w:pPr>
              <w:autoSpaceDE w:val="0"/>
              <w:autoSpaceDN w:val="0"/>
              <w:adjustRightInd w:val="0"/>
              <w:spacing w:before="60" w:after="60"/>
              <w:jc w:val="center"/>
              <w:rPr>
                <w:rFonts w:ascii="Times New Roman" w:hAnsi="Times New Roman" w:cs="Times New Roman"/>
                <w:b/>
                <w:sz w:val="20"/>
                <w:szCs w:val="20"/>
              </w:rPr>
              <w:pPrChange w:id="99" w:author="Inno" w:date="2024-10-11T10:42:00Z">
                <w:pPr>
                  <w:autoSpaceDE w:val="0"/>
                  <w:autoSpaceDN w:val="0"/>
                  <w:adjustRightInd w:val="0"/>
                  <w:spacing w:before="60" w:after="60"/>
                  <w:ind w:left="71" w:right="408" w:hanging="71"/>
                  <w:jc w:val="center"/>
                </w:pPr>
              </w:pPrChange>
            </w:pPr>
            <w:r w:rsidRPr="005F07B1">
              <w:rPr>
                <w:rFonts w:ascii="Times New Roman" w:hAnsi="Times New Roman" w:cs="Times New Roman"/>
                <w:b/>
                <w:bCs/>
                <w:sz w:val="20"/>
                <w:szCs w:val="20"/>
              </w:rPr>
              <w:t>A-3</w:t>
            </w:r>
          </w:p>
        </w:tc>
      </w:tr>
      <w:tr w:rsidR="00F151CA" w:rsidRPr="00CE3234" w14:paraId="76DBCA15" w14:textId="77777777" w:rsidTr="00F77B5C">
        <w:trPr>
          <w:trHeight w:val="350"/>
          <w:jc w:val="center"/>
        </w:trPr>
        <w:tc>
          <w:tcPr>
            <w:tcW w:w="900" w:type="dxa"/>
          </w:tcPr>
          <w:p w14:paraId="4F0DAE9B" w14:textId="77777777" w:rsidR="00F151CA" w:rsidRPr="009E0A1F" w:rsidRDefault="00F151CA" w:rsidP="00343355">
            <w:pPr>
              <w:pStyle w:val="ListParagraph"/>
              <w:numPr>
                <w:ilvl w:val="0"/>
                <w:numId w:val="2"/>
              </w:numPr>
              <w:autoSpaceDE w:val="0"/>
              <w:autoSpaceDN w:val="0"/>
              <w:adjustRightInd w:val="0"/>
              <w:spacing w:before="60" w:after="60"/>
              <w:rPr>
                <w:rFonts w:ascii="Times New Roman" w:hAnsi="Times New Roman" w:cs="Times New Roman"/>
                <w:sz w:val="20"/>
                <w:szCs w:val="20"/>
              </w:rPr>
            </w:pPr>
          </w:p>
        </w:tc>
        <w:tc>
          <w:tcPr>
            <w:tcW w:w="3731" w:type="dxa"/>
          </w:tcPr>
          <w:p w14:paraId="5AF04893" w14:textId="77777777" w:rsidR="00F151CA" w:rsidRPr="00CE3234" w:rsidRDefault="00A80794" w:rsidP="00343355">
            <w:pPr>
              <w:autoSpaceDE w:val="0"/>
              <w:autoSpaceDN w:val="0"/>
              <w:adjustRightInd w:val="0"/>
              <w:spacing w:before="60" w:after="60"/>
              <w:ind w:left="-25" w:right="380" w:hanging="3433"/>
              <w:jc w:val="both"/>
              <w:rPr>
                <w:rFonts w:ascii="Times New Roman" w:hAnsi="Times New Roman" w:cs="Times New Roman"/>
                <w:bCs/>
                <w:sz w:val="20"/>
                <w:szCs w:val="20"/>
              </w:rPr>
            </w:pPr>
            <w:r w:rsidRPr="00CE3234">
              <w:rPr>
                <w:rFonts w:ascii="Times New Roman" w:hAnsi="Times New Roman" w:cs="Times New Roman"/>
                <w:bCs/>
                <w:sz w:val="20"/>
                <w:szCs w:val="20"/>
              </w:rPr>
              <w:t>Fr</w:t>
            </w:r>
            <w:r w:rsidR="009E0A1F">
              <w:rPr>
                <w:rFonts w:ascii="Times New Roman" w:hAnsi="Times New Roman" w:cs="Times New Roman"/>
                <w:bCs/>
                <w:sz w:val="20"/>
                <w:szCs w:val="20"/>
              </w:rPr>
              <w:t xml:space="preserve">ee </w:t>
            </w:r>
            <w:proofErr w:type="spellStart"/>
            <w:r w:rsidR="009E0A1F">
              <w:rPr>
                <w:rFonts w:ascii="Times New Roman" w:hAnsi="Times New Roman" w:cs="Times New Roman"/>
                <w:bCs/>
                <w:sz w:val="20"/>
                <w:szCs w:val="20"/>
              </w:rPr>
              <w:t>sulphurif</w:t>
            </w:r>
            <w:proofErr w:type="spellEnd"/>
            <w:r w:rsidR="009E0A1F">
              <w:rPr>
                <w:rFonts w:ascii="Times New Roman" w:hAnsi="Times New Roman" w:cs="Times New Roman"/>
                <w:bCs/>
                <w:sz w:val="20"/>
                <w:szCs w:val="20"/>
              </w:rPr>
              <w:t xml:space="preserve">    </w:t>
            </w:r>
            <w:proofErr w:type="spellStart"/>
            <w:r w:rsidR="009E0A1F">
              <w:rPr>
                <w:rFonts w:ascii="Times New Roman" w:hAnsi="Times New Roman" w:cs="Times New Roman"/>
                <w:bCs/>
                <w:sz w:val="20"/>
                <w:szCs w:val="20"/>
              </w:rPr>
              <w:t>bggggggggggggg</w:t>
            </w:r>
            <w:proofErr w:type="spellEnd"/>
            <w:r w:rsidR="009E0A1F">
              <w:rPr>
                <w:rFonts w:ascii="Times New Roman" w:hAnsi="Times New Roman" w:cs="Times New Roman"/>
                <w:bCs/>
                <w:sz w:val="20"/>
                <w:szCs w:val="20"/>
              </w:rPr>
              <w:tab/>
            </w:r>
            <w:r w:rsidRPr="00CE3234">
              <w:rPr>
                <w:rFonts w:ascii="Times New Roman" w:hAnsi="Times New Roman" w:cs="Times New Roman"/>
                <w:bCs/>
                <w:sz w:val="20"/>
                <w:szCs w:val="20"/>
              </w:rPr>
              <w:t>Free su</w:t>
            </w:r>
            <w:r w:rsidR="009E0A1F">
              <w:rPr>
                <w:rFonts w:ascii="Times New Roman" w:hAnsi="Times New Roman" w:cs="Times New Roman"/>
                <w:bCs/>
                <w:sz w:val="20"/>
                <w:szCs w:val="20"/>
              </w:rPr>
              <w:t xml:space="preserve">lphuric acid, percent by mass, </w:t>
            </w:r>
            <w:r w:rsidR="00F77B5C">
              <w:rPr>
                <w:rFonts w:ascii="Times New Roman" w:hAnsi="Times New Roman" w:cs="Times New Roman"/>
                <w:bCs/>
                <w:sz w:val="20"/>
                <w:szCs w:val="20"/>
              </w:rPr>
              <w:t xml:space="preserve"> </w:t>
            </w:r>
            <w:r w:rsidR="009E0A1F" w:rsidRPr="009E0A1F">
              <w:rPr>
                <w:rFonts w:ascii="Times New Roman" w:hAnsi="Times New Roman" w:cs="Times New Roman"/>
                <w:bCs/>
                <w:i/>
                <w:sz w:val="20"/>
                <w:szCs w:val="20"/>
              </w:rPr>
              <w:t>M</w:t>
            </w:r>
            <w:r w:rsidRPr="009E0A1F">
              <w:rPr>
                <w:rFonts w:ascii="Times New Roman" w:hAnsi="Times New Roman" w:cs="Times New Roman"/>
                <w:bCs/>
                <w:i/>
                <w:sz w:val="20"/>
                <w:szCs w:val="20"/>
              </w:rPr>
              <w:t>ax</w:t>
            </w:r>
          </w:p>
        </w:tc>
        <w:tc>
          <w:tcPr>
            <w:tcW w:w="2359" w:type="dxa"/>
          </w:tcPr>
          <w:p w14:paraId="4F1D0831" w14:textId="77777777" w:rsidR="00F151CA" w:rsidRPr="00CE3234" w:rsidRDefault="00C24981" w:rsidP="00343355">
            <w:pPr>
              <w:autoSpaceDE w:val="0"/>
              <w:autoSpaceDN w:val="0"/>
              <w:adjustRightInd w:val="0"/>
              <w:spacing w:before="60" w:after="60"/>
              <w:jc w:val="center"/>
              <w:rPr>
                <w:rFonts w:ascii="Times New Roman" w:hAnsi="Times New Roman" w:cs="Times New Roman"/>
                <w:sz w:val="20"/>
                <w:szCs w:val="20"/>
              </w:rPr>
            </w:pPr>
            <w:r w:rsidRPr="00CE3234">
              <w:rPr>
                <w:rFonts w:ascii="Times New Roman" w:hAnsi="Times New Roman" w:cs="Times New Roman"/>
                <w:bCs/>
                <w:sz w:val="20"/>
                <w:szCs w:val="20"/>
              </w:rPr>
              <w:t>3.0</w:t>
            </w:r>
          </w:p>
        </w:tc>
        <w:tc>
          <w:tcPr>
            <w:tcW w:w="2359" w:type="dxa"/>
          </w:tcPr>
          <w:p w14:paraId="27D02302" w14:textId="77777777" w:rsidR="00F151CA" w:rsidRPr="005F07B1" w:rsidRDefault="004F535B" w:rsidP="00207087">
            <w:pPr>
              <w:autoSpaceDE w:val="0"/>
              <w:autoSpaceDN w:val="0"/>
              <w:adjustRightInd w:val="0"/>
              <w:spacing w:before="60" w:after="60"/>
              <w:ind w:firstLine="6"/>
              <w:jc w:val="center"/>
              <w:rPr>
                <w:rFonts w:ascii="Times New Roman" w:hAnsi="Times New Roman" w:cs="Times New Roman"/>
                <w:b/>
                <w:sz w:val="20"/>
                <w:szCs w:val="20"/>
              </w:rPr>
              <w:pPrChange w:id="100" w:author="Inno" w:date="2024-10-11T10:42:00Z">
                <w:pPr>
                  <w:autoSpaceDE w:val="0"/>
                  <w:autoSpaceDN w:val="0"/>
                  <w:adjustRightInd w:val="0"/>
                  <w:spacing w:before="60" w:after="60"/>
                  <w:ind w:left="96" w:firstLine="6"/>
                  <w:jc w:val="center"/>
                </w:pPr>
              </w:pPrChange>
            </w:pPr>
            <w:r w:rsidRPr="004F535B">
              <w:rPr>
                <w:rFonts w:ascii="Times New Roman" w:hAnsi="Times New Roman" w:cs="Times New Roman"/>
                <w:b/>
                <w:bCs/>
                <w:sz w:val="20"/>
                <w:szCs w:val="20"/>
              </w:rPr>
              <w:t>A-3.2</w:t>
            </w:r>
          </w:p>
        </w:tc>
      </w:tr>
      <w:tr w:rsidR="00F151CA" w:rsidRPr="00CE3234" w14:paraId="45E93D0C" w14:textId="77777777" w:rsidTr="00F77B5C">
        <w:trPr>
          <w:trHeight w:val="368"/>
          <w:jc w:val="center"/>
        </w:trPr>
        <w:tc>
          <w:tcPr>
            <w:tcW w:w="900" w:type="dxa"/>
          </w:tcPr>
          <w:p w14:paraId="68E476F8" w14:textId="77777777" w:rsidR="00F151CA" w:rsidRPr="009E0A1F" w:rsidRDefault="00F151CA" w:rsidP="00343355">
            <w:pPr>
              <w:pStyle w:val="ListParagraph"/>
              <w:numPr>
                <w:ilvl w:val="0"/>
                <w:numId w:val="2"/>
              </w:numPr>
              <w:autoSpaceDE w:val="0"/>
              <w:autoSpaceDN w:val="0"/>
              <w:adjustRightInd w:val="0"/>
              <w:spacing w:before="60" w:after="60"/>
              <w:rPr>
                <w:rFonts w:ascii="Times New Roman" w:hAnsi="Times New Roman" w:cs="Times New Roman"/>
                <w:sz w:val="20"/>
                <w:szCs w:val="20"/>
              </w:rPr>
            </w:pPr>
          </w:p>
        </w:tc>
        <w:tc>
          <w:tcPr>
            <w:tcW w:w="3731" w:type="dxa"/>
          </w:tcPr>
          <w:p w14:paraId="1FB5054D" w14:textId="77777777" w:rsidR="00F151CA" w:rsidRPr="00CE3234" w:rsidRDefault="00C24981" w:rsidP="00343355">
            <w:pPr>
              <w:autoSpaceDE w:val="0"/>
              <w:autoSpaceDN w:val="0"/>
              <w:adjustRightInd w:val="0"/>
              <w:spacing w:before="60" w:after="60"/>
              <w:rPr>
                <w:rFonts w:ascii="Times New Roman" w:hAnsi="Times New Roman" w:cs="Times New Roman"/>
                <w:sz w:val="20"/>
                <w:szCs w:val="20"/>
              </w:rPr>
            </w:pPr>
            <w:r w:rsidRPr="00CE3234">
              <w:rPr>
                <w:rFonts w:ascii="Times New Roman" w:hAnsi="Times New Roman" w:cs="Times New Roman"/>
                <w:bCs/>
                <w:sz w:val="20"/>
                <w:szCs w:val="20"/>
              </w:rPr>
              <w:t>Free phenol, percent by mass,</w:t>
            </w:r>
            <w:r w:rsidR="00912572" w:rsidRPr="00CE3234">
              <w:rPr>
                <w:rFonts w:ascii="Times New Roman" w:hAnsi="Times New Roman" w:cs="Times New Roman"/>
                <w:bCs/>
                <w:sz w:val="20"/>
                <w:szCs w:val="20"/>
              </w:rPr>
              <w:t xml:space="preserve"> </w:t>
            </w:r>
            <w:r w:rsidRPr="00CE3234">
              <w:rPr>
                <w:rFonts w:ascii="Times New Roman" w:hAnsi="Times New Roman" w:cs="Times New Roman"/>
                <w:i/>
                <w:iCs/>
                <w:sz w:val="20"/>
                <w:szCs w:val="20"/>
              </w:rPr>
              <w:t>Max</w:t>
            </w:r>
          </w:p>
        </w:tc>
        <w:tc>
          <w:tcPr>
            <w:tcW w:w="2359" w:type="dxa"/>
          </w:tcPr>
          <w:p w14:paraId="7E992273" w14:textId="77777777" w:rsidR="00F151CA" w:rsidRPr="00122D6F" w:rsidRDefault="006C28F9" w:rsidP="00343355">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bCs/>
                <w:sz w:val="20"/>
                <w:szCs w:val="20"/>
              </w:rPr>
              <w:t>2.</w:t>
            </w:r>
            <w:r w:rsidR="00BA1861" w:rsidRPr="00CE3234">
              <w:rPr>
                <w:rFonts w:ascii="Times New Roman" w:hAnsi="Times New Roman" w:cs="Times New Roman"/>
                <w:bCs/>
                <w:sz w:val="20"/>
                <w:szCs w:val="20"/>
              </w:rPr>
              <w:t>0</w:t>
            </w:r>
          </w:p>
        </w:tc>
        <w:tc>
          <w:tcPr>
            <w:tcW w:w="2359" w:type="dxa"/>
          </w:tcPr>
          <w:p w14:paraId="53CBA0EB" w14:textId="77777777" w:rsidR="00F151CA" w:rsidRPr="005F07B1" w:rsidRDefault="00BA1861" w:rsidP="00207087">
            <w:pPr>
              <w:autoSpaceDE w:val="0"/>
              <w:autoSpaceDN w:val="0"/>
              <w:adjustRightInd w:val="0"/>
              <w:spacing w:before="60" w:after="60"/>
              <w:jc w:val="center"/>
              <w:rPr>
                <w:rFonts w:ascii="Times New Roman" w:hAnsi="Times New Roman" w:cs="Times New Roman"/>
                <w:b/>
                <w:sz w:val="20"/>
                <w:szCs w:val="20"/>
              </w:rPr>
              <w:pPrChange w:id="101" w:author="Inno" w:date="2024-10-11T10:42:00Z">
                <w:pPr>
                  <w:autoSpaceDE w:val="0"/>
                  <w:autoSpaceDN w:val="0"/>
                  <w:adjustRightInd w:val="0"/>
                  <w:spacing w:before="60" w:after="60"/>
                  <w:jc w:val="center"/>
                </w:pPr>
              </w:pPrChange>
            </w:pPr>
            <w:r w:rsidRPr="005F07B1">
              <w:rPr>
                <w:rFonts w:ascii="Times New Roman" w:hAnsi="Times New Roman" w:cs="Times New Roman"/>
                <w:b/>
                <w:bCs/>
                <w:sz w:val="20"/>
                <w:szCs w:val="20"/>
              </w:rPr>
              <w:t>A-4</w:t>
            </w:r>
          </w:p>
        </w:tc>
      </w:tr>
      <w:tr w:rsidR="00F151CA" w:rsidRPr="00CE3234" w14:paraId="2E337738" w14:textId="77777777" w:rsidTr="00F77B5C">
        <w:trPr>
          <w:trHeight w:val="393"/>
          <w:jc w:val="center"/>
        </w:trPr>
        <w:tc>
          <w:tcPr>
            <w:tcW w:w="900" w:type="dxa"/>
          </w:tcPr>
          <w:p w14:paraId="1FD7E1DC" w14:textId="77777777" w:rsidR="00F151CA" w:rsidRPr="009E0A1F" w:rsidRDefault="00F151CA" w:rsidP="00343355">
            <w:pPr>
              <w:pStyle w:val="ListParagraph"/>
              <w:numPr>
                <w:ilvl w:val="0"/>
                <w:numId w:val="2"/>
              </w:numPr>
              <w:autoSpaceDE w:val="0"/>
              <w:autoSpaceDN w:val="0"/>
              <w:adjustRightInd w:val="0"/>
              <w:spacing w:before="60" w:after="60"/>
              <w:rPr>
                <w:rFonts w:ascii="Times New Roman" w:hAnsi="Times New Roman" w:cs="Times New Roman"/>
                <w:sz w:val="20"/>
                <w:szCs w:val="20"/>
              </w:rPr>
            </w:pPr>
          </w:p>
        </w:tc>
        <w:tc>
          <w:tcPr>
            <w:tcW w:w="3731" w:type="dxa"/>
          </w:tcPr>
          <w:p w14:paraId="380068FF" w14:textId="77777777" w:rsidR="00F151CA" w:rsidRPr="00CE3234" w:rsidRDefault="00BA1861" w:rsidP="00343355">
            <w:pPr>
              <w:autoSpaceDE w:val="0"/>
              <w:autoSpaceDN w:val="0"/>
              <w:adjustRightInd w:val="0"/>
              <w:spacing w:before="60" w:after="60"/>
              <w:jc w:val="both"/>
              <w:rPr>
                <w:rFonts w:ascii="Times New Roman" w:hAnsi="Times New Roman" w:cs="Times New Roman"/>
                <w:sz w:val="20"/>
                <w:szCs w:val="20"/>
              </w:rPr>
            </w:pPr>
            <w:r w:rsidRPr="00CE3234">
              <w:rPr>
                <w:rFonts w:ascii="Times New Roman" w:hAnsi="Times New Roman" w:cs="Times New Roman"/>
                <w:sz w:val="20"/>
                <w:szCs w:val="20"/>
              </w:rPr>
              <w:t>Sulphur dioxide,</w:t>
            </w:r>
            <w:r w:rsidR="00454DAD">
              <w:rPr>
                <w:rFonts w:ascii="Times New Roman" w:hAnsi="Times New Roman" w:cs="Times New Roman"/>
                <w:sz w:val="20"/>
                <w:szCs w:val="20"/>
              </w:rPr>
              <w:t xml:space="preserve"> </w:t>
            </w:r>
            <w:r w:rsidRPr="00CE3234">
              <w:rPr>
                <w:rFonts w:ascii="Times New Roman" w:hAnsi="Times New Roman" w:cs="Times New Roman"/>
                <w:sz w:val="20"/>
                <w:szCs w:val="20"/>
              </w:rPr>
              <w:t xml:space="preserve">percent by mass, </w:t>
            </w:r>
            <w:r w:rsidRPr="009E0A1F">
              <w:rPr>
                <w:rFonts w:ascii="Times New Roman" w:hAnsi="Times New Roman" w:cs="Times New Roman"/>
                <w:i/>
                <w:sz w:val="20"/>
                <w:szCs w:val="20"/>
              </w:rPr>
              <w:t>Max</w:t>
            </w:r>
          </w:p>
        </w:tc>
        <w:tc>
          <w:tcPr>
            <w:tcW w:w="2359" w:type="dxa"/>
          </w:tcPr>
          <w:p w14:paraId="02C8E1B2" w14:textId="77777777" w:rsidR="00F151CA" w:rsidRPr="00CE3234" w:rsidRDefault="00BA1861" w:rsidP="00343355">
            <w:pPr>
              <w:autoSpaceDE w:val="0"/>
              <w:autoSpaceDN w:val="0"/>
              <w:adjustRightInd w:val="0"/>
              <w:spacing w:before="60" w:after="60"/>
              <w:jc w:val="center"/>
              <w:rPr>
                <w:rFonts w:ascii="Times New Roman" w:hAnsi="Times New Roman" w:cs="Times New Roman"/>
                <w:sz w:val="20"/>
                <w:szCs w:val="20"/>
              </w:rPr>
            </w:pPr>
            <w:r w:rsidRPr="00CE3234">
              <w:rPr>
                <w:rFonts w:ascii="Times New Roman" w:hAnsi="Times New Roman" w:cs="Times New Roman"/>
                <w:bCs/>
                <w:sz w:val="20"/>
                <w:szCs w:val="20"/>
              </w:rPr>
              <w:t>0.01</w:t>
            </w:r>
          </w:p>
        </w:tc>
        <w:tc>
          <w:tcPr>
            <w:tcW w:w="2359" w:type="dxa"/>
          </w:tcPr>
          <w:p w14:paraId="6F872215" w14:textId="13938977" w:rsidR="00F151CA" w:rsidRPr="005F07B1" w:rsidRDefault="00BA1861" w:rsidP="00207087">
            <w:pPr>
              <w:autoSpaceDE w:val="0"/>
              <w:autoSpaceDN w:val="0"/>
              <w:adjustRightInd w:val="0"/>
              <w:spacing w:before="60" w:after="60"/>
              <w:jc w:val="center"/>
              <w:rPr>
                <w:rFonts w:ascii="Times New Roman" w:hAnsi="Times New Roman" w:cs="Times New Roman"/>
                <w:b/>
                <w:sz w:val="20"/>
                <w:szCs w:val="20"/>
              </w:rPr>
              <w:pPrChange w:id="102" w:author="Inno" w:date="2024-10-11T10:42:00Z">
                <w:pPr>
                  <w:autoSpaceDE w:val="0"/>
                  <w:autoSpaceDN w:val="0"/>
                  <w:adjustRightInd w:val="0"/>
                  <w:spacing w:before="60" w:after="60"/>
                  <w:ind w:firstLine="720"/>
                </w:pPr>
              </w:pPrChange>
            </w:pPr>
            <w:r w:rsidRPr="005F07B1">
              <w:rPr>
                <w:rFonts w:ascii="Times New Roman" w:hAnsi="Times New Roman" w:cs="Times New Roman"/>
                <w:b/>
                <w:bCs/>
                <w:sz w:val="20"/>
                <w:szCs w:val="20"/>
              </w:rPr>
              <w:t>A-5</w:t>
            </w:r>
          </w:p>
        </w:tc>
      </w:tr>
      <w:tr w:rsidR="00BA1861" w:rsidRPr="00CE3234" w14:paraId="6042C89B" w14:textId="77777777" w:rsidTr="00F77B5C">
        <w:trPr>
          <w:trHeight w:val="393"/>
          <w:jc w:val="center"/>
        </w:trPr>
        <w:tc>
          <w:tcPr>
            <w:tcW w:w="900" w:type="dxa"/>
          </w:tcPr>
          <w:p w14:paraId="07716601" w14:textId="77777777" w:rsidR="00BA1861" w:rsidRPr="009E0A1F" w:rsidRDefault="00BA1861" w:rsidP="00343355">
            <w:pPr>
              <w:pStyle w:val="ListParagraph"/>
              <w:numPr>
                <w:ilvl w:val="0"/>
                <w:numId w:val="2"/>
              </w:numPr>
              <w:autoSpaceDE w:val="0"/>
              <w:autoSpaceDN w:val="0"/>
              <w:adjustRightInd w:val="0"/>
              <w:spacing w:before="60" w:after="60"/>
              <w:rPr>
                <w:rFonts w:ascii="Times New Roman" w:hAnsi="Times New Roman" w:cs="Times New Roman"/>
                <w:bCs/>
                <w:sz w:val="20"/>
                <w:szCs w:val="20"/>
              </w:rPr>
            </w:pPr>
          </w:p>
        </w:tc>
        <w:tc>
          <w:tcPr>
            <w:tcW w:w="3731" w:type="dxa"/>
          </w:tcPr>
          <w:p w14:paraId="2462F2DB" w14:textId="77777777" w:rsidR="00BA1861" w:rsidRPr="00CE3234" w:rsidRDefault="00BA1861" w:rsidP="00343355">
            <w:pPr>
              <w:autoSpaceDE w:val="0"/>
              <w:autoSpaceDN w:val="0"/>
              <w:adjustRightInd w:val="0"/>
              <w:spacing w:before="60" w:after="60"/>
              <w:rPr>
                <w:rFonts w:ascii="Times New Roman" w:hAnsi="Times New Roman" w:cs="Times New Roman"/>
                <w:sz w:val="20"/>
                <w:szCs w:val="20"/>
              </w:rPr>
            </w:pPr>
            <w:r w:rsidRPr="00CE3234">
              <w:rPr>
                <w:rFonts w:ascii="Times New Roman" w:hAnsi="Times New Roman" w:cs="Times New Roman"/>
                <w:bCs/>
                <w:sz w:val="20"/>
                <w:szCs w:val="20"/>
              </w:rPr>
              <w:t xml:space="preserve">Iron, percent by mass, </w:t>
            </w:r>
            <w:r w:rsidRPr="00CE3234">
              <w:rPr>
                <w:rFonts w:ascii="Times New Roman" w:hAnsi="Times New Roman" w:cs="Times New Roman"/>
                <w:i/>
                <w:iCs/>
                <w:sz w:val="20"/>
                <w:szCs w:val="20"/>
              </w:rPr>
              <w:t>Max</w:t>
            </w:r>
          </w:p>
        </w:tc>
        <w:tc>
          <w:tcPr>
            <w:tcW w:w="2359" w:type="dxa"/>
          </w:tcPr>
          <w:p w14:paraId="030B81C5" w14:textId="77777777" w:rsidR="00BA1861" w:rsidRPr="00CE3234" w:rsidRDefault="00C53DFE" w:rsidP="00343355">
            <w:pPr>
              <w:autoSpaceDE w:val="0"/>
              <w:autoSpaceDN w:val="0"/>
              <w:adjustRightInd w:val="0"/>
              <w:spacing w:before="60" w:after="60"/>
              <w:jc w:val="center"/>
              <w:rPr>
                <w:rFonts w:ascii="Times New Roman" w:hAnsi="Times New Roman" w:cs="Times New Roman"/>
                <w:bCs/>
                <w:sz w:val="20"/>
                <w:szCs w:val="20"/>
              </w:rPr>
            </w:pPr>
            <w:r>
              <w:rPr>
                <w:rFonts w:ascii="Times New Roman" w:hAnsi="Times New Roman" w:cs="Times New Roman"/>
                <w:bCs/>
                <w:sz w:val="20"/>
                <w:szCs w:val="20"/>
              </w:rPr>
              <w:t>0.</w:t>
            </w:r>
            <w:r w:rsidR="00BA1861" w:rsidRPr="00CE3234">
              <w:rPr>
                <w:rFonts w:ascii="Times New Roman" w:hAnsi="Times New Roman" w:cs="Times New Roman"/>
                <w:bCs/>
                <w:sz w:val="20"/>
                <w:szCs w:val="20"/>
              </w:rPr>
              <w:t>01</w:t>
            </w:r>
          </w:p>
        </w:tc>
        <w:tc>
          <w:tcPr>
            <w:tcW w:w="2359" w:type="dxa"/>
          </w:tcPr>
          <w:p w14:paraId="6B7E1D9C" w14:textId="1E0D52CE" w:rsidR="00BA1861" w:rsidRPr="005F07B1" w:rsidRDefault="00BA1861" w:rsidP="00207087">
            <w:pPr>
              <w:autoSpaceDE w:val="0"/>
              <w:autoSpaceDN w:val="0"/>
              <w:adjustRightInd w:val="0"/>
              <w:spacing w:before="60" w:after="60"/>
              <w:jc w:val="center"/>
              <w:rPr>
                <w:rFonts w:ascii="Times New Roman" w:hAnsi="Times New Roman" w:cs="Times New Roman"/>
                <w:b/>
                <w:bCs/>
                <w:sz w:val="20"/>
                <w:szCs w:val="20"/>
              </w:rPr>
              <w:pPrChange w:id="103" w:author="Inno" w:date="2024-10-11T10:42:00Z">
                <w:pPr>
                  <w:autoSpaceDE w:val="0"/>
                  <w:autoSpaceDN w:val="0"/>
                  <w:adjustRightInd w:val="0"/>
                  <w:spacing w:before="60" w:after="60"/>
                  <w:ind w:firstLine="720"/>
                </w:pPr>
              </w:pPrChange>
            </w:pPr>
            <w:r w:rsidRPr="005F07B1">
              <w:rPr>
                <w:rFonts w:ascii="Times New Roman" w:hAnsi="Times New Roman" w:cs="Times New Roman"/>
                <w:b/>
                <w:bCs/>
                <w:sz w:val="20"/>
                <w:szCs w:val="20"/>
              </w:rPr>
              <w:t>A-6</w:t>
            </w:r>
          </w:p>
        </w:tc>
      </w:tr>
      <w:tr w:rsidR="00BA1861" w:rsidRPr="00CE3234" w14:paraId="56D81512" w14:textId="77777777" w:rsidTr="004D0691">
        <w:trPr>
          <w:trHeight w:val="431"/>
          <w:jc w:val="center"/>
          <w:trPrChange w:id="104" w:author="Inno" w:date="2024-10-11T10:41:00Z">
            <w:trPr>
              <w:trHeight w:val="431"/>
              <w:jc w:val="center"/>
            </w:trPr>
          </w:trPrChange>
        </w:trPr>
        <w:tc>
          <w:tcPr>
            <w:tcW w:w="900" w:type="dxa"/>
            <w:tcBorders>
              <w:bottom w:val="single" w:sz="8" w:space="0" w:color="auto"/>
            </w:tcBorders>
            <w:tcPrChange w:id="105" w:author="Inno" w:date="2024-10-11T10:41:00Z">
              <w:tcPr>
                <w:tcW w:w="900" w:type="dxa"/>
                <w:tcBorders>
                  <w:bottom w:val="single" w:sz="12" w:space="0" w:color="auto"/>
                </w:tcBorders>
              </w:tcPr>
            </w:tcPrChange>
          </w:tcPr>
          <w:p w14:paraId="7D16D878" w14:textId="77777777" w:rsidR="00BA1861" w:rsidRPr="009E0A1F" w:rsidRDefault="00BA1861" w:rsidP="00343355">
            <w:pPr>
              <w:pStyle w:val="ListParagraph"/>
              <w:numPr>
                <w:ilvl w:val="0"/>
                <w:numId w:val="2"/>
              </w:numPr>
              <w:autoSpaceDE w:val="0"/>
              <w:autoSpaceDN w:val="0"/>
              <w:adjustRightInd w:val="0"/>
              <w:spacing w:before="60" w:after="60"/>
              <w:rPr>
                <w:rFonts w:ascii="Times New Roman" w:hAnsi="Times New Roman" w:cs="Times New Roman"/>
                <w:bCs/>
                <w:sz w:val="20"/>
                <w:szCs w:val="20"/>
              </w:rPr>
            </w:pPr>
          </w:p>
        </w:tc>
        <w:tc>
          <w:tcPr>
            <w:tcW w:w="3731" w:type="dxa"/>
            <w:tcBorders>
              <w:bottom w:val="single" w:sz="8" w:space="0" w:color="auto"/>
            </w:tcBorders>
            <w:tcPrChange w:id="106" w:author="Inno" w:date="2024-10-11T10:41:00Z">
              <w:tcPr>
                <w:tcW w:w="3731" w:type="dxa"/>
                <w:tcBorders>
                  <w:bottom w:val="single" w:sz="12" w:space="0" w:color="auto"/>
                </w:tcBorders>
              </w:tcPr>
            </w:tcPrChange>
          </w:tcPr>
          <w:p w14:paraId="707B5E97" w14:textId="77777777" w:rsidR="00BA1861" w:rsidRPr="00CE3234" w:rsidRDefault="00BA1861" w:rsidP="00343355">
            <w:pPr>
              <w:autoSpaceDE w:val="0"/>
              <w:autoSpaceDN w:val="0"/>
              <w:adjustRightInd w:val="0"/>
              <w:spacing w:before="60" w:after="60"/>
              <w:jc w:val="both"/>
              <w:rPr>
                <w:rFonts w:ascii="Times New Roman" w:hAnsi="Times New Roman" w:cs="Times New Roman"/>
                <w:sz w:val="20"/>
                <w:szCs w:val="20"/>
              </w:rPr>
            </w:pPr>
            <w:r w:rsidRPr="00CE3234">
              <w:rPr>
                <w:rFonts w:ascii="Times New Roman" w:hAnsi="Times New Roman" w:cs="Times New Roman"/>
                <w:bCs/>
                <w:sz w:val="20"/>
                <w:szCs w:val="20"/>
              </w:rPr>
              <w:t>F</w:t>
            </w:r>
            <w:r w:rsidR="009E0A1F">
              <w:rPr>
                <w:rFonts w:ascii="Times New Roman" w:hAnsi="Times New Roman" w:cs="Times New Roman"/>
                <w:bCs/>
                <w:sz w:val="20"/>
                <w:szCs w:val="20"/>
              </w:rPr>
              <w:t xml:space="preserve">reezing point, </w:t>
            </w:r>
            <w:proofErr w:type="spellStart"/>
            <w:r w:rsidR="00E96B89" w:rsidRPr="00CE3234">
              <w:rPr>
                <w:rFonts w:ascii="Times New Roman" w:hAnsi="Times New Roman" w:cs="Times New Roman"/>
                <w:sz w:val="20"/>
                <w:szCs w:val="20"/>
                <w:vertAlign w:val="superscript"/>
              </w:rPr>
              <w:t>o</w:t>
            </w:r>
            <w:r w:rsidR="00E96B89">
              <w:rPr>
                <w:rFonts w:ascii="Times New Roman" w:hAnsi="Times New Roman" w:cs="Times New Roman"/>
                <w:sz w:val="20"/>
                <w:szCs w:val="20"/>
              </w:rPr>
              <w:t>C</w:t>
            </w:r>
            <w:proofErr w:type="spellEnd"/>
            <w:r w:rsidRPr="00CE3234">
              <w:rPr>
                <w:rFonts w:ascii="Times New Roman" w:hAnsi="Times New Roman" w:cs="Times New Roman"/>
                <w:bCs/>
                <w:sz w:val="20"/>
                <w:szCs w:val="20"/>
              </w:rPr>
              <w:t xml:space="preserve">, </w:t>
            </w:r>
            <w:r w:rsidRPr="009E0A1F">
              <w:rPr>
                <w:rFonts w:ascii="Times New Roman" w:hAnsi="Times New Roman" w:cs="Times New Roman"/>
                <w:bCs/>
                <w:i/>
                <w:sz w:val="20"/>
                <w:szCs w:val="20"/>
              </w:rPr>
              <w:t>Max</w:t>
            </w:r>
          </w:p>
        </w:tc>
        <w:tc>
          <w:tcPr>
            <w:tcW w:w="2359" w:type="dxa"/>
            <w:tcBorders>
              <w:bottom w:val="single" w:sz="8" w:space="0" w:color="auto"/>
            </w:tcBorders>
            <w:tcPrChange w:id="107" w:author="Inno" w:date="2024-10-11T10:41:00Z">
              <w:tcPr>
                <w:tcW w:w="2359" w:type="dxa"/>
                <w:tcBorders>
                  <w:bottom w:val="single" w:sz="12" w:space="0" w:color="auto"/>
                </w:tcBorders>
              </w:tcPr>
            </w:tcPrChange>
          </w:tcPr>
          <w:p w14:paraId="47E8AF61" w14:textId="77777777" w:rsidR="00BA1861" w:rsidRPr="00CE3234" w:rsidRDefault="00BA1861" w:rsidP="00343355">
            <w:pPr>
              <w:autoSpaceDE w:val="0"/>
              <w:autoSpaceDN w:val="0"/>
              <w:adjustRightInd w:val="0"/>
              <w:spacing w:before="60" w:after="60"/>
              <w:jc w:val="center"/>
              <w:rPr>
                <w:rFonts w:ascii="Times New Roman" w:hAnsi="Times New Roman" w:cs="Times New Roman"/>
                <w:bCs/>
                <w:sz w:val="20"/>
                <w:szCs w:val="20"/>
              </w:rPr>
            </w:pPr>
            <w:r w:rsidRPr="00CE3234">
              <w:rPr>
                <w:rFonts w:ascii="Times New Roman" w:hAnsi="Times New Roman" w:cs="Times New Roman"/>
                <w:bCs/>
                <w:sz w:val="20"/>
                <w:szCs w:val="20"/>
              </w:rPr>
              <w:t>3.00</w:t>
            </w:r>
          </w:p>
        </w:tc>
        <w:tc>
          <w:tcPr>
            <w:tcW w:w="2359" w:type="dxa"/>
            <w:tcBorders>
              <w:bottom w:val="single" w:sz="8" w:space="0" w:color="auto"/>
            </w:tcBorders>
            <w:tcPrChange w:id="108" w:author="Inno" w:date="2024-10-11T10:41:00Z">
              <w:tcPr>
                <w:tcW w:w="2359" w:type="dxa"/>
                <w:tcBorders>
                  <w:bottom w:val="single" w:sz="12" w:space="0" w:color="auto"/>
                </w:tcBorders>
              </w:tcPr>
            </w:tcPrChange>
          </w:tcPr>
          <w:p w14:paraId="449D0510" w14:textId="002E61A3" w:rsidR="00886673" w:rsidRPr="005F07B1" w:rsidRDefault="00BA1861" w:rsidP="00207087">
            <w:pPr>
              <w:autoSpaceDE w:val="0"/>
              <w:autoSpaceDN w:val="0"/>
              <w:adjustRightInd w:val="0"/>
              <w:spacing w:before="60" w:after="60"/>
              <w:jc w:val="center"/>
              <w:rPr>
                <w:rFonts w:ascii="Times New Roman" w:hAnsi="Times New Roman" w:cs="Times New Roman"/>
                <w:b/>
                <w:bCs/>
                <w:sz w:val="20"/>
                <w:szCs w:val="20"/>
              </w:rPr>
              <w:pPrChange w:id="109" w:author="Inno" w:date="2024-10-11T10:42:00Z">
                <w:pPr>
                  <w:autoSpaceDE w:val="0"/>
                  <w:autoSpaceDN w:val="0"/>
                  <w:adjustRightInd w:val="0"/>
                  <w:spacing w:before="60" w:after="60"/>
                  <w:ind w:firstLine="720"/>
                </w:pPr>
              </w:pPrChange>
            </w:pPr>
            <w:r w:rsidRPr="005F07B1">
              <w:rPr>
                <w:rFonts w:ascii="Times New Roman" w:hAnsi="Times New Roman" w:cs="Times New Roman"/>
                <w:b/>
                <w:bCs/>
                <w:sz w:val="20"/>
                <w:szCs w:val="20"/>
              </w:rPr>
              <w:t>A-7</w:t>
            </w:r>
          </w:p>
        </w:tc>
      </w:tr>
    </w:tbl>
    <w:p w14:paraId="3AAD40B6" w14:textId="77777777" w:rsidR="00795F36" w:rsidRPr="00CE3234" w:rsidRDefault="00FA67B8" w:rsidP="00343355">
      <w:pPr>
        <w:autoSpaceDE w:val="0"/>
        <w:autoSpaceDN w:val="0"/>
        <w:adjustRightInd w:val="0"/>
        <w:spacing w:before="360" w:after="180" w:line="240" w:lineRule="auto"/>
        <w:jc w:val="both"/>
        <w:rPr>
          <w:rFonts w:ascii="Times New Roman" w:hAnsi="Times New Roman" w:cs="Times New Roman"/>
          <w:b/>
          <w:bCs/>
          <w:sz w:val="20"/>
          <w:szCs w:val="20"/>
        </w:rPr>
        <w:pPrChange w:id="110" w:author="Inno" w:date="2024-10-11T10:05:00Z">
          <w:pPr>
            <w:autoSpaceDE w:val="0"/>
            <w:autoSpaceDN w:val="0"/>
            <w:adjustRightInd w:val="0"/>
            <w:spacing w:before="120" w:after="120" w:line="240" w:lineRule="auto"/>
            <w:jc w:val="both"/>
          </w:pPr>
        </w:pPrChange>
      </w:pPr>
      <w:r>
        <w:rPr>
          <w:rFonts w:ascii="Times New Roman" w:hAnsi="Times New Roman" w:cs="Times New Roman"/>
          <w:b/>
          <w:sz w:val="20"/>
          <w:szCs w:val="20"/>
        </w:rPr>
        <w:t>4</w:t>
      </w:r>
      <w:r w:rsidR="00795F36" w:rsidRPr="00CE3234">
        <w:rPr>
          <w:rFonts w:ascii="Times New Roman" w:hAnsi="Times New Roman" w:cs="Times New Roman"/>
          <w:b/>
          <w:sz w:val="20"/>
          <w:szCs w:val="20"/>
        </w:rPr>
        <w:t xml:space="preserve"> </w:t>
      </w:r>
      <w:r w:rsidR="00795F36" w:rsidRPr="00CE3234">
        <w:rPr>
          <w:rFonts w:ascii="Times New Roman" w:hAnsi="Times New Roman" w:cs="Times New Roman"/>
          <w:b/>
          <w:bCs/>
          <w:sz w:val="20"/>
          <w:szCs w:val="20"/>
        </w:rPr>
        <w:t>PACKING AND MARKING</w:t>
      </w:r>
    </w:p>
    <w:p w14:paraId="2398528C" w14:textId="77777777" w:rsidR="00795F36" w:rsidRPr="00CE3234" w:rsidRDefault="00FA67B8" w:rsidP="00343355">
      <w:pPr>
        <w:autoSpaceDE w:val="0"/>
        <w:autoSpaceDN w:val="0"/>
        <w:adjustRightInd w:val="0"/>
        <w:spacing w:after="180" w:line="240" w:lineRule="auto"/>
        <w:jc w:val="both"/>
        <w:rPr>
          <w:rFonts w:ascii="Times New Roman" w:hAnsi="Times New Roman" w:cs="Times New Roman"/>
          <w:b/>
          <w:bCs/>
          <w:sz w:val="20"/>
          <w:szCs w:val="20"/>
        </w:rPr>
        <w:pPrChange w:id="111" w:author="Inno" w:date="2024-10-11T10:05:00Z">
          <w:pPr>
            <w:autoSpaceDE w:val="0"/>
            <w:autoSpaceDN w:val="0"/>
            <w:adjustRightInd w:val="0"/>
            <w:spacing w:after="120" w:line="240" w:lineRule="auto"/>
            <w:jc w:val="both"/>
          </w:pPr>
        </w:pPrChange>
      </w:pPr>
      <w:r>
        <w:rPr>
          <w:rFonts w:ascii="Times New Roman" w:hAnsi="Times New Roman" w:cs="Times New Roman"/>
          <w:b/>
          <w:bCs/>
          <w:sz w:val="20"/>
          <w:szCs w:val="20"/>
        </w:rPr>
        <w:t>4</w:t>
      </w:r>
      <w:r w:rsidR="00795F36" w:rsidRPr="00CE3234">
        <w:rPr>
          <w:rFonts w:ascii="Times New Roman" w:hAnsi="Times New Roman" w:cs="Times New Roman"/>
          <w:b/>
          <w:bCs/>
          <w:sz w:val="20"/>
          <w:szCs w:val="20"/>
        </w:rPr>
        <w:t>.1 Packing</w:t>
      </w:r>
    </w:p>
    <w:p w14:paraId="25A382D4" w14:textId="77777777" w:rsidR="00795F36" w:rsidRPr="00CE3234" w:rsidRDefault="00FA67B8" w:rsidP="00343355">
      <w:pPr>
        <w:autoSpaceDE w:val="0"/>
        <w:autoSpaceDN w:val="0"/>
        <w:adjustRightInd w:val="0"/>
        <w:spacing w:after="180" w:line="240" w:lineRule="auto"/>
        <w:jc w:val="both"/>
        <w:rPr>
          <w:rFonts w:ascii="Times New Roman" w:hAnsi="Times New Roman" w:cs="Times New Roman"/>
          <w:sz w:val="20"/>
          <w:szCs w:val="20"/>
        </w:rPr>
        <w:pPrChange w:id="112" w:author="Inno" w:date="2024-10-11T10:05:00Z">
          <w:pPr>
            <w:autoSpaceDE w:val="0"/>
            <w:autoSpaceDN w:val="0"/>
            <w:adjustRightInd w:val="0"/>
            <w:spacing w:after="120" w:line="240" w:lineRule="auto"/>
            <w:jc w:val="both"/>
          </w:pPr>
        </w:pPrChange>
      </w:pPr>
      <w:r>
        <w:rPr>
          <w:rFonts w:ascii="Times New Roman" w:hAnsi="Times New Roman" w:cs="Times New Roman"/>
          <w:b/>
          <w:bCs/>
          <w:sz w:val="20"/>
          <w:szCs w:val="20"/>
        </w:rPr>
        <w:t>4</w:t>
      </w:r>
      <w:r w:rsidR="00795F36" w:rsidRPr="00CE3234">
        <w:rPr>
          <w:rFonts w:ascii="Times New Roman" w:hAnsi="Times New Roman" w:cs="Times New Roman"/>
          <w:b/>
          <w:bCs/>
          <w:sz w:val="20"/>
          <w:szCs w:val="20"/>
        </w:rPr>
        <w:t xml:space="preserve">.1.1 </w:t>
      </w:r>
      <w:r w:rsidR="00795F36" w:rsidRPr="00CE3234">
        <w:rPr>
          <w:rFonts w:ascii="Times New Roman" w:hAnsi="Times New Roman" w:cs="Times New Roman"/>
          <w:sz w:val="20"/>
          <w:szCs w:val="20"/>
        </w:rPr>
        <w:t xml:space="preserve">The material shall be packed in high density polyethylene </w:t>
      </w:r>
      <w:proofErr w:type="spellStart"/>
      <w:r w:rsidR="00795F36" w:rsidRPr="00CE3234">
        <w:rPr>
          <w:rFonts w:ascii="Times New Roman" w:hAnsi="Times New Roman" w:cs="Times New Roman"/>
          <w:sz w:val="20"/>
          <w:szCs w:val="20"/>
        </w:rPr>
        <w:t>carbuoys</w:t>
      </w:r>
      <w:proofErr w:type="spellEnd"/>
      <w:r w:rsidR="00795F36" w:rsidRPr="00CE3234">
        <w:rPr>
          <w:rFonts w:ascii="Times New Roman" w:hAnsi="Times New Roman" w:cs="Times New Roman"/>
          <w:sz w:val="20"/>
          <w:szCs w:val="20"/>
        </w:rPr>
        <w:t xml:space="preserve"> not exceeding 35 kg in mass when packed.</w:t>
      </w:r>
    </w:p>
    <w:p w14:paraId="0CDEBAD0" w14:textId="77777777" w:rsidR="00795F36" w:rsidRPr="00CE3234" w:rsidRDefault="00FA67B8" w:rsidP="00343355">
      <w:pPr>
        <w:autoSpaceDE w:val="0"/>
        <w:autoSpaceDN w:val="0"/>
        <w:adjustRightInd w:val="0"/>
        <w:spacing w:after="180" w:line="240" w:lineRule="auto"/>
        <w:jc w:val="both"/>
        <w:rPr>
          <w:rFonts w:ascii="Times New Roman" w:hAnsi="Times New Roman" w:cs="Times New Roman"/>
          <w:sz w:val="20"/>
          <w:szCs w:val="20"/>
        </w:rPr>
        <w:pPrChange w:id="113" w:author="Inno" w:date="2024-10-11T10:05:00Z">
          <w:pPr>
            <w:autoSpaceDE w:val="0"/>
            <w:autoSpaceDN w:val="0"/>
            <w:adjustRightInd w:val="0"/>
            <w:spacing w:after="120" w:line="240" w:lineRule="auto"/>
            <w:jc w:val="both"/>
          </w:pPr>
        </w:pPrChange>
      </w:pPr>
      <w:r>
        <w:rPr>
          <w:rFonts w:ascii="Times New Roman" w:hAnsi="Times New Roman" w:cs="Times New Roman"/>
          <w:b/>
          <w:sz w:val="20"/>
          <w:szCs w:val="20"/>
        </w:rPr>
        <w:t>4</w:t>
      </w:r>
      <w:r w:rsidR="00795F36" w:rsidRPr="00CE3234">
        <w:rPr>
          <w:rFonts w:ascii="Times New Roman" w:hAnsi="Times New Roman" w:cs="Times New Roman"/>
          <w:b/>
          <w:sz w:val="20"/>
          <w:szCs w:val="20"/>
        </w:rPr>
        <w:t>.1.2</w:t>
      </w:r>
      <w:r w:rsidR="00795F36" w:rsidRPr="00CE3234">
        <w:rPr>
          <w:rFonts w:ascii="Times New Roman" w:hAnsi="Times New Roman" w:cs="Times New Roman"/>
          <w:sz w:val="20"/>
          <w:szCs w:val="20"/>
        </w:rPr>
        <w:t xml:space="preserve"> The </w:t>
      </w:r>
      <w:proofErr w:type="spellStart"/>
      <w:r w:rsidR="00795F36" w:rsidRPr="00CE3234">
        <w:rPr>
          <w:rFonts w:ascii="Times New Roman" w:hAnsi="Times New Roman" w:cs="Times New Roman"/>
          <w:sz w:val="20"/>
          <w:szCs w:val="20"/>
        </w:rPr>
        <w:t>carbuoys</w:t>
      </w:r>
      <w:proofErr w:type="spellEnd"/>
      <w:r w:rsidR="00795F36" w:rsidRPr="00CE3234">
        <w:rPr>
          <w:rFonts w:ascii="Times New Roman" w:hAnsi="Times New Roman" w:cs="Times New Roman"/>
          <w:sz w:val="20"/>
          <w:szCs w:val="20"/>
        </w:rPr>
        <w:t xml:space="preserve"> shall be fitted with leak tight stopper with screwed caps over the stopper and sealed as agreed to between the manufacturer and the purchaser.</w:t>
      </w:r>
    </w:p>
    <w:p w14:paraId="57B16F17" w14:textId="77777777" w:rsidR="00795F36" w:rsidRPr="00CE3234" w:rsidRDefault="00FA67B8" w:rsidP="00343355">
      <w:pPr>
        <w:autoSpaceDE w:val="0"/>
        <w:autoSpaceDN w:val="0"/>
        <w:adjustRightInd w:val="0"/>
        <w:spacing w:after="180" w:line="240" w:lineRule="auto"/>
        <w:jc w:val="both"/>
        <w:rPr>
          <w:rFonts w:ascii="Times New Roman" w:hAnsi="Times New Roman" w:cs="Times New Roman"/>
          <w:b/>
          <w:bCs/>
          <w:sz w:val="20"/>
          <w:szCs w:val="20"/>
        </w:rPr>
        <w:pPrChange w:id="114" w:author="Inno" w:date="2024-10-11T10:05:00Z">
          <w:pPr>
            <w:autoSpaceDE w:val="0"/>
            <w:autoSpaceDN w:val="0"/>
            <w:adjustRightInd w:val="0"/>
            <w:spacing w:after="120" w:line="240" w:lineRule="auto"/>
            <w:jc w:val="both"/>
          </w:pPr>
        </w:pPrChange>
      </w:pPr>
      <w:r>
        <w:rPr>
          <w:rFonts w:ascii="Times New Roman" w:hAnsi="Times New Roman" w:cs="Times New Roman"/>
          <w:b/>
          <w:sz w:val="20"/>
          <w:szCs w:val="20"/>
        </w:rPr>
        <w:t>4</w:t>
      </w:r>
      <w:r w:rsidR="00795F36" w:rsidRPr="00CE3234">
        <w:rPr>
          <w:rFonts w:ascii="Times New Roman" w:hAnsi="Times New Roman" w:cs="Times New Roman"/>
          <w:b/>
          <w:sz w:val="20"/>
          <w:szCs w:val="20"/>
        </w:rPr>
        <w:t xml:space="preserve">.2 </w:t>
      </w:r>
      <w:r w:rsidR="00795F36" w:rsidRPr="00CE3234">
        <w:rPr>
          <w:rFonts w:ascii="Times New Roman" w:hAnsi="Times New Roman" w:cs="Times New Roman"/>
          <w:b/>
          <w:bCs/>
          <w:sz w:val="20"/>
          <w:szCs w:val="20"/>
        </w:rPr>
        <w:t>Marking</w:t>
      </w:r>
    </w:p>
    <w:p w14:paraId="4CFFA1AB" w14:textId="77777777" w:rsidR="00795F36" w:rsidRPr="00CE3234" w:rsidRDefault="00FA67B8" w:rsidP="00343355">
      <w:pPr>
        <w:autoSpaceDE w:val="0"/>
        <w:autoSpaceDN w:val="0"/>
        <w:adjustRightInd w:val="0"/>
        <w:spacing w:after="180" w:line="240" w:lineRule="auto"/>
        <w:jc w:val="both"/>
        <w:rPr>
          <w:rFonts w:ascii="Times New Roman" w:hAnsi="Times New Roman" w:cs="Times New Roman"/>
          <w:sz w:val="20"/>
          <w:szCs w:val="20"/>
        </w:rPr>
        <w:pPrChange w:id="115" w:author="Inno" w:date="2024-10-11T10:05:00Z">
          <w:pPr>
            <w:autoSpaceDE w:val="0"/>
            <w:autoSpaceDN w:val="0"/>
            <w:adjustRightInd w:val="0"/>
            <w:spacing w:after="120" w:line="240" w:lineRule="auto"/>
            <w:jc w:val="both"/>
          </w:pPr>
        </w:pPrChange>
      </w:pPr>
      <w:r>
        <w:rPr>
          <w:rFonts w:ascii="Times New Roman" w:hAnsi="Times New Roman" w:cs="Times New Roman"/>
          <w:b/>
          <w:bCs/>
          <w:sz w:val="20"/>
          <w:szCs w:val="20"/>
        </w:rPr>
        <w:t>4</w:t>
      </w:r>
      <w:r w:rsidR="00795F36" w:rsidRPr="00CE3234">
        <w:rPr>
          <w:rFonts w:ascii="Times New Roman" w:hAnsi="Times New Roman" w:cs="Times New Roman"/>
          <w:b/>
          <w:bCs/>
          <w:sz w:val="20"/>
          <w:szCs w:val="20"/>
        </w:rPr>
        <w:t xml:space="preserve">.2.1 </w:t>
      </w:r>
      <w:r w:rsidR="00795F36" w:rsidRPr="00CE3234">
        <w:rPr>
          <w:rFonts w:ascii="Times New Roman" w:hAnsi="Times New Roman" w:cs="Times New Roman"/>
          <w:sz w:val="20"/>
          <w:szCs w:val="20"/>
        </w:rPr>
        <w:t xml:space="preserve">The </w:t>
      </w:r>
      <w:proofErr w:type="spellStart"/>
      <w:r w:rsidR="00795F36" w:rsidRPr="00CE3234">
        <w:rPr>
          <w:rFonts w:ascii="Times New Roman" w:hAnsi="Times New Roman" w:cs="Times New Roman"/>
          <w:sz w:val="20"/>
          <w:szCs w:val="20"/>
        </w:rPr>
        <w:t>carbuoys</w:t>
      </w:r>
      <w:proofErr w:type="spellEnd"/>
      <w:r w:rsidR="00795F36" w:rsidRPr="00CE3234">
        <w:rPr>
          <w:rFonts w:ascii="Times New Roman" w:hAnsi="Times New Roman" w:cs="Times New Roman"/>
          <w:sz w:val="20"/>
          <w:szCs w:val="20"/>
        </w:rPr>
        <w:t xml:space="preserve"> shall be marked in letters not less than 2.5 cm in height.</w:t>
      </w:r>
    </w:p>
    <w:p w14:paraId="05E9EE92" w14:textId="77777777" w:rsidR="008F0812" w:rsidRPr="00CE3234" w:rsidRDefault="00FA67B8" w:rsidP="00823CB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4</w:t>
      </w:r>
      <w:r w:rsidR="00795F36" w:rsidRPr="00CE3234">
        <w:rPr>
          <w:rFonts w:ascii="Times New Roman" w:hAnsi="Times New Roman" w:cs="Times New Roman"/>
          <w:b/>
          <w:sz w:val="20"/>
          <w:szCs w:val="20"/>
        </w:rPr>
        <w:t>.2.2</w:t>
      </w:r>
      <w:r w:rsidR="00795F36" w:rsidRPr="00CE3234">
        <w:rPr>
          <w:rFonts w:ascii="Times New Roman" w:hAnsi="Times New Roman" w:cs="Times New Roman"/>
          <w:sz w:val="20"/>
          <w:szCs w:val="20"/>
        </w:rPr>
        <w:t xml:space="preserve"> The containers shall be marked with the following:</w:t>
      </w:r>
    </w:p>
    <w:p w14:paraId="7A721B85" w14:textId="77777777" w:rsidR="0048028D" w:rsidRPr="00ED3DE2" w:rsidRDefault="0048028D" w:rsidP="00343355">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116" w:author="Inno" w:date="2024-10-11T10:05:00Z">
          <w:pPr>
            <w:pStyle w:val="ListParagraph"/>
            <w:numPr>
              <w:numId w:val="1"/>
            </w:numPr>
            <w:autoSpaceDE w:val="0"/>
            <w:autoSpaceDN w:val="0"/>
            <w:adjustRightInd w:val="0"/>
            <w:spacing w:after="120" w:line="240" w:lineRule="auto"/>
            <w:ind w:hanging="360"/>
            <w:jc w:val="both"/>
          </w:pPr>
        </w:pPrChange>
      </w:pPr>
      <w:r w:rsidRPr="00ED3DE2">
        <w:rPr>
          <w:rFonts w:ascii="Times New Roman" w:hAnsi="Times New Roman" w:cs="Times New Roman"/>
          <w:sz w:val="20"/>
          <w:szCs w:val="20"/>
        </w:rPr>
        <w:t>Name of the material;</w:t>
      </w:r>
    </w:p>
    <w:p w14:paraId="0696BE46" w14:textId="77777777" w:rsidR="0048028D" w:rsidRPr="00ED3DE2" w:rsidRDefault="0048028D" w:rsidP="00343355">
      <w:pPr>
        <w:pStyle w:val="ListParagraph"/>
        <w:numPr>
          <w:ilvl w:val="0"/>
          <w:numId w:val="1"/>
        </w:numPr>
        <w:autoSpaceDE w:val="0"/>
        <w:autoSpaceDN w:val="0"/>
        <w:adjustRightInd w:val="0"/>
        <w:spacing w:after="120" w:line="240" w:lineRule="auto"/>
        <w:contextualSpacing w:val="0"/>
        <w:rPr>
          <w:rFonts w:ascii="Times New Roman" w:hAnsi="Times New Roman" w:cs="Times New Roman"/>
          <w:bCs/>
          <w:sz w:val="20"/>
          <w:szCs w:val="20"/>
        </w:rPr>
        <w:pPrChange w:id="117" w:author="Inno" w:date="2024-10-11T10:05:00Z">
          <w:pPr>
            <w:pStyle w:val="ListParagraph"/>
            <w:numPr>
              <w:numId w:val="1"/>
            </w:numPr>
            <w:autoSpaceDE w:val="0"/>
            <w:autoSpaceDN w:val="0"/>
            <w:adjustRightInd w:val="0"/>
            <w:spacing w:after="120" w:line="240" w:lineRule="auto"/>
            <w:ind w:hanging="360"/>
          </w:pPr>
        </w:pPrChange>
      </w:pPr>
      <w:r w:rsidRPr="00ED3DE2">
        <w:rPr>
          <w:rFonts w:ascii="Times New Roman" w:hAnsi="Times New Roman" w:cs="Times New Roman"/>
          <w:bCs/>
          <w:sz w:val="20"/>
          <w:szCs w:val="20"/>
        </w:rPr>
        <w:t>Name of the manufacturer and/or his recognized trade-mark, if any;</w:t>
      </w:r>
    </w:p>
    <w:p w14:paraId="600E27C5" w14:textId="77777777" w:rsidR="0048028D" w:rsidRPr="00ED3DE2" w:rsidRDefault="0048028D" w:rsidP="00343355">
      <w:pPr>
        <w:pStyle w:val="ListParagraph"/>
        <w:numPr>
          <w:ilvl w:val="0"/>
          <w:numId w:val="1"/>
        </w:numPr>
        <w:autoSpaceDE w:val="0"/>
        <w:autoSpaceDN w:val="0"/>
        <w:adjustRightInd w:val="0"/>
        <w:spacing w:after="120" w:line="240" w:lineRule="auto"/>
        <w:contextualSpacing w:val="0"/>
        <w:rPr>
          <w:rFonts w:ascii="Times New Roman" w:hAnsi="Times New Roman" w:cs="Times New Roman"/>
          <w:bCs/>
          <w:sz w:val="20"/>
          <w:szCs w:val="20"/>
        </w:rPr>
        <w:pPrChange w:id="118" w:author="Inno" w:date="2024-10-11T10:05:00Z">
          <w:pPr>
            <w:pStyle w:val="ListParagraph"/>
            <w:numPr>
              <w:numId w:val="1"/>
            </w:numPr>
            <w:autoSpaceDE w:val="0"/>
            <w:autoSpaceDN w:val="0"/>
            <w:adjustRightInd w:val="0"/>
            <w:spacing w:after="120" w:line="240" w:lineRule="auto"/>
            <w:ind w:hanging="360"/>
          </w:pPr>
        </w:pPrChange>
      </w:pPr>
      <w:r w:rsidRPr="00ED3DE2">
        <w:rPr>
          <w:rFonts w:ascii="Times New Roman" w:hAnsi="Times New Roman" w:cs="Times New Roman"/>
          <w:bCs/>
          <w:sz w:val="20"/>
          <w:szCs w:val="20"/>
        </w:rPr>
        <w:t>Net mass of the material; and</w:t>
      </w:r>
    </w:p>
    <w:p w14:paraId="1A188E14" w14:textId="77777777" w:rsidR="00592094" w:rsidRPr="00ED3DE2" w:rsidRDefault="0048028D" w:rsidP="00343355">
      <w:pPr>
        <w:pStyle w:val="ListParagraph"/>
        <w:numPr>
          <w:ilvl w:val="0"/>
          <w:numId w:val="1"/>
        </w:numPr>
        <w:autoSpaceDE w:val="0"/>
        <w:autoSpaceDN w:val="0"/>
        <w:adjustRightInd w:val="0"/>
        <w:spacing w:after="180" w:line="240" w:lineRule="auto"/>
        <w:rPr>
          <w:rFonts w:ascii="Times New Roman" w:hAnsi="Times New Roman" w:cs="Times New Roman"/>
          <w:b/>
          <w:bCs/>
          <w:sz w:val="20"/>
          <w:szCs w:val="20"/>
        </w:rPr>
        <w:pPrChange w:id="119" w:author="Inno" w:date="2024-10-11T10:05:00Z">
          <w:pPr>
            <w:pStyle w:val="ListParagraph"/>
            <w:numPr>
              <w:numId w:val="1"/>
            </w:numPr>
            <w:autoSpaceDE w:val="0"/>
            <w:autoSpaceDN w:val="0"/>
            <w:adjustRightInd w:val="0"/>
            <w:spacing w:after="120" w:line="240" w:lineRule="auto"/>
            <w:ind w:hanging="360"/>
          </w:pPr>
        </w:pPrChange>
      </w:pPr>
      <w:r w:rsidRPr="00ED3DE2">
        <w:rPr>
          <w:rFonts w:ascii="Times New Roman" w:hAnsi="Times New Roman" w:cs="Times New Roman"/>
          <w:bCs/>
          <w:sz w:val="20"/>
          <w:szCs w:val="20"/>
        </w:rPr>
        <w:t>Date and batch number of the manufacture to enable the material to be traced from records</w:t>
      </w:r>
      <w:r w:rsidRPr="00ED3DE2">
        <w:rPr>
          <w:rFonts w:ascii="Times New Roman" w:hAnsi="Times New Roman" w:cs="Times New Roman"/>
          <w:b/>
          <w:bCs/>
          <w:sz w:val="20"/>
          <w:szCs w:val="20"/>
        </w:rPr>
        <w:t>.</w:t>
      </w:r>
    </w:p>
    <w:p w14:paraId="3B0F631E" w14:textId="77777777" w:rsidR="00592094" w:rsidRPr="00CE3234" w:rsidRDefault="00FA67B8" w:rsidP="00343355">
      <w:pPr>
        <w:tabs>
          <w:tab w:val="left" w:pos="8505"/>
        </w:tabs>
        <w:autoSpaceDE w:val="0"/>
        <w:autoSpaceDN w:val="0"/>
        <w:adjustRightInd w:val="0"/>
        <w:spacing w:after="180" w:line="240" w:lineRule="auto"/>
        <w:rPr>
          <w:rFonts w:ascii="Times New Roman" w:hAnsi="Times New Roman" w:cs="Times New Roman"/>
          <w:b/>
          <w:bCs/>
          <w:sz w:val="20"/>
          <w:szCs w:val="20"/>
        </w:rPr>
        <w:pPrChange w:id="120" w:author="Inno" w:date="2024-10-11T10:05:00Z">
          <w:pPr>
            <w:tabs>
              <w:tab w:val="left" w:pos="8505"/>
            </w:tabs>
            <w:autoSpaceDE w:val="0"/>
            <w:autoSpaceDN w:val="0"/>
            <w:adjustRightInd w:val="0"/>
            <w:spacing w:after="120" w:line="240" w:lineRule="auto"/>
          </w:pPr>
        </w:pPrChange>
      </w:pPr>
      <w:r>
        <w:rPr>
          <w:rFonts w:ascii="Times New Roman" w:hAnsi="Times New Roman" w:cs="Times New Roman"/>
          <w:b/>
          <w:bCs/>
          <w:sz w:val="20"/>
          <w:szCs w:val="20"/>
        </w:rPr>
        <w:t>4</w:t>
      </w:r>
      <w:r w:rsidR="00592094" w:rsidRPr="00CE3234">
        <w:rPr>
          <w:rFonts w:ascii="Times New Roman" w:hAnsi="Times New Roman" w:cs="Times New Roman"/>
          <w:b/>
          <w:bCs/>
          <w:sz w:val="20"/>
          <w:szCs w:val="20"/>
        </w:rPr>
        <w:t xml:space="preserve">.2.3 </w:t>
      </w:r>
      <w:r w:rsidR="00592094" w:rsidRPr="0094354B">
        <w:rPr>
          <w:rFonts w:ascii="Times New Roman" w:hAnsi="Times New Roman" w:cs="Times New Roman"/>
          <w:bCs/>
          <w:sz w:val="20"/>
          <w:szCs w:val="20"/>
        </w:rPr>
        <w:t xml:space="preserve">The containers shall be labelled as shown in Fig. 7 of </w:t>
      </w:r>
      <w:r w:rsidR="00F928FE">
        <w:rPr>
          <w:rFonts w:ascii="Times New Roman" w:hAnsi="Times New Roman" w:cs="Times New Roman"/>
          <w:bCs/>
          <w:sz w:val="20"/>
          <w:szCs w:val="20"/>
        </w:rPr>
        <w:t>IS</w:t>
      </w:r>
      <w:r w:rsidR="00592094" w:rsidRPr="0094354B">
        <w:rPr>
          <w:rFonts w:ascii="Times New Roman" w:hAnsi="Times New Roman" w:cs="Times New Roman"/>
          <w:sz w:val="20"/>
          <w:szCs w:val="20"/>
        </w:rPr>
        <w:t xml:space="preserve"> </w:t>
      </w:r>
      <w:r w:rsidR="00592094" w:rsidRPr="0094354B">
        <w:rPr>
          <w:rFonts w:ascii="Times New Roman" w:hAnsi="Times New Roman" w:cs="Times New Roman"/>
          <w:bCs/>
          <w:sz w:val="20"/>
          <w:szCs w:val="20"/>
        </w:rPr>
        <w:t xml:space="preserve">1260 (Part </w:t>
      </w:r>
      <w:r w:rsidR="005B24AF" w:rsidRPr="0094354B">
        <w:rPr>
          <w:rFonts w:ascii="Times New Roman" w:hAnsi="Times New Roman" w:cs="Times New Roman"/>
          <w:bCs/>
          <w:sz w:val="20"/>
          <w:szCs w:val="20"/>
        </w:rPr>
        <w:t>1)</w:t>
      </w:r>
      <w:r w:rsidR="00592094" w:rsidRPr="0094354B">
        <w:rPr>
          <w:rFonts w:ascii="Times New Roman" w:hAnsi="Times New Roman" w:cs="Times New Roman"/>
          <w:bCs/>
          <w:sz w:val="20"/>
          <w:szCs w:val="20"/>
        </w:rPr>
        <w:t>.</w:t>
      </w:r>
    </w:p>
    <w:p w14:paraId="585A452C" w14:textId="77777777" w:rsidR="006F3834" w:rsidRPr="00F52BD1" w:rsidRDefault="00691309" w:rsidP="00343355">
      <w:pPr>
        <w:shd w:val="clear" w:color="auto" w:fill="FFFFFF"/>
        <w:spacing w:after="180" w:line="240" w:lineRule="auto"/>
        <w:rPr>
          <w:rFonts w:ascii="Times New Roman" w:eastAsia="Times New Roman" w:hAnsi="Times New Roman" w:cs="Times New Roman"/>
          <w:color w:val="222222"/>
          <w:sz w:val="20"/>
          <w:szCs w:val="20"/>
        </w:rPr>
        <w:pPrChange w:id="121" w:author="Inno" w:date="2024-10-11T10:05:00Z">
          <w:pPr>
            <w:shd w:val="clear" w:color="auto" w:fill="FFFFFF"/>
            <w:spacing w:after="120" w:line="240" w:lineRule="auto"/>
          </w:pPr>
        </w:pPrChange>
      </w:pPr>
      <w:r>
        <w:rPr>
          <w:rFonts w:ascii="Times New Roman" w:eastAsia="Times New Roman" w:hAnsi="Times New Roman" w:cs="Times New Roman"/>
          <w:b/>
          <w:bCs/>
          <w:color w:val="222222"/>
          <w:sz w:val="20"/>
          <w:szCs w:val="20"/>
        </w:rPr>
        <w:t>4.2.4</w:t>
      </w:r>
      <w:r w:rsidR="006F3834" w:rsidRPr="00F52BD1">
        <w:rPr>
          <w:rFonts w:ascii="Times New Roman" w:eastAsia="Times New Roman" w:hAnsi="Times New Roman" w:cs="Times New Roman"/>
          <w:color w:val="222222"/>
          <w:sz w:val="20"/>
          <w:szCs w:val="20"/>
        </w:rPr>
        <w:t> </w:t>
      </w:r>
      <w:r w:rsidR="006F3834" w:rsidRPr="00F52BD1">
        <w:rPr>
          <w:rFonts w:ascii="Times New Roman" w:eastAsia="Times New Roman" w:hAnsi="Times New Roman" w:cs="Times New Roman"/>
          <w:i/>
          <w:iCs/>
          <w:color w:val="222222"/>
          <w:sz w:val="20"/>
          <w:szCs w:val="20"/>
        </w:rPr>
        <w:t>BIS Certification Marking</w:t>
      </w:r>
    </w:p>
    <w:p w14:paraId="1A1C8992" w14:textId="77777777" w:rsidR="00592094" w:rsidRPr="00F52BD1" w:rsidRDefault="006F3834" w:rsidP="00343355">
      <w:pPr>
        <w:spacing w:after="180" w:line="240" w:lineRule="auto"/>
        <w:jc w:val="both"/>
        <w:rPr>
          <w:rFonts w:ascii="Times New Roman" w:eastAsia="Times New Roman" w:hAnsi="Times New Roman" w:cs="Times New Roman"/>
          <w:color w:val="222222"/>
          <w:sz w:val="20"/>
          <w:szCs w:val="20"/>
          <w:shd w:val="clear" w:color="auto" w:fill="FFFFFF"/>
        </w:rPr>
        <w:pPrChange w:id="122" w:author="Inno" w:date="2024-10-11T10:05:00Z">
          <w:pPr>
            <w:spacing w:line="240" w:lineRule="auto"/>
            <w:jc w:val="both"/>
          </w:pPr>
        </w:pPrChange>
      </w:pPr>
      <w:r w:rsidRPr="00F52BD1">
        <w:rPr>
          <w:rFonts w:ascii="Times New Roman" w:eastAsia="Times New Roman" w:hAnsi="Times New Roman" w:cs="Times New Roman"/>
          <w:color w:val="222222"/>
          <w:sz w:val="20"/>
          <w:szCs w:val="20"/>
          <w:shd w:val="clear" w:color="auto" w:fill="FFFFFF"/>
        </w:rPr>
        <w:t xml:space="preserve">The product(s) conforming to the requirements of this standard may be certified as per the conformity assessment schemes under the provisions of the </w:t>
      </w:r>
      <w:r w:rsidRPr="00F52BD1">
        <w:rPr>
          <w:rFonts w:ascii="Times New Roman" w:eastAsia="Times New Roman" w:hAnsi="Times New Roman" w:cs="Times New Roman"/>
          <w:i/>
          <w:color w:val="222222"/>
          <w:sz w:val="20"/>
          <w:szCs w:val="20"/>
          <w:shd w:val="clear" w:color="auto" w:fill="FFFFFF"/>
        </w:rPr>
        <w:t>Bureau of Indian Standards Act</w:t>
      </w:r>
      <w:r w:rsidRPr="00F52BD1">
        <w:rPr>
          <w:rFonts w:ascii="Times New Roman" w:eastAsia="Times New Roman" w:hAnsi="Times New Roman" w:cs="Times New Roman"/>
          <w:color w:val="222222"/>
          <w:sz w:val="20"/>
          <w:szCs w:val="20"/>
          <w:shd w:val="clear" w:color="auto" w:fill="FFFFFF"/>
        </w:rPr>
        <w:t xml:space="preserve">, 2016 and the Rules and Regulations framed thereunder, and the products may be marked with the </w:t>
      </w:r>
      <w:r w:rsidR="00343355" w:rsidRPr="00F52BD1">
        <w:rPr>
          <w:rFonts w:ascii="Times New Roman" w:eastAsia="Times New Roman" w:hAnsi="Times New Roman" w:cs="Times New Roman"/>
          <w:color w:val="222222"/>
          <w:sz w:val="20"/>
          <w:szCs w:val="20"/>
          <w:shd w:val="clear" w:color="auto" w:fill="FFFFFF"/>
        </w:rPr>
        <w:t>Standard Mark.</w:t>
      </w:r>
    </w:p>
    <w:p w14:paraId="53D65EAF" w14:textId="77777777" w:rsidR="00592094" w:rsidRPr="00CE3234" w:rsidRDefault="00FA67B8" w:rsidP="00343355">
      <w:pPr>
        <w:tabs>
          <w:tab w:val="left" w:pos="8505"/>
        </w:tabs>
        <w:autoSpaceDE w:val="0"/>
        <w:autoSpaceDN w:val="0"/>
        <w:adjustRightInd w:val="0"/>
        <w:spacing w:after="180" w:line="240" w:lineRule="auto"/>
        <w:rPr>
          <w:rFonts w:ascii="Times New Roman" w:hAnsi="Times New Roman" w:cs="Times New Roman"/>
          <w:b/>
          <w:bCs/>
          <w:sz w:val="20"/>
          <w:szCs w:val="20"/>
        </w:rPr>
        <w:pPrChange w:id="123" w:author="Inno" w:date="2024-10-11T10:05:00Z">
          <w:pPr>
            <w:tabs>
              <w:tab w:val="left" w:pos="8505"/>
            </w:tabs>
            <w:autoSpaceDE w:val="0"/>
            <w:autoSpaceDN w:val="0"/>
            <w:adjustRightInd w:val="0"/>
            <w:spacing w:after="120" w:line="240" w:lineRule="auto"/>
          </w:pPr>
        </w:pPrChange>
      </w:pPr>
      <w:r>
        <w:rPr>
          <w:rFonts w:ascii="Times New Roman" w:hAnsi="Times New Roman" w:cs="Times New Roman"/>
          <w:b/>
          <w:bCs/>
          <w:sz w:val="20"/>
          <w:szCs w:val="20"/>
        </w:rPr>
        <w:t>5</w:t>
      </w:r>
      <w:r w:rsidR="00592094" w:rsidRPr="00CE3234">
        <w:rPr>
          <w:rFonts w:ascii="Times New Roman" w:hAnsi="Times New Roman" w:cs="Times New Roman"/>
          <w:b/>
          <w:bCs/>
          <w:sz w:val="20"/>
          <w:szCs w:val="20"/>
        </w:rPr>
        <w:t xml:space="preserve"> SAMPLING</w:t>
      </w:r>
    </w:p>
    <w:p w14:paraId="61FB45B3" w14:textId="77777777" w:rsidR="00592094" w:rsidRPr="00436DE8" w:rsidRDefault="00592094" w:rsidP="00343355">
      <w:pPr>
        <w:tabs>
          <w:tab w:val="left" w:pos="8505"/>
        </w:tabs>
        <w:autoSpaceDE w:val="0"/>
        <w:autoSpaceDN w:val="0"/>
        <w:adjustRightInd w:val="0"/>
        <w:spacing w:after="180" w:line="240" w:lineRule="auto"/>
        <w:jc w:val="both"/>
        <w:rPr>
          <w:rFonts w:ascii="Times New Roman" w:hAnsi="Times New Roman" w:cs="Times New Roman"/>
          <w:bCs/>
          <w:sz w:val="20"/>
          <w:szCs w:val="20"/>
        </w:rPr>
        <w:pPrChange w:id="124" w:author="Inno" w:date="2024-10-11T10:05:00Z">
          <w:pPr>
            <w:tabs>
              <w:tab w:val="left" w:pos="8505"/>
            </w:tabs>
            <w:autoSpaceDE w:val="0"/>
            <w:autoSpaceDN w:val="0"/>
            <w:adjustRightInd w:val="0"/>
            <w:spacing w:after="120" w:line="240" w:lineRule="auto"/>
            <w:jc w:val="both"/>
          </w:pPr>
        </w:pPrChange>
      </w:pPr>
      <w:r w:rsidRPr="00CE3234">
        <w:rPr>
          <w:rFonts w:ascii="Times New Roman" w:hAnsi="Times New Roman" w:cs="Times New Roman"/>
          <w:bCs/>
          <w:sz w:val="20"/>
          <w:szCs w:val="20"/>
        </w:rPr>
        <w:t>The method of preparing representative samples of the material</w:t>
      </w:r>
      <w:r w:rsidR="002F6FDF" w:rsidRPr="00CE3234">
        <w:rPr>
          <w:rFonts w:ascii="Times New Roman" w:hAnsi="Times New Roman" w:cs="Times New Roman"/>
          <w:bCs/>
          <w:sz w:val="20"/>
          <w:szCs w:val="20"/>
        </w:rPr>
        <w:t xml:space="preserve"> </w:t>
      </w:r>
      <w:r w:rsidRPr="00CE3234">
        <w:rPr>
          <w:rFonts w:ascii="Times New Roman" w:hAnsi="Times New Roman" w:cs="Times New Roman"/>
          <w:bCs/>
          <w:sz w:val="20"/>
          <w:szCs w:val="20"/>
        </w:rPr>
        <w:t>and criteria for its conformity with the specification shall be as prescribed</w:t>
      </w:r>
      <w:r w:rsidR="002F6FDF" w:rsidRPr="00CE3234">
        <w:rPr>
          <w:rFonts w:ascii="Times New Roman" w:hAnsi="Times New Roman" w:cs="Times New Roman"/>
          <w:bCs/>
          <w:sz w:val="20"/>
          <w:szCs w:val="20"/>
        </w:rPr>
        <w:t xml:space="preserve"> </w:t>
      </w:r>
      <w:r w:rsidRPr="00CE3234">
        <w:rPr>
          <w:rFonts w:ascii="Times New Roman" w:hAnsi="Times New Roman" w:cs="Times New Roman"/>
          <w:bCs/>
          <w:sz w:val="20"/>
          <w:szCs w:val="20"/>
        </w:rPr>
        <w:t xml:space="preserve">in </w:t>
      </w:r>
      <w:r w:rsidRPr="00436DE8">
        <w:rPr>
          <w:rFonts w:ascii="Times New Roman" w:hAnsi="Times New Roman" w:cs="Times New Roman"/>
          <w:bCs/>
          <w:sz w:val="20"/>
          <w:szCs w:val="20"/>
        </w:rPr>
        <w:t>Annex B.</w:t>
      </w:r>
    </w:p>
    <w:p w14:paraId="7FADD3F7" w14:textId="77777777" w:rsidR="00D735D0" w:rsidRPr="00CE3234" w:rsidRDefault="00D735D0" w:rsidP="00343355">
      <w:pPr>
        <w:tabs>
          <w:tab w:val="left" w:pos="8505"/>
        </w:tabs>
        <w:autoSpaceDE w:val="0"/>
        <w:autoSpaceDN w:val="0"/>
        <w:adjustRightInd w:val="0"/>
        <w:spacing w:after="180" w:line="240" w:lineRule="auto"/>
        <w:rPr>
          <w:rFonts w:ascii="Times New Roman" w:hAnsi="Times New Roman" w:cs="Times New Roman"/>
          <w:bCs/>
          <w:sz w:val="20"/>
          <w:szCs w:val="20"/>
        </w:rPr>
        <w:pPrChange w:id="125" w:author="Inno" w:date="2024-10-11T10:05:00Z">
          <w:pPr>
            <w:tabs>
              <w:tab w:val="left" w:pos="8505"/>
            </w:tabs>
            <w:autoSpaceDE w:val="0"/>
            <w:autoSpaceDN w:val="0"/>
            <w:adjustRightInd w:val="0"/>
            <w:spacing w:after="120" w:line="240" w:lineRule="auto"/>
          </w:pPr>
        </w:pPrChange>
      </w:pPr>
    </w:p>
    <w:p w14:paraId="4AA9B92B" w14:textId="77777777" w:rsidR="00D735D0" w:rsidRPr="00CE3234" w:rsidRDefault="00D735D0" w:rsidP="00343355">
      <w:pPr>
        <w:tabs>
          <w:tab w:val="left" w:pos="8505"/>
        </w:tabs>
        <w:autoSpaceDE w:val="0"/>
        <w:autoSpaceDN w:val="0"/>
        <w:adjustRightInd w:val="0"/>
        <w:spacing w:after="180" w:line="240" w:lineRule="auto"/>
        <w:rPr>
          <w:rFonts w:ascii="Times New Roman" w:hAnsi="Times New Roman" w:cs="Times New Roman"/>
          <w:b/>
          <w:bCs/>
          <w:sz w:val="20"/>
          <w:szCs w:val="20"/>
        </w:rPr>
        <w:pPrChange w:id="126" w:author="Inno" w:date="2024-10-11T10:05:00Z">
          <w:pPr>
            <w:tabs>
              <w:tab w:val="left" w:pos="8505"/>
            </w:tabs>
            <w:autoSpaceDE w:val="0"/>
            <w:autoSpaceDN w:val="0"/>
            <w:adjustRightInd w:val="0"/>
            <w:spacing w:after="120" w:line="240" w:lineRule="auto"/>
          </w:pPr>
        </w:pPrChange>
      </w:pPr>
    </w:p>
    <w:p w14:paraId="6C318BFF" w14:textId="77777777" w:rsidR="00D735D0" w:rsidRPr="00CE3234" w:rsidRDefault="00D735D0" w:rsidP="00343355">
      <w:pPr>
        <w:tabs>
          <w:tab w:val="left" w:pos="8505"/>
        </w:tabs>
        <w:autoSpaceDE w:val="0"/>
        <w:autoSpaceDN w:val="0"/>
        <w:adjustRightInd w:val="0"/>
        <w:spacing w:after="120" w:line="240" w:lineRule="auto"/>
        <w:rPr>
          <w:rFonts w:ascii="Times New Roman" w:hAnsi="Times New Roman" w:cs="Times New Roman"/>
          <w:b/>
          <w:bCs/>
          <w:sz w:val="20"/>
          <w:szCs w:val="20"/>
        </w:rPr>
      </w:pPr>
    </w:p>
    <w:p w14:paraId="43D4AC9F" w14:textId="0244C176" w:rsidR="00D735D0" w:rsidRPr="00CE3234" w:rsidDel="00207087" w:rsidRDefault="00D735D0" w:rsidP="00343355">
      <w:pPr>
        <w:tabs>
          <w:tab w:val="left" w:pos="8505"/>
        </w:tabs>
        <w:autoSpaceDE w:val="0"/>
        <w:autoSpaceDN w:val="0"/>
        <w:adjustRightInd w:val="0"/>
        <w:spacing w:after="120" w:line="240" w:lineRule="auto"/>
        <w:rPr>
          <w:del w:id="127" w:author="Inno" w:date="2024-10-11T10:43:00Z"/>
          <w:rFonts w:ascii="Times New Roman" w:hAnsi="Times New Roman" w:cs="Times New Roman"/>
          <w:b/>
          <w:bCs/>
          <w:sz w:val="20"/>
          <w:szCs w:val="20"/>
        </w:rPr>
      </w:pPr>
    </w:p>
    <w:p w14:paraId="50EF3AAF" w14:textId="22BE7C20" w:rsidR="00333BC4" w:rsidRPr="00CE3234" w:rsidDel="00207087" w:rsidRDefault="00333BC4" w:rsidP="00343355">
      <w:pPr>
        <w:tabs>
          <w:tab w:val="left" w:pos="8505"/>
        </w:tabs>
        <w:autoSpaceDE w:val="0"/>
        <w:autoSpaceDN w:val="0"/>
        <w:adjustRightInd w:val="0"/>
        <w:spacing w:after="120" w:line="240" w:lineRule="auto"/>
        <w:rPr>
          <w:del w:id="128" w:author="Inno" w:date="2024-10-11T10:43:00Z"/>
          <w:rFonts w:ascii="Times New Roman" w:hAnsi="Times New Roman" w:cs="Times New Roman"/>
          <w:b/>
          <w:bCs/>
          <w:sz w:val="20"/>
          <w:szCs w:val="20"/>
        </w:rPr>
      </w:pPr>
    </w:p>
    <w:p w14:paraId="04AB2D23" w14:textId="00AC8A35" w:rsidR="00333BC4" w:rsidRPr="00CE3234" w:rsidDel="00207087" w:rsidRDefault="00333BC4" w:rsidP="00343355">
      <w:pPr>
        <w:tabs>
          <w:tab w:val="left" w:pos="8505"/>
        </w:tabs>
        <w:autoSpaceDE w:val="0"/>
        <w:autoSpaceDN w:val="0"/>
        <w:adjustRightInd w:val="0"/>
        <w:spacing w:after="120" w:line="240" w:lineRule="auto"/>
        <w:rPr>
          <w:del w:id="129" w:author="Inno" w:date="2024-10-11T10:43:00Z"/>
          <w:rFonts w:ascii="Times New Roman" w:hAnsi="Times New Roman" w:cs="Times New Roman"/>
          <w:b/>
          <w:bCs/>
          <w:sz w:val="20"/>
          <w:szCs w:val="20"/>
        </w:rPr>
      </w:pPr>
    </w:p>
    <w:p w14:paraId="35EF37DC" w14:textId="763ECEAB" w:rsidR="00333BC4" w:rsidRPr="00CE3234" w:rsidDel="00207087" w:rsidRDefault="00333BC4" w:rsidP="00343355">
      <w:pPr>
        <w:tabs>
          <w:tab w:val="left" w:pos="8505"/>
        </w:tabs>
        <w:autoSpaceDE w:val="0"/>
        <w:autoSpaceDN w:val="0"/>
        <w:adjustRightInd w:val="0"/>
        <w:spacing w:after="120" w:line="240" w:lineRule="auto"/>
        <w:rPr>
          <w:del w:id="130" w:author="Inno" w:date="2024-10-11T10:43:00Z"/>
          <w:rFonts w:ascii="Times New Roman" w:hAnsi="Times New Roman" w:cs="Times New Roman"/>
          <w:b/>
          <w:bCs/>
          <w:sz w:val="20"/>
          <w:szCs w:val="20"/>
        </w:rPr>
      </w:pPr>
    </w:p>
    <w:p w14:paraId="353EC9D7" w14:textId="628B77E5" w:rsidR="00333BC4" w:rsidRPr="00CE3234" w:rsidDel="00207087" w:rsidRDefault="00333BC4" w:rsidP="00343355">
      <w:pPr>
        <w:tabs>
          <w:tab w:val="left" w:pos="8505"/>
        </w:tabs>
        <w:autoSpaceDE w:val="0"/>
        <w:autoSpaceDN w:val="0"/>
        <w:adjustRightInd w:val="0"/>
        <w:spacing w:after="120" w:line="240" w:lineRule="auto"/>
        <w:rPr>
          <w:del w:id="131" w:author="Inno" w:date="2024-10-11T10:43:00Z"/>
          <w:rFonts w:ascii="Times New Roman" w:hAnsi="Times New Roman" w:cs="Times New Roman"/>
          <w:b/>
          <w:bCs/>
          <w:sz w:val="20"/>
          <w:szCs w:val="20"/>
        </w:rPr>
      </w:pPr>
    </w:p>
    <w:p w14:paraId="44D20B8E" w14:textId="1B8388A6" w:rsidR="00333BC4" w:rsidRPr="00CE3234" w:rsidDel="00207087" w:rsidRDefault="00333BC4" w:rsidP="00343355">
      <w:pPr>
        <w:tabs>
          <w:tab w:val="left" w:pos="8505"/>
        </w:tabs>
        <w:autoSpaceDE w:val="0"/>
        <w:autoSpaceDN w:val="0"/>
        <w:adjustRightInd w:val="0"/>
        <w:spacing w:after="120" w:line="240" w:lineRule="auto"/>
        <w:rPr>
          <w:del w:id="132" w:author="Inno" w:date="2024-10-11T10:43:00Z"/>
          <w:rFonts w:ascii="Times New Roman" w:hAnsi="Times New Roman" w:cs="Times New Roman"/>
          <w:b/>
          <w:bCs/>
          <w:sz w:val="20"/>
          <w:szCs w:val="20"/>
        </w:rPr>
      </w:pPr>
    </w:p>
    <w:p w14:paraId="4912273E" w14:textId="201E16D5" w:rsidR="005B24AF" w:rsidDel="00207087" w:rsidRDefault="005B24AF" w:rsidP="00343355">
      <w:pPr>
        <w:tabs>
          <w:tab w:val="left" w:pos="8505"/>
        </w:tabs>
        <w:autoSpaceDE w:val="0"/>
        <w:autoSpaceDN w:val="0"/>
        <w:adjustRightInd w:val="0"/>
        <w:spacing w:after="120" w:line="240" w:lineRule="auto"/>
        <w:rPr>
          <w:del w:id="133" w:author="Inno" w:date="2024-10-11T10:43:00Z"/>
          <w:rFonts w:ascii="Times New Roman" w:hAnsi="Times New Roman" w:cs="Times New Roman"/>
          <w:b/>
          <w:bCs/>
          <w:sz w:val="20"/>
          <w:szCs w:val="20"/>
        </w:rPr>
      </w:pPr>
    </w:p>
    <w:p w14:paraId="58785B80" w14:textId="3D5EAAA4" w:rsidR="009B1E5D" w:rsidRPr="00CE3234" w:rsidDel="00207087" w:rsidRDefault="009B1E5D" w:rsidP="00343355">
      <w:pPr>
        <w:tabs>
          <w:tab w:val="left" w:pos="8505"/>
        </w:tabs>
        <w:autoSpaceDE w:val="0"/>
        <w:autoSpaceDN w:val="0"/>
        <w:adjustRightInd w:val="0"/>
        <w:spacing w:after="120" w:line="240" w:lineRule="auto"/>
        <w:rPr>
          <w:del w:id="134" w:author="Inno" w:date="2024-10-11T10:43:00Z"/>
          <w:rFonts w:ascii="Times New Roman" w:hAnsi="Times New Roman" w:cs="Times New Roman"/>
          <w:b/>
          <w:bCs/>
          <w:sz w:val="20"/>
          <w:szCs w:val="20"/>
        </w:rPr>
      </w:pPr>
    </w:p>
    <w:p w14:paraId="1C5B1F82" w14:textId="73C5376E" w:rsidR="0013390F" w:rsidDel="00207087" w:rsidRDefault="0013390F" w:rsidP="00343355">
      <w:pPr>
        <w:autoSpaceDE w:val="0"/>
        <w:autoSpaceDN w:val="0"/>
        <w:adjustRightInd w:val="0"/>
        <w:spacing w:after="120" w:line="240" w:lineRule="auto"/>
        <w:jc w:val="center"/>
        <w:rPr>
          <w:del w:id="135" w:author="Inno" w:date="2024-10-11T10:43:00Z"/>
          <w:rFonts w:ascii="Times New Roman" w:hAnsi="Times New Roman" w:cs="Times New Roman"/>
          <w:b/>
          <w:bCs/>
          <w:sz w:val="20"/>
          <w:szCs w:val="20"/>
        </w:rPr>
      </w:pPr>
    </w:p>
    <w:p w14:paraId="6ED4882E" w14:textId="6FEC7FB4" w:rsidR="0013390F" w:rsidDel="00207087" w:rsidRDefault="0013390F" w:rsidP="00343355">
      <w:pPr>
        <w:autoSpaceDE w:val="0"/>
        <w:autoSpaceDN w:val="0"/>
        <w:adjustRightInd w:val="0"/>
        <w:spacing w:after="120" w:line="240" w:lineRule="auto"/>
        <w:jc w:val="center"/>
        <w:rPr>
          <w:del w:id="136" w:author="Inno" w:date="2024-10-11T10:43:00Z"/>
          <w:rFonts w:ascii="Times New Roman" w:hAnsi="Times New Roman" w:cs="Times New Roman"/>
          <w:b/>
          <w:bCs/>
          <w:sz w:val="20"/>
          <w:szCs w:val="20"/>
        </w:rPr>
      </w:pPr>
    </w:p>
    <w:p w14:paraId="6A793143" w14:textId="5EEC0943" w:rsidR="00122D6F" w:rsidDel="00207087" w:rsidRDefault="00122D6F" w:rsidP="00343355">
      <w:pPr>
        <w:autoSpaceDE w:val="0"/>
        <w:autoSpaceDN w:val="0"/>
        <w:adjustRightInd w:val="0"/>
        <w:spacing w:after="120" w:line="240" w:lineRule="auto"/>
        <w:jc w:val="center"/>
        <w:rPr>
          <w:del w:id="137" w:author="Inno" w:date="2024-10-11T10:43:00Z"/>
          <w:rFonts w:ascii="Times New Roman" w:hAnsi="Times New Roman" w:cs="Times New Roman"/>
          <w:b/>
          <w:bCs/>
          <w:sz w:val="20"/>
          <w:szCs w:val="20"/>
        </w:rPr>
      </w:pPr>
    </w:p>
    <w:p w14:paraId="4663CE8D" w14:textId="202C2655" w:rsidR="006E6BC2" w:rsidDel="00207087" w:rsidRDefault="006E6BC2" w:rsidP="00343355">
      <w:pPr>
        <w:autoSpaceDE w:val="0"/>
        <w:autoSpaceDN w:val="0"/>
        <w:adjustRightInd w:val="0"/>
        <w:spacing w:after="120" w:line="240" w:lineRule="auto"/>
        <w:jc w:val="center"/>
        <w:rPr>
          <w:del w:id="138" w:author="Inno" w:date="2024-10-11T10:43:00Z"/>
          <w:rFonts w:ascii="Times New Roman" w:hAnsi="Times New Roman" w:cs="Times New Roman"/>
          <w:b/>
          <w:bCs/>
          <w:sz w:val="20"/>
          <w:szCs w:val="20"/>
        </w:rPr>
      </w:pPr>
    </w:p>
    <w:p w14:paraId="7DF7D0AF" w14:textId="77777777" w:rsidR="006E6BC2" w:rsidDel="00343355" w:rsidRDefault="006E6BC2" w:rsidP="00343355">
      <w:pPr>
        <w:autoSpaceDE w:val="0"/>
        <w:autoSpaceDN w:val="0"/>
        <w:adjustRightInd w:val="0"/>
        <w:spacing w:after="120" w:line="240" w:lineRule="auto"/>
        <w:jc w:val="center"/>
        <w:rPr>
          <w:del w:id="139" w:author="Inno" w:date="2024-10-11T10:07:00Z"/>
          <w:rFonts w:ascii="Times New Roman" w:hAnsi="Times New Roman" w:cs="Times New Roman"/>
          <w:b/>
          <w:bCs/>
          <w:sz w:val="20"/>
          <w:szCs w:val="20"/>
        </w:rPr>
      </w:pPr>
    </w:p>
    <w:p w14:paraId="270DC522" w14:textId="77777777" w:rsidR="00691309" w:rsidDel="00343355" w:rsidRDefault="00691309" w:rsidP="00343355">
      <w:pPr>
        <w:autoSpaceDE w:val="0"/>
        <w:autoSpaceDN w:val="0"/>
        <w:adjustRightInd w:val="0"/>
        <w:spacing w:after="120" w:line="240" w:lineRule="auto"/>
        <w:jc w:val="center"/>
        <w:rPr>
          <w:del w:id="140" w:author="Inno" w:date="2024-10-11T10:07:00Z"/>
          <w:rFonts w:ascii="Times New Roman" w:hAnsi="Times New Roman" w:cs="Times New Roman"/>
          <w:b/>
          <w:bCs/>
          <w:sz w:val="20"/>
          <w:szCs w:val="20"/>
        </w:rPr>
      </w:pPr>
    </w:p>
    <w:p w14:paraId="5650710F" w14:textId="77777777" w:rsidR="00E904B4" w:rsidDel="00343355" w:rsidRDefault="00E904B4" w:rsidP="00343355">
      <w:pPr>
        <w:autoSpaceDE w:val="0"/>
        <w:autoSpaceDN w:val="0"/>
        <w:adjustRightInd w:val="0"/>
        <w:spacing w:after="120" w:line="240" w:lineRule="auto"/>
        <w:rPr>
          <w:del w:id="141" w:author="Inno" w:date="2024-10-11T10:07:00Z"/>
          <w:rFonts w:ascii="Times New Roman" w:hAnsi="Times New Roman" w:cs="Times New Roman"/>
          <w:b/>
          <w:bCs/>
          <w:sz w:val="20"/>
          <w:szCs w:val="20"/>
        </w:rPr>
      </w:pPr>
    </w:p>
    <w:p w14:paraId="670E1FC4" w14:textId="77777777" w:rsidR="00333BC4" w:rsidRPr="00CE3234" w:rsidRDefault="00333BC4" w:rsidP="00343355">
      <w:pPr>
        <w:autoSpaceDE w:val="0"/>
        <w:autoSpaceDN w:val="0"/>
        <w:adjustRightInd w:val="0"/>
        <w:spacing w:after="120" w:line="240" w:lineRule="auto"/>
        <w:jc w:val="center"/>
        <w:rPr>
          <w:rFonts w:ascii="Times New Roman" w:hAnsi="Times New Roman" w:cs="Times New Roman"/>
          <w:b/>
          <w:bCs/>
          <w:sz w:val="20"/>
          <w:szCs w:val="20"/>
        </w:rPr>
      </w:pPr>
      <w:r w:rsidRPr="00CE3234">
        <w:rPr>
          <w:rFonts w:ascii="Times New Roman" w:hAnsi="Times New Roman" w:cs="Times New Roman"/>
          <w:b/>
          <w:bCs/>
          <w:sz w:val="20"/>
          <w:szCs w:val="20"/>
        </w:rPr>
        <w:t>ANNEX A</w:t>
      </w:r>
    </w:p>
    <w:p w14:paraId="23E5A1CF" w14:textId="77777777" w:rsidR="00333BC4" w:rsidRPr="00CE3234" w:rsidRDefault="00333BC4" w:rsidP="00343355">
      <w:pPr>
        <w:autoSpaceDE w:val="0"/>
        <w:autoSpaceDN w:val="0"/>
        <w:adjustRightInd w:val="0"/>
        <w:spacing w:after="120" w:line="240" w:lineRule="auto"/>
        <w:jc w:val="center"/>
        <w:rPr>
          <w:rFonts w:ascii="Times New Roman" w:hAnsi="Times New Roman" w:cs="Times New Roman"/>
          <w:b/>
          <w:bCs/>
          <w:sz w:val="20"/>
          <w:szCs w:val="20"/>
        </w:rPr>
      </w:pPr>
      <w:r w:rsidRPr="005F07B1">
        <w:rPr>
          <w:rFonts w:ascii="Times New Roman" w:hAnsi="Times New Roman" w:cs="Times New Roman"/>
          <w:bCs/>
          <w:sz w:val="20"/>
          <w:szCs w:val="20"/>
        </w:rPr>
        <w:t>(</w:t>
      </w:r>
      <w:r w:rsidRPr="00CE3234">
        <w:rPr>
          <w:rFonts w:ascii="Times New Roman" w:hAnsi="Times New Roman" w:cs="Times New Roman"/>
          <w:bCs/>
          <w:i/>
          <w:sz w:val="20"/>
          <w:szCs w:val="20"/>
        </w:rPr>
        <w:t>Clause</w:t>
      </w:r>
      <w:r w:rsidRPr="00CE3234">
        <w:rPr>
          <w:rFonts w:ascii="Times New Roman" w:hAnsi="Times New Roman" w:cs="Times New Roman"/>
          <w:bCs/>
          <w:i/>
          <w:iCs/>
          <w:sz w:val="20"/>
          <w:szCs w:val="20"/>
        </w:rPr>
        <w:t xml:space="preserve"> </w:t>
      </w:r>
      <w:r w:rsidR="005F07B1">
        <w:rPr>
          <w:rFonts w:ascii="Times New Roman" w:hAnsi="Times New Roman" w:cs="Times New Roman"/>
          <w:bCs/>
          <w:iCs/>
          <w:sz w:val="20"/>
          <w:szCs w:val="20"/>
        </w:rPr>
        <w:t>3</w:t>
      </w:r>
      <w:r w:rsidRPr="00CE3234">
        <w:rPr>
          <w:rFonts w:ascii="Times New Roman" w:hAnsi="Times New Roman" w:cs="Times New Roman"/>
          <w:bCs/>
          <w:i/>
          <w:iCs/>
          <w:sz w:val="20"/>
          <w:szCs w:val="20"/>
        </w:rPr>
        <w:t>.</w:t>
      </w:r>
      <w:r w:rsidRPr="00436DE8">
        <w:rPr>
          <w:rFonts w:ascii="Times New Roman" w:hAnsi="Times New Roman" w:cs="Times New Roman"/>
          <w:bCs/>
          <w:iCs/>
          <w:sz w:val="20"/>
          <w:szCs w:val="20"/>
        </w:rPr>
        <w:t>2</w:t>
      </w:r>
      <w:r w:rsidRPr="00CE3234">
        <w:rPr>
          <w:rFonts w:ascii="Times New Roman" w:hAnsi="Times New Roman" w:cs="Times New Roman"/>
          <w:bCs/>
          <w:i/>
          <w:iCs/>
          <w:sz w:val="20"/>
          <w:szCs w:val="20"/>
        </w:rPr>
        <w:t xml:space="preserve"> </w:t>
      </w:r>
      <w:r w:rsidRPr="00343355">
        <w:rPr>
          <w:rFonts w:ascii="Times New Roman" w:hAnsi="Times New Roman" w:cs="Times New Roman"/>
          <w:bCs/>
          <w:i/>
          <w:sz w:val="20"/>
          <w:szCs w:val="20"/>
          <w:rPrChange w:id="142" w:author="Inno" w:date="2024-10-11T10:07:00Z">
            <w:rPr>
              <w:rFonts w:ascii="Times New Roman" w:hAnsi="Times New Roman" w:cs="Times New Roman"/>
              <w:bCs/>
              <w:iCs/>
              <w:sz w:val="20"/>
              <w:szCs w:val="20"/>
            </w:rPr>
          </w:rPrChange>
        </w:rPr>
        <w:t>and</w:t>
      </w:r>
      <w:r w:rsidRPr="00224DB7">
        <w:rPr>
          <w:rFonts w:ascii="Times New Roman" w:hAnsi="Times New Roman" w:cs="Times New Roman"/>
          <w:bCs/>
          <w:iCs/>
          <w:sz w:val="20"/>
          <w:szCs w:val="20"/>
        </w:rPr>
        <w:t xml:space="preserve"> </w:t>
      </w:r>
      <w:r w:rsidRPr="00343355">
        <w:rPr>
          <w:rFonts w:ascii="Times New Roman" w:hAnsi="Times New Roman" w:cs="Times New Roman"/>
          <w:bCs/>
          <w:i/>
          <w:sz w:val="20"/>
          <w:szCs w:val="20"/>
          <w:rPrChange w:id="143" w:author="Inno" w:date="2024-10-11T10:07:00Z">
            <w:rPr>
              <w:rFonts w:ascii="Times New Roman" w:hAnsi="Times New Roman" w:cs="Times New Roman"/>
              <w:bCs/>
              <w:iCs/>
              <w:sz w:val="20"/>
              <w:szCs w:val="20"/>
            </w:rPr>
          </w:rPrChange>
        </w:rPr>
        <w:t>Table</w:t>
      </w:r>
      <w:r w:rsidRPr="00224DB7">
        <w:rPr>
          <w:rFonts w:ascii="Times New Roman" w:hAnsi="Times New Roman" w:cs="Times New Roman"/>
          <w:bCs/>
          <w:iCs/>
          <w:sz w:val="20"/>
          <w:szCs w:val="20"/>
        </w:rPr>
        <w:t xml:space="preserve"> </w:t>
      </w:r>
      <w:r w:rsidR="005F1D0D" w:rsidRPr="00224DB7">
        <w:rPr>
          <w:rFonts w:ascii="Times New Roman" w:hAnsi="Times New Roman" w:cs="Times New Roman"/>
          <w:bCs/>
          <w:sz w:val="20"/>
          <w:szCs w:val="20"/>
        </w:rPr>
        <w:t>1</w:t>
      </w:r>
      <w:r w:rsidRPr="00CE3234">
        <w:rPr>
          <w:rFonts w:ascii="Times New Roman" w:hAnsi="Times New Roman" w:cs="Times New Roman"/>
          <w:b/>
          <w:bCs/>
          <w:sz w:val="20"/>
          <w:szCs w:val="20"/>
        </w:rPr>
        <w:t>)</w:t>
      </w:r>
    </w:p>
    <w:p w14:paraId="3B7D427D" w14:textId="77777777" w:rsidR="00333BC4" w:rsidRDefault="00333BC4" w:rsidP="00343355">
      <w:pPr>
        <w:tabs>
          <w:tab w:val="left" w:pos="8505"/>
        </w:tabs>
        <w:autoSpaceDE w:val="0"/>
        <w:autoSpaceDN w:val="0"/>
        <w:adjustRightInd w:val="0"/>
        <w:spacing w:after="120" w:line="240" w:lineRule="auto"/>
        <w:jc w:val="center"/>
        <w:rPr>
          <w:ins w:id="144" w:author="Inno" w:date="2024-10-11T10:07:00Z"/>
          <w:rFonts w:ascii="Times New Roman" w:hAnsi="Times New Roman" w:cs="Times New Roman"/>
          <w:b/>
          <w:bCs/>
          <w:sz w:val="20"/>
          <w:szCs w:val="20"/>
        </w:rPr>
      </w:pPr>
      <w:r w:rsidRPr="00C93DC1">
        <w:rPr>
          <w:rFonts w:ascii="Times New Roman" w:hAnsi="Times New Roman" w:cs="Times New Roman"/>
          <w:b/>
          <w:bCs/>
          <w:sz w:val="20"/>
          <w:szCs w:val="20"/>
        </w:rPr>
        <w:t>METHODS OF TEST FOR PHENOL SULPHONIC ACID</w:t>
      </w:r>
    </w:p>
    <w:p w14:paraId="4F6C8967" w14:textId="77777777" w:rsidR="00343355" w:rsidRPr="00C93DC1" w:rsidRDefault="00343355" w:rsidP="00343355">
      <w:pPr>
        <w:tabs>
          <w:tab w:val="left" w:pos="8505"/>
        </w:tabs>
        <w:autoSpaceDE w:val="0"/>
        <w:autoSpaceDN w:val="0"/>
        <w:adjustRightInd w:val="0"/>
        <w:spacing w:after="120" w:line="240" w:lineRule="auto"/>
        <w:jc w:val="center"/>
        <w:rPr>
          <w:rFonts w:ascii="Times New Roman" w:hAnsi="Times New Roman" w:cs="Times New Roman"/>
          <w:b/>
          <w:bCs/>
          <w:sz w:val="20"/>
          <w:szCs w:val="20"/>
        </w:rPr>
      </w:pPr>
    </w:p>
    <w:p w14:paraId="11E02603" w14:textId="77777777" w:rsidR="005F7FAD" w:rsidRPr="00CE3234" w:rsidRDefault="005F1D0D" w:rsidP="00343355">
      <w:pPr>
        <w:autoSpaceDE w:val="0"/>
        <w:autoSpaceDN w:val="0"/>
        <w:adjustRightInd w:val="0"/>
        <w:spacing w:after="180" w:line="240" w:lineRule="auto"/>
        <w:jc w:val="both"/>
        <w:rPr>
          <w:rFonts w:ascii="Times New Roman" w:hAnsi="Times New Roman" w:cs="Times New Roman"/>
          <w:b/>
          <w:bCs/>
          <w:sz w:val="20"/>
          <w:szCs w:val="20"/>
        </w:rPr>
        <w:pPrChange w:id="145" w:author="Inno" w:date="2024-10-11T10:07:00Z">
          <w:pPr>
            <w:autoSpaceDE w:val="0"/>
            <w:autoSpaceDN w:val="0"/>
            <w:adjustRightInd w:val="0"/>
            <w:spacing w:after="120" w:line="240" w:lineRule="auto"/>
            <w:jc w:val="both"/>
          </w:pPr>
        </w:pPrChange>
      </w:pPr>
      <w:r>
        <w:rPr>
          <w:rFonts w:ascii="Times New Roman" w:hAnsi="Times New Roman" w:cs="Times New Roman"/>
          <w:b/>
          <w:bCs/>
          <w:sz w:val="20"/>
          <w:szCs w:val="20"/>
        </w:rPr>
        <w:t>A-1</w:t>
      </w:r>
      <w:r w:rsidR="005F7FAD" w:rsidRPr="00CE3234">
        <w:rPr>
          <w:rFonts w:ascii="Times New Roman" w:hAnsi="Times New Roman" w:cs="Times New Roman"/>
          <w:b/>
          <w:bCs/>
          <w:sz w:val="20"/>
          <w:szCs w:val="20"/>
        </w:rPr>
        <w:t xml:space="preserve"> QUALITY OF REAGENTS</w:t>
      </w:r>
    </w:p>
    <w:p w14:paraId="5F1F02A7" w14:textId="77777777" w:rsidR="005F7FAD" w:rsidRPr="00CE3234" w:rsidRDefault="005F7FAD" w:rsidP="00823CB6">
      <w:pPr>
        <w:autoSpaceDE w:val="0"/>
        <w:autoSpaceDN w:val="0"/>
        <w:adjustRightInd w:val="0"/>
        <w:spacing w:after="120" w:line="240" w:lineRule="auto"/>
        <w:jc w:val="both"/>
        <w:rPr>
          <w:rFonts w:ascii="Times New Roman" w:hAnsi="Times New Roman" w:cs="Times New Roman"/>
          <w:b/>
          <w:bCs/>
          <w:sz w:val="20"/>
          <w:szCs w:val="20"/>
        </w:rPr>
      </w:pPr>
      <w:r w:rsidRPr="00436DE8">
        <w:rPr>
          <w:rFonts w:ascii="Times New Roman" w:hAnsi="Times New Roman" w:cs="Times New Roman"/>
          <w:bCs/>
          <w:sz w:val="20"/>
          <w:szCs w:val="20"/>
        </w:rPr>
        <w:t xml:space="preserve">Unless specified otherwise, pure </w:t>
      </w:r>
      <w:r w:rsidR="00937098" w:rsidRPr="00436DE8">
        <w:rPr>
          <w:rFonts w:ascii="Times New Roman" w:hAnsi="Times New Roman" w:cs="Times New Roman"/>
          <w:bCs/>
          <w:sz w:val="20"/>
          <w:szCs w:val="20"/>
        </w:rPr>
        <w:t>chemicals and distilled water (</w:t>
      </w:r>
      <w:r w:rsidRPr="00436DE8">
        <w:rPr>
          <w:rFonts w:ascii="Times New Roman" w:hAnsi="Times New Roman" w:cs="Times New Roman"/>
          <w:bCs/>
          <w:i/>
          <w:sz w:val="20"/>
          <w:szCs w:val="20"/>
        </w:rPr>
        <w:t>see</w:t>
      </w:r>
      <w:r w:rsidRPr="00436DE8">
        <w:rPr>
          <w:rFonts w:ascii="Times New Roman" w:hAnsi="Times New Roman" w:cs="Times New Roman"/>
          <w:bCs/>
          <w:sz w:val="20"/>
          <w:szCs w:val="20"/>
        </w:rPr>
        <w:t xml:space="preserve"> </w:t>
      </w:r>
      <w:r w:rsidR="00436DE8" w:rsidRPr="00436DE8">
        <w:rPr>
          <w:rFonts w:ascii="Times New Roman" w:hAnsi="Times New Roman" w:cs="Times New Roman"/>
          <w:bCs/>
          <w:sz w:val="20"/>
          <w:szCs w:val="20"/>
        </w:rPr>
        <w:t>IS</w:t>
      </w:r>
      <w:r w:rsidRPr="00436DE8">
        <w:rPr>
          <w:rFonts w:ascii="Times New Roman" w:hAnsi="Times New Roman" w:cs="Times New Roman"/>
          <w:sz w:val="20"/>
          <w:szCs w:val="20"/>
        </w:rPr>
        <w:t xml:space="preserve"> </w:t>
      </w:r>
      <w:r w:rsidR="00E904B4" w:rsidRPr="00436DE8">
        <w:rPr>
          <w:rFonts w:ascii="Times New Roman" w:hAnsi="Times New Roman" w:cs="Times New Roman"/>
          <w:bCs/>
          <w:sz w:val="20"/>
          <w:szCs w:val="20"/>
        </w:rPr>
        <w:t>1070</w:t>
      </w:r>
      <w:r w:rsidR="00DB2624" w:rsidRPr="00436DE8">
        <w:rPr>
          <w:rFonts w:ascii="Times New Roman" w:hAnsi="Times New Roman" w:cs="Times New Roman"/>
          <w:bCs/>
          <w:sz w:val="20"/>
          <w:szCs w:val="20"/>
        </w:rPr>
        <w:t>)</w:t>
      </w:r>
      <w:r w:rsidRPr="00436DE8">
        <w:rPr>
          <w:rFonts w:ascii="Times New Roman" w:hAnsi="Times New Roman" w:cs="Times New Roman"/>
          <w:bCs/>
          <w:sz w:val="20"/>
          <w:szCs w:val="20"/>
        </w:rPr>
        <w:t xml:space="preserve"> shall be used in tests.</w:t>
      </w:r>
    </w:p>
    <w:p w14:paraId="43B59809" w14:textId="77777777" w:rsidR="005F7FAD" w:rsidRPr="00CE3234" w:rsidRDefault="00343355" w:rsidP="00343355">
      <w:pPr>
        <w:autoSpaceDE w:val="0"/>
        <w:autoSpaceDN w:val="0"/>
        <w:adjustRightInd w:val="0"/>
        <w:spacing w:after="180" w:line="240" w:lineRule="auto"/>
        <w:ind w:firstLine="360"/>
        <w:jc w:val="both"/>
        <w:rPr>
          <w:rFonts w:ascii="Times New Roman" w:hAnsi="Times New Roman" w:cs="Times New Roman"/>
          <w:sz w:val="16"/>
          <w:szCs w:val="16"/>
        </w:rPr>
        <w:pPrChange w:id="146" w:author="Inno" w:date="2024-10-11T10:07:00Z">
          <w:pPr>
            <w:autoSpaceDE w:val="0"/>
            <w:autoSpaceDN w:val="0"/>
            <w:adjustRightInd w:val="0"/>
            <w:spacing w:after="120" w:line="240" w:lineRule="auto"/>
            <w:ind w:firstLine="720"/>
            <w:jc w:val="both"/>
          </w:pPr>
        </w:pPrChange>
      </w:pPr>
      <w:r>
        <w:rPr>
          <w:rFonts w:ascii="Times New Roman" w:hAnsi="Times New Roman" w:cs="Times New Roman"/>
          <w:sz w:val="16"/>
          <w:szCs w:val="16"/>
        </w:rPr>
        <w:t xml:space="preserve">NOTE </w:t>
      </w:r>
      <w:r w:rsidR="00436DE8">
        <w:rPr>
          <w:rFonts w:ascii="Times New Roman" w:hAnsi="Times New Roman" w:cs="Times New Roman"/>
          <w:sz w:val="16"/>
          <w:szCs w:val="16"/>
        </w:rPr>
        <w:t>—</w:t>
      </w:r>
      <w:r w:rsidR="005F7FAD" w:rsidRPr="00CE3234">
        <w:rPr>
          <w:rFonts w:ascii="Times New Roman" w:hAnsi="Times New Roman" w:cs="Times New Roman"/>
          <w:sz w:val="16"/>
          <w:szCs w:val="16"/>
        </w:rPr>
        <w:t xml:space="preserve"> ‘Pure chemicals’ shall mean chemicals that do not contain impurities which affect the results of analysis.</w:t>
      </w:r>
    </w:p>
    <w:p w14:paraId="2896632B" w14:textId="77777777" w:rsidR="00DD3CB8" w:rsidRPr="00CE3234" w:rsidRDefault="009A4510" w:rsidP="00343355">
      <w:pPr>
        <w:autoSpaceDE w:val="0"/>
        <w:autoSpaceDN w:val="0"/>
        <w:adjustRightInd w:val="0"/>
        <w:spacing w:after="180" w:line="240" w:lineRule="auto"/>
        <w:jc w:val="both"/>
        <w:rPr>
          <w:rFonts w:ascii="Times New Roman" w:hAnsi="Times New Roman" w:cs="Times New Roman"/>
          <w:b/>
          <w:bCs/>
          <w:sz w:val="20"/>
          <w:szCs w:val="20"/>
        </w:rPr>
        <w:pPrChange w:id="147" w:author="Inno" w:date="2024-10-11T10:07:00Z">
          <w:pPr>
            <w:autoSpaceDE w:val="0"/>
            <w:autoSpaceDN w:val="0"/>
            <w:adjustRightInd w:val="0"/>
            <w:spacing w:after="120" w:line="240" w:lineRule="auto"/>
            <w:jc w:val="both"/>
          </w:pPr>
        </w:pPrChange>
      </w:pPr>
      <w:r>
        <w:rPr>
          <w:rFonts w:ascii="Times New Roman" w:hAnsi="Times New Roman" w:cs="Times New Roman"/>
          <w:b/>
          <w:bCs/>
          <w:sz w:val="20"/>
          <w:szCs w:val="20"/>
        </w:rPr>
        <w:t>A-2</w:t>
      </w:r>
      <w:r w:rsidR="00DD3CB8" w:rsidRPr="00CE3234">
        <w:rPr>
          <w:rFonts w:ascii="Times New Roman" w:hAnsi="Times New Roman" w:cs="Times New Roman"/>
          <w:b/>
          <w:bCs/>
          <w:sz w:val="20"/>
          <w:szCs w:val="20"/>
        </w:rPr>
        <w:t xml:space="preserve"> DETERMINATION OF RELATIVE DENSITY</w:t>
      </w:r>
    </w:p>
    <w:p w14:paraId="2C67308E" w14:textId="77777777" w:rsidR="00DD3CB8" w:rsidRPr="00CE3234" w:rsidRDefault="00DD3CB8" w:rsidP="00343355">
      <w:pPr>
        <w:autoSpaceDE w:val="0"/>
        <w:autoSpaceDN w:val="0"/>
        <w:adjustRightInd w:val="0"/>
        <w:spacing w:after="180" w:line="240" w:lineRule="auto"/>
        <w:jc w:val="both"/>
        <w:rPr>
          <w:rFonts w:ascii="Times New Roman" w:hAnsi="Times New Roman" w:cs="Times New Roman"/>
          <w:b/>
          <w:bCs/>
          <w:sz w:val="20"/>
          <w:szCs w:val="20"/>
        </w:rPr>
        <w:pPrChange w:id="148" w:author="Inno" w:date="2024-10-11T10:07: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A-2.1 Apparatus</w:t>
      </w:r>
    </w:p>
    <w:p w14:paraId="0DBE7974" w14:textId="77777777" w:rsidR="00E96B89" w:rsidRDefault="00DD3CB8" w:rsidP="00343355">
      <w:pPr>
        <w:autoSpaceDE w:val="0"/>
        <w:autoSpaceDN w:val="0"/>
        <w:adjustRightInd w:val="0"/>
        <w:spacing w:after="180" w:line="240" w:lineRule="auto"/>
        <w:jc w:val="both"/>
        <w:rPr>
          <w:rFonts w:ascii="Times New Roman" w:hAnsi="Times New Roman" w:cs="Times New Roman"/>
          <w:b/>
          <w:bCs/>
          <w:i/>
          <w:iCs/>
          <w:sz w:val="20"/>
          <w:szCs w:val="20"/>
        </w:rPr>
        <w:pPrChange w:id="149" w:author="Inno" w:date="2024-10-11T10:07: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 xml:space="preserve">A-2.1.1 </w:t>
      </w:r>
      <w:r w:rsidRPr="00CE3234">
        <w:rPr>
          <w:rFonts w:ascii="Times New Roman" w:hAnsi="Times New Roman" w:cs="Times New Roman"/>
          <w:bCs/>
          <w:i/>
          <w:iCs/>
          <w:sz w:val="20"/>
          <w:szCs w:val="20"/>
        </w:rPr>
        <w:t xml:space="preserve">Squibb </w:t>
      </w:r>
      <w:r w:rsidR="005F07B1" w:rsidRPr="00CE3234">
        <w:rPr>
          <w:rFonts w:ascii="Times New Roman" w:hAnsi="Times New Roman" w:cs="Times New Roman"/>
          <w:bCs/>
          <w:i/>
          <w:iCs/>
          <w:sz w:val="20"/>
          <w:szCs w:val="20"/>
        </w:rPr>
        <w:t>Specific</w:t>
      </w:r>
      <w:r w:rsidRPr="00CE3234">
        <w:rPr>
          <w:rFonts w:ascii="Times New Roman" w:hAnsi="Times New Roman" w:cs="Times New Roman"/>
          <w:bCs/>
          <w:i/>
          <w:iCs/>
          <w:sz w:val="20"/>
          <w:szCs w:val="20"/>
        </w:rPr>
        <w:t xml:space="preserve"> Gravity Bottle</w:t>
      </w:r>
      <w:r w:rsidRPr="00CE3234">
        <w:rPr>
          <w:rFonts w:ascii="Times New Roman" w:hAnsi="Times New Roman" w:cs="Times New Roman"/>
          <w:b/>
          <w:bCs/>
          <w:i/>
          <w:iCs/>
          <w:sz w:val="20"/>
          <w:szCs w:val="20"/>
        </w:rPr>
        <w:t xml:space="preserve"> </w:t>
      </w:r>
    </w:p>
    <w:p w14:paraId="5F45FDA7" w14:textId="77777777" w:rsidR="00DD3CB8" w:rsidRPr="00CE3234" w:rsidRDefault="00DD3CB8" w:rsidP="00343355">
      <w:pPr>
        <w:autoSpaceDE w:val="0"/>
        <w:autoSpaceDN w:val="0"/>
        <w:adjustRightInd w:val="0"/>
        <w:spacing w:after="180" w:line="240" w:lineRule="auto"/>
        <w:jc w:val="both"/>
        <w:rPr>
          <w:rFonts w:ascii="Times New Roman" w:hAnsi="Times New Roman" w:cs="Times New Roman"/>
          <w:sz w:val="20"/>
          <w:szCs w:val="20"/>
        </w:rPr>
        <w:pPrChange w:id="150" w:author="Inno" w:date="2024-10-11T10:07:00Z">
          <w:pPr>
            <w:autoSpaceDE w:val="0"/>
            <w:autoSpaceDN w:val="0"/>
            <w:adjustRightInd w:val="0"/>
            <w:spacing w:after="120" w:line="240" w:lineRule="auto"/>
            <w:jc w:val="both"/>
          </w:pPr>
        </w:pPrChange>
      </w:pPr>
      <w:r w:rsidRPr="00CE3234">
        <w:rPr>
          <w:rFonts w:ascii="Times New Roman" w:hAnsi="Times New Roman" w:cs="Times New Roman"/>
          <w:sz w:val="20"/>
          <w:szCs w:val="20"/>
        </w:rPr>
        <w:t>The sp</w:t>
      </w:r>
      <w:r w:rsidR="00E71AD4">
        <w:rPr>
          <w:rFonts w:ascii="Times New Roman" w:hAnsi="Times New Roman" w:cs="Times New Roman"/>
          <w:sz w:val="20"/>
          <w:szCs w:val="20"/>
        </w:rPr>
        <w:t>ecific gravity bottle is of 100</w:t>
      </w:r>
      <w:r w:rsidR="005F07B1">
        <w:rPr>
          <w:rFonts w:ascii="Times New Roman" w:hAnsi="Times New Roman" w:cs="Times New Roman"/>
          <w:sz w:val="20"/>
          <w:szCs w:val="20"/>
        </w:rPr>
        <w:t xml:space="preserve"> </w:t>
      </w:r>
      <w:r w:rsidRPr="00CE3234">
        <w:rPr>
          <w:rFonts w:ascii="Times New Roman" w:hAnsi="Times New Roman" w:cs="Times New Roman"/>
          <w:sz w:val="20"/>
          <w:szCs w:val="20"/>
        </w:rPr>
        <w:t>ml capacity, having a ground graduated capillary tube and a glass stopper as shown in Fig. 1.</w:t>
      </w:r>
    </w:p>
    <w:p w14:paraId="1B20D772" w14:textId="77777777" w:rsidR="00E96B89" w:rsidRDefault="00436DE8" w:rsidP="00343355">
      <w:pPr>
        <w:autoSpaceDE w:val="0"/>
        <w:autoSpaceDN w:val="0"/>
        <w:adjustRightInd w:val="0"/>
        <w:spacing w:after="180" w:line="240" w:lineRule="auto"/>
        <w:jc w:val="both"/>
        <w:rPr>
          <w:rFonts w:ascii="Times New Roman" w:hAnsi="Times New Roman" w:cs="Times New Roman"/>
          <w:b/>
          <w:bCs/>
          <w:i/>
          <w:iCs/>
          <w:sz w:val="20"/>
          <w:szCs w:val="20"/>
        </w:rPr>
        <w:pPrChange w:id="151" w:author="Inno" w:date="2024-10-11T10:07:00Z">
          <w:pPr>
            <w:autoSpaceDE w:val="0"/>
            <w:autoSpaceDN w:val="0"/>
            <w:adjustRightInd w:val="0"/>
            <w:spacing w:after="120" w:line="240" w:lineRule="auto"/>
            <w:jc w:val="both"/>
          </w:pPr>
        </w:pPrChange>
      </w:pPr>
      <w:r>
        <w:rPr>
          <w:rFonts w:ascii="Times New Roman" w:hAnsi="Times New Roman" w:cs="Times New Roman"/>
          <w:b/>
          <w:sz w:val="20"/>
          <w:szCs w:val="20"/>
        </w:rPr>
        <w:t>A-2.2</w:t>
      </w:r>
      <w:r w:rsidR="00DD3CB8" w:rsidRPr="00CE3234">
        <w:rPr>
          <w:rFonts w:ascii="Times New Roman" w:hAnsi="Times New Roman" w:cs="Times New Roman"/>
          <w:b/>
          <w:sz w:val="20"/>
          <w:szCs w:val="20"/>
        </w:rPr>
        <w:t xml:space="preserve"> </w:t>
      </w:r>
      <w:r w:rsidR="00DD3CB8" w:rsidRPr="00436DE8">
        <w:rPr>
          <w:rFonts w:ascii="Times New Roman" w:hAnsi="Times New Roman" w:cs="Times New Roman"/>
          <w:b/>
          <w:bCs/>
          <w:iCs/>
          <w:sz w:val="20"/>
          <w:szCs w:val="20"/>
        </w:rPr>
        <w:t>Procedure</w:t>
      </w:r>
      <w:r w:rsidR="00DD3CB8" w:rsidRPr="00CE3234">
        <w:rPr>
          <w:rFonts w:ascii="Times New Roman" w:hAnsi="Times New Roman" w:cs="Times New Roman"/>
          <w:b/>
          <w:bCs/>
          <w:i/>
          <w:iCs/>
          <w:sz w:val="20"/>
          <w:szCs w:val="20"/>
        </w:rPr>
        <w:t xml:space="preserve"> </w:t>
      </w:r>
    </w:p>
    <w:p w14:paraId="55F5F9D8" w14:textId="77777777" w:rsidR="008F0962" w:rsidRPr="00CE3234" w:rsidRDefault="00DD3CB8" w:rsidP="00343355">
      <w:pPr>
        <w:autoSpaceDE w:val="0"/>
        <w:autoSpaceDN w:val="0"/>
        <w:adjustRightInd w:val="0"/>
        <w:spacing w:after="180" w:line="240" w:lineRule="auto"/>
        <w:jc w:val="both"/>
        <w:rPr>
          <w:rFonts w:ascii="Times New Roman" w:hAnsi="Times New Roman" w:cs="Times New Roman"/>
          <w:sz w:val="20"/>
          <w:szCs w:val="20"/>
        </w:rPr>
        <w:pPrChange w:id="152" w:author="Inno" w:date="2024-10-11T10:07:00Z">
          <w:pPr>
            <w:autoSpaceDE w:val="0"/>
            <w:autoSpaceDN w:val="0"/>
            <w:adjustRightInd w:val="0"/>
            <w:spacing w:after="120" w:line="240" w:lineRule="auto"/>
            <w:jc w:val="both"/>
          </w:pPr>
        </w:pPrChange>
      </w:pPr>
      <w:r w:rsidRPr="00CE3234">
        <w:rPr>
          <w:rFonts w:ascii="Times New Roman" w:hAnsi="Times New Roman" w:cs="Times New Roman"/>
          <w:sz w:val="20"/>
          <w:szCs w:val="20"/>
        </w:rPr>
        <w:t>Clean and thoroughly dry the specific gravity bottle and weigh it. Fill it up to the mark with freshly boiled and cooled water, which has been maintained at a temperature of 27</w:t>
      </w:r>
      <w:r w:rsidR="00E96B89">
        <w:rPr>
          <w:rFonts w:ascii="Times New Roman" w:hAnsi="Times New Roman" w:cs="Times New Roman"/>
          <w:sz w:val="20"/>
          <w:szCs w:val="20"/>
        </w:rPr>
        <w:t xml:space="preserve"> </w:t>
      </w:r>
      <w:proofErr w:type="spellStart"/>
      <w:r w:rsidR="00E96B89" w:rsidRPr="00CE3234">
        <w:rPr>
          <w:rFonts w:ascii="Times New Roman" w:hAnsi="Times New Roman" w:cs="Times New Roman"/>
          <w:sz w:val="20"/>
          <w:szCs w:val="20"/>
          <w:vertAlign w:val="superscript"/>
        </w:rPr>
        <w:t>o</w:t>
      </w:r>
      <w:r w:rsidR="00E96B89">
        <w:rPr>
          <w:rFonts w:ascii="Times New Roman" w:hAnsi="Times New Roman" w:cs="Times New Roman"/>
          <w:sz w:val="20"/>
          <w:szCs w:val="20"/>
        </w:rPr>
        <w:t>C</w:t>
      </w:r>
      <w:proofErr w:type="spellEnd"/>
      <w:r w:rsidRPr="00CE3234">
        <w:rPr>
          <w:rFonts w:ascii="Times New Roman" w:hAnsi="Times New Roman" w:cs="Times New Roman"/>
          <w:sz w:val="20"/>
          <w:szCs w:val="20"/>
        </w:rPr>
        <w:t xml:space="preserve"> ± l </w:t>
      </w:r>
      <w:proofErr w:type="spellStart"/>
      <w:r w:rsidRPr="00CE3234">
        <w:rPr>
          <w:rFonts w:ascii="Times New Roman" w:hAnsi="Times New Roman" w:cs="Times New Roman"/>
          <w:sz w:val="20"/>
          <w:szCs w:val="20"/>
          <w:vertAlign w:val="superscript"/>
        </w:rPr>
        <w:t>o</w:t>
      </w:r>
      <w:r w:rsidR="005F07B1">
        <w:rPr>
          <w:rFonts w:ascii="Times New Roman" w:hAnsi="Times New Roman" w:cs="Times New Roman"/>
          <w:sz w:val="20"/>
          <w:szCs w:val="20"/>
        </w:rPr>
        <w:t>C</w:t>
      </w:r>
      <w:proofErr w:type="spellEnd"/>
      <w:r w:rsidR="005F07B1">
        <w:rPr>
          <w:rFonts w:ascii="Times New Roman" w:hAnsi="Times New Roman" w:cs="Times New Roman"/>
          <w:sz w:val="20"/>
          <w:szCs w:val="20"/>
        </w:rPr>
        <w:t>,</w:t>
      </w:r>
      <w:r w:rsidRPr="00CE3234">
        <w:rPr>
          <w:rFonts w:ascii="Times New Roman" w:hAnsi="Times New Roman" w:cs="Times New Roman"/>
          <w:sz w:val="20"/>
          <w:szCs w:val="20"/>
        </w:rPr>
        <w:t xml:space="preserve"> and weigh. Remove the water, dry the bottle again and fill it with the material maintained at the same temperature. Weigh the bottle again</w:t>
      </w:r>
      <w:r w:rsidR="00AC1738" w:rsidRPr="00CE3234">
        <w:rPr>
          <w:rFonts w:ascii="Times New Roman" w:hAnsi="Times New Roman" w:cs="Times New Roman"/>
          <w:sz w:val="20"/>
          <w:szCs w:val="20"/>
        </w:rPr>
        <w:t>.</w:t>
      </w:r>
    </w:p>
    <w:p w14:paraId="587EAD9B" w14:textId="77777777" w:rsidR="00333BC4" w:rsidRPr="00CE3234" w:rsidRDefault="00436DE8" w:rsidP="00343355">
      <w:pPr>
        <w:autoSpaceDE w:val="0"/>
        <w:autoSpaceDN w:val="0"/>
        <w:adjustRightInd w:val="0"/>
        <w:spacing w:after="180" w:line="240" w:lineRule="auto"/>
        <w:jc w:val="both"/>
        <w:rPr>
          <w:rFonts w:ascii="Times New Roman" w:hAnsi="Times New Roman" w:cs="Times New Roman"/>
          <w:b/>
          <w:bCs/>
          <w:sz w:val="20"/>
          <w:szCs w:val="20"/>
        </w:rPr>
        <w:pPrChange w:id="153" w:author="Inno" w:date="2024-10-11T10:07:00Z">
          <w:pPr>
            <w:autoSpaceDE w:val="0"/>
            <w:autoSpaceDN w:val="0"/>
            <w:adjustRightInd w:val="0"/>
            <w:spacing w:after="120" w:line="240" w:lineRule="auto"/>
            <w:jc w:val="both"/>
          </w:pPr>
        </w:pPrChange>
      </w:pPr>
      <w:r>
        <w:rPr>
          <w:rFonts w:ascii="Times New Roman" w:hAnsi="Times New Roman" w:cs="Times New Roman"/>
          <w:b/>
          <w:sz w:val="20"/>
          <w:szCs w:val="20"/>
        </w:rPr>
        <w:t>A-2.3</w:t>
      </w:r>
      <w:r w:rsidR="008F0962" w:rsidRPr="00CE3234">
        <w:rPr>
          <w:rFonts w:ascii="Times New Roman" w:hAnsi="Times New Roman" w:cs="Times New Roman"/>
          <w:b/>
          <w:sz w:val="20"/>
          <w:szCs w:val="20"/>
        </w:rPr>
        <w:t xml:space="preserve"> </w:t>
      </w:r>
      <w:r w:rsidR="008F0962" w:rsidRPr="00CE3234">
        <w:rPr>
          <w:rFonts w:ascii="Times New Roman" w:hAnsi="Times New Roman" w:cs="Times New Roman"/>
          <w:b/>
          <w:bCs/>
          <w:sz w:val="20"/>
          <w:szCs w:val="20"/>
        </w:rPr>
        <w:t>Calculation</w:t>
      </w:r>
    </w:p>
    <w:p w14:paraId="0ED700DB" w14:textId="77777777" w:rsidR="00605F16" w:rsidRPr="005F07B1" w:rsidRDefault="005F07B1" w:rsidP="00343355">
      <w:pPr>
        <w:tabs>
          <w:tab w:val="left" w:pos="8505"/>
        </w:tabs>
        <w:autoSpaceDE w:val="0"/>
        <w:autoSpaceDN w:val="0"/>
        <w:adjustRightInd w:val="0"/>
        <w:spacing w:after="180" w:line="240" w:lineRule="auto"/>
        <w:jc w:val="both"/>
        <w:rPr>
          <w:rFonts w:ascii="Times New Roman" w:eastAsiaTheme="minorEastAsia" w:hAnsi="Times New Roman" w:cs="Times New Roman"/>
          <w:bCs/>
          <w:i/>
          <w:szCs w:val="20"/>
        </w:rPr>
        <w:pPrChange w:id="154" w:author="Inno" w:date="2024-10-11T10:07:00Z">
          <w:pPr>
            <w:tabs>
              <w:tab w:val="left" w:pos="8505"/>
            </w:tabs>
            <w:autoSpaceDE w:val="0"/>
            <w:autoSpaceDN w:val="0"/>
            <w:adjustRightInd w:val="0"/>
            <w:spacing w:after="120" w:line="240" w:lineRule="auto"/>
            <w:jc w:val="both"/>
          </w:pPr>
        </w:pPrChange>
      </w:pPr>
      <w:r>
        <w:rPr>
          <w:rFonts w:ascii="Times New Roman" w:hAnsi="Times New Roman" w:cs="Times New Roman"/>
          <w:b/>
          <w:bCs/>
          <w:sz w:val="20"/>
          <w:szCs w:val="20"/>
        </w:rPr>
        <w:t>A-2.3</w:t>
      </w:r>
      <w:r w:rsidR="00605F16" w:rsidRPr="006A44F6">
        <w:rPr>
          <w:rFonts w:ascii="Times New Roman" w:hAnsi="Times New Roman" w:cs="Times New Roman"/>
          <w:b/>
          <w:bCs/>
          <w:sz w:val="20"/>
          <w:szCs w:val="20"/>
        </w:rPr>
        <w:t>.1</w:t>
      </w:r>
      <w:r w:rsidR="00605F16" w:rsidRPr="006A44F6">
        <w:rPr>
          <w:rFonts w:ascii="Times New Roman" w:hAnsi="Times New Roman" w:cs="Times New Roman"/>
          <w:sz w:val="20"/>
          <w:szCs w:val="20"/>
        </w:rPr>
        <w:t xml:space="preserve"> </w:t>
      </w:r>
      <w:del w:id="155" w:author="Inno" w:date="2024-10-11T10:07:00Z">
        <w:r w:rsidR="00605F16" w:rsidRPr="006A44F6" w:rsidDel="00343355">
          <w:rPr>
            <w:rFonts w:ascii="Times New Roman" w:hAnsi="Times New Roman" w:cs="Times New Roman"/>
            <w:b/>
            <w:bCs/>
            <w:sz w:val="20"/>
            <w:szCs w:val="20"/>
          </w:rPr>
          <w:delText xml:space="preserve"> </w:delText>
        </w:r>
      </w:del>
      <w:r w:rsidR="00E96B89" w:rsidRPr="00E96B89">
        <w:rPr>
          <w:rFonts w:ascii="Times New Roman" w:hAnsi="Times New Roman" w:cs="Times New Roman"/>
          <w:sz w:val="20"/>
          <w:szCs w:val="20"/>
        </w:rPr>
        <w:t xml:space="preserve">Relative </w:t>
      </w:r>
      <w:r w:rsidR="00343355" w:rsidRPr="00E96B89">
        <w:rPr>
          <w:rFonts w:ascii="Times New Roman" w:hAnsi="Times New Roman" w:cs="Times New Roman"/>
          <w:sz w:val="20"/>
          <w:szCs w:val="20"/>
        </w:rPr>
        <w:t>density</w:t>
      </w:r>
      <w:r w:rsidR="00343355">
        <w:rPr>
          <w:rFonts w:ascii="Times New Roman" w:hAnsi="Times New Roman" w:cs="Times New Roman"/>
          <w:sz w:val="20"/>
          <w:szCs w:val="20"/>
        </w:rPr>
        <w:t xml:space="preserve"> </w:t>
      </w:r>
      <m:oMath>
        <m:r>
          <m:rPr>
            <m:sty m:val="p"/>
          </m:rPr>
          <w:rPr>
            <w:rFonts w:ascii="Cambria Math" w:hAnsi="Cambria Math" w:cs="Times New Roman"/>
            <w:szCs w:val="20"/>
          </w:rPr>
          <m:t xml:space="preserve"> </m:t>
        </m:r>
        <m:r>
          <m:rPr>
            <m:sty m:val="p"/>
          </m:rPr>
          <w:rPr>
            <w:rFonts w:ascii="Cambria Math" w:hAnsi="Cambria Math" w:cs="Times New Roman"/>
            <w:szCs w:val="20"/>
          </w:rPr>
          <m:t>=</m:t>
        </m:r>
        <m:f>
          <m:fPr>
            <m:ctrlPr>
              <w:rPr>
                <w:rFonts w:ascii="Cambria Math" w:hAnsi="Cambria Math" w:cs="Times New Roman"/>
                <w:i/>
                <w:szCs w:val="20"/>
              </w:rPr>
            </m:ctrlPr>
          </m:fPr>
          <m:num>
            <m:r>
              <w:rPr>
                <w:rFonts w:ascii="Cambria Math" w:hAnsi="Cambria Math" w:cs="Times New Roman"/>
                <w:szCs w:val="20"/>
              </w:rPr>
              <m:t>C  -  A</m:t>
            </m:r>
          </m:num>
          <m:den>
            <m:r>
              <w:rPr>
                <w:rFonts w:ascii="Cambria Math" w:hAnsi="Cambria Math" w:cs="Times New Roman"/>
                <w:szCs w:val="20"/>
              </w:rPr>
              <m:t>B  -  A</m:t>
            </m:r>
          </m:den>
        </m:f>
      </m:oMath>
    </w:p>
    <w:p w14:paraId="69489A76" w14:textId="77777777" w:rsidR="00605F16" w:rsidRPr="00CE3234" w:rsidRDefault="000D4187" w:rsidP="00207087">
      <w:pPr>
        <w:autoSpaceDE w:val="0"/>
        <w:autoSpaceDN w:val="0"/>
        <w:adjustRightInd w:val="0"/>
        <w:spacing w:after="120" w:line="240" w:lineRule="auto"/>
        <w:rPr>
          <w:rFonts w:ascii="Times New Roman" w:hAnsi="Times New Roman" w:cs="Times New Roman"/>
          <w:sz w:val="20"/>
          <w:szCs w:val="20"/>
        </w:rPr>
        <w:pPrChange w:id="156" w:author="Inno" w:date="2024-10-11T10:43:00Z">
          <w:pPr>
            <w:autoSpaceDE w:val="0"/>
            <w:autoSpaceDN w:val="0"/>
            <w:adjustRightInd w:val="0"/>
            <w:spacing w:after="120" w:line="240" w:lineRule="auto"/>
          </w:pPr>
        </w:pPrChange>
      </w:pPr>
      <w:proofErr w:type="gramStart"/>
      <w:r>
        <w:rPr>
          <w:rFonts w:ascii="Times New Roman" w:hAnsi="Times New Roman" w:cs="Times New Roman"/>
          <w:sz w:val="20"/>
          <w:szCs w:val="20"/>
        </w:rPr>
        <w:t>w</w:t>
      </w:r>
      <w:r w:rsidR="00605F16" w:rsidRPr="00CE3234">
        <w:rPr>
          <w:rFonts w:ascii="Times New Roman" w:hAnsi="Times New Roman" w:cs="Times New Roman"/>
          <w:sz w:val="20"/>
          <w:szCs w:val="20"/>
        </w:rPr>
        <w:t>here</w:t>
      </w:r>
      <w:proofErr w:type="gramEnd"/>
    </w:p>
    <w:p w14:paraId="215A96F5" w14:textId="77777777" w:rsidR="00605F16" w:rsidRPr="00CE3234" w:rsidRDefault="006A44F6" w:rsidP="00207087">
      <w:pPr>
        <w:autoSpaceDE w:val="0"/>
        <w:autoSpaceDN w:val="0"/>
        <w:adjustRightInd w:val="0"/>
        <w:spacing w:after="120" w:line="240" w:lineRule="auto"/>
        <w:ind w:firstLine="270"/>
        <w:rPr>
          <w:rFonts w:ascii="Times New Roman" w:hAnsi="Times New Roman" w:cs="Times New Roman"/>
          <w:sz w:val="20"/>
          <w:szCs w:val="20"/>
        </w:rPr>
        <w:pPrChange w:id="157" w:author="Inno" w:date="2024-10-11T10:43:00Z">
          <w:pPr>
            <w:autoSpaceDE w:val="0"/>
            <w:autoSpaceDN w:val="0"/>
            <w:adjustRightInd w:val="0"/>
            <w:spacing w:after="120" w:line="240" w:lineRule="auto"/>
          </w:pPr>
        </w:pPrChange>
      </w:pPr>
      <w:del w:id="158" w:author="Inno" w:date="2024-10-11T10:07:00Z">
        <w:r w:rsidDel="00343355">
          <w:rPr>
            <w:rFonts w:ascii="Times New Roman" w:hAnsi="Times New Roman" w:cs="Times New Roman"/>
            <w:sz w:val="20"/>
            <w:szCs w:val="20"/>
          </w:rPr>
          <w:delText xml:space="preserve">   </w:delText>
        </w:r>
        <w:r w:rsidDel="00343355">
          <w:rPr>
            <w:rFonts w:ascii="Times New Roman" w:hAnsi="Times New Roman" w:cs="Times New Roman"/>
            <w:sz w:val="20"/>
            <w:szCs w:val="20"/>
          </w:rPr>
          <w:tab/>
        </w:r>
        <w:r w:rsidR="00605F16" w:rsidRPr="00CE3234" w:rsidDel="00343355">
          <w:rPr>
            <w:rFonts w:ascii="Times New Roman" w:hAnsi="Times New Roman" w:cs="Times New Roman"/>
            <w:sz w:val="20"/>
            <w:szCs w:val="20"/>
          </w:rPr>
          <w:delText xml:space="preserve"> </w:delText>
        </w:r>
      </w:del>
      <w:r w:rsidR="00605F16" w:rsidRPr="006E6BC2">
        <w:rPr>
          <w:rFonts w:ascii="Times New Roman" w:hAnsi="Times New Roman" w:cs="Times New Roman"/>
          <w:i/>
          <w:sz w:val="20"/>
          <w:szCs w:val="20"/>
        </w:rPr>
        <w:t>C</w:t>
      </w:r>
      <w:r w:rsidR="00605F16" w:rsidRPr="00CE3234">
        <w:rPr>
          <w:rFonts w:ascii="Times New Roman" w:hAnsi="Times New Roman" w:cs="Times New Roman"/>
          <w:sz w:val="20"/>
          <w:szCs w:val="20"/>
        </w:rPr>
        <w:t xml:space="preserve"> = mass</w:t>
      </w:r>
      <w:ins w:id="159" w:author="Inno" w:date="2024-10-11T10:08:00Z">
        <w:r w:rsidR="00343355">
          <w:rPr>
            <w:rFonts w:ascii="Times New Roman" w:hAnsi="Times New Roman" w:cs="Times New Roman"/>
            <w:sz w:val="20"/>
            <w:szCs w:val="20"/>
          </w:rPr>
          <w:t>,</w:t>
        </w:r>
      </w:ins>
      <w:r w:rsidR="00605F16" w:rsidRPr="00CE3234">
        <w:rPr>
          <w:rFonts w:ascii="Times New Roman" w:hAnsi="Times New Roman" w:cs="Times New Roman"/>
          <w:sz w:val="20"/>
          <w:szCs w:val="20"/>
        </w:rPr>
        <w:t xml:space="preserve"> in g</w:t>
      </w:r>
      <w:ins w:id="160" w:author="Inno" w:date="2024-10-11T10:08:00Z">
        <w:r w:rsidR="00343355">
          <w:rPr>
            <w:rFonts w:ascii="Times New Roman" w:hAnsi="Times New Roman" w:cs="Times New Roman"/>
            <w:sz w:val="20"/>
            <w:szCs w:val="20"/>
          </w:rPr>
          <w:t>,</w:t>
        </w:r>
      </w:ins>
      <w:r w:rsidR="00605F16" w:rsidRPr="00CE3234">
        <w:rPr>
          <w:rFonts w:ascii="Times New Roman" w:hAnsi="Times New Roman" w:cs="Times New Roman"/>
          <w:sz w:val="20"/>
          <w:szCs w:val="20"/>
        </w:rPr>
        <w:t xml:space="preserve"> of the specific g</w:t>
      </w:r>
      <w:r w:rsidR="005F07B1">
        <w:rPr>
          <w:rFonts w:ascii="Times New Roman" w:hAnsi="Times New Roman" w:cs="Times New Roman"/>
          <w:sz w:val="20"/>
          <w:szCs w:val="20"/>
        </w:rPr>
        <w:t>ravity bottle with the material</w:t>
      </w:r>
      <w:del w:id="161" w:author="Inno" w:date="2024-10-11T10:08:00Z">
        <w:r w:rsidR="005F07B1" w:rsidDel="00343355">
          <w:rPr>
            <w:rFonts w:ascii="Times New Roman" w:hAnsi="Times New Roman" w:cs="Times New Roman"/>
            <w:sz w:val="20"/>
            <w:szCs w:val="20"/>
          </w:rPr>
          <w:delText>,</w:delText>
        </w:r>
      </w:del>
      <w:ins w:id="162" w:author="Inno" w:date="2024-10-11T10:08:00Z">
        <w:r w:rsidR="00343355">
          <w:rPr>
            <w:rFonts w:ascii="Times New Roman" w:hAnsi="Times New Roman" w:cs="Times New Roman"/>
            <w:sz w:val="20"/>
            <w:szCs w:val="20"/>
          </w:rPr>
          <w:t>;</w:t>
        </w:r>
      </w:ins>
    </w:p>
    <w:p w14:paraId="2B5DF2AC" w14:textId="77777777" w:rsidR="00605F16" w:rsidRPr="00CE3234" w:rsidRDefault="00605F16" w:rsidP="00207087">
      <w:pPr>
        <w:autoSpaceDE w:val="0"/>
        <w:autoSpaceDN w:val="0"/>
        <w:adjustRightInd w:val="0"/>
        <w:spacing w:after="120" w:line="240" w:lineRule="auto"/>
        <w:ind w:firstLine="270"/>
        <w:rPr>
          <w:rFonts w:ascii="Times New Roman" w:hAnsi="Times New Roman" w:cs="Times New Roman"/>
          <w:sz w:val="20"/>
          <w:szCs w:val="20"/>
        </w:rPr>
        <w:pPrChange w:id="163" w:author="Inno" w:date="2024-10-11T10:43:00Z">
          <w:pPr>
            <w:autoSpaceDE w:val="0"/>
            <w:autoSpaceDN w:val="0"/>
            <w:adjustRightInd w:val="0"/>
            <w:spacing w:after="120" w:line="240" w:lineRule="auto"/>
          </w:pPr>
        </w:pPrChange>
      </w:pPr>
      <w:del w:id="164" w:author="Inno" w:date="2024-10-11T10:07:00Z">
        <w:r w:rsidRPr="00CE3234" w:rsidDel="00343355">
          <w:rPr>
            <w:rFonts w:ascii="Times New Roman" w:hAnsi="Times New Roman" w:cs="Times New Roman"/>
            <w:sz w:val="20"/>
            <w:szCs w:val="20"/>
          </w:rPr>
          <w:delText xml:space="preserve">         </w:delText>
        </w:r>
        <w:r w:rsidR="00686777" w:rsidRPr="00CE3234" w:rsidDel="00343355">
          <w:rPr>
            <w:rFonts w:ascii="Times New Roman" w:hAnsi="Times New Roman" w:cs="Times New Roman"/>
            <w:sz w:val="20"/>
            <w:szCs w:val="20"/>
          </w:rPr>
          <w:tab/>
        </w:r>
        <w:r w:rsidRPr="006E6BC2" w:rsidDel="00343355">
          <w:rPr>
            <w:rFonts w:ascii="Times New Roman" w:hAnsi="Times New Roman" w:cs="Times New Roman"/>
            <w:i/>
            <w:sz w:val="20"/>
            <w:szCs w:val="20"/>
          </w:rPr>
          <w:delText xml:space="preserve"> </w:delText>
        </w:r>
      </w:del>
      <w:r w:rsidRPr="006E6BC2">
        <w:rPr>
          <w:rFonts w:ascii="Times New Roman" w:hAnsi="Times New Roman" w:cs="Times New Roman"/>
          <w:i/>
          <w:sz w:val="20"/>
          <w:szCs w:val="20"/>
        </w:rPr>
        <w:t>A</w:t>
      </w:r>
      <w:r w:rsidRPr="00CE3234">
        <w:rPr>
          <w:rFonts w:ascii="Times New Roman" w:hAnsi="Times New Roman" w:cs="Times New Roman"/>
          <w:sz w:val="20"/>
          <w:szCs w:val="20"/>
        </w:rPr>
        <w:t xml:space="preserve"> = mass</w:t>
      </w:r>
      <w:ins w:id="165" w:author="Inno" w:date="2024-10-11T10:08:00Z">
        <w:r w:rsidR="00343355">
          <w:rPr>
            <w:rFonts w:ascii="Times New Roman" w:hAnsi="Times New Roman" w:cs="Times New Roman"/>
            <w:sz w:val="20"/>
            <w:szCs w:val="20"/>
          </w:rPr>
          <w:t>,</w:t>
        </w:r>
      </w:ins>
      <w:r w:rsidRPr="00CE3234">
        <w:rPr>
          <w:rFonts w:ascii="Times New Roman" w:hAnsi="Times New Roman" w:cs="Times New Roman"/>
          <w:sz w:val="20"/>
          <w:szCs w:val="20"/>
        </w:rPr>
        <w:t xml:space="preserve"> in g</w:t>
      </w:r>
      <w:ins w:id="166" w:author="Inno" w:date="2024-10-11T10:08:00Z">
        <w:r w:rsidR="00343355">
          <w:rPr>
            <w:rFonts w:ascii="Times New Roman" w:hAnsi="Times New Roman" w:cs="Times New Roman"/>
            <w:sz w:val="20"/>
            <w:szCs w:val="20"/>
          </w:rPr>
          <w:t>,</w:t>
        </w:r>
      </w:ins>
      <w:r w:rsidRPr="00CE3234">
        <w:rPr>
          <w:rFonts w:ascii="Times New Roman" w:hAnsi="Times New Roman" w:cs="Times New Roman"/>
          <w:sz w:val="20"/>
          <w:szCs w:val="20"/>
        </w:rPr>
        <w:t xml:space="preserve"> of the empty specific gravity bottle</w:t>
      </w:r>
      <w:del w:id="167" w:author="Inno" w:date="2024-10-11T10:08:00Z">
        <w:r w:rsidRPr="00CE3234" w:rsidDel="00343355">
          <w:rPr>
            <w:rFonts w:ascii="Times New Roman" w:hAnsi="Times New Roman" w:cs="Times New Roman"/>
            <w:sz w:val="20"/>
            <w:szCs w:val="20"/>
          </w:rPr>
          <w:delText xml:space="preserve">, </w:delText>
        </w:r>
      </w:del>
      <w:ins w:id="168" w:author="Inno" w:date="2024-10-11T10:08:00Z">
        <w:r w:rsidR="00343355">
          <w:rPr>
            <w:rFonts w:ascii="Times New Roman" w:hAnsi="Times New Roman" w:cs="Times New Roman"/>
            <w:sz w:val="20"/>
            <w:szCs w:val="20"/>
          </w:rPr>
          <w:t>;</w:t>
        </w:r>
        <w:r w:rsidR="00343355" w:rsidRPr="00CE3234">
          <w:rPr>
            <w:rFonts w:ascii="Times New Roman" w:hAnsi="Times New Roman" w:cs="Times New Roman"/>
            <w:sz w:val="20"/>
            <w:szCs w:val="20"/>
          </w:rPr>
          <w:t xml:space="preserve"> </w:t>
        </w:r>
      </w:ins>
      <w:r w:rsidRPr="00CE3234">
        <w:rPr>
          <w:rFonts w:ascii="Times New Roman" w:hAnsi="Times New Roman" w:cs="Times New Roman"/>
          <w:sz w:val="20"/>
          <w:szCs w:val="20"/>
        </w:rPr>
        <w:t>and</w:t>
      </w:r>
    </w:p>
    <w:p w14:paraId="4E3376C4" w14:textId="77777777" w:rsidR="00AB5703" w:rsidRPr="005B24AF" w:rsidRDefault="00605F16" w:rsidP="00343355">
      <w:pPr>
        <w:tabs>
          <w:tab w:val="left" w:pos="8505"/>
        </w:tabs>
        <w:autoSpaceDE w:val="0"/>
        <w:autoSpaceDN w:val="0"/>
        <w:adjustRightInd w:val="0"/>
        <w:spacing w:after="180" w:line="240" w:lineRule="auto"/>
        <w:ind w:firstLine="270"/>
        <w:jc w:val="both"/>
        <w:rPr>
          <w:rFonts w:ascii="Times New Roman" w:hAnsi="Times New Roman" w:cs="Times New Roman"/>
          <w:sz w:val="20"/>
          <w:szCs w:val="20"/>
        </w:rPr>
        <w:pPrChange w:id="169" w:author="Inno" w:date="2024-10-11T10:08:00Z">
          <w:pPr>
            <w:tabs>
              <w:tab w:val="left" w:pos="8505"/>
            </w:tabs>
            <w:autoSpaceDE w:val="0"/>
            <w:autoSpaceDN w:val="0"/>
            <w:adjustRightInd w:val="0"/>
            <w:spacing w:after="120" w:line="240" w:lineRule="auto"/>
            <w:jc w:val="both"/>
          </w:pPr>
        </w:pPrChange>
      </w:pPr>
      <w:del w:id="170" w:author="Inno" w:date="2024-10-11T10:08:00Z">
        <w:r w:rsidRPr="00CE3234" w:rsidDel="00343355">
          <w:rPr>
            <w:rFonts w:ascii="Times New Roman" w:hAnsi="Times New Roman" w:cs="Times New Roman"/>
            <w:b/>
            <w:bCs/>
            <w:i/>
            <w:iCs/>
            <w:sz w:val="20"/>
            <w:szCs w:val="20"/>
          </w:rPr>
          <w:delText xml:space="preserve">          </w:delText>
        </w:r>
        <w:r w:rsidR="000D4187" w:rsidDel="00343355">
          <w:rPr>
            <w:rFonts w:ascii="Times New Roman" w:hAnsi="Times New Roman" w:cs="Times New Roman"/>
            <w:b/>
            <w:bCs/>
            <w:i/>
            <w:iCs/>
            <w:sz w:val="20"/>
            <w:szCs w:val="20"/>
          </w:rPr>
          <w:delText xml:space="preserve">   </w:delText>
        </w:r>
        <w:r w:rsidRPr="00CE3234" w:rsidDel="00343355">
          <w:rPr>
            <w:rFonts w:ascii="Times New Roman" w:hAnsi="Times New Roman" w:cs="Times New Roman"/>
            <w:b/>
            <w:bCs/>
            <w:i/>
            <w:iCs/>
            <w:sz w:val="20"/>
            <w:szCs w:val="20"/>
          </w:rPr>
          <w:delText xml:space="preserve"> </w:delText>
        </w:r>
      </w:del>
      <w:r w:rsidR="00686777" w:rsidRPr="00CF3D77">
        <w:rPr>
          <w:rFonts w:ascii="Times New Roman" w:hAnsi="Times New Roman" w:cs="Times New Roman"/>
          <w:bCs/>
          <w:i/>
          <w:iCs/>
          <w:sz w:val="20"/>
          <w:szCs w:val="20"/>
        </w:rPr>
        <w:t>B</w:t>
      </w:r>
      <w:r w:rsidRPr="00CF3D77">
        <w:rPr>
          <w:rFonts w:ascii="Times New Roman" w:hAnsi="Times New Roman" w:cs="Times New Roman"/>
          <w:bCs/>
          <w:i/>
          <w:iCs/>
          <w:sz w:val="20"/>
          <w:szCs w:val="20"/>
        </w:rPr>
        <w:t xml:space="preserve"> </w:t>
      </w:r>
      <w:r w:rsidRPr="00343355">
        <w:rPr>
          <w:rFonts w:ascii="Times New Roman" w:hAnsi="Times New Roman" w:cs="Times New Roman"/>
          <w:i/>
          <w:iCs/>
          <w:sz w:val="20"/>
          <w:szCs w:val="20"/>
          <w:rPrChange w:id="171" w:author="Inno" w:date="2024-10-11T10:08:00Z">
            <w:rPr>
              <w:rFonts w:ascii="Times New Roman" w:hAnsi="Times New Roman" w:cs="Times New Roman"/>
              <w:b/>
              <w:bCs/>
              <w:i/>
              <w:iCs/>
              <w:sz w:val="20"/>
              <w:szCs w:val="20"/>
            </w:rPr>
          </w:rPrChange>
        </w:rPr>
        <w:t>=</w:t>
      </w:r>
      <w:r w:rsidRPr="00CE3234">
        <w:rPr>
          <w:rFonts w:ascii="Times New Roman" w:hAnsi="Times New Roman" w:cs="Times New Roman"/>
          <w:b/>
          <w:bCs/>
          <w:i/>
          <w:iCs/>
          <w:sz w:val="20"/>
          <w:szCs w:val="20"/>
        </w:rPr>
        <w:t xml:space="preserve"> </w:t>
      </w:r>
      <w:r w:rsidRPr="00CE3234">
        <w:rPr>
          <w:rFonts w:ascii="Times New Roman" w:hAnsi="Times New Roman" w:cs="Times New Roman"/>
          <w:sz w:val="20"/>
          <w:szCs w:val="20"/>
        </w:rPr>
        <w:t>mass</w:t>
      </w:r>
      <w:ins w:id="172" w:author="Inno" w:date="2024-10-11T10:08:00Z">
        <w:r w:rsidR="00343355">
          <w:rPr>
            <w:rFonts w:ascii="Times New Roman" w:hAnsi="Times New Roman" w:cs="Times New Roman"/>
            <w:sz w:val="20"/>
            <w:szCs w:val="20"/>
          </w:rPr>
          <w:t>,</w:t>
        </w:r>
      </w:ins>
      <w:r w:rsidRPr="00CE3234">
        <w:rPr>
          <w:rFonts w:ascii="Times New Roman" w:hAnsi="Times New Roman" w:cs="Times New Roman"/>
          <w:sz w:val="20"/>
          <w:szCs w:val="20"/>
        </w:rPr>
        <w:t xml:space="preserve"> in g</w:t>
      </w:r>
      <w:ins w:id="173" w:author="Inno" w:date="2024-10-11T10:08:00Z">
        <w:r w:rsidR="00343355">
          <w:rPr>
            <w:rFonts w:ascii="Times New Roman" w:hAnsi="Times New Roman" w:cs="Times New Roman"/>
            <w:sz w:val="20"/>
            <w:szCs w:val="20"/>
          </w:rPr>
          <w:t>,</w:t>
        </w:r>
      </w:ins>
      <w:r w:rsidRPr="00CE3234">
        <w:rPr>
          <w:rFonts w:ascii="Times New Roman" w:hAnsi="Times New Roman" w:cs="Times New Roman"/>
          <w:sz w:val="20"/>
          <w:szCs w:val="20"/>
        </w:rPr>
        <w:t xml:space="preserve"> of the-specific gravity bottle with water</w:t>
      </w:r>
      <w:r w:rsidR="005F07B1">
        <w:rPr>
          <w:rFonts w:ascii="Times New Roman" w:hAnsi="Times New Roman" w:cs="Times New Roman"/>
          <w:sz w:val="20"/>
          <w:szCs w:val="20"/>
        </w:rPr>
        <w:t>.</w:t>
      </w:r>
    </w:p>
    <w:p w14:paraId="27602594" w14:textId="77777777" w:rsidR="00AB5703" w:rsidRPr="00CE3234" w:rsidRDefault="00AB5703" w:rsidP="00343355">
      <w:pPr>
        <w:autoSpaceDE w:val="0"/>
        <w:autoSpaceDN w:val="0"/>
        <w:adjustRightInd w:val="0"/>
        <w:spacing w:after="180" w:line="240" w:lineRule="auto"/>
        <w:rPr>
          <w:rFonts w:ascii="Times New Roman" w:hAnsi="Times New Roman" w:cs="Times New Roman"/>
          <w:b/>
          <w:bCs/>
          <w:sz w:val="20"/>
          <w:szCs w:val="20"/>
        </w:rPr>
        <w:pPrChange w:id="174" w:author="Inno" w:date="2024-10-11T10:07:00Z">
          <w:pPr>
            <w:autoSpaceDE w:val="0"/>
            <w:autoSpaceDN w:val="0"/>
            <w:adjustRightInd w:val="0"/>
            <w:spacing w:after="120" w:line="240" w:lineRule="auto"/>
          </w:pPr>
        </w:pPrChange>
      </w:pPr>
      <w:r w:rsidRPr="00CE3234">
        <w:rPr>
          <w:rFonts w:ascii="Times New Roman" w:hAnsi="Times New Roman" w:cs="Times New Roman"/>
          <w:b/>
          <w:sz w:val="20"/>
          <w:szCs w:val="20"/>
        </w:rPr>
        <w:t>A-3</w:t>
      </w:r>
      <w:r w:rsidRPr="00CE3234">
        <w:rPr>
          <w:rFonts w:ascii="Times New Roman" w:hAnsi="Times New Roman" w:cs="Times New Roman"/>
          <w:sz w:val="20"/>
          <w:szCs w:val="20"/>
        </w:rPr>
        <w:t xml:space="preserve"> </w:t>
      </w:r>
      <w:r w:rsidRPr="00CE3234">
        <w:rPr>
          <w:rFonts w:ascii="Times New Roman" w:hAnsi="Times New Roman" w:cs="Times New Roman"/>
          <w:b/>
          <w:bCs/>
          <w:sz w:val="20"/>
          <w:szCs w:val="20"/>
        </w:rPr>
        <w:t>DETERMINATION OF PHENOL SULPHONIC ACID</w:t>
      </w:r>
    </w:p>
    <w:p w14:paraId="2E8E7995" w14:textId="77777777" w:rsidR="00AB5703" w:rsidRPr="00CE3234" w:rsidRDefault="00AB5703" w:rsidP="00343355">
      <w:pPr>
        <w:autoSpaceDE w:val="0"/>
        <w:autoSpaceDN w:val="0"/>
        <w:adjustRightInd w:val="0"/>
        <w:spacing w:after="180" w:line="240" w:lineRule="auto"/>
        <w:rPr>
          <w:rFonts w:ascii="Times New Roman" w:hAnsi="Times New Roman" w:cs="Times New Roman"/>
          <w:b/>
          <w:bCs/>
          <w:sz w:val="20"/>
          <w:szCs w:val="20"/>
        </w:rPr>
        <w:pPrChange w:id="175" w:author="Inno" w:date="2024-10-11T10:07:00Z">
          <w:pPr>
            <w:autoSpaceDE w:val="0"/>
            <w:autoSpaceDN w:val="0"/>
            <w:adjustRightInd w:val="0"/>
            <w:spacing w:after="120" w:line="240" w:lineRule="auto"/>
          </w:pPr>
        </w:pPrChange>
      </w:pPr>
      <w:r w:rsidRPr="00CE3234">
        <w:rPr>
          <w:rFonts w:ascii="Times New Roman" w:hAnsi="Times New Roman" w:cs="Times New Roman"/>
          <w:b/>
          <w:bCs/>
          <w:sz w:val="20"/>
          <w:szCs w:val="20"/>
        </w:rPr>
        <w:t>A-3.1 Total Free Acid</w:t>
      </w:r>
    </w:p>
    <w:p w14:paraId="2ADB024D" w14:textId="77777777" w:rsidR="00AB5703" w:rsidRPr="006A44F6" w:rsidRDefault="00AB5703" w:rsidP="00343355">
      <w:pPr>
        <w:autoSpaceDE w:val="0"/>
        <w:autoSpaceDN w:val="0"/>
        <w:adjustRightInd w:val="0"/>
        <w:spacing w:after="180" w:line="240" w:lineRule="auto"/>
        <w:rPr>
          <w:rFonts w:ascii="Times New Roman" w:hAnsi="Times New Roman" w:cs="Times New Roman"/>
          <w:bCs/>
          <w:i/>
          <w:iCs/>
          <w:sz w:val="20"/>
          <w:szCs w:val="20"/>
        </w:rPr>
        <w:pPrChange w:id="176" w:author="Inno" w:date="2024-10-11T10:07:00Z">
          <w:pPr>
            <w:autoSpaceDE w:val="0"/>
            <w:autoSpaceDN w:val="0"/>
            <w:adjustRightInd w:val="0"/>
            <w:spacing w:after="120" w:line="240" w:lineRule="auto"/>
          </w:pPr>
        </w:pPrChange>
      </w:pPr>
      <w:r w:rsidRPr="00CE3234">
        <w:rPr>
          <w:rFonts w:ascii="Times New Roman" w:hAnsi="Times New Roman" w:cs="Times New Roman"/>
          <w:b/>
          <w:bCs/>
          <w:sz w:val="20"/>
          <w:szCs w:val="20"/>
        </w:rPr>
        <w:t xml:space="preserve">A-3.1.1 </w:t>
      </w:r>
      <w:r w:rsidRPr="006A44F6">
        <w:rPr>
          <w:rFonts w:ascii="Times New Roman" w:hAnsi="Times New Roman" w:cs="Times New Roman"/>
          <w:bCs/>
          <w:i/>
          <w:iCs/>
          <w:sz w:val="20"/>
          <w:szCs w:val="20"/>
        </w:rPr>
        <w:t>Reagents</w:t>
      </w:r>
    </w:p>
    <w:p w14:paraId="2EF40E27" w14:textId="77777777" w:rsidR="00AB5703" w:rsidRPr="00CE3234" w:rsidRDefault="00AB5703" w:rsidP="00343355">
      <w:pPr>
        <w:autoSpaceDE w:val="0"/>
        <w:autoSpaceDN w:val="0"/>
        <w:adjustRightInd w:val="0"/>
        <w:spacing w:after="180" w:line="240" w:lineRule="auto"/>
        <w:rPr>
          <w:rFonts w:ascii="Times New Roman" w:hAnsi="Times New Roman" w:cs="Times New Roman"/>
          <w:sz w:val="20"/>
          <w:szCs w:val="20"/>
        </w:rPr>
        <w:pPrChange w:id="177" w:author="Inno" w:date="2024-10-11T10:07:00Z">
          <w:pPr>
            <w:autoSpaceDE w:val="0"/>
            <w:autoSpaceDN w:val="0"/>
            <w:adjustRightInd w:val="0"/>
            <w:spacing w:after="120" w:line="240" w:lineRule="auto"/>
          </w:pPr>
        </w:pPrChange>
      </w:pPr>
      <w:r w:rsidRPr="00CE3234">
        <w:rPr>
          <w:rFonts w:ascii="Times New Roman" w:hAnsi="Times New Roman" w:cs="Times New Roman"/>
          <w:b/>
          <w:sz w:val="20"/>
          <w:szCs w:val="20"/>
        </w:rPr>
        <w:t>A-3.1.1.1</w:t>
      </w:r>
      <w:r w:rsidRPr="00CE3234">
        <w:rPr>
          <w:rFonts w:ascii="Times New Roman" w:hAnsi="Times New Roman" w:cs="Times New Roman"/>
          <w:sz w:val="20"/>
          <w:szCs w:val="20"/>
        </w:rPr>
        <w:t xml:space="preserve"> </w:t>
      </w:r>
      <w:r w:rsidR="005F07B1">
        <w:rPr>
          <w:rFonts w:ascii="Times New Roman" w:hAnsi="Times New Roman" w:cs="Times New Roman"/>
          <w:bCs/>
          <w:i/>
          <w:iCs/>
          <w:sz w:val="20"/>
          <w:szCs w:val="20"/>
        </w:rPr>
        <w:t>Standard s</w:t>
      </w:r>
      <w:r w:rsidRPr="00CE3234">
        <w:rPr>
          <w:rFonts w:ascii="Times New Roman" w:hAnsi="Times New Roman" w:cs="Times New Roman"/>
          <w:bCs/>
          <w:i/>
          <w:iCs/>
          <w:sz w:val="20"/>
          <w:szCs w:val="20"/>
        </w:rPr>
        <w:t xml:space="preserve">odium hydroxide </w:t>
      </w:r>
      <w:r w:rsidRPr="00CE3234">
        <w:rPr>
          <w:rFonts w:ascii="Times New Roman" w:hAnsi="Times New Roman" w:cs="Times New Roman"/>
          <w:sz w:val="20"/>
          <w:szCs w:val="20"/>
        </w:rPr>
        <w:t xml:space="preserve">solution </w:t>
      </w:r>
      <w:r w:rsidR="000D4187">
        <w:rPr>
          <w:rFonts w:ascii="Times New Roman" w:hAnsi="Times New Roman" w:cs="Times New Roman"/>
          <w:sz w:val="20"/>
          <w:szCs w:val="20"/>
        </w:rPr>
        <w:t>—</w:t>
      </w:r>
      <w:r w:rsidRPr="00CE3234">
        <w:rPr>
          <w:rFonts w:ascii="Times New Roman" w:hAnsi="Times New Roman" w:cs="Times New Roman"/>
          <w:sz w:val="20"/>
          <w:szCs w:val="20"/>
        </w:rPr>
        <w:t xml:space="preserve"> 0.1 N</w:t>
      </w:r>
      <w:del w:id="178" w:author="Inno" w:date="2024-10-11T10:08:00Z">
        <w:r w:rsidRPr="00CE3234" w:rsidDel="00343355">
          <w:rPr>
            <w:rFonts w:ascii="Times New Roman" w:hAnsi="Times New Roman" w:cs="Times New Roman"/>
            <w:sz w:val="20"/>
            <w:szCs w:val="20"/>
          </w:rPr>
          <w:delText>.</w:delText>
        </w:r>
      </w:del>
    </w:p>
    <w:p w14:paraId="63CFC143" w14:textId="77777777" w:rsidR="00AB5703" w:rsidRPr="00CE3234" w:rsidRDefault="00AB5703" w:rsidP="00343355">
      <w:pPr>
        <w:autoSpaceDE w:val="0"/>
        <w:autoSpaceDN w:val="0"/>
        <w:adjustRightInd w:val="0"/>
        <w:spacing w:after="180" w:line="240" w:lineRule="auto"/>
        <w:rPr>
          <w:rFonts w:ascii="Times New Roman" w:hAnsi="Times New Roman" w:cs="Times New Roman"/>
          <w:sz w:val="20"/>
          <w:szCs w:val="20"/>
        </w:rPr>
        <w:pPrChange w:id="179" w:author="Inno" w:date="2024-10-11T10:07:00Z">
          <w:pPr>
            <w:autoSpaceDE w:val="0"/>
            <w:autoSpaceDN w:val="0"/>
            <w:adjustRightInd w:val="0"/>
            <w:spacing w:after="120" w:line="240" w:lineRule="auto"/>
          </w:pPr>
        </w:pPrChange>
      </w:pPr>
      <w:r w:rsidRPr="00CE3234">
        <w:rPr>
          <w:rFonts w:ascii="Times New Roman" w:hAnsi="Times New Roman" w:cs="Times New Roman"/>
          <w:b/>
          <w:sz w:val="20"/>
          <w:szCs w:val="20"/>
        </w:rPr>
        <w:t>A-3.1.1.2</w:t>
      </w:r>
      <w:r w:rsidRPr="00CE3234">
        <w:rPr>
          <w:rFonts w:ascii="Times New Roman" w:hAnsi="Times New Roman" w:cs="Times New Roman"/>
          <w:sz w:val="20"/>
          <w:szCs w:val="20"/>
        </w:rPr>
        <w:t xml:space="preserve"> </w:t>
      </w:r>
      <w:r w:rsidRPr="00CE3234">
        <w:rPr>
          <w:rFonts w:ascii="Times New Roman" w:hAnsi="Times New Roman" w:cs="Times New Roman"/>
          <w:bCs/>
          <w:i/>
          <w:iCs/>
          <w:sz w:val="20"/>
          <w:szCs w:val="20"/>
        </w:rPr>
        <w:t xml:space="preserve">Methyl purple indicator Solution </w:t>
      </w:r>
      <w:r w:rsidR="000D4187">
        <w:rPr>
          <w:rFonts w:ascii="Times New Roman" w:hAnsi="Times New Roman" w:cs="Times New Roman"/>
          <w:bCs/>
          <w:i/>
          <w:iCs/>
          <w:sz w:val="20"/>
          <w:szCs w:val="20"/>
        </w:rPr>
        <w:t>—</w:t>
      </w:r>
      <w:r w:rsidRPr="00CE3234">
        <w:rPr>
          <w:rFonts w:ascii="Times New Roman" w:hAnsi="Times New Roman" w:cs="Times New Roman"/>
          <w:bCs/>
          <w:i/>
          <w:iCs/>
          <w:sz w:val="20"/>
          <w:szCs w:val="20"/>
        </w:rPr>
        <w:t xml:space="preserve"> </w:t>
      </w:r>
      <w:r w:rsidRPr="00CE3234">
        <w:rPr>
          <w:rFonts w:ascii="Times New Roman" w:hAnsi="Times New Roman" w:cs="Times New Roman"/>
          <w:sz w:val="20"/>
          <w:szCs w:val="20"/>
        </w:rPr>
        <w:t>0.2 percent in distilled water</w:t>
      </w:r>
      <w:del w:id="180" w:author="Inno" w:date="2024-10-11T10:08:00Z">
        <w:r w:rsidRPr="00CE3234" w:rsidDel="00343355">
          <w:rPr>
            <w:rFonts w:ascii="Times New Roman" w:hAnsi="Times New Roman" w:cs="Times New Roman"/>
            <w:sz w:val="20"/>
            <w:szCs w:val="20"/>
          </w:rPr>
          <w:delText>.</w:delText>
        </w:r>
      </w:del>
    </w:p>
    <w:p w14:paraId="3436120A" w14:textId="77777777" w:rsidR="00E96B89" w:rsidRDefault="005F07B1" w:rsidP="00343355">
      <w:pPr>
        <w:autoSpaceDE w:val="0"/>
        <w:autoSpaceDN w:val="0"/>
        <w:adjustRightInd w:val="0"/>
        <w:spacing w:after="180" w:line="240" w:lineRule="auto"/>
        <w:jc w:val="both"/>
        <w:rPr>
          <w:rFonts w:ascii="Times New Roman" w:hAnsi="Times New Roman" w:cs="Times New Roman"/>
          <w:bCs/>
          <w:i/>
          <w:iCs/>
          <w:sz w:val="20"/>
          <w:szCs w:val="20"/>
        </w:rPr>
        <w:pPrChange w:id="181" w:author="Inno" w:date="2024-10-11T10:07:00Z">
          <w:pPr>
            <w:autoSpaceDE w:val="0"/>
            <w:autoSpaceDN w:val="0"/>
            <w:adjustRightInd w:val="0"/>
            <w:spacing w:after="120" w:line="240" w:lineRule="auto"/>
            <w:jc w:val="both"/>
          </w:pPr>
        </w:pPrChange>
      </w:pPr>
      <w:r>
        <w:rPr>
          <w:rFonts w:ascii="Times New Roman" w:hAnsi="Times New Roman" w:cs="Times New Roman"/>
          <w:b/>
          <w:sz w:val="20"/>
          <w:szCs w:val="20"/>
        </w:rPr>
        <w:t>A-3.1.2</w:t>
      </w:r>
      <w:r w:rsidR="00AB5703" w:rsidRPr="00CE3234">
        <w:rPr>
          <w:rFonts w:ascii="Times New Roman" w:hAnsi="Times New Roman" w:cs="Times New Roman"/>
          <w:sz w:val="20"/>
          <w:szCs w:val="20"/>
        </w:rPr>
        <w:t xml:space="preserve"> </w:t>
      </w:r>
      <w:r w:rsidR="00AB5703" w:rsidRPr="005F07B1">
        <w:rPr>
          <w:rFonts w:ascii="Times New Roman" w:hAnsi="Times New Roman" w:cs="Times New Roman"/>
          <w:bCs/>
          <w:i/>
          <w:iCs/>
          <w:sz w:val="20"/>
          <w:szCs w:val="20"/>
        </w:rPr>
        <w:t xml:space="preserve">Procedure </w:t>
      </w:r>
    </w:p>
    <w:p w14:paraId="195ED64A" w14:textId="77777777" w:rsidR="00333BC4" w:rsidRPr="00CE3234" w:rsidRDefault="000D4187" w:rsidP="00343355">
      <w:pPr>
        <w:autoSpaceDE w:val="0"/>
        <w:autoSpaceDN w:val="0"/>
        <w:adjustRightInd w:val="0"/>
        <w:spacing w:after="180" w:line="240" w:lineRule="auto"/>
        <w:jc w:val="both"/>
        <w:rPr>
          <w:rFonts w:ascii="Times New Roman" w:hAnsi="Times New Roman" w:cs="Times New Roman"/>
          <w:b/>
          <w:bCs/>
          <w:sz w:val="20"/>
          <w:szCs w:val="20"/>
        </w:rPr>
        <w:pPrChange w:id="182" w:author="Inno" w:date="2024-10-11T10:07:00Z">
          <w:pPr>
            <w:autoSpaceDE w:val="0"/>
            <w:autoSpaceDN w:val="0"/>
            <w:adjustRightInd w:val="0"/>
            <w:spacing w:after="120" w:line="240" w:lineRule="auto"/>
            <w:jc w:val="both"/>
          </w:pPr>
        </w:pPrChange>
      </w:pPr>
      <w:r>
        <w:rPr>
          <w:rFonts w:ascii="Times New Roman" w:hAnsi="Times New Roman" w:cs="Times New Roman"/>
          <w:sz w:val="20"/>
          <w:szCs w:val="20"/>
        </w:rPr>
        <w:t xml:space="preserve">Weigh accurately 10 g sample </w:t>
      </w:r>
      <w:r w:rsidR="00AB5703" w:rsidRPr="00CE3234">
        <w:rPr>
          <w:rFonts w:ascii="Times New Roman" w:hAnsi="Times New Roman" w:cs="Times New Roman"/>
          <w:sz w:val="20"/>
          <w:szCs w:val="20"/>
        </w:rPr>
        <w:t xml:space="preserve">of the phenol </w:t>
      </w:r>
      <w:proofErr w:type="spellStart"/>
      <w:r w:rsidR="00AB5703" w:rsidRPr="00CE3234">
        <w:rPr>
          <w:rFonts w:ascii="Times New Roman" w:hAnsi="Times New Roman" w:cs="Times New Roman"/>
          <w:sz w:val="20"/>
          <w:szCs w:val="20"/>
        </w:rPr>
        <w:t>sulphonic</w:t>
      </w:r>
      <w:proofErr w:type="spellEnd"/>
      <w:r w:rsidR="00AB5703" w:rsidRPr="00CE3234">
        <w:rPr>
          <w:rFonts w:ascii="Times New Roman" w:hAnsi="Times New Roman" w:cs="Times New Roman"/>
          <w:sz w:val="20"/>
          <w:szCs w:val="20"/>
        </w:rPr>
        <w:t xml:space="preserve"> acid, transfer it to a one litre volumetric flask, and dilute to one litre with distilled water. Aliquots of this solution are used for determining total free acid and free sulphuric acid. Dilute a 50 ml</w:t>
      </w:r>
      <w:r w:rsidR="007A6850">
        <w:rPr>
          <w:rFonts w:ascii="Times New Roman" w:hAnsi="Times New Roman" w:cs="Times New Roman"/>
          <w:sz w:val="20"/>
          <w:szCs w:val="20"/>
        </w:rPr>
        <w:t xml:space="preserve"> </w:t>
      </w:r>
      <w:r w:rsidR="00AB5703" w:rsidRPr="00CE3234">
        <w:rPr>
          <w:rFonts w:ascii="Times New Roman" w:hAnsi="Times New Roman" w:cs="Times New Roman"/>
          <w:sz w:val="20"/>
          <w:szCs w:val="20"/>
        </w:rPr>
        <w:t>aliquot to 100 ml in a 500 ml Er</w:t>
      </w:r>
      <w:r w:rsidR="00E904B4">
        <w:rPr>
          <w:rFonts w:ascii="Times New Roman" w:hAnsi="Times New Roman" w:cs="Times New Roman"/>
          <w:sz w:val="20"/>
          <w:szCs w:val="20"/>
        </w:rPr>
        <w:t>lenmeyer flask. Titrate with 0.</w:t>
      </w:r>
      <w:r w:rsidR="00E2762E">
        <w:rPr>
          <w:rFonts w:ascii="Times New Roman" w:hAnsi="Times New Roman" w:cs="Times New Roman"/>
          <w:sz w:val="20"/>
          <w:szCs w:val="20"/>
        </w:rPr>
        <w:t>1</w:t>
      </w:r>
      <w:r w:rsidR="00AB5703" w:rsidRPr="00CE3234">
        <w:rPr>
          <w:rFonts w:ascii="Times New Roman" w:hAnsi="Times New Roman" w:cs="Times New Roman"/>
          <w:sz w:val="20"/>
          <w:szCs w:val="20"/>
        </w:rPr>
        <w:t xml:space="preserve"> N sodium hydroxide solution using 5 to 10 drops of methyl red or preferably the mix</w:t>
      </w:r>
      <w:r w:rsidR="00E2762E">
        <w:rPr>
          <w:rFonts w:ascii="Times New Roman" w:hAnsi="Times New Roman" w:cs="Times New Roman"/>
          <w:sz w:val="20"/>
          <w:szCs w:val="20"/>
        </w:rPr>
        <w:t xml:space="preserve">ed indicator of methyl purple </w:t>
      </w:r>
      <w:r w:rsidR="00A75C5F">
        <w:rPr>
          <w:rFonts w:ascii="Times New Roman" w:hAnsi="Times New Roman" w:cs="Times New Roman"/>
          <w:sz w:val="20"/>
          <w:szCs w:val="20"/>
        </w:rPr>
        <w:t>(</w:t>
      </w:r>
      <w:r w:rsidR="00AB5703" w:rsidRPr="00CE3234">
        <w:rPr>
          <w:rFonts w:ascii="Times New Roman" w:hAnsi="Times New Roman" w:cs="Times New Roman"/>
          <w:sz w:val="20"/>
          <w:szCs w:val="20"/>
        </w:rPr>
        <w:t>0.2 percent methylene blue + 0.</w:t>
      </w:r>
      <w:r w:rsidR="00CF3D77">
        <w:rPr>
          <w:rFonts w:ascii="Times New Roman" w:hAnsi="Times New Roman" w:cs="Times New Roman"/>
          <w:sz w:val="20"/>
          <w:szCs w:val="20"/>
        </w:rPr>
        <w:t>2 percent methyl red in alcohol</w:t>
      </w:r>
      <w:r w:rsidR="00AB5703" w:rsidRPr="00CE3234">
        <w:rPr>
          <w:rFonts w:ascii="Times New Roman" w:hAnsi="Times New Roman" w:cs="Times New Roman"/>
          <w:sz w:val="20"/>
          <w:szCs w:val="20"/>
        </w:rPr>
        <w:t>) for end point detection.</w:t>
      </w:r>
    </w:p>
    <w:p w14:paraId="664F8163" w14:textId="77777777" w:rsidR="00125AC6" w:rsidRPr="00CE3234" w:rsidRDefault="00125AC6" w:rsidP="00343355">
      <w:pPr>
        <w:tabs>
          <w:tab w:val="left" w:pos="8505"/>
        </w:tabs>
        <w:autoSpaceDE w:val="0"/>
        <w:autoSpaceDN w:val="0"/>
        <w:adjustRightInd w:val="0"/>
        <w:spacing w:after="180" w:line="240" w:lineRule="auto"/>
        <w:rPr>
          <w:rFonts w:ascii="Times New Roman" w:hAnsi="Times New Roman" w:cs="Times New Roman"/>
          <w:b/>
          <w:bCs/>
          <w:sz w:val="20"/>
          <w:szCs w:val="20"/>
        </w:rPr>
        <w:pPrChange w:id="183" w:author="Inno" w:date="2024-10-11T10:07:00Z">
          <w:pPr>
            <w:tabs>
              <w:tab w:val="left" w:pos="8505"/>
            </w:tabs>
            <w:autoSpaceDE w:val="0"/>
            <w:autoSpaceDN w:val="0"/>
            <w:adjustRightInd w:val="0"/>
            <w:spacing w:after="120" w:line="240" w:lineRule="auto"/>
          </w:pPr>
        </w:pPrChange>
      </w:pPr>
    </w:p>
    <w:p w14:paraId="1323AF20" w14:textId="77777777" w:rsidR="00125AC6" w:rsidRPr="00CE3234" w:rsidRDefault="005F07B1" w:rsidP="00343355">
      <w:pPr>
        <w:tabs>
          <w:tab w:val="left" w:pos="8505"/>
        </w:tabs>
        <w:autoSpaceDE w:val="0"/>
        <w:autoSpaceDN w:val="0"/>
        <w:adjustRightInd w:val="0"/>
        <w:spacing w:after="120" w:line="240" w:lineRule="auto"/>
        <w:jc w:val="center"/>
        <w:rPr>
          <w:rFonts w:ascii="Times New Roman" w:hAnsi="Times New Roman" w:cs="Times New Roman"/>
          <w:b/>
          <w:bCs/>
          <w:sz w:val="20"/>
          <w:szCs w:val="20"/>
        </w:rPr>
      </w:pPr>
      <w:r>
        <w:rPr>
          <w:noProof/>
          <w:lang w:eastAsia="en-IN" w:bidi="hi-IN"/>
        </w:rPr>
        <w:lastRenderedPageBreak/>
        <w:drawing>
          <wp:inline distT="0" distB="0" distL="0" distR="0" wp14:anchorId="0A89920E" wp14:editId="5AB4D822">
            <wp:extent cx="3718560" cy="4213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719" t="20524" r="47820" b="8096"/>
                    <a:stretch/>
                  </pic:blipFill>
                  <pic:spPr bwMode="auto">
                    <a:xfrm>
                      <a:off x="0" y="0"/>
                      <a:ext cx="3718560" cy="4213860"/>
                    </a:xfrm>
                    <a:prstGeom prst="rect">
                      <a:avLst/>
                    </a:prstGeom>
                    <a:ln>
                      <a:noFill/>
                    </a:ln>
                    <a:extLst>
                      <a:ext uri="{53640926-AAD7-44D8-BBD7-CCE9431645EC}">
                        <a14:shadowObscured xmlns:a14="http://schemas.microsoft.com/office/drawing/2010/main"/>
                      </a:ext>
                    </a:extLst>
                  </pic:spPr>
                </pic:pic>
              </a:graphicData>
            </a:graphic>
          </wp:inline>
        </w:drawing>
      </w:r>
    </w:p>
    <w:p w14:paraId="5B021146" w14:textId="77777777" w:rsidR="00333BC4" w:rsidRPr="00823CB6" w:rsidRDefault="00823CB6" w:rsidP="00343355">
      <w:pPr>
        <w:tabs>
          <w:tab w:val="left" w:pos="8505"/>
        </w:tabs>
        <w:autoSpaceDE w:val="0"/>
        <w:autoSpaceDN w:val="0"/>
        <w:adjustRightInd w:val="0"/>
        <w:spacing w:after="120" w:line="240" w:lineRule="auto"/>
        <w:jc w:val="center"/>
        <w:rPr>
          <w:rStyle w:val="SubtleReference"/>
          <w:rFonts w:ascii="Times New Roman" w:hAnsi="Times New Roman" w:cs="Times New Roman"/>
          <w:color w:val="auto"/>
          <w:sz w:val="20"/>
          <w:szCs w:val="20"/>
          <w:rPrChange w:id="184" w:author="Inno" w:date="2024-10-11T10:10:00Z">
            <w:rPr>
              <w:rFonts w:ascii="Times New Roman" w:hAnsi="Times New Roman" w:cs="Times New Roman"/>
              <w:b/>
              <w:bCs/>
              <w:sz w:val="20"/>
              <w:szCs w:val="20"/>
            </w:rPr>
          </w:rPrChange>
        </w:rPr>
      </w:pPr>
      <w:r w:rsidRPr="00823CB6">
        <w:rPr>
          <w:rStyle w:val="SubtleReference"/>
          <w:rFonts w:ascii="Times New Roman" w:hAnsi="Times New Roman" w:cs="Times New Roman"/>
          <w:color w:val="auto"/>
          <w:sz w:val="20"/>
          <w:szCs w:val="20"/>
          <w:rPrChange w:id="185" w:author="Inno" w:date="2024-10-11T10:10:00Z">
            <w:rPr>
              <w:rStyle w:val="SubtleReference"/>
              <w:rFonts w:ascii="Times New Roman" w:hAnsi="Times New Roman" w:cs="Times New Roman"/>
              <w:sz w:val="20"/>
              <w:szCs w:val="20"/>
            </w:rPr>
          </w:rPrChange>
        </w:rPr>
        <w:t>Fig. 1 Squibb Specific Gravity Bottle</w:t>
      </w:r>
    </w:p>
    <w:p w14:paraId="795DA289" w14:textId="77777777" w:rsidR="00333BC4" w:rsidRPr="00CE3234" w:rsidRDefault="00333BC4" w:rsidP="00343355">
      <w:pPr>
        <w:tabs>
          <w:tab w:val="left" w:pos="8505"/>
        </w:tabs>
        <w:autoSpaceDE w:val="0"/>
        <w:autoSpaceDN w:val="0"/>
        <w:adjustRightInd w:val="0"/>
        <w:spacing w:after="120" w:line="240" w:lineRule="auto"/>
        <w:rPr>
          <w:rFonts w:ascii="Times New Roman" w:hAnsi="Times New Roman" w:cs="Times New Roman"/>
          <w:b/>
          <w:bCs/>
          <w:sz w:val="20"/>
          <w:szCs w:val="20"/>
        </w:rPr>
      </w:pPr>
    </w:p>
    <w:p w14:paraId="1831687E" w14:textId="77777777" w:rsidR="004F21D6" w:rsidRDefault="00FA306D" w:rsidP="00343355">
      <w:pPr>
        <w:tabs>
          <w:tab w:val="left" w:pos="8505"/>
        </w:tabs>
        <w:autoSpaceDE w:val="0"/>
        <w:autoSpaceDN w:val="0"/>
        <w:adjustRightInd w:val="0"/>
        <w:spacing w:after="0" w:line="240" w:lineRule="auto"/>
        <w:rPr>
          <w:ins w:id="186" w:author="Inno" w:date="2024-10-11T10:08:00Z"/>
          <w:rFonts w:ascii="Times New Roman" w:hAnsi="Times New Roman" w:cs="Times New Roman"/>
          <w:bCs/>
          <w:i/>
          <w:iCs/>
          <w:sz w:val="20"/>
          <w:szCs w:val="20"/>
        </w:rPr>
        <w:pPrChange w:id="187" w:author="Inno" w:date="2024-10-11T10:08:00Z">
          <w:pPr>
            <w:tabs>
              <w:tab w:val="left" w:pos="8505"/>
            </w:tabs>
            <w:autoSpaceDE w:val="0"/>
            <w:autoSpaceDN w:val="0"/>
            <w:adjustRightInd w:val="0"/>
            <w:spacing w:after="120" w:line="240" w:lineRule="auto"/>
          </w:pPr>
        </w:pPrChange>
      </w:pPr>
      <w:r w:rsidRPr="00CE3234">
        <w:rPr>
          <w:rFonts w:ascii="Times New Roman" w:hAnsi="Times New Roman" w:cs="Times New Roman"/>
          <w:b/>
          <w:bCs/>
          <w:sz w:val="20"/>
          <w:szCs w:val="20"/>
        </w:rPr>
        <w:t>A-3</w:t>
      </w:r>
      <w:r w:rsidR="009A4510">
        <w:rPr>
          <w:rFonts w:ascii="Times New Roman" w:hAnsi="Times New Roman" w:cs="Times New Roman"/>
          <w:b/>
          <w:bCs/>
          <w:sz w:val="20"/>
          <w:szCs w:val="20"/>
        </w:rPr>
        <w:t>.</w:t>
      </w:r>
      <w:r w:rsidR="00CF7BF9">
        <w:rPr>
          <w:rFonts w:ascii="Times New Roman" w:hAnsi="Times New Roman" w:cs="Times New Roman"/>
          <w:b/>
          <w:bCs/>
          <w:sz w:val="20"/>
          <w:szCs w:val="20"/>
        </w:rPr>
        <w:t>1</w:t>
      </w:r>
      <w:r w:rsidR="005F07B1">
        <w:rPr>
          <w:rFonts w:ascii="Times New Roman" w:hAnsi="Times New Roman" w:cs="Times New Roman"/>
          <w:b/>
          <w:bCs/>
          <w:sz w:val="20"/>
          <w:szCs w:val="20"/>
        </w:rPr>
        <w:t>.3</w:t>
      </w:r>
      <w:r w:rsidRPr="00CE3234">
        <w:rPr>
          <w:rFonts w:ascii="Times New Roman" w:hAnsi="Times New Roman" w:cs="Times New Roman"/>
          <w:b/>
          <w:bCs/>
          <w:sz w:val="20"/>
          <w:szCs w:val="20"/>
        </w:rPr>
        <w:t xml:space="preserve"> </w:t>
      </w:r>
      <w:r w:rsidRPr="00CE3234">
        <w:rPr>
          <w:rFonts w:ascii="Times New Roman" w:hAnsi="Times New Roman" w:cs="Times New Roman"/>
          <w:bCs/>
          <w:i/>
          <w:iCs/>
          <w:sz w:val="20"/>
          <w:szCs w:val="20"/>
        </w:rPr>
        <w:t>Calculation</w:t>
      </w:r>
    </w:p>
    <w:p w14:paraId="3A827407" w14:textId="77777777" w:rsidR="00343355" w:rsidRDefault="00343355" w:rsidP="00343355">
      <w:pPr>
        <w:tabs>
          <w:tab w:val="left" w:pos="8505"/>
        </w:tabs>
        <w:autoSpaceDE w:val="0"/>
        <w:autoSpaceDN w:val="0"/>
        <w:adjustRightInd w:val="0"/>
        <w:spacing w:after="0" w:line="240" w:lineRule="auto"/>
        <w:rPr>
          <w:rFonts w:ascii="Times New Roman" w:hAnsi="Times New Roman" w:cs="Times New Roman"/>
          <w:bCs/>
          <w:i/>
          <w:iCs/>
          <w:sz w:val="20"/>
          <w:szCs w:val="20"/>
        </w:rPr>
        <w:pPrChange w:id="188" w:author="Inno" w:date="2024-10-11T10:08:00Z">
          <w:pPr>
            <w:tabs>
              <w:tab w:val="left" w:pos="8505"/>
            </w:tabs>
            <w:autoSpaceDE w:val="0"/>
            <w:autoSpaceDN w:val="0"/>
            <w:adjustRightInd w:val="0"/>
            <w:spacing w:after="120" w:line="240" w:lineRule="auto"/>
          </w:pPr>
        </w:pPrChange>
      </w:pPr>
    </w:p>
    <w:p w14:paraId="39AA0A9C" w14:textId="77777777" w:rsidR="00E576CA" w:rsidRPr="00D8498E" w:rsidRDefault="00196EF6" w:rsidP="00343355">
      <w:pPr>
        <w:tabs>
          <w:tab w:val="left" w:pos="8505"/>
        </w:tabs>
        <w:autoSpaceDE w:val="0"/>
        <w:autoSpaceDN w:val="0"/>
        <w:adjustRightInd w:val="0"/>
        <w:spacing w:after="120" w:line="240" w:lineRule="auto"/>
        <w:jc w:val="center"/>
        <w:rPr>
          <w:rFonts w:ascii="Times New Roman" w:hAnsi="Times New Roman" w:cs="Times New Roman"/>
          <w:bCs/>
          <w:sz w:val="20"/>
          <w:szCs w:val="20"/>
        </w:rPr>
      </w:pPr>
      <m:oMathPara>
        <m:oMath>
          <m:r>
            <m:rPr>
              <m:sty m:val="p"/>
            </m:rPr>
            <w:rPr>
              <w:rFonts w:ascii="Cambria Math" w:hAnsi="Cambria Math" w:cs="Times New Roman"/>
              <w:sz w:val="20"/>
              <w:szCs w:val="20"/>
            </w:rPr>
            <m:t>Total free acid, percent by mass (</m:t>
          </m:r>
          <m:r>
            <w:rPr>
              <w:rFonts w:ascii="Cambria Math" w:hAnsi="Cambria Math" w:cs="Times New Roman"/>
              <w:sz w:val="20"/>
              <w:szCs w:val="20"/>
            </w:rPr>
            <m:t>T</m:t>
          </m:r>
          <m:r>
            <m:rPr>
              <m:sty m:val="p"/>
            </m:rP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V × N × 98</m:t>
              </m:r>
            </m:num>
            <m:den>
              <m:r>
                <w:rPr>
                  <w:rFonts w:ascii="Cambria Math" w:hAnsi="Cambria Math" w:cs="Times New Roman"/>
                  <w:sz w:val="20"/>
                  <w:szCs w:val="20"/>
                </w:rPr>
                <m:t>M</m:t>
              </m:r>
            </m:den>
          </m:f>
        </m:oMath>
      </m:oMathPara>
    </w:p>
    <w:p w14:paraId="4B65C2E3" w14:textId="77777777" w:rsidR="00686777" w:rsidRPr="00CE3234" w:rsidRDefault="00E2762E" w:rsidP="00343355">
      <w:pPr>
        <w:autoSpaceDE w:val="0"/>
        <w:autoSpaceDN w:val="0"/>
        <w:adjustRightInd w:val="0"/>
        <w:spacing w:after="120" w:line="240" w:lineRule="auto"/>
        <w:rPr>
          <w:rFonts w:ascii="Times New Roman" w:hAnsi="Times New Roman" w:cs="Times New Roman"/>
          <w:sz w:val="20"/>
          <w:szCs w:val="20"/>
        </w:rPr>
      </w:pPr>
      <w:proofErr w:type="gramStart"/>
      <w:r>
        <w:rPr>
          <w:rFonts w:ascii="Times New Roman" w:hAnsi="Times New Roman" w:cs="Times New Roman"/>
          <w:sz w:val="20"/>
          <w:szCs w:val="20"/>
        </w:rPr>
        <w:t>w</w:t>
      </w:r>
      <w:r w:rsidR="00686777" w:rsidRPr="00CE3234">
        <w:rPr>
          <w:rFonts w:ascii="Times New Roman" w:hAnsi="Times New Roman" w:cs="Times New Roman"/>
          <w:sz w:val="20"/>
          <w:szCs w:val="20"/>
        </w:rPr>
        <w:t>here</w:t>
      </w:r>
      <w:proofErr w:type="gramEnd"/>
    </w:p>
    <w:p w14:paraId="19F24B7E" w14:textId="77777777" w:rsidR="00E576CA" w:rsidRPr="00CE3234" w:rsidRDefault="00686777" w:rsidP="00343355">
      <w:pPr>
        <w:autoSpaceDE w:val="0"/>
        <w:autoSpaceDN w:val="0"/>
        <w:adjustRightInd w:val="0"/>
        <w:spacing w:after="120" w:line="240" w:lineRule="auto"/>
        <w:ind w:firstLine="270"/>
        <w:rPr>
          <w:rFonts w:ascii="Times New Roman" w:hAnsi="Times New Roman" w:cs="Times New Roman"/>
          <w:sz w:val="20"/>
          <w:szCs w:val="20"/>
        </w:rPr>
        <w:pPrChange w:id="189" w:author="Inno" w:date="2024-10-11T10:09:00Z">
          <w:pPr>
            <w:autoSpaceDE w:val="0"/>
            <w:autoSpaceDN w:val="0"/>
            <w:adjustRightInd w:val="0"/>
            <w:spacing w:after="120" w:line="240" w:lineRule="auto"/>
          </w:pPr>
        </w:pPrChange>
      </w:pPr>
      <w:del w:id="190" w:author="Inno" w:date="2024-10-11T10:08:00Z">
        <w:r w:rsidRPr="00CE3234" w:rsidDel="00343355">
          <w:rPr>
            <w:rFonts w:ascii="Times New Roman" w:hAnsi="Times New Roman" w:cs="Times New Roman"/>
            <w:b/>
            <w:bCs/>
            <w:i/>
            <w:iCs/>
            <w:sz w:val="20"/>
            <w:szCs w:val="20"/>
          </w:rPr>
          <w:tab/>
        </w:r>
      </w:del>
      <w:r w:rsidR="00E576CA" w:rsidRPr="00E2762E">
        <w:rPr>
          <w:rFonts w:ascii="Times New Roman" w:hAnsi="Times New Roman" w:cs="Times New Roman"/>
          <w:bCs/>
          <w:i/>
          <w:iCs/>
          <w:sz w:val="20"/>
          <w:szCs w:val="20"/>
        </w:rPr>
        <w:t>V</w:t>
      </w:r>
      <w:r w:rsidR="00E576CA" w:rsidRPr="00CE3234">
        <w:rPr>
          <w:rFonts w:ascii="Times New Roman" w:hAnsi="Times New Roman" w:cs="Times New Roman"/>
          <w:b/>
          <w:bCs/>
          <w:i/>
          <w:iCs/>
          <w:sz w:val="20"/>
          <w:szCs w:val="20"/>
        </w:rPr>
        <w:t xml:space="preserve"> </w:t>
      </w:r>
      <w:r w:rsidR="00E576CA" w:rsidRPr="00343355">
        <w:rPr>
          <w:rFonts w:ascii="Times New Roman" w:hAnsi="Times New Roman" w:cs="Times New Roman"/>
          <w:i/>
          <w:iCs/>
          <w:sz w:val="20"/>
          <w:szCs w:val="20"/>
          <w:rPrChange w:id="191" w:author="Inno" w:date="2024-10-11T10:08:00Z">
            <w:rPr>
              <w:rFonts w:ascii="Times New Roman" w:hAnsi="Times New Roman" w:cs="Times New Roman"/>
              <w:b/>
              <w:bCs/>
              <w:i/>
              <w:iCs/>
              <w:sz w:val="20"/>
              <w:szCs w:val="20"/>
            </w:rPr>
          </w:rPrChange>
        </w:rPr>
        <w:t>=</w:t>
      </w:r>
      <w:r w:rsidR="00E576CA" w:rsidRPr="00CE3234">
        <w:rPr>
          <w:rFonts w:ascii="Times New Roman" w:hAnsi="Times New Roman" w:cs="Times New Roman"/>
          <w:b/>
          <w:bCs/>
          <w:i/>
          <w:iCs/>
          <w:sz w:val="20"/>
          <w:szCs w:val="20"/>
        </w:rPr>
        <w:t xml:space="preserve"> </w:t>
      </w:r>
      <w:r w:rsidR="00E576CA" w:rsidRPr="00CE3234">
        <w:rPr>
          <w:rFonts w:ascii="Times New Roman" w:hAnsi="Times New Roman" w:cs="Times New Roman"/>
          <w:sz w:val="20"/>
          <w:szCs w:val="20"/>
        </w:rPr>
        <w:t>volume</w:t>
      </w:r>
      <w:ins w:id="192" w:author="Inno" w:date="2024-10-11T10:09:00Z">
        <w:r w:rsidR="00343355">
          <w:rPr>
            <w:rFonts w:ascii="Times New Roman" w:hAnsi="Times New Roman" w:cs="Times New Roman"/>
            <w:sz w:val="20"/>
            <w:szCs w:val="20"/>
          </w:rPr>
          <w:t>;</w:t>
        </w:r>
      </w:ins>
      <w:r w:rsidR="00E576CA" w:rsidRPr="00CE3234">
        <w:rPr>
          <w:rFonts w:ascii="Times New Roman" w:hAnsi="Times New Roman" w:cs="Times New Roman"/>
          <w:sz w:val="20"/>
          <w:szCs w:val="20"/>
        </w:rPr>
        <w:t xml:space="preserve"> in ml</w:t>
      </w:r>
      <w:ins w:id="193" w:author="Inno" w:date="2024-10-11T10:09:00Z">
        <w:r w:rsidR="00343355">
          <w:rPr>
            <w:rFonts w:ascii="Times New Roman" w:hAnsi="Times New Roman" w:cs="Times New Roman"/>
            <w:sz w:val="20"/>
            <w:szCs w:val="20"/>
          </w:rPr>
          <w:t>;</w:t>
        </w:r>
      </w:ins>
      <w:r w:rsidR="00E576CA" w:rsidRPr="00CE3234">
        <w:rPr>
          <w:rFonts w:ascii="Times New Roman" w:hAnsi="Times New Roman" w:cs="Times New Roman"/>
          <w:sz w:val="20"/>
          <w:szCs w:val="20"/>
        </w:rPr>
        <w:t xml:space="preserve"> of standard sodium hydroxide consumed in titration</w:t>
      </w:r>
      <w:del w:id="194" w:author="Inno" w:date="2024-10-11T10:09:00Z">
        <w:r w:rsidR="00E576CA" w:rsidRPr="00CE3234" w:rsidDel="00343355">
          <w:rPr>
            <w:rFonts w:ascii="Times New Roman" w:hAnsi="Times New Roman" w:cs="Times New Roman"/>
            <w:sz w:val="20"/>
            <w:szCs w:val="20"/>
          </w:rPr>
          <w:delText>,</w:delText>
        </w:r>
      </w:del>
      <w:ins w:id="195" w:author="Inno" w:date="2024-10-11T10:09:00Z">
        <w:r w:rsidR="00343355">
          <w:rPr>
            <w:rFonts w:ascii="Times New Roman" w:hAnsi="Times New Roman" w:cs="Times New Roman"/>
            <w:sz w:val="20"/>
            <w:szCs w:val="20"/>
          </w:rPr>
          <w:t>;</w:t>
        </w:r>
      </w:ins>
    </w:p>
    <w:p w14:paraId="7F46F01E" w14:textId="58C7604C" w:rsidR="00E576CA" w:rsidRPr="00CE3234" w:rsidRDefault="00686777" w:rsidP="00343355">
      <w:pPr>
        <w:autoSpaceDE w:val="0"/>
        <w:autoSpaceDN w:val="0"/>
        <w:adjustRightInd w:val="0"/>
        <w:spacing w:after="120" w:line="240" w:lineRule="auto"/>
        <w:ind w:firstLine="270"/>
        <w:rPr>
          <w:rFonts w:ascii="Times New Roman" w:hAnsi="Times New Roman" w:cs="Times New Roman"/>
          <w:sz w:val="20"/>
          <w:szCs w:val="20"/>
        </w:rPr>
        <w:pPrChange w:id="196" w:author="Inno" w:date="2024-10-11T10:09:00Z">
          <w:pPr>
            <w:autoSpaceDE w:val="0"/>
            <w:autoSpaceDN w:val="0"/>
            <w:adjustRightInd w:val="0"/>
            <w:spacing w:after="120" w:line="240" w:lineRule="auto"/>
          </w:pPr>
        </w:pPrChange>
      </w:pPr>
      <w:del w:id="197" w:author="Inno" w:date="2024-10-11T10:08:00Z">
        <w:r w:rsidRPr="00343355" w:rsidDel="00343355">
          <w:rPr>
            <w:rFonts w:ascii="Times New Roman" w:hAnsi="Times New Roman" w:cs="Times New Roman"/>
            <w:iCs/>
            <w:sz w:val="20"/>
            <w:szCs w:val="20"/>
            <w:rPrChange w:id="198" w:author="Inno" w:date="2024-10-11T10:09:00Z">
              <w:rPr>
                <w:rFonts w:ascii="Times New Roman" w:hAnsi="Times New Roman" w:cs="Times New Roman"/>
                <w:sz w:val="20"/>
                <w:szCs w:val="20"/>
              </w:rPr>
            </w:rPrChange>
          </w:rPr>
          <w:tab/>
        </w:r>
      </w:del>
      <w:r w:rsidR="00E576CA" w:rsidRPr="00343355">
        <w:rPr>
          <w:rFonts w:ascii="Times New Roman" w:hAnsi="Times New Roman" w:cs="Times New Roman"/>
          <w:iCs/>
          <w:sz w:val="20"/>
          <w:szCs w:val="20"/>
          <w:rPrChange w:id="199" w:author="Inno" w:date="2024-10-11T10:09:00Z">
            <w:rPr>
              <w:rFonts w:ascii="Times New Roman" w:hAnsi="Times New Roman" w:cs="Times New Roman"/>
              <w:i/>
              <w:sz w:val="20"/>
              <w:szCs w:val="20"/>
            </w:rPr>
          </w:rPrChange>
        </w:rPr>
        <w:t>N</w:t>
      </w:r>
      <w:r w:rsidR="00E576CA" w:rsidRPr="00CE3234">
        <w:rPr>
          <w:rFonts w:ascii="Times New Roman" w:hAnsi="Times New Roman" w:cs="Times New Roman"/>
          <w:sz w:val="20"/>
          <w:szCs w:val="20"/>
        </w:rPr>
        <w:t xml:space="preserve"> = normality</w:t>
      </w:r>
      <w:ins w:id="200" w:author="Inno" w:date="2024-10-11T10:43:00Z">
        <w:r w:rsidR="00207087">
          <w:rPr>
            <w:rFonts w:ascii="Times New Roman" w:hAnsi="Times New Roman" w:cs="Times New Roman"/>
            <w:sz w:val="20"/>
            <w:szCs w:val="20"/>
          </w:rPr>
          <w:t>,</w:t>
        </w:r>
      </w:ins>
      <w:r w:rsidR="00E576CA" w:rsidRPr="00CE3234">
        <w:rPr>
          <w:rFonts w:ascii="Times New Roman" w:hAnsi="Times New Roman" w:cs="Times New Roman"/>
          <w:sz w:val="20"/>
          <w:szCs w:val="20"/>
        </w:rPr>
        <w:t xml:space="preserve"> of standard sodium hydroxide solution</w:t>
      </w:r>
      <w:del w:id="201" w:author="Inno" w:date="2024-10-11T10:09:00Z">
        <w:r w:rsidR="00E576CA" w:rsidRPr="00CE3234" w:rsidDel="00343355">
          <w:rPr>
            <w:rFonts w:ascii="Times New Roman" w:hAnsi="Times New Roman" w:cs="Times New Roman"/>
            <w:sz w:val="20"/>
            <w:szCs w:val="20"/>
          </w:rPr>
          <w:delText xml:space="preserve">, </w:delText>
        </w:r>
      </w:del>
      <w:ins w:id="202" w:author="Inno" w:date="2024-10-11T10:09:00Z">
        <w:r w:rsidR="00343355">
          <w:rPr>
            <w:rFonts w:ascii="Times New Roman" w:hAnsi="Times New Roman" w:cs="Times New Roman"/>
            <w:sz w:val="20"/>
            <w:szCs w:val="20"/>
          </w:rPr>
          <w:t xml:space="preserve">; </w:t>
        </w:r>
      </w:ins>
      <w:r w:rsidR="00E576CA" w:rsidRPr="00CE3234">
        <w:rPr>
          <w:rFonts w:ascii="Times New Roman" w:hAnsi="Times New Roman" w:cs="Times New Roman"/>
          <w:sz w:val="20"/>
          <w:szCs w:val="20"/>
        </w:rPr>
        <w:t>and</w:t>
      </w:r>
    </w:p>
    <w:p w14:paraId="5F76BCD0" w14:textId="77777777" w:rsidR="0034703F" w:rsidRPr="005B24AF" w:rsidRDefault="00E576CA" w:rsidP="00343355">
      <w:pPr>
        <w:tabs>
          <w:tab w:val="left" w:pos="8505"/>
        </w:tabs>
        <w:autoSpaceDE w:val="0"/>
        <w:autoSpaceDN w:val="0"/>
        <w:adjustRightInd w:val="0"/>
        <w:spacing w:after="180" w:line="240" w:lineRule="auto"/>
        <w:ind w:firstLine="270"/>
        <w:rPr>
          <w:rFonts w:ascii="Times New Roman" w:hAnsi="Times New Roman" w:cs="Times New Roman"/>
          <w:b/>
          <w:bCs/>
          <w:sz w:val="20"/>
          <w:szCs w:val="20"/>
        </w:rPr>
        <w:pPrChange w:id="203" w:author="Inno" w:date="2024-10-11T10:09:00Z">
          <w:pPr>
            <w:tabs>
              <w:tab w:val="left" w:pos="8505"/>
            </w:tabs>
            <w:autoSpaceDE w:val="0"/>
            <w:autoSpaceDN w:val="0"/>
            <w:adjustRightInd w:val="0"/>
            <w:spacing w:after="120" w:line="240" w:lineRule="auto"/>
          </w:pPr>
        </w:pPrChange>
      </w:pPr>
      <w:del w:id="204" w:author="Inno" w:date="2024-10-11T10:09:00Z">
        <w:r w:rsidRPr="00E2762E" w:rsidDel="00343355">
          <w:rPr>
            <w:rFonts w:ascii="Times New Roman" w:hAnsi="Times New Roman" w:cs="Times New Roman"/>
            <w:bCs/>
            <w:i/>
            <w:iCs/>
            <w:sz w:val="20"/>
            <w:szCs w:val="20"/>
          </w:rPr>
          <w:delText xml:space="preserve">           </w:delText>
        </w:r>
        <w:r w:rsidR="00686777" w:rsidRPr="00E2762E" w:rsidDel="00343355">
          <w:rPr>
            <w:rFonts w:ascii="Times New Roman" w:hAnsi="Times New Roman" w:cs="Times New Roman"/>
            <w:bCs/>
            <w:i/>
            <w:iCs/>
            <w:sz w:val="20"/>
            <w:szCs w:val="20"/>
          </w:rPr>
          <w:delText xml:space="preserve">  </w:delText>
        </w:r>
        <w:r w:rsidRPr="00E2762E" w:rsidDel="00343355">
          <w:rPr>
            <w:rFonts w:ascii="Times New Roman" w:hAnsi="Times New Roman" w:cs="Times New Roman"/>
            <w:bCs/>
            <w:i/>
            <w:iCs/>
            <w:sz w:val="20"/>
            <w:szCs w:val="20"/>
          </w:rPr>
          <w:delText xml:space="preserve"> </w:delText>
        </w:r>
      </w:del>
      <w:r w:rsidRPr="00E2762E">
        <w:rPr>
          <w:rFonts w:ascii="Times New Roman" w:hAnsi="Times New Roman" w:cs="Times New Roman"/>
          <w:bCs/>
          <w:i/>
          <w:iCs/>
          <w:sz w:val="20"/>
          <w:szCs w:val="20"/>
        </w:rPr>
        <w:t>M</w:t>
      </w:r>
      <w:r w:rsidR="002F53A2">
        <w:rPr>
          <w:rFonts w:ascii="Times New Roman" w:hAnsi="Times New Roman" w:cs="Times New Roman"/>
          <w:bCs/>
          <w:i/>
          <w:iCs/>
          <w:sz w:val="20"/>
          <w:szCs w:val="20"/>
        </w:rPr>
        <w:t xml:space="preserve"> </w:t>
      </w:r>
      <w:r w:rsidRPr="00CE3234">
        <w:rPr>
          <w:rFonts w:ascii="Times New Roman" w:hAnsi="Times New Roman" w:cs="Times New Roman"/>
          <w:b/>
          <w:bCs/>
          <w:i/>
          <w:iCs/>
          <w:sz w:val="20"/>
          <w:szCs w:val="20"/>
        </w:rPr>
        <w:t xml:space="preserve">= </w:t>
      </w:r>
      <w:r w:rsidRPr="00CE3234">
        <w:rPr>
          <w:rFonts w:ascii="Times New Roman" w:hAnsi="Times New Roman" w:cs="Times New Roman"/>
          <w:sz w:val="20"/>
          <w:szCs w:val="20"/>
        </w:rPr>
        <w:t>mass</w:t>
      </w:r>
      <w:ins w:id="205" w:author="Inno" w:date="2024-10-11T10:09:00Z">
        <w:r w:rsidR="00343355">
          <w:rPr>
            <w:rFonts w:ascii="Times New Roman" w:hAnsi="Times New Roman" w:cs="Times New Roman"/>
            <w:sz w:val="20"/>
            <w:szCs w:val="20"/>
          </w:rPr>
          <w:t>;</w:t>
        </w:r>
      </w:ins>
      <w:r w:rsidRPr="00CE3234">
        <w:rPr>
          <w:rFonts w:ascii="Times New Roman" w:hAnsi="Times New Roman" w:cs="Times New Roman"/>
          <w:sz w:val="20"/>
          <w:szCs w:val="20"/>
        </w:rPr>
        <w:t xml:space="preserve"> in g</w:t>
      </w:r>
      <w:ins w:id="206" w:author="Inno" w:date="2024-10-11T10:14:00Z">
        <w:r w:rsidR="00823CB6">
          <w:rPr>
            <w:rFonts w:ascii="Times New Roman" w:hAnsi="Times New Roman" w:cs="Times New Roman"/>
            <w:sz w:val="20"/>
            <w:szCs w:val="20"/>
          </w:rPr>
          <w:t>,</w:t>
        </w:r>
      </w:ins>
      <w:r w:rsidRPr="00CE3234">
        <w:rPr>
          <w:rFonts w:ascii="Times New Roman" w:hAnsi="Times New Roman" w:cs="Times New Roman"/>
          <w:sz w:val="20"/>
          <w:szCs w:val="20"/>
        </w:rPr>
        <w:t xml:space="preserve"> of the material taken for the test.</w:t>
      </w:r>
    </w:p>
    <w:p w14:paraId="69365299" w14:textId="77777777" w:rsidR="0034703F" w:rsidRPr="00CE3234" w:rsidRDefault="0034703F" w:rsidP="00343355">
      <w:pPr>
        <w:autoSpaceDE w:val="0"/>
        <w:autoSpaceDN w:val="0"/>
        <w:adjustRightInd w:val="0"/>
        <w:spacing w:after="180" w:line="240" w:lineRule="auto"/>
        <w:rPr>
          <w:rFonts w:ascii="Times New Roman" w:hAnsi="Times New Roman" w:cs="Times New Roman"/>
          <w:b/>
          <w:bCs/>
          <w:sz w:val="20"/>
          <w:szCs w:val="20"/>
        </w:rPr>
        <w:pPrChange w:id="207" w:author="Inno" w:date="2024-10-11T10:09:00Z">
          <w:pPr>
            <w:autoSpaceDE w:val="0"/>
            <w:autoSpaceDN w:val="0"/>
            <w:adjustRightInd w:val="0"/>
            <w:spacing w:after="120" w:line="240" w:lineRule="auto"/>
          </w:pPr>
        </w:pPrChange>
      </w:pPr>
      <w:r w:rsidRPr="00CE3234">
        <w:rPr>
          <w:rFonts w:ascii="Times New Roman" w:hAnsi="Times New Roman" w:cs="Times New Roman"/>
          <w:b/>
          <w:sz w:val="20"/>
          <w:szCs w:val="20"/>
        </w:rPr>
        <w:t xml:space="preserve">A-3.2 Free </w:t>
      </w:r>
      <w:r w:rsidRPr="00CE3234">
        <w:rPr>
          <w:rFonts w:ascii="Times New Roman" w:hAnsi="Times New Roman" w:cs="Times New Roman"/>
          <w:b/>
          <w:bCs/>
          <w:sz w:val="20"/>
          <w:szCs w:val="20"/>
        </w:rPr>
        <w:t>Sulphuric Acid</w:t>
      </w:r>
    </w:p>
    <w:p w14:paraId="640BAC05" w14:textId="77777777" w:rsidR="0034703F" w:rsidRPr="005B24AF" w:rsidRDefault="0034703F" w:rsidP="00343355">
      <w:pPr>
        <w:autoSpaceDE w:val="0"/>
        <w:autoSpaceDN w:val="0"/>
        <w:adjustRightInd w:val="0"/>
        <w:spacing w:after="180" w:line="240" w:lineRule="auto"/>
        <w:rPr>
          <w:rFonts w:ascii="Times New Roman" w:hAnsi="Times New Roman" w:cs="Times New Roman"/>
          <w:bCs/>
          <w:i/>
          <w:iCs/>
          <w:sz w:val="20"/>
          <w:szCs w:val="20"/>
        </w:rPr>
        <w:pPrChange w:id="208" w:author="Inno" w:date="2024-10-11T10:09:00Z">
          <w:pPr>
            <w:autoSpaceDE w:val="0"/>
            <w:autoSpaceDN w:val="0"/>
            <w:adjustRightInd w:val="0"/>
            <w:spacing w:after="120" w:line="240" w:lineRule="auto"/>
          </w:pPr>
        </w:pPrChange>
      </w:pPr>
      <w:r w:rsidRPr="00CE3234">
        <w:rPr>
          <w:rFonts w:ascii="Times New Roman" w:hAnsi="Times New Roman" w:cs="Times New Roman"/>
          <w:b/>
          <w:bCs/>
          <w:sz w:val="20"/>
          <w:szCs w:val="20"/>
        </w:rPr>
        <w:t xml:space="preserve">A-3.2.1 </w:t>
      </w:r>
      <w:r w:rsidRPr="00CE3234">
        <w:rPr>
          <w:rFonts w:ascii="Times New Roman" w:hAnsi="Times New Roman" w:cs="Times New Roman"/>
          <w:bCs/>
          <w:i/>
          <w:iCs/>
          <w:sz w:val="20"/>
          <w:szCs w:val="20"/>
        </w:rPr>
        <w:t>Reagents</w:t>
      </w:r>
    </w:p>
    <w:p w14:paraId="2ED31FFF" w14:textId="77777777" w:rsidR="0034703F" w:rsidRPr="00CE3234" w:rsidRDefault="0034703F" w:rsidP="00343355">
      <w:pPr>
        <w:autoSpaceDE w:val="0"/>
        <w:autoSpaceDN w:val="0"/>
        <w:adjustRightInd w:val="0"/>
        <w:spacing w:after="180" w:line="240" w:lineRule="auto"/>
        <w:rPr>
          <w:rFonts w:ascii="Times New Roman" w:hAnsi="Times New Roman" w:cs="Times New Roman"/>
          <w:sz w:val="20"/>
          <w:szCs w:val="20"/>
        </w:rPr>
        <w:pPrChange w:id="209" w:author="Inno" w:date="2024-10-11T10:09:00Z">
          <w:pPr>
            <w:autoSpaceDE w:val="0"/>
            <w:autoSpaceDN w:val="0"/>
            <w:adjustRightInd w:val="0"/>
            <w:spacing w:after="120" w:line="240" w:lineRule="auto"/>
          </w:pPr>
        </w:pPrChange>
      </w:pPr>
      <w:r w:rsidRPr="005F07B1">
        <w:rPr>
          <w:rFonts w:ascii="Times New Roman" w:hAnsi="Times New Roman" w:cs="Times New Roman"/>
          <w:b/>
          <w:bCs/>
          <w:iCs/>
          <w:sz w:val="20"/>
          <w:szCs w:val="20"/>
        </w:rPr>
        <w:t>A-3.2.1.1</w:t>
      </w:r>
      <w:r w:rsidRPr="00CE3234">
        <w:rPr>
          <w:rFonts w:ascii="Times New Roman" w:hAnsi="Times New Roman" w:cs="Times New Roman"/>
          <w:b/>
          <w:bCs/>
          <w:i/>
          <w:iCs/>
          <w:sz w:val="20"/>
          <w:szCs w:val="20"/>
        </w:rPr>
        <w:t xml:space="preserve"> </w:t>
      </w:r>
      <w:r w:rsidRPr="00CE3234">
        <w:rPr>
          <w:rFonts w:ascii="Times New Roman" w:hAnsi="Times New Roman" w:cs="Times New Roman"/>
          <w:bCs/>
          <w:i/>
          <w:iCs/>
          <w:sz w:val="20"/>
          <w:szCs w:val="20"/>
        </w:rPr>
        <w:t>Hydrochloric acid</w:t>
      </w:r>
      <w:r w:rsidR="00217F47">
        <w:rPr>
          <w:rFonts w:ascii="Times New Roman" w:hAnsi="Times New Roman" w:cs="Times New Roman"/>
          <w:b/>
          <w:bCs/>
          <w:i/>
          <w:iCs/>
          <w:sz w:val="20"/>
          <w:szCs w:val="20"/>
        </w:rPr>
        <w:t xml:space="preserve"> </w:t>
      </w:r>
      <w:r w:rsidR="00217F47" w:rsidRPr="00343355">
        <w:rPr>
          <w:rFonts w:ascii="Times New Roman" w:hAnsi="Times New Roman" w:cs="Times New Roman"/>
          <w:i/>
          <w:iCs/>
          <w:sz w:val="20"/>
          <w:szCs w:val="20"/>
          <w:rPrChange w:id="210" w:author="Inno" w:date="2024-10-11T10:09:00Z">
            <w:rPr>
              <w:rFonts w:ascii="Times New Roman" w:hAnsi="Times New Roman" w:cs="Times New Roman"/>
              <w:b/>
              <w:bCs/>
              <w:i/>
              <w:iCs/>
              <w:sz w:val="20"/>
              <w:szCs w:val="20"/>
            </w:rPr>
          </w:rPrChange>
        </w:rPr>
        <w:t>—</w:t>
      </w:r>
      <w:r w:rsidRPr="00CE3234">
        <w:rPr>
          <w:rFonts w:ascii="Times New Roman" w:hAnsi="Times New Roman" w:cs="Times New Roman"/>
          <w:b/>
          <w:bCs/>
          <w:i/>
          <w:iCs/>
          <w:sz w:val="20"/>
          <w:szCs w:val="20"/>
        </w:rPr>
        <w:t xml:space="preserve"> </w:t>
      </w:r>
      <w:r w:rsidRPr="00CE3234">
        <w:rPr>
          <w:rFonts w:ascii="Times New Roman" w:hAnsi="Times New Roman" w:cs="Times New Roman"/>
          <w:sz w:val="20"/>
          <w:szCs w:val="20"/>
        </w:rPr>
        <w:t xml:space="preserve">approximately 2 percent </w:t>
      </w:r>
      <w:r w:rsidR="00DB2624" w:rsidRPr="00CE3234">
        <w:rPr>
          <w:rFonts w:ascii="Times New Roman" w:hAnsi="Times New Roman" w:cs="Times New Roman"/>
          <w:sz w:val="20"/>
          <w:szCs w:val="20"/>
        </w:rPr>
        <w:t>(</w:t>
      </w:r>
      <w:r w:rsidR="00DB2624" w:rsidRPr="00F516B1">
        <w:rPr>
          <w:rFonts w:ascii="Times New Roman" w:hAnsi="Times New Roman" w:cs="Times New Roman"/>
          <w:i/>
          <w:sz w:val="20"/>
          <w:szCs w:val="20"/>
        </w:rPr>
        <w:t>m</w:t>
      </w:r>
      <w:r w:rsidRPr="00CE3234">
        <w:rPr>
          <w:rFonts w:ascii="Times New Roman" w:hAnsi="Times New Roman" w:cs="Times New Roman"/>
          <w:sz w:val="20"/>
          <w:szCs w:val="20"/>
        </w:rPr>
        <w:t>/</w:t>
      </w:r>
      <w:r w:rsidR="00DB2624" w:rsidRPr="00F516B1">
        <w:rPr>
          <w:rFonts w:ascii="Times New Roman" w:hAnsi="Times New Roman" w:cs="Times New Roman"/>
          <w:i/>
          <w:sz w:val="20"/>
          <w:szCs w:val="20"/>
        </w:rPr>
        <w:t>v</w:t>
      </w:r>
      <w:r w:rsidR="00DB2624" w:rsidRPr="00CE3234">
        <w:rPr>
          <w:rFonts w:ascii="Times New Roman" w:hAnsi="Times New Roman" w:cs="Times New Roman"/>
          <w:sz w:val="20"/>
          <w:szCs w:val="20"/>
        </w:rPr>
        <w:t>)</w:t>
      </w:r>
      <w:del w:id="211" w:author="Inno" w:date="2024-10-11T10:10:00Z">
        <w:r w:rsidRPr="00CE3234" w:rsidDel="00823CB6">
          <w:rPr>
            <w:rFonts w:ascii="Times New Roman" w:hAnsi="Times New Roman" w:cs="Times New Roman"/>
            <w:sz w:val="20"/>
            <w:szCs w:val="20"/>
          </w:rPr>
          <w:delText>.</w:delText>
        </w:r>
      </w:del>
    </w:p>
    <w:p w14:paraId="747F4DDA" w14:textId="77777777" w:rsidR="0034703F" w:rsidRPr="00E2762E" w:rsidRDefault="0034703F" w:rsidP="00343355">
      <w:pPr>
        <w:autoSpaceDE w:val="0"/>
        <w:autoSpaceDN w:val="0"/>
        <w:adjustRightInd w:val="0"/>
        <w:spacing w:after="180" w:line="240" w:lineRule="auto"/>
        <w:rPr>
          <w:rFonts w:ascii="Times New Roman" w:hAnsi="Times New Roman" w:cs="Times New Roman"/>
          <w:bCs/>
          <w:i/>
          <w:iCs/>
          <w:sz w:val="20"/>
          <w:szCs w:val="20"/>
        </w:rPr>
        <w:pPrChange w:id="212" w:author="Inno" w:date="2024-10-11T10:09:00Z">
          <w:pPr>
            <w:autoSpaceDE w:val="0"/>
            <w:autoSpaceDN w:val="0"/>
            <w:adjustRightInd w:val="0"/>
            <w:spacing w:after="120" w:line="240" w:lineRule="auto"/>
          </w:pPr>
        </w:pPrChange>
      </w:pPr>
      <w:r w:rsidRPr="00CE3234">
        <w:rPr>
          <w:rFonts w:ascii="Times New Roman" w:hAnsi="Times New Roman" w:cs="Times New Roman"/>
          <w:b/>
          <w:sz w:val="20"/>
          <w:szCs w:val="20"/>
        </w:rPr>
        <w:t>A-3.2.1.2</w:t>
      </w:r>
      <w:r w:rsidRPr="00CE3234">
        <w:rPr>
          <w:rFonts w:ascii="Times New Roman" w:hAnsi="Times New Roman" w:cs="Times New Roman"/>
          <w:sz w:val="20"/>
          <w:szCs w:val="20"/>
        </w:rPr>
        <w:t xml:space="preserve"> </w:t>
      </w:r>
      <w:r w:rsidRPr="00CE3234">
        <w:rPr>
          <w:rFonts w:ascii="Times New Roman" w:hAnsi="Times New Roman" w:cs="Times New Roman"/>
          <w:bCs/>
          <w:i/>
          <w:iCs/>
          <w:sz w:val="20"/>
          <w:szCs w:val="20"/>
        </w:rPr>
        <w:t>Barium chloride solution</w:t>
      </w:r>
      <w:r w:rsidR="00217F47">
        <w:rPr>
          <w:rFonts w:ascii="Times New Roman" w:hAnsi="Times New Roman" w:cs="Times New Roman"/>
          <w:b/>
          <w:bCs/>
          <w:i/>
          <w:iCs/>
          <w:sz w:val="20"/>
          <w:szCs w:val="20"/>
        </w:rPr>
        <w:t xml:space="preserve"> </w:t>
      </w:r>
      <w:r w:rsidR="00217F47" w:rsidRPr="00343355">
        <w:rPr>
          <w:rFonts w:ascii="Times New Roman" w:hAnsi="Times New Roman" w:cs="Times New Roman"/>
          <w:i/>
          <w:iCs/>
          <w:sz w:val="20"/>
          <w:szCs w:val="20"/>
          <w:rPrChange w:id="213" w:author="Inno" w:date="2024-10-11T10:09:00Z">
            <w:rPr>
              <w:rFonts w:ascii="Times New Roman" w:hAnsi="Times New Roman" w:cs="Times New Roman"/>
              <w:b/>
              <w:bCs/>
              <w:i/>
              <w:iCs/>
              <w:sz w:val="20"/>
              <w:szCs w:val="20"/>
            </w:rPr>
          </w:rPrChange>
        </w:rPr>
        <w:t>—</w:t>
      </w:r>
      <w:r w:rsidRPr="00CE3234">
        <w:rPr>
          <w:rFonts w:ascii="Times New Roman" w:hAnsi="Times New Roman" w:cs="Times New Roman"/>
          <w:b/>
          <w:bCs/>
          <w:i/>
          <w:iCs/>
          <w:sz w:val="20"/>
          <w:szCs w:val="20"/>
        </w:rPr>
        <w:t xml:space="preserve"> </w:t>
      </w:r>
      <w:r w:rsidR="009A4510">
        <w:rPr>
          <w:rFonts w:ascii="Times New Roman" w:hAnsi="Times New Roman" w:cs="Times New Roman"/>
          <w:sz w:val="20"/>
          <w:szCs w:val="20"/>
        </w:rPr>
        <w:t xml:space="preserve">approximately 10 percent </w:t>
      </w:r>
      <w:r w:rsidR="009A4510" w:rsidRPr="00E2762E">
        <w:rPr>
          <w:rFonts w:ascii="Times New Roman" w:hAnsi="Times New Roman" w:cs="Times New Roman"/>
          <w:sz w:val="20"/>
          <w:szCs w:val="20"/>
        </w:rPr>
        <w:t>(</w:t>
      </w:r>
      <w:r w:rsidR="00E2762E" w:rsidRPr="00E2762E">
        <w:rPr>
          <w:rFonts w:ascii="Times New Roman" w:hAnsi="Times New Roman" w:cs="Times New Roman"/>
          <w:bCs/>
          <w:i/>
          <w:iCs/>
          <w:sz w:val="20"/>
          <w:szCs w:val="20"/>
        </w:rPr>
        <w:t>m/v</w:t>
      </w:r>
      <w:r w:rsidRPr="00343355">
        <w:rPr>
          <w:rFonts w:ascii="Times New Roman" w:hAnsi="Times New Roman" w:cs="Times New Roman"/>
          <w:bCs/>
          <w:sz w:val="20"/>
          <w:szCs w:val="20"/>
          <w:rPrChange w:id="214" w:author="Inno" w:date="2024-10-11T10:10:00Z">
            <w:rPr>
              <w:rFonts w:ascii="Times New Roman" w:hAnsi="Times New Roman" w:cs="Times New Roman"/>
              <w:bCs/>
              <w:i/>
              <w:iCs/>
              <w:sz w:val="20"/>
              <w:szCs w:val="20"/>
            </w:rPr>
          </w:rPrChange>
        </w:rPr>
        <w:t>)</w:t>
      </w:r>
      <w:del w:id="215" w:author="Inno" w:date="2024-10-11T10:10:00Z">
        <w:r w:rsidRPr="00E2762E" w:rsidDel="00343355">
          <w:rPr>
            <w:rFonts w:ascii="Times New Roman" w:hAnsi="Times New Roman" w:cs="Times New Roman"/>
            <w:bCs/>
            <w:i/>
            <w:iCs/>
            <w:sz w:val="20"/>
            <w:szCs w:val="20"/>
          </w:rPr>
          <w:delText>.</w:delText>
        </w:r>
      </w:del>
    </w:p>
    <w:p w14:paraId="52DAAAB1" w14:textId="77777777" w:rsidR="0034703F" w:rsidRPr="00CE3234" w:rsidRDefault="0034703F" w:rsidP="00343355">
      <w:pPr>
        <w:autoSpaceDE w:val="0"/>
        <w:autoSpaceDN w:val="0"/>
        <w:adjustRightInd w:val="0"/>
        <w:spacing w:after="180" w:line="240" w:lineRule="auto"/>
        <w:rPr>
          <w:rFonts w:ascii="Times New Roman" w:hAnsi="Times New Roman" w:cs="Times New Roman"/>
          <w:b/>
          <w:bCs/>
          <w:i/>
          <w:iCs/>
          <w:sz w:val="20"/>
          <w:szCs w:val="20"/>
        </w:rPr>
        <w:pPrChange w:id="216" w:author="Inno" w:date="2024-10-11T10:09:00Z">
          <w:pPr>
            <w:autoSpaceDE w:val="0"/>
            <w:autoSpaceDN w:val="0"/>
            <w:adjustRightInd w:val="0"/>
            <w:spacing w:after="120" w:line="240" w:lineRule="auto"/>
          </w:pPr>
        </w:pPrChange>
      </w:pPr>
      <w:r w:rsidRPr="00CE3234">
        <w:rPr>
          <w:rFonts w:ascii="Times New Roman" w:hAnsi="Times New Roman" w:cs="Times New Roman"/>
          <w:b/>
          <w:bCs/>
          <w:sz w:val="20"/>
          <w:szCs w:val="20"/>
        </w:rPr>
        <w:t xml:space="preserve">A-3.2.1.3 </w:t>
      </w:r>
      <w:r w:rsidRPr="00CE3234">
        <w:rPr>
          <w:rFonts w:ascii="Times New Roman" w:hAnsi="Times New Roman" w:cs="Times New Roman"/>
          <w:bCs/>
          <w:i/>
          <w:iCs/>
          <w:sz w:val="20"/>
          <w:szCs w:val="20"/>
        </w:rPr>
        <w:t>Silver nitrate</w:t>
      </w:r>
      <w:r w:rsidR="00217F47">
        <w:rPr>
          <w:rFonts w:ascii="Times New Roman" w:hAnsi="Times New Roman" w:cs="Times New Roman"/>
          <w:b/>
          <w:bCs/>
          <w:i/>
          <w:iCs/>
          <w:sz w:val="20"/>
          <w:szCs w:val="20"/>
        </w:rPr>
        <w:t xml:space="preserve"> </w:t>
      </w:r>
      <w:r w:rsidR="00217F47" w:rsidRPr="00343355">
        <w:rPr>
          <w:rFonts w:ascii="Times New Roman" w:hAnsi="Times New Roman" w:cs="Times New Roman"/>
          <w:i/>
          <w:iCs/>
          <w:sz w:val="20"/>
          <w:szCs w:val="20"/>
          <w:rPrChange w:id="217" w:author="Inno" w:date="2024-10-11T10:09:00Z">
            <w:rPr>
              <w:rFonts w:ascii="Times New Roman" w:hAnsi="Times New Roman" w:cs="Times New Roman"/>
              <w:b/>
              <w:bCs/>
              <w:i/>
              <w:iCs/>
              <w:sz w:val="20"/>
              <w:szCs w:val="20"/>
            </w:rPr>
          </w:rPrChange>
        </w:rPr>
        <w:t>—</w:t>
      </w:r>
      <w:r w:rsidRPr="00CE3234">
        <w:rPr>
          <w:rFonts w:ascii="Times New Roman" w:hAnsi="Times New Roman" w:cs="Times New Roman"/>
          <w:b/>
          <w:bCs/>
          <w:i/>
          <w:iCs/>
          <w:sz w:val="20"/>
          <w:szCs w:val="20"/>
        </w:rPr>
        <w:t xml:space="preserve"> </w:t>
      </w:r>
      <w:r w:rsidR="009A4510">
        <w:rPr>
          <w:rFonts w:ascii="Times New Roman" w:hAnsi="Times New Roman" w:cs="Times New Roman"/>
          <w:sz w:val="20"/>
          <w:szCs w:val="20"/>
        </w:rPr>
        <w:t xml:space="preserve">approximately 2 </w:t>
      </w:r>
      <w:r w:rsidR="00E2762E">
        <w:rPr>
          <w:rFonts w:ascii="Times New Roman" w:hAnsi="Times New Roman" w:cs="Times New Roman"/>
          <w:sz w:val="20"/>
          <w:szCs w:val="20"/>
        </w:rPr>
        <w:t xml:space="preserve">percent </w:t>
      </w:r>
      <w:r w:rsidR="00E2762E" w:rsidRPr="00CE3234">
        <w:rPr>
          <w:rFonts w:ascii="Times New Roman" w:hAnsi="Times New Roman" w:cs="Times New Roman"/>
          <w:sz w:val="20"/>
          <w:szCs w:val="20"/>
        </w:rPr>
        <w:t>(</w:t>
      </w:r>
      <w:r w:rsidRPr="00E2762E">
        <w:rPr>
          <w:rFonts w:ascii="Times New Roman" w:hAnsi="Times New Roman" w:cs="Times New Roman"/>
          <w:bCs/>
          <w:i/>
          <w:iCs/>
          <w:sz w:val="20"/>
          <w:szCs w:val="20"/>
        </w:rPr>
        <w:t>m/</w:t>
      </w:r>
      <w:r w:rsidR="00E2762E" w:rsidRPr="00E2762E">
        <w:rPr>
          <w:rFonts w:ascii="Times New Roman" w:hAnsi="Times New Roman" w:cs="Times New Roman"/>
          <w:bCs/>
          <w:i/>
          <w:iCs/>
          <w:sz w:val="20"/>
          <w:szCs w:val="20"/>
        </w:rPr>
        <w:t>v</w:t>
      </w:r>
      <w:r w:rsidR="00E2762E" w:rsidRPr="00343355">
        <w:rPr>
          <w:rFonts w:ascii="Times New Roman" w:hAnsi="Times New Roman" w:cs="Times New Roman"/>
          <w:bCs/>
          <w:sz w:val="20"/>
          <w:szCs w:val="20"/>
          <w:rPrChange w:id="218" w:author="Inno" w:date="2024-10-11T10:09:00Z">
            <w:rPr>
              <w:rFonts w:ascii="Times New Roman" w:hAnsi="Times New Roman" w:cs="Times New Roman"/>
              <w:bCs/>
              <w:i/>
              <w:iCs/>
              <w:sz w:val="20"/>
              <w:szCs w:val="20"/>
            </w:rPr>
          </w:rPrChange>
        </w:rPr>
        <w:t>)</w:t>
      </w:r>
      <w:del w:id="219" w:author="Inno" w:date="2024-10-11T10:09:00Z">
        <w:r w:rsidRPr="00E2762E" w:rsidDel="00343355">
          <w:rPr>
            <w:rFonts w:ascii="Times New Roman" w:hAnsi="Times New Roman" w:cs="Times New Roman"/>
            <w:bCs/>
            <w:i/>
            <w:iCs/>
            <w:sz w:val="20"/>
            <w:szCs w:val="20"/>
          </w:rPr>
          <w:delText>.</w:delText>
        </w:r>
      </w:del>
    </w:p>
    <w:p w14:paraId="29D323F1" w14:textId="77777777" w:rsidR="00D8498E" w:rsidRDefault="0034703F" w:rsidP="00343355">
      <w:pPr>
        <w:autoSpaceDE w:val="0"/>
        <w:autoSpaceDN w:val="0"/>
        <w:adjustRightInd w:val="0"/>
        <w:spacing w:after="180" w:line="240" w:lineRule="auto"/>
        <w:jc w:val="both"/>
        <w:rPr>
          <w:rFonts w:ascii="Times New Roman" w:hAnsi="Times New Roman" w:cs="Times New Roman"/>
          <w:b/>
          <w:bCs/>
          <w:i/>
          <w:iCs/>
          <w:sz w:val="20"/>
          <w:szCs w:val="20"/>
        </w:rPr>
        <w:pPrChange w:id="220"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A-3.2.2</w:t>
      </w:r>
      <w:r w:rsidRPr="00CE3234">
        <w:rPr>
          <w:rFonts w:ascii="Times New Roman" w:hAnsi="Times New Roman" w:cs="Times New Roman"/>
          <w:sz w:val="20"/>
          <w:szCs w:val="20"/>
        </w:rPr>
        <w:t xml:space="preserve"> </w:t>
      </w:r>
      <w:r w:rsidRPr="00CE3234">
        <w:rPr>
          <w:rFonts w:ascii="Times New Roman" w:hAnsi="Times New Roman" w:cs="Times New Roman"/>
          <w:bCs/>
          <w:i/>
          <w:iCs/>
          <w:sz w:val="20"/>
          <w:szCs w:val="20"/>
        </w:rPr>
        <w:t>Procedure</w:t>
      </w:r>
      <w:r w:rsidRPr="00CE3234">
        <w:rPr>
          <w:rFonts w:ascii="Times New Roman" w:hAnsi="Times New Roman" w:cs="Times New Roman"/>
          <w:b/>
          <w:bCs/>
          <w:i/>
          <w:iCs/>
          <w:sz w:val="20"/>
          <w:szCs w:val="20"/>
        </w:rPr>
        <w:t xml:space="preserve"> </w:t>
      </w:r>
    </w:p>
    <w:p w14:paraId="24168DA6" w14:textId="77777777" w:rsidR="00A8202A" w:rsidRPr="00960C69" w:rsidRDefault="0034703F" w:rsidP="00343355">
      <w:pPr>
        <w:autoSpaceDE w:val="0"/>
        <w:autoSpaceDN w:val="0"/>
        <w:adjustRightInd w:val="0"/>
        <w:spacing w:after="180" w:line="240" w:lineRule="auto"/>
        <w:jc w:val="both"/>
        <w:rPr>
          <w:rFonts w:ascii="Times New Roman" w:hAnsi="Times New Roman" w:cs="Times New Roman"/>
          <w:sz w:val="20"/>
          <w:szCs w:val="20"/>
        </w:rPr>
        <w:pPrChange w:id="221"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 xml:space="preserve">To a </w:t>
      </w:r>
      <w:r w:rsidRPr="002F53A2">
        <w:rPr>
          <w:rFonts w:ascii="Times New Roman" w:hAnsi="Times New Roman" w:cs="Times New Roman"/>
          <w:bCs/>
          <w:sz w:val="20"/>
          <w:szCs w:val="20"/>
        </w:rPr>
        <w:t>50</w:t>
      </w:r>
      <w:r w:rsidRPr="00CE3234">
        <w:rPr>
          <w:rFonts w:ascii="Times New Roman" w:hAnsi="Times New Roman" w:cs="Times New Roman"/>
          <w:b/>
          <w:bCs/>
          <w:sz w:val="20"/>
          <w:szCs w:val="20"/>
        </w:rPr>
        <w:t xml:space="preserve"> </w:t>
      </w:r>
      <w:r w:rsidR="009A4510">
        <w:rPr>
          <w:rFonts w:ascii="Times New Roman" w:hAnsi="Times New Roman" w:cs="Times New Roman"/>
          <w:sz w:val="20"/>
          <w:szCs w:val="20"/>
        </w:rPr>
        <w:t>ml aliquot (</w:t>
      </w:r>
      <w:r w:rsidRPr="00CF7BF9">
        <w:rPr>
          <w:rFonts w:ascii="Times New Roman" w:hAnsi="Times New Roman" w:cs="Times New Roman"/>
          <w:i/>
          <w:sz w:val="20"/>
          <w:szCs w:val="20"/>
        </w:rPr>
        <w:t>see</w:t>
      </w:r>
      <w:r w:rsidRPr="00CF7BF9">
        <w:rPr>
          <w:rFonts w:ascii="Times New Roman" w:hAnsi="Times New Roman" w:cs="Times New Roman"/>
          <w:sz w:val="20"/>
          <w:szCs w:val="20"/>
        </w:rPr>
        <w:t xml:space="preserve"> </w:t>
      </w:r>
      <w:r w:rsidRPr="00CF7BF9">
        <w:rPr>
          <w:rFonts w:ascii="Times New Roman" w:hAnsi="Times New Roman" w:cs="Times New Roman"/>
          <w:b/>
          <w:sz w:val="20"/>
          <w:szCs w:val="20"/>
        </w:rPr>
        <w:t>A-</w:t>
      </w:r>
      <w:r w:rsidR="005F07B1">
        <w:rPr>
          <w:rFonts w:ascii="Times New Roman" w:hAnsi="Times New Roman" w:cs="Times New Roman"/>
          <w:b/>
          <w:sz w:val="20"/>
          <w:szCs w:val="20"/>
        </w:rPr>
        <w:t>3.1.2</w:t>
      </w:r>
      <w:r w:rsidR="009A4510" w:rsidRPr="00CF7BF9">
        <w:rPr>
          <w:rFonts w:ascii="Times New Roman" w:hAnsi="Times New Roman" w:cs="Times New Roman"/>
          <w:sz w:val="20"/>
          <w:szCs w:val="20"/>
        </w:rPr>
        <w:t>)</w:t>
      </w:r>
      <w:r w:rsidRPr="00CF7BF9">
        <w:rPr>
          <w:rFonts w:ascii="Times New Roman" w:hAnsi="Times New Roman" w:cs="Times New Roman"/>
          <w:sz w:val="20"/>
          <w:szCs w:val="20"/>
        </w:rPr>
        <w:t>, add</w:t>
      </w:r>
      <w:r w:rsidRPr="00CE3234">
        <w:rPr>
          <w:rFonts w:ascii="Times New Roman" w:hAnsi="Times New Roman" w:cs="Times New Roman"/>
          <w:sz w:val="20"/>
          <w:szCs w:val="20"/>
        </w:rPr>
        <w:t xml:space="preserve"> 5 ml concentrated hydrochloric acid. Filter the solution, add dilute to approximately 100 ml with distilled water. Add 10 ml of 10 percent barium chloride solution and stir the solution with a glass rod. Allow to stand for about 12 h or longer and filter through a Whatman filter paper no</w:t>
      </w:r>
      <w:r w:rsidRPr="002F53A2">
        <w:rPr>
          <w:rFonts w:ascii="Times New Roman" w:hAnsi="Times New Roman" w:cs="Times New Roman"/>
          <w:sz w:val="20"/>
          <w:szCs w:val="20"/>
        </w:rPr>
        <w:t xml:space="preserve">. </w:t>
      </w:r>
      <w:r w:rsidRPr="002F53A2">
        <w:rPr>
          <w:rFonts w:ascii="Times New Roman" w:hAnsi="Times New Roman" w:cs="Times New Roman"/>
          <w:bCs/>
          <w:iCs/>
          <w:sz w:val="20"/>
          <w:szCs w:val="20"/>
        </w:rPr>
        <w:t xml:space="preserve">42 </w:t>
      </w:r>
      <w:r w:rsidRPr="005F07B1">
        <w:rPr>
          <w:rFonts w:ascii="Times New Roman" w:hAnsi="Times New Roman" w:cs="Times New Roman"/>
          <w:bCs/>
          <w:iCs/>
          <w:sz w:val="20"/>
          <w:szCs w:val="20"/>
        </w:rPr>
        <w:t>or</w:t>
      </w:r>
      <w:r w:rsidRPr="002F53A2">
        <w:rPr>
          <w:rFonts w:ascii="Times New Roman" w:hAnsi="Times New Roman" w:cs="Times New Roman"/>
          <w:bCs/>
          <w:i/>
          <w:iCs/>
          <w:sz w:val="20"/>
          <w:szCs w:val="20"/>
        </w:rPr>
        <w:t xml:space="preserve"> </w:t>
      </w:r>
      <w:r w:rsidRPr="002F53A2">
        <w:rPr>
          <w:rFonts w:ascii="Times New Roman" w:hAnsi="Times New Roman" w:cs="Times New Roman"/>
          <w:sz w:val="20"/>
          <w:szCs w:val="20"/>
        </w:rPr>
        <w:t>its equivalent. With the aid of filter pulp wash the precipitate well with cold 2 percent hydrochloric acid. Then wash with distilled</w:t>
      </w:r>
      <w:r w:rsidRPr="00CE3234">
        <w:rPr>
          <w:rFonts w:ascii="Times New Roman" w:hAnsi="Times New Roman" w:cs="Times New Roman"/>
          <w:sz w:val="20"/>
          <w:szCs w:val="20"/>
        </w:rPr>
        <w:t xml:space="preserve"> water until the precipitate is free from chloride ions (determined by testing portion of the filtrate with silver nitrate). Place the paper containing the precipitate in a previously weighed porcelain/silica crucible. </w:t>
      </w:r>
      <w:r w:rsidRPr="00CE3234">
        <w:rPr>
          <w:rFonts w:ascii="Times New Roman" w:hAnsi="Times New Roman" w:cs="Times New Roman"/>
          <w:sz w:val="20"/>
          <w:szCs w:val="20"/>
        </w:rPr>
        <w:lastRenderedPageBreak/>
        <w:t>Heat the crucible slowly to char the paper and burn off the carbon. Finally ignite at about 900</w:t>
      </w:r>
      <w:r w:rsidR="00D8498E">
        <w:rPr>
          <w:rFonts w:ascii="Times New Roman" w:hAnsi="Times New Roman" w:cs="Times New Roman"/>
          <w:sz w:val="20"/>
          <w:szCs w:val="20"/>
        </w:rPr>
        <w:t xml:space="preserve"> </w:t>
      </w:r>
      <w:r w:rsidRPr="00CE3234">
        <w:rPr>
          <w:rFonts w:ascii="Times New Roman" w:hAnsi="Times New Roman" w:cs="Times New Roman"/>
          <w:sz w:val="20"/>
          <w:szCs w:val="20"/>
        </w:rPr>
        <w:t>°C for one hour in a muffle furnace. Cool in a desiccator and weigh as barium sulphate.</w:t>
      </w:r>
    </w:p>
    <w:p w14:paraId="1044DC85" w14:textId="77777777" w:rsidR="007A6AEA" w:rsidRDefault="00A8202A" w:rsidP="00343355">
      <w:pPr>
        <w:autoSpaceDE w:val="0"/>
        <w:autoSpaceDN w:val="0"/>
        <w:adjustRightInd w:val="0"/>
        <w:spacing w:after="180" w:line="240" w:lineRule="auto"/>
        <w:jc w:val="both"/>
        <w:rPr>
          <w:rFonts w:ascii="Times New Roman" w:hAnsi="Times New Roman" w:cs="Times New Roman"/>
          <w:bCs/>
          <w:i/>
          <w:iCs/>
          <w:sz w:val="20"/>
          <w:szCs w:val="20"/>
        </w:rPr>
        <w:pPrChange w:id="222"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 xml:space="preserve">A-3.2.3 </w:t>
      </w:r>
      <w:r w:rsidRPr="00CE3234">
        <w:rPr>
          <w:rFonts w:ascii="Times New Roman" w:hAnsi="Times New Roman" w:cs="Times New Roman"/>
          <w:bCs/>
          <w:i/>
          <w:iCs/>
          <w:sz w:val="20"/>
          <w:szCs w:val="20"/>
        </w:rPr>
        <w:t>Calculation</w:t>
      </w:r>
    </w:p>
    <w:p w14:paraId="3CCC8B2C" w14:textId="77777777" w:rsidR="00CF440E" w:rsidRPr="00D8498E" w:rsidRDefault="00196EF6" w:rsidP="00343355">
      <w:pPr>
        <w:autoSpaceDE w:val="0"/>
        <w:autoSpaceDN w:val="0"/>
        <w:adjustRightInd w:val="0"/>
        <w:spacing w:after="180" w:line="240" w:lineRule="auto"/>
        <w:jc w:val="center"/>
        <w:rPr>
          <w:rFonts w:ascii="Times New Roman" w:hAnsi="Times New Roman" w:cs="Times New Roman"/>
          <w:bCs/>
          <w:sz w:val="20"/>
          <w:szCs w:val="20"/>
        </w:rPr>
        <w:pPrChange w:id="223" w:author="Inno" w:date="2024-10-11T10:09:00Z">
          <w:pPr>
            <w:autoSpaceDE w:val="0"/>
            <w:autoSpaceDN w:val="0"/>
            <w:adjustRightInd w:val="0"/>
            <w:spacing w:after="120" w:line="240" w:lineRule="auto"/>
            <w:jc w:val="center"/>
          </w:pPr>
        </w:pPrChange>
      </w:pPr>
      <m:oMathPara>
        <m:oMath>
          <m:r>
            <m:rPr>
              <m:sty m:val="p"/>
            </m:rPr>
            <w:rPr>
              <w:rFonts w:ascii="Cambria Math" w:hAnsi="Cambria Math" w:cs="Times New Roman"/>
              <w:sz w:val="20"/>
              <w:szCs w:val="20"/>
            </w:rPr>
            <m:t>Free sulphuric acid (</m:t>
          </m:r>
          <m:r>
            <w:rPr>
              <w:rFonts w:ascii="Cambria Math" w:hAnsi="Cambria Math" w:cs="Times New Roman"/>
              <w:sz w:val="20"/>
              <w:szCs w:val="20"/>
            </w:rPr>
            <m:t>S</m:t>
          </m:r>
          <m:r>
            <m:rPr>
              <m:sty m:val="p"/>
            </m:rPr>
            <w:rPr>
              <w:rFonts w:ascii="Cambria Math" w:hAnsi="Cambria Math" w:cs="Times New Roman"/>
              <w:sz w:val="20"/>
              <w:szCs w:val="20"/>
            </w:rPr>
            <m:t>), percent by mass=</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 xml:space="preserve">1  </m:t>
                  </m:r>
                </m:sub>
              </m:sSub>
              <m:r>
                <w:rPr>
                  <w:rFonts w:ascii="Cambria Math" w:hAnsi="Cambria Math" w:cs="Times New Roman"/>
                  <w:sz w:val="20"/>
                  <w:szCs w:val="20"/>
                </w:rPr>
                <m:t>×0.42 × 20</m:t>
              </m:r>
            </m:num>
            <m:den>
              <m:r>
                <w:rPr>
                  <w:rFonts w:ascii="Cambria Math" w:hAnsi="Cambria Math" w:cs="Times New Roman"/>
                  <w:sz w:val="20"/>
                  <w:szCs w:val="20"/>
                </w:rPr>
                <m:t>M</m:t>
              </m:r>
            </m:den>
          </m:f>
          <m:r>
            <w:rPr>
              <w:rFonts w:ascii="Cambria Math" w:hAnsi="Cambria Math" w:cs="Times New Roman"/>
              <w:sz w:val="20"/>
              <w:szCs w:val="20"/>
            </w:rPr>
            <m:t>×100</m:t>
          </m:r>
        </m:oMath>
      </m:oMathPara>
    </w:p>
    <w:p w14:paraId="0E03DAF3" w14:textId="77777777" w:rsidR="00CF440E" w:rsidRPr="00CE3234" w:rsidRDefault="00E2762E" w:rsidP="00343355">
      <w:pPr>
        <w:autoSpaceDE w:val="0"/>
        <w:autoSpaceDN w:val="0"/>
        <w:adjustRightInd w:val="0"/>
        <w:spacing w:after="180" w:line="240" w:lineRule="auto"/>
        <w:rPr>
          <w:rFonts w:ascii="Times New Roman" w:hAnsi="Times New Roman" w:cs="Times New Roman"/>
          <w:sz w:val="17"/>
          <w:szCs w:val="17"/>
        </w:rPr>
        <w:pPrChange w:id="224" w:author="Inno" w:date="2024-10-11T10:09:00Z">
          <w:pPr>
            <w:autoSpaceDE w:val="0"/>
            <w:autoSpaceDN w:val="0"/>
            <w:adjustRightInd w:val="0"/>
            <w:spacing w:after="120" w:line="240" w:lineRule="auto"/>
          </w:pPr>
        </w:pPrChange>
      </w:pPr>
      <w:proofErr w:type="gramStart"/>
      <w:r>
        <w:rPr>
          <w:rFonts w:ascii="Times New Roman" w:hAnsi="Times New Roman" w:cs="Times New Roman"/>
          <w:sz w:val="17"/>
          <w:szCs w:val="17"/>
        </w:rPr>
        <w:t>w</w:t>
      </w:r>
      <w:r w:rsidR="00CF440E" w:rsidRPr="00CE3234">
        <w:rPr>
          <w:rFonts w:ascii="Times New Roman" w:hAnsi="Times New Roman" w:cs="Times New Roman"/>
          <w:sz w:val="17"/>
          <w:szCs w:val="17"/>
        </w:rPr>
        <w:t>here</w:t>
      </w:r>
      <w:proofErr w:type="gramEnd"/>
    </w:p>
    <w:p w14:paraId="44F34616" w14:textId="77777777" w:rsidR="00CF440E" w:rsidRPr="005F07B1" w:rsidRDefault="00415433" w:rsidP="00823CB6">
      <w:pPr>
        <w:autoSpaceDE w:val="0"/>
        <w:autoSpaceDN w:val="0"/>
        <w:adjustRightInd w:val="0"/>
        <w:spacing w:after="180" w:line="240" w:lineRule="auto"/>
        <w:ind w:firstLine="180"/>
        <w:rPr>
          <w:rFonts w:ascii="Times New Roman" w:hAnsi="Times New Roman" w:cs="Times New Roman"/>
          <w:sz w:val="20"/>
          <w:szCs w:val="20"/>
        </w:rPr>
        <w:pPrChange w:id="225" w:author="Inno" w:date="2024-10-11T10:10:00Z">
          <w:pPr>
            <w:autoSpaceDE w:val="0"/>
            <w:autoSpaceDN w:val="0"/>
            <w:adjustRightInd w:val="0"/>
            <w:spacing w:after="120" w:line="240" w:lineRule="auto"/>
          </w:pPr>
        </w:pPrChange>
      </w:pPr>
      <w:del w:id="226" w:author="Inno" w:date="2024-10-11T10:10:00Z">
        <w:r w:rsidRPr="00CE3234" w:rsidDel="00823CB6">
          <w:rPr>
            <w:rFonts w:ascii="Times New Roman" w:hAnsi="Times New Roman" w:cs="Times New Roman"/>
            <w:b/>
            <w:bCs/>
            <w:i/>
            <w:iCs/>
            <w:sz w:val="16"/>
            <w:szCs w:val="16"/>
          </w:rPr>
          <w:delText xml:space="preserve">        </w:delText>
        </w:r>
        <w:r w:rsidR="005B73F1" w:rsidRPr="00CE3234" w:rsidDel="00823CB6">
          <w:rPr>
            <w:rFonts w:ascii="Times New Roman" w:hAnsi="Times New Roman" w:cs="Times New Roman"/>
            <w:b/>
            <w:bCs/>
            <w:i/>
            <w:iCs/>
            <w:sz w:val="16"/>
            <w:szCs w:val="16"/>
          </w:rPr>
          <w:tab/>
        </w:r>
        <w:r w:rsidRPr="005F07B1" w:rsidDel="00823CB6">
          <w:rPr>
            <w:rFonts w:ascii="Times New Roman" w:hAnsi="Times New Roman" w:cs="Times New Roman"/>
            <w:b/>
            <w:bCs/>
            <w:i/>
            <w:iCs/>
            <w:sz w:val="20"/>
            <w:szCs w:val="20"/>
          </w:rPr>
          <w:delText xml:space="preserve"> </w:delText>
        </w:r>
      </w:del>
      <w:r w:rsidR="00F516B1" w:rsidRPr="005F07B1">
        <w:rPr>
          <w:rFonts w:ascii="Times New Roman" w:hAnsi="Times New Roman" w:cs="Times New Roman"/>
          <w:bCs/>
          <w:i/>
          <w:iCs/>
          <w:sz w:val="20"/>
          <w:szCs w:val="20"/>
        </w:rPr>
        <w:t>M</w:t>
      </w:r>
      <w:r w:rsidR="00F516B1" w:rsidRPr="005F07B1">
        <w:rPr>
          <w:rFonts w:ascii="Times New Roman" w:hAnsi="Times New Roman" w:cs="Times New Roman"/>
          <w:bCs/>
          <w:i/>
          <w:iCs/>
          <w:sz w:val="20"/>
          <w:szCs w:val="20"/>
          <w:vertAlign w:val="subscript"/>
        </w:rPr>
        <w:t>1</w:t>
      </w:r>
      <w:r w:rsidR="00CF440E" w:rsidRPr="005F07B1">
        <w:rPr>
          <w:rFonts w:ascii="Times New Roman" w:hAnsi="Times New Roman" w:cs="Times New Roman"/>
          <w:b/>
          <w:bCs/>
          <w:i/>
          <w:iCs/>
          <w:sz w:val="20"/>
          <w:szCs w:val="20"/>
        </w:rPr>
        <w:t xml:space="preserve"> </w:t>
      </w:r>
      <w:r w:rsidR="00CF440E" w:rsidRPr="00823CB6">
        <w:rPr>
          <w:rFonts w:ascii="Times New Roman" w:hAnsi="Times New Roman" w:cs="Times New Roman"/>
          <w:sz w:val="20"/>
          <w:szCs w:val="20"/>
          <w:rPrChange w:id="227" w:author="Inno" w:date="2024-10-11T10:10:00Z">
            <w:rPr>
              <w:rFonts w:ascii="Times New Roman" w:hAnsi="Times New Roman" w:cs="Times New Roman"/>
              <w:b/>
              <w:bCs/>
              <w:i/>
              <w:iCs/>
              <w:sz w:val="20"/>
              <w:szCs w:val="20"/>
            </w:rPr>
          </w:rPrChange>
        </w:rPr>
        <w:t>=</w:t>
      </w:r>
      <w:r w:rsidR="00CF440E" w:rsidRPr="005F07B1">
        <w:rPr>
          <w:rFonts w:ascii="Times New Roman" w:hAnsi="Times New Roman" w:cs="Times New Roman"/>
          <w:b/>
          <w:bCs/>
          <w:i/>
          <w:iCs/>
          <w:sz w:val="20"/>
          <w:szCs w:val="20"/>
        </w:rPr>
        <w:t xml:space="preserve"> </w:t>
      </w:r>
      <w:r w:rsidR="00CF440E" w:rsidRPr="005F07B1">
        <w:rPr>
          <w:rFonts w:ascii="Times New Roman" w:hAnsi="Times New Roman" w:cs="Times New Roman"/>
          <w:sz w:val="20"/>
          <w:szCs w:val="20"/>
        </w:rPr>
        <w:t>mass</w:t>
      </w:r>
      <w:ins w:id="228" w:author="Inno" w:date="2024-10-11T10:10:00Z">
        <w:r w:rsidR="00823CB6">
          <w:rPr>
            <w:rFonts w:ascii="Times New Roman" w:hAnsi="Times New Roman" w:cs="Times New Roman"/>
            <w:sz w:val="20"/>
            <w:szCs w:val="20"/>
          </w:rPr>
          <w:t>,</w:t>
        </w:r>
      </w:ins>
      <w:r w:rsidR="00CF440E" w:rsidRPr="005F07B1">
        <w:rPr>
          <w:rFonts w:ascii="Times New Roman" w:hAnsi="Times New Roman" w:cs="Times New Roman"/>
          <w:sz w:val="20"/>
          <w:szCs w:val="20"/>
        </w:rPr>
        <w:t xml:space="preserve"> in g</w:t>
      </w:r>
      <w:ins w:id="229" w:author="Inno" w:date="2024-10-11T10:11:00Z">
        <w:r w:rsidR="00823CB6">
          <w:rPr>
            <w:rFonts w:ascii="Times New Roman" w:hAnsi="Times New Roman" w:cs="Times New Roman"/>
            <w:sz w:val="20"/>
            <w:szCs w:val="20"/>
          </w:rPr>
          <w:t>,</w:t>
        </w:r>
      </w:ins>
      <w:r w:rsidR="00CF440E" w:rsidRPr="005F07B1">
        <w:rPr>
          <w:rFonts w:ascii="Times New Roman" w:hAnsi="Times New Roman" w:cs="Times New Roman"/>
          <w:sz w:val="20"/>
          <w:szCs w:val="20"/>
        </w:rPr>
        <w:t xml:space="preserve"> of barium sulphate</w:t>
      </w:r>
      <w:del w:id="230" w:author="Inno" w:date="2024-10-11T10:11:00Z">
        <w:r w:rsidR="00CF440E" w:rsidRPr="005F07B1" w:rsidDel="00823CB6">
          <w:rPr>
            <w:rFonts w:ascii="Times New Roman" w:hAnsi="Times New Roman" w:cs="Times New Roman"/>
            <w:sz w:val="20"/>
            <w:szCs w:val="20"/>
          </w:rPr>
          <w:delText xml:space="preserve">, </w:delText>
        </w:r>
      </w:del>
      <w:ins w:id="231" w:author="Inno" w:date="2024-10-11T10:11:00Z">
        <w:r w:rsidR="00823CB6">
          <w:rPr>
            <w:rFonts w:ascii="Times New Roman" w:hAnsi="Times New Roman" w:cs="Times New Roman"/>
            <w:sz w:val="20"/>
            <w:szCs w:val="20"/>
          </w:rPr>
          <w:t>;</w:t>
        </w:r>
        <w:r w:rsidR="00823CB6" w:rsidRPr="005F07B1">
          <w:rPr>
            <w:rFonts w:ascii="Times New Roman" w:hAnsi="Times New Roman" w:cs="Times New Roman"/>
            <w:sz w:val="20"/>
            <w:szCs w:val="20"/>
          </w:rPr>
          <w:t xml:space="preserve"> </w:t>
        </w:r>
      </w:ins>
      <w:r w:rsidR="00CF440E" w:rsidRPr="005F07B1">
        <w:rPr>
          <w:rFonts w:ascii="Times New Roman" w:hAnsi="Times New Roman" w:cs="Times New Roman"/>
          <w:sz w:val="20"/>
          <w:szCs w:val="20"/>
        </w:rPr>
        <w:t>and</w:t>
      </w:r>
    </w:p>
    <w:p w14:paraId="43D4A178" w14:textId="77777777" w:rsidR="00415433" w:rsidRPr="005F07B1" w:rsidRDefault="00415433" w:rsidP="00823CB6">
      <w:pPr>
        <w:autoSpaceDE w:val="0"/>
        <w:autoSpaceDN w:val="0"/>
        <w:adjustRightInd w:val="0"/>
        <w:spacing w:after="180" w:line="240" w:lineRule="auto"/>
        <w:ind w:firstLine="180"/>
        <w:rPr>
          <w:rFonts w:ascii="Times New Roman" w:hAnsi="Times New Roman" w:cs="Times New Roman"/>
          <w:sz w:val="20"/>
          <w:szCs w:val="20"/>
        </w:rPr>
        <w:pPrChange w:id="232" w:author="Inno" w:date="2024-10-11T10:10:00Z">
          <w:pPr>
            <w:autoSpaceDE w:val="0"/>
            <w:autoSpaceDN w:val="0"/>
            <w:adjustRightInd w:val="0"/>
            <w:spacing w:after="120" w:line="240" w:lineRule="auto"/>
          </w:pPr>
        </w:pPrChange>
      </w:pPr>
      <w:del w:id="233" w:author="Inno" w:date="2024-10-11T10:10:00Z">
        <w:r w:rsidRPr="005F07B1" w:rsidDel="00823CB6">
          <w:rPr>
            <w:rFonts w:ascii="Times New Roman" w:hAnsi="Times New Roman" w:cs="Times New Roman"/>
            <w:b/>
            <w:bCs/>
            <w:i/>
            <w:iCs/>
            <w:sz w:val="20"/>
            <w:szCs w:val="20"/>
          </w:rPr>
          <w:delText xml:space="preserve">      </w:delText>
        </w:r>
        <w:r w:rsidR="005F07B1" w:rsidDel="00823CB6">
          <w:rPr>
            <w:rFonts w:ascii="Times New Roman" w:hAnsi="Times New Roman" w:cs="Times New Roman"/>
            <w:b/>
            <w:bCs/>
            <w:i/>
            <w:iCs/>
            <w:sz w:val="20"/>
            <w:szCs w:val="20"/>
          </w:rPr>
          <w:delText xml:space="preserve">        </w:delText>
        </w:r>
        <w:r w:rsidRPr="005F07B1" w:rsidDel="00823CB6">
          <w:rPr>
            <w:rFonts w:ascii="Times New Roman" w:hAnsi="Times New Roman" w:cs="Times New Roman"/>
            <w:b/>
            <w:bCs/>
            <w:i/>
            <w:iCs/>
            <w:sz w:val="20"/>
            <w:szCs w:val="20"/>
          </w:rPr>
          <w:delText xml:space="preserve"> </w:delText>
        </w:r>
      </w:del>
      <w:proofErr w:type="gramStart"/>
      <w:r w:rsidR="00CF440E" w:rsidRPr="005F07B1">
        <w:rPr>
          <w:rFonts w:ascii="Times New Roman" w:hAnsi="Times New Roman" w:cs="Times New Roman"/>
          <w:bCs/>
          <w:i/>
          <w:iCs/>
          <w:sz w:val="20"/>
          <w:szCs w:val="20"/>
        </w:rPr>
        <w:t>M</w:t>
      </w:r>
      <w:r w:rsidR="00CF440E" w:rsidRPr="005F07B1">
        <w:rPr>
          <w:rFonts w:ascii="Times New Roman" w:hAnsi="Times New Roman" w:cs="Times New Roman"/>
          <w:b/>
          <w:bCs/>
          <w:i/>
          <w:iCs/>
          <w:sz w:val="20"/>
          <w:szCs w:val="20"/>
        </w:rPr>
        <w:t xml:space="preserve"> </w:t>
      </w:r>
      <w:ins w:id="234" w:author="Inno" w:date="2024-10-11T10:10:00Z">
        <w:r w:rsidR="00823CB6">
          <w:rPr>
            <w:rFonts w:ascii="Times New Roman" w:hAnsi="Times New Roman" w:cs="Times New Roman"/>
            <w:b/>
            <w:bCs/>
            <w:i/>
            <w:iCs/>
            <w:sz w:val="20"/>
            <w:szCs w:val="20"/>
          </w:rPr>
          <w:t xml:space="preserve"> </w:t>
        </w:r>
      </w:ins>
      <w:r w:rsidR="00CF440E" w:rsidRPr="00823CB6">
        <w:rPr>
          <w:rFonts w:ascii="Times New Roman" w:hAnsi="Times New Roman" w:cs="Times New Roman"/>
          <w:sz w:val="20"/>
          <w:szCs w:val="20"/>
          <w:rPrChange w:id="235" w:author="Inno" w:date="2024-10-11T10:10:00Z">
            <w:rPr>
              <w:rFonts w:ascii="Times New Roman" w:hAnsi="Times New Roman" w:cs="Times New Roman"/>
              <w:b/>
              <w:bCs/>
              <w:i/>
              <w:iCs/>
              <w:sz w:val="20"/>
              <w:szCs w:val="20"/>
            </w:rPr>
          </w:rPrChange>
        </w:rPr>
        <w:t>=</w:t>
      </w:r>
      <w:proofErr w:type="gramEnd"/>
      <w:r w:rsidR="00CF440E" w:rsidRPr="005F07B1">
        <w:rPr>
          <w:rFonts w:ascii="Times New Roman" w:hAnsi="Times New Roman" w:cs="Times New Roman"/>
          <w:b/>
          <w:bCs/>
          <w:i/>
          <w:iCs/>
          <w:sz w:val="20"/>
          <w:szCs w:val="20"/>
        </w:rPr>
        <w:t xml:space="preserve"> </w:t>
      </w:r>
      <w:r w:rsidR="00CF440E" w:rsidRPr="005F07B1">
        <w:rPr>
          <w:rFonts w:ascii="Times New Roman" w:hAnsi="Times New Roman" w:cs="Times New Roman"/>
          <w:sz w:val="20"/>
          <w:szCs w:val="20"/>
        </w:rPr>
        <w:t>mass</w:t>
      </w:r>
      <w:ins w:id="236" w:author="Inno" w:date="2024-10-11T10:11:00Z">
        <w:r w:rsidR="00823CB6">
          <w:rPr>
            <w:rFonts w:ascii="Times New Roman" w:hAnsi="Times New Roman" w:cs="Times New Roman"/>
            <w:sz w:val="20"/>
            <w:szCs w:val="20"/>
          </w:rPr>
          <w:t>,</w:t>
        </w:r>
      </w:ins>
      <w:r w:rsidR="00CF440E" w:rsidRPr="005F07B1">
        <w:rPr>
          <w:rFonts w:ascii="Times New Roman" w:hAnsi="Times New Roman" w:cs="Times New Roman"/>
          <w:sz w:val="20"/>
          <w:szCs w:val="20"/>
        </w:rPr>
        <w:t xml:space="preserve"> in g</w:t>
      </w:r>
      <w:ins w:id="237" w:author="Inno" w:date="2024-10-11T10:11:00Z">
        <w:r w:rsidR="00823CB6">
          <w:rPr>
            <w:rFonts w:ascii="Times New Roman" w:hAnsi="Times New Roman" w:cs="Times New Roman"/>
            <w:sz w:val="20"/>
            <w:szCs w:val="20"/>
          </w:rPr>
          <w:t>,</w:t>
        </w:r>
      </w:ins>
      <w:r w:rsidR="00CF440E" w:rsidRPr="005F07B1">
        <w:rPr>
          <w:rFonts w:ascii="Times New Roman" w:hAnsi="Times New Roman" w:cs="Times New Roman"/>
          <w:sz w:val="20"/>
          <w:szCs w:val="20"/>
        </w:rPr>
        <w:t xml:space="preserve"> of the sample taken for test</w:t>
      </w:r>
      <w:r w:rsidR="008C0253">
        <w:rPr>
          <w:rFonts w:ascii="Times New Roman" w:hAnsi="Times New Roman" w:cs="Times New Roman"/>
          <w:sz w:val="20"/>
          <w:szCs w:val="20"/>
        </w:rPr>
        <w:t>.</w:t>
      </w:r>
    </w:p>
    <w:p w14:paraId="4F434C83" w14:textId="77777777" w:rsidR="00D8498E" w:rsidRDefault="00E2762E" w:rsidP="00343355">
      <w:pPr>
        <w:autoSpaceDE w:val="0"/>
        <w:autoSpaceDN w:val="0"/>
        <w:adjustRightInd w:val="0"/>
        <w:spacing w:after="180" w:line="240" w:lineRule="auto"/>
        <w:rPr>
          <w:rFonts w:ascii="Times New Roman" w:hAnsi="Times New Roman" w:cs="Times New Roman"/>
          <w:sz w:val="20"/>
          <w:szCs w:val="20"/>
        </w:rPr>
        <w:pPrChange w:id="238" w:author="Inno" w:date="2024-10-11T10:09:00Z">
          <w:pPr>
            <w:autoSpaceDE w:val="0"/>
            <w:autoSpaceDN w:val="0"/>
            <w:adjustRightInd w:val="0"/>
            <w:spacing w:after="120" w:line="240" w:lineRule="auto"/>
          </w:pPr>
        </w:pPrChange>
      </w:pPr>
      <w:r>
        <w:rPr>
          <w:rFonts w:ascii="Times New Roman" w:hAnsi="Times New Roman" w:cs="Times New Roman"/>
          <w:b/>
          <w:bCs/>
          <w:sz w:val="20"/>
          <w:szCs w:val="20"/>
        </w:rPr>
        <w:t xml:space="preserve">A-3.3 </w:t>
      </w:r>
      <w:r w:rsidR="006A44F6">
        <w:rPr>
          <w:rFonts w:ascii="Times New Roman" w:hAnsi="Times New Roman" w:cs="Times New Roman"/>
          <w:b/>
          <w:bCs/>
          <w:sz w:val="20"/>
          <w:szCs w:val="20"/>
        </w:rPr>
        <w:t xml:space="preserve">Phenol </w:t>
      </w:r>
      <w:proofErr w:type="spellStart"/>
      <w:r w:rsidR="006A44F6">
        <w:rPr>
          <w:rFonts w:ascii="Times New Roman" w:hAnsi="Times New Roman" w:cs="Times New Roman"/>
          <w:b/>
          <w:bCs/>
          <w:sz w:val="20"/>
          <w:szCs w:val="20"/>
        </w:rPr>
        <w:t>Su</w:t>
      </w:r>
      <w:r w:rsidR="00415433" w:rsidRPr="00CE3234">
        <w:rPr>
          <w:rFonts w:ascii="Times New Roman" w:hAnsi="Times New Roman" w:cs="Times New Roman"/>
          <w:b/>
          <w:bCs/>
          <w:sz w:val="20"/>
          <w:szCs w:val="20"/>
        </w:rPr>
        <w:t>lphonic</w:t>
      </w:r>
      <w:proofErr w:type="spellEnd"/>
      <w:r w:rsidR="00415433" w:rsidRPr="00CE3234">
        <w:rPr>
          <w:rFonts w:ascii="Times New Roman" w:hAnsi="Times New Roman" w:cs="Times New Roman"/>
          <w:b/>
          <w:bCs/>
          <w:sz w:val="20"/>
          <w:szCs w:val="20"/>
        </w:rPr>
        <w:t xml:space="preserve"> Acid </w:t>
      </w:r>
      <w:r w:rsidR="002F53A2">
        <w:rPr>
          <w:rFonts w:ascii="Times New Roman" w:hAnsi="Times New Roman" w:cs="Times New Roman"/>
          <w:sz w:val="20"/>
          <w:szCs w:val="20"/>
        </w:rPr>
        <w:t xml:space="preserve"> </w:t>
      </w:r>
    </w:p>
    <w:p w14:paraId="63DB2836" w14:textId="77777777" w:rsidR="00415433" w:rsidRPr="00BB0EDB" w:rsidRDefault="00F629E2" w:rsidP="00343355">
      <w:pPr>
        <w:autoSpaceDE w:val="0"/>
        <w:autoSpaceDN w:val="0"/>
        <w:adjustRightInd w:val="0"/>
        <w:spacing w:after="180" w:line="240" w:lineRule="auto"/>
        <w:jc w:val="center"/>
        <w:rPr>
          <w:rFonts w:ascii="Times New Roman" w:hAnsi="Times New Roman" w:cs="Times New Roman"/>
          <w:sz w:val="20"/>
          <w:szCs w:val="20"/>
        </w:rPr>
        <w:pPrChange w:id="239" w:author="Inno" w:date="2024-10-11T10:09:00Z">
          <w:pPr>
            <w:autoSpaceDE w:val="0"/>
            <w:autoSpaceDN w:val="0"/>
            <w:adjustRightInd w:val="0"/>
            <w:spacing w:after="120" w:line="240" w:lineRule="auto"/>
            <w:jc w:val="center"/>
          </w:pPr>
        </w:pPrChange>
      </w:pPr>
      <w:r>
        <w:rPr>
          <w:rFonts w:ascii="Times New Roman" w:hAnsi="Times New Roman" w:cs="Times New Roman"/>
          <w:sz w:val="20"/>
          <w:szCs w:val="20"/>
        </w:rPr>
        <w:t xml:space="preserve"> Percent</w:t>
      </w:r>
      <w:r w:rsidR="005F07B1">
        <w:rPr>
          <w:rFonts w:ascii="Times New Roman" w:hAnsi="Times New Roman" w:cs="Times New Roman"/>
          <w:sz w:val="20"/>
          <w:szCs w:val="20"/>
        </w:rPr>
        <w:t xml:space="preserve"> by mass =</w:t>
      </w:r>
      <w:r w:rsidR="00415433" w:rsidRPr="00CE3234">
        <w:rPr>
          <w:rFonts w:ascii="Times New Roman" w:hAnsi="Times New Roman" w:cs="Times New Roman"/>
          <w:sz w:val="20"/>
          <w:szCs w:val="20"/>
        </w:rPr>
        <w:t xml:space="preserve"> </w:t>
      </w:r>
      <w:r w:rsidR="00960C69" w:rsidRPr="00BB0EDB">
        <w:rPr>
          <w:rFonts w:ascii="Times New Roman" w:hAnsi="Times New Roman" w:cs="Times New Roman"/>
          <w:bCs/>
          <w:sz w:val="20"/>
          <w:szCs w:val="20"/>
        </w:rPr>
        <w:t>3.</w:t>
      </w:r>
      <w:r w:rsidR="002F53A2">
        <w:rPr>
          <w:rFonts w:ascii="Times New Roman" w:hAnsi="Times New Roman" w:cs="Times New Roman"/>
          <w:bCs/>
          <w:sz w:val="20"/>
          <w:szCs w:val="20"/>
        </w:rPr>
        <w:t>551 ×</w:t>
      </w:r>
      <w:r w:rsidR="00415433" w:rsidRPr="00BB0EDB">
        <w:rPr>
          <w:rFonts w:ascii="Times New Roman" w:hAnsi="Times New Roman" w:cs="Times New Roman"/>
          <w:bCs/>
          <w:sz w:val="20"/>
          <w:szCs w:val="20"/>
        </w:rPr>
        <w:t xml:space="preserve"> </w:t>
      </w:r>
      <w:r w:rsidR="005F07B1">
        <w:rPr>
          <w:rFonts w:ascii="Times New Roman" w:hAnsi="Times New Roman" w:cs="Times New Roman"/>
          <w:sz w:val="20"/>
          <w:szCs w:val="20"/>
        </w:rPr>
        <w:t>(</w:t>
      </w:r>
      <w:proofErr w:type="gramStart"/>
      <w:r w:rsidR="00F03F63" w:rsidRPr="008C0253">
        <w:rPr>
          <w:rFonts w:ascii="Times New Roman" w:hAnsi="Times New Roman" w:cs="Times New Roman"/>
          <w:i/>
          <w:iCs/>
          <w:sz w:val="20"/>
          <w:szCs w:val="20"/>
        </w:rPr>
        <w:t>T</w:t>
      </w:r>
      <w:r w:rsidR="005F07B1" w:rsidRPr="008C0253">
        <w:rPr>
          <w:rFonts w:ascii="Times New Roman" w:hAnsi="Times New Roman" w:cs="Times New Roman"/>
          <w:i/>
          <w:iCs/>
          <w:sz w:val="20"/>
          <w:szCs w:val="20"/>
        </w:rPr>
        <w:t xml:space="preserve">  ̶</w:t>
      </w:r>
      <w:proofErr w:type="gramEnd"/>
      <w:r w:rsidR="005F07B1" w:rsidRPr="008C0253">
        <w:rPr>
          <w:rFonts w:ascii="Times New Roman" w:hAnsi="Times New Roman" w:cs="Times New Roman"/>
          <w:i/>
          <w:iCs/>
          <w:sz w:val="20"/>
          <w:szCs w:val="20"/>
        </w:rPr>
        <w:t xml:space="preserve">  </w:t>
      </w:r>
      <w:r w:rsidR="00415433" w:rsidRPr="008C0253">
        <w:rPr>
          <w:rFonts w:ascii="Times New Roman" w:hAnsi="Times New Roman" w:cs="Times New Roman"/>
          <w:i/>
          <w:iCs/>
          <w:sz w:val="20"/>
          <w:szCs w:val="20"/>
        </w:rPr>
        <w:t>S</w:t>
      </w:r>
      <w:r w:rsidR="00415433" w:rsidRPr="00823CB6">
        <w:rPr>
          <w:rFonts w:ascii="Times New Roman" w:hAnsi="Times New Roman" w:cs="Times New Roman"/>
          <w:sz w:val="20"/>
          <w:szCs w:val="20"/>
          <w:rPrChange w:id="240" w:author="Inno" w:date="2024-10-11T10:11:00Z">
            <w:rPr>
              <w:rFonts w:ascii="Times New Roman" w:hAnsi="Times New Roman" w:cs="Times New Roman"/>
              <w:i/>
              <w:iCs/>
              <w:sz w:val="20"/>
              <w:szCs w:val="20"/>
            </w:rPr>
          </w:rPrChange>
        </w:rPr>
        <w:t>)</w:t>
      </w:r>
    </w:p>
    <w:p w14:paraId="69A28BA9" w14:textId="77777777" w:rsidR="00415433" w:rsidRPr="00CE3234" w:rsidRDefault="00E2762E" w:rsidP="00823CB6">
      <w:pPr>
        <w:autoSpaceDE w:val="0"/>
        <w:autoSpaceDN w:val="0"/>
        <w:adjustRightInd w:val="0"/>
        <w:spacing w:after="120" w:line="240" w:lineRule="auto"/>
        <w:rPr>
          <w:rFonts w:ascii="Times New Roman" w:hAnsi="Times New Roman" w:cs="Times New Roman"/>
          <w:sz w:val="20"/>
          <w:szCs w:val="20"/>
        </w:rPr>
        <w:pPrChange w:id="241" w:author="Inno" w:date="2024-10-11T10:15:00Z">
          <w:pPr>
            <w:autoSpaceDE w:val="0"/>
            <w:autoSpaceDN w:val="0"/>
            <w:adjustRightInd w:val="0"/>
            <w:spacing w:after="120" w:line="240" w:lineRule="auto"/>
          </w:pPr>
        </w:pPrChange>
      </w:pPr>
      <w:proofErr w:type="gramStart"/>
      <w:r>
        <w:rPr>
          <w:rFonts w:ascii="Times New Roman" w:hAnsi="Times New Roman" w:cs="Times New Roman"/>
          <w:sz w:val="20"/>
          <w:szCs w:val="20"/>
        </w:rPr>
        <w:t>w</w:t>
      </w:r>
      <w:r w:rsidR="00F03F63" w:rsidRPr="00CE3234">
        <w:rPr>
          <w:rFonts w:ascii="Times New Roman" w:hAnsi="Times New Roman" w:cs="Times New Roman"/>
          <w:sz w:val="20"/>
          <w:szCs w:val="20"/>
        </w:rPr>
        <w:t>here</w:t>
      </w:r>
      <w:proofErr w:type="gramEnd"/>
    </w:p>
    <w:p w14:paraId="1BD4CFC1" w14:textId="77777777" w:rsidR="00415433" w:rsidRPr="00CE3234" w:rsidRDefault="00415433" w:rsidP="00823CB6">
      <w:pPr>
        <w:autoSpaceDE w:val="0"/>
        <w:autoSpaceDN w:val="0"/>
        <w:adjustRightInd w:val="0"/>
        <w:spacing w:after="120" w:line="240" w:lineRule="auto"/>
        <w:ind w:firstLine="270"/>
        <w:rPr>
          <w:rFonts w:ascii="Times New Roman" w:hAnsi="Times New Roman" w:cs="Times New Roman"/>
          <w:sz w:val="20"/>
          <w:szCs w:val="20"/>
        </w:rPr>
        <w:pPrChange w:id="242" w:author="Inno" w:date="2024-10-11T10:15:00Z">
          <w:pPr>
            <w:autoSpaceDE w:val="0"/>
            <w:autoSpaceDN w:val="0"/>
            <w:adjustRightInd w:val="0"/>
            <w:spacing w:after="120" w:line="240" w:lineRule="auto"/>
          </w:pPr>
        </w:pPrChange>
      </w:pPr>
      <w:del w:id="243" w:author="Inno" w:date="2024-10-11T10:11:00Z">
        <w:r w:rsidRPr="00CE3234" w:rsidDel="00823CB6">
          <w:rPr>
            <w:rFonts w:ascii="Times New Roman" w:hAnsi="Times New Roman" w:cs="Times New Roman"/>
            <w:i/>
            <w:sz w:val="20"/>
            <w:szCs w:val="20"/>
          </w:rPr>
          <w:delText xml:space="preserve">           </w:delText>
        </w:r>
      </w:del>
      <w:r w:rsidRPr="00CE3234">
        <w:rPr>
          <w:rFonts w:ascii="Times New Roman" w:hAnsi="Times New Roman" w:cs="Times New Roman"/>
          <w:i/>
          <w:sz w:val="20"/>
          <w:szCs w:val="20"/>
        </w:rPr>
        <w:t>T</w:t>
      </w:r>
      <w:r w:rsidRPr="00CE3234">
        <w:rPr>
          <w:rFonts w:ascii="Times New Roman" w:hAnsi="Times New Roman" w:cs="Times New Roman"/>
          <w:sz w:val="20"/>
          <w:szCs w:val="20"/>
        </w:rPr>
        <w:t xml:space="preserve"> = as obtained </w:t>
      </w:r>
      <w:r w:rsidRPr="00CF7BF9">
        <w:rPr>
          <w:rFonts w:ascii="Times New Roman" w:hAnsi="Times New Roman" w:cs="Times New Roman"/>
          <w:sz w:val="20"/>
          <w:szCs w:val="20"/>
        </w:rPr>
        <w:t xml:space="preserve">under </w:t>
      </w:r>
      <w:r w:rsidR="00CF7BF9">
        <w:rPr>
          <w:rFonts w:ascii="Times New Roman" w:hAnsi="Times New Roman" w:cs="Times New Roman"/>
          <w:b/>
          <w:sz w:val="20"/>
          <w:szCs w:val="20"/>
        </w:rPr>
        <w:t>A-3.1</w:t>
      </w:r>
      <w:r w:rsidR="005F07B1">
        <w:rPr>
          <w:rFonts w:ascii="Times New Roman" w:hAnsi="Times New Roman" w:cs="Times New Roman"/>
          <w:b/>
          <w:sz w:val="20"/>
          <w:szCs w:val="20"/>
        </w:rPr>
        <w:t>.3</w:t>
      </w:r>
      <w:del w:id="244" w:author="Inno" w:date="2024-10-11T10:15:00Z">
        <w:r w:rsidRPr="00CF7BF9" w:rsidDel="00823CB6">
          <w:rPr>
            <w:rFonts w:ascii="Times New Roman" w:hAnsi="Times New Roman" w:cs="Times New Roman"/>
            <w:sz w:val="20"/>
            <w:szCs w:val="20"/>
          </w:rPr>
          <w:delText xml:space="preserve">, </w:delText>
        </w:r>
      </w:del>
      <w:ins w:id="245" w:author="Inno" w:date="2024-10-11T10:15:00Z">
        <w:r w:rsidR="00823CB6">
          <w:rPr>
            <w:rFonts w:ascii="Times New Roman" w:hAnsi="Times New Roman" w:cs="Times New Roman"/>
            <w:sz w:val="20"/>
            <w:szCs w:val="20"/>
          </w:rPr>
          <w:t>;</w:t>
        </w:r>
        <w:r w:rsidR="00823CB6" w:rsidRPr="00CF7BF9">
          <w:rPr>
            <w:rFonts w:ascii="Times New Roman" w:hAnsi="Times New Roman" w:cs="Times New Roman"/>
            <w:sz w:val="20"/>
            <w:szCs w:val="20"/>
          </w:rPr>
          <w:t xml:space="preserve"> </w:t>
        </w:r>
      </w:ins>
      <w:r w:rsidRPr="00CF7BF9">
        <w:rPr>
          <w:rFonts w:ascii="Times New Roman" w:hAnsi="Times New Roman" w:cs="Times New Roman"/>
          <w:sz w:val="20"/>
          <w:szCs w:val="20"/>
        </w:rPr>
        <w:t>and</w:t>
      </w:r>
    </w:p>
    <w:p w14:paraId="4E32CE2B" w14:textId="77777777" w:rsidR="001E301D" w:rsidRPr="00CE3234" w:rsidRDefault="00415433" w:rsidP="00823CB6">
      <w:pPr>
        <w:autoSpaceDE w:val="0"/>
        <w:autoSpaceDN w:val="0"/>
        <w:adjustRightInd w:val="0"/>
        <w:spacing w:after="180" w:line="240" w:lineRule="auto"/>
        <w:ind w:firstLine="270"/>
        <w:rPr>
          <w:rFonts w:ascii="Times New Roman" w:hAnsi="Times New Roman" w:cs="Times New Roman"/>
          <w:sz w:val="20"/>
          <w:szCs w:val="20"/>
        </w:rPr>
        <w:pPrChange w:id="246" w:author="Inno" w:date="2024-10-11T10:15:00Z">
          <w:pPr>
            <w:autoSpaceDE w:val="0"/>
            <w:autoSpaceDN w:val="0"/>
            <w:adjustRightInd w:val="0"/>
            <w:spacing w:after="120" w:line="240" w:lineRule="auto"/>
          </w:pPr>
        </w:pPrChange>
      </w:pPr>
      <w:del w:id="247" w:author="Inno" w:date="2024-10-11T10:15:00Z">
        <w:r w:rsidRPr="00CE3234" w:rsidDel="00823CB6">
          <w:rPr>
            <w:rFonts w:ascii="Times New Roman" w:hAnsi="Times New Roman" w:cs="Times New Roman"/>
            <w:i/>
            <w:sz w:val="20"/>
            <w:szCs w:val="20"/>
          </w:rPr>
          <w:delText xml:space="preserve">           </w:delText>
        </w:r>
      </w:del>
      <w:r w:rsidRPr="00CE3234">
        <w:rPr>
          <w:rFonts w:ascii="Times New Roman" w:hAnsi="Times New Roman" w:cs="Times New Roman"/>
          <w:i/>
          <w:sz w:val="20"/>
          <w:szCs w:val="20"/>
        </w:rPr>
        <w:t>S</w:t>
      </w:r>
      <w:r w:rsidRPr="00CE3234">
        <w:rPr>
          <w:rFonts w:ascii="Times New Roman" w:hAnsi="Times New Roman" w:cs="Times New Roman"/>
          <w:sz w:val="20"/>
          <w:szCs w:val="20"/>
        </w:rPr>
        <w:t xml:space="preserve"> = as obtained </w:t>
      </w:r>
      <w:r w:rsidRPr="00B51215">
        <w:rPr>
          <w:rFonts w:ascii="Times New Roman" w:hAnsi="Times New Roman" w:cs="Times New Roman"/>
          <w:sz w:val="20"/>
          <w:szCs w:val="20"/>
        </w:rPr>
        <w:t xml:space="preserve">under </w:t>
      </w:r>
      <w:r w:rsidRPr="00B51215">
        <w:rPr>
          <w:rFonts w:ascii="Times New Roman" w:hAnsi="Times New Roman" w:cs="Times New Roman"/>
          <w:b/>
          <w:sz w:val="20"/>
          <w:szCs w:val="20"/>
        </w:rPr>
        <w:t>A-3.2.3</w:t>
      </w:r>
      <w:r w:rsidRPr="00B51215">
        <w:rPr>
          <w:rFonts w:ascii="Times New Roman" w:hAnsi="Times New Roman" w:cs="Times New Roman"/>
          <w:sz w:val="20"/>
          <w:szCs w:val="20"/>
        </w:rPr>
        <w:t>.</w:t>
      </w:r>
    </w:p>
    <w:p w14:paraId="0E1C2429" w14:textId="77777777" w:rsidR="00EF67D9" w:rsidRPr="00CE3234" w:rsidRDefault="00E2762E" w:rsidP="00343355">
      <w:pPr>
        <w:autoSpaceDE w:val="0"/>
        <w:autoSpaceDN w:val="0"/>
        <w:adjustRightInd w:val="0"/>
        <w:spacing w:after="180" w:line="240" w:lineRule="auto"/>
        <w:rPr>
          <w:rFonts w:ascii="Times New Roman" w:hAnsi="Times New Roman" w:cs="Times New Roman"/>
          <w:b/>
          <w:sz w:val="20"/>
          <w:szCs w:val="20"/>
        </w:rPr>
        <w:pPrChange w:id="248" w:author="Inno" w:date="2024-10-11T10:09:00Z">
          <w:pPr>
            <w:autoSpaceDE w:val="0"/>
            <w:autoSpaceDN w:val="0"/>
            <w:adjustRightInd w:val="0"/>
            <w:spacing w:after="120" w:line="240" w:lineRule="auto"/>
          </w:pPr>
        </w:pPrChange>
      </w:pPr>
      <w:r>
        <w:rPr>
          <w:rFonts w:ascii="Times New Roman" w:hAnsi="Times New Roman" w:cs="Times New Roman"/>
          <w:b/>
          <w:sz w:val="20"/>
          <w:szCs w:val="20"/>
        </w:rPr>
        <w:t>A-4</w:t>
      </w:r>
      <w:r w:rsidR="00972BAF" w:rsidRPr="00CE3234">
        <w:rPr>
          <w:rFonts w:ascii="Times New Roman" w:hAnsi="Times New Roman" w:cs="Times New Roman"/>
          <w:b/>
          <w:sz w:val="20"/>
          <w:szCs w:val="20"/>
        </w:rPr>
        <w:t xml:space="preserve"> DETERMINATION OF FREE PHENOL</w:t>
      </w:r>
    </w:p>
    <w:p w14:paraId="68A3F8E2" w14:textId="77777777" w:rsidR="00EF67D9" w:rsidRPr="00CE3234" w:rsidRDefault="000B5944" w:rsidP="00343355">
      <w:pPr>
        <w:autoSpaceDE w:val="0"/>
        <w:autoSpaceDN w:val="0"/>
        <w:adjustRightInd w:val="0"/>
        <w:spacing w:after="180" w:line="240" w:lineRule="auto"/>
        <w:rPr>
          <w:rFonts w:ascii="Times New Roman" w:hAnsi="Times New Roman" w:cs="Times New Roman"/>
          <w:sz w:val="20"/>
          <w:szCs w:val="20"/>
        </w:rPr>
        <w:pPrChange w:id="249" w:author="Inno" w:date="2024-10-11T10:09:00Z">
          <w:pPr>
            <w:autoSpaceDE w:val="0"/>
            <w:autoSpaceDN w:val="0"/>
            <w:adjustRightInd w:val="0"/>
            <w:spacing w:after="120" w:line="240" w:lineRule="auto"/>
          </w:pPr>
        </w:pPrChange>
      </w:pPr>
      <w:r w:rsidRPr="00CE3234">
        <w:rPr>
          <w:rFonts w:ascii="Times New Roman" w:hAnsi="Times New Roman" w:cs="Times New Roman"/>
          <w:b/>
          <w:sz w:val="20"/>
          <w:szCs w:val="20"/>
        </w:rPr>
        <w:t xml:space="preserve">A-4.1 </w:t>
      </w:r>
      <w:r w:rsidR="00A86694">
        <w:rPr>
          <w:rFonts w:ascii="Times New Roman" w:hAnsi="Times New Roman" w:cs="Times New Roman"/>
          <w:b/>
          <w:sz w:val="20"/>
          <w:szCs w:val="20"/>
        </w:rPr>
        <w:t>Apparatus</w:t>
      </w:r>
      <w:r w:rsidR="00170DC5" w:rsidRPr="00CE3234">
        <w:rPr>
          <w:rFonts w:ascii="Times New Roman" w:hAnsi="Times New Roman" w:cs="Times New Roman"/>
          <w:b/>
          <w:sz w:val="20"/>
          <w:szCs w:val="20"/>
        </w:rPr>
        <w:t xml:space="preserve"> </w:t>
      </w:r>
      <w:r w:rsidR="00A86694">
        <w:rPr>
          <w:rFonts w:ascii="Times New Roman" w:hAnsi="Times New Roman" w:cs="Times New Roman"/>
          <w:sz w:val="20"/>
          <w:szCs w:val="20"/>
        </w:rPr>
        <w:t xml:space="preserve">— </w:t>
      </w:r>
      <w:r w:rsidR="00972BAF" w:rsidRPr="00CE3234">
        <w:rPr>
          <w:rFonts w:ascii="Times New Roman" w:hAnsi="Times New Roman" w:cs="Times New Roman"/>
          <w:sz w:val="20"/>
          <w:szCs w:val="20"/>
        </w:rPr>
        <w:t>500 ml round bottom distillation flask with ground</w:t>
      </w:r>
      <w:r w:rsidR="00EF67D9" w:rsidRPr="00CE3234">
        <w:rPr>
          <w:rFonts w:ascii="Times New Roman" w:hAnsi="Times New Roman" w:cs="Times New Roman"/>
          <w:sz w:val="20"/>
          <w:szCs w:val="20"/>
        </w:rPr>
        <w:t xml:space="preserve"> </w:t>
      </w:r>
      <w:r w:rsidR="00972BAF" w:rsidRPr="00CE3234">
        <w:rPr>
          <w:rFonts w:ascii="Times New Roman" w:hAnsi="Times New Roman" w:cs="Times New Roman"/>
          <w:sz w:val="20"/>
          <w:szCs w:val="20"/>
        </w:rPr>
        <w:t>glass.</w:t>
      </w:r>
    </w:p>
    <w:p w14:paraId="758FD495" w14:textId="77777777" w:rsidR="00EF67D9" w:rsidRPr="00CE3234" w:rsidRDefault="00972BAF" w:rsidP="00343355">
      <w:pPr>
        <w:autoSpaceDE w:val="0"/>
        <w:autoSpaceDN w:val="0"/>
        <w:adjustRightInd w:val="0"/>
        <w:spacing w:after="180" w:line="240" w:lineRule="auto"/>
        <w:rPr>
          <w:rFonts w:ascii="Times New Roman" w:hAnsi="Times New Roman" w:cs="Times New Roman"/>
          <w:b/>
          <w:bCs/>
          <w:sz w:val="20"/>
          <w:szCs w:val="20"/>
        </w:rPr>
        <w:pPrChange w:id="250" w:author="Inno" w:date="2024-10-11T10:09:00Z">
          <w:pPr>
            <w:autoSpaceDE w:val="0"/>
            <w:autoSpaceDN w:val="0"/>
            <w:adjustRightInd w:val="0"/>
            <w:spacing w:after="120" w:line="240" w:lineRule="auto"/>
          </w:pPr>
        </w:pPrChange>
      </w:pPr>
      <w:r w:rsidRPr="00CE3234">
        <w:rPr>
          <w:rFonts w:ascii="Times New Roman" w:hAnsi="Times New Roman" w:cs="Times New Roman"/>
          <w:b/>
          <w:bCs/>
          <w:sz w:val="20"/>
          <w:szCs w:val="20"/>
        </w:rPr>
        <w:t>A-4.2 Reagents</w:t>
      </w:r>
    </w:p>
    <w:p w14:paraId="29DB5A35" w14:textId="77777777" w:rsidR="00D8498E" w:rsidRDefault="00972BAF" w:rsidP="00343355">
      <w:pPr>
        <w:autoSpaceDE w:val="0"/>
        <w:autoSpaceDN w:val="0"/>
        <w:adjustRightInd w:val="0"/>
        <w:spacing w:after="180" w:line="240" w:lineRule="auto"/>
        <w:jc w:val="both"/>
        <w:rPr>
          <w:rFonts w:ascii="Times New Roman" w:hAnsi="Times New Roman" w:cs="Times New Roman"/>
          <w:i/>
          <w:iCs/>
          <w:sz w:val="20"/>
          <w:szCs w:val="20"/>
        </w:rPr>
        <w:pPrChange w:id="251"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A-4.2.1</w:t>
      </w:r>
      <w:r w:rsidRPr="00CE3234">
        <w:rPr>
          <w:rFonts w:ascii="Times New Roman" w:hAnsi="Times New Roman" w:cs="Times New Roman"/>
          <w:sz w:val="20"/>
          <w:szCs w:val="20"/>
        </w:rPr>
        <w:t xml:space="preserve"> </w:t>
      </w:r>
      <w:r w:rsidRPr="00CE3234">
        <w:rPr>
          <w:rFonts w:ascii="Times New Roman" w:hAnsi="Times New Roman" w:cs="Times New Roman"/>
          <w:i/>
          <w:iCs/>
          <w:sz w:val="20"/>
          <w:szCs w:val="20"/>
        </w:rPr>
        <w:t>Potassium Bromide</w:t>
      </w:r>
      <w:r w:rsidR="009C190B">
        <w:t>-</w:t>
      </w:r>
      <w:r w:rsidR="004C3DDD">
        <w:rPr>
          <w:rFonts w:ascii="Times New Roman" w:hAnsi="Times New Roman" w:cs="Times New Roman"/>
          <w:i/>
          <w:iCs/>
          <w:sz w:val="20"/>
          <w:szCs w:val="20"/>
        </w:rPr>
        <w:t>B</w:t>
      </w:r>
      <w:r w:rsidR="009C190B" w:rsidRPr="009C190B">
        <w:rPr>
          <w:rFonts w:ascii="Times New Roman" w:hAnsi="Times New Roman" w:cs="Times New Roman"/>
          <w:i/>
          <w:iCs/>
          <w:sz w:val="20"/>
          <w:szCs w:val="20"/>
        </w:rPr>
        <w:t>romate</w:t>
      </w:r>
      <w:r w:rsidRPr="009C190B">
        <w:rPr>
          <w:rFonts w:ascii="Times New Roman" w:hAnsi="Times New Roman" w:cs="Times New Roman"/>
          <w:i/>
          <w:iCs/>
          <w:sz w:val="20"/>
          <w:szCs w:val="20"/>
        </w:rPr>
        <w:t xml:space="preserve"> </w:t>
      </w:r>
      <w:r w:rsidRPr="00CE3234">
        <w:rPr>
          <w:rFonts w:ascii="Times New Roman" w:hAnsi="Times New Roman" w:cs="Times New Roman"/>
          <w:i/>
          <w:iCs/>
          <w:sz w:val="20"/>
          <w:szCs w:val="20"/>
        </w:rPr>
        <w:t xml:space="preserve">Solution </w:t>
      </w:r>
      <w:r w:rsidR="00EF67D9" w:rsidRPr="00A86694">
        <w:rPr>
          <w:rFonts w:ascii="Times New Roman" w:hAnsi="Times New Roman" w:cs="Times New Roman"/>
          <w:iCs/>
          <w:sz w:val="20"/>
          <w:szCs w:val="20"/>
        </w:rPr>
        <w:t>(0.1</w:t>
      </w:r>
      <w:r w:rsidR="00A86694">
        <w:rPr>
          <w:rFonts w:ascii="Times New Roman" w:hAnsi="Times New Roman" w:cs="Times New Roman"/>
          <w:iCs/>
          <w:sz w:val="20"/>
          <w:szCs w:val="20"/>
        </w:rPr>
        <w:t xml:space="preserve"> </w:t>
      </w:r>
      <w:r w:rsidRPr="00A86694">
        <w:rPr>
          <w:rFonts w:ascii="Times New Roman" w:hAnsi="Times New Roman" w:cs="Times New Roman"/>
          <w:iCs/>
          <w:sz w:val="20"/>
          <w:szCs w:val="20"/>
        </w:rPr>
        <w:t>N)</w:t>
      </w:r>
      <w:r w:rsidRPr="00CE3234">
        <w:rPr>
          <w:rFonts w:ascii="Times New Roman" w:hAnsi="Times New Roman" w:cs="Times New Roman"/>
          <w:i/>
          <w:iCs/>
          <w:sz w:val="20"/>
          <w:szCs w:val="20"/>
        </w:rPr>
        <w:t xml:space="preserve"> </w:t>
      </w:r>
    </w:p>
    <w:p w14:paraId="5F206351" w14:textId="77777777" w:rsidR="00EF67D9" w:rsidRPr="00CE3234" w:rsidRDefault="00972BAF" w:rsidP="00343355">
      <w:pPr>
        <w:autoSpaceDE w:val="0"/>
        <w:autoSpaceDN w:val="0"/>
        <w:adjustRightInd w:val="0"/>
        <w:spacing w:after="180" w:line="240" w:lineRule="auto"/>
        <w:jc w:val="both"/>
        <w:rPr>
          <w:rFonts w:ascii="Times New Roman" w:hAnsi="Times New Roman" w:cs="Times New Roman"/>
          <w:sz w:val="20"/>
          <w:szCs w:val="20"/>
        </w:rPr>
        <w:pPrChange w:id="252" w:author="Inno" w:date="2024-10-11T10:09:00Z">
          <w:pPr>
            <w:autoSpaceDE w:val="0"/>
            <w:autoSpaceDN w:val="0"/>
            <w:adjustRightInd w:val="0"/>
            <w:spacing w:after="120" w:line="240" w:lineRule="auto"/>
            <w:jc w:val="both"/>
          </w:pPr>
        </w:pPrChange>
      </w:pPr>
      <w:r w:rsidRPr="00A86694">
        <w:rPr>
          <w:rFonts w:ascii="Times New Roman" w:hAnsi="Times New Roman" w:cs="Times New Roman"/>
          <w:iCs/>
          <w:sz w:val="20"/>
          <w:szCs w:val="20"/>
        </w:rPr>
        <w:t>Dissolve</w:t>
      </w:r>
      <w:r w:rsidRPr="00CE3234">
        <w:rPr>
          <w:rFonts w:ascii="Times New Roman" w:hAnsi="Times New Roman" w:cs="Times New Roman"/>
          <w:i/>
          <w:iCs/>
          <w:sz w:val="20"/>
          <w:szCs w:val="20"/>
        </w:rPr>
        <w:t xml:space="preserve"> </w:t>
      </w:r>
      <w:r w:rsidRPr="00CE3234">
        <w:rPr>
          <w:rFonts w:ascii="Times New Roman" w:hAnsi="Times New Roman" w:cs="Times New Roman"/>
          <w:sz w:val="20"/>
          <w:szCs w:val="20"/>
        </w:rPr>
        <w:t>2.784 g of</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recrystallized and</w:t>
      </w:r>
      <w:r w:rsidR="00C25218" w:rsidRPr="00CE3234">
        <w:rPr>
          <w:rFonts w:ascii="Times New Roman" w:hAnsi="Times New Roman" w:cs="Times New Roman"/>
          <w:sz w:val="20"/>
          <w:szCs w:val="20"/>
        </w:rPr>
        <w:t xml:space="preserve"> dried potassium bromate </w:t>
      </w:r>
      <w:r w:rsidR="00F516B1" w:rsidRPr="00CE3234">
        <w:rPr>
          <w:rFonts w:ascii="Times New Roman" w:hAnsi="Times New Roman" w:cs="Times New Roman"/>
          <w:sz w:val="20"/>
          <w:szCs w:val="20"/>
        </w:rPr>
        <w:t>(KBrO</w:t>
      </w:r>
      <w:r w:rsidR="00F516B1" w:rsidRPr="00A86694">
        <w:rPr>
          <w:rFonts w:ascii="Times New Roman" w:hAnsi="Times New Roman" w:cs="Times New Roman"/>
          <w:sz w:val="20"/>
          <w:szCs w:val="20"/>
          <w:vertAlign w:val="subscript"/>
        </w:rPr>
        <w:t>3</w:t>
      </w:r>
      <w:r w:rsidRPr="00CE3234">
        <w:rPr>
          <w:rFonts w:ascii="Times New Roman" w:hAnsi="Times New Roman" w:cs="Times New Roman"/>
          <w:sz w:val="20"/>
          <w:szCs w:val="20"/>
        </w:rPr>
        <w:t>) in distilled water.</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Add 10 g potassium bromide (</w:t>
      </w:r>
      <w:proofErr w:type="spellStart"/>
      <w:del w:id="253" w:author="Inno" w:date="2024-10-11T10:15:00Z">
        <w:r w:rsidRPr="00CE3234" w:rsidDel="00823CB6">
          <w:rPr>
            <w:rFonts w:ascii="Times New Roman" w:hAnsi="Times New Roman" w:cs="Times New Roman"/>
            <w:sz w:val="20"/>
            <w:szCs w:val="20"/>
          </w:rPr>
          <w:delText xml:space="preserve"> </w:delText>
        </w:r>
      </w:del>
      <w:r w:rsidRPr="00CE3234">
        <w:rPr>
          <w:rFonts w:ascii="Times New Roman" w:hAnsi="Times New Roman" w:cs="Times New Roman"/>
          <w:sz w:val="20"/>
          <w:szCs w:val="20"/>
        </w:rPr>
        <w:t>KBr</w:t>
      </w:r>
      <w:proofErr w:type="spellEnd"/>
      <w:del w:id="254" w:author="Inno" w:date="2024-10-11T10:15:00Z">
        <w:r w:rsidRPr="00CE3234" w:rsidDel="00823CB6">
          <w:rPr>
            <w:rFonts w:ascii="Times New Roman" w:hAnsi="Times New Roman" w:cs="Times New Roman"/>
            <w:sz w:val="20"/>
            <w:szCs w:val="20"/>
          </w:rPr>
          <w:delText xml:space="preserve"> </w:delText>
        </w:r>
      </w:del>
      <w:r w:rsidRPr="00CE3234">
        <w:rPr>
          <w:rFonts w:ascii="Times New Roman" w:hAnsi="Times New Roman" w:cs="Times New Roman"/>
          <w:sz w:val="20"/>
          <w:szCs w:val="20"/>
        </w:rPr>
        <w:t>) and dilute to one litre. Standardize</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 xml:space="preserve">against 0.1 N sodium </w:t>
      </w:r>
      <w:proofErr w:type="spellStart"/>
      <w:r w:rsidRPr="00CE3234">
        <w:rPr>
          <w:rFonts w:ascii="Times New Roman" w:hAnsi="Times New Roman" w:cs="Times New Roman"/>
          <w:sz w:val="20"/>
          <w:szCs w:val="20"/>
        </w:rPr>
        <w:t>thiosulphate</w:t>
      </w:r>
      <w:proofErr w:type="spellEnd"/>
      <w:r w:rsidRPr="00CE3234">
        <w:rPr>
          <w:rFonts w:ascii="Times New Roman" w:hAnsi="Times New Roman" w:cs="Times New Roman"/>
          <w:sz w:val="20"/>
          <w:szCs w:val="20"/>
        </w:rPr>
        <w:t xml:space="preserve"> (Na</w:t>
      </w:r>
      <w:r w:rsidR="00A86694" w:rsidRPr="00A86694">
        <w:rPr>
          <w:rFonts w:ascii="Times New Roman" w:hAnsi="Times New Roman" w:cs="Times New Roman"/>
          <w:sz w:val="20"/>
          <w:szCs w:val="20"/>
          <w:vertAlign w:val="subscript"/>
        </w:rPr>
        <w:t>2</w:t>
      </w:r>
      <w:r w:rsidRPr="00CE3234">
        <w:rPr>
          <w:rFonts w:ascii="Times New Roman" w:hAnsi="Times New Roman" w:cs="Times New Roman"/>
          <w:sz w:val="20"/>
          <w:szCs w:val="20"/>
        </w:rPr>
        <w:t>S</w:t>
      </w:r>
      <w:r w:rsidR="00A86694" w:rsidRPr="00A86694">
        <w:rPr>
          <w:rFonts w:ascii="Times New Roman" w:hAnsi="Times New Roman" w:cs="Times New Roman"/>
          <w:sz w:val="20"/>
          <w:szCs w:val="20"/>
          <w:vertAlign w:val="subscript"/>
        </w:rPr>
        <w:t>2</w:t>
      </w:r>
      <w:r w:rsidR="00A86694">
        <w:rPr>
          <w:rFonts w:ascii="Times New Roman" w:hAnsi="Times New Roman" w:cs="Times New Roman"/>
          <w:sz w:val="20"/>
          <w:szCs w:val="20"/>
        </w:rPr>
        <w:t>O</w:t>
      </w:r>
      <w:r w:rsidR="00A86694" w:rsidRPr="00A86694">
        <w:rPr>
          <w:rFonts w:ascii="Times New Roman" w:hAnsi="Times New Roman" w:cs="Times New Roman"/>
          <w:sz w:val="20"/>
          <w:szCs w:val="20"/>
          <w:vertAlign w:val="subscript"/>
        </w:rPr>
        <w:t>3</w:t>
      </w:r>
      <w:r w:rsidRPr="00CE3234">
        <w:rPr>
          <w:rFonts w:ascii="Times New Roman" w:hAnsi="Times New Roman" w:cs="Times New Roman"/>
          <w:sz w:val="20"/>
          <w:szCs w:val="20"/>
        </w:rPr>
        <w:t>) using starch paste as</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indicator.</w:t>
      </w:r>
    </w:p>
    <w:p w14:paraId="788EFFE0" w14:textId="77777777" w:rsidR="00D8498E" w:rsidRDefault="00972BAF" w:rsidP="00343355">
      <w:pPr>
        <w:autoSpaceDE w:val="0"/>
        <w:autoSpaceDN w:val="0"/>
        <w:adjustRightInd w:val="0"/>
        <w:spacing w:after="180" w:line="240" w:lineRule="auto"/>
        <w:jc w:val="both"/>
        <w:rPr>
          <w:rFonts w:ascii="Times New Roman" w:hAnsi="Times New Roman" w:cs="Times New Roman"/>
          <w:i/>
          <w:iCs/>
          <w:sz w:val="20"/>
          <w:szCs w:val="20"/>
        </w:rPr>
        <w:pPrChange w:id="255"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A-4.2.2</w:t>
      </w:r>
      <w:r w:rsidRPr="00CE3234">
        <w:rPr>
          <w:rFonts w:ascii="Times New Roman" w:hAnsi="Times New Roman" w:cs="Times New Roman"/>
          <w:sz w:val="20"/>
          <w:szCs w:val="20"/>
        </w:rPr>
        <w:t xml:space="preserve"> </w:t>
      </w:r>
      <w:r w:rsidRPr="00CE3234">
        <w:rPr>
          <w:rFonts w:ascii="Times New Roman" w:hAnsi="Times New Roman" w:cs="Times New Roman"/>
          <w:i/>
          <w:iCs/>
          <w:sz w:val="20"/>
          <w:szCs w:val="20"/>
        </w:rPr>
        <w:t>Sodiu</w:t>
      </w:r>
      <w:r w:rsidR="003C4D1D" w:rsidRPr="00CE3234">
        <w:rPr>
          <w:rFonts w:ascii="Times New Roman" w:hAnsi="Times New Roman" w:cs="Times New Roman"/>
          <w:i/>
          <w:iCs/>
          <w:sz w:val="20"/>
          <w:szCs w:val="20"/>
        </w:rPr>
        <w:t xml:space="preserve">m </w:t>
      </w:r>
      <w:proofErr w:type="spellStart"/>
      <w:r w:rsidR="003C4D1D" w:rsidRPr="00CE3234">
        <w:rPr>
          <w:rFonts w:ascii="Times New Roman" w:hAnsi="Times New Roman" w:cs="Times New Roman"/>
          <w:i/>
          <w:iCs/>
          <w:sz w:val="20"/>
          <w:szCs w:val="20"/>
        </w:rPr>
        <w:t>Thiosulphate</w:t>
      </w:r>
      <w:proofErr w:type="spellEnd"/>
      <w:r w:rsidR="003C4D1D" w:rsidRPr="00CE3234">
        <w:rPr>
          <w:rFonts w:ascii="Times New Roman" w:hAnsi="Times New Roman" w:cs="Times New Roman"/>
          <w:i/>
          <w:iCs/>
          <w:sz w:val="20"/>
          <w:szCs w:val="20"/>
        </w:rPr>
        <w:t xml:space="preserve"> Solution </w:t>
      </w:r>
      <w:r w:rsidR="00AF4061" w:rsidRPr="00A86694">
        <w:rPr>
          <w:rFonts w:ascii="Times New Roman" w:hAnsi="Times New Roman" w:cs="Times New Roman"/>
          <w:iCs/>
          <w:sz w:val="20"/>
          <w:szCs w:val="20"/>
        </w:rPr>
        <w:t>(0.1</w:t>
      </w:r>
      <w:r w:rsidR="003C4D1D" w:rsidRPr="00A86694">
        <w:rPr>
          <w:rFonts w:ascii="Times New Roman" w:hAnsi="Times New Roman" w:cs="Times New Roman"/>
          <w:iCs/>
          <w:sz w:val="20"/>
          <w:szCs w:val="20"/>
        </w:rPr>
        <w:t xml:space="preserve"> N</w:t>
      </w:r>
      <w:r w:rsidRPr="00A86694">
        <w:rPr>
          <w:rFonts w:ascii="Times New Roman" w:hAnsi="Times New Roman" w:cs="Times New Roman"/>
          <w:iCs/>
          <w:sz w:val="20"/>
          <w:szCs w:val="20"/>
        </w:rPr>
        <w:t>)</w:t>
      </w:r>
      <w:r w:rsidRPr="00CE3234">
        <w:rPr>
          <w:rFonts w:ascii="Times New Roman" w:hAnsi="Times New Roman" w:cs="Times New Roman"/>
          <w:i/>
          <w:iCs/>
          <w:sz w:val="20"/>
          <w:szCs w:val="20"/>
        </w:rPr>
        <w:t xml:space="preserve"> </w:t>
      </w:r>
    </w:p>
    <w:p w14:paraId="20FB3255" w14:textId="77777777" w:rsidR="00EF67D9" w:rsidRPr="00CE3234" w:rsidRDefault="00972BAF" w:rsidP="00343355">
      <w:pPr>
        <w:autoSpaceDE w:val="0"/>
        <w:autoSpaceDN w:val="0"/>
        <w:adjustRightInd w:val="0"/>
        <w:spacing w:after="180" w:line="240" w:lineRule="auto"/>
        <w:jc w:val="both"/>
        <w:rPr>
          <w:rFonts w:ascii="Times New Roman" w:hAnsi="Times New Roman" w:cs="Times New Roman"/>
          <w:sz w:val="20"/>
          <w:szCs w:val="20"/>
        </w:rPr>
        <w:pPrChange w:id="256"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Weigh 25 g sodium</w:t>
      </w:r>
      <w:r w:rsidR="00EF67D9" w:rsidRPr="00CE3234">
        <w:rPr>
          <w:rFonts w:ascii="Times New Roman" w:hAnsi="Times New Roman" w:cs="Times New Roman"/>
          <w:sz w:val="20"/>
          <w:szCs w:val="20"/>
        </w:rPr>
        <w:t xml:space="preserve"> </w:t>
      </w:r>
      <w:proofErr w:type="spellStart"/>
      <w:r w:rsidR="00AF4061">
        <w:rPr>
          <w:rFonts w:ascii="Times New Roman" w:hAnsi="Times New Roman" w:cs="Times New Roman"/>
          <w:sz w:val="20"/>
          <w:szCs w:val="20"/>
        </w:rPr>
        <w:t>thiosulphate</w:t>
      </w:r>
      <w:proofErr w:type="spellEnd"/>
      <w:r w:rsidR="00AF4061">
        <w:rPr>
          <w:rFonts w:ascii="Times New Roman" w:hAnsi="Times New Roman" w:cs="Times New Roman"/>
          <w:sz w:val="20"/>
          <w:szCs w:val="20"/>
        </w:rPr>
        <w:t xml:space="preserve"> solution (</w:t>
      </w:r>
      <w:r w:rsidR="003C4D1D" w:rsidRPr="00CE3234">
        <w:rPr>
          <w:rFonts w:ascii="Times New Roman" w:hAnsi="Times New Roman" w:cs="Times New Roman"/>
          <w:sz w:val="20"/>
          <w:szCs w:val="20"/>
        </w:rPr>
        <w:t>Na</w:t>
      </w:r>
      <w:r w:rsidR="00A86694">
        <w:rPr>
          <w:rFonts w:ascii="Times New Roman" w:hAnsi="Times New Roman" w:cs="Times New Roman"/>
          <w:sz w:val="20"/>
          <w:szCs w:val="20"/>
          <w:vertAlign w:val="subscript"/>
        </w:rPr>
        <w:t>2</w:t>
      </w:r>
      <w:r w:rsidR="003C4D1D" w:rsidRPr="00CE3234">
        <w:rPr>
          <w:rFonts w:ascii="Times New Roman" w:hAnsi="Times New Roman" w:cs="Times New Roman"/>
          <w:sz w:val="20"/>
          <w:szCs w:val="20"/>
        </w:rPr>
        <w:t>S</w:t>
      </w:r>
      <w:r w:rsidR="003C4D1D" w:rsidRPr="00CE3234">
        <w:rPr>
          <w:rFonts w:ascii="Times New Roman" w:hAnsi="Times New Roman" w:cs="Times New Roman"/>
          <w:sz w:val="20"/>
          <w:szCs w:val="20"/>
          <w:vertAlign w:val="subscript"/>
        </w:rPr>
        <w:t>2</w:t>
      </w:r>
      <w:r w:rsidRPr="00CE3234">
        <w:rPr>
          <w:rFonts w:ascii="Times New Roman" w:hAnsi="Times New Roman" w:cs="Times New Roman"/>
          <w:sz w:val="20"/>
          <w:szCs w:val="20"/>
        </w:rPr>
        <w:t>O</w:t>
      </w:r>
      <w:r w:rsidR="00A75C5F" w:rsidRPr="00A75C5F">
        <w:rPr>
          <w:rFonts w:ascii="Times New Roman" w:hAnsi="Times New Roman" w:cs="Times New Roman"/>
          <w:sz w:val="20"/>
          <w:szCs w:val="20"/>
          <w:vertAlign w:val="subscript"/>
        </w:rPr>
        <w:t>3</w:t>
      </w:r>
      <w:r w:rsidR="00A86694">
        <w:rPr>
          <w:rFonts w:ascii="Times New Roman" w:hAnsi="Times New Roman" w:cs="Times New Roman"/>
          <w:sz w:val="20"/>
          <w:szCs w:val="20"/>
        </w:rPr>
        <w:t>.</w:t>
      </w:r>
      <w:r w:rsidRPr="00CE3234">
        <w:rPr>
          <w:rFonts w:ascii="Times New Roman" w:hAnsi="Times New Roman" w:cs="Times New Roman"/>
          <w:sz w:val="20"/>
          <w:szCs w:val="20"/>
        </w:rPr>
        <w:t>5H</w:t>
      </w:r>
      <w:r w:rsidR="00B84C2A" w:rsidRPr="00CE3234">
        <w:rPr>
          <w:rFonts w:ascii="Times New Roman" w:hAnsi="Times New Roman" w:cs="Times New Roman"/>
          <w:sz w:val="20"/>
          <w:szCs w:val="20"/>
          <w:vertAlign w:val="subscript"/>
        </w:rPr>
        <w:t>2</w:t>
      </w:r>
      <w:r w:rsidR="00AF4061" w:rsidRPr="00CE3234">
        <w:rPr>
          <w:rFonts w:ascii="Times New Roman" w:hAnsi="Times New Roman" w:cs="Times New Roman"/>
          <w:sz w:val="20"/>
          <w:szCs w:val="20"/>
        </w:rPr>
        <w:t>O</w:t>
      </w:r>
      <w:r w:rsidRPr="00CE3234">
        <w:rPr>
          <w:rFonts w:ascii="Times New Roman" w:hAnsi="Times New Roman" w:cs="Times New Roman"/>
          <w:sz w:val="20"/>
          <w:szCs w:val="20"/>
        </w:rPr>
        <w:t>) and dilute to exactly one litre</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with distilled-water. After mixing thoroughly allow the solution to stand</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 xml:space="preserve">for two </w:t>
      </w:r>
      <w:r w:rsidR="00A86694">
        <w:rPr>
          <w:rFonts w:ascii="Times New Roman" w:hAnsi="Times New Roman" w:cs="Times New Roman"/>
          <w:sz w:val="20"/>
          <w:szCs w:val="20"/>
        </w:rPr>
        <w:t>w</w:t>
      </w:r>
      <w:r w:rsidRPr="00CE3234">
        <w:rPr>
          <w:rFonts w:ascii="Times New Roman" w:hAnsi="Times New Roman" w:cs="Times New Roman"/>
          <w:sz w:val="20"/>
          <w:szCs w:val="20"/>
        </w:rPr>
        <w:t>eeks. If free sulphur has separated, siphon off the clear liquid.</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Standardize the solution by titration with 0.1 N potassium permanganate</w:t>
      </w:r>
      <w:r w:rsidR="00EF67D9" w:rsidRPr="00CE3234">
        <w:rPr>
          <w:rFonts w:ascii="Times New Roman" w:hAnsi="Times New Roman" w:cs="Times New Roman"/>
          <w:sz w:val="20"/>
          <w:szCs w:val="20"/>
        </w:rPr>
        <w:t xml:space="preserve"> </w:t>
      </w:r>
      <w:r w:rsidR="001F35DE" w:rsidRPr="00CE3234">
        <w:rPr>
          <w:rFonts w:ascii="Times New Roman" w:hAnsi="Times New Roman" w:cs="Times New Roman"/>
          <w:sz w:val="20"/>
          <w:szCs w:val="20"/>
        </w:rPr>
        <w:t>(KMnO</w:t>
      </w:r>
      <w:r w:rsidR="001F35DE" w:rsidRPr="00CE3234">
        <w:rPr>
          <w:rFonts w:ascii="Times New Roman" w:hAnsi="Times New Roman" w:cs="Times New Roman"/>
          <w:sz w:val="20"/>
          <w:szCs w:val="20"/>
          <w:vertAlign w:val="subscript"/>
        </w:rPr>
        <w:t>4</w:t>
      </w:r>
      <w:r w:rsidRPr="00CE3234">
        <w:rPr>
          <w:rFonts w:ascii="Times New Roman" w:hAnsi="Times New Roman" w:cs="Times New Roman"/>
          <w:sz w:val="20"/>
          <w:szCs w:val="20"/>
        </w:rPr>
        <w:t>).</w:t>
      </w:r>
    </w:p>
    <w:p w14:paraId="5FC6A764" w14:textId="77777777" w:rsidR="00D8498E" w:rsidRDefault="00972BAF" w:rsidP="00343355">
      <w:pPr>
        <w:autoSpaceDE w:val="0"/>
        <w:autoSpaceDN w:val="0"/>
        <w:adjustRightInd w:val="0"/>
        <w:spacing w:after="180" w:line="240" w:lineRule="auto"/>
        <w:jc w:val="both"/>
        <w:rPr>
          <w:rFonts w:ascii="Times New Roman" w:hAnsi="Times New Roman" w:cs="Times New Roman"/>
          <w:i/>
          <w:iCs/>
          <w:sz w:val="20"/>
          <w:szCs w:val="20"/>
        </w:rPr>
        <w:pPrChange w:id="257"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A-4.2.3</w:t>
      </w:r>
      <w:r w:rsidRPr="00CE3234">
        <w:rPr>
          <w:rFonts w:ascii="Times New Roman" w:hAnsi="Times New Roman" w:cs="Times New Roman"/>
          <w:sz w:val="20"/>
          <w:szCs w:val="20"/>
        </w:rPr>
        <w:t xml:space="preserve"> </w:t>
      </w:r>
      <w:r w:rsidRPr="00CE3234">
        <w:rPr>
          <w:rFonts w:ascii="Times New Roman" w:hAnsi="Times New Roman" w:cs="Times New Roman"/>
          <w:i/>
          <w:iCs/>
          <w:sz w:val="20"/>
          <w:szCs w:val="20"/>
        </w:rPr>
        <w:t>Starch Indicator</w:t>
      </w:r>
      <w:r w:rsidR="00D8498E">
        <w:rPr>
          <w:rFonts w:ascii="Times New Roman" w:hAnsi="Times New Roman" w:cs="Times New Roman"/>
          <w:i/>
          <w:iCs/>
          <w:sz w:val="20"/>
          <w:szCs w:val="20"/>
        </w:rPr>
        <w:t xml:space="preserve"> </w:t>
      </w:r>
    </w:p>
    <w:p w14:paraId="6310903A" w14:textId="77777777" w:rsidR="00EF67D9" w:rsidRPr="00CE3234" w:rsidRDefault="00972BAF" w:rsidP="00343355">
      <w:pPr>
        <w:autoSpaceDE w:val="0"/>
        <w:autoSpaceDN w:val="0"/>
        <w:adjustRightInd w:val="0"/>
        <w:spacing w:after="180" w:line="240" w:lineRule="auto"/>
        <w:jc w:val="both"/>
        <w:rPr>
          <w:rFonts w:ascii="Times New Roman" w:hAnsi="Times New Roman" w:cs="Times New Roman"/>
          <w:sz w:val="20"/>
          <w:szCs w:val="20"/>
        </w:rPr>
        <w:pPrChange w:id="258"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Transf</w:t>
      </w:r>
      <w:r w:rsidR="00AF4061">
        <w:rPr>
          <w:rFonts w:ascii="Times New Roman" w:hAnsi="Times New Roman" w:cs="Times New Roman"/>
          <w:sz w:val="20"/>
          <w:szCs w:val="20"/>
        </w:rPr>
        <w:t xml:space="preserve">er 5 g of starch to a 500 </w:t>
      </w:r>
      <w:r w:rsidRPr="00CE3234">
        <w:rPr>
          <w:rFonts w:ascii="Times New Roman" w:hAnsi="Times New Roman" w:cs="Times New Roman"/>
          <w:sz w:val="20"/>
          <w:szCs w:val="20"/>
        </w:rPr>
        <w:t>ml beaker and</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make a thick slurry with cold distilled water. Pour rapidly 500</w:t>
      </w:r>
      <w:r w:rsidR="007A6850">
        <w:rPr>
          <w:rFonts w:ascii="Times New Roman" w:hAnsi="Times New Roman" w:cs="Times New Roman"/>
          <w:sz w:val="20"/>
          <w:szCs w:val="20"/>
        </w:rPr>
        <w:t xml:space="preserve"> </w:t>
      </w:r>
      <w:r w:rsidRPr="00CE3234">
        <w:rPr>
          <w:rFonts w:ascii="Times New Roman" w:hAnsi="Times New Roman" w:cs="Times New Roman"/>
          <w:sz w:val="20"/>
          <w:szCs w:val="20"/>
        </w:rPr>
        <w:t>ml of</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boiled distilled water over the slurry. Cool to room temperature.</w:t>
      </w:r>
    </w:p>
    <w:p w14:paraId="0D79E64D" w14:textId="77777777" w:rsidR="00EF67D9" w:rsidRPr="00CE3234" w:rsidRDefault="00972BAF" w:rsidP="00343355">
      <w:pPr>
        <w:autoSpaceDE w:val="0"/>
        <w:autoSpaceDN w:val="0"/>
        <w:adjustRightInd w:val="0"/>
        <w:spacing w:after="180" w:line="240" w:lineRule="auto"/>
        <w:rPr>
          <w:rFonts w:ascii="Times New Roman" w:hAnsi="Times New Roman" w:cs="Times New Roman"/>
          <w:sz w:val="20"/>
          <w:szCs w:val="20"/>
        </w:rPr>
        <w:pPrChange w:id="259" w:author="Inno" w:date="2024-10-11T10:09:00Z">
          <w:pPr>
            <w:autoSpaceDE w:val="0"/>
            <w:autoSpaceDN w:val="0"/>
            <w:adjustRightInd w:val="0"/>
            <w:spacing w:after="120" w:line="240" w:lineRule="auto"/>
          </w:pPr>
        </w:pPrChange>
      </w:pPr>
      <w:r w:rsidRPr="00CE3234">
        <w:rPr>
          <w:rFonts w:ascii="Times New Roman" w:hAnsi="Times New Roman" w:cs="Times New Roman"/>
          <w:b/>
          <w:sz w:val="20"/>
          <w:szCs w:val="20"/>
        </w:rPr>
        <w:t>A-4.2.4</w:t>
      </w:r>
      <w:r w:rsidRPr="00CE3234">
        <w:rPr>
          <w:rFonts w:ascii="Times New Roman" w:hAnsi="Times New Roman" w:cs="Times New Roman"/>
          <w:sz w:val="20"/>
          <w:szCs w:val="20"/>
        </w:rPr>
        <w:t xml:space="preserve"> </w:t>
      </w:r>
      <w:r w:rsidRPr="00CE3234">
        <w:rPr>
          <w:rFonts w:ascii="Times New Roman" w:hAnsi="Times New Roman" w:cs="Times New Roman"/>
          <w:i/>
          <w:iCs/>
          <w:sz w:val="20"/>
          <w:szCs w:val="20"/>
        </w:rPr>
        <w:t xml:space="preserve">Potassium Iodide </w:t>
      </w:r>
      <w:r w:rsidR="00FD3EF5">
        <w:rPr>
          <w:rFonts w:ascii="Times New Roman" w:hAnsi="Times New Roman" w:cs="Times New Roman"/>
          <w:i/>
          <w:iCs/>
          <w:sz w:val="20"/>
          <w:szCs w:val="20"/>
        </w:rPr>
        <w:t xml:space="preserve">— </w:t>
      </w:r>
      <w:del w:id="260" w:author="Inno" w:date="2024-10-11T10:15:00Z">
        <w:r w:rsidRPr="00CE3234" w:rsidDel="00823CB6">
          <w:rPr>
            <w:rFonts w:ascii="Times New Roman" w:hAnsi="Times New Roman" w:cs="Times New Roman"/>
            <w:i/>
            <w:iCs/>
            <w:sz w:val="20"/>
            <w:szCs w:val="20"/>
          </w:rPr>
          <w:delText xml:space="preserve"> </w:delText>
        </w:r>
      </w:del>
      <w:r w:rsidRPr="00CE3234">
        <w:rPr>
          <w:rFonts w:ascii="Times New Roman" w:hAnsi="Times New Roman" w:cs="Times New Roman"/>
          <w:sz w:val="20"/>
          <w:szCs w:val="20"/>
        </w:rPr>
        <w:t>Reagent grade</w:t>
      </w:r>
      <w:del w:id="261" w:author="Inno" w:date="2024-10-11T10:16:00Z">
        <w:r w:rsidRPr="00CE3234" w:rsidDel="00823CB6">
          <w:rPr>
            <w:rFonts w:ascii="Times New Roman" w:hAnsi="Times New Roman" w:cs="Times New Roman"/>
            <w:sz w:val="20"/>
            <w:szCs w:val="20"/>
          </w:rPr>
          <w:delText>.</w:delText>
        </w:r>
      </w:del>
    </w:p>
    <w:p w14:paraId="1884DAA9" w14:textId="77777777" w:rsidR="00D8498E" w:rsidRDefault="00972BAF" w:rsidP="00343355">
      <w:pPr>
        <w:autoSpaceDE w:val="0"/>
        <w:autoSpaceDN w:val="0"/>
        <w:adjustRightInd w:val="0"/>
        <w:spacing w:after="180" w:line="240" w:lineRule="auto"/>
        <w:jc w:val="both"/>
        <w:rPr>
          <w:rFonts w:ascii="Times New Roman" w:hAnsi="Times New Roman" w:cs="Times New Roman"/>
          <w:sz w:val="20"/>
          <w:szCs w:val="20"/>
        </w:rPr>
        <w:pPrChange w:id="262"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A-4.3 Procedure</w:t>
      </w:r>
      <w:r w:rsidRPr="00CE3234">
        <w:rPr>
          <w:rFonts w:ascii="Times New Roman" w:hAnsi="Times New Roman" w:cs="Times New Roman"/>
          <w:sz w:val="20"/>
          <w:szCs w:val="20"/>
        </w:rPr>
        <w:t xml:space="preserve"> </w:t>
      </w:r>
    </w:p>
    <w:p w14:paraId="3BC55232" w14:textId="77777777" w:rsidR="00AC53BD" w:rsidRPr="00CE3234" w:rsidRDefault="00972BAF" w:rsidP="00343355">
      <w:pPr>
        <w:autoSpaceDE w:val="0"/>
        <w:autoSpaceDN w:val="0"/>
        <w:adjustRightInd w:val="0"/>
        <w:spacing w:after="180" w:line="240" w:lineRule="auto"/>
        <w:jc w:val="both"/>
        <w:rPr>
          <w:rFonts w:ascii="Times New Roman" w:hAnsi="Times New Roman" w:cs="Times New Roman"/>
          <w:sz w:val="20"/>
          <w:szCs w:val="20"/>
        </w:rPr>
        <w:pPrChange w:id="263"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Dilute with distilled water a 50 ml portion of the</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phenol-</w:t>
      </w:r>
      <w:proofErr w:type="spellStart"/>
      <w:r w:rsidRPr="00CE3234">
        <w:rPr>
          <w:rFonts w:ascii="Times New Roman" w:hAnsi="Times New Roman" w:cs="Times New Roman"/>
          <w:sz w:val="20"/>
          <w:szCs w:val="20"/>
        </w:rPr>
        <w:t>sulphonic</w:t>
      </w:r>
      <w:proofErr w:type="spellEnd"/>
      <w:r w:rsidRPr="00CE3234">
        <w:rPr>
          <w:rFonts w:ascii="Times New Roman" w:hAnsi="Times New Roman" w:cs="Times New Roman"/>
          <w:sz w:val="20"/>
          <w:szCs w:val="20"/>
        </w:rPr>
        <w:t xml:space="preserve"> acid sample to one litre in a volumetric flask. Boil the</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solution gently until 50 ml of distillate has been collected. Cool, add</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 xml:space="preserve">50 ml </w:t>
      </w:r>
      <w:r w:rsidR="00B93E77" w:rsidRPr="00CE3234">
        <w:rPr>
          <w:rFonts w:ascii="Times New Roman" w:hAnsi="Times New Roman" w:cs="Times New Roman"/>
          <w:sz w:val="20"/>
          <w:szCs w:val="20"/>
        </w:rPr>
        <w:t xml:space="preserve">of </w:t>
      </w:r>
      <w:r w:rsidR="009C190B">
        <w:rPr>
          <w:rFonts w:ascii="Times New Roman" w:hAnsi="Times New Roman" w:cs="Times New Roman"/>
          <w:sz w:val="20"/>
          <w:szCs w:val="20"/>
        </w:rPr>
        <w:t>di</w:t>
      </w:r>
      <w:r w:rsidR="00B93E77" w:rsidRPr="00CE3234">
        <w:rPr>
          <w:rFonts w:ascii="Times New Roman" w:hAnsi="Times New Roman" w:cs="Times New Roman"/>
          <w:sz w:val="20"/>
          <w:szCs w:val="20"/>
        </w:rPr>
        <w:t>stilled</w:t>
      </w:r>
      <w:r w:rsidRPr="00CE3234">
        <w:rPr>
          <w:rFonts w:ascii="Times New Roman" w:hAnsi="Times New Roman" w:cs="Times New Roman"/>
          <w:sz w:val="20"/>
          <w:szCs w:val="20"/>
        </w:rPr>
        <w:t xml:space="preserve"> water to the residue and continue distilling until an</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 xml:space="preserve">additional distillate has been </w:t>
      </w:r>
      <w:r w:rsidR="00BC4EC1" w:rsidRPr="00CE3234">
        <w:rPr>
          <w:rFonts w:ascii="Times New Roman" w:hAnsi="Times New Roman" w:cs="Times New Roman"/>
          <w:sz w:val="20"/>
          <w:szCs w:val="20"/>
        </w:rPr>
        <w:t>obtained. Continue this intermittent</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distillation until the distillate does not yield a purple colour when treated</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 xml:space="preserve">with ferric chloride solution. Never allow the volume of the residue </w:t>
      </w:r>
      <w:r w:rsidR="008C0253">
        <w:rPr>
          <w:rFonts w:ascii="Times New Roman" w:hAnsi="Times New Roman" w:cs="Times New Roman"/>
          <w:sz w:val="20"/>
          <w:szCs w:val="20"/>
        </w:rPr>
        <w:t xml:space="preserve">to </w:t>
      </w:r>
      <w:r w:rsidR="00B93E77" w:rsidRPr="00CE3234">
        <w:rPr>
          <w:rFonts w:ascii="Times New Roman" w:hAnsi="Times New Roman" w:cs="Times New Roman"/>
          <w:sz w:val="20"/>
          <w:szCs w:val="20"/>
        </w:rPr>
        <w:t>go</w:t>
      </w:r>
      <w:r w:rsidRPr="00CE3234">
        <w:rPr>
          <w:rFonts w:ascii="Times New Roman" w:hAnsi="Times New Roman" w:cs="Times New Roman"/>
          <w:sz w:val="20"/>
          <w:szCs w:val="20"/>
        </w:rPr>
        <w:t xml:space="preserve"> below 50 ml, otherwise the phenol </w:t>
      </w:r>
      <w:proofErr w:type="spellStart"/>
      <w:r w:rsidRPr="00CE3234">
        <w:rPr>
          <w:rFonts w:ascii="Times New Roman" w:hAnsi="Times New Roman" w:cs="Times New Roman"/>
          <w:sz w:val="20"/>
          <w:szCs w:val="20"/>
        </w:rPr>
        <w:t>sulphonic</w:t>
      </w:r>
      <w:proofErr w:type="spellEnd"/>
      <w:r w:rsidRPr="00CE3234">
        <w:rPr>
          <w:rFonts w:ascii="Times New Roman" w:hAnsi="Times New Roman" w:cs="Times New Roman"/>
          <w:sz w:val="20"/>
          <w:szCs w:val="20"/>
        </w:rPr>
        <w:t xml:space="preserve"> acid will </w:t>
      </w:r>
      <w:r w:rsidR="00B93E77" w:rsidRPr="00CE3234">
        <w:rPr>
          <w:rFonts w:ascii="Times New Roman" w:hAnsi="Times New Roman" w:cs="Times New Roman"/>
          <w:sz w:val="20"/>
          <w:szCs w:val="20"/>
        </w:rPr>
        <w:t>decompose liberating</w:t>
      </w:r>
      <w:r w:rsidRPr="00CE3234">
        <w:rPr>
          <w:rFonts w:ascii="Times New Roman" w:hAnsi="Times New Roman" w:cs="Times New Roman"/>
          <w:sz w:val="20"/>
          <w:szCs w:val="20"/>
        </w:rPr>
        <w:t xml:space="preserve"> free phenol. Dilute the total distillate to 250 ml, in a</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volumetric flask. Place 10 ml aliquot of this solution in an iodine flask.</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Add 100 ml of distilled water and 5 ml of concentrated sulphuric acid</w:t>
      </w:r>
      <w:r w:rsidR="00EC2B63" w:rsidRPr="00CE3234">
        <w:rPr>
          <w:rFonts w:ascii="Times New Roman" w:hAnsi="Times New Roman" w:cs="Times New Roman"/>
          <w:sz w:val="20"/>
          <w:szCs w:val="20"/>
        </w:rPr>
        <w:t xml:space="preserve"> </w:t>
      </w:r>
      <w:r w:rsidR="007A6850">
        <w:rPr>
          <w:rFonts w:ascii="Times New Roman" w:hAnsi="Times New Roman" w:cs="Times New Roman"/>
          <w:sz w:val="20"/>
          <w:szCs w:val="20"/>
        </w:rPr>
        <w:t>(</w:t>
      </w:r>
      <w:r w:rsidRPr="00CE3234">
        <w:rPr>
          <w:rFonts w:ascii="Times New Roman" w:hAnsi="Times New Roman" w:cs="Times New Roman"/>
          <w:sz w:val="20"/>
          <w:szCs w:val="20"/>
        </w:rPr>
        <w:t>H</w:t>
      </w:r>
      <w:r w:rsidR="00520BA4" w:rsidRPr="00CE3234">
        <w:rPr>
          <w:rFonts w:ascii="Times New Roman" w:hAnsi="Times New Roman" w:cs="Times New Roman"/>
          <w:sz w:val="20"/>
          <w:szCs w:val="20"/>
          <w:vertAlign w:val="subscript"/>
        </w:rPr>
        <w:t>2</w:t>
      </w:r>
      <w:r w:rsidR="00520BA4" w:rsidRPr="00CE3234">
        <w:rPr>
          <w:rFonts w:ascii="Times New Roman" w:hAnsi="Times New Roman" w:cs="Times New Roman"/>
          <w:sz w:val="20"/>
          <w:szCs w:val="20"/>
        </w:rPr>
        <w:t>SO</w:t>
      </w:r>
      <w:r w:rsidR="00520BA4" w:rsidRPr="00CE3234">
        <w:rPr>
          <w:rFonts w:ascii="Times New Roman" w:hAnsi="Times New Roman" w:cs="Times New Roman"/>
          <w:sz w:val="20"/>
          <w:szCs w:val="20"/>
          <w:vertAlign w:val="subscript"/>
        </w:rPr>
        <w:t>4</w:t>
      </w:r>
      <w:r w:rsidRPr="00CE3234">
        <w:rPr>
          <w:rFonts w:ascii="Times New Roman" w:hAnsi="Times New Roman" w:cs="Times New Roman"/>
          <w:sz w:val="20"/>
          <w:szCs w:val="20"/>
        </w:rPr>
        <w:t>). After cooling the solution to room temperature add exactly</w:t>
      </w:r>
      <w:r w:rsidR="00EF67D9" w:rsidRPr="00CE3234">
        <w:rPr>
          <w:rFonts w:ascii="Times New Roman" w:hAnsi="Times New Roman" w:cs="Times New Roman"/>
          <w:sz w:val="20"/>
          <w:szCs w:val="20"/>
        </w:rPr>
        <w:t xml:space="preserve"> </w:t>
      </w:r>
      <w:r w:rsidRPr="00CE3234">
        <w:rPr>
          <w:rFonts w:ascii="Times New Roman" w:hAnsi="Times New Roman" w:cs="Times New Roman"/>
          <w:sz w:val="20"/>
          <w:szCs w:val="20"/>
        </w:rPr>
        <w:t>10 ml of standard potassium bromide-bromate solution</w:t>
      </w:r>
      <w:r w:rsidR="00520BA4" w:rsidRPr="00CE3234">
        <w:rPr>
          <w:rFonts w:ascii="Times New Roman" w:hAnsi="Times New Roman" w:cs="Times New Roman"/>
          <w:sz w:val="20"/>
          <w:szCs w:val="20"/>
        </w:rPr>
        <w:t xml:space="preserve"> and permit the</w:t>
      </w:r>
      <w:r w:rsidR="001631A1" w:rsidRPr="00CE3234">
        <w:rPr>
          <w:rFonts w:ascii="Times New Roman" w:hAnsi="Times New Roman" w:cs="Times New Roman"/>
          <w:sz w:val="20"/>
          <w:szCs w:val="20"/>
        </w:rPr>
        <w:t xml:space="preserve"> </w:t>
      </w:r>
      <w:r w:rsidR="001434F5" w:rsidRPr="00CE3234">
        <w:rPr>
          <w:rFonts w:ascii="Times New Roman" w:hAnsi="Times New Roman" w:cs="Times New Roman"/>
          <w:sz w:val="20"/>
          <w:szCs w:val="20"/>
        </w:rPr>
        <w:t xml:space="preserve">flask to </w:t>
      </w:r>
      <w:r w:rsidR="007A6850">
        <w:rPr>
          <w:rFonts w:ascii="Times New Roman" w:hAnsi="Times New Roman" w:cs="Times New Roman"/>
          <w:sz w:val="20"/>
          <w:szCs w:val="20"/>
        </w:rPr>
        <w:t>stand in the dark for 30 min</w:t>
      </w:r>
      <w:r w:rsidR="001434F5" w:rsidRPr="00CE3234">
        <w:rPr>
          <w:rFonts w:ascii="Times New Roman" w:hAnsi="Times New Roman" w:cs="Times New Roman"/>
          <w:sz w:val="20"/>
          <w:szCs w:val="20"/>
        </w:rPr>
        <w:t xml:space="preserve">. </w:t>
      </w:r>
      <w:proofErr w:type="gramStart"/>
      <w:r w:rsidR="001434F5" w:rsidRPr="00CE3234">
        <w:rPr>
          <w:rFonts w:ascii="Times New Roman" w:hAnsi="Times New Roman" w:cs="Times New Roman"/>
          <w:sz w:val="20"/>
          <w:szCs w:val="20"/>
        </w:rPr>
        <w:t>Determine</w:t>
      </w:r>
      <w:proofErr w:type="gramEnd"/>
      <w:r w:rsidR="001434F5" w:rsidRPr="00CE3234">
        <w:rPr>
          <w:rFonts w:ascii="Times New Roman" w:hAnsi="Times New Roman" w:cs="Times New Roman"/>
          <w:sz w:val="20"/>
          <w:szCs w:val="20"/>
        </w:rPr>
        <w:t xml:space="preserve"> the excess </w:t>
      </w:r>
      <w:proofErr w:type="spellStart"/>
      <w:r w:rsidR="001434F5" w:rsidRPr="00CE3234">
        <w:rPr>
          <w:rFonts w:ascii="Times New Roman" w:hAnsi="Times New Roman" w:cs="Times New Roman"/>
          <w:sz w:val="20"/>
          <w:szCs w:val="20"/>
        </w:rPr>
        <w:t>bromidebromate</w:t>
      </w:r>
      <w:proofErr w:type="spellEnd"/>
      <w:r w:rsidR="001631A1" w:rsidRPr="00CE3234">
        <w:rPr>
          <w:rFonts w:ascii="Times New Roman" w:hAnsi="Times New Roman" w:cs="Times New Roman"/>
          <w:sz w:val="20"/>
          <w:szCs w:val="20"/>
        </w:rPr>
        <w:t xml:space="preserve"> </w:t>
      </w:r>
      <w:r w:rsidR="001434F5" w:rsidRPr="00CE3234">
        <w:rPr>
          <w:rFonts w:ascii="Times New Roman" w:hAnsi="Times New Roman" w:cs="Times New Roman"/>
          <w:sz w:val="20"/>
          <w:szCs w:val="20"/>
        </w:rPr>
        <w:t>by adding 5 g of potassium iodide and titrating the liberated</w:t>
      </w:r>
      <w:r w:rsidR="001631A1" w:rsidRPr="00CE3234">
        <w:rPr>
          <w:rFonts w:ascii="Times New Roman" w:hAnsi="Times New Roman" w:cs="Times New Roman"/>
          <w:sz w:val="20"/>
          <w:szCs w:val="20"/>
        </w:rPr>
        <w:t xml:space="preserve"> </w:t>
      </w:r>
      <w:r w:rsidR="001434F5" w:rsidRPr="00CE3234">
        <w:rPr>
          <w:rFonts w:ascii="Times New Roman" w:hAnsi="Times New Roman" w:cs="Times New Roman"/>
          <w:sz w:val="20"/>
          <w:szCs w:val="20"/>
        </w:rPr>
        <w:t xml:space="preserve">iodine with standard sodium </w:t>
      </w:r>
      <w:proofErr w:type="spellStart"/>
      <w:r w:rsidR="001434F5" w:rsidRPr="00CE3234">
        <w:rPr>
          <w:rFonts w:ascii="Times New Roman" w:hAnsi="Times New Roman" w:cs="Times New Roman"/>
          <w:sz w:val="20"/>
          <w:szCs w:val="20"/>
        </w:rPr>
        <w:t>thiosulphate</w:t>
      </w:r>
      <w:proofErr w:type="spellEnd"/>
      <w:r w:rsidR="001434F5" w:rsidRPr="00CE3234">
        <w:rPr>
          <w:rFonts w:ascii="Times New Roman" w:hAnsi="Times New Roman" w:cs="Times New Roman"/>
          <w:sz w:val="20"/>
          <w:szCs w:val="20"/>
        </w:rPr>
        <w:t xml:space="preserve"> solution using 5 ml starch</w:t>
      </w:r>
      <w:r w:rsidR="001631A1" w:rsidRPr="00CE3234">
        <w:rPr>
          <w:rFonts w:ascii="Times New Roman" w:hAnsi="Times New Roman" w:cs="Times New Roman"/>
          <w:sz w:val="20"/>
          <w:szCs w:val="20"/>
        </w:rPr>
        <w:t xml:space="preserve"> </w:t>
      </w:r>
      <w:r w:rsidR="001434F5" w:rsidRPr="00CE3234">
        <w:rPr>
          <w:rFonts w:ascii="Times New Roman" w:hAnsi="Times New Roman" w:cs="Times New Roman"/>
          <w:sz w:val="20"/>
          <w:szCs w:val="20"/>
        </w:rPr>
        <w:t>solution as an indicator.</w:t>
      </w:r>
    </w:p>
    <w:p w14:paraId="1BEF28F9" w14:textId="77777777" w:rsidR="00AC53BD" w:rsidRDefault="00AC53BD" w:rsidP="00343355">
      <w:pPr>
        <w:autoSpaceDE w:val="0"/>
        <w:autoSpaceDN w:val="0"/>
        <w:adjustRightInd w:val="0"/>
        <w:spacing w:after="180" w:line="240" w:lineRule="auto"/>
        <w:jc w:val="both"/>
        <w:rPr>
          <w:rFonts w:ascii="Times New Roman" w:hAnsi="Times New Roman" w:cs="Times New Roman"/>
          <w:b/>
          <w:bCs/>
          <w:sz w:val="20"/>
          <w:szCs w:val="20"/>
        </w:rPr>
        <w:pPrChange w:id="264"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 xml:space="preserve">A-4.4 </w:t>
      </w:r>
      <w:r w:rsidRPr="00CE3234">
        <w:rPr>
          <w:rFonts w:ascii="Times New Roman" w:hAnsi="Times New Roman" w:cs="Times New Roman"/>
          <w:b/>
          <w:bCs/>
          <w:sz w:val="20"/>
          <w:szCs w:val="20"/>
        </w:rPr>
        <w:t>Calculation</w:t>
      </w:r>
    </w:p>
    <w:p w14:paraId="4103A602" w14:textId="77777777" w:rsidR="00007EAE" w:rsidRPr="00D8498E" w:rsidRDefault="008C0253" w:rsidP="00343355">
      <w:pPr>
        <w:autoSpaceDE w:val="0"/>
        <w:autoSpaceDN w:val="0"/>
        <w:adjustRightInd w:val="0"/>
        <w:spacing w:after="180" w:line="240" w:lineRule="auto"/>
        <w:jc w:val="center"/>
        <w:rPr>
          <w:rFonts w:ascii="Times New Roman" w:hAnsi="Times New Roman" w:cs="Times New Roman"/>
          <w:sz w:val="20"/>
          <w:szCs w:val="20"/>
        </w:rPr>
        <w:pPrChange w:id="265" w:author="Inno" w:date="2024-10-11T10:09:00Z">
          <w:pPr>
            <w:autoSpaceDE w:val="0"/>
            <w:autoSpaceDN w:val="0"/>
            <w:adjustRightInd w:val="0"/>
            <w:spacing w:after="120" w:line="240" w:lineRule="auto"/>
            <w:jc w:val="center"/>
          </w:pPr>
        </w:pPrChange>
      </w:pPr>
      <m:oMathPara>
        <m:oMath>
          <m:r>
            <m:rPr>
              <m:sty m:val="p"/>
            </m:rPr>
            <w:rPr>
              <w:rFonts w:ascii="Cambria Math" w:hAnsi="Cambria Math" w:cs="Times New Roman"/>
              <w:sz w:val="20"/>
              <w:szCs w:val="20"/>
            </w:rPr>
            <m:t>Free phenol, percent by mass =</m:t>
          </m:r>
          <m:f>
            <m:fPr>
              <m:ctrlPr>
                <w:rPr>
                  <w:rFonts w:ascii="Cambria Math" w:hAnsi="Cambria Math" w:cs="Times New Roman"/>
                  <w:sz w:val="20"/>
                  <w:szCs w:val="20"/>
                </w:rPr>
              </m:ctrlPr>
            </m:fPr>
            <m:num>
              <m:r>
                <m:rPr>
                  <m:sty m:val="p"/>
                </m:rPr>
                <w:rPr>
                  <w:rFonts w:ascii="Cambria Math" w:hAnsi="Cambria Math" w:cs="Times New Roman"/>
                  <w:sz w:val="20"/>
                  <w:szCs w:val="20"/>
                </w:rPr>
                <m:t>31.37 ×</m:t>
              </m:r>
              <m:d>
                <m:dPr>
                  <m:ctrlPr>
                    <w:rPr>
                      <w:rFonts w:ascii="Cambria Math" w:hAnsi="Cambria Math" w:cs="Times New Roman"/>
                      <w:sz w:val="20"/>
                      <w:szCs w:val="20"/>
                    </w:rPr>
                  </m:ctrlPr>
                </m:dPr>
                <m:e>
                  <m:r>
                    <w:rPr>
                      <w:rFonts w:ascii="Cambria Math" w:hAnsi="Cambria Math" w:cs="Times New Roman"/>
                      <w:sz w:val="20"/>
                      <w:szCs w:val="20"/>
                    </w:rPr>
                    <m:t xml:space="preserve"> V</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 xml:space="preserve">1 </m:t>
                      </m:r>
                    </m:sub>
                  </m:sSub>
                  <m:ctrlPr>
                    <w:rPr>
                      <w:rFonts w:ascii="Cambria Math" w:hAnsi="Cambria Math" w:cs="Times New Roman"/>
                      <w:i/>
                      <w:sz w:val="20"/>
                      <w:szCs w:val="20"/>
                    </w:rPr>
                  </m:ctrlPr>
                </m:e>
              </m:d>
              <m:r>
                <w:rPr>
                  <w:rFonts w:ascii="Cambria Math" w:hAnsi="Cambria Math" w:cs="Times New Roman"/>
                  <w:sz w:val="20"/>
                  <w:szCs w:val="20"/>
                </w:rPr>
                <m:t xml:space="preserve"> ×N ×25</m:t>
              </m:r>
            </m:num>
            <m:den>
              <m:r>
                <w:rPr>
                  <w:rFonts w:ascii="Cambria Math" w:hAnsi="Cambria Math" w:cs="Times New Roman"/>
                  <w:sz w:val="20"/>
                  <w:szCs w:val="20"/>
                </w:rPr>
                <m:t>D</m:t>
              </m:r>
            </m:den>
          </m:f>
        </m:oMath>
      </m:oMathPara>
    </w:p>
    <w:p w14:paraId="4404747E" w14:textId="77777777" w:rsidR="00007EAE" w:rsidRPr="00CE3234" w:rsidRDefault="00317CD2" w:rsidP="00823CB6">
      <w:pPr>
        <w:autoSpaceDE w:val="0"/>
        <w:autoSpaceDN w:val="0"/>
        <w:adjustRightInd w:val="0"/>
        <w:spacing w:after="120" w:line="240" w:lineRule="auto"/>
        <w:rPr>
          <w:rFonts w:ascii="Times New Roman" w:hAnsi="Times New Roman" w:cs="Times New Roman"/>
          <w:sz w:val="20"/>
          <w:szCs w:val="20"/>
        </w:rPr>
        <w:pPrChange w:id="266" w:author="Inno" w:date="2024-10-11T10:16:00Z">
          <w:pPr>
            <w:autoSpaceDE w:val="0"/>
            <w:autoSpaceDN w:val="0"/>
            <w:adjustRightInd w:val="0"/>
            <w:spacing w:after="120" w:line="240" w:lineRule="auto"/>
          </w:pPr>
        </w:pPrChange>
      </w:pPr>
      <w:proofErr w:type="gramStart"/>
      <w:r>
        <w:rPr>
          <w:rFonts w:ascii="Times New Roman" w:hAnsi="Times New Roman" w:cs="Times New Roman"/>
          <w:sz w:val="20"/>
          <w:szCs w:val="20"/>
        </w:rPr>
        <w:lastRenderedPageBreak/>
        <w:t>w</w:t>
      </w:r>
      <w:r w:rsidR="00CE62F0" w:rsidRPr="00CE3234">
        <w:rPr>
          <w:rFonts w:ascii="Times New Roman" w:hAnsi="Times New Roman" w:cs="Times New Roman"/>
          <w:sz w:val="20"/>
          <w:szCs w:val="20"/>
        </w:rPr>
        <w:t>here</w:t>
      </w:r>
      <w:proofErr w:type="gramEnd"/>
    </w:p>
    <w:p w14:paraId="79F5D079" w14:textId="77777777" w:rsidR="00EA6259" w:rsidRDefault="00007EAE" w:rsidP="00823CB6">
      <w:pPr>
        <w:autoSpaceDE w:val="0"/>
        <w:autoSpaceDN w:val="0"/>
        <w:adjustRightInd w:val="0"/>
        <w:spacing w:after="120" w:line="240" w:lineRule="auto"/>
        <w:ind w:firstLine="360"/>
        <w:rPr>
          <w:rFonts w:ascii="Times New Roman" w:hAnsi="Times New Roman" w:cs="Times New Roman"/>
          <w:sz w:val="20"/>
          <w:szCs w:val="20"/>
        </w:rPr>
        <w:pPrChange w:id="267" w:author="Inno" w:date="2024-10-11T10:16:00Z">
          <w:pPr>
            <w:autoSpaceDE w:val="0"/>
            <w:autoSpaceDN w:val="0"/>
            <w:adjustRightInd w:val="0"/>
            <w:spacing w:after="120" w:line="240" w:lineRule="auto"/>
            <w:ind w:firstLine="720"/>
          </w:pPr>
        </w:pPrChange>
      </w:pPr>
      <w:r w:rsidRPr="00317CD2">
        <w:rPr>
          <w:rFonts w:ascii="Times New Roman" w:hAnsi="Times New Roman" w:cs="Times New Roman"/>
          <w:i/>
          <w:sz w:val="20"/>
          <w:szCs w:val="20"/>
        </w:rPr>
        <w:t>V</w:t>
      </w:r>
      <w:r w:rsidRPr="00CE3234">
        <w:rPr>
          <w:rFonts w:ascii="Times New Roman" w:hAnsi="Times New Roman" w:cs="Times New Roman"/>
          <w:sz w:val="20"/>
          <w:szCs w:val="20"/>
        </w:rPr>
        <w:t xml:space="preserve"> = volume</w:t>
      </w:r>
      <w:ins w:id="268" w:author="Inno" w:date="2024-10-11T10:16:00Z">
        <w:r w:rsidR="00823CB6">
          <w:rPr>
            <w:rFonts w:ascii="Times New Roman" w:hAnsi="Times New Roman" w:cs="Times New Roman"/>
            <w:sz w:val="20"/>
            <w:szCs w:val="20"/>
          </w:rPr>
          <w:t>,</w:t>
        </w:r>
      </w:ins>
      <w:r w:rsidRPr="00CE3234">
        <w:rPr>
          <w:rFonts w:ascii="Times New Roman" w:hAnsi="Times New Roman" w:cs="Times New Roman"/>
          <w:sz w:val="20"/>
          <w:szCs w:val="20"/>
        </w:rPr>
        <w:t xml:space="preserve"> of 0.1 N potassium bromide-bromate solution</w:t>
      </w:r>
      <w:ins w:id="269" w:author="Inno" w:date="2024-10-11T10:16:00Z">
        <w:r w:rsidR="00823CB6">
          <w:rPr>
            <w:rFonts w:ascii="Times New Roman" w:hAnsi="Times New Roman" w:cs="Times New Roman"/>
            <w:sz w:val="20"/>
            <w:szCs w:val="20"/>
          </w:rPr>
          <w:t>;</w:t>
        </w:r>
      </w:ins>
      <w:del w:id="270" w:author="Inno" w:date="2024-10-11T10:16:00Z">
        <w:r w:rsidRPr="00CE3234" w:rsidDel="00823CB6">
          <w:rPr>
            <w:rFonts w:ascii="Times New Roman" w:hAnsi="Times New Roman" w:cs="Times New Roman"/>
            <w:sz w:val="20"/>
            <w:szCs w:val="20"/>
          </w:rPr>
          <w:delText>,</w:delText>
        </w:r>
      </w:del>
    </w:p>
    <w:p w14:paraId="664BB5D4" w14:textId="77777777" w:rsidR="00EA6259" w:rsidRDefault="00A86694" w:rsidP="00823CB6">
      <w:pPr>
        <w:autoSpaceDE w:val="0"/>
        <w:autoSpaceDN w:val="0"/>
        <w:adjustRightInd w:val="0"/>
        <w:spacing w:after="120" w:line="240" w:lineRule="auto"/>
        <w:ind w:firstLine="360"/>
        <w:rPr>
          <w:rFonts w:ascii="Times New Roman" w:hAnsi="Times New Roman" w:cs="Times New Roman"/>
          <w:sz w:val="20"/>
          <w:szCs w:val="20"/>
        </w:rPr>
        <w:pPrChange w:id="271" w:author="Inno" w:date="2024-10-11T10:16:00Z">
          <w:pPr>
            <w:autoSpaceDE w:val="0"/>
            <w:autoSpaceDN w:val="0"/>
            <w:adjustRightInd w:val="0"/>
            <w:spacing w:after="120" w:line="240" w:lineRule="auto"/>
            <w:ind w:firstLine="720"/>
          </w:pPr>
        </w:pPrChange>
      </w:pPr>
      <w:r w:rsidRPr="00A86694">
        <w:rPr>
          <w:rFonts w:ascii="Times New Roman" w:hAnsi="Times New Roman" w:cs="Times New Roman"/>
          <w:i/>
          <w:sz w:val="20"/>
          <w:szCs w:val="20"/>
        </w:rPr>
        <w:t>V</w:t>
      </w:r>
      <w:r w:rsidR="00007EAE" w:rsidRPr="00A86694">
        <w:rPr>
          <w:rFonts w:ascii="Times New Roman" w:hAnsi="Times New Roman" w:cs="Times New Roman"/>
          <w:i/>
          <w:sz w:val="20"/>
          <w:szCs w:val="20"/>
          <w:vertAlign w:val="subscript"/>
        </w:rPr>
        <w:t>1</w:t>
      </w:r>
      <w:r w:rsidR="00CA7986" w:rsidRPr="00A86694">
        <w:rPr>
          <w:rFonts w:ascii="Times New Roman" w:hAnsi="Times New Roman" w:cs="Times New Roman"/>
          <w:i/>
          <w:sz w:val="20"/>
          <w:szCs w:val="20"/>
        </w:rPr>
        <w:t xml:space="preserve"> </w:t>
      </w:r>
      <w:r w:rsidR="00CA7986">
        <w:rPr>
          <w:rFonts w:ascii="Times New Roman" w:hAnsi="Times New Roman" w:cs="Times New Roman"/>
          <w:sz w:val="20"/>
          <w:szCs w:val="20"/>
        </w:rPr>
        <w:t>= volume</w:t>
      </w:r>
      <w:ins w:id="272" w:author="Inno" w:date="2024-10-11T10:16:00Z">
        <w:r w:rsidR="00823CB6">
          <w:rPr>
            <w:rFonts w:ascii="Times New Roman" w:hAnsi="Times New Roman" w:cs="Times New Roman"/>
            <w:sz w:val="20"/>
            <w:szCs w:val="20"/>
          </w:rPr>
          <w:t>,</w:t>
        </w:r>
      </w:ins>
      <w:r w:rsidR="00CA7986">
        <w:rPr>
          <w:rFonts w:ascii="Times New Roman" w:hAnsi="Times New Roman" w:cs="Times New Roman"/>
          <w:sz w:val="20"/>
          <w:szCs w:val="20"/>
        </w:rPr>
        <w:t xml:space="preserve"> of 0.</w:t>
      </w:r>
      <w:r w:rsidR="0005290E">
        <w:rPr>
          <w:rFonts w:ascii="Times New Roman" w:hAnsi="Times New Roman" w:cs="Times New Roman"/>
          <w:sz w:val="20"/>
          <w:szCs w:val="20"/>
        </w:rPr>
        <w:t>1</w:t>
      </w:r>
      <w:r w:rsidR="00007EAE" w:rsidRPr="00CE3234">
        <w:rPr>
          <w:rFonts w:ascii="Times New Roman" w:hAnsi="Times New Roman" w:cs="Times New Roman"/>
          <w:sz w:val="20"/>
          <w:szCs w:val="20"/>
        </w:rPr>
        <w:t xml:space="preserve"> N sodium </w:t>
      </w:r>
      <w:proofErr w:type="spellStart"/>
      <w:r w:rsidR="00007EAE" w:rsidRPr="00CE3234">
        <w:rPr>
          <w:rFonts w:ascii="Times New Roman" w:hAnsi="Times New Roman" w:cs="Times New Roman"/>
          <w:sz w:val="20"/>
          <w:szCs w:val="20"/>
        </w:rPr>
        <w:t>thiosulphate</w:t>
      </w:r>
      <w:proofErr w:type="spellEnd"/>
      <w:r w:rsidR="00007EAE" w:rsidRPr="00CE3234">
        <w:rPr>
          <w:rFonts w:ascii="Times New Roman" w:hAnsi="Times New Roman" w:cs="Times New Roman"/>
          <w:sz w:val="20"/>
          <w:szCs w:val="20"/>
        </w:rPr>
        <w:t xml:space="preserve"> solution consumed in titration</w:t>
      </w:r>
      <w:ins w:id="273" w:author="Inno" w:date="2024-10-11T10:16:00Z">
        <w:r w:rsidR="00823CB6">
          <w:rPr>
            <w:rFonts w:ascii="Times New Roman" w:hAnsi="Times New Roman" w:cs="Times New Roman"/>
            <w:sz w:val="20"/>
            <w:szCs w:val="20"/>
          </w:rPr>
          <w:t>;</w:t>
        </w:r>
      </w:ins>
      <w:del w:id="274" w:author="Inno" w:date="2024-10-11T10:16:00Z">
        <w:r w:rsidR="00EA6259" w:rsidDel="00823CB6">
          <w:rPr>
            <w:rFonts w:ascii="Times New Roman" w:hAnsi="Times New Roman" w:cs="Times New Roman"/>
            <w:sz w:val="20"/>
            <w:szCs w:val="20"/>
          </w:rPr>
          <w:delText>,</w:delText>
        </w:r>
      </w:del>
    </w:p>
    <w:p w14:paraId="018B7A3C" w14:textId="73C62025" w:rsidR="00EA6259" w:rsidRDefault="00EA6259" w:rsidP="00823CB6">
      <w:pPr>
        <w:autoSpaceDE w:val="0"/>
        <w:autoSpaceDN w:val="0"/>
        <w:adjustRightInd w:val="0"/>
        <w:spacing w:after="120" w:line="240" w:lineRule="auto"/>
        <w:ind w:firstLine="360"/>
        <w:rPr>
          <w:rFonts w:ascii="Times New Roman" w:hAnsi="Times New Roman" w:cs="Times New Roman"/>
          <w:sz w:val="20"/>
          <w:szCs w:val="20"/>
        </w:rPr>
        <w:pPrChange w:id="275" w:author="Inno" w:date="2024-10-11T10:16:00Z">
          <w:pPr>
            <w:autoSpaceDE w:val="0"/>
            <w:autoSpaceDN w:val="0"/>
            <w:adjustRightInd w:val="0"/>
            <w:spacing w:after="120" w:line="240" w:lineRule="auto"/>
            <w:ind w:firstLine="720"/>
          </w:pPr>
        </w:pPrChange>
      </w:pPr>
      <w:r w:rsidRPr="00823CB6">
        <w:rPr>
          <w:rFonts w:ascii="Times New Roman" w:hAnsi="Times New Roman" w:cs="Times New Roman"/>
          <w:sz w:val="20"/>
          <w:szCs w:val="20"/>
          <w:rPrChange w:id="276" w:author="Inno" w:date="2024-10-11T10:16:00Z">
            <w:rPr>
              <w:rFonts w:ascii="Times New Roman" w:hAnsi="Times New Roman" w:cs="Times New Roman"/>
              <w:i/>
              <w:iCs/>
              <w:sz w:val="20"/>
              <w:szCs w:val="20"/>
            </w:rPr>
          </w:rPrChange>
        </w:rPr>
        <w:t>N</w:t>
      </w:r>
      <w:r w:rsidRPr="00EA6259">
        <w:rPr>
          <w:rFonts w:ascii="Times New Roman" w:hAnsi="Times New Roman" w:cs="Times New Roman"/>
          <w:i/>
          <w:iCs/>
          <w:sz w:val="20"/>
          <w:szCs w:val="20"/>
        </w:rPr>
        <w:t xml:space="preserve"> </w:t>
      </w:r>
      <w:r>
        <w:rPr>
          <w:rFonts w:ascii="Times New Roman" w:hAnsi="Times New Roman" w:cs="Times New Roman"/>
          <w:sz w:val="20"/>
          <w:szCs w:val="20"/>
        </w:rPr>
        <w:t xml:space="preserve">= </w:t>
      </w:r>
      <w:r w:rsidR="00823CB6">
        <w:rPr>
          <w:rFonts w:ascii="Times New Roman" w:hAnsi="Times New Roman" w:cs="Times New Roman"/>
          <w:sz w:val="20"/>
          <w:szCs w:val="20"/>
        </w:rPr>
        <w:t>normality</w:t>
      </w:r>
      <w:ins w:id="277" w:author="Inno" w:date="2024-10-11T10:43:00Z">
        <w:r w:rsidR="00207087">
          <w:rPr>
            <w:rFonts w:ascii="Times New Roman" w:hAnsi="Times New Roman" w:cs="Times New Roman"/>
            <w:sz w:val="20"/>
            <w:szCs w:val="20"/>
          </w:rPr>
          <w:t>,</w:t>
        </w:r>
      </w:ins>
      <w:r w:rsidR="00823CB6">
        <w:rPr>
          <w:rFonts w:ascii="Times New Roman" w:hAnsi="Times New Roman" w:cs="Times New Roman"/>
          <w:sz w:val="20"/>
          <w:szCs w:val="20"/>
        </w:rPr>
        <w:t xml:space="preserve"> </w:t>
      </w:r>
      <w:r>
        <w:rPr>
          <w:rFonts w:ascii="Times New Roman" w:hAnsi="Times New Roman" w:cs="Times New Roman"/>
          <w:sz w:val="20"/>
          <w:szCs w:val="20"/>
        </w:rPr>
        <w:t xml:space="preserve">of </w:t>
      </w:r>
      <w:r w:rsidRPr="00CE3234">
        <w:rPr>
          <w:rFonts w:ascii="Times New Roman" w:hAnsi="Times New Roman" w:cs="Times New Roman"/>
          <w:sz w:val="20"/>
          <w:szCs w:val="20"/>
        </w:rPr>
        <w:t xml:space="preserve">sodium </w:t>
      </w:r>
      <w:proofErr w:type="spellStart"/>
      <w:r w:rsidRPr="00CE3234">
        <w:rPr>
          <w:rFonts w:ascii="Times New Roman" w:hAnsi="Times New Roman" w:cs="Times New Roman"/>
          <w:sz w:val="20"/>
          <w:szCs w:val="20"/>
        </w:rPr>
        <w:t>thiosulphate</w:t>
      </w:r>
      <w:proofErr w:type="spellEnd"/>
      <w:r w:rsidRPr="00CE3234">
        <w:rPr>
          <w:rFonts w:ascii="Times New Roman" w:hAnsi="Times New Roman" w:cs="Times New Roman"/>
          <w:sz w:val="20"/>
          <w:szCs w:val="20"/>
        </w:rPr>
        <w:t xml:space="preserve"> solution</w:t>
      </w:r>
      <w:del w:id="278" w:author="Inno" w:date="2024-10-11T10:16:00Z">
        <w:r w:rsidR="00007EAE" w:rsidRPr="00CE3234" w:rsidDel="00823CB6">
          <w:rPr>
            <w:rFonts w:ascii="Times New Roman" w:hAnsi="Times New Roman" w:cs="Times New Roman"/>
            <w:sz w:val="20"/>
            <w:szCs w:val="20"/>
          </w:rPr>
          <w:delText>,</w:delText>
        </w:r>
      </w:del>
      <w:ins w:id="279" w:author="Inno" w:date="2024-10-11T10:16:00Z">
        <w:r w:rsidR="00823CB6">
          <w:rPr>
            <w:rFonts w:ascii="Times New Roman" w:hAnsi="Times New Roman" w:cs="Times New Roman"/>
            <w:sz w:val="20"/>
            <w:szCs w:val="20"/>
          </w:rPr>
          <w:t>;</w:t>
        </w:r>
      </w:ins>
      <w:r w:rsidR="00007EAE" w:rsidRPr="00CE3234">
        <w:rPr>
          <w:rFonts w:ascii="Times New Roman" w:hAnsi="Times New Roman" w:cs="Times New Roman"/>
          <w:sz w:val="20"/>
          <w:szCs w:val="20"/>
        </w:rPr>
        <w:t xml:space="preserve"> and</w:t>
      </w:r>
    </w:p>
    <w:p w14:paraId="5EDCF8B5" w14:textId="77777777" w:rsidR="00D8498E" w:rsidRPr="00EA6259" w:rsidRDefault="00007EAE" w:rsidP="00823CB6">
      <w:pPr>
        <w:autoSpaceDE w:val="0"/>
        <w:autoSpaceDN w:val="0"/>
        <w:adjustRightInd w:val="0"/>
        <w:spacing w:after="180" w:line="240" w:lineRule="auto"/>
        <w:ind w:firstLine="360"/>
        <w:rPr>
          <w:rFonts w:ascii="Times New Roman" w:hAnsi="Times New Roman" w:cs="Times New Roman"/>
          <w:sz w:val="20"/>
          <w:szCs w:val="20"/>
        </w:rPr>
        <w:pPrChange w:id="280" w:author="Inno" w:date="2024-10-11T10:16:00Z">
          <w:pPr>
            <w:autoSpaceDE w:val="0"/>
            <w:autoSpaceDN w:val="0"/>
            <w:adjustRightInd w:val="0"/>
            <w:spacing w:after="120" w:line="240" w:lineRule="auto"/>
            <w:ind w:firstLine="720"/>
          </w:pPr>
        </w:pPrChange>
      </w:pPr>
      <w:r w:rsidRPr="00CE3234">
        <w:rPr>
          <w:rFonts w:ascii="Times New Roman" w:hAnsi="Times New Roman" w:cs="Times New Roman"/>
          <w:i/>
          <w:iCs/>
          <w:sz w:val="20"/>
          <w:szCs w:val="20"/>
        </w:rPr>
        <w:t xml:space="preserve">D = </w:t>
      </w:r>
      <w:r w:rsidRPr="00CE3234">
        <w:rPr>
          <w:rFonts w:ascii="Times New Roman" w:hAnsi="Times New Roman" w:cs="Times New Roman"/>
          <w:sz w:val="20"/>
          <w:szCs w:val="20"/>
        </w:rPr>
        <w:t xml:space="preserve">relative density of phenol </w:t>
      </w:r>
      <w:proofErr w:type="spellStart"/>
      <w:r w:rsidRPr="00CE3234">
        <w:rPr>
          <w:rFonts w:ascii="Times New Roman" w:hAnsi="Times New Roman" w:cs="Times New Roman"/>
          <w:sz w:val="20"/>
          <w:szCs w:val="20"/>
        </w:rPr>
        <w:t>sulphonic</w:t>
      </w:r>
      <w:proofErr w:type="spellEnd"/>
      <w:r w:rsidRPr="00CE3234">
        <w:rPr>
          <w:rFonts w:ascii="Times New Roman" w:hAnsi="Times New Roman" w:cs="Times New Roman"/>
          <w:sz w:val="20"/>
          <w:szCs w:val="20"/>
        </w:rPr>
        <w:t xml:space="preserve"> acid</w:t>
      </w:r>
      <w:r w:rsidR="008C0253">
        <w:rPr>
          <w:rFonts w:ascii="Times New Roman" w:hAnsi="Times New Roman" w:cs="Times New Roman"/>
          <w:sz w:val="20"/>
          <w:szCs w:val="20"/>
        </w:rPr>
        <w:t>.</w:t>
      </w:r>
    </w:p>
    <w:p w14:paraId="5E3E1856" w14:textId="77777777" w:rsidR="00CE62F0" w:rsidRPr="00317CD2" w:rsidRDefault="00CE62F0" w:rsidP="00343355">
      <w:pPr>
        <w:autoSpaceDE w:val="0"/>
        <w:autoSpaceDN w:val="0"/>
        <w:adjustRightInd w:val="0"/>
        <w:spacing w:after="180" w:line="240" w:lineRule="auto"/>
        <w:rPr>
          <w:rFonts w:ascii="Times New Roman" w:hAnsi="Times New Roman" w:cs="Times New Roman"/>
          <w:b/>
          <w:sz w:val="20"/>
          <w:szCs w:val="20"/>
        </w:rPr>
        <w:pPrChange w:id="281" w:author="Inno" w:date="2024-10-11T10:09:00Z">
          <w:pPr>
            <w:autoSpaceDE w:val="0"/>
            <w:autoSpaceDN w:val="0"/>
            <w:adjustRightInd w:val="0"/>
            <w:spacing w:after="120" w:line="240" w:lineRule="auto"/>
          </w:pPr>
        </w:pPrChange>
      </w:pPr>
      <w:r w:rsidRPr="00CE3234">
        <w:rPr>
          <w:rFonts w:ascii="Times New Roman" w:hAnsi="Times New Roman" w:cs="Times New Roman"/>
          <w:b/>
          <w:sz w:val="17"/>
          <w:szCs w:val="17"/>
        </w:rPr>
        <w:t>A</w:t>
      </w:r>
      <w:r w:rsidR="00B24387" w:rsidRPr="00CE3234">
        <w:rPr>
          <w:rFonts w:ascii="Times New Roman" w:hAnsi="Times New Roman" w:cs="Times New Roman"/>
          <w:b/>
          <w:sz w:val="20"/>
          <w:szCs w:val="20"/>
        </w:rPr>
        <w:t>-5</w:t>
      </w:r>
      <w:r w:rsidRPr="00CE3234">
        <w:rPr>
          <w:rFonts w:ascii="Times New Roman" w:hAnsi="Times New Roman" w:cs="Times New Roman"/>
          <w:b/>
          <w:sz w:val="20"/>
          <w:szCs w:val="20"/>
        </w:rPr>
        <w:t xml:space="preserve"> DETERMINATION OF SULPHUR DIOXIDE IN PHENOL SULPHONIC ACID</w:t>
      </w:r>
    </w:p>
    <w:p w14:paraId="0F3885B8" w14:textId="77777777" w:rsidR="00D8498E" w:rsidRDefault="00CE62F0" w:rsidP="00343355">
      <w:pPr>
        <w:autoSpaceDE w:val="0"/>
        <w:autoSpaceDN w:val="0"/>
        <w:adjustRightInd w:val="0"/>
        <w:spacing w:after="180" w:line="240" w:lineRule="auto"/>
        <w:jc w:val="both"/>
        <w:rPr>
          <w:rFonts w:ascii="Times New Roman" w:hAnsi="Times New Roman" w:cs="Times New Roman"/>
          <w:b/>
          <w:bCs/>
          <w:sz w:val="20"/>
          <w:szCs w:val="20"/>
        </w:rPr>
        <w:pPrChange w:id="282"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 xml:space="preserve">A-5.1 </w:t>
      </w:r>
      <w:r w:rsidRPr="00CE3234">
        <w:rPr>
          <w:rFonts w:ascii="Times New Roman" w:hAnsi="Times New Roman" w:cs="Times New Roman"/>
          <w:b/>
          <w:bCs/>
          <w:sz w:val="20"/>
          <w:szCs w:val="20"/>
        </w:rPr>
        <w:t xml:space="preserve">Apparatus </w:t>
      </w:r>
    </w:p>
    <w:p w14:paraId="066E9B98" w14:textId="77777777" w:rsidR="00C0183A" w:rsidRPr="00CE3234" w:rsidRDefault="00DB1817" w:rsidP="00343355">
      <w:pPr>
        <w:autoSpaceDE w:val="0"/>
        <w:autoSpaceDN w:val="0"/>
        <w:adjustRightInd w:val="0"/>
        <w:spacing w:after="180" w:line="240" w:lineRule="auto"/>
        <w:jc w:val="both"/>
        <w:rPr>
          <w:rFonts w:ascii="Times New Roman" w:hAnsi="Times New Roman" w:cs="Times New Roman"/>
          <w:sz w:val="20"/>
          <w:szCs w:val="20"/>
        </w:rPr>
        <w:pPrChange w:id="283" w:author="Inno" w:date="2024-10-11T10:09:00Z">
          <w:pPr>
            <w:autoSpaceDE w:val="0"/>
            <w:autoSpaceDN w:val="0"/>
            <w:adjustRightInd w:val="0"/>
            <w:spacing w:after="120" w:line="240" w:lineRule="auto"/>
            <w:jc w:val="both"/>
          </w:pPr>
        </w:pPrChange>
      </w:pPr>
      <w:r>
        <w:rPr>
          <w:rFonts w:ascii="Times New Roman" w:hAnsi="Times New Roman" w:cs="Times New Roman"/>
          <w:sz w:val="20"/>
          <w:szCs w:val="20"/>
        </w:rPr>
        <w:t xml:space="preserve">The apparatus used for the </w:t>
      </w:r>
      <w:r w:rsidR="00CE62F0" w:rsidRPr="00CE3234">
        <w:rPr>
          <w:rFonts w:ascii="Times New Roman" w:hAnsi="Times New Roman" w:cs="Times New Roman"/>
          <w:sz w:val="20"/>
          <w:szCs w:val="20"/>
        </w:rPr>
        <w:t xml:space="preserve">generation of hydrogen </w:t>
      </w:r>
      <w:r>
        <w:rPr>
          <w:rFonts w:ascii="Times New Roman" w:hAnsi="Times New Roman" w:cs="Times New Roman"/>
          <w:sz w:val="20"/>
          <w:szCs w:val="20"/>
        </w:rPr>
        <w:t>sulphide (H</w:t>
      </w:r>
      <w:r>
        <w:rPr>
          <w:rFonts w:ascii="Times New Roman" w:hAnsi="Times New Roman" w:cs="Times New Roman"/>
          <w:sz w:val="20"/>
          <w:szCs w:val="20"/>
          <w:vertAlign w:val="subscript"/>
        </w:rPr>
        <w:t>2</w:t>
      </w:r>
      <w:r>
        <w:rPr>
          <w:rFonts w:ascii="Times New Roman" w:hAnsi="Times New Roman" w:cs="Times New Roman"/>
          <w:sz w:val="20"/>
          <w:szCs w:val="20"/>
        </w:rPr>
        <w:t>S</w:t>
      </w:r>
      <w:r w:rsidR="00CA7986">
        <w:rPr>
          <w:rFonts w:ascii="Times New Roman" w:hAnsi="Times New Roman" w:cs="Times New Roman"/>
          <w:sz w:val="20"/>
          <w:szCs w:val="20"/>
        </w:rPr>
        <w:t xml:space="preserve">) consists of a 500 </w:t>
      </w:r>
      <w:r w:rsidR="00CE62F0" w:rsidRPr="00CE3234">
        <w:rPr>
          <w:rFonts w:ascii="Times New Roman" w:hAnsi="Times New Roman" w:cs="Times New Roman"/>
          <w:sz w:val="20"/>
          <w:szCs w:val="20"/>
        </w:rPr>
        <w:t>ml Erlenmeyer flask (generating flask), a thistle tube that extends to the bottom of the flask, and a delivery tube</w:t>
      </w:r>
      <w:r>
        <w:rPr>
          <w:rFonts w:ascii="Times New Roman" w:hAnsi="Times New Roman" w:cs="Times New Roman"/>
          <w:sz w:val="20"/>
          <w:szCs w:val="20"/>
        </w:rPr>
        <w:t xml:space="preserve"> t</w:t>
      </w:r>
      <w:r w:rsidR="00CE62F0" w:rsidRPr="00CE3234">
        <w:rPr>
          <w:rFonts w:ascii="Times New Roman" w:hAnsi="Times New Roman" w:cs="Times New Roman"/>
          <w:sz w:val="20"/>
          <w:szCs w:val="20"/>
        </w:rPr>
        <w:t>hat extends from the top of the generating flask to the bottom of 400 ml tall form beaker containing the absorbing solution. Sulphur-free rubber stopper shall be used for all connections.</w:t>
      </w:r>
    </w:p>
    <w:p w14:paraId="5C53CF17" w14:textId="77777777" w:rsidR="00C0183A" w:rsidRPr="00CE3234" w:rsidRDefault="00C0183A" w:rsidP="00343355">
      <w:pPr>
        <w:autoSpaceDE w:val="0"/>
        <w:autoSpaceDN w:val="0"/>
        <w:adjustRightInd w:val="0"/>
        <w:spacing w:after="180" w:line="240" w:lineRule="auto"/>
        <w:rPr>
          <w:rFonts w:ascii="Times New Roman" w:hAnsi="Times New Roman" w:cs="Times New Roman"/>
          <w:b/>
          <w:sz w:val="20"/>
          <w:szCs w:val="20"/>
        </w:rPr>
        <w:pPrChange w:id="284" w:author="Inno" w:date="2024-10-11T10:09:00Z">
          <w:pPr>
            <w:autoSpaceDE w:val="0"/>
            <w:autoSpaceDN w:val="0"/>
            <w:adjustRightInd w:val="0"/>
            <w:spacing w:after="120" w:line="240" w:lineRule="auto"/>
          </w:pPr>
        </w:pPrChange>
      </w:pPr>
      <w:r w:rsidRPr="00CE3234">
        <w:rPr>
          <w:rFonts w:ascii="Times New Roman" w:hAnsi="Times New Roman" w:cs="Times New Roman"/>
          <w:b/>
          <w:sz w:val="20"/>
          <w:szCs w:val="20"/>
        </w:rPr>
        <w:t>A-5.2 Reagents</w:t>
      </w:r>
    </w:p>
    <w:p w14:paraId="163C7A07" w14:textId="77777777" w:rsidR="00D8498E" w:rsidRDefault="006A01A4" w:rsidP="00343355">
      <w:pPr>
        <w:autoSpaceDE w:val="0"/>
        <w:autoSpaceDN w:val="0"/>
        <w:adjustRightInd w:val="0"/>
        <w:spacing w:after="180" w:line="240" w:lineRule="auto"/>
        <w:rPr>
          <w:rFonts w:ascii="Times New Roman" w:hAnsi="Times New Roman" w:cs="Times New Roman"/>
          <w:i/>
          <w:iCs/>
          <w:sz w:val="20"/>
          <w:szCs w:val="20"/>
        </w:rPr>
        <w:pPrChange w:id="285" w:author="Inno" w:date="2024-10-11T10:09:00Z">
          <w:pPr>
            <w:autoSpaceDE w:val="0"/>
            <w:autoSpaceDN w:val="0"/>
            <w:adjustRightInd w:val="0"/>
            <w:spacing w:after="120" w:line="240" w:lineRule="auto"/>
          </w:pPr>
        </w:pPrChange>
      </w:pPr>
      <w:r w:rsidRPr="00CE3234">
        <w:rPr>
          <w:rFonts w:ascii="Times New Roman" w:hAnsi="Times New Roman" w:cs="Times New Roman"/>
          <w:b/>
          <w:sz w:val="20"/>
          <w:szCs w:val="20"/>
        </w:rPr>
        <w:t>A-5.2.1</w:t>
      </w:r>
      <w:r w:rsidRPr="00CE3234">
        <w:rPr>
          <w:rFonts w:ascii="Times New Roman" w:hAnsi="Times New Roman" w:cs="Times New Roman"/>
          <w:sz w:val="20"/>
          <w:szCs w:val="20"/>
        </w:rPr>
        <w:t xml:space="preserve"> </w:t>
      </w:r>
      <w:r w:rsidR="00D8498E">
        <w:rPr>
          <w:rFonts w:ascii="Times New Roman" w:hAnsi="Times New Roman" w:cs="Times New Roman"/>
          <w:i/>
          <w:iCs/>
          <w:sz w:val="20"/>
          <w:szCs w:val="20"/>
        </w:rPr>
        <w:t>Cadmium Chloride Solution</w:t>
      </w:r>
    </w:p>
    <w:p w14:paraId="29221BC3" w14:textId="77777777" w:rsidR="006A01A4" w:rsidRPr="00CE3234" w:rsidRDefault="00FD3EF5" w:rsidP="00343355">
      <w:pPr>
        <w:autoSpaceDE w:val="0"/>
        <w:autoSpaceDN w:val="0"/>
        <w:adjustRightInd w:val="0"/>
        <w:spacing w:after="180" w:line="240" w:lineRule="auto"/>
        <w:jc w:val="both"/>
        <w:rPr>
          <w:rFonts w:ascii="Times New Roman" w:hAnsi="Times New Roman" w:cs="Times New Roman"/>
          <w:sz w:val="20"/>
          <w:szCs w:val="20"/>
        </w:rPr>
        <w:pPrChange w:id="286" w:author="Inno" w:date="2024-10-11T10:09:00Z">
          <w:pPr>
            <w:autoSpaceDE w:val="0"/>
            <w:autoSpaceDN w:val="0"/>
            <w:adjustRightInd w:val="0"/>
            <w:spacing w:after="120" w:line="240" w:lineRule="auto"/>
            <w:jc w:val="both"/>
          </w:pPr>
        </w:pPrChange>
      </w:pPr>
      <w:r w:rsidRPr="007F61C5">
        <w:rPr>
          <w:rFonts w:ascii="Times New Roman" w:hAnsi="Times New Roman" w:cs="Times New Roman"/>
          <w:iCs/>
          <w:sz w:val="20"/>
          <w:szCs w:val="20"/>
        </w:rPr>
        <w:t>Dissolve</w:t>
      </w:r>
      <w:r w:rsidR="000538C6" w:rsidRPr="007F61C5">
        <w:rPr>
          <w:rFonts w:ascii="Times New Roman" w:hAnsi="Times New Roman" w:cs="Times New Roman"/>
          <w:sz w:val="20"/>
          <w:szCs w:val="20"/>
        </w:rPr>
        <w:t xml:space="preserve"> </w:t>
      </w:r>
      <w:r w:rsidR="000538C6">
        <w:rPr>
          <w:rFonts w:ascii="Times New Roman" w:hAnsi="Times New Roman" w:cs="Times New Roman"/>
          <w:sz w:val="20"/>
          <w:szCs w:val="20"/>
        </w:rPr>
        <w:t>10 g of cadmium chloride (</w:t>
      </w:r>
      <w:r w:rsidR="006A01A4" w:rsidRPr="00CE3234">
        <w:rPr>
          <w:rFonts w:ascii="Times New Roman" w:hAnsi="Times New Roman" w:cs="Times New Roman"/>
          <w:sz w:val="20"/>
          <w:szCs w:val="20"/>
        </w:rPr>
        <w:t>CdC</w:t>
      </w:r>
      <w:r w:rsidR="00217F47">
        <w:rPr>
          <w:rFonts w:ascii="Times New Roman" w:hAnsi="Times New Roman" w:cs="Times New Roman"/>
          <w:sz w:val="20"/>
          <w:szCs w:val="20"/>
        </w:rPr>
        <w:t>l</w:t>
      </w:r>
      <w:r w:rsidR="006A01A4" w:rsidRPr="00CE3234">
        <w:rPr>
          <w:rFonts w:ascii="Times New Roman" w:hAnsi="Times New Roman" w:cs="Times New Roman"/>
          <w:sz w:val="20"/>
          <w:szCs w:val="20"/>
          <w:vertAlign w:val="subscript"/>
        </w:rPr>
        <w:t>2</w:t>
      </w:r>
      <w:r w:rsidR="006A01A4" w:rsidRPr="00CE3234">
        <w:rPr>
          <w:rFonts w:ascii="Times New Roman" w:hAnsi="Times New Roman" w:cs="Times New Roman"/>
          <w:sz w:val="20"/>
          <w:szCs w:val="20"/>
        </w:rPr>
        <w:t>) in 200 ml of distilled water. Add</w:t>
      </w:r>
      <w:r w:rsidR="00166F39">
        <w:rPr>
          <w:rFonts w:ascii="Times New Roman" w:hAnsi="Times New Roman" w:cs="Times New Roman"/>
          <w:sz w:val="20"/>
          <w:szCs w:val="20"/>
        </w:rPr>
        <w:t xml:space="preserve"> 300 ml of ammonium hydroxide (</w:t>
      </w:r>
      <w:r w:rsidR="006A01A4" w:rsidRPr="00CE3234">
        <w:rPr>
          <w:rFonts w:ascii="Times New Roman" w:hAnsi="Times New Roman" w:cs="Times New Roman"/>
          <w:sz w:val="20"/>
          <w:szCs w:val="20"/>
        </w:rPr>
        <w:t>NH</w:t>
      </w:r>
      <w:r w:rsidR="006A01A4" w:rsidRPr="00CE3234">
        <w:rPr>
          <w:rFonts w:ascii="Times New Roman" w:hAnsi="Times New Roman" w:cs="Times New Roman"/>
          <w:sz w:val="20"/>
          <w:szCs w:val="20"/>
          <w:vertAlign w:val="subscript"/>
        </w:rPr>
        <w:t>4</w:t>
      </w:r>
      <w:r w:rsidR="000538C6">
        <w:rPr>
          <w:rFonts w:ascii="Times New Roman" w:hAnsi="Times New Roman" w:cs="Times New Roman"/>
          <w:sz w:val="20"/>
          <w:szCs w:val="20"/>
        </w:rPr>
        <w:t>OH</w:t>
      </w:r>
      <w:r w:rsidR="006A01A4" w:rsidRPr="00CE3234">
        <w:rPr>
          <w:rFonts w:ascii="Times New Roman" w:hAnsi="Times New Roman" w:cs="Times New Roman"/>
          <w:sz w:val="20"/>
          <w:szCs w:val="20"/>
        </w:rPr>
        <w:t>).</w:t>
      </w:r>
    </w:p>
    <w:p w14:paraId="1C8FCAAE" w14:textId="77777777" w:rsidR="00D8498E" w:rsidRDefault="006A01A4" w:rsidP="00343355">
      <w:pPr>
        <w:autoSpaceDE w:val="0"/>
        <w:autoSpaceDN w:val="0"/>
        <w:adjustRightInd w:val="0"/>
        <w:spacing w:after="180" w:line="240" w:lineRule="auto"/>
        <w:jc w:val="both"/>
        <w:rPr>
          <w:rFonts w:ascii="Times New Roman" w:hAnsi="Times New Roman" w:cs="Times New Roman"/>
          <w:i/>
          <w:iCs/>
          <w:sz w:val="20"/>
          <w:szCs w:val="20"/>
        </w:rPr>
        <w:pPrChange w:id="287"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A-5.2.2</w:t>
      </w:r>
      <w:r w:rsidRPr="00CE3234">
        <w:rPr>
          <w:rFonts w:ascii="Times New Roman" w:hAnsi="Times New Roman" w:cs="Times New Roman"/>
          <w:sz w:val="20"/>
          <w:szCs w:val="20"/>
        </w:rPr>
        <w:t xml:space="preserve"> </w:t>
      </w:r>
      <w:r w:rsidR="00DB1817">
        <w:rPr>
          <w:rFonts w:ascii="Times New Roman" w:hAnsi="Times New Roman" w:cs="Times New Roman"/>
          <w:i/>
          <w:iCs/>
          <w:sz w:val="20"/>
          <w:szCs w:val="20"/>
        </w:rPr>
        <w:t>Potassium Iodide</w:t>
      </w:r>
      <w:r w:rsidR="008C0253">
        <w:rPr>
          <w:rFonts w:ascii="Times New Roman" w:hAnsi="Times New Roman" w:cs="Times New Roman"/>
          <w:i/>
          <w:iCs/>
          <w:sz w:val="20"/>
          <w:szCs w:val="20"/>
        </w:rPr>
        <w:t>-</w:t>
      </w:r>
      <w:r w:rsidR="00DB1817">
        <w:rPr>
          <w:rFonts w:ascii="Times New Roman" w:hAnsi="Times New Roman" w:cs="Times New Roman"/>
          <w:i/>
          <w:iCs/>
          <w:sz w:val="20"/>
          <w:szCs w:val="20"/>
        </w:rPr>
        <w:t xml:space="preserve">Iodate </w:t>
      </w:r>
      <w:r w:rsidR="009F67A6" w:rsidRPr="00CE3234">
        <w:rPr>
          <w:rFonts w:ascii="Times New Roman" w:hAnsi="Times New Roman" w:cs="Times New Roman"/>
          <w:i/>
          <w:iCs/>
          <w:sz w:val="20"/>
          <w:szCs w:val="20"/>
        </w:rPr>
        <w:t xml:space="preserve">Solution </w:t>
      </w:r>
      <w:r w:rsidR="00F629E2">
        <w:rPr>
          <w:rFonts w:ascii="Times New Roman" w:hAnsi="Times New Roman" w:cs="Times New Roman"/>
          <w:iCs/>
          <w:sz w:val="20"/>
          <w:szCs w:val="20"/>
        </w:rPr>
        <w:t>(KI-K</w:t>
      </w:r>
      <w:r w:rsidR="00DB1817">
        <w:rPr>
          <w:rFonts w:ascii="Times New Roman" w:hAnsi="Times New Roman" w:cs="Times New Roman"/>
          <w:iCs/>
          <w:sz w:val="20"/>
          <w:szCs w:val="20"/>
        </w:rPr>
        <w:t>IO</w:t>
      </w:r>
      <w:r w:rsidR="009F67A6" w:rsidRPr="00DB1817">
        <w:rPr>
          <w:rFonts w:ascii="Times New Roman" w:hAnsi="Times New Roman" w:cs="Times New Roman"/>
          <w:iCs/>
          <w:sz w:val="20"/>
          <w:szCs w:val="20"/>
          <w:vertAlign w:val="subscript"/>
        </w:rPr>
        <w:t>3</w:t>
      </w:r>
      <w:r w:rsidRPr="00DB1817">
        <w:rPr>
          <w:rFonts w:ascii="Times New Roman" w:hAnsi="Times New Roman" w:cs="Times New Roman"/>
          <w:iCs/>
          <w:sz w:val="20"/>
          <w:szCs w:val="20"/>
        </w:rPr>
        <w:t>)</w:t>
      </w:r>
    </w:p>
    <w:p w14:paraId="535F2996" w14:textId="12CC11CC" w:rsidR="006A01A4" w:rsidRPr="00CE3234" w:rsidRDefault="006A01A4" w:rsidP="00343355">
      <w:pPr>
        <w:autoSpaceDE w:val="0"/>
        <w:autoSpaceDN w:val="0"/>
        <w:adjustRightInd w:val="0"/>
        <w:spacing w:after="180" w:line="240" w:lineRule="auto"/>
        <w:jc w:val="both"/>
        <w:rPr>
          <w:rFonts w:ascii="Times New Roman" w:hAnsi="Times New Roman" w:cs="Times New Roman"/>
          <w:sz w:val="20"/>
          <w:szCs w:val="20"/>
        </w:rPr>
        <w:pPrChange w:id="288"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 xml:space="preserve">Dissolve 0.356 7 g </w:t>
      </w:r>
      <w:r w:rsidR="0005290E">
        <w:rPr>
          <w:rFonts w:ascii="Times New Roman" w:hAnsi="Times New Roman" w:cs="Times New Roman"/>
          <w:sz w:val="20"/>
          <w:szCs w:val="20"/>
        </w:rPr>
        <w:t>of potassium iodate (</w:t>
      </w:r>
      <w:r w:rsidR="00DB1817">
        <w:rPr>
          <w:rFonts w:ascii="Times New Roman" w:hAnsi="Times New Roman" w:cs="Times New Roman"/>
          <w:sz w:val="20"/>
          <w:szCs w:val="20"/>
        </w:rPr>
        <w:t>KI</w:t>
      </w:r>
      <w:r w:rsidR="00217F47">
        <w:rPr>
          <w:rFonts w:ascii="Times New Roman" w:hAnsi="Times New Roman" w:cs="Times New Roman"/>
          <w:sz w:val="20"/>
          <w:szCs w:val="20"/>
        </w:rPr>
        <w:t>O</w:t>
      </w:r>
      <w:r w:rsidR="009F67A6" w:rsidRPr="00CE3234">
        <w:rPr>
          <w:rFonts w:ascii="Times New Roman" w:hAnsi="Times New Roman" w:cs="Times New Roman"/>
          <w:sz w:val="20"/>
          <w:szCs w:val="20"/>
          <w:vertAlign w:val="subscript"/>
        </w:rPr>
        <w:t>3</w:t>
      </w:r>
      <w:r w:rsidRPr="00CE3234">
        <w:rPr>
          <w:rFonts w:ascii="Times New Roman" w:hAnsi="Times New Roman" w:cs="Times New Roman"/>
          <w:sz w:val="20"/>
          <w:szCs w:val="20"/>
        </w:rPr>
        <w:t>) in 500 ml of distilled water, add</w:t>
      </w:r>
      <w:r w:rsidR="00A06A12">
        <w:rPr>
          <w:rFonts w:ascii="Times New Roman" w:hAnsi="Times New Roman" w:cs="Times New Roman"/>
          <w:sz w:val="20"/>
          <w:szCs w:val="20"/>
        </w:rPr>
        <w:t xml:space="preserve"> a pellet of sodium hydroxide (</w:t>
      </w:r>
      <w:proofErr w:type="spellStart"/>
      <w:r w:rsidR="00DB1817">
        <w:rPr>
          <w:rFonts w:ascii="Times New Roman" w:hAnsi="Times New Roman" w:cs="Times New Roman"/>
          <w:sz w:val="20"/>
          <w:szCs w:val="20"/>
        </w:rPr>
        <w:t>NaOH</w:t>
      </w:r>
      <w:proofErr w:type="spellEnd"/>
      <w:r w:rsidRPr="00CE3234">
        <w:rPr>
          <w:rFonts w:ascii="Times New Roman" w:hAnsi="Times New Roman" w:cs="Times New Roman"/>
          <w:sz w:val="20"/>
          <w:szCs w:val="20"/>
        </w:rPr>
        <w:t xml:space="preserve">) and 15 g of potassium iodide (KI). Standardize this solution against a steel sample whose sulphur content is known. Place 5 g of steel in the generating flask. Use a smaller size sample if the sulphur content is over 0.04 percent. Add 75 ml of </w:t>
      </w:r>
      <w:proofErr w:type="gramStart"/>
      <w:r w:rsidR="000538C6" w:rsidRPr="00CE3234">
        <w:rPr>
          <w:rFonts w:ascii="Times New Roman" w:hAnsi="Times New Roman" w:cs="Times New Roman"/>
          <w:sz w:val="20"/>
          <w:szCs w:val="20"/>
        </w:rPr>
        <w:t>1</w:t>
      </w:r>
      <w:ins w:id="289" w:author="Inno" w:date="2024-10-11T10:44:00Z">
        <w:r w:rsidR="00207087">
          <w:rPr>
            <w:rFonts w:ascii="Times New Roman" w:hAnsi="Times New Roman" w:cs="Times New Roman"/>
            <w:sz w:val="20"/>
            <w:szCs w:val="20"/>
          </w:rPr>
          <w:t xml:space="preserve"> </w:t>
        </w:r>
      </w:ins>
      <w:r w:rsidR="000538C6" w:rsidRPr="00CE3234">
        <w:rPr>
          <w:rFonts w:ascii="Times New Roman" w:hAnsi="Times New Roman" w:cs="Times New Roman"/>
          <w:sz w:val="20"/>
          <w:szCs w:val="20"/>
        </w:rPr>
        <w:t>:</w:t>
      </w:r>
      <w:proofErr w:type="gramEnd"/>
      <w:r w:rsidRPr="00CE3234">
        <w:rPr>
          <w:rFonts w:ascii="Times New Roman" w:hAnsi="Times New Roman" w:cs="Times New Roman"/>
          <w:sz w:val="20"/>
          <w:szCs w:val="20"/>
        </w:rPr>
        <w:t xml:space="preserve"> 1 hydrochloric a</w:t>
      </w:r>
      <w:r w:rsidR="000538C6">
        <w:rPr>
          <w:rFonts w:ascii="Times New Roman" w:hAnsi="Times New Roman" w:cs="Times New Roman"/>
          <w:sz w:val="20"/>
          <w:szCs w:val="20"/>
        </w:rPr>
        <w:t>cid through the thistle tube. (</w:t>
      </w:r>
      <w:r w:rsidR="00DB1817">
        <w:rPr>
          <w:rFonts w:ascii="Times New Roman" w:hAnsi="Times New Roman" w:cs="Times New Roman"/>
          <w:bCs/>
          <w:sz w:val="20"/>
          <w:szCs w:val="20"/>
        </w:rPr>
        <w:t xml:space="preserve">Do </w:t>
      </w:r>
      <w:r w:rsidR="000538C6">
        <w:rPr>
          <w:rFonts w:ascii="Times New Roman" w:hAnsi="Times New Roman" w:cs="Times New Roman"/>
          <w:sz w:val="20"/>
          <w:szCs w:val="20"/>
        </w:rPr>
        <w:t>not add zinc</w:t>
      </w:r>
      <w:r w:rsidRPr="00CE3234">
        <w:rPr>
          <w:rFonts w:ascii="Times New Roman" w:hAnsi="Times New Roman" w:cs="Times New Roman"/>
          <w:sz w:val="20"/>
          <w:szCs w:val="20"/>
        </w:rPr>
        <w:t xml:space="preserve">). </w:t>
      </w:r>
    </w:p>
    <w:p w14:paraId="04CB3810" w14:textId="77777777" w:rsidR="00D8498E" w:rsidRDefault="006A01A4" w:rsidP="00343355">
      <w:pPr>
        <w:autoSpaceDE w:val="0"/>
        <w:autoSpaceDN w:val="0"/>
        <w:adjustRightInd w:val="0"/>
        <w:spacing w:after="180" w:line="240" w:lineRule="auto"/>
        <w:jc w:val="both"/>
        <w:rPr>
          <w:rFonts w:ascii="Times New Roman" w:hAnsi="Times New Roman" w:cs="Times New Roman"/>
          <w:i/>
          <w:iCs/>
          <w:sz w:val="20"/>
          <w:szCs w:val="20"/>
        </w:rPr>
        <w:pPrChange w:id="290"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A-5.2.3</w:t>
      </w:r>
      <w:r w:rsidRPr="00CE3234">
        <w:rPr>
          <w:rFonts w:ascii="Times New Roman" w:hAnsi="Times New Roman" w:cs="Times New Roman"/>
          <w:sz w:val="20"/>
          <w:szCs w:val="20"/>
        </w:rPr>
        <w:t xml:space="preserve"> </w:t>
      </w:r>
      <w:r w:rsidRPr="00CE3234">
        <w:rPr>
          <w:rFonts w:ascii="Times New Roman" w:hAnsi="Times New Roman" w:cs="Times New Roman"/>
          <w:i/>
          <w:iCs/>
          <w:sz w:val="20"/>
          <w:szCs w:val="20"/>
        </w:rPr>
        <w:t xml:space="preserve">Starch </w:t>
      </w:r>
    </w:p>
    <w:p w14:paraId="033265C1" w14:textId="77777777" w:rsidR="006A01A4" w:rsidRPr="00CE3234" w:rsidRDefault="00DB1817" w:rsidP="00343355">
      <w:pPr>
        <w:autoSpaceDE w:val="0"/>
        <w:autoSpaceDN w:val="0"/>
        <w:adjustRightInd w:val="0"/>
        <w:spacing w:after="180" w:line="240" w:lineRule="auto"/>
        <w:jc w:val="both"/>
        <w:rPr>
          <w:rFonts w:ascii="Times New Roman" w:hAnsi="Times New Roman" w:cs="Times New Roman"/>
          <w:sz w:val="20"/>
          <w:szCs w:val="20"/>
        </w:rPr>
        <w:pPrChange w:id="291" w:author="Inno" w:date="2024-10-11T10:09:00Z">
          <w:pPr>
            <w:autoSpaceDE w:val="0"/>
            <w:autoSpaceDN w:val="0"/>
            <w:adjustRightInd w:val="0"/>
            <w:spacing w:after="120" w:line="240" w:lineRule="auto"/>
            <w:jc w:val="both"/>
          </w:pPr>
        </w:pPrChange>
      </w:pPr>
      <w:r>
        <w:rPr>
          <w:rFonts w:ascii="Times New Roman" w:hAnsi="Times New Roman" w:cs="Times New Roman"/>
          <w:sz w:val="20"/>
          <w:szCs w:val="20"/>
        </w:rPr>
        <w:t xml:space="preserve">Transfer 5 g of starch to a 600 </w:t>
      </w:r>
      <w:r w:rsidR="006A01A4" w:rsidRPr="00CE3234">
        <w:rPr>
          <w:rFonts w:ascii="Times New Roman" w:hAnsi="Times New Roman" w:cs="Times New Roman"/>
          <w:sz w:val="20"/>
          <w:szCs w:val="20"/>
        </w:rPr>
        <w:t xml:space="preserve">ml beaker and make a thick slurry with cold distilled water. Pour rapidly 500 ml of </w:t>
      </w:r>
      <w:r w:rsidR="000538C6" w:rsidRPr="00CE3234">
        <w:rPr>
          <w:rFonts w:ascii="Times New Roman" w:hAnsi="Times New Roman" w:cs="Times New Roman"/>
          <w:sz w:val="20"/>
          <w:szCs w:val="20"/>
        </w:rPr>
        <w:t>boiling distilled</w:t>
      </w:r>
      <w:r w:rsidR="00CA7986">
        <w:rPr>
          <w:rFonts w:ascii="Times New Roman" w:hAnsi="Times New Roman" w:cs="Times New Roman"/>
          <w:sz w:val="20"/>
          <w:szCs w:val="20"/>
        </w:rPr>
        <w:t xml:space="preserve"> water over the slurry. Cool</w:t>
      </w:r>
      <w:r w:rsidR="006A01A4" w:rsidRPr="00CE3234">
        <w:rPr>
          <w:rFonts w:ascii="Times New Roman" w:hAnsi="Times New Roman" w:cs="Times New Roman"/>
          <w:sz w:val="20"/>
          <w:szCs w:val="20"/>
        </w:rPr>
        <w:t xml:space="preserve"> to room temperature.</w:t>
      </w:r>
    </w:p>
    <w:p w14:paraId="3F764979" w14:textId="77777777" w:rsidR="00C0183A" w:rsidRPr="00CE3234" w:rsidRDefault="006A01A4" w:rsidP="00343355">
      <w:pPr>
        <w:autoSpaceDE w:val="0"/>
        <w:autoSpaceDN w:val="0"/>
        <w:adjustRightInd w:val="0"/>
        <w:spacing w:after="180" w:line="240" w:lineRule="auto"/>
        <w:rPr>
          <w:rFonts w:ascii="Times New Roman" w:hAnsi="Times New Roman" w:cs="Times New Roman"/>
          <w:sz w:val="20"/>
          <w:szCs w:val="20"/>
        </w:rPr>
        <w:pPrChange w:id="292" w:author="Inno" w:date="2024-10-11T10:09:00Z">
          <w:pPr>
            <w:autoSpaceDE w:val="0"/>
            <w:autoSpaceDN w:val="0"/>
            <w:adjustRightInd w:val="0"/>
            <w:spacing w:after="120" w:line="240" w:lineRule="auto"/>
          </w:pPr>
        </w:pPrChange>
      </w:pPr>
      <w:r w:rsidRPr="00CE3234">
        <w:rPr>
          <w:rFonts w:ascii="Times New Roman" w:hAnsi="Times New Roman" w:cs="Times New Roman"/>
          <w:b/>
          <w:sz w:val="20"/>
          <w:szCs w:val="20"/>
        </w:rPr>
        <w:t>A-5.2.4</w:t>
      </w:r>
      <w:r w:rsidRPr="00CE3234">
        <w:rPr>
          <w:rFonts w:ascii="Times New Roman" w:hAnsi="Times New Roman" w:cs="Times New Roman"/>
          <w:sz w:val="20"/>
          <w:szCs w:val="20"/>
        </w:rPr>
        <w:t xml:space="preserve"> </w:t>
      </w:r>
      <w:r w:rsidR="00AE4111" w:rsidRPr="00CE3234">
        <w:rPr>
          <w:rFonts w:ascii="Times New Roman" w:hAnsi="Times New Roman" w:cs="Times New Roman"/>
          <w:i/>
          <w:iCs/>
          <w:sz w:val="20"/>
          <w:szCs w:val="20"/>
        </w:rPr>
        <w:t>Metallic zinc</w:t>
      </w:r>
      <w:r w:rsidRPr="00CE3234">
        <w:rPr>
          <w:rFonts w:ascii="Times New Roman" w:hAnsi="Times New Roman" w:cs="Times New Roman"/>
          <w:i/>
          <w:iCs/>
          <w:sz w:val="20"/>
          <w:szCs w:val="20"/>
        </w:rPr>
        <w:t xml:space="preserve"> </w:t>
      </w:r>
      <w:r w:rsidR="001E0605">
        <w:rPr>
          <w:rFonts w:ascii="Times New Roman" w:hAnsi="Times New Roman" w:cs="Times New Roman"/>
          <w:i/>
          <w:iCs/>
          <w:sz w:val="20"/>
          <w:szCs w:val="20"/>
        </w:rPr>
        <w:t>—</w:t>
      </w:r>
      <w:r w:rsidRPr="00CE3234">
        <w:rPr>
          <w:rFonts w:ascii="Times New Roman" w:hAnsi="Times New Roman" w:cs="Times New Roman"/>
          <w:i/>
          <w:iCs/>
          <w:sz w:val="20"/>
          <w:szCs w:val="20"/>
        </w:rPr>
        <w:t xml:space="preserve"> </w:t>
      </w:r>
      <w:r w:rsidRPr="00DB1817">
        <w:rPr>
          <w:rFonts w:ascii="Times New Roman" w:hAnsi="Times New Roman" w:cs="Times New Roman"/>
          <w:iCs/>
          <w:sz w:val="20"/>
          <w:szCs w:val="20"/>
        </w:rPr>
        <w:t>99.5</w:t>
      </w:r>
      <w:r w:rsidRPr="00CE3234">
        <w:rPr>
          <w:rFonts w:ascii="Times New Roman" w:hAnsi="Times New Roman" w:cs="Times New Roman"/>
          <w:i/>
          <w:iCs/>
          <w:sz w:val="20"/>
          <w:szCs w:val="20"/>
        </w:rPr>
        <w:t xml:space="preserve"> </w:t>
      </w:r>
      <w:r w:rsidRPr="00CE3234">
        <w:rPr>
          <w:rFonts w:ascii="Times New Roman" w:hAnsi="Times New Roman" w:cs="Times New Roman"/>
          <w:sz w:val="20"/>
          <w:szCs w:val="20"/>
        </w:rPr>
        <w:t>percent content</w:t>
      </w:r>
      <w:del w:id="293" w:author="Inno" w:date="2024-10-11T10:16:00Z">
        <w:r w:rsidRPr="00CE3234" w:rsidDel="00823CB6">
          <w:rPr>
            <w:rFonts w:ascii="Times New Roman" w:hAnsi="Times New Roman" w:cs="Times New Roman"/>
            <w:sz w:val="20"/>
            <w:szCs w:val="20"/>
          </w:rPr>
          <w:delText>.</w:delText>
        </w:r>
      </w:del>
    </w:p>
    <w:p w14:paraId="37ED6ED1" w14:textId="77777777" w:rsidR="00D8498E" w:rsidRDefault="007413E2" w:rsidP="00343355">
      <w:pPr>
        <w:autoSpaceDE w:val="0"/>
        <w:autoSpaceDN w:val="0"/>
        <w:adjustRightInd w:val="0"/>
        <w:spacing w:after="180" w:line="240" w:lineRule="auto"/>
        <w:jc w:val="both"/>
        <w:rPr>
          <w:rFonts w:ascii="Times New Roman" w:hAnsi="Times New Roman" w:cs="Times New Roman"/>
          <w:b/>
          <w:bCs/>
          <w:sz w:val="20"/>
          <w:szCs w:val="20"/>
        </w:rPr>
        <w:pPrChange w:id="294" w:author="Inno" w:date="2024-10-11T10:09: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 xml:space="preserve">A-5.3 </w:t>
      </w:r>
      <w:r w:rsidR="00DB1817" w:rsidRPr="00CE3234">
        <w:rPr>
          <w:rFonts w:ascii="Times New Roman" w:hAnsi="Times New Roman" w:cs="Times New Roman"/>
          <w:b/>
          <w:bCs/>
          <w:sz w:val="20"/>
          <w:szCs w:val="20"/>
        </w:rPr>
        <w:t>Procedure</w:t>
      </w:r>
      <w:r w:rsidRPr="00CE3234">
        <w:rPr>
          <w:rFonts w:ascii="Times New Roman" w:hAnsi="Times New Roman" w:cs="Times New Roman"/>
          <w:b/>
          <w:bCs/>
          <w:sz w:val="20"/>
          <w:szCs w:val="20"/>
        </w:rPr>
        <w:t xml:space="preserve"> </w:t>
      </w:r>
    </w:p>
    <w:p w14:paraId="2AC119D3" w14:textId="39D37762" w:rsidR="007413E2" w:rsidRPr="000538C6" w:rsidRDefault="007413E2" w:rsidP="00343355">
      <w:pPr>
        <w:autoSpaceDE w:val="0"/>
        <w:autoSpaceDN w:val="0"/>
        <w:adjustRightInd w:val="0"/>
        <w:spacing w:after="180" w:line="240" w:lineRule="auto"/>
        <w:jc w:val="both"/>
        <w:rPr>
          <w:rFonts w:ascii="Times New Roman" w:hAnsi="Times New Roman" w:cs="Times New Roman"/>
          <w:sz w:val="20"/>
          <w:szCs w:val="20"/>
        </w:rPr>
        <w:pPrChange w:id="295"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Add 10 ml of alkaline cadmium chloride solution to the absorption beaker and dilute to 100 ml wi</w:t>
      </w:r>
      <w:r w:rsidR="008C0253">
        <w:rPr>
          <w:rFonts w:ascii="Times New Roman" w:hAnsi="Times New Roman" w:cs="Times New Roman"/>
          <w:sz w:val="20"/>
          <w:szCs w:val="20"/>
        </w:rPr>
        <w:t>th distilled water. Transfer 5</w:t>
      </w:r>
      <w:r w:rsidRPr="00CE3234">
        <w:rPr>
          <w:rFonts w:ascii="Times New Roman" w:hAnsi="Times New Roman" w:cs="Times New Roman"/>
          <w:sz w:val="20"/>
          <w:szCs w:val="20"/>
        </w:rPr>
        <w:t xml:space="preserve"> g metallic zinc to the generating flask. Insert the generating flask stopper containing the thistle tube and delivery tube. Add 50 ml of the sample to the generating flask through the thistle tube, followed by 75 ml of </w:t>
      </w:r>
      <w:proofErr w:type="gramStart"/>
      <w:r w:rsidR="000538C6" w:rsidRPr="00CE3234">
        <w:rPr>
          <w:rFonts w:ascii="Times New Roman" w:hAnsi="Times New Roman" w:cs="Times New Roman"/>
          <w:sz w:val="20"/>
          <w:szCs w:val="20"/>
        </w:rPr>
        <w:t>1</w:t>
      </w:r>
      <w:ins w:id="296" w:author="Inno" w:date="2024-10-11T10:44:00Z">
        <w:r w:rsidR="00207087">
          <w:rPr>
            <w:rFonts w:ascii="Times New Roman" w:hAnsi="Times New Roman" w:cs="Times New Roman"/>
            <w:sz w:val="20"/>
            <w:szCs w:val="20"/>
          </w:rPr>
          <w:t xml:space="preserve"> </w:t>
        </w:r>
      </w:ins>
      <w:r w:rsidR="000538C6" w:rsidRPr="00CE3234">
        <w:rPr>
          <w:rFonts w:ascii="Times New Roman" w:hAnsi="Times New Roman" w:cs="Times New Roman"/>
          <w:sz w:val="20"/>
          <w:szCs w:val="20"/>
        </w:rPr>
        <w:t>:</w:t>
      </w:r>
      <w:proofErr w:type="gramEnd"/>
      <w:r w:rsidRPr="00CE3234">
        <w:rPr>
          <w:rFonts w:ascii="Times New Roman" w:hAnsi="Times New Roman" w:cs="Times New Roman"/>
          <w:sz w:val="20"/>
          <w:szCs w:val="20"/>
        </w:rPr>
        <w:t xml:space="preserve"> 1 hydrochloric acid. Heat the flask sufficiently to cause a rapid evolution of hydrogen. When the zinc has been nearly all dissolved, boil the solution until steam just begins to condense in the delivery tube. Do not allow any of the condensate to pass into the absorbing solution. Disconnect </w:t>
      </w:r>
      <w:r w:rsidR="000538C6" w:rsidRPr="00CE3234">
        <w:rPr>
          <w:rFonts w:ascii="Times New Roman" w:hAnsi="Times New Roman" w:cs="Times New Roman"/>
          <w:sz w:val="20"/>
          <w:szCs w:val="20"/>
        </w:rPr>
        <w:t>the delivery</w:t>
      </w:r>
      <w:r w:rsidRPr="00CE3234">
        <w:rPr>
          <w:rFonts w:ascii="Times New Roman" w:hAnsi="Times New Roman" w:cs="Times New Roman"/>
          <w:sz w:val="20"/>
          <w:szCs w:val="20"/>
        </w:rPr>
        <w:t xml:space="preserve"> tube, make the absorbing solution and with 50 ml of </w:t>
      </w:r>
      <w:r w:rsidR="000538C6" w:rsidRPr="00CE3234">
        <w:rPr>
          <w:rFonts w:ascii="Times New Roman" w:hAnsi="Times New Roman" w:cs="Times New Roman"/>
          <w:sz w:val="20"/>
          <w:szCs w:val="20"/>
        </w:rPr>
        <w:t>1:</w:t>
      </w:r>
      <w:r w:rsidR="00DB1817">
        <w:rPr>
          <w:rFonts w:ascii="Times New Roman" w:hAnsi="Times New Roman" w:cs="Times New Roman"/>
          <w:sz w:val="20"/>
          <w:szCs w:val="20"/>
        </w:rPr>
        <w:t xml:space="preserve"> 1 </w:t>
      </w:r>
      <w:proofErr w:type="spellStart"/>
      <w:r w:rsidR="00DB1817">
        <w:rPr>
          <w:rFonts w:ascii="Times New Roman" w:hAnsi="Times New Roman" w:cs="Times New Roman"/>
          <w:sz w:val="20"/>
          <w:szCs w:val="20"/>
        </w:rPr>
        <w:t>HCl</w:t>
      </w:r>
      <w:proofErr w:type="spellEnd"/>
      <w:r w:rsidRPr="00CE3234">
        <w:rPr>
          <w:rFonts w:ascii="Times New Roman" w:hAnsi="Times New Roman" w:cs="Times New Roman"/>
          <w:sz w:val="20"/>
          <w:szCs w:val="20"/>
        </w:rPr>
        <w:t>, add 5 ml of starch solution and titrate at once with standard potassium iodide-iodate solution. A blank determination shall be run on the reagents</w:t>
      </w:r>
    </w:p>
    <w:p w14:paraId="4D087B95" w14:textId="77777777" w:rsidR="006F2164" w:rsidRPr="00CE3234" w:rsidRDefault="006F2164" w:rsidP="00343355">
      <w:pPr>
        <w:autoSpaceDE w:val="0"/>
        <w:autoSpaceDN w:val="0"/>
        <w:adjustRightInd w:val="0"/>
        <w:spacing w:after="180" w:line="240" w:lineRule="auto"/>
        <w:jc w:val="both"/>
        <w:rPr>
          <w:rFonts w:ascii="Times New Roman" w:hAnsi="Times New Roman" w:cs="Times New Roman"/>
          <w:b/>
          <w:bCs/>
          <w:sz w:val="20"/>
          <w:szCs w:val="20"/>
        </w:rPr>
        <w:pPrChange w:id="297"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 xml:space="preserve">A-5.4 </w:t>
      </w:r>
      <w:r w:rsidRPr="00CE3234">
        <w:rPr>
          <w:rFonts w:ascii="Times New Roman" w:hAnsi="Times New Roman" w:cs="Times New Roman"/>
          <w:b/>
          <w:bCs/>
          <w:sz w:val="20"/>
          <w:szCs w:val="20"/>
        </w:rPr>
        <w:t>Calculation</w:t>
      </w:r>
    </w:p>
    <w:p w14:paraId="5979EB5A" w14:textId="77777777" w:rsidR="00C76830" w:rsidRPr="00146840" w:rsidRDefault="00967BEC" w:rsidP="00343355">
      <w:pPr>
        <w:autoSpaceDE w:val="0"/>
        <w:autoSpaceDN w:val="0"/>
        <w:adjustRightInd w:val="0"/>
        <w:spacing w:after="180" w:line="240" w:lineRule="auto"/>
        <w:jc w:val="center"/>
        <w:rPr>
          <w:rFonts w:ascii="Times New Roman" w:eastAsiaTheme="minorEastAsia" w:hAnsi="Times New Roman" w:cs="Times New Roman"/>
          <w:bCs/>
          <w:sz w:val="20"/>
          <w:szCs w:val="20"/>
        </w:rPr>
        <w:pPrChange w:id="298" w:author="Inno" w:date="2024-10-11T10:09:00Z">
          <w:pPr>
            <w:autoSpaceDE w:val="0"/>
            <w:autoSpaceDN w:val="0"/>
            <w:adjustRightInd w:val="0"/>
            <w:spacing w:after="120" w:line="240" w:lineRule="auto"/>
            <w:jc w:val="center"/>
          </w:pPr>
        </w:pPrChange>
      </w:pPr>
      <m:oMathPara>
        <m:oMath>
          <m:r>
            <m:rPr>
              <m:sty m:val="p"/>
            </m:rPr>
            <w:rPr>
              <w:rFonts w:ascii="Cambria Math" w:hAnsi="Cambria Math" w:cs="Times New Roman"/>
              <w:sz w:val="20"/>
              <w:szCs w:val="20"/>
            </w:rPr>
            <m:t>Factor (</m:t>
          </m:r>
          <m:r>
            <w:rPr>
              <w:rFonts w:ascii="Cambria Math" w:hAnsi="Cambria Math" w:cs="Times New Roman"/>
              <w:sz w:val="20"/>
              <w:szCs w:val="20"/>
            </w:rPr>
            <m:t>f</m:t>
          </m:r>
          <m:r>
            <m:rPr>
              <m:sty m:val="p"/>
            </m:rP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m×p</m:t>
              </m:r>
            </m:num>
            <m:den>
              <m:r>
                <w:rPr>
                  <w:rFonts w:ascii="Cambria Math" w:hAnsi="Cambria Math" w:cs="Times New Roman"/>
                  <w:sz w:val="20"/>
                  <w:szCs w:val="20"/>
                </w:rPr>
                <m:t>V×100</m:t>
              </m:r>
            </m:den>
          </m:f>
        </m:oMath>
      </m:oMathPara>
    </w:p>
    <w:p w14:paraId="3546CEF0" w14:textId="77777777" w:rsidR="00146840" w:rsidRPr="00DB1817" w:rsidRDefault="00146840" w:rsidP="00343355">
      <w:pPr>
        <w:autoSpaceDE w:val="0"/>
        <w:autoSpaceDN w:val="0"/>
        <w:adjustRightInd w:val="0"/>
        <w:spacing w:after="180" w:line="240" w:lineRule="auto"/>
        <w:jc w:val="center"/>
        <w:rPr>
          <w:rFonts w:ascii="Times New Roman" w:eastAsiaTheme="minorEastAsia" w:hAnsi="Times New Roman" w:cs="Times New Roman"/>
          <w:bCs/>
          <w:sz w:val="20"/>
          <w:szCs w:val="20"/>
        </w:rPr>
        <w:pPrChange w:id="299" w:author="Inno" w:date="2024-10-11T10:09:00Z">
          <w:pPr>
            <w:autoSpaceDE w:val="0"/>
            <w:autoSpaceDN w:val="0"/>
            <w:adjustRightInd w:val="0"/>
            <w:spacing w:after="120" w:line="240" w:lineRule="auto"/>
            <w:jc w:val="center"/>
          </w:pPr>
        </w:pPrChange>
      </w:pPr>
    </w:p>
    <w:p w14:paraId="787D8E99" w14:textId="0097ADE4" w:rsidR="00291D32" w:rsidRPr="00CE3234" w:rsidRDefault="003E6E5A" w:rsidP="00343355">
      <w:pPr>
        <w:autoSpaceDE w:val="0"/>
        <w:autoSpaceDN w:val="0"/>
        <w:adjustRightInd w:val="0"/>
        <w:spacing w:after="180" w:line="240" w:lineRule="auto"/>
        <w:ind w:left="720" w:firstLine="720"/>
        <w:jc w:val="both"/>
        <w:rPr>
          <w:rFonts w:ascii="Times New Roman" w:eastAsiaTheme="minorEastAsia" w:hAnsi="Times New Roman" w:cs="Times New Roman"/>
          <w:bCs/>
          <w:sz w:val="20"/>
          <w:szCs w:val="20"/>
        </w:rPr>
        <w:pPrChange w:id="300" w:author="Inno" w:date="2024-10-11T10:09:00Z">
          <w:pPr>
            <w:autoSpaceDE w:val="0"/>
            <w:autoSpaceDN w:val="0"/>
            <w:adjustRightInd w:val="0"/>
            <w:spacing w:after="120" w:line="240" w:lineRule="auto"/>
            <w:ind w:left="720" w:firstLine="720"/>
            <w:jc w:val="both"/>
          </w:pPr>
        </w:pPrChange>
      </w:pPr>
      <m:oMathPara>
        <m:oMath>
          <m:r>
            <m:rPr>
              <m:sty m:val="p"/>
            </m:rPr>
            <w:rPr>
              <w:rFonts w:ascii="Cambria Math" w:hAnsi="Cambria Math" w:cs="Times New Roman"/>
              <w:sz w:val="20"/>
              <w:szCs w:val="20"/>
            </w:rPr>
            <m:t>Sulphur dioxide (</m:t>
          </m:r>
          <w:del w:id="301" w:author="Inno" w:date="2024-10-11T10:44:00Z">
            <m:r>
              <m:rPr>
                <m:sty m:val="p"/>
              </m:rPr>
              <w:rPr>
                <w:rFonts w:ascii="Cambria Math" w:hAnsi="Cambria Math" w:cs="Times New Roman"/>
                <w:sz w:val="20"/>
                <w:szCs w:val="20"/>
              </w:rPr>
              <m:t xml:space="preserve"> </m:t>
            </m:r>
          </w:del>
          <m:r>
            <m:rPr>
              <m:sty m:val="p"/>
            </m:rPr>
            <w:rPr>
              <w:rFonts w:ascii="Cambria Math" w:hAnsi="Cambria Math" w:cs="Times New Roman"/>
              <w:sz w:val="20"/>
              <w:szCs w:val="20"/>
            </w:rPr>
            <m:t xml:space="preserve">as </m:t>
          </m:r>
          <m:sSub>
            <m:sSubPr>
              <m:ctrlPr>
                <w:rPr>
                  <w:rFonts w:ascii="Cambria Math" w:hAnsi="Cambria Math" w:cs="Times New Roman"/>
                  <w:sz w:val="20"/>
                  <w:szCs w:val="20"/>
                </w:rPr>
              </m:ctrlPr>
            </m:sSubPr>
            <m:e>
              <m:r>
                <m:rPr>
                  <m:sty m:val="p"/>
                </m:rPr>
                <w:rPr>
                  <w:rFonts w:ascii="Cambria Math" w:hAnsi="Cambria Math" w:cs="Times New Roman"/>
                  <w:sz w:val="20"/>
                  <w:szCs w:val="20"/>
                </w:rPr>
                <m:t>SO</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 xml:space="preserve"> g/litre</m:t>
          </m:r>
          <w:del w:id="302" w:author="Inno" w:date="2024-10-11T10:44:00Z">
            <m:r>
              <m:rPr>
                <m:sty m:val="p"/>
              </m:rPr>
              <w:rPr>
                <w:rFonts w:ascii="Cambria Math" w:hAnsi="Cambria Math" w:cs="Times New Roman"/>
                <w:sz w:val="20"/>
                <w:szCs w:val="20"/>
              </w:rPr>
              <m:t xml:space="preserve"> </m:t>
            </m:r>
          </w:del>
          <m:r>
            <m:rPr>
              <m:sty m:val="p"/>
            </m:rPr>
            <w:rPr>
              <w:rFonts w:ascii="Cambria Math" w:hAnsi="Cambria Math" w:cs="Times New Roman"/>
              <w:sz w:val="20"/>
              <w:szCs w:val="20"/>
            </w:rPr>
            <m:t>)</m:t>
          </m:r>
          <m:r>
            <m:rPr>
              <m:sty m:val="p"/>
            </m:rPr>
            <w:rPr>
              <w:rFonts w:ascii="Cambria Math" w:eastAsiaTheme="minorEastAsia" w:hAnsi="Cambria Math" w:cs="Times New Roman"/>
              <w:sz w:val="20"/>
              <w:szCs w:val="20"/>
            </w:rPr>
            <m:t>=</m:t>
          </m:r>
          <m:f>
            <m:fPr>
              <m:ctrlPr>
                <w:rPr>
                  <w:rFonts w:ascii="Cambria Math" w:eastAsiaTheme="minorEastAsia" w:hAnsi="Cambria Math" w:cs="Times New Roman"/>
                  <w:bCs/>
                  <w:sz w:val="20"/>
                  <w:szCs w:val="20"/>
                </w:rPr>
              </m:ctrlPr>
            </m:fPr>
            <m:num>
              <m:r>
                <w:rPr>
                  <w:rFonts w:ascii="Cambria Math" w:eastAsiaTheme="minorEastAsia" w:hAnsi="Cambria Math" w:cs="Times New Roman"/>
                  <w:sz w:val="20"/>
                  <w:szCs w:val="20"/>
                </w:rPr>
                <m:t>V</m:t>
              </m:r>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f</m:t>
              </m:r>
              <m:r>
                <m:rPr>
                  <m:sty m:val="p"/>
                </m:rPr>
                <w:rPr>
                  <w:rFonts w:ascii="Cambria Math" w:eastAsiaTheme="minorEastAsia" w:hAnsi="Cambria Math" w:cs="Times New Roman"/>
                  <w:sz w:val="20"/>
                  <w:szCs w:val="20"/>
                </w:rPr>
                <m:t xml:space="preserve"> ×1.998 ×1 000</m:t>
              </m:r>
            </m:num>
            <m:den>
              <m:sSub>
                <m:sSubPr>
                  <m:ctrlPr>
                    <w:rPr>
                      <w:rFonts w:ascii="Cambria Math" w:eastAsiaTheme="minorEastAsia" w:hAnsi="Cambria Math" w:cs="Times New Roman"/>
                      <w:bCs/>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Sub>
            </m:den>
          </m:f>
        </m:oMath>
      </m:oMathPara>
    </w:p>
    <w:p w14:paraId="03D47361" w14:textId="77777777" w:rsidR="00291D32" w:rsidRPr="00CE3234" w:rsidRDefault="000538C6" w:rsidP="00823CB6">
      <w:pPr>
        <w:autoSpaceDE w:val="0"/>
        <w:autoSpaceDN w:val="0"/>
        <w:adjustRightInd w:val="0"/>
        <w:spacing w:after="120" w:line="240" w:lineRule="auto"/>
        <w:rPr>
          <w:rFonts w:ascii="Times New Roman" w:hAnsi="Times New Roman" w:cs="Times New Roman"/>
          <w:sz w:val="20"/>
          <w:szCs w:val="20"/>
        </w:rPr>
        <w:pPrChange w:id="303" w:author="Inno" w:date="2024-10-11T10:17:00Z">
          <w:pPr>
            <w:autoSpaceDE w:val="0"/>
            <w:autoSpaceDN w:val="0"/>
            <w:adjustRightInd w:val="0"/>
            <w:spacing w:after="120" w:line="240" w:lineRule="auto"/>
          </w:pPr>
        </w:pPrChange>
      </w:pPr>
      <w:proofErr w:type="gramStart"/>
      <w:r>
        <w:rPr>
          <w:rFonts w:ascii="Times New Roman" w:hAnsi="Times New Roman" w:cs="Times New Roman"/>
          <w:sz w:val="20"/>
          <w:szCs w:val="20"/>
        </w:rPr>
        <w:t>w</w:t>
      </w:r>
      <w:r w:rsidR="00E67D1E" w:rsidRPr="00CE3234">
        <w:rPr>
          <w:rFonts w:ascii="Times New Roman" w:hAnsi="Times New Roman" w:cs="Times New Roman"/>
          <w:sz w:val="20"/>
          <w:szCs w:val="20"/>
        </w:rPr>
        <w:t>here</w:t>
      </w:r>
      <w:proofErr w:type="gramEnd"/>
    </w:p>
    <w:p w14:paraId="085B0404" w14:textId="77777777" w:rsidR="00291D32" w:rsidRPr="00DB1817" w:rsidRDefault="005B73F1" w:rsidP="00823CB6">
      <w:pPr>
        <w:autoSpaceDE w:val="0"/>
        <w:autoSpaceDN w:val="0"/>
        <w:adjustRightInd w:val="0"/>
        <w:spacing w:after="120" w:line="240" w:lineRule="auto"/>
        <w:ind w:firstLine="270"/>
        <w:rPr>
          <w:rFonts w:ascii="Times New Roman" w:hAnsi="Times New Roman" w:cs="Times New Roman"/>
          <w:sz w:val="20"/>
          <w:szCs w:val="20"/>
          <w:vertAlign w:val="subscript"/>
        </w:rPr>
        <w:pPrChange w:id="304" w:author="Inno" w:date="2024-10-11T10:17:00Z">
          <w:pPr>
            <w:autoSpaceDE w:val="0"/>
            <w:autoSpaceDN w:val="0"/>
            <w:adjustRightInd w:val="0"/>
            <w:spacing w:after="120" w:line="240" w:lineRule="auto"/>
          </w:pPr>
        </w:pPrChange>
      </w:pPr>
      <w:del w:id="305" w:author="Inno" w:date="2024-10-11T10:16:00Z">
        <w:r w:rsidRPr="00CE3234" w:rsidDel="00823CB6">
          <w:rPr>
            <w:rFonts w:ascii="Times New Roman" w:hAnsi="Times New Roman" w:cs="Times New Roman"/>
            <w:i/>
            <w:iCs/>
            <w:sz w:val="20"/>
            <w:szCs w:val="20"/>
          </w:rPr>
          <w:tab/>
        </w:r>
      </w:del>
      <w:r w:rsidR="00291D32" w:rsidRPr="00CE3234">
        <w:rPr>
          <w:rFonts w:ascii="Times New Roman" w:hAnsi="Times New Roman" w:cs="Times New Roman"/>
          <w:i/>
          <w:iCs/>
          <w:sz w:val="20"/>
          <w:szCs w:val="20"/>
        </w:rPr>
        <w:t xml:space="preserve">m = </w:t>
      </w:r>
      <w:r w:rsidR="00291D32" w:rsidRPr="00CE3234">
        <w:rPr>
          <w:rFonts w:ascii="Times New Roman" w:hAnsi="Times New Roman" w:cs="Times New Roman"/>
          <w:sz w:val="20"/>
          <w:szCs w:val="20"/>
        </w:rPr>
        <w:t>mass</w:t>
      </w:r>
      <w:ins w:id="306" w:author="Inno" w:date="2024-10-11T10:17:00Z">
        <w:r w:rsidR="00823CB6">
          <w:rPr>
            <w:rFonts w:ascii="Times New Roman" w:hAnsi="Times New Roman" w:cs="Times New Roman"/>
            <w:sz w:val="20"/>
            <w:szCs w:val="20"/>
          </w:rPr>
          <w:t>,</w:t>
        </w:r>
      </w:ins>
      <w:r w:rsidR="00291D32" w:rsidRPr="00CE3234">
        <w:rPr>
          <w:rFonts w:ascii="Times New Roman" w:hAnsi="Times New Roman" w:cs="Times New Roman"/>
          <w:sz w:val="20"/>
          <w:szCs w:val="20"/>
        </w:rPr>
        <w:t xml:space="preserve"> in g</w:t>
      </w:r>
      <w:ins w:id="307" w:author="Inno" w:date="2024-10-11T10:17:00Z">
        <w:r w:rsidR="00823CB6">
          <w:rPr>
            <w:rFonts w:ascii="Times New Roman" w:hAnsi="Times New Roman" w:cs="Times New Roman"/>
            <w:sz w:val="20"/>
            <w:szCs w:val="20"/>
          </w:rPr>
          <w:t>,</w:t>
        </w:r>
      </w:ins>
      <w:r w:rsidR="00291D32" w:rsidRPr="00CE3234">
        <w:rPr>
          <w:rFonts w:ascii="Times New Roman" w:hAnsi="Times New Roman" w:cs="Times New Roman"/>
          <w:sz w:val="20"/>
          <w:szCs w:val="20"/>
        </w:rPr>
        <w:t xml:space="preserve"> of the</w:t>
      </w:r>
      <w:r w:rsidR="00DB1817">
        <w:rPr>
          <w:rFonts w:ascii="Times New Roman" w:hAnsi="Times New Roman" w:cs="Times New Roman"/>
          <w:sz w:val="20"/>
          <w:szCs w:val="20"/>
        </w:rPr>
        <w:t xml:space="preserve"> steel sample</w:t>
      </w:r>
      <w:del w:id="308" w:author="Inno" w:date="2024-10-11T10:17:00Z">
        <w:r w:rsidR="00DB1817" w:rsidDel="00823CB6">
          <w:rPr>
            <w:rFonts w:ascii="Times New Roman" w:hAnsi="Times New Roman" w:cs="Times New Roman"/>
            <w:sz w:val="20"/>
            <w:szCs w:val="20"/>
          </w:rPr>
          <w:delText>,</w:delText>
        </w:r>
      </w:del>
      <w:ins w:id="309" w:author="Inno" w:date="2024-10-11T10:17:00Z">
        <w:r w:rsidR="00823CB6">
          <w:rPr>
            <w:rFonts w:ascii="Times New Roman" w:hAnsi="Times New Roman" w:cs="Times New Roman"/>
            <w:sz w:val="20"/>
            <w:szCs w:val="20"/>
          </w:rPr>
          <w:t>;</w:t>
        </w:r>
      </w:ins>
    </w:p>
    <w:p w14:paraId="26B5D4A3" w14:textId="77777777" w:rsidR="00291D32" w:rsidRPr="00CE3234" w:rsidRDefault="005B73F1" w:rsidP="00823CB6">
      <w:pPr>
        <w:autoSpaceDE w:val="0"/>
        <w:autoSpaceDN w:val="0"/>
        <w:adjustRightInd w:val="0"/>
        <w:spacing w:after="120" w:line="240" w:lineRule="auto"/>
        <w:ind w:firstLine="270"/>
        <w:rPr>
          <w:rFonts w:ascii="Times New Roman" w:hAnsi="Times New Roman" w:cs="Times New Roman"/>
          <w:sz w:val="20"/>
          <w:szCs w:val="20"/>
        </w:rPr>
        <w:pPrChange w:id="310" w:author="Inno" w:date="2024-10-11T10:17:00Z">
          <w:pPr>
            <w:autoSpaceDE w:val="0"/>
            <w:autoSpaceDN w:val="0"/>
            <w:adjustRightInd w:val="0"/>
            <w:spacing w:after="120" w:line="240" w:lineRule="auto"/>
          </w:pPr>
        </w:pPrChange>
      </w:pPr>
      <w:del w:id="311" w:author="Inno" w:date="2024-10-11T10:17:00Z">
        <w:r w:rsidRPr="00CE3234" w:rsidDel="00823CB6">
          <w:rPr>
            <w:rFonts w:ascii="Times New Roman" w:hAnsi="Times New Roman" w:cs="Times New Roman"/>
            <w:sz w:val="20"/>
            <w:szCs w:val="20"/>
          </w:rPr>
          <w:tab/>
        </w:r>
      </w:del>
      <w:r w:rsidR="00291D32" w:rsidRPr="00146840">
        <w:rPr>
          <w:rFonts w:ascii="Times New Roman" w:hAnsi="Times New Roman" w:cs="Times New Roman"/>
          <w:i/>
          <w:sz w:val="20"/>
          <w:szCs w:val="20"/>
        </w:rPr>
        <w:t xml:space="preserve">p </w:t>
      </w:r>
      <w:r w:rsidR="00291D32" w:rsidRPr="00CE3234">
        <w:rPr>
          <w:rFonts w:ascii="Times New Roman" w:hAnsi="Times New Roman" w:cs="Times New Roman"/>
          <w:sz w:val="20"/>
          <w:szCs w:val="20"/>
        </w:rPr>
        <w:t>= percentage of sulphur</w:t>
      </w:r>
      <w:del w:id="312" w:author="Inno" w:date="2024-10-11T10:17:00Z">
        <w:r w:rsidR="00291D32" w:rsidRPr="00CE3234" w:rsidDel="00823CB6">
          <w:rPr>
            <w:rFonts w:ascii="Times New Roman" w:hAnsi="Times New Roman" w:cs="Times New Roman"/>
            <w:sz w:val="20"/>
            <w:szCs w:val="20"/>
          </w:rPr>
          <w:delText>,</w:delText>
        </w:r>
      </w:del>
      <w:ins w:id="313" w:author="Inno" w:date="2024-10-11T10:17:00Z">
        <w:r w:rsidR="00823CB6">
          <w:rPr>
            <w:rFonts w:ascii="Times New Roman" w:hAnsi="Times New Roman" w:cs="Times New Roman"/>
            <w:sz w:val="20"/>
            <w:szCs w:val="20"/>
          </w:rPr>
          <w:t>;</w:t>
        </w:r>
      </w:ins>
    </w:p>
    <w:p w14:paraId="28AB3A1F" w14:textId="77777777" w:rsidR="00291D32" w:rsidRPr="000538C6" w:rsidRDefault="005B73F1" w:rsidP="00823CB6">
      <w:pPr>
        <w:autoSpaceDE w:val="0"/>
        <w:autoSpaceDN w:val="0"/>
        <w:adjustRightInd w:val="0"/>
        <w:spacing w:after="120" w:line="240" w:lineRule="auto"/>
        <w:ind w:firstLine="270"/>
        <w:rPr>
          <w:rFonts w:ascii="Times New Roman" w:hAnsi="Times New Roman" w:cs="Times New Roman"/>
          <w:sz w:val="20"/>
          <w:szCs w:val="20"/>
        </w:rPr>
        <w:pPrChange w:id="314" w:author="Inno" w:date="2024-10-11T10:17:00Z">
          <w:pPr>
            <w:autoSpaceDE w:val="0"/>
            <w:autoSpaceDN w:val="0"/>
            <w:adjustRightInd w:val="0"/>
            <w:spacing w:after="120" w:line="240" w:lineRule="auto"/>
          </w:pPr>
        </w:pPrChange>
      </w:pPr>
      <w:del w:id="315" w:author="Inno" w:date="2024-10-11T10:17:00Z">
        <w:r w:rsidRPr="00CE3234" w:rsidDel="00823CB6">
          <w:rPr>
            <w:rFonts w:ascii="Times New Roman" w:hAnsi="Times New Roman" w:cs="Times New Roman"/>
            <w:i/>
            <w:iCs/>
            <w:sz w:val="20"/>
            <w:szCs w:val="20"/>
          </w:rPr>
          <w:lastRenderedPageBreak/>
          <w:tab/>
        </w:r>
      </w:del>
      <w:r w:rsidR="00291D32" w:rsidRPr="00CE3234">
        <w:rPr>
          <w:rFonts w:ascii="Times New Roman" w:hAnsi="Times New Roman" w:cs="Times New Roman"/>
          <w:i/>
          <w:iCs/>
          <w:sz w:val="20"/>
          <w:szCs w:val="20"/>
        </w:rPr>
        <w:t xml:space="preserve">V = </w:t>
      </w:r>
      <w:r w:rsidR="00291D32" w:rsidRPr="00CE3234">
        <w:rPr>
          <w:rFonts w:ascii="Times New Roman" w:hAnsi="Times New Roman" w:cs="Times New Roman"/>
          <w:sz w:val="20"/>
          <w:szCs w:val="20"/>
        </w:rPr>
        <w:t>volume</w:t>
      </w:r>
      <w:ins w:id="316" w:author="Inno" w:date="2024-10-11T10:17:00Z">
        <w:r w:rsidR="00823CB6">
          <w:rPr>
            <w:rFonts w:ascii="Times New Roman" w:hAnsi="Times New Roman" w:cs="Times New Roman"/>
            <w:sz w:val="20"/>
            <w:szCs w:val="20"/>
          </w:rPr>
          <w:t>,</w:t>
        </w:r>
      </w:ins>
      <w:r w:rsidR="00291D32" w:rsidRPr="00CE3234">
        <w:rPr>
          <w:rFonts w:ascii="Times New Roman" w:hAnsi="Times New Roman" w:cs="Times New Roman"/>
          <w:sz w:val="20"/>
          <w:szCs w:val="20"/>
        </w:rPr>
        <w:t xml:space="preserve"> in ml</w:t>
      </w:r>
      <w:ins w:id="317" w:author="Inno" w:date="2024-10-11T10:17:00Z">
        <w:r w:rsidR="00823CB6">
          <w:rPr>
            <w:rFonts w:ascii="Times New Roman" w:hAnsi="Times New Roman" w:cs="Times New Roman"/>
            <w:sz w:val="20"/>
            <w:szCs w:val="20"/>
          </w:rPr>
          <w:t>,</w:t>
        </w:r>
      </w:ins>
      <w:r w:rsidR="00291D32" w:rsidRPr="00CE3234">
        <w:rPr>
          <w:rFonts w:ascii="Times New Roman" w:hAnsi="Times New Roman" w:cs="Times New Roman"/>
          <w:sz w:val="20"/>
          <w:szCs w:val="20"/>
        </w:rPr>
        <w:t xml:space="preserve"> of </w:t>
      </w:r>
      <w:r w:rsidR="00E67D1E" w:rsidRPr="00CE3234">
        <w:rPr>
          <w:rFonts w:ascii="Times New Roman" w:hAnsi="Times New Roman" w:cs="Times New Roman"/>
          <w:sz w:val="20"/>
          <w:szCs w:val="20"/>
        </w:rPr>
        <w:t>(KI</w:t>
      </w:r>
      <w:r w:rsidR="00291D32" w:rsidRPr="00CE3234">
        <w:rPr>
          <w:rFonts w:ascii="Times New Roman" w:hAnsi="Times New Roman" w:cs="Times New Roman"/>
          <w:sz w:val="20"/>
          <w:szCs w:val="20"/>
        </w:rPr>
        <w:t>-KIO</w:t>
      </w:r>
      <w:r w:rsidR="00291D32" w:rsidRPr="00CE3234">
        <w:rPr>
          <w:rFonts w:ascii="Times New Roman" w:hAnsi="Times New Roman" w:cs="Times New Roman"/>
          <w:sz w:val="20"/>
          <w:szCs w:val="20"/>
          <w:vertAlign w:val="subscript"/>
        </w:rPr>
        <w:t>3</w:t>
      </w:r>
      <w:del w:id="318" w:author="Inno" w:date="2024-10-11T10:17:00Z">
        <w:r w:rsidR="00291D32" w:rsidRPr="00CE3234" w:rsidDel="00823CB6">
          <w:rPr>
            <w:rFonts w:ascii="Times New Roman" w:hAnsi="Times New Roman" w:cs="Times New Roman"/>
            <w:sz w:val="20"/>
            <w:szCs w:val="20"/>
          </w:rPr>
          <w:delText xml:space="preserve">), </w:delText>
        </w:r>
      </w:del>
      <w:ins w:id="319" w:author="Inno" w:date="2024-10-11T10:17:00Z">
        <w:r w:rsidR="00823CB6" w:rsidRPr="00CE3234">
          <w:rPr>
            <w:rFonts w:ascii="Times New Roman" w:hAnsi="Times New Roman" w:cs="Times New Roman"/>
            <w:sz w:val="20"/>
            <w:szCs w:val="20"/>
          </w:rPr>
          <w:t>)</w:t>
        </w:r>
        <w:r w:rsidR="00823CB6">
          <w:rPr>
            <w:rFonts w:ascii="Times New Roman" w:hAnsi="Times New Roman" w:cs="Times New Roman"/>
            <w:sz w:val="20"/>
            <w:szCs w:val="20"/>
          </w:rPr>
          <w:t>;</w:t>
        </w:r>
        <w:r w:rsidR="00823CB6" w:rsidRPr="00CE3234">
          <w:rPr>
            <w:rFonts w:ascii="Times New Roman" w:hAnsi="Times New Roman" w:cs="Times New Roman"/>
            <w:sz w:val="20"/>
            <w:szCs w:val="20"/>
          </w:rPr>
          <w:t xml:space="preserve"> </w:t>
        </w:r>
      </w:ins>
      <w:r w:rsidR="00291D32" w:rsidRPr="00CE3234">
        <w:rPr>
          <w:rFonts w:ascii="Times New Roman" w:hAnsi="Times New Roman" w:cs="Times New Roman"/>
          <w:sz w:val="20"/>
          <w:szCs w:val="20"/>
        </w:rPr>
        <w:t>and</w:t>
      </w:r>
    </w:p>
    <w:p w14:paraId="4BE186FC" w14:textId="77777777" w:rsidR="00E67D1E" w:rsidRPr="00CE3234" w:rsidRDefault="005B73F1" w:rsidP="00823CB6">
      <w:pPr>
        <w:autoSpaceDE w:val="0"/>
        <w:autoSpaceDN w:val="0"/>
        <w:adjustRightInd w:val="0"/>
        <w:spacing w:after="180" w:line="240" w:lineRule="auto"/>
        <w:ind w:firstLine="270"/>
        <w:jc w:val="both"/>
        <w:rPr>
          <w:rFonts w:ascii="Times New Roman" w:hAnsi="Times New Roman" w:cs="Times New Roman"/>
          <w:sz w:val="20"/>
          <w:szCs w:val="20"/>
        </w:rPr>
        <w:pPrChange w:id="320" w:author="Inno" w:date="2024-10-11T10:17:00Z">
          <w:pPr>
            <w:autoSpaceDE w:val="0"/>
            <w:autoSpaceDN w:val="0"/>
            <w:adjustRightInd w:val="0"/>
            <w:spacing w:after="120" w:line="240" w:lineRule="auto"/>
            <w:jc w:val="both"/>
          </w:pPr>
        </w:pPrChange>
      </w:pPr>
      <w:del w:id="321" w:author="Inno" w:date="2024-10-11T10:17:00Z">
        <w:r w:rsidRPr="00CE3234" w:rsidDel="00823CB6">
          <w:rPr>
            <w:rFonts w:ascii="Times New Roman" w:hAnsi="Times New Roman" w:cs="Times New Roman"/>
            <w:i/>
            <w:iCs/>
            <w:sz w:val="20"/>
            <w:szCs w:val="20"/>
          </w:rPr>
          <w:tab/>
        </w:r>
      </w:del>
      <w:r w:rsidR="00C14F72" w:rsidRPr="00CE3234">
        <w:rPr>
          <w:rFonts w:ascii="Times New Roman" w:hAnsi="Times New Roman" w:cs="Times New Roman"/>
          <w:i/>
          <w:iCs/>
          <w:sz w:val="20"/>
          <w:szCs w:val="20"/>
        </w:rPr>
        <w:t>V</w:t>
      </w:r>
      <w:r w:rsidR="00C14F72" w:rsidRPr="00CE3234">
        <w:rPr>
          <w:rFonts w:ascii="Times New Roman" w:hAnsi="Times New Roman" w:cs="Times New Roman"/>
          <w:i/>
          <w:iCs/>
          <w:sz w:val="20"/>
          <w:szCs w:val="20"/>
          <w:vertAlign w:val="subscript"/>
        </w:rPr>
        <w:t>1</w:t>
      </w:r>
      <w:r w:rsidR="00291D32" w:rsidRPr="00CE3234">
        <w:rPr>
          <w:rFonts w:ascii="Times New Roman" w:hAnsi="Times New Roman" w:cs="Times New Roman"/>
          <w:i/>
          <w:iCs/>
          <w:sz w:val="20"/>
          <w:szCs w:val="20"/>
        </w:rPr>
        <w:t xml:space="preserve"> = </w:t>
      </w:r>
      <w:r w:rsidR="00291D32" w:rsidRPr="00CE3234">
        <w:rPr>
          <w:rFonts w:ascii="Times New Roman" w:hAnsi="Times New Roman" w:cs="Times New Roman"/>
          <w:sz w:val="20"/>
          <w:szCs w:val="20"/>
        </w:rPr>
        <w:t>volume</w:t>
      </w:r>
      <w:ins w:id="322" w:author="Inno" w:date="2024-10-11T10:17:00Z">
        <w:r w:rsidR="00823CB6">
          <w:rPr>
            <w:rFonts w:ascii="Times New Roman" w:hAnsi="Times New Roman" w:cs="Times New Roman"/>
            <w:sz w:val="20"/>
            <w:szCs w:val="20"/>
          </w:rPr>
          <w:t>,</w:t>
        </w:r>
      </w:ins>
      <w:r w:rsidR="00291D32" w:rsidRPr="00CE3234">
        <w:rPr>
          <w:rFonts w:ascii="Times New Roman" w:hAnsi="Times New Roman" w:cs="Times New Roman"/>
          <w:sz w:val="20"/>
          <w:szCs w:val="20"/>
        </w:rPr>
        <w:t xml:space="preserve"> in ml</w:t>
      </w:r>
      <w:ins w:id="323" w:author="Inno" w:date="2024-10-11T10:17:00Z">
        <w:r w:rsidR="00823CB6">
          <w:rPr>
            <w:rFonts w:ascii="Times New Roman" w:hAnsi="Times New Roman" w:cs="Times New Roman"/>
            <w:sz w:val="20"/>
            <w:szCs w:val="20"/>
          </w:rPr>
          <w:t>,</w:t>
        </w:r>
      </w:ins>
      <w:r w:rsidR="00291D32" w:rsidRPr="00CE3234">
        <w:rPr>
          <w:rFonts w:ascii="Times New Roman" w:hAnsi="Times New Roman" w:cs="Times New Roman"/>
          <w:sz w:val="20"/>
          <w:szCs w:val="20"/>
        </w:rPr>
        <w:t xml:space="preserve"> of the sample taken for the test.</w:t>
      </w:r>
    </w:p>
    <w:p w14:paraId="26045594" w14:textId="77777777" w:rsidR="0098547B" w:rsidRPr="00100C45" w:rsidRDefault="00F629E2" w:rsidP="00343355">
      <w:pPr>
        <w:autoSpaceDE w:val="0"/>
        <w:autoSpaceDN w:val="0"/>
        <w:adjustRightInd w:val="0"/>
        <w:spacing w:after="180" w:line="240" w:lineRule="auto"/>
        <w:jc w:val="center"/>
        <w:rPr>
          <w:rFonts w:ascii="Times New Roman" w:eastAsiaTheme="minorEastAsia" w:hAnsi="Times New Roman" w:cs="Times New Roman"/>
          <w:sz w:val="20"/>
          <w:szCs w:val="20"/>
        </w:rPr>
        <w:pPrChange w:id="324" w:author="Inno" w:date="2024-10-11T10:09:00Z">
          <w:pPr>
            <w:autoSpaceDE w:val="0"/>
            <w:autoSpaceDN w:val="0"/>
            <w:adjustRightInd w:val="0"/>
            <w:spacing w:after="120" w:line="240" w:lineRule="auto"/>
            <w:jc w:val="center"/>
          </w:pPr>
        </w:pPrChange>
      </w:pPr>
      <m:oMathPara>
        <m:oMath>
          <m:r>
            <m:rPr>
              <m:sty m:val="p"/>
            </m:rPr>
            <w:rPr>
              <w:rFonts w:ascii="Cambria Math" w:hAnsi="Cambria Math" w:cs="Times New Roman"/>
              <w:sz w:val="20"/>
              <w:szCs w:val="20"/>
            </w:rPr>
            <m:t>Sulphur dioxide (as S</m:t>
          </m:r>
          <m:sSub>
            <m:sSubPr>
              <m:ctrlPr>
                <w:rPr>
                  <w:rFonts w:ascii="Cambria Math" w:hAnsi="Cambria Math" w:cs="Times New Roman"/>
                  <w:sz w:val="20"/>
                  <w:szCs w:val="20"/>
                </w:rPr>
              </m:ctrlPr>
            </m:sSubPr>
            <m:e>
              <m:r>
                <m:rPr>
                  <m:sty m:val="p"/>
                </m:rPr>
                <w:rPr>
                  <w:rFonts w:ascii="Cambria Math" w:hAnsi="Cambria Math" w:cs="Times New Roman"/>
                  <w:sz w:val="20"/>
                  <w:szCs w:val="20"/>
                </w:rPr>
                <m:t>O</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 percent by mass=</m:t>
          </m:r>
          <m:f>
            <m:fPr>
              <m:ctrlPr>
                <w:rPr>
                  <w:rFonts w:ascii="Cambria Math" w:hAnsi="Cambria Math" w:cs="Times New Roman"/>
                  <w:sz w:val="20"/>
                  <w:szCs w:val="20"/>
                </w:rPr>
              </m:ctrlPr>
            </m:fPr>
            <m:num>
              <m:r>
                <m:rPr>
                  <m:sty m:val="p"/>
                </m:rPr>
                <w:rPr>
                  <w:rFonts w:ascii="Cambria Math" w:hAnsi="Cambria Math" w:cs="Times New Roman"/>
                  <w:sz w:val="20"/>
                  <w:szCs w:val="20"/>
                </w:rPr>
                <m:t>V × f × 1.998 ×1 000</m:t>
              </m:r>
            </m:num>
            <m:den>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den>
          </m:f>
          <m:r>
            <w:rPr>
              <w:rFonts w:ascii="Cambria Math" w:hAnsi="Cambria Math" w:cs="Times New Roman"/>
              <w:sz w:val="20"/>
              <w:szCs w:val="20"/>
            </w:rPr>
            <m:t>×0.075</m:t>
          </m:r>
        </m:oMath>
      </m:oMathPara>
    </w:p>
    <w:p w14:paraId="0F53D50D" w14:textId="77777777" w:rsidR="00100C45" w:rsidDel="00823CB6" w:rsidRDefault="00100C45" w:rsidP="00207087">
      <w:pPr>
        <w:autoSpaceDE w:val="0"/>
        <w:autoSpaceDN w:val="0"/>
        <w:adjustRightInd w:val="0"/>
        <w:spacing w:after="0" w:line="240" w:lineRule="auto"/>
        <w:jc w:val="center"/>
        <w:rPr>
          <w:del w:id="325" w:author="Inno" w:date="2024-10-11T10:17:00Z"/>
          <w:rFonts w:ascii="Times New Roman" w:eastAsiaTheme="minorEastAsia" w:hAnsi="Times New Roman" w:cs="Times New Roman"/>
          <w:sz w:val="20"/>
          <w:szCs w:val="20"/>
        </w:rPr>
        <w:pPrChange w:id="326" w:author="Inno" w:date="2024-10-11T10:44:00Z">
          <w:pPr>
            <w:autoSpaceDE w:val="0"/>
            <w:autoSpaceDN w:val="0"/>
            <w:adjustRightInd w:val="0"/>
            <w:spacing w:after="120" w:line="240" w:lineRule="auto"/>
            <w:jc w:val="center"/>
          </w:pPr>
        </w:pPrChange>
      </w:pPr>
    </w:p>
    <w:p w14:paraId="1E2115BD" w14:textId="77777777" w:rsidR="00100C45" w:rsidDel="00823CB6" w:rsidRDefault="00100C45" w:rsidP="00207087">
      <w:pPr>
        <w:autoSpaceDE w:val="0"/>
        <w:autoSpaceDN w:val="0"/>
        <w:adjustRightInd w:val="0"/>
        <w:spacing w:after="0" w:line="240" w:lineRule="auto"/>
        <w:jc w:val="center"/>
        <w:rPr>
          <w:del w:id="327" w:author="Inno" w:date="2024-10-11T10:17:00Z"/>
          <w:rFonts w:ascii="Times New Roman" w:eastAsiaTheme="minorEastAsia" w:hAnsi="Times New Roman" w:cs="Times New Roman"/>
          <w:sz w:val="20"/>
          <w:szCs w:val="20"/>
        </w:rPr>
        <w:pPrChange w:id="328" w:author="Inno" w:date="2024-10-11T10:44:00Z">
          <w:pPr>
            <w:autoSpaceDE w:val="0"/>
            <w:autoSpaceDN w:val="0"/>
            <w:adjustRightInd w:val="0"/>
            <w:spacing w:after="120" w:line="240" w:lineRule="auto"/>
            <w:jc w:val="center"/>
          </w:pPr>
        </w:pPrChange>
      </w:pPr>
    </w:p>
    <w:p w14:paraId="764BA81B" w14:textId="77777777" w:rsidR="00100C45" w:rsidRPr="00DB1817" w:rsidRDefault="00100C45" w:rsidP="00207087">
      <w:pPr>
        <w:autoSpaceDE w:val="0"/>
        <w:autoSpaceDN w:val="0"/>
        <w:adjustRightInd w:val="0"/>
        <w:spacing w:after="0" w:line="240" w:lineRule="auto"/>
        <w:jc w:val="center"/>
        <w:rPr>
          <w:rFonts w:ascii="Times New Roman" w:eastAsiaTheme="minorEastAsia" w:hAnsi="Times New Roman" w:cs="Times New Roman"/>
          <w:sz w:val="20"/>
          <w:szCs w:val="20"/>
        </w:rPr>
        <w:pPrChange w:id="329" w:author="Inno" w:date="2024-10-11T10:44:00Z">
          <w:pPr>
            <w:autoSpaceDE w:val="0"/>
            <w:autoSpaceDN w:val="0"/>
            <w:adjustRightInd w:val="0"/>
            <w:spacing w:after="120" w:line="240" w:lineRule="auto"/>
            <w:jc w:val="center"/>
          </w:pPr>
        </w:pPrChange>
      </w:pPr>
    </w:p>
    <w:p w14:paraId="4F7D19B4" w14:textId="77777777" w:rsidR="0098547B" w:rsidRPr="000538C6" w:rsidRDefault="00B24387" w:rsidP="00343355">
      <w:pPr>
        <w:autoSpaceDE w:val="0"/>
        <w:autoSpaceDN w:val="0"/>
        <w:adjustRightInd w:val="0"/>
        <w:spacing w:after="180" w:line="240" w:lineRule="auto"/>
        <w:jc w:val="both"/>
        <w:rPr>
          <w:rFonts w:ascii="Times New Roman" w:hAnsi="Times New Roman" w:cs="Times New Roman"/>
          <w:b/>
          <w:sz w:val="20"/>
          <w:szCs w:val="20"/>
        </w:rPr>
        <w:pPrChange w:id="330" w:author="Inno" w:date="2024-10-11T10:09: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 xml:space="preserve">A-6 </w:t>
      </w:r>
      <w:r w:rsidR="0098547B" w:rsidRPr="00CE3234">
        <w:rPr>
          <w:rFonts w:ascii="Times New Roman" w:hAnsi="Times New Roman" w:cs="Times New Roman"/>
          <w:b/>
          <w:sz w:val="20"/>
          <w:szCs w:val="20"/>
        </w:rPr>
        <w:t>DETERMINATION OF IRON IN PHENOL SULPHONIC ACID</w:t>
      </w:r>
    </w:p>
    <w:p w14:paraId="0D4FFF03" w14:textId="77777777" w:rsidR="00F52BD1" w:rsidRPr="00F52BD1" w:rsidRDefault="0098547B" w:rsidP="00343355">
      <w:pPr>
        <w:autoSpaceDE w:val="0"/>
        <w:autoSpaceDN w:val="0"/>
        <w:adjustRightInd w:val="0"/>
        <w:spacing w:after="180" w:line="240" w:lineRule="auto"/>
        <w:jc w:val="both"/>
        <w:rPr>
          <w:rFonts w:ascii="Times New Roman" w:hAnsi="Times New Roman" w:cs="Times New Roman"/>
          <w:b/>
          <w:bCs/>
          <w:sz w:val="20"/>
          <w:szCs w:val="20"/>
        </w:rPr>
        <w:pPrChange w:id="331" w:author="Inno" w:date="2024-10-11T10:09: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A-6.1</w:t>
      </w:r>
      <w:r w:rsidR="00F52BD1" w:rsidRPr="00F52BD1">
        <w:t xml:space="preserve"> </w:t>
      </w:r>
      <w:r w:rsidR="00F52BD1" w:rsidRPr="00F52BD1">
        <w:rPr>
          <w:rFonts w:ascii="Times New Roman" w:hAnsi="Times New Roman" w:cs="Times New Roman"/>
          <w:b/>
          <w:bCs/>
          <w:sz w:val="20"/>
          <w:szCs w:val="20"/>
        </w:rPr>
        <w:t>General</w:t>
      </w:r>
    </w:p>
    <w:p w14:paraId="50F6C9CA" w14:textId="77777777" w:rsidR="00F52BD1" w:rsidRDefault="00F6146A" w:rsidP="00343355">
      <w:pPr>
        <w:autoSpaceDE w:val="0"/>
        <w:autoSpaceDN w:val="0"/>
        <w:adjustRightInd w:val="0"/>
        <w:spacing w:after="180" w:line="240" w:lineRule="auto"/>
        <w:jc w:val="both"/>
        <w:rPr>
          <w:rFonts w:ascii="Times New Roman" w:hAnsi="Times New Roman" w:cs="Times New Roman"/>
          <w:sz w:val="20"/>
          <w:szCs w:val="20"/>
        </w:rPr>
        <w:pPrChange w:id="332" w:author="Inno" w:date="2024-10-11T10:09:00Z">
          <w:pPr>
            <w:autoSpaceDE w:val="0"/>
            <w:autoSpaceDN w:val="0"/>
            <w:adjustRightInd w:val="0"/>
            <w:spacing w:after="120" w:line="240" w:lineRule="auto"/>
            <w:jc w:val="both"/>
          </w:pPr>
        </w:pPrChange>
      </w:pPr>
      <w:r>
        <w:rPr>
          <w:rFonts w:ascii="Times New Roman" w:hAnsi="Times New Roman" w:cs="Times New Roman"/>
          <w:sz w:val="20"/>
          <w:szCs w:val="20"/>
        </w:rPr>
        <w:t>Five</w:t>
      </w:r>
      <w:r w:rsidR="00F52BD1" w:rsidRPr="00F52BD1">
        <w:rPr>
          <w:rFonts w:ascii="Times New Roman" w:hAnsi="Times New Roman" w:cs="Times New Roman"/>
          <w:sz w:val="20"/>
          <w:szCs w:val="20"/>
        </w:rPr>
        <w:t xml:space="preserve"> methods </w:t>
      </w:r>
      <w:r w:rsidR="005B72E6" w:rsidRPr="00F52BD1">
        <w:rPr>
          <w:rFonts w:ascii="Times New Roman" w:hAnsi="Times New Roman" w:cs="Times New Roman"/>
          <w:sz w:val="20"/>
          <w:szCs w:val="20"/>
        </w:rPr>
        <w:t xml:space="preserve">are described </w:t>
      </w:r>
      <w:r w:rsidR="00F52BD1" w:rsidRPr="00F52BD1">
        <w:rPr>
          <w:rFonts w:ascii="Times New Roman" w:hAnsi="Times New Roman" w:cs="Times New Roman"/>
          <w:sz w:val="20"/>
          <w:szCs w:val="20"/>
        </w:rPr>
        <w:t xml:space="preserve">for the determination </w:t>
      </w:r>
      <w:r w:rsidR="005B72E6">
        <w:rPr>
          <w:rFonts w:ascii="Times New Roman" w:hAnsi="Times New Roman" w:cs="Times New Roman"/>
          <w:sz w:val="20"/>
          <w:szCs w:val="20"/>
        </w:rPr>
        <w:t xml:space="preserve">of </w:t>
      </w:r>
      <w:r w:rsidR="00F52BD1" w:rsidRPr="00F52BD1">
        <w:rPr>
          <w:rFonts w:ascii="Times New Roman" w:hAnsi="Times New Roman" w:cs="Times New Roman"/>
          <w:sz w:val="20"/>
          <w:szCs w:val="20"/>
        </w:rPr>
        <w:t>iron. Either of these may be used for general routine purposes, b</w:t>
      </w:r>
      <w:r w:rsidR="005B72E6">
        <w:rPr>
          <w:rFonts w:ascii="Times New Roman" w:hAnsi="Times New Roman" w:cs="Times New Roman"/>
          <w:sz w:val="20"/>
          <w:szCs w:val="20"/>
        </w:rPr>
        <w:t>ut in case of a dispute Method D</w:t>
      </w:r>
      <w:r w:rsidR="00F52BD1" w:rsidRPr="00F52BD1">
        <w:rPr>
          <w:rFonts w:ascii="Times New Roman" w:hAnsi="Times New Roman" w:cs="Times New Roman"/>
          <w:sz w:val="20"/>
          <w:szCs w:val="20"/>
        </w:rPr>
        <w:t xml:space="preserve"> shall be the referee method.</w:t>
      </w:r>
    </w:p>
    <w:p w14:paraId="26A830F6" w14:textId="77777777" w:rsidR="00F52BD1" w:rsidRPr="00F52BD1" w:rsidRDefault="00F52BD1" w:rsidP="00343355">
      <w:pPr>
        <w:autoSpaceDE w:val="0"/>
        <w:autoSpaceDN w:val="0"/>
        <w:adjustRightInd w:val="0"/>
        <w:spacing w:after="180" w:line="240" w:lineRule="auto"/>
        <w:jc w:val="both"/>
        <w:rPr>
          <w:rFonts w:ascii="Times New Roman" w:hAnsi="Times New Roman" w:cs="Times New Roman"/>
          <w:b/>
          <w:bCs/>
          <w:sz w:val="20"/>
          <w:szCs w:val="20"/>
        </w:rPr>
        <w:pPrChange w:id="333" w:author="Inno" w:date="2024-10-11T10:09:00Z">
          <w:pPr>
            <w:autoSpaceDE w:val="0"/>
            <w:autoSpaceDN w:val="0"/>
            <w:adjustRightInd w:val="0"/>
            <w:spacing w:after="120" w:line="240" w:lineRule="auto"/>
            <w:jc w:val="both"/>
          </w:pPr>
        </w:pPrChange>
      </w:pPr>
      <w:r>
        <w:rPr>
          <w:rFonts w:ascii="Times New Roman" w:hAnsi="Times New Roman" w:cs="Times New Roman"/>
          <w:b/>
          <w:bCs/>
          <w:sz w:val="20"/>
          <w:szCs w:val="20"/>
        </w:rPr>
        <w:t>A-6.2 Method A</w:t>
      </w:r>
    </w:p>
    <w:p w14:paraId="1D6B1A65" w14:textId="77777777" w:rsidR="00F52BD1" w:rsidRDefault="00F52BD1" w:rsidP="00343355">
      <w:pPr>
        <w:autoSpaceDE w:val="0"/>
        <w:autoSpaceDN w:val="0"/>
        <w:adjustRightInd w:val="0"/>
        <w:spacing w:after="180" w:line="240" w:lineRule="auto"/>
        <w:jc w:val="both"/>
        <w:rPr>
          <w:rFonts w:ascii="Times New Roman" w:hAnsi="Times New Roman" w:cs="Times New Roman"/>
          <w:b/>
          <w:bCs/>
          <w:sz w:val="20"/>
          <w:szCs w:val="20"/>
        </w:rPr>
        <w:pPrChange w:id="334" w:author="Inno" w:date="2024-10-11T10:09:00Z">
          <w:pPr>
            <w:autoSpaceDE w:val="0"/>
            <w:autoSpaceDN w:val="0"/>
            <w:adjustRightInd w:val="0"/>
            <w:spacing w:after="120" w:line="240" w:lineRule="auto"/>
            <w:jc w:val="both"/>
          </w:pPr>
        </w:pPrChange>
      </w:pPr>
      <w:r>
        <w:rPr>
          <w:rFonts w:ascii="Times New Roman" w:hAnsi="Times New Roman" w:cs="Times New Roman"/>
          <w:b/>
          <w:bCs/>
          <w:sz w:val="20"/>
          <w:szCs w:val="20"/>
        </w:rPr>
        <w:t xml:space="preserve">A-6.2.1 </w:t>
      </w:r>
      <w:r w:rsidR="0098547B" w:rsidRPr="00F52BD1">
        <w:rPr>
          <w:rFonts w:ascii="Times New Roman" w:hAnsi="Times New Roman" w:cs="Times New Roman"/>
          <w:i/>
          <w:iCs/>
          <w:sz w:val="20"/>
          <w:szCs w:val="20"/>
        </w:rPr>
        <w:t>Apparatus</w:t>
      </w:r>
    </w:p>
    <w:p w14:paraId="30E0640B" w14:textId="77777777" w:rsidR="0098547B" w:rsidRPr="00CE3234" w:rsidRDefault="00F52BD1" w:rsidP="00343355">
      <w:pPr>
        <w:autoSpaceDE w:val="0"/>
        <w:autoSpaceDN w:val="0"/>
        <w:adjustRightInd w:val="0"/>
        <w:spacing w:after="180" w:line="240" w:lineRule="auto"/>
        <w:jc w:val="both"/>
        <w:rPr>
          <w:rFonts w:ascii="Times New Roman" w:hAnsi="Times New Roman" w:cs="Times New Roman"/>
          <w:b/>
          <w:sz w:val="20"/>
          <w:szCs w:val="20"/>
        </w:rPr>
        <w:pPrChange w:id="335"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 xml:space="preserve">A-6.2.1.1 </w:t>
      </w:r>
      <w:r w:rsidR="0098547B" w:rsidRPr="00F52BD1">
        <w:rPr>
          <w:rFonts w:ascii="Times New Roman" w:hAnsi="Times New Roman" w:cs="Times New Roman"/>
          <w:bCs/>
          <w:i/>
          <w:iCs/>
          <w:sz w:val="20"/>
          <w:szCs w:val="20"/>
        </w:rPr>
        <w:t>Spectrophotometer</w:t>
      </w:r>
    </w:p>
    <w:p w14:paraId="2B6ABB2F" w14:textId="77777777" w:rsidR="0098547B" w:rsidRPr="00CE3234" w:rsidRDefault="0098547B" w:rsidP="00343355">
      <w:pPr>
        <w:autoSpaceDE w:val="0"/>
        <w:autoSpaceDN w:val="0"/>
        <w:adjustRightInd w:val="0"/>
        <w:spacing w:after="180" w:line="240" w:lineRule="auto"/>
        <w:jc w:val="both"/>
        <w:rPr>
          <w:rFonts w:ascii="Times New Roman" w:hAnsi="Times New Roman" w:cs="Times New Roman"/>
          <w:b/>
          <w:bCs/>
          <w:sz w:val="20"/>
          <w:szCs w:val="20"/>
        </w:rPr>
        <w:pPrChange w:id="336"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A-6</w:t>
      </w:r>
      <w:r w:rsidR="00F52BD1">
        <w:rPr>
          <w:rFonts w:ascii="Times New Roman" w:hAnsi="Times New Roman" w:cs="Times New Roman"/>
          <w:b/>
          <w:sz w:val="20"/>
          <w:szCs w:val="20"/>
        </w:rPr>
        <w:t>.2</w:t>
      </w:r>
      <w:r w:rsidRPr="00CE3234">
        <w:rPr>
          <w:rFonts w:ascii="Times New Roman" w:hAnsi="Times New Roman" w:cs="Times New Roman"/>
          <w:b/>
          <w:sz w:val="20"/>
          <w:szCs w:val="20"/>
        </w:rPr>
        <w:t xml:space="preserve">.2 </w:t>
      </w:r>
      <w:r w:rsidRPr="00F52BD1">
        <w:rPr>
          <w:rFonts w:ascii="Times New Roman" w:hAnsi="Times New Roman" w:cs="Times New Roman"/>
          <w:i/>
          <w:iCs/>
          <w:sz w:val="20"/>
          <w:szCs w:val="20"/>
        </w:rPr>
        <w:t>Reagents</w:t>
      </w:r>
    </w:p>
    <w:p w14:paraId="389BD4F7" w14:textId="77777777" w:rsidR="00D8498E" w:rsidRDefault="0098547B" w:rsidP="00343355">
      <w:pPr>
        <w:autoSpaceDE w:val="0"/>
        <w:autoSpaceDN w:val="0"/>
        <w:adjustRightInd w:val="0"/>
        <w:spacing w:after="180" w:line="240" w:lineRule="auto"/>
        <w:jc w:val="both"/>
        <w:rPr>
          <w:rFonts w:ascii="Times New Roman" w:hAnsi="Times New Roman" w:cs="Times New Roman"/>
          <w:i/>
          <w:iCs/>
          <w:sz w:val="20"/>
          <w:szCs w:val="20"/>
        </w:rPr>
        <w:pPrChange w:id="337" w:author="Inno" w:date="2024-10-11T10:09: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A-6</w:t>
      </w:r>
      <w:r w:rsidR="00F52BD1">
        <w:rPr>
          <w:rFonts w:ascii="Times New Roman" w:hAnsi="Times New Roman" w:cs="Times New Roman"/>
          <w:b/>
          <w:bCs/>
          <w:sz w:val="20"/>
          <w:szCs w:val="20"/>
        </w:rPr>
        <w:t>.2</w:t>
      </w:r>
      <w:r w:rsidRPr="00CE3234">
        <w:rPr>
          <w:rFonts w:ascii="Times New Roman" w:hAnsi="Times New Roman" w:cs="Times New Roman"/>
          <w:b/>
          <w:bCs/>
          <w:sz w:val="20"/>
          <w:szCs w:val="20"/>
        </w:rPr>
        <w:t xml:space="preserve">.2.1 </w:t>
      </w:r>
      <w:r w:rsidR="00D8498E">
        <w:rPr>
          <w:rFonts w:ascii="Times New Roman" w:hAnsi="Times New Roman" w:cs="Times New Roman"/>
          <w:i/>
          <w:iCs/>
          <w:sz w:val="20"/>
          <w:szCs w:val="20"/>
        </w:rPr>
        <w:t>Buffer Solution</w:t>
      </w:r>
    </w:p>
    <w:p w14:paraId="4D45C7DE" w14:textId="77777777" w:rsidR="0098547B" w:rsidRPr="00CE3234" w:rsidRDefault="0098547B" w:rsidP="00343355">
      <w:pPr>
        <w:autoSpaceDE w:val="0"/>
        <w:autoSpaceDN w:val="0"/>
        <w:adjustRightInd w:val="0"/>
        <w:spacing w:after="180" w:line="240" w:lineRule="auto"/>
        <w:jc w:val="both"/>
        <w:rPr>
          <w:rFonts w:ascii="Times New Roman" w:hAnsi="Times New Roman" w:cs="Times New Roman"/>
          <w:sz w:val="20"/>
          <w:szCs w:val="20"/>
        </w:rPr>
        <w:pPrChange w:id="338"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 xml:space="preserve">Dilute 114 ml of glacial acetic acid to 1 000 ml with distilled water. Dissolve 80 g of sodium hydroxide in 200 ml of water, cool to room temperature and dilute to 1 000 ml. Add the sodium hydroxide solution to the acetic acid solution slowly. Mix thoroughly and allow to stand overnight. Filter through a Whatman filter Paper No. 42 or its equivalent before using. The </w:t>
      </w:r>
      <w:r w:rsidRPr="00146840">
        <w:rPr>
          <w:rFonts w:ascii="Times New Roman" w:hAnsi="Times New Roman" w:cs="Times New Roman"/>
          <w:i/>
          <w:sz w:val="20"/>
          <w:szCs w:val="20"/>
        </w:rPr>
        <w:t>p</w:t>
      </w:r>
      <w:r w:rsidRPr="00CE3234">
        <w:rPr>
          <w:rFonts w:ascii="Times New Roman" w:hAnsi="Times New Roman" w:cs="Times New Roman"/>
          <w:sz w:val="20"/>
          <w:szCs w:val="20"/>
        </w:rPr>
        <w:t>H shall be 6 to 6.5.</w:t>
      </w:r>
    </w:p>
    <w:p w14:paraId="09117C13" w14:textId="77777777" w:rsidR="00D8498E" w:rsidRDefault="00D71467" w:rsidP="00343355">
      <w:pPr>
        <w:autoSpaceDE w:val="0"/>
        <w:autoSpaceDN w:val="0"/>
        <w:adjustRightInd w:val="0"/>
        <w:spacing w:after="180" w:line="240" w:lineRule="auto"/>
        <w:jc w:val="both"/>
        <w:rPr>
          <w:rFonts w:ascii="Times New Roman" w:hAnsi="Times New Roman" w:cs="Times New Roman"/>
          <w:b/>
          <w:bCs/>
          <w:i/>
          <w:iCs/>
          <w:sz w:val="20"/>
          <w:szCs w:val="20"/>
        </w:rPr>
        <w:pPrChange w:id="339" w:author="Inno" w:date="2024-10-11T10:09:00Z">
          <w:pPr>
            <w:autoSpaceDE w:val="0"/>
            <w:autoSpaceDN w:val="0"/>
            <w:adjustRightInd w:val="0"/>
            <w:spacing w:after="120" w:line="240" w:lineRule="auto"/>
            <w:jc w:val="both"/>
          </w:pPr>
        </w:pPrChange>
      </w:pPr>
      <w:r>
        <w:rPr>
          <w:rFonts w:ascii="Times New Roman" w:hAnsi="Times New Roman" w:cs="Times New Roman"/>
          <w:b/>
          <w:bCs/>
          <w:sz w:val="20"/>
          <w:szCs w:val="20"/>
        </w:rPr>
        <w:t>A-6</w:t>
      </w:r>
      <w:r w:rsidR="00F52BD1">
        <w:rPr>
          <w:rFonts w:ascii="Times New Roman" w:hAnsi="Times New Roman" w:cs="Times New Roman"/>
          <w:b/>
          <w:bCs/>
          <w:sz w:val="20"/>
          <w:szCs w:val="20"/>
        </w:rPr>
        <w:t>.2.2</w:t>
      </w:r>
      <w:r>
        <w:rPr>
          <w:rFonts w:ascii="Times New Roman" w:hAnsi="Times New Roman" w:cs="Times New Roman"/>
          <w:b/>
          <w:bCs/>
          <w:sz w:val="20"/>
          <w:szCs w:val="20"/>
        </w:rPr>
        <w:t>.2</w:t>
      </w:r>
      <w:r w:rsidR="00F52BD1">
        <w:rPr>
          <w:rFonts w:ascii="Times New Roman" w:hAnsi="Times New Roman" w:cs="Times New Roman"/>
          <w:b/>
          <w:bCs/>
          <w:sz w:val="20"/>
          <w:szCs w:val="20"/>
        </w:rPr>
        <w:t xml:space="preserve"> </w:t>
      </w:r>
      <w:r w:rsidR="00E6146B" w:rsidRPr="00823CB6">
        <w:rPr>
          <w:rFonts w:ascii="Times New Roman" w:hAnsi="Times New Roman" w:cs="Times New Roman"/>
          <w:sz w:val="20"/>
          <w:szCs w:val="20"/>
          <w:rPrChange w:id="340" w:author="Inno" w:date="2024-10-11T10:18:00Z">
            <w:rPr>
              <w:rFonts w:ascii="Times New Roman" w:hAnsi="Times New Roman" w:cs="Times New Roman"/>
              <w:i/>
              <w:iCs/>
              <w:sz w:val="20"/>
              <w:szCs w:val="20"/>
            </w:rPr>
          </w:rPrChange>
        </w:rPr>
        <w:t>2, 2’</w:t>
      </w:r>
      <w:r w:rsidR="00E6146B" w:rsidRPr="00823CB6">
        <w:rPr>
          <w:rFonts w:ascii="Times New Roman" w:hAnsi="Times New Roman" w:cs="Times New Roman"/>
          <w:b/>
          <w:bCs/>
          <w:sz w:val="20"/>
          <w:szCs w:val="20"/>
          <w:rPrChange w:id="341" w:author="Inno" w:date="2024-10-11T10:18:00Z">
            <w:rPr>
              <w:rFonts w:ascii="Times New Roman" w:hAnsi="Times New Roman" w:cs="Times New Roman"/>
              <w:b/>
              <w:bCs/>
              <w:sz w:val="20"/>
              <w:szCs w:val="20"/>
            </w:rPr>
          </w:rPrChange>
        </w:rPr>
        <w:t>-</w:t>
      </w:r>
      <w:r w:rsidR="00913957" w:rsidRPr="00F52BD1">
        <w:rPr>
          <w:rFonts w:ascii="Times New Roman" w:hAnsi="Times New Roman" w:cs="Times New Roman"/>
          <w:i/>
          <w:iCs/>
          <w:sz w:val="20"/>
          <w:szCs w:val="20"/>
        </w:rPr>
        <w:t>Bipyridyl Solution</w:t>
      </w:r>
      <w:r w:rsidR="00913957" w:rsidRPr="00CE3234">
        <w:rPr>
          <w:rFonts w:ascii="Times New Roman" w:hAnsi="Times New Roman" w:cs="Times New Roman"/>
          <w:b/>
          <w:bCs/>
          <w:i/>
          <w:iCs/>
          <w:sz w:val="20"/>
          <w:szCs w:val="20"/>
        </w:rPr>
        <w:t xml:space="preserve"> </w:t>
      </w:r>
    </w:p>
    <w:p w14:paraId="7ED19201" w14:textId="77777777" w:rsidR="00913957" w:rsidRPr="00CE3234" w:rsidRDefault="00913957" w:rsidP="00343355">
      <w:pPr>
        <w:autoSpaceDE w:val="0"/>
        <w:autoSpaceDN w:val="0"/>
        <w:adjustRightInd w:val="0"/>
        <w:spacing w:after="180" w:line="240" w:lineRule="auto"/>
        <w:jc w:val="both"/>
        <w:rPr>
          <w:rFonts w:ascii="Times New Roman" w:hAnsi="Times New Roman" w:cs="Times New Roman"/>
          <w:sz w:val="20"/>
          <w:szCs w:val="20"/>
        </w:rPr>
        <w:pPrChange w:id="342"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Dissolve 63 mg of the reagent in</w:t>
      </w:r>
      <w:r w:rsidR="00297A2D" w:rsidRPr="00CE3234">
        <w:rPr>
          <w:rFonts w:ascii="Times New Roman" w:hAnsi="Times New Roman" w:cs="Times New Roman"/>
          <w:sz w:val="20"/>
          <w:szCs w:val="20"/>
        </w:rPr>
        <w:t xml:space="preserve"> </w:t>
      </w:r>
      <w:r w:rsidRPr="00D71467">
        <w:rPr>
          <w:rFonts w:ascii="Times New Roman" w:hAnsi="Times New Roman" w:cs="Times New Roman"/>
          <w:bCs/>
          <w:iCs/>
          <w:sz w:val="20"/>
          <w:szCs w:val="20"/>
        </w:rPr>
        <w:t>one</w:t>
      </w:r>
      <w:r w:rsidRPr="00CE3234">
        <w:rPr>
          <w:rFonts w:ascii="Times New Roman" w:hAnsi="Times New Roman" w:cs="Times New Roman"/>
          <w:b/>
          <w:bCs/>
          <w:i/>
          <w:iCs/>
          <w:sz w:val="20"/>
          <w:szCs w:val="20"/>
        </w:rPr>
        <w:t xml:space="preserve"> </w:t>
      </w:r>
      <w:r w:rsidRPr="00CE3234">
        <w:rPr>
          <w:rFonts w:ascii="Times New Roman" w:hAnsi="Times New Roman" w:cs="Times New Roman"/>
          <w:sz w:val="20"/>
          <w:szCs w:val="20"/>
        </w:rPr>
        <w:t>ml of 3 percent hydrochloric acid and dilute to 100 ml with distilled</w:t>
      </w:r>
      <w:r w:rsidR="00297A2D" w:rsidRPr="00CE3234">
        <w:rPr>
          <w:rFonts w:ascii="Times New Roman" w:hAnsi="Times New Roman" w:cs="Times New Roman"/>
          <w:sz w:val="20"/>
          <w:szCs w:val="20"/>
        </w:rPr>
        <w:t xml:space="preserve"> </w:t>
      </w:r>
      <w:r w:rsidRPr="00CE3234">
        <w:rPr>
          <w:rFonts w:ascii="Times New Roman" w:hAnsi="Times New Roman" w:cs="Times New Roman"/>
          <w:sz w:val="20"/>
          <w:szCs w:val="20"/>
        </w:rPr>
        <w:t>water.</w:t>
      </w:r>
    </w:p>
    <w:p w14:paraId="48DB3DE7" w14:textId="77777777" w:rsidR="00D8498E" w:rsidRDefault="00913957" w:rsidP="00343355">
      <w:pPr>
        <w:autoSpaceDE w:val="0"/>
        <w:autoSpaceDN w:val="0"/>
        <w:adjustRightInd w:val="0"/>
        <w:spacing w:after="180" w:line="240" w:lineRule="auto"/>
        <w:jc w:val="both"/>
        <w:rPr>
          <w:rFonts w:ascii="Times New Roman" w:hAnsi="Times New Roman" w:cs="Times New Roman"/>
          <w:b/>
          <w:bCs/>
          <w:i/>
          <w:iCs/>
          <w:sz w:val="20"/>
          <w:szCs w:val="20"/>
        </w:rPr>
        <w:pPrChange w:id="343"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A-6</w:t>
      </w:r>
      <w:r w:rsidR="00F52BD1">
        <w:rPr>
          <w:rFonts w:ascii="Times New Roman" w:hAnsi="Times New Roman" w:cs="Times New Roman"/>
          <w:b/>
          <w:sz w:val="20"/>
          <w:szCs w:val="20"/>
        </w:rPr>
        <w:t>.2</w:t>
      </w:r>
      <w:r w:rsidRPr="00CE3234">
        <w:rPr>
          <w:rFonts w:ascii="Times New Roman" w:hAnsi="Times New Roman" w:cs="Times New Roman"/>
          <w:b/>
          <w:sz w:val="20"/>
          <w:szCs w:val="20"/>
        </w:rPr>
        <w:t xml:space="preserve">.2.3 </w:t>
      </w:r>
      <w:r w:rsidR="00297A2D" w:rsidRPr="00F52BD1">
        <w:rPr>
          <w:rFonts w:ascii="Times New Roman" w:hAnsi="Times New Roman" w:cs="Times New Roman"/>
          <w:i/>
          <w:iCs/>
          <w:sz w:val="20"/>
          <w:szCs w:val="20"/>
        </w:rPr>
        <w:t xml:space="preserve">Hydroxylamine </w:t>
      </w:r>
      <w:r w:rsidR="00442A57" w:rsidRPr="00F52BD1">
        <w:rPr>
          <w:rFonts w:ascii="Times New Roman" w:hAnsi="Times New Roman" w:cs="Times New Roman"/>
          <w:i/>
          <w:iCs/>
          <w:sz w:val="20"/>
          <w:szCs w:val="20"/>
        </w:rPr>
        <w:t>Hydrochloride</w:t>
      </w:r>
      <w:r w:rsidR="00D8498E">
        <w:rPr>
          <w:rFonts w:ascii="Times New Roman" w:hAnsi="Times New Roman" w:cs="Times New Roman"/>
          <w:b/>
          <w:bCs/>
          <w:i/>
          <w:iCs/>
          <w:sz w:val="20"/>
          <w:szCs w:val="20"/>
        </w:rPr>
        <w:t xml:space="preserve"> </w:t>
      </w:r>
    </w:p>
    <w:p w14:paraId="1DE2A568" w14:textId="77777777" w:rsidR="00913957" w:rsidRPr="00CE3234" w:rsidRDefault="00913957" w:rsidP="00343355">
      <w:pPr>
        <w:autoSpaceDE w:val="0"/>
        <w:autoSpaceDN w:val="0"/>
        <w:adjustRightInd w:val="0"/>
        <w:spacing w:after="180" w:line="240" w:lineRule="auto"/>
        <w:jc w:val="both"/>
        <w:rPr>
          <w:rFonts w:ascii="Times New Roman" w:hAnsi="Times New Roman" w:cs="Times New Roman"/>
          <w:sz w:val="20"/>
          <w:szCs w:val="20"/>
        </w:rPr>
        <w:pPrChange w:id="344"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Dissolve 10 g of the reagent in</w:t>
      </w:r>
      <w:r w:rsidR="00297A2D" w:rsidRPr="00CE3234">
        <w:rPr>
          <w:rFonts w:ascii="Times New Roman" w:hAnsi="Times New Roman" w:cs="Times New Roman"/>
          <w:sz w:val="20"/>
          <w:szCs w:val="20"/>
        </w:rPr>
        <w:t xml:space="preserve"> 100</w:t>
      </w:r>
      <w:r w:rsidR="00CA7986">
        <w:rPr>
          <w:rFonts w:ascii="Times New Roman" w:hAnsi="Times New Roman" w:cs="Times New Roman"/>
          <w:sz w:val="20"/>
          <w:szCs w:val="20"/>
        </w:rPr>
        <w:t xml:space="preserve"> </w:t>
      </w:r>
      <w:r w:rsidR="00297A2D" w:rsidRPr="00CE3234">
        <w:rPr>
          <w:rFonts w:ascii="Times New Roman" w:hAnsi="Times New Roman" w:cs="Times New Roman"/>
          <w:sz w:val="20"/>
          <w:szCs w:val="20"/>
        </w:rPr>
        <w:t>ml of distilled water.</w:t>
      </w:r>
    </w:p>
    <w:p w14:paraId="1AF03C22" w14:textId="77777777" w:rsidR="00D8498E" w:rsidRDefault="00913957" w:rsidP="00343355">
      <w:pPr>
        <w:autoSpaceDE w:val="0"/>
        <w:autoSpaceDN w:val="0"/>
        <w:adjustRightInd w:val="0"/>
        <w:spacing w:after="180" w:line="240" w:lineRule="auto"/>
        <w:jc w:val="both"/>
        <w:rPr>
          <w:rFonts w:ascii="Times New Roman" w:hAnsi="Times New Roman" w:cs="Times New Roman"/>
          <w:b/>
          <w:bCs/>
          <w:sz w:val="20"/>
          <w:szCs w:val="20"/>
        </w:rPr>
        <w:pPrChange w:id="345"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A-6</w:t>
      </w:r>
      <w:r w:rsidR="00F52BD1">
        <w:rPr>
          <w:rFonts w:ascii="Times New Roman" w:hAnsi="Times New Roman" w:cs="Times New Roman"/>
          <w:b/>
          <w:sz w:val="20"/>
          <w:szCs w:val="20"/>
        </w:rPr>
        <w:t>.2</w:t>
      </w:r>
      <w:r w:rsidRPr="00CE3234">
        <w:rPr>
          <w:rFonts w:ascii="Times New Roman" w:hAnsi="Times New Roman" w:cs="Times New Roman"/>
          <w:b/>
          <w:sz w:val="20"/>
          <w:szCs w:val="20"/>
        </w:rPr>
        <w:t xml:space="preserve">.3 </w:t>
      </w:r>
      <w:r w:rsidRPr="00F6146A">
        <w:rPr>
          <w:rFonts w:ascii="Times New Roman" w:hAnsi="Times New Roman" w:cs="Times New Roman"/>
          <w:i/>
          <w:sz w:val="20"/>
          <w:szCs w:val="20"/>
        </w:rPr>
        <w:t>Procedure</w:t>
      </w:r>
      <w:r w:rsidRPr="00CE3234">
        <w:rPr>
          <w:rFonts w:ascii="Times New Roman" w:hAnsi="Times New Roman" w:cs="Times New Roman"/>
          <w:b/>
          <w:bCs/>
          <w:sz w:val="20"/>
          <w:szCs w:val="20"/>
        </w:rPr>
        <w:t xml:space="preserve"> </w:t>
      </w:r>
    </w:p>
    <w:p w14:paraId="0D3FA46B" w14:textId="77777777" w:rsidR="00913957" w:rsidRPr="00CE0F5B" w:rsidRDefault="003439C5" w:rsidP="00343355">
      <w:pPr>
        <w:autoSpaceDE w:val="0"/>
        <w:autoSpaceDN w:val="0"/>
        <w:adjustRightInd w:val="0"/>
        <w:spacing w:after="180" w:line="240" w:lineRule="auto"/>
        <w:jc w:val="both"/>
        <w:rPr>
          <w:rFonts w:ascii="Times New Roman" w:hAnsi="Times New Roman" w:cs="Times New Roman"/>
          <w:sz w:val="20"/>
          <w:szCs w:val="20"/>
        </w:rPr>
        <w:pPrChange w:id="346" w:author="Inno" w:date="2024-10-11T10:09:00Z">
          <w:pPr>
            <w:autoSpaceDE w:val="0"/>
            <w:autoSpaceDN w:val="0"/>
            <w:adjustRightInd w:val="0"/>
            <w:spacing w:after="120" w:line="240" w:lineRule="auto"/>
            <w:jc w:val="both"/>
          </w:pPr>
        </w:pPrChange>
      </w:pPr>
      <w:r>
        <w:rPr>
          <w:rFonts w:ascii="Times New Roman" w:hAnsi="Times New Roman" w:cs="Times New Roman"/>
          <w:sz w:val="20"/>
          <w:szCs w:val="20"/>
        </w:rPr>
        <w:t>Weigh accurately</w:t>
      </w:r>
      <w:r w:rsidR="00913957" w:rsidRPr="00A660E2">
        <w:rPr>
          <w:rFonts w:ascii="Times New Roman" w:hAnsi="Times New Roman" w:cs="Times New Roman"/>
          <w:sz w:val="20"/>
          <w:szCs w:val="20"/>
        </w:rPr>
        <w:t xml:space="preserve"> 10 g sample of the phenol</w:t>
      </w:r>
      <w:r w:rsidR="00297A2D" w:rsidRPr="00A660E2">
        <w:rPr>
          <w:rFonts w:ascii="Times New Roman" w:hAnsi="Times New Roman" w:cs="Times New Roman"/>
          <w:sz w:val="20"/>
          <w:szCs w:val="20"/>
        </w:rPr>
        <w:t xml:space="preserve"> </w:t>
      </w:r>
      <w:proofErr w:type="spellStart"/>
      <w:r w:rsidR="00913957" w:rsidRPr="00A660E2">
        <w:rPr>
          <w:rFonts w:ascii="Times New Roman" w:hAnsi="Times New Roman" w:cs="Times New Roman"/>
          <w:sz w:val="20"/>
          <w:szCs w:val="20"/>
        </w:rPr>
        <w:t>sulphoni</w:t>
      </w:r>
      <w:r w:rsidR="004C3E54" w:rsidRPr="00A660E2">
        <w:rPr>
          <w:rFonts w:ascii="Times New Roman" w:hAnsi="Times New Roman" w:cs="Times New Roman"/>
          <w:sz w:val="20"/>
          <w:szCs w:val="20"/>
        </w:rPr>
        <w:t>c</w:t>
      </w:r>
      <w:proofErr w:type="spellEnd"/>
      <w:r w:rsidR="004C3E54" w:rsidRPr="00A660E2">
        <w:rPr>
          <w:rFonts w:ascii="Times New Roman" w:hAnsi="Times New Roman" w:cs="Times New Roman"/>
          <w:sz w:val="20"/>
          <w:szCs w:val="20"/>
        </w:rPr>
        <w:t xml:space="preserve"> acid and transfer it to a 250 </w:t>
      </w:r>
      <w:r w:rsidR="00913957" w:rsidRPr="00A660E2">
        <w:rPr>
          <w:rFonts w:ascii="Times New Roman" w:hAnsi="Times New Roman" w:cs="Times New Roman"/>
          <w:sz w:val="20"/>
          <w:szCs w:val="20"/>
        </w:rPr>
        <w:t>ml beaker. Dilute the sample to</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approximately 100 ml. Neutralize with ammonium hydroxide, and add</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10 ml in excess. Heat to boiling and saturate the solution with hydrogen</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sulphide. Allow the precipitate to settle and then filter through Whatman</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filter paper No. 42 or its equiva</w:t>
      </w:r>
      <w:r>
        <w:rPr>
          <w:rFonts w:ascii="Times New Roman" w:hAnsi="Times New Roman" w:cs="Times New Roman"/>
          <w:sz w:val="20"/>
          <w:szCs w:val="20"/>
        </w:rPr>
        <w:t xml:space="preserve">lent. Wash with </w:t>
      </w:r>
      <w:r w:rsidR="00913957" w:rsidRPr="00A660E2">
        <w:rPr>
          <w:rFonts w:ascii="Times New Roman" w:hAnsi="Times New Roman" w:cs="Times New Roman"/>
          <w:sz w:val="20"/>
          <w:szCs w:val="20"/>
        </w:rPr>
        <w:t>one percent</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ammonium hydroxide solution which has been saturated with hydrogen</w:t>
      </w:r>
      <w:r w:rsidR="00297A2D" w:rsidRPr="00A660E2">
        <w:rPr>
          <w:rFonts w:ascii="Times New Roman" w:hAnsi="Times New Roman" w:cs="Times New Roman"/>
          <w:sz w:val="20"/>
          <w:szCs w:val="20"/>
        </w:rPr>
        <w:t xml:space="preserve"> </w:t>
      </w:r>
      <w:r w:rsidR="00F52BD1" w:rsidRPr="00A660E2">
        <w:rPr>
          <w:rFonts w:ascii="Times New Roman" w:hAnsi="Times New Roman" w:cs="Times New Roman"/>
          <w:sz w:val="20"/>
          <w:szCs w:val="20"/>
        </w:rPr>
        <w:t>sulphide (H</w:t>
      </w:r>
      <w:r w:rsidR="00F52BD1" w:rsidRPr="00A660E2">
        <w:rPr>
          <w:rFonts w:ascii="Times New Roman" w:hAnsi="Times New Roman" w:cs="Times New Roman"/>
          <w:sz w:val="20"/>
          <w:szCs w:val="20"/>
          <w:vertAlign w:val="subscript"/>
        </w:rPr>
        <w:t>2</w:t>
      </w:r>
      <w:r w:rsidR="000538C6" w:rsidRPr="00A660E2">
        <w:rPr>
          <w:rFonts w:ascii="Times New Roman" w:hAnsi="Times New Roman" w:cs="Times New Roman"/>
          <w:sz w:val="20"/>
          <w:szCs w:val="20"/>
        </w:rPr>
        <w:t>S</w:t>
      </w:r>
      <w:r w:rsidR="00F52BD1" w:rsidRPr="00A660E2">
        <w:rPr>
          <w:rFonts w:ascii="Times New Roman" w:hAnsi="Times New Roman" w:cs="Times New Roman"/>
          <w:sz w:val="20"/>
          <w:szCs w:val="20"/>
        </w:rPr>
        <w:t>). T</w:t>
      </w:r>
      <w:r w:rsidR="00913957" w:rsidRPr="00A660E2">
        <w:rPr>
          <w:rFonts w:ascii="Times New Roman" w:hAnsi="Times New Roman" w:cs="Times New Roman"/>
          <w:sz w:val="20"/>
          <w:szCs w:val="20"/>
        </w:rPr>
        <w:t>ransfer</w:t>
      </w:r>
      <w:r w:rsidR="00F52BD1"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the filter paper containing the precipitate to the</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beaker from which it was precipitated. Add 3 ml of concentrated</w:t>
      </w:r>
      <w:r w:rsidR="00297A2D" w:rsidRPr="00A660E2">
        <w:rPr>
          <w:rFonts w:ascii="Times New Roman" w:hAnsi="Times New Roman" w:cs="Times New Roman"/>
          <w:sz w:val="20"/>
          <w:szCs w:val="20"/>
        </w:rPr>
        <w:t xml:space="preserve"> </w:t>
      </w:r>
      <w:r w:rsidR="000538C6" w:rsidRPr="00A660E2">
        <w:rPr>
          <w:rFonts w:ascii="Times New Roman" w:hAnsi="Times New Roman" w:cs="Times New Roman"/>
          <w:sz w:val="20"/>
          <w:szCs w:val="20"/>
        </w:rPr>
        <w:t>sulphuric acid (</w:t>
      </w:r>
      <w:r w:rsidR="00F52BD1" w:rsidRPr="00A660E2">
        <w:rPr>
          <w:rFonts w:ascii="Times New Roman" w:hAnsi="Times New Roman" w:cs="Times New Roman"/>
          <w:sz w:val="20"/>
          <w:szCs w:val="20"/>
        </w:rPr>
        <w:t>H</w:t>
      </w:r>
      <w:r w:rsidR="00F52BD1" w:rsidRPr="00A660E2">
        <w:rPr>
          <w:rFonts w:ascii="Times New Roman" w:hAnsi="Times New Roman" w:cs="Times New Roman"/>
          <w:sz w:val="20"/>
          <w:szCs w:val="20"/>
          <w:vertAlign w:val="subscript"/>
        </w:rPr>
        <w:t>2</w:t>
      </w:r>
      <w:r w:rsidR="00F52BD1" w:rsidRPr="00A660E2">
        <w:rPr>
          <w:rFonts w:ascii="Times New Roman" w:hAnsi="Times New Roman" w:cs="Times New Roman"/>
          <w:sz w:val="20"/>
          <w:szCs w:val="20"/>
        </w:rPr>
        <w:t>S</w:t>
      </w:r>
      <w:r w:rsidR="00D71467" w:rsidRPr="00A660E2">
        <w:rPr>
          <w:rFonts w:ascii="Times New Roman" w:hAnsi="Times New Roman" w:cs="Times New Roman"/>
          <w:sz w:val="20"/>
          <w:szCs w:val="20"/>
        </w:rPr>
        <w:t>O</w:t>
      </w:r>
      <w:r w:rsidR="00F52BD1" w:rsidRPr="00A660E2">
        <w:rPr>
          <w:rFonts w:ascii="Times New Roman" w:hAnsi="Times New Roman" w:cs="Times New Roman"/>
          <w:sz w:val="20"/>
          <w:szCs w:val="20"/>
          <w:vertAlign w:val="subscript"/>
        </w:rPr>
        <w:t>4</w:t>
      </w:r>
      <w:r w:rsidR="00913957" w:rsidRPr="00A660E2">
        <w:rPr>
          <w:rFonts w:ascii="Times New Roman" w:hAnsi="Times New Roman" w:cs="Times New Roman"/>
          <w:sz w:val="20"/>
          <w:szCs w:val="20"/>
        </w:rPr>
        <w:t>), 20 ml o</w:t>
      </w:r>
      <w:r w:rsidR="00857F23" w:rsidRPr="00A660E2">
        <w:rPr>
          <w:rFonts w:ascii="Times New Roman" w:hAnsi="Times New Roman" w:cs="Times New Roman"/>
          <w:sz w:val="20"/>
          <w:szCs w:val="20"/>
        </w:rPr>
        <w:t>f concentrated nitric acid (</w:t>
      </w:r>
      <w:r w:rsidR="00F52BD1" w:rsidRPr="00A660E2">
        <w:rPr>
          <w:rFonts w:ascii="Times New Roman" w:hAnsi="Times New Roman" w:cs="Times New Roman"/>
          <w:sz w:val="20"/>
          <w:szCs w:val="20"/>
        </w:rPr>
        <w:t>HNO</w:t>
      </w:r>
      <w:r w:rsidR="00F52BD1" w:rsidRPr="00A660E2">
        <w:rPr>
          <w:rFonts w:ascii="Times New Roman" w:hAnsi="Times New Roman" w:cs="Times New Roman"/>
          <w:sz w:val="20"/>
          <w:szCs w:val="20"/>
          <w:vertAlign w:val="subscript"/>
        </w:rPr>
        <w:t>3</w:t>
      </w:r>
      <w:r w:rsidR="00913957" w:rsidRPr="00A660E2">
        <w:rPr>
          <w:rFonts w:ascii="Times New Roman" w:hAnsi="Times New Roman" w:cs="Times New Roman"/>
          <w:sz w:val="20"/>
          <w:szCs w:val="20"/>
        </w:rPr>
        <w:t>) and</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heat to decompose the filter paper. After destruction of the filter paper,</w:t>
      </w:r>
      <w:r w:rsidR="00297A2D" w:rsidRPr="00A660E2">
        <w:rPr>
          <w:rFonts w:ascii="Times New Roman" w:hAnsi="Times New Roman" w:cs="Times New Roman"/>
          <w:sz w:val="20"/>
          <w:szCs w:val="20"/>
        </w:rPr>
        <w:t xml:space="preserve"> </w:t>
      </w:r>
      <w:r w:rsidR="00CD0254" w:rsidRPr="00A660E2">
        <w:rPr>
          <w:rFonts w:ascii="Times New Roman" w:hAnsi="Times New Roman" w:cs="Times New Roman"/>
          <w:sz w:val="20"/>
          <w:szCs w:val="20"/>
        </w:rPr>
        <w:t xml:space="preserve">evaporate to fumes of </w:t>
      </w:r>
      <w:r w:rsidR="00F52BD1" w:rsidRPr="00A660E2">
        <w:rPr>
          <w:rFonts w:ascii="Times New Roman" w:hAnsi="Times New Roman" w:cs="Times New Roman"/>
          <w:sz w:val="20"/>
          <w:szCs w:val="20"/>
        </w:rPr>
        <w:t>SO</w:t>
      </w:r>
      <w:r w:rsidR="00F52BD1" w:rsidRPr="00A660E2">
        <w:rPr>
          <w:rFonts w:ascii="Times New Roman" w:hAnsi="Times New Roman" w:cs="Times New Roman"/>
          <w:sz w:val="20"/>
          <w:szCs w:val="20"/>
          <w:vertAlign w:val="subscript"/>
        </w:rPr>
        <w:t>3</w:t>
      </w:r>
      <w:r w:rsidR="00F52BD1" w:rsidRPr="00A660E2">
        <w:rPr>
          <w:rFonts w:ascii="Times New Roman" w:hAnsi="Times New Roman" w:cs="Times New Roman"/>
          <w:sz w:val="20"/>
          <w:szCs w:val="20"/>
        </w:rPr>
        <w:t>, add</w:t>
      </w:r>
      <w:r w:rsidR="00913957" w:rsidRPr="00A660E2">
        <w:rPr>
          <w:rFonts w:ascii="Times New Roman" w:hAnsi="Times New Roman" w:cs="Times New Roman"/>
          <w:sz w:val="20"/>
          <w:szCs w:val="20"/>
        </w:rPr>
        <w:t xml:space="preserve"> 5 ml of distilled water and evaporate to</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fumes. Add a second 5 ml portion of water and again evaporate to</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fumes to make sure that all the HNO</w:t>
      </w:r>
      <w:r w:rsidR="00F52BD1" w:rsidRPr="00A660E2">
        <w:rPr>
          <w:rFonts w:ascii="Times New Roman" w:hAnsi="Times New Roman" w:cs="Times New Roman"/>
          <w:sz w:val="20"/>
          <w:szCs w:val="20"/>
          <w:vertAlign w:val="subscript"/>
        </w:rPr>
        <w:t>3</w:t>
      </w:r>
      <w:r w:rsidR="00913957" w:rsidRPr="00A660E2">
        <w:rPr>
          <w:rFonts w:ascii="Times New Roman" w:hAnsi="Times New Roman" w:cs="Times New Roman"/>
          <w:sz w:val="20"/>
          <w:szCs w:val="20"/>
        </w:rPr>
        <w:t xml:space="preserve"> has been removed. Next add</w:t>
      </w:r>
      <w:r w:rsidR="00442A57"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10 ml of water, one ml of hydroxylamine hydrochloride, and heat to</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boiling, then cool and transfer the solution to a 50</w:t>
      </w:r>
      <w:r>
        <w:rPr>
          <w:rFonts w:ascii="Times New Roman" w:hAnsi="Times New Roman" w:cs="Times New Roman"/>
          <w:sz w:val="20"/>
          <w:szCs w:val="20"/>
        </w:rPr>
        <w:t xml:space="preserve"> </w:t>
      </w:r>
      <w:r w:rsidR="00913957" w:rsidRPr="00A660E2">
        <w:rPr>
          <w:rFonts w:ascii="Times New Roman" w:hAnsi="Times New Roman" w:cs="Times New Roman"/>
          <w:sz w:val="20"/>
          <w:szCs w:val="20"/>
        </w:rPr>
        <w:t>ml volumetric flask</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and dilute to volume. T</w:t>
      </w:r>
      <w:r w:rsidR="00CD0254" w:rsidRPr="00A660E2">
        <w:rPr>
          <w:rFonts w:ascii="Times New Roman" w:hAnsi="Times New Roman" w:cs="Times New Roman"/>
          <w:sz w:val="20"/>
          <w:szCs w:val="20"/>
        </w:rPr>
        <w:t xml:space="preserve">ransfer a 10 ml aliquot to a 50 </w:t>
      </w:r>
      <w:r w:rsidR="00913957" w:rsidRPr="00A660E2">
        <w:rPr>
          <w:rFonts w:ascii="Times New Roman" w:hAnsi="Times New Roman" w:cs="Times New Roman"/>
          <w:sz w:val="20"/>
          <w:szCs w:val="20"/>
        </w:rPr>
        <w:t>ml volumetric</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flask, add one ml of hydroxylamine hydrochloride, 30 ml of buffer solution</w:t>
      </w:r>
      <w:r w:rsidR="00297A2D" w:rsidRPr="00A660E2">
        <w:rPr>
          <w:rFonts w:ascii="Times New Roman" w:hAnsi="Times New Roman" w:cs="Times New Roman"/>
          <w:sz w:val="20"/>
          <w:szCs w:val="20"/>
        </w:rPr>
        <w:t xml:space="preserve"> </w:t>
      </w:r>
      <w:r w:rsidR="00E6146B" w:rsidRPr="00A660E2">
        <w:rPr>
          <w:rFonts w:ascii="Times New Roman" w:hAnsi="Times New Roman" w:cs="Times New Roman"/>
          <w:sz w:val="20"/>
          <w:szCs w:val="20"/>
        </w:rPr>
        <w:t>and 3 ml of 2, 2</w:t>
      </w:r>
      <w:r w:rsidR="00913957" w:rsidRPr="00A660E2">
        <w:rPr>
          <w:rFonts w:ascii="Times New Roman" w:hAnsi="Times New Roman" w:cs="Times New Roman"/>
          <w:sz w:val="20"/>
          <w:szCs w:val="20"/>
        </w:rPr>
        <w:t>’-bipyridyl. Dilute to volume, mix and measure the</w:t>
      </w:r>
      <w:r w:rsidR="00297A2D"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absor</w:t>
      </w:r>
      <w:r w:rsidR="007A6850" w:rsidRPr="00A660E2">
        <w:rPr>
          <w:rFonts w:ascii="Times New Roman" w:hAnsi="Times New Roman" w:cs="Times New Roman"/>
          <w:sz w:val="20"/>
          <w:szCs w:val="20"/>
        </w:rPr>
        <w:t>bance at 550 nm after 30 min</w:t>
      </w:r>
      <w:r w:rsidR="00913957" w:rsidRPr="00A660E2">
        <w:rPr>
          <w:rFonts w:ascii="Times New Roman" w:hAnsi="Times New Roman" w:cs="Times New Roman"/>
          <w:sz w:val="20"/>
          <w:szCs w:val="20"/>
        </w:rPr>
        <w:t>.</w:t>
      </w:r>
      <w:r w:rsidR="00297A2D" w:rsidRPr="00A660E2">
        <w:rPr>
          <w:rFonts w:ascii="Times New Roman" w:hAnsi="Times New Roman" w:cs="Times New Roman"/>
          <w:sz w:val="20"/>
          <w:szCs w:val="20"/>
        </w:rPr>
        <w:t xml:space="preserve"> </w:t>
      </w:r>
      <w:proofErr w:type="gramStart"/>
      <w:r w:rsidR="00A660E2" w:rsidRPr="00A660E2">
        <w:rPr>
          <w:rFonts w:ascii="Times New Roman" w:hAnsi="Times New Roman" w:cs="Times New Roman"/>
          <w:sz w:val="20"/>
          <w:szCs w:val="20"/>
          <w:lang w:val="en-US" w:bidi="hi-IN"/>
        </w:rPr>
        <w:t>Compare</w:t>
      </w:r>
      <w:proofErr w:type="gramEnd"/>
      <w:r w:rsidR="00A660E2" w:rsidRPr="00A660E2">
        <w:rPr>
          <w:rFonts w:ascii="Times New Roman" w:hAnsi="Times New Roman" w:cs="Times New Roman"/>
          <w:sz w:val="20"/>
          <w:szCs w:val="20"/>
          <w:lang w:val="en-US" w:bidi="hi-IN"/>
        </w:rPr>
        <w:t xml:space="preserve"> with a previously</w:t>
      </w:r>
      <w:r w:rsidR="00A660E2" w:rsidRPr="00A660E2">
        <w:rPr>
          <w:rFonts w:ascii="Times New Roman" w:hAnsi="Times New Roman" w:cs="Times New Roman"/>
          <w:sz w:val="20"/>
          <w:szCs w:val="20"/>
        </w:rPr>
        <w:t xml:space="preserve"> </w:t>
      </w:r>
      <w:r w:rsidR="00913957" w:rsidRPr="00A660E2">
        <w:rPr>
          <w:rFonts w:ascii="Times New Roman" w:hAnsi="Times New Roman" w:cs="Times New Roman"/>
          <w:sz w:val="20"/>
          <w:szCs w:val="20"/>
        </w:rPr>
        <w:t xml:space="preserve">prepared standard curve as given </w:t>
      </w:r>
      <w:r w:rsidR="00F52BD1" w:rsidRPr="00C5242F">
        <w:rPr>
          <w:rFonts w:ascii="Times New Roman" w:hAnsi="Times New Roman" w:cs="Times New Roman"/>
          <w:sz w:val="20"/>
          <w:szCs w:val="20"/>
        </w:rPr>
        <w:t xml:space="preserve">in </w:t>
      </w:r>
      <w:r w:rsidR="00F52BD1" w:rsidRPr="00C5242F">
        <w:rPr>
          <w:rFonts w:ascii="Times New Roman" w:hAnsi="Times New Roman" w:cs="Times New Roman"/>
          <w:b/>
          <w:sz w:val="20"/>
          <w:szCs w:val="20"/>
        </w:rPr>
        <w:t>A</w:t>
      </w:r>
      <w:r w:rsidR="00913957" w:rsidRPr="00C5242F">
        <w:rPr>
          <w:rFonts w:ascii="Times New Roman" w:hAnsi="Times New Roman" w:cs="Times New Roman"/>
          <w:b/>
          <w:sz w:val="20"/>
          <w:szCs w:val="20"/>
        </w:rPr>
        <w:t>-6</w:t>
      </w:r>
      <w:r w:rsidR="00A660E2" w:rsidRPr="00C5242F">
        <w:rPr>
          <w:rFonts w:ascii="Times New Roman" w:hAnsi="Times New Roman" w:cs="Times New Roman"/>
          <w:b/>
          <w:sz w:val="20"/>
          <w:szCs w:val="20"/>
        </w:rPr>
        <w:t>.3</w:t>
      </w:r>
      <w:r w:rsidR="00C5242F" w:rsidRPr="00C5242F">
        <w:rPr>
          <w:rFonts w:ascii="Times New Roman" w:hAnsi="Times New Roman" w:cs="Times New Roman"/>
          <w:b/>
          <w:sz w:val="20"/>
          <w:szCs w:val="20"/>
        </w:rPr>
        <w:t>.3</w:t>
      </w:r>
      <w:r w:rsidR="00913957" w:rsidRPr="00C5242F">
        <w:rPr>
          <w:rFonts w:ascii="Times New Roman" w:hAnsi="Times New Roman" w:cs="Times New Roman"/>
          <w:bCs/>
          <w:sz w:val="20"/>
          <w:szCs w:val="20"/>
        </w:rPr>
        <w:t>.</w:t>
      </w:r>
      <w:r w:rsidR="00297A2D" w:rsidRPr="00CE3234">
        <w:rPr>
          <w:rFonts w:ascii="Times New Roman" w:hAnsi="Times New Roman" w:cs="Times New Roman"/>
          <w:b/>
          <w:sz w:val="20"/>
          <w:szCs w:val="20"/>
        </w:rPr>
        <w:t xml:space="preserve"> </w:t>
      </w:r>
    </w:p>
    <w:p w14:paraId="5D935BF6" w14:textId="77777777" w:rsidR="00913957" w:rsidRPr="00F629E2" w:rsidRDefault="00F6146A" w:rsidP="00343355">
      <w:pPr>
        <w:autoSpaceDE w:val="0"/>
        <w:autoSpaceDN w:val="0"/>
        <w:adjustRightInd w:val="0"/>
        <w:spacing w:after="180" w:line="240" w:lineRule="auto"/>
        <w:jc w:val="both"/>
        <w:rPr>
          <w:rFonts w:ascii="Times New Roman" w:hAnsi="Times New Roman" w:cs="Times New Roman"/>
          <w:bCs/>
          <w:iCs/>
          <w:sz w:val="20"/>
          <w:szCs w:val="20"/>
        </w:rPr>
        <w:pPrChange w:id="347"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A-6.3</w:t>
      </w:r>
      <w:r w:rsidR="009750CC">
        <w:rPr>
          <w:rFonts w:ascii="Times New Roman" w:hAnsi="Times New Roman" w:cs="Times New Roman"/>
          <w:b/>
          <w:sz w:val="20"/>
          <w:szCs w:val="20"/>
        </w:rPr>
        <w:t xml:space="preserve"> </w:t>
      </w:r>
      <w:r w:rsidR="00F629E2">
        <w:rPr>
          <w:rFonts w:ascii="Times New Roman" w:hAnsi="Times New Roman" w:cs="Times New Roman"/>
          <w:b/>
          <w:sz w:val="20"/>
          <w:szCs w:val="20"/>
        </w:rPr>
        <w:t>Method B</w:t>
      </w:r>
      <w:r w:rsidR="00A660E2">
        <w:rPr>
          <w:rFonts w:ascii="Times New Roman" w:hAnsi="Times New Roman" w:cs="Times New Roman"/>
          <w:sz w:val="20"/>
          <w:szCs w:val="20"/>
        </w:rPr>
        <w:t xml:space="preserve"> </w:t>
      </w:r>
      <w:r w:rsidR="00A660E2" w:rsidRPr="00A660E2">
        <w:rPr>
          <w:rFonts w:ascii="Times New Roman" w:hAnsi="Times New Roman" w:cs="Times New Roman"/>
          <w:b/>
          <w:bCs/>
          <w:sz w:val="20"/>
          <w:szCs w:val="20"/>
        </w:rPr>
        <w:t>—</w:t>
      </w:r>
      <w:r w:rsidR="00F629E2" w:rsidRPr="00A660E2">
        <w:rPr>
          <w:rFonts w:ascii="Times New Roman" w:hAnsi="Times New Roman" w:cs="Times New Roman"/>
          <w:b/>
          <w:bCs/>
          <w:sz w:val="20"/>
          <w:szCs w:val="20"/>
        </w:rPr>
        <w:t xml:space="preserve"> </w:t>
      </w:r>
      <w:r w:rsidRPr="00A660E2">
        <w:rPr>
          <w:rFonts w:ascii="Times New Roman" w:hAnsi="Times New Roman" w:cs="Times New Roman"/>
          <w:b/>
          <w:bCs/>
          <w:sz w:val="20"/>
          <w:szCs w:val="20"/>
        </w:rPr>
        <w:t>2,</w:t>
      </w:r>
      <w:r w:rsidR="00A660E2">
        <w:rPr>
          <w:rFonts w:ascii="Times New Roman" w:hAnsi="Times New Roman" w:cs="Times New Roman"/>
          <w:b/>
          <w:bCs/>
          <w:sz w:val="20"/>
          <w:szCs w:val="20"/>
        </w:rPr>
        <w:t xml:space="preserve"> </w:t>
      </w:r>
      <w:r w:rsidR="009750CC" w:rsidRPr="00A660E2">
        <w:rPr>
          <w:rFonts w:ascii="Times New Roman" w:hAnsi="Times New Roman" w:cs="Times New Roman"/>
          <w:b/>
          <w:bCs/>
          <w:sz w:val="20"/>
          <w:szCs w:val="20"/>
        </w:rPr>
        <w:t>2’</w:t>
      </w:r>
      <w:r w:rsidRPr="00A660E2">
        <w:rPr>
          <w:rFonts w:ascii="Times New Roman" w:hAnsi="Times New Roman" w:cs="Times New Roman"/>
          <w:b/>
          <w:bCs/>
          <w:iCs/>
          <w:sz w:val="20"/>
          <w:szCs w:val="20"/>
        </w:rPr>
        <w:t>-</w:t>
      </w:r>
      <w:r w:rsidR="00FD3EF5" w:rsidRPr="00A660E2">
        <w:rPr>
          <w:rFonts w:ascii="Times New Roman" w:hAnsi="Times New Roman" w:cs="Times New Roman"/>
          <w:b/>
          <w:bCs/>
          <w:iCs/>
          <w:sz w:val="20"/>
          <w:szCs w:val="20"/>
        </w:rPr>
        <w:t xml:space="preserve"> </w:t>
      </w:r>
      <w:proofErr w:type="spellStart"/>
      <w:r w:rsidR="005C38CE" w:rsidRPr="00A660E2">
        <w:rPr>
          <w:rFonts w:ascii="Times New Roman" w:hAnsi="Times New Roman" w:cs="Times New Roman"/>
          <w:b/>
          <w:bCs/>
          <w:iCs/>
          <w:sz w:val="20"/>
          <w:szCs w:val="20"/>
        </w:rPr>
        <w:t>Bipyrid</w:t>
      </w:r>
      <w:r w:rsidR="00913957" w:rsidRPr="00A660E2">
        <w:rPr>
          <w:rFonts w:ascii="Times New Roman" w:hAnsi="Times New Roman" w:cs="Times New Roman"/>
          <w:b/>
          <w:bCs/>
          <w:iCs/>
          <w:sz w:val="20"/>
          <w:szCs w:val="20"/>
        </w:rPr>
        <w:t>yl</w:t>
      </w:r>
      <w:proofErr w:type="spellEnd"/>
      <w:r w:rsidR="00913957" w:rsidRPr="00A660E2">
        <w:rPr>
          <w:rFonts w:ascii="Times New Roman" w:hAnsi="Times New Roman" w:cs="Times New Roman"/>
          <w:b/>
          <w:bCs/>
          <w:iCs/>
          <w:sz w:val="20"/>
          <w:szCs w:val="20"/>
        </w:rPr>
        <w:t xml:space="preserve"> Method</w:t>
      </w:r>
    </w:p>
    <w:p w14:paraId="793BC3F5" w14:textId="77777777" w:rsidR="00D8498E" w:rsidRDefault="00DB17D8" w:rsidP="00343355">
      <w:pPr>
        <w:autoSpaceDE w:val="0"/>
        <w:autoSpaceDN w:val="0"/>
        <w:adjustRightInd w:val="0"/>
        <w:spacing w:after="180" w:line="240" w:lineRule="auto"/>
        <w:jc w:val="both"/>
        <w:rPr>
          <w:rFonts w:ascii="Times New Roman" w:hAnsi="Times New Roman" w:cs="Times New Roman"/>
          <w:b/>
          <w:bCs/>
          <w:i/>
          <w:iCs/>
          <w:sz w:val="20"/>
          <w:szCs w:val="20"/>
        </w:rPr>
        <w:pPrChange w:id="348" w:author="Inno" w:date="2024-10-11T10:09:00Z">
          <w:pPr>
            <w:autoSpaceDE w:val="0"/>
            <w:autoSpaceDN w:val="0"/>
            <w:adjustRightInd w:val="0"/>
            <w:spacing w:after="120" w:line="240" w:lineRule="auto"/>
            <w:jc w:val="both"/>
          </w:pPr>
        </w:pPrChange>
      </w:pPr>
      <w:r w:rsidRPr="00DB17D8">
        <w:rPr>
          <w:rFonts w:ascii="Times New Roman" w:hAnsi="Times New Roman" w:cs="Times New Roman"/>
          <w:b/>
          <w:bCs/>
          <w:iCs/>
          <w:sz w:val="20"/>
          <w:szCs w:val="20"/>
        </w:rPr>
        <w:t>A-6</w:t>
      </w:r>
      <w:r w:rsidR="00F6146A">
        <w:rPr>
          <w:rFonts w:ascii="Times New Roman" w:hAnsi="Times New Roman" w:cs="Times New Roman"/>
          <w:b/>
          <w:bCs/>
          <w:iCs/>
          <w:sz w:val="20"/>
          <w:szCs w:val="20"/>
        </w:rPr>
        <w:t>.3.1</w:t>
      </w:r>
      <w:r w:rsidR="00913957" w:rsidRPr="00DB17D8">
        <w:rPr>
          <w:rFonts w:ascii="Times New Roman" w:hAnsi="Times New Roman" w:cs="Times New Roman"/>
          <w:b/>
          <w:bCs/>
          <w:iCs/>
          <w:sz w:val="20"/>
          <w:szCs w:val="20"/>
        </w:rPr>
        <w:t xml:space="preserve"> </w:t>
      </w:r>
      <w:r w:rsidR="00913957" w:rsidRPr="000E0642">
        <w:rPr>
          <w:rFonts w:ascii="Times New Roman" w:hAnsi="Times New Roman" w:cs="Times New Roman"/>
          <w:bCs/>
          <w:i/>
          <w:iCs/>
          <w:sz w:val="20"/>
          <w:szCs w:val="20"/>
        </w:rPr>
        <w:t>General</w:t>
      </w:r>
      <w:r w:rsidR="00D8498E">
        <w:rPr>
          <w:rFonts w:ascii="Times New Roman" w:hAnsi="Times New Roman" w:cs="Times New Roman"/>
          <w:b/>
          <w:bCs/>
          <w:i/>
          <w:iCs/>
          <w:sz w:val="20"/>
          <w:szCs w:val="20"/>
        </w:rPr>
        <w:t xml:space="preserve"> </w:t>
      </w:r>
    </w:p>
    <w:p w14:paraId="04D974CF" w14:textId="77777777" w:rsidR="00913957" w:rsidRPr="00CE3234" w:rsidRDefault="00D71467" w:rsidP="00343355">
      <w:pPr>
        <w:autoSpaceDE w:val="0"/>
        <w:autoSpaceDN w:val="0"/>
        <w:adjustRightInd w:val="0"/>
        <w:spacing w:after="180" w:line="240" w:lineRule="auto"/>
        <w:jc w:val="both"/>
        <w:rPr>
          <w:rFonts w:ascii="Times New Roman" w:hAnsi="Times New Roman" w:cs="Times New Roman"/>
          <w:sz w:val="20"/>
          <w:szCs w:val="20"/>
        </w:rPr>
        <w:pPrChange w:id="349" w:author="Inno" w:date="2024-10-11T10:09:00Z">
          <w:pPr>
            <w:autoSpaceDE w:val="0"/>
            <w:autoSpaceDN w:val="0"/>
            <w:adjustRightInd w:val="0"/>
            <w:spacing w:after="120" w:line="240" w:lineRule="auto"/>
            <w:jc w:val="both"/>
          </w:pPr>
        </w:pPrChange>
      </w:pPr>
      <w:r>
        <w:rPr>
          <w:rFonts w:ascii="Times New Roman" w:hAnsi="Times New Roman" w:cs="Times New Roman"/>
          <w:sz w:val="20"/>
          <w:szCs w:val="20"/>
        </w:rPr>
        <w:t xml:space="preserve">Ferrous iron </w:t>
      </w:r>
      <w:r w:rsidR="003439C5">
        <w:rPr>
          <w:rFonts w:ascii="Times New Roman" w:hAnsi="Times New Roman" w:cs="Times New Roman"/>
          <w:sz w:val="20"/>
          <w:szCs w:val="20"/>
        </w:rPr>
        <w:t xml:space="preserve">with 2, </w:t>
      </w:r>
      <w:r w:rsidR="00CE0F5B">
        <w:rPr>
          <w:rFonts w:ascii="Times New Roman" w:hAnsi="Times New Roman" w:cs="Times New Roman"/>
          <w:sz w:val="20"/>
          <w:szCs w:val="20"/>
        </w:rPr>
        <w:t>2</w:t>
      </w:r>
      <w:r w:rsidR="003439C5">
        <w:rPr>
          <w:rFonts w:ascii="Times New Roman" w:hAnsi="Times New Roman" w:cs="Times New Roman"/>
          <w:sz w:val="20"/>
          <w:szCs w:val="20"/>
        </w:rPr>
        <w:t>’</w:t>
      </w:r>
      <w:r w:rsidR="00913957" w:rsidRPr="00CE3234">
        <w:rPr>
          <w:rFonts w:ascii="Times New Roman" w:hAnsi="Times New Roman" w:cs="Times New Roman"/>
          <w:sz w:val="20"/>
          <w:szCs w:val="20"/>
        </w:rPr>
        <w:t xml:space="preserve">-bipyridyl </w:t>
      </w:r>
      <w:r w:rsidR="003439C5">
        <w:rPr>
          <w:rFonts w:ascii="Times New Roman" w:hAnsi="Times New Roman" w:cs="Times New Roman"/>
          <w:sz w:val="20"/>
          <w:szCs w:val="20"/>
        </w:rPr>
        <w:t xml:space="preserve">gives </w:t>
      </w:r>
      <w:r w:rsidR="00097C82" w:rsidRPr="00CE3234">
        <w:rPr>
          <w:rFonts w:ascii="Times New Roman" w:hAnsi="Times New Roman" w:cs="Times New Roman"/>
          <w:sz w:val="20"/>
          <w:szCs w:val="20"/>
        </w:rPr>
        <w:t>re</w:t>
      </w:r>
      <w:r w:rsidR="003439C5">
        <w:rPr>
          <w:rFonts w:ascii="Times New Roman" w:hAnsi="Times New Roman" w:cs="Times New Roman"/>
          <w:sz w:val="20"/>
          <w:szCs w:val="20"/>
        </w:rPr>
        <w:t xml:space="preserve">d </w:t>
      </w:r>
      <w:r w:rsidR="00097C82" w:rsidRPr="00CE3234">
        <w:rPr>
          <w:rFonts w:ascii="Times New Roman" w:hAnsi="Times New Roman" w:cs="Times New Roman"/>
          <w:sz w:val="20"/>
          <w:szCs w:val="20"/>
        </w:rPr>
        <w:t>coloured</w:t>
      </w:r>
      <w:r w:rsidR="00297A2D" w:rsidRPr="00CE3234">
        <w:rPr>
          <w:rFonts w:ascii="Times New Roman" w:hAnsi="Times New Roman" w:cs="Times New Roman"/>
          <w:sz w:val="20"/>
          <w:szCs w:val="20"/>
        </w:rPr>
        <w:t xml:space="preserve"> </w:t>
      </w:r>
      <w:r w:rsidR="00913957" w:rsidRPr="00CE3234">
        <w:rPr>
          <w:rFonts w:ascii="Times New Roman" w:hAnsi="Times New Roman" w:cs="Times New Roman"/>
          <w:sz w:val="20"/>
          <w:szCs w:val="20"/>
        </w:rPr>
        <w:t>complex having maximum absorption at 550 nm. The</w:t>
      </w:r>
      <w:r w:rsidR="00297A2D" w:rsidRPr="00CE3234">
        <w:rPr>
          <w:rFonts w:ascii="Times New Roman" w:hAnsi="Times New Roman" w:cs="Times New Roman"/>
          <w:sz w:val="20"/>
          <w:szCs w:val="20"/>
        </w:rPr>
        <w:t xml:space="preserve"> </w:t>
      </w:r>
      <w:r w:rsidR="00913957" w:rsidRPr="00CE3234">
        <w:rPr>
          <w:rFonts w:ascii="Times New Roman" w:hAnsi="Times New Roman" w:cs="Times New Roman"/>
          <w:sz w:val="20"/>
          <w:szCs w:val="20"/>
        </w:rPr>
        <w:t>molecular absorption coefficient of the complex is 8</w:t>
      </w:r>
      <w:r w:rsidR="000E0642">
        <w:rPr>
          <w:rFonts w:ascii="Times New Roman" w:hAnsi="Times New Roman" w:cs="Times New Roman"/>
          <w:sz w:val="20"/>
          <w:szCs w:val="20"/>
        </w:rPr>
        <w:t xml:space="preserve"> </w:t>
      </w:r>
      <w:r w:rsidR="00913957" w:rsidRPr="00CE3234">
        <w:rPr>
          <w:rFonts w:ascii="Times New Roman" w:hAnsi="Times New Roman" w:cs="Times New Roman"/>
          <w:sz w:val="20"/>
          <w:szCs w:val="20"/>
        </w:rPr>
        <w:t>000. The iron is</w:t>
      </w:r>
      <w:r w:rsidR="00297A2D" w:rsidRPr="00CE3234">
        <w:rPr>
          <w:rFonts w:ascii="Times New Roman" w:hAnsi="Times New Roman" w:cs="Times New Roman"/>
          <w:sz w:val="20"/>
          <w:szCs w:val="20"/>
        </w:rPr>
        <w:t xml:space="preserve"> </w:t>
      </w:r>
      <w:r w:rsidR="00913957" w:rsidRPr="00CE3234">
        <w:rPr>
          <w:rFonts w:ascii="Times New Roman" w:hAnsi="Times New Roman" w:cs="Times New Roman"/>
          <w:sz w:val="20"/>
          <w:szCs w:val="20"/>
        </w:rPr>
        <w:t>first reduced into ferrous state for complex formation.</w:t>
      </w:r>
    </w:p>
    <w:p w14:paraId="2562E4C5" w14:textId="77777777" w:rsidR="00913957" w:rsidRPr="00CE3234" w:rsidRDefault="00DB17D8" w:rsidP="00343355">
      <w:pPr>
        <w:autoSpaceDE w:val="0"/>
        <w:autoSpaceDN w:val="0"/>
        <w:adjustRightInd w:val="0"/>
        <w:spacing w:after="180" w:line="240" w:lineRule="auto"/>
        <w:jc w:val="both"/>
        <w:rPr>
          <w:rFonts w:ascii="Times New Roman" w:hAnsi="Times New Roman" w:cs="Times New Roman"/>
          <w:b/>
          <w:bCs/>
          <w:i/>
          <w:iCs/>
          <w:sz w:val="20"/>
          <w:szCs w:val="20"/>
        </w:rPr>
        <w:pPrChange w:id="350"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w:t>
      </w:r>
      <w:r w:rsidR="00F6146A">
        <w:rPr>
          <w:rFonts w:ascii="Times New Roman" w:hAnsi="Times New Roman" w:cs="Times New Roman"/>
          <w:b/>
          <w:sz w:val="20"/>
          <w:szCs w:val="20"/>
        </w:rPr>
        <w:t>.3</w:t>
      </w:r>
      <w:r>
        <w:rPr>
          <w:rFonts w:ascii="Times New Roman" w:hAnsi="Times New Roman" w:cs="Times New Roman"/>
          <w:b/>
          <w:sz w:val="20"/>
          <w:szCs w:val="20"/>
        </w:rPr>
        <w:t>.2</w:t>
      </w:r>
      <w:r w:rsidR="00913957" w:rsidRPr="00CE3234">
        <w:rPr>
          <w:rFonts w:ascii="Times New Roman" w:hAnsi="Times New Roman" w:cs="Times New Roman"/>
          <w:sz w:val="20"/>
          <w:szCs w:val="20"/>
        </w:rPr>
        <w:t xml:space="preserve"> </w:t>
      </w:r>
      <w:r w:rsidR="00913957" w:rsidRPr="00CE3234">
        <w:rPr>
          <w:rFonts w:ascii="Times New Roman" w:hAnsi="Times New Roman" w:cs="Times New Roman"/>
          <w:bCs/>
          <w:i/>
          <w:iCs/>
          <w:sz w:val="20"/>
          <w:szCs w:val="20"/>
        </w:rPr>
        <w:t>Reagent</w:t>
      </w:r>
      <w:r w:rsidR="00913957" w:rsidRPr="00CE3234">
        <w:rPr>
          <w:rFonts w:ascii="Times New Roman" w:hAnsi="Times New Roman" w:cs="Times New Roman"/>
          <w:b/>
          <w:bCs/>
          <w:i/>
          <w:iCs/>
          <w:sz w:val="20"/>
          <w:szCs w:val="20"/>
        </w:rPr>
        <w:t>s</w:t>
      </w:r>
    </w:p>
    <w:p w14:paraId="5DEF1C8D" w14:textId="77777777" w:rsidR="00D8498E" w:rsidRDefault="00F6146A" w:rsidP="00343355">
      <w:pPr>
        <w:autoSpaceDE w:val="0"/>
        <w:autoSpaceDN w:val="0"/>
        <w:adjustRightInd w:val="0"/>
        <w:spacing w:after="180" w:line="240" w:lineRule="auto"/>
        <w:jc w:val="both"/>
        <w:rPr>
          <w:rFonts w:ascii="Times New Roman" w:hAnsi="Times New Roman" w:cs="Times New Roman"/>
          <w:b/>
          <w:bCs/>
          <w:i/>
          <w:iCs/>
          <w:sz w:val="20"/>
          <w:szCs w:val="20"/>
        </w:rPr>
        <w:pPrChange w:id="351"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A-6.3.2.1</w:t>
      </w:r>
      <w:r w:rsidRPr="00CE3234">
        <w:rPr>
          <w:rFonts w:ascii="Times New Roman" w:hAnsi="Times New Roman" w:cs="Times New Roman"/>
          <w:sz w:val="20"/>
          <w:szCs w:val="20"/>
        </w:rPr>
        <w:t xml:space="preserve"> </w:t>
      </w:r>
      <w:r w:rsidR="00913957" w:rsidRPr="005C38CE">
        <w:rPr>
          <w:rFonts w:ascii="Times New Roman" w:hAnsi="Times New Roman" w:cs="Times New Roman"/>
          <w:i/>
          <w:iCs/>
          <w:sz w:val="20"/>
          <w:szCs w:val="20"/>
        </w:rPr>
        <w:t>Standard iron solution</w:t>
      </w:r>
      <w:r w:rsidR="00913957" w:rsidRPr="00CE3234">
        <w:rPr>
          <w:rFonts w:ascii="Times New Roman" w:hAnsi="Times New Roman" w:cs="Times New Roman"/>
          <w:b/>
          <w:bCs/>
          <w:i/>
          <w:iCs/>
          <w:sz w:val="20"/>
          <w:szCs w:val="20"/>
        </w:rPr>
        <w:t xml:space="preserve"> </w:t>
      </w:r>
    </w:p>
    <w:p w14:paraId="392735E6" w14:textId="77777777" w:rsidR="00913957" w:rsidRPr="00CE3234" w:rsidRDefault="00913957" w:rsidP="00343355">
      <w:pPr>
        <w:autoSpaceDE w:val="0"/>
        <w:autoSpaceDN w:val="0"/>
        <w:adjustRightInd w:val="0"/>
        <w:spacing w:after="180" w:line="240" w:lineRule="auto"/>
        <w:jc w:val="both"/>
        <w:rPr>
          <w:rFonts w:ascii="Times New Roman" w:hAnsi="Times New Roman" w:cs="Times New Roman"/>
          <w:sz w:val="20"/>
          <w:szCs w:val="20"/>
        </w:rPr>
        <w:pPrChange w:id="352"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lastRenderedPageBreak/>
        <w:t xml:space="preserve">Dissolve 7.02 g of ammonium </w:t>
      </w:r>
      <w:r w:rsidR="00F574B5" w:rsidRPr="00CE3234">
        <w:rPr>
          <w:rFonts w:ascii="Times New Roman" w:hAnsi="Times New Roman" w:cs="Times New Roman"/>
          <w:sz w:val="20"/>
          <w:szCs w:val="20"/>
        </w:rPr>
        <w:t>ferrous sulphate (NH</w:t>
      </w:r>
      <w:r w:rsidR="00F574B5" w:rsidRPr="003215D8">
        <w:rPr>
          <w:rFonts w:ascii="Times New Roman" w:hAnsi="Times New Roman" w:cs="Times New Roman"/>
          <w:sz w:val="20"/>
          <w:szCs w:val="20"/>
          <w:vertAlign w:val="subscript"/>
        </w:rPr>
        <w:t>4</w:t>
      </w:r>
      <w:r w:rsidR="002A0ABE">
        <w:rPr>
          <w:rFonts w:ascii="Times New Roman" w:hAnsi="Times New Roman" w:cs="Times New Roman"/>
          <w:sz w:val="20"/>
          <w:szCs w:val="20"/>
        </w:rPr>
        <w:t>)</w:t>
      </w:r>
      <w:r w:rsidR="002A0ABE">
        <w:rPr>
          <w:rFonts w:ascii="Times New Roman" w:hAnsi="Times New Roman" w:cs="Times New Roman"/>
          <w:sz w:val="20"/>
          <w:szCs w:val="20"/>
          <w:vertAlign w:val="subscript"/>
        </w:rPr>
        <w:t>2</w:t>
      </w:r>
      <w:r w:rsidR="00F574B5" w:rsidRPr="00CE3234">
        <w:rPr>
          <w:rFonts w:ascii="Times New Roman" w:hAnsi="Times New Roman" w:cs="Times New Roman"/>
          <w:sz w:val="20"/>
          <w:szCs w:val="20"/>
        </w:rPr>
        <w:t>SO</w:t>
      </w:r>
      <w:r w:rsidR="00F574B5" w:rsidRPr="003215D8">
        <w:rPr>
          <w:rFonts w:ascii="Times New Roman" w:hAnsi="Times New Roman" w:cs="Times New Roman"/>
          <w:sz w:val="20"/>
          <w:szCs w:val="20"/>
          <w:vertAlign w:val="subscript"/>
        </w:rPr>
        <w:t>4</w:t>
      </w:r>
      <w:r w:rsidRPr="00CE3234">
        <w:rPr>
          <w:rFonts w:ascii="Times New Roman" w:hAnsi="Times New Roman" w:cs="Times New Roman"/>
          <w:sz w:val="20"/>
          <w:szCs w:val="20"/>
        </w:rPr>
        <w:t>F</w:t>
      </w:r>
      <w:r w:rsidR="00F574B5" w:rsidRPr="00CE3234">
        <w:rPr>
          <w:rFonts w:ascii="Times New Roman" w:hAnsi="Times New Roman" w:cs="Times New Roman"/>
          <w:sz w:val="20"/>
          <w:szCs w:val="20"/>
        </w:rPr>
        <w:t>eSO</w:t>
      </w:r>
      <w:r w:rsidR="00F574B5" w:rsidRPr="002A0ABE">
        <w:rPr>
          <w:rFonts w:ascii="Times New Roman" w:hAnsi="Times New Roman" w:cs="Times New Roman"/>
          <w:sz w:val="20"/>
          <w:szCs w:val="20"/>
          <w:vertAlign w:val="subscript"/>
        </w:rPr>
        <w:t>4</w:t>
      </w:r>
      <w:r w:rsidR="002A0ABE">
        <w:rPr>
          <w:rFonts w:ascii="Times New Roman" w:hAnsi="Times New Roman" w:cs="Times New Roman"/>
          <w:sz w:val="20"/>
          <w:szCs w:val="20"/>
          <w:vertAlign w:val="subscript"/>
        </w:rPr>
        <w:t>.</w:t>
      </w:r>
      <w:r w:rsidR="00F574B5" w:rsidRPr="00CE3234">
        <w:rPr>
          <w:rFonts w:ascii="Times New Roman" w:hAnsi="Times New Roman" w:cs="Times New Roman"/>
          <w:sz w:val="20"/>
          <w:szCs w:val="20"/>
        </w:rPr>
        <w:t>6</w:t>
      </w:r>
      <w:r w:rsidRPr="00CE3234">
        <w:rPr>
          <w:rFonts w:ascii="Times New Roman" w:hAnsi="Times New Roman" w:cs="Times New Roman"/>
          <w:sz w:val="20"/>
          <w:szCs w:val="20"/>
        </w:rPr>
        <w:t>H</w:t>
      </w:r>
      <w:r w:rsidR="00F574B5" w:rsidRPr="00CE3234">
        <w:rPr>
          <w:rFonts w:ascii="Times New Roman" w:hAnsi="Times New Roman" w:cs="Times New Roman"/>
          <w:sz w:val="20"/>
          <w:szCs w:val="20"/>
          <w:vertAlign w:val="subscript"/>
        </w:rPr>
        <w:t>2</w:t>
      </w:r>
      <w:r w:rsidR="003F7428">
        <w:rPr>
          <w:rFonts w:ascii="Times New Roman" w:hAnsi="Times New Roman" w:cs="Times New Roman"/>
          <w:sz w:val="20"/>
          <w:szCs w:val="20"/>
        </w:rPr>
        <w:t>O</w:t>
      </w:r>
      <w:r w:rsidRPr="00CE3234">
        <w:rPr>
          <w:rFonts w:ascii="Times New Roman" w:hAnsi="Times New Roman" w:cs="Times New Roman"/>
          <w:sz w:val="20"/>
          <w:szCs w:val="20"/>
        </w:rPr>
        <w:t xml:space="preserve"> in water containing 10 ml of concentrated sulphuric acid and dilute with water to 1 000 ml. One millilit</w:t>
      </w:r>
      <w:r w:rsidR="00CD0254">
        <w:rPr>
          <w:rFonts w:ascii="Times New Roman" w:hAnsi="Times New Roman" w:cs="Times New Roman"/>
          <w:sz w:val="20"/>
          <w:szCs w:val="20"/>
        </w:rPr>
        <w:t>re of this solution contains 1</w:t>
      </w:r>
      <w:r w:rsidRPr="00CE3234">
        <w:rPr>
          <w:rFonts w:ascii="Times New Roman" w:hAnsi="Times New Roman" w:cs="Times New Roman"/>
          <w:sz w:val="20"/>
          <w:szCs w:val="20"/>
        </w:rPr>
        <w:t xml:space="preserve"> mg of iron (as Fe), </w:t>
      </w:r>
      <w:r w:rsidR="00442A57" w:rsidRPr="00CE3234">
        <w:rPr>
          <w:rFonts w:ascii="Times New Roman" w:hAnsi="Times New Roman" w:cs="Times New Roman"/>
          <w:sz w:val="20"/>
          <w:szCs w:val="20"/>
        </w:rPr>
        <w:t>it</w:t>
      </w:r>
      <w:r w:rsidRPr="00CE3234">
        <w:rPr>
          <w:rFonts w:ascii="Times New Roman" w:hAnsi="Times New Roman" w:cs="Times New Roman"/>
          <w:sz w:val="20"/>
          <w:szCs w:val="20"/>
        </w:rPr>
        <w:t xml:space="preserve"> may be diluted sui</w:t>
      </w:r>
      <w:r w:rsidR="002A0ABE">
        <w:rPr>
          <w:rFonts w:ascii="Times New Roman" w:hAnsi="Times New Roman" w:cs="Times New Roman"/>
          <w:sz w:val="20"/>
          <w:szCs w:val="20"/>
        </w:rPr>
        <w:t>tably to contain 10</w:t>
      </w:r>
      <w:r w:rsidR="007A6850">
        <w:rPr>
          <w:rFonts w:ascii="Times New Roman" w:hAnsi="Times New Roman" w:cs="Times New Roman"/>
          <w:sz w:val="20"/>
          <w:szCs w:val="20"/>
        </w:rPr>
        <w:t xml:space="preserve"> µ</w:t>
      </w:r>
      <w:r w:rsidR="007A6850" w:rsidRPr="00CE3234">
        <w:rPr>
          <w:rFonts w:ascii="Times New Roman" w:hAnsi="Times New Roman" w:cs="Times New Roman"/>
          <w:sz w:val="20"/>
          <w:szCs w:val="20"/>
        </w:rPr>
        <w:t>g</w:t>
      </w:r>
      <w:r w:rsidR="002A0ABE">
        <w:rPr>
          <w:rFonts w:ascii="Times New Roman" w:hAnsi="Times New Roman" w:cs="Times New Roman"/>
          <w:sz w:val="20"/>
          <w:szCs w:val="20"/>
        </w:rPr>
        <w:t xml:space="preserve">, 25 </w:t>
      </w:r>
      <w:r w:rsidR="007A6850">
        <w:rPr>
          <w:rFonts w:ascii="Times New Roman" w:hAnsi="Times New Roman" w:cs="Times New Roman"/>
          <w:sz w:val="20"/>
          <w:szCs w:val="20"/>
        </w:rPr>
        <w:t>µ</w:t>
      </w:r>
      <w:r w:rsidR="007A6850" w:rsidRPr="00CE3234">
        <w:rPr>
          <w:rFonts w:ascii="Times New Roman" w:hAnsi="Times New Roman" w:cs="Times New Roman"/>
          <w:sz w:val="20"/>
          <w:szCs w:val="20"/>
        </w:rPr>
        <w:t>g</w:t>
      </w:r>
      <w:r w:rsidR="00F629E2">
        <w:rPr>
          <w:rFonts w:ascii="Times New Roman" w:hAnsi="Times New Roman" w:cs="Times New Roman"/>
          <w:sz w:val="20"/>
          <w:szCs w:val="20"/>
        </w:rPr>
        <w:t xml:space="preserve"> </w:t>
      </w:r>
      <w:r w:rsidR="002A0ABE">
        <w:rPr>
          <w:rFonts w:ascii="Times New Roman" w:hAnsi="Times New Roman" w:cs="Times New Roman"/>
          <w:sz w:val="20"/>
          <w:szCs w:val="20"/>
        </w:rPr>
        <w:t>or 100 µ</w:t>
      </w:r>
      <w:r w:rsidRPr="00CE3234">
        <w:rPr>
          <w:rFonts w:ascii="Times New Roman" w:hAnsi="Times New Roman" w:cs="Times New Roman"/>
          <w:sz w:val="20"/>
          <w:szCs w:val="20"/>
        </w:rPr>
        <w:t>g of iron per millilitre.</w:t>
      </w:r>
    </w:p>
    <w:p w14:paraId="304B88E1" w14:textId="77777777" w:rsidR="00913957" w:rsidRPr="00CE3234" w:rsidRDefault="00F6146A" w:rsidP="00343355">
      <w:pPr>
        <w:autoSpaceDE w:val="0"/>
        <w:autoSpaceDN w:val="0"/>
        <w:adjustRightInd w:val="0"/>
        <w:spacing w:after="180" w:line="240" w:lineRule="auto"/>
        <w:jc w:val="both"/>
        <w:rPr>
          <w:rFonts w:ascii="Times New Roman" w:hAnsi="Times New Roman" w:cs="Times New Roman"/>
          <w:sz w:val="20"/>
          <w:szCs w:val="20"/>
        </w:rPr>
        <w:pPrChange w:id="353"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A-6.3.2.2</w:t>
      </w:r>
      <w:r w:rsidRPr="00CE3234">
        <w:rPr>
          <w:rFonts w:ascii="Times New Roman" w:hAnsi="Times New Roman" w:cs="Times New Roman"/>
          <w:sz w:val="20"/>
          <w:szCs w:val="20"/>
        </w:rPr>
        <w:t xml:space="preserve"> </w:t>
      </w:r>
      <w:r w:rsidR="00913957" w:rsidRPr="00823CB6">
        <w:rPr>
          <w:rFonts w:ascii="Times New Roman" w:hAnsi="Times New Roman" w:cs="Times New Roman"/>
          <w:sz w:val="20"/>
          <w:szCs w:val="20"/>
          <w:rPrChange w:id="354" w:author="Inno" w:date="2024-10-11T10:18:00Z">
            <w:rPr>
              <w:rFonts w:ascii="Times New Roman" w:hAnsi="Times New Roman" w:cs="Times New Roman"/>
              <w:i/>
              <w:iCs/>
              <w:sz w:val="20"/>
              <w:szCs w:val="20"/>
            </w:rPr>
          </w:rPrChange>
        </w:rPr>
        <w:t>2</w:t>
      </w:r>
      <w:r w:rsidR="00442A57" w:rsidRPr="00823CB6">
        <w:rPr>
          <w:rFonts w:ascii="Times New Roman" w:hAnsi="Times New Roman" w:cs="Times New Roman"/>
          <w:sz w:val="20"/>
          <w:szCs w:val="20"/>
          <w:rPrChange w:id="355" w:author="Inno" w:date="2024-10-11T10:18:00Z">
            <w:rPr>
              <w:rFonts w:ascii="Times New Roman" w:hAnsi="Times New Roman" w:cs="Times New Roman"/>
              <w:i/>
              <w:iCs/>
              <w:sz w:val="20"/>
              <w:szCs w:val="20"/>
            </w:rPr>
          </w:rPrChange>
        </w:rPr>
        <w:t>, 2</w:t>
      </w:r>
      <w:r w:rsidR="002A0ABE" w:rsidRPr="00823CB6">
        <w:rPr>
          <w:rFonts w:ascii="Times New Roman" w:hAnsi="Times New Roman" w:cs="Times New Roman"/>
          <w:sz w:val="20"/>
          <w:szCs w:val="20"/>
          <w:rPrChange w:id="356" w:author="Inno" w:date="2024-10-11T10:18:00Z">
            <w:rPr>
              <w:rFonts w:ascii="Times New Roman" w:hAnsi="Times New Roman" w:cs="Times New Roman"/>
              <w:i/>
              <w:iCs/>
              <w:sz w:val="20"/>
              <w:szCs w:val="20"/>
            </w:rPr>
          </w:rPrChange>
        </w:rPr>
        <w:t>’</w:t>
      </w:r>
      <w:r w:rsidR="002A0ABE" w:rsidRPr="00823CB6">
        <w:rPr>
          <w:rFonts w:ascii="Times New Roman" w:hAnsi="Times New Roman" w:cs="Times New Roman"/>
          <w:b/>
          <w:sz w:val="20"/>
          <w:szCs w:val="20"/>
          <w:rPrChange w:id="357" w:author="Inno" w:date="2024-10-11T10:18:00Z">
            <w:rPr>
              <w:rFonts w:ascii="Times New Roman" w:hAnsi="Times New Roman" w:cs="Times New Roman"/>
              <w:b/>
              <w:sz w:val="20"/>
              <w:szCs w:val="20"/>
            </w:rPr>
          </w:rPrChange>
        </w:rPr>
        <w:t>-</w:t>
      </w:r>
      <w:r w:rsidR="00FD3EF5">
        <w:rPr>
          <w:rFonts w:ascii="Times New Roman" w:hAnsi="Times New Roman" w:cs="Times New Roman"/>
          <w:b/>
          <w:bCs/>
          <w:i/>
          <w:iCs/>
          <w:sz w:val="20"/>
          <w:szCs w:val="20"/>
        </w:rPr>
        <w:t xml:space="preserve"> </w:t>
      </w:r>
      <w:proofErr w:type="spellStart"/>
      <w:r w:rsidR="00913957" w:rsidRPr="00CE3234">
        <w:rPr>
          <w:rFonts w:ascii="Times New Roman" w:hAnsi="Times New Roman" w:cs="Times New Roman"/>
          <w:bCs/>
          <w:i/>
          <w:iCs/>
          <w:sz w:val="20"/>
          <w:szCs w:val="20"/>
        </w:rPr>
        <w:t>Bipyridyl</w:t>
      </w:r>
      <w:proofErr w:type="spellEnd"/>
      <w:r w:rsidR="00913957" w:rsidRPr="00CE3234">
        <w:rPr>
          <w:rFonts w:ascii="Times New Roman" w:hAnsi="Times New Roman" w:cs="Times New Roman"/>
          <w:bCs/>
          <w:i/>
          <w:iCs/>
          <w:sz w:val="20"/>
          <w:szCs w:val="20"/>
        </w:rPr>
        <w:t xml:space="preserve"> solution</w:t>
      </w:r>
      <w:r w:rsidR="00913957" w:rsidRPr="00CE3234">
        <w:rPr>
          <w:rFonts w:ascii="Times New Roman" w:hAnsi="Times New Roman" w:cs="Times New Roman"/>
          <w:b/>
          <w:bCs/>
          <w:i/>
          <w:iCs/>
          <w:sz w:val="20"/>
          <w:szCs w:val="20"/>
        </w:rPr>
        <w:t xml:space="preserve"> </w:t>
      </w:r>
      <w:r w:rsidR="00167B50" w:rsidRPr="00823CB6">
        <w:rPr>
          <w:rFonts w:ascii="Times New Roman" w:hAnsi="Times New Roman" w:cs="Times New Roman"/>
          <w:sz w:val="20"/>
          <w:szCs w:val="20"/>
          <w:rPrChange w:id="358" w:author="Inno" w:date="2024-10-11T10:18:00Z">
            <w:rPr>
              <w:rFonts w:ascii="Times New Roman" w:hAnsi="Times New Roman" w:cs="Times New Roman"/>
              <w:b/>
              <w:bCs/>
              <w:i/>
              <w:iCs/>
              <w:sz w:val="20"/>
              <w:szCs w:val="20"/>
            </w:rPr>
          </w:rPrChange>
        </w:rPr>
        <w:t>—</w:t>
      </w:r>
      <w:r w:rsidR="00167B50">
        <w:rPr>
          <w:rFonts w:ascii="Times New Roman" w:hAnsi="Times New Roman" w:cs="Times New Roman"/>
          <w:b/>
          <w:bCs/>
          <w:i/>
          <w:iCs/>
          <w:sz w:val="20"/>
          <w:szCs w:val="20"/>
        </w:rPr>
        <w:t xml:space="preserve"> </w:t>
      </w:r>
      <w:r w:rsidR="00913957" w:rsidRPr="00CE3234">
        <w:rPr>
          <w:rFonts w:ascii="Times New Roman" w:hAnsi="Times New Roman" w:cs="Times New Roman"/>
          <w:sz w:val="20"/>
          <w:szCs w:val="20"/>
        </w:rPr>
        <w:t>0.1 percent solution in water.</w:t>
      </w:r>
    </w:p>
    <w:p w14:paraId="5CCEEEC9" w14:textId="77777777" w:rsidR="00D039E5" w:rsidRPr="00CE3234" w:rsidRDefault="00F6146A" w:rsidP="00343355">
      <w:pPr>
        <w:autoSpaceDE w:val="0"/>
        <w:autoSpaceDN w:val="0"/>
        <w:adjustRightInd w:val="0"/>
        <w:spacing w:after="180" w:line="240" w:lineRule="auto"/>
        <w:jc w:val="both"/>
        <w:rPr>
          <w:rFonts w:ascii="Times New Roman" w:hAnsi="Times New Roman" w:cs="Times New Roman"/>
          <w:sz w:val="20"/>
          <w:szCs w:val="20"/>
        </w:rPr>
        <w:pPrChange w:id="359"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A-6.3.2.3</w:t>
      </w:r>
      <w:r w:rsidRPr="00CE3234">
        <w:rPr>
          <w:rFonts w:ascii="Times New Roman" w:hAnsi="Times New Roman" w:cs="Times New Roman"/>
          <w:sz w:val="20"/>
          <w:szCs w:val="20"/>
        </w:rPr>
        <w:t xml:space="preserve"> </w:t>
      </w:r>
      <w:r w:rsidR="00C80D17">
        <w:rPr>
          <w:rFonts w:ascii="Times New Roman" w:hAnsi="Times New Roman" w:cs="Times New Roman"/>
          <w:bCs/>
          <w:i/>
          <w:iCs/>
          <w:sz w:val="20"/>
          <w:szCs w:val="20"/>
        </w:rPr>
        <w:t>Hydrazine</w:t>
      </w:r>
      <w:r w:rsidR="00913957" w:rsidRPr="00CE3234">
        <w:rPr>
          <w:rFonts w:ascii="Times New Roman" w:hAnsi="Times New Roman" w:cs="Times New Roman"/>
          <w:bCs/>
          <w:i/>
          <w:iCs/>
          <w:sz w:val="20"/>
          <w:szCs w:val="20"/>
        </w:rPr>
        <w:t xml:space="preserve"> hydrochloride solution</w:t>
      </w:r>
      <w:r w:rsidR="00913957" w:rsidRPr="00CE3234">
        <w:rPr>
          <w:rFonts w:ascii="Times New Roman" w:hAnsi="Times New Roman" w:cs="Times New Roman"/>
          <w:b/>
          <w:bCs/>
          <w:i/>
          <w:iCs/>
          <w:sz w:val="20"/>
          <w:szCs w:val="20"/>
        </w:rPr>
        <w:t xml:space="preserve"> </w:t>
      </w:r>
      <w:r w:rsidR="00167B50" w:rsidRPr="00823CB6">
        <w:rPr>
          <w:rFonts w:ascii="Times New Roman" w:hAnsi="Times New Roman" w:cs="Times New Roman"/>
          <w:sz w:val="20"/>
          <w:szCs w:val="20"/>
          <w:rPrChange w:id="360" w:author="Inno" w:date="2024-10-11T10:18:00Z">
            <w:rPr>
              <w:rFonts w:ascii="Times New Roman" w:hAnsi="Times New Roman" w:cs="Times New Roman"/>
              <w:b/>
              <w:bCs/>
              <w:i/>
              <w:iCs/>
              <w:sz w:val="20"/>
              <w:szCs w:val="20"/>
            </w:rPr>
          </w:rPrChange>
        </w:rPr>
        <w:t>—</w:t>
      </w:r>
      <w:r w:rsidR="00913957" w:rsidRPr="00CE3234">
        <w:rPr>
          <w:rFonts w:ascii="Times New Roman" w:hAnsi="Times New Roman" w:cs="Times New Roman"/>
          <w:b/>
          <w:bCs/>
          <w:i/>
          <w:iCs/>
          <w:sz w:val="20"/>
          <w:szCs w:val="20"/>
        </w:rPr>
        <w:t xml:space="preserve"> </w:t>
      </w:r>
      <w:r w:rsidR="00913957" w:rsidRPr="00CE3234">
        <w:rPr>
          <w:rFonts w:ascii="Times New Roman" w:hAnsi="Times New Roman" w:cs="Times New Roman"/>
          <w:sz w:val="20"/>
          <w:szCs w:val="20"/>
        </w:rPr>
        <w:t xml:space="preserve">10 percent </w:t>
      </w:r>
      <w:r w:rsidR="002A0ABE">
        <w:rPr>
          <w:rFonts w:ascii="Times New Roman" w:hAnsi="Times New Roman" w:cs="Times New Roman"/>
          <w:sz w:val="20"/>
          <w:szCs w:val="20"/>
        </w:rPr>
        <w:t>solution</w:t>
      </w:r>
      <w:r w:rsidR="00442A57" w:rsidRPr="00CE3234">
        <w:rPr>
          <w:rFonts w:ascii="Times New Roman" w:hAnsi="Times New Roman" w:cs="Times New Roman"/>
          <w:sz w:val="20"/>
          <w:szCs w:val="20"/>
        </w:rPr>
        <w:t xml:space="preserve"> in</w:t>
      </w:r>
      <w:r w:rsidR="00913957" w:rsidRPr="00CE3234">
        <w:rPr>
          <w:rFonts w:ascii="Times New Roman" w:hAnsi="Times New Roman" w:cs="Times New Roman"/>
          <w:sz w:val="20"/>
          <w:szCs w:val="20"/>
        </w:rPr>
        <w:t xml:space="preserve"> water.</w:t>
      </w:r>
    </w:p>
    <w:p w14:paraId="09AB8710" w14:textId="77777777" w:rsidR="00D8498E" w:rsidRDefault="00F6146A" w:rsidP="00343355">
      <w:pPr>
        <w:autoSpaceDE w:val="0"/>
        <w:autoSpaceDN w:val="0"/>
        <w:adjustRightInd w:val="0"/>
        <w:spacing w:after="180" w:line="240" w:lineRule="auto"/>
        <w:jc w:val="both"/>
        <w:rPr>
          <w:rFonts w:ascii="Times New Roman" w:hAnsi="Times New Roman" w:cs="Times New Roman"/>
          <w:i/>
          <w:iCs/>
          <w:sz w:val="20"/>
          <w:szCs w:val="20"/>
        </w:rPr>
        <w:pPrChange w:id="361"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A-6.3.2.4</w:t>
      </w:r>
      <w:r w:rsidRPr="00CE3234">
        <w:rPr>
          <w:rFonts w:ascii="Times New Roman" w:hAnsi="Times New Roman" w:cs="Times New Roman"/>
          <w:sz w:val="20"/>
          <w:szCs w:val="20"/>
        </w:rPr>
        <w:t xml:space="preserve"> </w:t>
      </w:r>
      <w:r w:rsidR="00D039E5" w:rsidRPr="00CE3234">
        <w:rPr>
          <w:rFonts w:ascii="Times New Roman" w:hAnsi="Times New Roman" w:cs="Times New Roman"/>
          <w:i/>
          <w:iCs/>
          <w:sz w:val="20"/>
          <w:szCs w:val="20"/>
        </w:rPr>
        <w:t>Ammonium acetate</w:t>
      </w:r>
      <w:r w:rsidR="003439C5">
        <w:rPr>
          <w:rFonts w:ascii="Times New Roman" w:hAnsi="Times New Roman" w:cs="Times New Roman"/>
          <w:i/>
          <w:iCs/>
          <w:sz w:val="20"/>
          <w:szCs w:val="20"/>
        </w:rPr>
        <w:t xml:space="preserve"> </w:t>
      </w:r>
      <w:r w:rsidR="003439C5" w:rsidRPr="00823CB6">
        <w:rPr>
          <w:rFonts w:ascii="Times New Roman" w:hAnsi="Times New Roman" w:cs="Times New Roman"/>
          <w:sz w:val="20"/>
          <w:szCs w:val="20"/>
          <w:rPrChange w:id="362" w:author="Inno" w:date="2024-10-11T10:18:00Z">
            <w:rPr>
              <w:rFonts w:ascii="Times New Roman" w:hAnsi="Times New Roman" w:cs="Times New Roman"/>
              <w:b/>
              <w:bCs/>
              <w:i/>
              <w:iCs/>
              <w:sz w:val="20"/>
              <w:szCs w:val="20"/>
            </w:rPr>
          </w:rPrChange>
        </w:rPr>
        <w:t>—</w:t>
      </w:r>
      <w:r w:rsidR="003439C5">
        <w:rPr>
          <w:rFonts w:ascii="Times New Roman" w:hAnsi="Times New Roman" w:cs="Times New Roman"/>
          <w:b/>
          <w:bCs/>
          <w:i/>
          <w:iCs/>
          <w:sz w:val="20"/>
          <w:szCs w:val="20"/>
        </w:rPr>
        <w:t xml:space="preserve"> </w:t>
      </w:r>
      <w:r w:rsidR="003439C5" w:rsidRPr="00167B50">
        <w:rPr>
          <w:rFonts w:ascii="Times New Roman" w:hAnsi="Times New Roman" w:cs="Times New Roman"/>
          <w:bCs/>
          <w:sz w:val="20"/>
          <w:szCs w:val="20"/>
        </w:rPr>
        <w:t xml:space="preserve">Acetic </w:t>
      </w:r>
      <w:r w:rsidR="003439C5" w:rsidRPr="00CE3234">
        <w:rPr>
          <w:rFonts w:ascii="Times New Roman" w:hAnsi="Times New Roman" w:cs="Times New Roman"/>
          <w:sz w:val="20"/>
          <w:szCs w:val="20"/>
        </w:rPr>
        <w:t>acid buffer solution (</w:t>
      </w:r>
      <w:r w:rsidR="003439C5" w:rsidRPr="002A0ABE">
        <w:rPr>
          <w:rFonts w:ascii="Times New Roman" w:hAnsi="Times New Roman" w:cs="Times New Roman"/>
          <w:i/>
          <w:sz w:val="20"/>
          <w:szCs w:val="20"/>
        </w:rPr>
        <w:t>p</w:t>
      </w:r>
      <w:r w:rsidR="003439C5" w:rsidRPr="00C80D17">
        <w:rPr>
          <w:rFonts w:ascii="Times New Roman" w:hAnsi="Times New Roman" w:cs="Times New Roman"/>
          <w:sz w:val="20"/>
          <w:szCs w:val="20"/>
        </w:rPr>
        <w:t>H</w:t>
      </w:r>
      <w:r w:rsidR="003439C5" w:rsidRPr="00CE3234">
        <w:rPr>
          <w:rFonts w:ascii="Times New Roman" w:hAnsi="Times New Roman" w:cs="Times New Roman"/>
          <w:sz w:val="20"/>
          <w:szCs w:val="20"/>
        </w:rPr>
        <w:t xml:space="preserve"> 5). </w:t>
      </w:r>
      <w:r w:rsidR="00D039E5" w:rsidRPr="00CE3234">
        <w:rPr>
          <w:rFonts w:ascii="Times New Roman" w:hAnsi="Times New Roman" w:cs="Times New Roman"/>
          <w:i/>
          <w:iCs/>
          <w:sz w:val="20"/>
          <w:szCs w:val="20"/>
        </w:rPr>
        <w:t xml:space="preserve"> </w:t>
      </w:r>
    </w:p>
    <w:p w14:paraId="146935D3" w14:textId="77777777" w:rsidR="00D039E5" w:rsidRPr="00CE3234" w:rsidRDefault="00D039E5" w:rsidP="00343355">
      <w:pPr>
        <w:autoSpaceDE w:val="0"/>
        <w:autoSpaceDN w:val="0"/>
        <w:adjustRightInd w:val="0"/>
        <w:spacing w:after="180" w:line="240" w:lineRule="auto"/>
        <w:jc w:val="both"/>
        <w:rPr>
          <w:rFonts w:ascii="Times New Roman" w:hAnsi="Times New Roman" w:cs="Times New Roman"/>
          <w:sz w:val="20"/>
          <w:szCs w:val="20"/>
        </w:rPr>
        <w:pPrChange w:id="363" w:author="Inno" w:date="2024-10-11T10:09:00Z">
          <w:pPr>
            <w:autoSpaceDE w:val="0"/>
            <w:autoSpaceDN w:val="0"/>
            <w:adjustRightInd w:val="0"/>
            <w:spacing w:after="120" w:line="240" w:lineRule="auto"/>
            <w:jc w:val="both"/>
          </w:pPr>
        </w:pPrChange>
      </w:pPr>
      <w:r w:rsidRPr="00CE3234">
        <w:rPr>
          <w:rFonts w:ascii="Times New Roman" w:hAnsi="Times New Roman" w:cs="Times New Roman"/>
          <w:sz w:val="20"/>
          <w:szCs w:val="20"/>
        </w:rPr>
        <w:t>Prepare by mixing 300 ml of 0.2 N acetic acid and 700 ml of 0.2 M</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sodium acetate.</w:t>
      </w:r>
    </w:p>
    <w:p w14:paraId="23429E4B" w14:textId="77777777" w:rsidR="00D039E5" w:rsidRPr="00CE3234" w:rsidRDefault="00F6146A" w:rsidP="00343355">
      <w:pPr>
        <w:autoSpaceDE w:val="0"/>
        <w:autoSpaceDN w:val="0"/>
        <w:adjustRightInd w:val="0"/>
        <w:spacing w:after="180" w:line="240" w:lineRule="auto"/>
        <w:jc w:val="both"/>
        <w:rPr>
          <w:rFonts w:ascii="Times New Roman" w:hAnsi="Times New Roman" w:cs="Times New Roman"/>
          <w:sz w:val="20"/>
          <w:szCs w:val="20"/>
        </w:rPr>
        <w:pPrChange w:id="364"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A-6.3.2.5</w:t>
      </w:r>
      <w:r w:rsidRPr="00CE3234">
        <w:rPr>
          <w:rFonts w:ascii="Times New Roman" w:hAnsi="Times New Roman" w:cs="Times New Roman"/>
          <w:sz w:val="20"/>
          <w:szCs w:val="20"/>
        </w:rPr>
        <w:t xml:space="preserve"> </w:t>
      </w:r>
      <w:r w:rsidR="00D039E5" w:rsidRPr="00CE3234">
        <w:rPr>
          <w:rFonts w:ascii="Times New Roman" w:hAnsi="Times New Roman" w:cs="Times New Roman"/>
          <w:i/>
          <w:iCs/>
          <w:sz w:val="20"/>
          <w:szCs w:val="20"/>
        </w:rPr>
        <w:t xml:space="preserve">Dilute hydrochloric acid </w:t>
      </w:r>
      <w:r w:rsidR="00FD3EF5">
        <w:rPr>
          <w:rFonts w:ascii="Times New Roman" w:hAnsi="Times New Roman" w:cs="Times New Roman"/>
          <w:i/>
          <w:iCs/>
          <w:sz w:val="20"/>
          <w:szCs w:val="20"/>
        </w:rPr>
        <w:t xml:space="preserve">— </w:t>
      </w:r>
      <w:del w:id="365" w:author="Inno" w:date="2024-10-11T10:18:00Z">
        <w:r w:rsidR="00D039E5" w:rsidRPr="00CE3234" w:rsidDel="00823CB6">
          <w:rPr>
            <w:rFonts w:ascii="Times New Roman" w:hAnsi="Times New Roman" w:cs="Times New Roman"/>
            <w:i/>
            <w:iCs/>
            <w:sz w:val="20"/>
            <w:szCs w:val="20"/>
          </w:rPr>
          <w:delText xml:space="preserve"> </w:delText>
        </w:r>
      </w:del>
      <w:r w:rsidR="00D039E5" w:rsidRPr="00CE3234">
        <w:rPr>
          <w:rFonts w:ascii="Times New Roman" w:hAnsi="Times New Roman" w:cs="Times New Roman"/>
          <w:sz w:val="20"/>
          <w:szCs w:val="20"/>
        </w:rPr>
        <w:t>approximately 0.1 N solution.</w:t>
      </w:r>
    </w:p>
    <w:p w14:paraId="4DBF7764" w14:textId="77777777" w:rsidR="00D8498E" w:rsidRDefault="00F6146A" w:rsidP="00343355">
      <w:pPr>
        <w:autoSpaceDE w:val="0"/>
        <w:autoSpaceDN w:val="0"/>
        <w:adjustRightInd w:val="0"/>
        <w:spacing w:after="180" w:line="240" w:lineRule="auto"/>
        <w:jc w:val="both"/>
        <w:rPr>
          <w:rFonts w:ascii="Times New Roman" w:hAnsi="Times New Roman" w:cs="Times New Roman"/>
          <w:i/>
          <w:iCs/>
          <w:sz w:val="20"/>
          <w:szCs w:val="20"/>
        </w:rPr>
        <w:pPrChange w:id="366" w:author="Inno" w:date="2024-10-11T10:09:00Z">
          <w:pPr>
            <w:autoSpaceDE w:val="0"/>
            <w:autoSpaceDN w:val="0"/>
            <w:adjustRightInd w:val="0"/>
            <w:spacing w:after="120" w:line="240" w:lineRule="auto"/>
            <w:jc w:val="both"/>
          </w:pPr>
        </w:pPrChange>
      </w:pPr>
      <w:r>
        <w:rPr>
          <w:rFonts w:ascii="Times New Roman" w:hAnsi="Times New Roman" w:cs="Times New Roman"/>
          <w:b/>
          <w:sz w:val="20"/>
          <w:szCs w:val="20"/>
        </w:rPr>
        <w:t>A-6.3.3</w:t>
      </w:r>
      <w:r w:rsidRPr="00CE3234">
        <w:rPr>
          <w:rFonts w:ascii="Times New Roman" w:hAnsi="Times New Roman" w:cs="Times New Roman"/>
          <w:sz w:val="20"/>
          <w:szCs w:val="20"/>
        </w:rPr>
        <w:t xml:space="preserve"> </w:t>
      </w:r>
      <w:r w:rsidR="00D039E5" w:rsidRPr="00CE3234">
        <w:rPr>
          <w:rFonts w:ascii="Times New Roman" w:hAnsi="Times New Roman" w:cs="Times New Roman"/>
          <w:i/>
          <w:iCs/>
          <w:sz w:val="20"/>
          <w:szCs w:val="20"/>
        </w:rPr>
        <w:t xml:space="preserve">Procedure </w:t>
      </w:r>
    </w:p>
    <w:p w14:paraId="4554107E" w14:textId="77777777" w:rsidR="0083598F" w:rsidRPr="00CE3234" w:rsidRDefault="00D039E5" w:rsidP="00343355">
      <w:pPr>
        <w:autoSpaceDE w:val="0"/>
        <w:autoSpaceDN w:val="0"/>
        <w:adjustRightInd w:val="0"/>
        <w:spacing w:after="180" w:line="240" w:lineRule="auto"/>
        <w:jc w:val="both"/>
        <w:rPr>
          <w:rFonts w:ascii="Times New Roman" w:hAnsi="Times New Roman" w:cs="Times New Roman"/>
          <w:sz w:val="20"/>
          <w:szCs w:val="20"/>
        </w:rPr>
        <w:pPrChange w:id="367" w:author="Inno" w:date="2024-10-11T10:09:00Z">
          <w:pPr>
            <w:autoSpaceDE w:val="0"/>
            <w:autoSpaceDN w:val="0"/>
            <w:adjustRightInd w:val="0"/>
            <w:spacing w:after="120" w:line="240" w:lineRule="auto"/>
            <w:jc w:val="both"/>
          </w:pPr>
        </w:pPrChange>
      </w:pPr>
      <w:r w:rsidRPr="00FD3EF5">
        <w:rPr>
          <w:rFonts w:ascii="Times New Roman" w:hAnsi="Times New Roman" w:cs="Times New Roman"/>
          <w:bCs/>
          <w:sz w:val="20"/>
          <w:szCs w:val="20"/>
        </w:rPr>
        <w:t>To</w:t>
      </w:r>
      <w:r w:rsidRPr="00CE3234">
        <w:rPr>
          <w:rFonts w:ascii="Times New Roman" w:hAnsi="Times New Roman" w:cs="Times New Roman"/>
          <w:b/>
          <w:bCs/>
          <w:sz w:val="20"/>
          <w:szCs w:val="20"/>
        </w:rPr>
        <w:t xml:space="preserve"> </w:t>
      </w:r>
      <w:r w:rsidR="00C5242F">
        <w:rPr>
          <w:rFonts w:ascii="Times New Roman" w:hAnsi="Times New Roman" w:cs="Times New Roman"/>
          <w:sz w:val="20"/>
          <w:szCs w:val="20"/>
        </w:rPr>
        <w:t>several aliquots of</w:t>
      </w:r>
      <w:r w:rsidRPr="00CE3234">
        <w:rPr>
          <w:rFonts w:ascii="Times New Roman" w:hAnsi="Times New Roman" w:cs="Times New Roman"/>
          <w:sz w:val="20"/>
          <w:szCs w:val="20"/>
        </w:rPr>
        <w:t xml:space="preserve"> the standard iron</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solution containing known amounts of iron, add 5 ml of hydrazine</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hydrochloride solution, 10 ml of 2, 2’-bipyridyl solution and 10 ml of</w:t>
      </w:r>
      <w:r w:rsidR="0083598F" w:rsidRPr="00CE3234">
        <w:rPr>
          <w:rFonts w:ascii="Times New Roman" w:hAnsi="Times New Roman" w:cs="Times New Roman"/>
          <w:sz w:val="20"/>
          <w:szCs w:val="20"/>
        </w:rPr>
        <w:t xml:space="preserve"> </w:t>
      </w:r>
      <w:r w:rsidR="00CD0254">
        <w:rPr>
          <w:rFonts w:ascii="Times New Roman" w:hAnsi="Times New Roman" w:cs="Times New Roman"/>
          <w:sz w:val="20"/>
          <w:szCs w:val="20"/>
        </w:rPr>
        <w:t xml:space="preserve">buffer solution. Bring </w:t>
      </w:r>
      <w:r w:rsidR="00A660E2" w:rsidRPr="00A660E2">
        <w:rPr>
          <w:rFonts w:ascii="Times New Roman" w:hAnsi="Times New Roman" w:cs="Times New Roman"/>
          <w:i/>
          <w:iCs/>
          <w:sz w:val="20"/>
          <w:szCs w:val="20"/>
        </w:rPr>
        <w:t>p</w:t>
      </w:r>
      <w:r w:rsidRPr="00CE3234">
        <w:rPr>
          <w:rFonts w:ascii="Times New Roman" w:hAnsi="Times New Roman" w:cs="Times New Roman"/>
          <w:sz w:val="20"/>
          <w:szCs w:val="20"/>
        </w:rPr>
        <w:t>H to 5 and ma</w:t>
      </w:r>
      <w:r w:rsidR="00D8498E">
        <w:rPr>
          <w:rFonts w:ascii="Times New Roman" w:hAnsi="Times New Roman" w:cs="Times New Roman"/>
          <w:sz w:val="20"/>
          <w:szCs w:val="20"/>
        </w:rPr>
        <w:t>ke up to 50 ml. After 30 min</w:t>
      </w:r>
      <w:r w:rsidRPr="00CE3234">
        <w:rPr>
          <w:rFonts w:ascii="Times New Roman" w:hAnsi="Times New Roman" w:cs="Times New Roman"/>
          <w:sz w:val="20"/>
          <w:szCs w:val="20"/>
        </w:rPr>
        <w:t>,</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determine the absorbance against a re</w:t>
      </w:r>
      <w:r w:rsidR="00D8498E">
        <w:rPr>
          <w:rFonts w:ascii="Times New Roman" w:hAnsi="Times New Roman" w:cs="Times New Roman"/>
          <w:sz w:val="20"/>
          <w:szCs w:val="20"/>
        </w:rPr>
        <w:t xml:space="preserve">agent blank at 550 nm using </w:t>
      </w:r>
      <w:proofErr w:type="gramStart"/>
      <w:r w:rsidR="00D8498E">
        <w:rPr>
          <w:rFonts w:ascii="Times New Roman" w:hAnsi="Times New Roman" w:cs="Times New Roman"/>
          <w:sz w:val="20"/>
          <w:szCs w:val="20"/>
        </w:rPr>
        <w:t>a</w:t>
      </w:r>
      <w:proofErr w:type="gramEnd"/>
      <w:r w:rsidR="00D8498E">
        <w:rPr>
          <w:rFonts w:ascii="Times New Roman" w:hAnsi="Times New Roman" w:cs="Times New Roman"/>
          <w:sz w:val="20"/>
          <w:szCs w:val="20"/>
        </w:rPr>
        <w:t xml:space="preserve"> l </w:t>
      </w:r>
      <w:r w:rsidRPr="00CE3234">
        <w:rPr>
          <w:rFonts w:ascii="Times New Roman" w:hAnsi="Times New Roman" w:cs="Times New Roman"/>
          <w:sz w:val="20"/>
          <w:szCs w:val="20"/>
        </w:rPr>
        <w:t>cm</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cell. Plot absorbance agai</w:t>
      </w:r>
      <w:r w:rsidR="00C80D17">
        <w:rPr>
          <w:rFonts w:ascii="Times New Roman" w:hAnsi="Times New Roman" w:cs="Times New Roman"/>
          <w:sz w:val="20"/>
          <w:szCs w:val="20"/>
        </w:rPr>
        <w:t>nst concentration of iron (in µ</w:t>
      </w:r>
      <w:r w:rsidRPr="00CE3234">
        <w:rPr>
          <w:rFonts w:ascii="Times New Roman" w:hAnsi="Times New Roman" w:cs="Times New Roman"/>
          <w:sz w:val="20"/>
          <w:szCs w:val="20"/>
        </w:rPr>
        <w:t>g/ml).</w:t>
      </w:r>
    </w:p>
    <w:p w14:paraId="45099175" w14:textId="77777777" w:rsidR="003E6E5A" w:rsidRPr="00CE0F5B" w:rsidRDefault="00D039E5" w:rsidP="00823CB6">
      <w:pPr>
        <w:autoSpaceDE w:val="0"/>
        <w:autoSpaceDN w:val="0"/>
        <w:adjustRightInd w:val="0"/>
        <w:spacing w:after="120" w:line="240" w:lineRule="auto"/>
        <w:jc w:val="both"/>
        <w:rPr>
          <w:rFonts w:ascii="Times New Roman" w:eastAsiaTheme="minorEastAsia" w:hAnsi="Times New Roman" w:cs="Times New Roman"/>
          <w:bCs/>
          <w:sz w:val="20"/>
          <w:szCs w:val="20"/>
        </w:rPr>
        <w:pPrChange w:id="368" w:author="Inno" w:date="2024-10-11T10:18:00Z">
          <w:pPr>
            <w:autoSpaceDE w:val="0"/>
            <w:autoSpaceDN w:val="0"/>
            <w:adjustRightInd w:val="0"/>
            <w:spacing w:after="120" w:line="240" w:lineRule="auto"/>
            <w:jc w:val="both"/>
          </w:pPr>
        </w:pPrChange>
      </w:pPr>
      <w:r w:rsidRPr="00CE3234">
        <w:rPr>
          <w:rFonts w:ascii="Times New Roman" w:hAnsi="Times New Roman" w:cs="Times New Roman"/>
          <w:sz w:val="20"/>
          <w:szCs w:val="20"/>
        </w:rPr>
        <w:t>Take an aliquot of clear solution of the material, prepared as</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prescribed in the relevant material specification, containing 0.01</w:t>
      </w:r>
      <w:r w:rsidR="00D8498E">
        <w:rPr>
          <w:rFonts w:ascii="Times New Roman" w:hAnsi="Times New Roman" w:cs="Times New Roman"/>
          <w:sz w:val="20"/>
          <w:szCs w:val="20"/>
        </w:rPr>
        <w:t xml:space="preserve"> mg</w:t>
      </w:r>
      <w:r w:rsidRPr="00CE3234">
        <w:rPr>
          <w:rFonts w:ascii="Times New Roman" w:hAnsi="Times New Roman" w:cs="Times New Roman"/>
          <w:sz w:val="20"/>
          <w:szCs w:val="20"/>
        </w:rPr>
        <w:t xml:space="preserve"> to</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0.2 mg of iron. Determine the absorbance of the test solution by treating</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an aliquot of the sample solution in the same manner described above</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a</w:t>
      </w:r>
      <w:r w:rsidR="00166F39">
        <w:rPr>
          <w:rFonts w:ascii="Times New Roman" w:hAnsi="Times New Roman" w:cs="Times New Roman"/>
          <w:sz w:val="20"/>
          <w:szCs w:val="20"/>
        </w:rPr>
        <w:t>gainst a reagent blank using a 1</w:t>
      </w:r>
      <w:r w:rsidR="000A34A7">
        <w:rPr>
          <w:rFonts w:ascii="Times New Roman" w:hAnsi="Times New Roman" w:cs="Times New Roman"/>
          <w:sz w:val="20"/>
          <w:szCs w:val="20"/>
        </w:rPr>
        <w:t xml:space="preserve"> </w:t>
      </w:r>
      <w:r w:rsidRPr="00CE3234">
        <w:rPr>
          <w:rFonts w:ascii="Times New Roman" w:hAnsi="Times New Roman" w:cs="Times New Roman"/>
          <w:sz w:val="20"/>
          <w:szCs w:val="20"/>
        </w:rPr>
        <w:t>cm cell. Read the concentration of</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 xml:space="preserve">iron (in </w:t>
      </w:r>
      <w:r w:rsidR="00C80D17">
        <w:rPr>
          <w:rFonts w:ascii="Times New Roman" w:hAnsi="Times New Roman" w:cs="Times New Roman"/>
          <w:sz w:val="20"/>
          <w:szCs w:val="20"/>
        </w:rPr>
        <w:t>µ</w:t>
      </w:r>
      <w:r w:rsidRPr="00CE3234">
        <w:rPr>
          <w:rFonts w:ascii="Times New Roman" w:hAnsi="Times New Roman" w:cs="Times New Roman"/>
          <w:sz w:val="20"/>
          <w:szCs w:val="20"/>
        </w:rPr>
        <w:t>g/ml) from the calibration curve and calculate the total amount</w:t>
      </w:r>
      <w:r w:rsidR="0083598F" w:rsidRPr="00CE3234">
        <w:rPr>
          <w:rFonts w:ascii="Times New Roman" w:hAnsi="Times New Roman" w:cs="Times New Roman"/>
          <w:sz w:val="20"/>
          <w:szCs w:val="20"/>
        </w:rPr>
        <w:t xml:space="preserve"> </w:t>
      </w:r>
      <w:r w:rsidRPr="00CE3234">
        <w:rPr>
          <w:rFonts w:ascii="Times New Roman" w:hAnsi="Times New Roman" w:cs="Times New Roman"/>
          <w:sz w:val="20"/>
          <w:szCs w:val="20"/>
        </w:rPr>
        <w:t>of iron present</w:t>
      </w:r>
      <w:r w:rsidR="0083598F" w:rsidRPr="00CE3234">
        <w:rPr>
          <w:rFonts w:ascii="Times New Roman" w:hAnsi="Times New Roman" w:cs="Times New Roman"/>
          <w:sz w:val="20"/>
          <w:szCs w:val="20"/>
        </w:rPr>
        <w:t xml:space="preserve"> </w:t>
      </w:r>
    </w:p>
    <w:p w14:paraId="1B1E0D9F" w14:textId="77777777" w:rsidR="00BC4B09" w:rsidRPr="00CE3234" w:rsidRDefault="00BC4B09" w:rsidP="00823CB6">
      <w:pPr>
        <w:autoSpaceDE w:val="0"/>
        <w:autoSpaceDN w:val="0"/>
        <w:adjustRightInd w:val="0"/>
        <w:spacing w:after="180" w:line="240" w:lineRule="auto"/>
        <w:ind w:left="360"/>
        <w:rPr>
          <w:rFonts w:ascii="Times New Roman" w:hAnsi="Times New Roman" w:cs="Times New Roman"/>
          <w:bCs/>
          <w:sz w:val="16"/>
          <w:szCs w:val="16"/>
        </w:rPr>
        <w:pPrChange w:id="369" w:author="Inno" w:date="2024-10-11T10:18:00Z">
          <w:pPr>
            <w:autoSpaceDE w:val="0"/>
            <w:autoSpaceDN w:val="0"/>
            <w:adjustRightInd w:val="0"/>
            <w:spacing w:after="120" w:line="240" w:lineRule="auto"/>
            <w:ind w:left="720"/>
          </w:pPr>
        </w:pPrChange>
      </w:pPr>
      <w:r w:rsidRPr="00CE3234">
        <w:rPr>
          <w:rFonts w:ascii="Times New Roman" w:hAnsi="Times New Roman" w:cs="Times New Roman"/>
          <w:bCs/>
          <w:sz w:val="16"/>
          <w:szCs w:val="16"/>
        </w:rPr>
        <w:t xml:space="preserve">NOTE </w:t>
      </w:r>
      <w:r w:rsidR="00C80D17">
        <w:rPr>
          <w:rFonts w:ascii="Times New Roman" w:hAnsi="Times New Roman" w:cs="Times New Roman"/>
          <w:bCs/>
          <w:sz w:val="16"/>
          <w:szCs w:val="16"/>
        </w:rPr>
        <w:t>—</w:t>
      </w:r>
      <w:r w:rsidRPr="00CE3234">
        <w:rPr>
          <w:rFonts w:ascii="Times New Roman" w:hAnsi="Times New Roman" w:cs="Times New Roman"/>
          <w:bCs/>
          <w:sz w:val="16"/>
          <w:szCs w:val="16"/>
        </w:rPr>
        <w:t xml:space="preserve"> </w:t>
      </w:r>
      <w:proofErr w:type="gramStart"/>
      <w:r w:rsidRPr="00CE3234">
        <w:rPr>
          <w:rFonts w:ascii="Times New Roman" w:hAnsi="Times New Roman" w:cs="Times New Roman"/>
          <w:bCs/>
          <w:sz w:val="16"/>
          <w:szCs w:val="16"/>
        </w:rPr>
        <w:t>If</w:t>
      </w:r>
      <w:proofErr w:type="gramEnd"/>
      <w:r w:rsidRPr="00CE3234">
        <w:rPr>
          <w:rFonts w:ascii="Times New Roman" w:hAnsi="Times New Roman" w:cs="Times New Roman"/>
          <w:bCs/>
          <w:sz w:val="16"/>
          <w:szCs w:val="16"/>
        </w:rPr>
        <w:t xml:space="preserve"> smaller quantities of iron are involved, the calibration curve may be drawn using aliquots of more dilute s</w:t>
      </w:r>
      <w:r w:rsidR="00C80D17">
        <w:rPr>
          <w:rFonts w:ascii="Times New Roman" w:hAnsi="Times New Roman" w:cs="Times New Roman"/>
          <w:bCs/>
          <w:sz w:val="16"/>
          <w:szCs w:val="16"/>
        </w:rPr>
        <w:t xml:space="preserve">olution of iron (2.5 </w:t>
      </w:r>
      <m:oMath>
        <m:r>
          <w:rPr>
            <w:rFonts w:ascii="Cambria Math" w:hAnsi="Cambria Math" w:cs="Times New Roman"/>
            <w:sz w:val="16"/>
            <w:szCs w:val="16"/>
          </w:rPr>
          <m:t>µ</m:t>
        </m:r>
      </m:oMath>
      <w:r w:rsidR="00C80D17">
        <w:rPr>
          <w:rFonts w:ascii="Times New Roman" w:hAnsi="Times New Roman" w:cs="Times New Roman"/>
          <w:bCs/>
          <w:sz w:val="16"/>
          <w:szCs w:val="16"/>
        </w:rPr>
        <w:t>g/ml) and a 4 cm</w:t>
      </w:r>
      <w:r w:rsidRPr="00CE3234">
        <w:rPr>
          <w:rFonts w:ascii="Times New Roman" w:hAnsi="Times New Roman" w:cs="Times New Roman"/>
          <w:bCs/>
          <w:sz w:val="16"/>
          <w:szCs w:val="16"/>
        </w:rPr>
        <w:t xml:space="preserve"> cell for measurement of absorbance.</w:t>
      </w:r>
    </w:p>
    <w:p w14:paraId="6AFD579D" w14:textId="77777777" w:rsidR="00BC4B09" w:rsidRDefault="00BC4B09" w:rsidP="00343355">
      <w:pPr>
        <w:autoSpaceDE w:val="0"/>
        <w:autoSpaceDN w:val="0"/>
        <w:adjustRightInd w:val="0"/>
        <w:spacing w:after="180" w:line="240" w:lineRule="auto"/>
        <w:rPr>
          <w:rFonts w:ascii="Times New Roman" w:hAnsi="Times New Roman" w:cs="Times New Roman"/>
          <w:bCs/>
          <w:i/>
          <w:iCs/>
          <w:sz w:val="20"/>
          <w:szCs w:val="20"/>
        </w:rPr>
        <w:pPrChange w:id="370" w:author="Inno" w:date="2024-10-11T10:09:00Z">
          <w:pPr>
            <w:autoSpaceDE w:val="0"/>
            <w:autoSpaceDN w:val="0"/>
            <w:adjustRightInd w:val="0"/>
            <w:spacing w:after="120" w:line="240" w:lineRule="auto"/>
          </w:pPr>
        </w:pPrChange>
      </w:pPr>
      <w:r w:rsidRPr="00CE3234">
        <w:rPr>
          <w:rFonts w:ascii="Times New Roman" w:hAnsi="Times New Roman" w:cs="Times New Roman"/>
          <w:b/>
          <w:bCs/>
          <w:sz w:val="20"/>
          <w:szCs w:val="20"/>
        </w:rPr>
        <w:t>A-6</w:t>
      </w:r>
      <w:r w:rsidR="00F6146A">
        <w:rPr>
          <w:rFonts w:ascii="Times New Roman" w:hAnsi="Times New Roman" w:cs="Times New Roman"/>
          <w:b/>
          <w:bCs/>
          <w:sz w:val="20"/>
          <w:szCs w:val="20"/>
        </w:rPr>
        <w:t>.3.4</w:t>
      </w:r>
      <w:r w:rsidRPr="00CE3234">
        <w:rPr>
          <w:rFonts w:ascii="Times New Roman" w:hAnsi="Times New Roman" w:cs="Times New Roman"/>
          <w:b/>
          <w:bCs/>
          <w:sz w:val="20"/>
          <w:szCs w:val="20"/>
        </w:rPr>
        <w:t xml:space="preserve"> </w:t>
      </w:r>
      <w:r w:rsidRPr="005C38CE">
        <w:rPr>
          <w:rFonts w:ascii="Times New Roman" w:hAnsi="Times New Roman" w:cs="Times New Roman"/>
          <w:bCs/>
          <w:i/>
          <w:iCs/>
          <w:sz w:val="20"/>
          <w:szCs w:val="20"/>
        </w:rPr>
        <w:t>Calculation</w:t>
      </w:r>
    </w:p>
    <w:p w14:paraId="14170D7C" w14:textId="77777777" w:rsidR="00B94EC4" w:rsidRPr="00D8498E" w:rsidRDefault="00A660E2" w:rsidP="00343355">
      <w:pPr>
        <w:autoSpaceDE w:val="0"/>
        <w:autoSpaceDN w:val="0"/>
        <w:adjustRightInd w:val="0"/>
        <w:spacing w:after="180" w:line="240" w:lineRule="auto"/>
        <w:jc w:val="center"/>
        <w:rPr>
          <w:rFonts w:ascii="Times New Roman" w:hAnsi="Times New Roman" w:cs="Times New Roman"/>
          <w:b/>
          <w:sz w:val="20"/>
          <w:szCs w:val="20"/>
        </w:rPr>
        <w:pPrChange w:id="371" w:author="Inno" w:date="2024-10-11T10:09:00Z">
          <w:pPr>
            <w:autoSpaceDE w:val="0"/>
            <w:autoSpaceDN w:val="0"/>
            <w:adjustRightInd w:val="0"/>
            <w:spacing w:after="120" w:line="240" w:lineRule="auto"/>
            <w:jc w:val="center"/>
          </w:pPr>
        </w:pPrChange>
      </w:pPr>
      <m:oMathPara>
        <m:oMath>
          <m:r>
            <m:rPr>
              <m:sty m:val="p"/>
            </m:rPr>
            <w:rPr>
              <w:rFonts w:ascii="Cambria Math" w:hAnsi="Cambria Math" w:cs="Times New Roman"/>
              <w:sz w:val="20"/>
              <w:szCs w:val="20"/>
            </w:rPr>
            <m:t>Iron (as Fe), percent by mass</m:t>
          </m:r>
          <m:r>
            <m:rPr>
              <m:sty m:val="b"/>
            </m:rP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 ×0.5</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oMath>
      </m:oMathPara>
    </w:p>
    <w:p w14:paraId="536D13CE" w14:textId="77777777" w:rsidR="00B94EC4" w:rsidRPr="00CE3234" w:rsidRDefault="00CE0F5B" w:rsidP="00823CB6">
      <w:pPr>
        <w:autoSpaceDE w:val="0"/>
        <w:autoSpaceDN w:val="0"/>
        <w:adjustRightInd w:val="0"/>
        <w:spacing w:after="120" w:line="240" w:lineRule="auto"/>
        <w:rPr>
          <w:rFonts w:ascii="Times New Roman" w:hAnsi="Times New Roman" w:cs="Times New Roman"/>
          <w:sz w:val="20"/>
          <w:szCs w:val="20"/>
        </w:rPr>
        <w:pPrChange w:id="372" w:author="Inno" w:date="2024-10-11T10:19:00Z">
          <w:pPr>
            <w:autoSpaceDE w:val="0"/>
            <w:autoSpaceDN w:val="0"/>
            <w:adjustRightInd w:val="0"/>
            <w:spacing w:after="120" w:line="240" w:lineRule="auto"/>
          </w:pPr>
        </w:pPrChange>
      </w:pPr>
      <w:proofErr w:type="gramStart"/>
      <w:r>
        <w:rPr>
          <w:rFonts w:ascii="Times New Roman" w:hAnsi="Times New Roman" w:cs="Times New Roman"/>
          <w:sz w:val="20"/>
          <w:szCs w:val="20"/>
        </w:rPr>
        <w:t>w</w:t>
      </w:r>
      <w:r w:rsidR="00B94EC4" w:rsidRPr="00CE3234">
        <w:rPr>
          <w:rFonts w:ascii="Times New Roman" w:hAnsi="Times New Roman" w:cs="Times New Roman"/>
          <w:sz w:val="20"/>
          <w:szCs w:val="20"/>
        </w:rPr>
        <w:t>here</w:t>
      </w:r>
      <w:proofErr w:type="gramEnd"/>
    </w:p>
    <w:p w14:paraId="1A9DA3CC" w14:textId="77777777" w:rsidR="00B94EC4" w:rsidRPr="00CE3234" w:rsidRDefault="00B94EC4" w:rsidP="00823CB6">
      <w:pPr>
        <w:autoSpaceDE w:val="0"/>
        <w:autoSpaceDN w:val="0"/>
        <w:adjustRightInd w:val="0"/>
        <w:spacing w:after="120" w:line="240" w:lineRule="auto"/>
        <w:ind w:firstLine="360"/>
        <w:rPr>
          <w:rFonts w:ascii="Times New Roman" w:hAnsi="Times New Roman" w:cs="Times New Roman"/>
          <w:sz w:val="20"/>
          <w:szCs w:val="20"/>
        </w:rPr>
        <w:pPrChange w:id="373" w:author="Inno" w:date="2024-10-11T10:19:00Z">
          <w:pPr>
            <w:autoSpaceDE w:val="0"/>
            <w:autoSpaceDN w:val="0"/>
            <w:adjustRightInd w:val="0"/>
            <w:spacing w:after="120" w:line="240" w:lineRule="auto"/>
          </w:pPr>
        </w:pPrChange>
      </w:pPr>
      <w:del w:id="374" w:author="Inno" w:date="2024-10-11T10:19:00Z">
        <w:r w:rsidRPr="00CE3234" w:rsidDel="00823CB6">
          <w:rPr>
            <w:rFonts w:ascii="Times New Roman" w:hAnsi="Times New Roman" w:cs="Times New Roman"/>
            <w:b/>
            <w:bCs/>
            <w:sz w:val="20"/>
            <w:szCs w:val="20"/>
          </w:rPr>
          <w:delText xml:space="preserve">          </w:delText>
        </w:r>
      </w:del>
      <w:r w:rsidRPr="000E0642">
        <w:rPr>
          <w:rFonts w:ascii="Times New Roman" w:hAnsi="Times New Roman" w:cs="Times New Roman"/>
          <w:bCs/>
          <w:i/>
          <w:sz w:val="20"/>
          <w:szCs w:val="20"/>
        </w:rPr>
        <w:t>m</w:t>
      </w:r>
      <w:r w:rsidRPr="00CE3234">
        <w:rPr>
          <w:rFonts w:ascii="Times New Roman" w:hAnsi="Times New Roman" w:cs="Times New Roman"/>
          <w:b/>
          <w:bCs/>
          <w:sz w:val="20"/>
          <w:szCs w:val="20"/>
        </w:rPr>
        <w:t xml:space="preserve"> </w:t>
      </w:r>
      <w:r w:rsidRPr="00823CB6">
        <w:rPr>
          <w:rFonts w:ascii="Times New Roman" w:hAnsi="Times New Roman" w:cs="Times New Roman"/>
          <w:sz w:val="20"/>
          <w:szCs w:val="20"/>
          <w:rPrChange w:id="375" w:author="Inno" w:date="2024-10-11T10:18:00Z">
            <w:rPr>
              <w:rFonts w:ascii="Times New Roman" w:hAnsi="Times New Roman" w:cs="Times New Roman"/>
              <w:b/>
              <w:bCs/>
              <w:sz w:val="20"/>
              <w:szCs w:val="20"/>
            </w:rPr>
          </w:rPrChange>
        </w:rPr>
        <w:t xml:space="preserve">= </w:t>
      </w:r>
      <w:r w:rsidRPr="00CE3234">
        <w:rPr>
          <w:rFonts w:ascii="Times New Roman" w:hAnsi="Times New Roman" w:cs="Times New Roman"/>
          <w:sz w:val="20"/>
          <w:szCs w:val="20"/>
        </w:rPr>
        <w:t>mg</w:t>
      </w:r>
      <w:ins w:id="376" w:author="Inno" w:date="2024-10-11T10:19:00Z">
        <w:r w:rsidR="00823CB6">
          <w:rPr>
            <w:rFonts w:ascii="Times New Roman" w:hAnsi="Times New Roman" w:cs="Times New Roman"/>
            <w:sz w:val="20"/>
            <w:szCs w:val="20"/>
          </w:rPr>
          <w:t>,</w:t>
        </w:r>
      </w:ins>
      <w:r w:rsidRPr="00CE3234">
        <w:rPr>
          <w:rFonts w:ascii="Times New Roman" w:hAnsi="Times New Roman" w:cs="Times New Roman"/>
          <w:sz w:val="20"/>
          <w:szCs w:val="20"/>
        </w:rPr>
        <w:t xml:space="preserve"> of Fe </w:t>
      </w:r>
      <w:r w:rsidR="00C5242F">
        <w:rPr>
          <w:rFonts w:ascii="Times New Roman" w:hAnsi="Times New Roman" w:cs="Times New Roman"/>
          <w:sz w:val="20"/>
          <w:szCs w:val="20"/>
        </w:rPr>
        <w:t xml:space="preserve">read </w:t>
      </w:r>
      <w:r w:rsidRPr="00CE3234">
        <w:rPr>
          <w:rFonts w:ascii="Times New Roman" w:hAnsi="Times New Roman" w:cs="Times New Roman"/>
          <w:sz w:val="20"/>
          <w:szCs w:val="20"/>
        </w:rPr>
        <w:t>from calibration curve</w:t>
      </w:r>
      <w:del w:id="377" w:author="Inno" w:date="2024-10-11T10:19:00Z">
        <w:r w:rsidRPr="00CE3234" w:rsidDel="00823CB6">
          <w:rPr>
            <w:rFonts w:ascii="Times New Roman" w:hAnsi="Times New Roman" w:cs="Times New Roman"/>
            <w:sz w:val="20"/>
            <w:szCs w:val="20"/>
          </w:rPr>
          <w:delText xml:space="preserve">, </w:delText>
        </w:r>
      </w:del>
      <w:ins w:id="378" w:author="Inno" w:date="2024-10-11T10:19:00Z">
        <w:r w:rsidR="00823CB6">
          <w:rPr>
            <w:rFonts w:ascii="Times New Roman" w:hAnsi="Times New Roman" w:cs="Times New Roman"/>
            <w:sz w:val="20"/>
            <w:szCs w:val="20"/>
          </w:rPr>
          <w:t>;</w:t>
        </w:r>
        <w:r w:rsidR="00823CB6" w:rsidRPr="00CE3234">
          <w:rPr>
            <w:rFonts w:ascii="Times New Roman" w:hAnsi="Times New Roman" w:cs="Times New Roman"/>
            <w:sz w:val="20"/>
            <w:szCs w:val="20"/>
          </w:rPr>
          <w:t xml:space="preserve"> </w:t>
        </w:r>
      </w:ins>
      <w:r w:rsidRPr="00CE3234">
        <w:rPr>
          <w:rFonts w:ascii="Times New Roman" w:hAnsi="Times New Roman" w:cs="Times New Roman"/>
          <w:sz w:val="20"/>
          <w:szCs w:val="20"/>
        </w:rPr>
        <w:t>and</w:t>
      </w:r>
    </w:p>
    <w:p w14:paraId="2CA19A68" w14:textId="77777777" w:rsidR="0077768C" w:rsidRDefault="00B94EC4" w:rsidP="00823CB6">
      <w:pPr>
        <w:autoSpaceDE w:val="0"/>
        <w:autoSpaceDN w:val="0"/>
        <w:adjustRightInd w:val="0"/>
        <w:spacing w:after="180" w:line="240" w:lineRule="auto"/>
        <w:ind w:firstLine="360"/>
        <w:rPr>
          <w:rFonts w:ascii="Times New Roman" w:hAnsi="Times New Roman" w:cs="Times New Roman"/>
          <w:sz w:val="20"/>
          <w:szCs w:val="20"/>
        </w:rPr>
        <w:pPrChange w:id="379" w:author="Inno" w:date="2024-10-11T10:19:00Z">
          <w:pPr>
            <w:autoSpaceDE w:val="0"/>
            <w:autoSpaceDN w:val="0"/>
            <w:adjustRightInd w:val="0"/>
            <w:spacing w:after="120" w:line="240" w:lineRule="auto"/>
          </w:pPr>
        </w:pPrChange>
      </w:pPr>
      <w:del w:id="380" w:author="Inno" w:date="2024-10-11T10:19:00Z">
        <w:r w:rsidRPr="00CE3234" w:rsidDel="00823CB6">
          <w:rPr>
            <w:rFonts w:ascii="Times New Roman" w:hAnsi="Times New Roman" w:cs="Times New Roman"/>
            <w:sz w:val="20"/>
            <w:szCs w:val="20"/>
          </w:rPr>
          <w:delText xml:space="preserve">          </w:delText>
        </w:r>
      </w:del>
      <w:r w:rsidRPr="000E0642">
        <w:rPr>
          <w:rFonts w:ascii="Times New Roman" w:hAnsi="Times New Roman" w:cs="Times New Roman"/>
          <w:i/>
          <w:sz w:val="20"/>
          <w:szCs w:val="20"/>
        </w:rPr>
        <w:t>m</w:t>
      </w:r>
      <w:bookmarkStart w:id="381" w:name="_GoBack"/>
      <w:r w:rsidRPr="00207087">
        <w:rPr>
          <w:rFonts w:ascii="Times New Roman" w:hAnsi="Times New Roman" w:cs="Times New Roman"/>
          <w:iCs/>
          <w:sz w:val="20"/>
          <w:szCs w:val="20"/>
          <w:vertAlign w:val="subscript"/>
          <w:rPrChange w:id="382" w:author="Inno" w:date="2024-10-11T10:48:00Z">
            <w:rPr>
              <w:rFonts w:ascii="Times New Roman" w:hAnsi="Times New Roman" w:cs="Times New Roman"/>
              <w:i/>
              <w:sz w:val="20"/>
              <w:szCs w:val="20"/>
              <w:vertAlign w:val="subscript"/>
            </w:rPr>
          </w:rPrChange>
        </w:rPr>
        <w:t>1</w:t>
      </w:r>
      <w:bookmarkEnd w:id="381"/>
      <w:r w:rsidRPr="000E0642">
        <w:rPr>
          <w:rFonts w:ascii="Times New Roman" w:hAnsi="Times New Roman" w:cs="Times New Roman"/>
          <w:i/>
          <w:sz w:val="20"/>
          <w:szCs w:val="20"/>
        </w:rPr>
        <w:t xml:space="preserve"> </w:t>
      </w:r>
      <w:r w:rsidRPr="00CE3234">
        <w:rPr>
          <w:rFonts w:ascii="Times New Roman" w:hAnsi="Times New Roman" w:cs="Times New Roman"/>
          <w:sz w:val="20"/>
          <w:szCs w:val="20"/>
        </w:rPr>
        <w:t>= mass</w:t>
      </w:r>
      <w:ins w:id="383" w:author="Inno" w:date="2024-10-11T10:19:00Z">
        <w:r w:rsidR="00823CB6">
          <w:rPr>
            <w:rFonts w:ascii="Times New Roman" w:hAnsi="Times New Roman" w:cs="Times New Roman"/>
            <w:sz w:val="20"/>
            <w:szCs w:val="20"/>
          </w:rPr>
          <w:t>,</w:t>
        </w:r>
      </w:ins>
      <w:r w:rsidRPr="00CE3234">
        <w:rPr>
          <w:rFonts w:ascii="Times New Roman" w:hAnsi="Times New Roman" w:cs="Times New Roman"/>
          <w:sz w:val="20"/>
          <w:szCs w:val="20"/>
        </w:rPr>
        <w:t xml:space="preserve"> in g</w:t>
      </w:r>
      <w:ins w:id="384" w:author="Inno" w:date="2024-10-11T10:19:00Z">
        <w:r w:rsidR="00823CB6">
          <w:rPr>
            <w:rFonts w:ascii="Times New Roman" w:hAnsi="Times New Roman" w:cs="Times New Roman"/>
            <w:sz w:val="20"/>
            <w:szCs w:val="20"/>
          </w:rPr>
          <w:t>,</w:t>
        </w:r>
      </w:ins>
      <w:r w:rsidRPr="00CE3234">
        <w:rPr>
          <w:rFonts w:ascii="Times New Roman" w:hAnsi="Times New Roman" w:cs="Times New Roman"/>
          <w:sz w:val="20"/>
          <w:szCs w:val="20"/>
        </w:rPr>
        <w:t xml:space="preserve"> of the material taken for test.</w:t>
      </w:r>
    </w:p>
    <w:p w14:paraId="4EAD64B1" w14:textId="77777777" w:rsidR="005C38CE" w:rsidRPr="005C38CE" w:rsidRDefault="005C38CE" w:rsidP="00343355">
      <w:pPr>
        <w:autoSpaceDE w:val="0"/>
        <w:autoSpaceDN w:val="0"/>
        <w:adjustRightInd w:val="0"/>
        <w:spacing w:after="180" w:line="240" w:lineRule="auto"/>
        <w:jc w:val="both"/>
        <w:rPr>
          <w:rFonts w:ascii="Times New Roman" w:hAnsi="Times New Roman" w:cs="Times New Roman"/>
          <w:b/>
          <w:bCs/>
          <w:sz w:val="20"/>
          <w:szCs w:val="20"/>
          <w:lang w:val="en-US"/>
        </w:rPr>
        <w:pPrChange w:id="385" w:author="Inno" w:date="2024-10-11T10:09:00Z">
          <w:pPr>
            <w:autoSpaceDE w:val="0"/>
            <w:autoSpaceDN w:val="0"/>
            <w:adjustRightInd w:val="0"/>
            <w:spacing w:after="120" w:line="240" w:lineRule="auto"/>
            <w:jc w:val="both"/>
          </w:pPr>
        </w:pPrChange>
      </w:pPr>
      <w:r>
        <w:rPr>
          <w:rFonts w:ascii="Times New Roman" w:hAnsi="Times New Roman" w:cs="Times New Roman"/>
          <w:b/>
          <w:bCs/>
          <w:sz w:val="20"/>
          <w:szCs w:val="20"/>
          <w:lang w:val="en-US"/>
        </w:rPr>
        <w:t>A-6</w:t>
      </w:r>
      <w:r w:rsidR="00F6146A">
        <w:rPr>
          <w:rFonts w:ascii="Times New Roman" w:hAnsi="Times New Roman" w:cs="Times New Roman"/>
          <w:b/>
          <w:bCs/>
          <w:sz w:val="20"/>
          <w:szCs w:val="20"/>
          <w:lang w:val="en-US"/>
        </w:rPr>
        <w:t>.4</w:t>
      </w:r>
      <w:r w:rsidR="000B6DC6">
        <w:rPr>
          <w:rFonts w:ascii="Times New Roman" w:hAnsi="Times New Roman" w:cs="Times New Roman"/>
          <w:b/>
          <w:bCs/>
          <w:sz w:val="20"/>
          <w:szCs w:val="20"/>
          <w:lang w:val="en-US"/>
        </w:rPr>
        <w:t xml:space="preserve"> Method C</w:t>
      </w:r>
    </w:p>
    <w:p w14:paraId="6CFCBD21" w14:textId="77777777" w:rsidR="005C38CE" w:rsidRPr="005C38CE" w:rsidRDefault="005C38CE" w:rsidP="00343355">
      <w:pPr>
        <w:autoSpaceDE w:val="0"/>
        <w:autoSpaceDN w:val="0"/>
        <w:adjustRightInd w:val="0"/>
        <w:spacing w:after="180" w:line="240" w:lineRule="auto"/>
        <w:jc w:val="both"/>
        <w:rPr>
          <w:rFonts w:ascii="Times New Roman" w:hAnsi="Times New Roman" w:cs="Times New Roman"/>
          <w:sz w:val="20"/>
          <w:szCs w:val="20"/>
          <w:lang w:val="en-US"/>
        </w:rPr>
        <w:pPrChange w:id="386" w:author="Inno" w:date="2024-10-11T10:09:00Z">
          <w:pPr>
            <w:autoSpaceDE w:val="0"/>
            <w:autoSpaceDN w:val="0"/>
            <w:adjustRightInd w:val="0"/>
            <w:spacing w:after="120" w:line="240" w:lineRule="auto"/>
            <w:jc w:val="both"/>
          </w:pPr>
        </w:pPrChange>
      </w:pPr>
      <w:r w:rsidRPr="005C38CE">
        <w:rPr>
          <w:rFonts w:ascii="Times New Roman" w:hAnsi="Times New Roman" w:cs="Times New Roman"/>
          <w:sz w:val="20"/>
          <w:szCs w:val="20"/>
          <w:lang w:val="en-US"/>
        </w:rPr>
        <w:t>Determine iron content by atomic absorption spectrophotom</w:t>
      </w:r>
      <w:r w:rsidR="00F6146A">
        <w:rPr>
          <w:rFonts w:ascii="Times New Roman" w:hAnsi="Times New Roman" w:cs="Times New Roman"/>
          <w:sz w:val="20"/>
          <w:szCs w:val="20"/>
          <w:lang w:val="en-US"/>
        </w:rPr>
        <w:t>eter (AAS) in accordance with the method</w:t>
      </w:r>
      <w:r w:rsidRPr="005C38CE">
        <w:rPr>
          <w:rFonts w:ascii="Times New Roman" w:hAnsi="Times New Roman" w:cs="Times New Roman"/>
          <w:sz w:val="20"/>
          <w:szCs w:val="20"/>
          <w:lang w:val="en-US"/>
        </w:rPr>
        <w:t xml:space="preserve"> prescribed in IS 13320.</w:t>
      </w:r>
    </w:p>
    <w:p w14:paraId="36F08B3B" w14:textId="77777777" w:rsidR="005C38CE" w:rsidRPr="005C38CE" w:rsidRDefault="005C38CE" w:rsidP="00343355">
      <w:pPr>
        <w:autoSpaceDE w:val="0"/>
        <w:autoSpaceDN w:val="0"/>
        <w:adjustRightInd w:val="0"/>
        <w:spacing w:after="180" w:line="240" w:lineRule="auto"/>
        <w:jc w:val="both"/>
        <w:rPr>
          <w:rFonts w:ascii="Times New Roman" w:hAnsi="Times New Roman" w:cs="Times New Roman"/>
          <w:b/>
          <w:bCs/>
          <w:sz w:val="20"/>
          <w:szCs w:val="20"/>
          <w:lang w:val="en-US"/>
        </w:rPr>
        <w:pPrChange w:id="387" w:author="Inno" w:date="2024-10-11T10:09:00Z">
          <w:pPr>
            <w:autoSpaceDE w:val="0"/>
            <w:autoSpaceDN w:val="0"/>
            <w:adjustRightInd w:val="0"/>
            <w:spacing w:after="120" w:line="240" w:lineRule="auto"/>
            <w:jc w:val="both"/>
          </w:pPr>
        </w:pPrChange>
      </w:pPr>
      <w:r>
        <w:rPr>
          <w:rFonts w:ascii="Times New Roman" w:hAnsi="Times New Roman" w:cs="Times New Roman"/>
          <w:b/>
          <w:bCs/>
          <w:sz w:val="20"/>
          <w:szCs w:val="20"/>
          <w:lang w:val="en-US"/>
        </w:rPr>
        <w:t>A-6</w:t>
      </w:r>
      <w:r w:rsidR="00F6146A">
        <w:rPr>
          <w:rFonts w:ascii="Times New Roman" w:hAnsi="Times New Roman" w:cs="Times New Roman"/>
          <w:b/>
          <w:bCs/>
          <w:sz w:val="20"/>
          <w:szCs w:val="20"/>
          <w:lang w:val="en-US"/>
        </w:rPr>
        <w:t>.5</w:t>
      </w:r>
      <w:r w:rsidR="000B6DC6">
        <w:rPr>
          <w:rFonts w:ascii="Times New Roman" w:hAnsi="Times New Roman" w:cs="Times New Roman"/>
          <w:b/>
          <w:bCs/>
          <w:sz w:val="20"/>
          <w:szCs w:val="20"/>
          <w:lang w:val="en-US"/>
        </w:rPr>
        <w:t xml:space="preserve"> Method D</w:t>
      </w:r>
    </w:p>
    <w:p w14:paraId="451A342B" w14:textId="77777777" w:rsidR="005C38CE" w:rsidRDefault="005C38CE" w:rsidP="00343355">
      <w:pPr>
        <w:autoSpaceDE w:val="0"/>
        <w:autoSpaceDN w:val="0"/>
        <w:adjustRightInd w:val="0"/>
        <w:spacing w:after="180" w:line="240" w:lineRule="auto"/>
        <w:jc w:val="both"/>
        <w:rPr>
          <w:rFonts w:ascii="Times New Roman" w:hAnsi="Times New Roman" w:cs="Times New Roman"/>
          <w:sz w:val="20"/>
          <w:szCs w:val="20"/>
          <w:lang w:val="en-US"/>
        </w:rPr>
        <w:pPrChange w:id="388" w:author="Inno" w:date="2024-10-11T10:09:00Z">
          <w:pPr>
            <w:autoSpaceDE w:val="0"/>
            <w:autoSpaceDN w:val="0"/>
            <w:adjustRightInd w:val="0"/>
            <w:spacing w:after="120" w:line="240" w:lineRule="auto"/>
            <w:jc w:val="both"/>
          </w:pPr>
        </w:pPrChange>
      </w:pPr>
      <w:r w:rsidRPr="005C38CE">
        <w:rPr>
          <w:rFonts w:ascii="Times New Roman" w:hAnsi="Times New Roman" w:cs="Times New Roman"/>
          <w:sz w:val="20"/>
          <w:szCs w:val="20"/>
          <w:lang w:val="en-US"/>
        </w:rPr>
        <w:t>Determine iron content by ICP-MS</w:t>
      </w:r>
      <w:r w:rsidR="00F6146A" w:rsidRPr="00F6146A">
        <w:rPr>
          <w:rFonts w:ascii="Times New Roman" w:hAnsi="Times New Roman" w:cs="Times New Roman"/>
          <w:sz w:val="20"/>
          <w:szCs w:val="20"/>
          <w:lang w:val="en-US"/>
        </w:rPr>
        <w:t xml:space="preserve"> </w:t>
      </w:r>
      <w:r w:rsidR="00F6146A">
        <w:rPr>
          <w:rFonts w:ascii="Times New Roman" w:hAnsi="Times New Roman" w:cs="Times New Roman"/>
          <w:sz w:val="20"/>
          <w:szCs w:val="20"/>
          <w:lang w:val="en-US"/>
        </w:rPr>
        <w:t>in accordance with the method</w:t>
      </w:r>
      <w:r w:rsidR="00F6146A" w:rsidRPr="005C38CE">
        <w:rPr>
          <w:rFonts w:ascii="Times New Roman" w:hAnsi="Times New Roman" w:cs="Times New Roman"/>
          <w:sz w:val="20"/>
          <w:szCs w:val="20"/>
          <w:lang w:val="en-US"/>
        </w:rPr>
        <w:t xml:space="preserve"> prescribed </w:t>
      </w:r>
      <w:r w:rsidRPr="005C38CE">
        <w:rPr>
          <w:rFonts w:ascii="Times New Roman" w:hAnsi="Times New Roman" w:cs="Times New Roman"/>
          <w:sz w:val="20"/>
          <w:szCs w:val="20"/>
          <w:lang w:val="en-US"/>
        </w:rPr>
        <w:t>in IS 3025 (Part 65).</w:t>
      </w:r>
    </w:p>
    <w:p w14:paraId="19503861" w14:textId="77777777" w:rsidR="000235AB" w:rsidRDefault="000B6DC6" w:rsidP="00343355">
      <w:pPr>
        <w:autoSpaceDE w:val="0"/>
        <w:autoSpaceDN w:val="0"/>
        <w:adjustRightInd w:val="0"/>
        <w:spacing w:after="180" w:line="240" w:lineRule="auto"/>
        <w:jc w:val="both"/>
        <w:rPr>
          <w:rFonts w:ascii="Times New Roman" w:hAnsi="Times New Roman" w:cs="Times New Roman"/>
          <w:b/>
          <w:bCs/>
          <w:sz w:val="20"/>
          <w:szCs w:val="20"/>
          <w:lang w:val="en-US"/>
        </w:rPr>
        <w:pPrChange w:id="389" w:author="Inno" w:date="2024-10-11T10:09:00Z">
          <w:pPr>
            <w:autoSpaceDE w:val="0"/>
            <w:autoSpaceDN w:val="0"/>
            <w:adjustRightInd w:val="0"/>
            <w:spacing w:after="120" w:line="240" w:lineRule="auto"/>
            <w:jc w:val="both"/>
          </w:pPr>
        </w:pPrChange>
      </w:pPr>
      <w:r>
        <w:rPr>
          <w:rFonts w:ascii="Times New Roman" w:hAnsi="Times New Roman" w:cs="Times New Roman"/>
          <w:b/>
          <w:bCs/>
          <w:sz w:val="20"/>
          <w:szCs w:val="20"/>
          <w:lang w:val="en-US"/>
        </w:rPr>
        <w:t>A-6.6 Method E</w:t>
      </w:r>
    </w:p>
    <w:p w14:paraId="358FA426" w14:textId="77777777" w:rsidR="00F6146A" w:rsidRPr="000235AB" w:rsidRDefault="000235AB" w:rsidP="00343355">
      <w:pPr>
        <w:autoSpaceDE w:val="0"/>
        <w:autoSpaceDN w:val="0"/>
        <w:adjustRightInd w:val="0"/>
        <w:spacing w:after="180" w:line="240" w:lineRule="auto"/>
        <w:jc w:val="both"/>
        <w:rPr>
          <w:rFonts w:ascii="Times New Roman" w:hAnsi="Times New Roman" w:cs="Times New Roman"/>
          <w:b/>
          <w:bCs/>
          <w:sz w:val="20"/>
          <w:szCs w:val="20"/>
          <w:lang w:val="en-US"/>
        </w:rPr>
        <w:pPrChange w:id="390" w:author="Inno" w:date="2024-10-11T10:09:00Z">
          <w:pPr>
            <w:autoSpaceDE w:val="0"/>
            <w:autoSpaceDN w:val="0"/>
            <w:adjustRightInd w:val="0"/>
            <w:spacing w:after="120" w:line="240" w:lineRule="auto"/>
            <w:jc w:val="both"/>
          </w:pPr>
        </w:pPrChange>
      </w:pPr>
      <w:r>
        <w:rPr>
          <w:rFonts w:ascii="Times New Roman" w:hAnsi="Times New Roman" w:cs="Times New Roman"/>
          <w:sz w:val="20"/>
          <w:szCs w:val="20"/>
          <w:lang w:val="en-US"/>
        </w:rPr>
        <w:t>Determine iron content by ICP-OES</w:t>
      </w:r>
      <w:r w:rsidR="00F6146A" w:rsidRPr="00F6146A">
        <w:rPr>
          <w:rFonts w:ascii="Times New Roman" w:hAnsi="Times New Roman" w:cs="Times New Roman"/>
          <w:sz w:val="20"/>
          <w:szCs w:val="20"/>
          <w:lang w:val="en-US"/>
        </w:rPr>
        <w:t xml:space="preserve"> </w:t>
      </w:r>
      <w:r w:rsidR="00F6146A">
        <w:rPr>
          <w:rFonts w:ascii="Times New Roman" w:hAnsi="Times New Roman" w:cs="Times New Roman"/>
          <w:sz w:val="20"/>
          <w:szCs w:val="20"/>
          <w:lang w:val="en-US"/>
        </w:rPr>
        <w:t>in accordance with the method</w:t>
      </w:r>
      <w:r w:rsidR="00F6146A" w:rsidRPr="005C38CE">
        <w:rPr>
          <w:rFonts w:ascii="Times New Roman" w:hAnsi="Times New Roman" w:cs="Times New Roman"/>
          <w:sz w:val="20"/>
          <w:szCs w:val="20"/>
          <w:lang w:val="en-US"/>
        </w:rPr>
        <w:t xml:space="preserve"> prescribed </w:t>
      </w:r>
      <w:r>
        <w:rPr>
          <w:rFonts w:ascii="Times New Roman" w:hAnsi="Times New Roman" w:cs="Times New Roman"/>
          <w:sz w:val="20"/>
          <w:szCs w:val="20"/>
          <w:lang w:val="en-US"/>
        </w:rPr>
        <w:t>in IS 3025 (Part 2</w:t>
      </w:r>
      <w:r w:rsidR="00F6146A" w:rsidRPr="005C38CE">
        <w:rPr>
          <w:rFonts w:ascii="Times New Roman" w:hAnsi="Times New Roman" w:cs="Times New Roman"/>
          <w:sz w:val="20"/>
          <w:szCs w:val="20"/>
          <w:lang w:val="en-US"/>
        </w:rPr>
        <w:t>).</w:t>
      </w:r>
    </w:p>
    <w:p w14:paraId="62992782" w14:textId="77777777" w:rsidR="0077768C" w:rsidRPr="00CE0F5B" w:rsidRDefault="00CA612F" w:rsidP="00343355">
      <w:pPr>
        <w:autoSpaceDE w:val="0"/>
        <w:autoSpaceDN w:val="0"/>
        <w:adjustRightInd w:val="0"/>
        <w:spacing w:after="180" w:line="240" w:lineRule="auto"/>
        <w:jc w:val="both"/>
        <w:rPr>
          <w:rFonts w:ascii="Times New Roman" w:hAnsi="Times New Roman" w:cs="Times New Roman"/>
          <w:b/>
          <w:sz w:val="20"/>
          <w:szCs w:val="20"/>
        </w:rPr>
        <w:pPrChange w:id="391"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w:t>
      </w:r>
      <w:r w:rsidR="00CE0F5B" w:rsidRPr="00CE3234">
        <w:rPr>
          <w:rFonts w:ascii="Times New Roman" w:hAnsi="Times New Roman" w:cs="Times New Roman"/>
          <w:b/>
          <w:sz w:val="20"/>
          <w:szCs w:val="20"/>
        </w:rPr>
        <w:t>7 DETERMINATION</w:t>
      </w:r>
      <w:r w:rsidR="00C80D17">
        <w:rPr>
          <w:rFonts w:ascii="Times New Roman" w:hAnsi="Times New Roman" w:cs="Times New Roman"/>
          <w:b/>
          <w:sz w:val="20"/>
          <w:szCs w:val="20"/>
        </w:rPr>
        <w:t xml:space="preserve"> OF THE FREEZI</w:t>
      </w:r>
      <w:r w:rsidR="0077768C" w:rsidRPr="00CE3234">
        <w:rPr>
          <w:rFonts w:ascii="Times New Roman" w:hAnsi="Times New Roman" w:cs="Times New Roman"/>
          <w:b/>
          <w:sz w:val="20"/>
          <w:szCs w:val="20"/>
        </w:rPr>
        <w:t>NG POINT OF PHENOL SULPHONIC ACID</w:t>
      </w:r>
    </w:p>
    <w:p w14:paraId="288DA109" w14:textId="77777777" w:rsidR="0077768C" w:rsidRPr="00CE0F5B" w:rsidRDefault="0077768C" w:rsidP="00343355">
      <w:pPr>
        <w:autoSpaceDE w:val="0"/>
        <w:autoSpaceDN w:val="0"/>
        <w:adjustRightInd w:val="0"/>
        <w:spacing w:after="180" w:line="240" w:lineRule="auto"/>
        <w:jc w:val="both"/>
        <w:rPr>
          <w:rFonts w:ascii="Times New Roman" w:hAnsi="Times New Roman" w:cs="Times New Roman"/>
          <w:b/>
          <w:sz w:val="20"/>
          <w:szCs w:val="20"/>
        </w:rPr>
        <w:pPrChange w:id="392"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A-7.1 Apparatus</w:t>
      </w:r>
    </w:p>
    <w:p w14:paraId="5C67A4F1" w14:textId="77777777" w:rsidR="0077768C" w:rsidRPr="00CE3234" w:rsidRDefault="0077768C" w:rsidP="00343355">
      <w:pPr>
        <w:autoSpaceDE w:val="0"/>
        <w:autoSpaceDN w:val="0"/>
        <w:adjustRightInd w:val="0"/>
        <w:spacing w:after="180" w:line="240" w:lineRule="auto"/>
        <w:jc w:val="both"/>
        <w:rPr>
          <w:rFonts w:ascii="Times New Roman" w:hAnsi="Times New Roman" w:cs="Times New Roman"/>
          <w:sz w:val="20"/>
          <w:szCs w:val="20"/>
        </w:rPr>
        <w:pPrChange w:id="393"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A-7.2 Freezing Point Apparatus</w:t>
      </w:r>
      <w:r w:rsidRPr="00CE3234">
        <w:rPr>
          <w:rFonts w:ascii="Times New Roman" w:hAnsi="Times New Roman" w:cs="Times New Roman"/>
          <w:sz w:val="20"/>
          <w:szCs w:val="20"/>
        </w:rPr>
        <w:t xml:space="preserve"> </w:t>
      </w:r>
      <w:r w:rsidR="00A77118">
        <w:rPr>
          <w:rFonts w:ascii="Times New Roman" w:hAnsi="Times New Roman" w:cs="Times New Roman"/>
          <w:sz w:val="20"/>
          <w:szCs w:val="20"/>
        </w:rPr>
        <w:t>— c</w:t>
      </w:r>
      <w:r w:rsidRPr="00CE3234">
        <w:rPr>
          <w:rFonts w:ascii="Times New Roman" w:hAnsi="Times New Roman" w:cs="Times New Roman"/>
          <w:sz w:val="20"/>
          <w:szCs w:val="20"/>
        </w:rPr>
        <w:t>onsisting of freezing tube, cooling bath and stirrer.</w:t>
      </w:r>
    </w:p>
    <w:p w14:paraId="0F2FA71E" w14:textId="77777777" w:rsidR="0077768C" w:rsidRPr="00CE3234" w:rsidRDefault="0077768C" w:rsidP="00343355">
      <w:pPr>
        <w:autoSpaceDE w:val="0"/>
        <w:autoSpaceDN w:val="0"/>
        <w:adjustRightInd w:val="0"/>
        <w:spacing w:after="180" w:line="240" w:lineRule="auto"/>
        <w:jc w:val="both"/>
        <w:rPr>
          <w:rFonts w:ascii="Times New Roman" w:hAnsi="Times New Roman" w:cs="Times New Roman"/>
          <w:sz w:val="20"/>
          <w:szCs w:val="20"/>
        </w:rPr>
        <w:pPrChange w:id="394"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A-7.3 Thermometer</w:t>
      </w:r>
      <w:r w:rsidRPr="00CE3234">
        <w:rPr>
          <w:rFonts w:ascii="Times New Roman" w:hAnsi="Times New Roman" w:cs="Times New Roman"/>
          <w:sz w:val="20"/>
          <w:szCs w:val="20"/>
        </w:rPr>
        <w:t xml:space="preserve"> </w:t>
      </w:r>
      <w:r w:rsidR="00A77118">
        <w:rPr>
          <w:rFonts w:ascii="Times New Roman" w:hAnsi="Times New Roman" w:cs="Times New Roman"/>
          <w:sz w:val="20"/>
          <w:szCs w:val="20"/>
        </w:rPr>
        <w:t>— m</w:t>
      </w:r>
      <w:r w:rsidRPr="00CE3234">
        <w:rPr>
          <w:rFonts w:ascii="Times New Roman" w:hAnsi="Times New Roman" w:cs="Times New Roman"/>
          <w:sz w:val="20"/>
          <w:szCs w:val="20"/>
        </w:rPr>
        <w:t>ercury fi</w:t>
      </w:r>
      <w:r w:rsidR="00B1727D" w:rsidRPr="00CE3234">
        <w:rPr>
          <w:rFonts w:ascii="Times New Roman" w:hAnsi="Times New Roman" w:cs="Times New Roman"/>
          <w:sz w:val="20"/>
          <w:szCs w:val="20"/>
        </w:rPr>
        <w:t>lled with</w:t>
      </w:r>
      <w:r w:rsidR="0016284C">
        <w:rPr>
          <w:rFonts w:ascii="Times New Roman" w:hAnsi="Times New Roman" w:cs="Times New Roman"/>
          <w:sz w:val="20"/>
          <w:szCs w:val="20"/>
        </w:rPr>
        <w:t xml:space="preserve"> a range of</w:t>
      </w:r>
      <w:r w:rsidR="00F91718">
        <w:rPr>
          <w:rFonts w:ascii="Times New Roman" w:hAnsi="Times New Roman" w:cs="Times New Roman"/>
          <w:sz w:val="20"/>
          <w:szCs w:val="20"/>
        </w:rPr>
        <w:t xml:space="preserve"> -</w:t>
      </w:r>
      <w:ins w:id="395" w:author="Inno" w:date="2024-10-11T10:19:00Z">
        <w:r w:rsidR="00823CB6">
          <w:rPr>
            <w:rFonts w:ascii="Times New Roman" w:hAnsi="Times New Roman" w:cs="Times New Roman"/>
            <w:sz w:val="20"/>
            <w:szCs w:val="20"/>
          </w:rPr>
          <w:t xml:space="preserve"> </w:t>
        </w:r>
      </w:ins>
      <w:r w:rsidR="000E66E7">
        <w:rPr>
          <w:rFonts w:ascii="Times New Roman" w:hAnsi="Times New Roman" w:cs="Times New Roman"/>
          <w:sz w:val="20"/>
          <w:szCs w:val="20"/>
        </w:rPr>
        <w:t>20</w:t>
      </w:r>
      <w:r w:rsidR="003F7428" w:rsidRPr="003F7428">
        <w:rPr>
          <w:rFonts w:ascii="Times New Roman" w:hAnsi="Times New Roman" w:cs="Times New Roman"/>
          <w:sz w:val="20"/>
          <w:szCs w:val="20"/>
          <w:vertAlign w:val="superscript"/>
        </w:rPr>
        <w:t xml:space="preserve"> </w:t>
      </w:r>
      <w:r w:rsidR="000B6DC6">
        <w:rPr>
          <w:rFonts w:ascii="Times New Roman" w:hAnsi="Times New Roman" w:cs="Times New Roman"/>
          <w:sz w:val="20"/>
          <w:szCs w:val="20"/>
        </w:rPr>
        <w:t>℃</w:t>
      </w:r>
      <w:r w:rsidR="000E66E7">
        <w:rPr>
          <w:rFonts w:ascii="Times New Roman" w:hAnsi="Times New Roman" w:cs="Times New Roman"/>
          <w:sz w:val="20"/>
          <w:szCs w:val="20"/>
        </w:rPr>
        <w:t xml:space="preserve"> to </w:t>
      </w:r>
      <w:r w:rsidR="000E66E7" w:rsidRPr="000B6DC6">
        <w:rPr>
          <w:rFonts w:ascii="Times New Roman" w:hAnsi="Times New Roman" w:cs="Times New Roman"/>
          <w:sz w:val="20"/>
          <w:szCs w:val="20"/>
        </w:rPr>
        <w:t>100</w:t>
      </w:r>
      <w:r w:rsidR="00B1727D" w:rsidRPr="000B6DC6">
        <w:rPr>
          <w:rFonts w:ascii="Times New Roman" w:hAnsi="Times New Roman" w:cs="Times New Roman"/>
          <w:sz w:val="20"/>
          <w:szCs w:val="20"/>
        </w:rPr>
        <w:t xml:space="preserve"> </w:t>
      </w:r>
      <w:r w:rsidR="000B6DC6" w:rsidRPr="000B6DC6">
        <w:rPr>
          <w:rFonts w:ascii="Times New Roman" w:hAnsi="Times New Roman" w:cs="Times New Roman"/>
          <w:sz w:val="20"/>
          <w:szCs w:val="20"/>
        </w:rPr>
        <w:t>℃</w:t>
      </w:r>
      <w:r w:rsidRPr="000B6DC6">
        <w:rPr>
          <w:rFonts w:ascii="Times New Roman" w:hAnsi="Times New Roman" w:cs="Times New Roman"/>
          <w:sz w:val="20"/>
          <w:szCs w:val="20"/>
        </w:rPr>
        <w:t>,</w:t>
      </w:r>
      <w:r w:rsidRPr="00CE3234">
        <w:rPr>
          <w:rFonts w:ascii="Times New Roman" w:hAnsi="Times New Roman" w:cs="Times New Roman"/>
          <w:sz w:val="20"/>
          <w:szCs w:val="20"/>
        </w:rPr>
        <w:t xml:space="preserve"> subdivisions </w:t>
      </w:r>
      <w:r w:rsidR="00FD3EF5" w:rsidRPr="00CE3234">
        <w:rPr>
          <w:rFonts w:ascii="Times New Roman" w:hAnsi="Times New Roman" w:cs="Times New Roman"/>
          <w:sz w:val="20"/>
          <w:szCs w:val="20"/>
        </w:rPr>
        <w:t xml:space="preserve">of </w:t>
      </w:r>
      <w:r w:rsidR="00FD3EF5">
        <w:rPr>
          <w:rFonts w:ascii="Times New Roman" w:hAnsi="Times New Roman" w:cs="Times New Roman"/>
          <w:sz w:val="20"/>
          <w:szCs w:val="20"/>
        </w:rPr>
        <w:t>0.5</w:t>
      </w:r>
      <w:r w:rsidRPr="00CE3234">
        <w:rPr>
          <w:rFonts w:ascii="Times New Roman" w:hAnsi="Times New Roman" w:cs="Times New Roman"/>
          <w:sz w:val="20"/>
          <w:szCs w:val="20"/>
        </w:rPr>
        <w:t xml:space="preserve"> or smaller.</w:t>
      </w:r>
    </w:p>
    <w:p w14:paraId="322ADD27" w14:textId="77777777" w:rsidR="00D8498E" w:rsidRDefault="0077768C" w:rsidP="00343355">
      <w:pPr>
        <w:autoSpaceDE w:val="0"/>
        <w:autoSpaceDN w:val="0"/>
        <w:adjustRightInd w:val="0"/>
        <w:spacing w:after="180" w:line="240" w:lineRule="auto"/>
        <w:jc w:val="both"/>
        <w:rPr>
          <w:rFonts w:ascii="Times New Roman" w:hAnsi="Times New Roman" w:cs="Times New Roman"/>
          <w:sz w:val="20"/>
          <w:szCs w:val="20"/>
        </w:rPr>
        <w:pPrChange w:id="396" w:author="Inno" w:date="2024-10-11T10:09:00Z">
          <w:pPr>
            <w:autoSpaceDE w:val="0"/>
            <w:autoSpaceDN w:val="0"/>
            <w:adjustRightInd w:val="0"/>
            <w:spacing w:after="120" w:line="240" w:lineRule="auto"/>
            <w:jc w:val="both"/>
          </w:pPr>
        </w:pPrChange>
      </w:pPr>
      <w:r w:rsidRPr="00CE3234">
        <w:rPr>
          <w:rFonts w:ascii="Times New Roman" w:hAnsi="Times New Roman" w:cs="Times New Roman"/>
          <w:b/>
          <w:sz w:val="20"/>
          <w:szCs w:val="20"/>
        </w:rPr>
        <w:t>A-7.4 Procedure</w:t>
      </w:r>
      <w:r w:rsidRPr="00CE3234">
        <w:rPr>
          <w:rFonts w:ascii="Times New Roman" w:hAnsi="Times New Roman" w:cs="Times New Roman"/>
          <w:sz w:val="20"/>
          <w:szCs w:val="20"/>
        </w:rPr>
        <w:t xml:space="preserve"> </w:t>
      </w:r>
    </w:p>
    <w:p w14:paraId="3172DDF0" w14:textId="77777777" w:rsidR="00BB08DD" w:rsidRPr="00CE3234" w:rsidRDefault="0077768C" w:rsidP="00343355">
      <w:pPr>
        <w:autoSpaceDE w:val="0"/>
        <w:autoSpaceDN w:val="0"/>
        <w:adjustRightInd w:val="0"/>
        <w:spacing w:after="120" w:line="240" w:lineRule="auto"/>
        <w:jc w:val="both"/>
        <w:rPr>
          <w:rFonts w:ascii="Times New Roman" w:hAnsi="Times New Roman" w:cs="Times New Roman"/>
          <w:b/>
          <w:sz w:val="20"/>
          <w:szCs w:val="20"/>
        </w:rPr>
      </w:pPr>
      <w:r w:rsidRPr="00CE3234">
        <w:rPr>
          <w:rFonts w:ascii="Times New Roman" w:hAnsi="Times New Roman" w:cs="Times New Roman"/>
          <w:sz w:val="20"/>
          <w:szCs w:val="20"/>
        </w:rPr>
        <w:t xml:space="preserve">Place </w:t>
      </w:r>
      <w:r w:rsidR="00B1727D" w:rsidRPr="00CE3234">
        <w:rPr>
          <w:rFonts w:ascii="Times New Roman" w:hAnsi="Times New Roman" w:cs="Times New Roman"/>
          <w:sz w:val="20"/>
          <w:szCs w:val="20"/>
        </w:rPr>
        <w:t xml:space="preserve">about 50 ml of phenol </w:t>
      </w:r>
      <w:proofErr w:type="spellStart"/>
      <w:r w:rsidR="003215D8" w:rsidRPr="00CE3234">
        <w:rPr>
          <w:rFonts w:ascii="Times New Roman" w:hAnsi="Times New Roman" w:cs="Times New Roman"/>
          <w:sz w:val="20"/>
          <w:szCs w:val="20"/>
        </w:rPr>
        <w:t>sulphonic</w:t>
      </w:r>
      <w:proofErr w:type="spellEnd"/>
      <w:r w:rsidR="003215D8" w:rsidRPr="00CE3234">
        <w:rPr>
          <w:rFonts w:ascii="Times New Roman" w:hAnsi="Times New Roman" w:cs="Times New Roman"/>
          <w:sz w:val="20"/>
          <w:szCs w:val="20"/>
        </w:rPr>
        <w:t xml:space="preserve"> acid</w:t>
      </w:r>
      <w:r w:rsidRPr="00CE3234">
        <w:rPr>
          <w:rFonts w:ascii="Times New Roman" w:hAnsi="Times New Roman" w:cs="Times New Roman"/>
          <w:sz w:val="20"/>
          <w:szCs w:val="20"/>
        </w:rPr>
        <w:t xml:space="preserve"> in the freezing tube of the freezing point apparatus, and immerse in a cooling</w:t>
      </w:r>
      <w:r w:rsidR="00BB08DD" w:rsidRPr="00CE3234">
        <w:rPr>
          <w:rFonts w:ascii="Times New Roman" w:hAnsi="Times New Roman" w:cs="Times New Roman"/>
          <w:sz w:val="20"/>
          <w:szCs w:val="20"/>
        </w:rPr>
        <w:t xml:space="preserve"> bath of crushed ice and sodium chloride (</w:t>
      </w:r>
      <w:proofErr w:type="spellStart"/>
      <w:r w:rsidR="00BB08DD" w:rsidRPr="00CE3234">
        <w:rPr>
          <w:rFonts w:ascii="Times New Roman" w:hAnsi="Times New Roman" w:cs="Times New Roman"/>
          <w:sz w:val="20"/>
          <w:szCs w:val="20"/>
        </w:rPr>
        <w:t>NaC</w:t>
      </w:r>
      <w:r w:rsidR="00C80D17">
        <w:rPr>
          <w:rFonts w:ascii="Times New Roman" w:hAnsi="Times New Roman" w:cs="Times New Roman"/>
          <w:sz w:val="20"/>
          <w:szCs w:val="20"/>
        </w:rPr>
        <w:t>l</w:t>
      </w:r>
      <w:proofErr w:type="spellEnd"/>
      <w:r w:rsidR="0016284C">
        <w:rPr>
          <w:rFonts w:ascii="Times New Roman" w:hAnsi="Times New Roman" w:cs="Times New Roman"/>
          <w:sz w:val="20"/>
          <w:szCs w:val="20"/>
        </w:rPr>
        <w:t xml:space="preserve">). Begin stirring and stir at </w:t>
      </w:r>
      <w:r w:rsidR="00BB08DD" w:rsidRPr="00CE3234">
        <w:rPr>
          <w:rFonts w:ascii="Times New Roman" w:hAnsi="Times New Roman" w:cs="Times New Roman"/>
          <w:sz w:val="20"/>
          <w:szCs w:val="20"/>
        </w:rPr>
        <w:t>a rate of one stroke per second. While stirring, observe and record the temperature at regular time intervals. As the expected freezing point is approached, the time intervals s</w:t>
      </w:r>
      <w:r w:rsidR="007A6850">
        <w:rPr>
          <w:rFonts w:ascii="Times New Roman" w:hAnsi="Times New Roman" w:cs="Times New Roman"/>
          <w:sz w:val="20"/>
          <w:szCs w:val="20"/>
        </w:rPr>
        <w:t>hould be short, about 15 s</w:t>
      </w:r>
      <w:r w:rsidR="00BB08DD" w:rsidRPr="00CE3234">
        <w:rPr>
          <w:rFonts w:ascii="Times New Roman" w:hAnsi="Times New Roman" w:cs="Times New Roman"/>
          <w:sz w:val="20"/>
          <w:szCs w:val="20"/>
        </w:rPr>
        <w:t xml:space="preserve"> if possible. At the freezing point, crystallization will </w:t>
      </w:r>
      <w:r w:rsidR="00BB08DD" w:rsidRPr="00CE3234">
        <w:rPr>
          <w:rFonts w:ascii="Times New Roman" w:hAnsi="Times New Roman" w:cs="Times New Roman"/>
          <w:sz w:val="20"/>
          <w:szCs w:val="20"/>
        </w:rPr>
        <w:lastRenderedPageBreak/>
        <w:t>occur after which the sample solidifies. Plot the temperature in a degrees Celsius versus the time in minutes. Where the curve shows a definite plateau during freezing, the freezing point is taken as the intersection of the projections of the cooling curve and the f</w:t>
      </w:r>
      <w:r w:rsidR="00C5242F">
        <w:rPr>
          <w:rFonts w:ascii="Times New Roman" w:hAnsi="Times New Roman" w:cs="Times New Roman"/>
          <w:sz w:val="20"/>
          <w:szCs w:val="20"/>
        </w:rPr>
        <w:t xml:space="preserve">reezing curve. If the solution </w:t>
      </w:r>
      <w:r w:rsidR="00BB08DD" w:rsidRPr="00CE3234">
        <w:rPr>
          <w:rFonts w:ascii="Times New Roman" w:hAnsi="Times New Roman" w:cs="Times New Roman"/>
          <w:sz w:val="20"/>
          <w:szCs w:val="20"/>
        </w:rPr>
        <w:t>undercools, the freezing point is the maximum temperature reached immediately after undercooling. The amount of undercooling shall be held to a minimum</w:t>
      </w:r>
      <w:r w:rsidR="004C3E54">
        <w:rPr>
          <w:rFonts w:ascii="Times New Roman" w:hAnsi="Times New Roman" w:cs="Times New Roman"/>
          <w:sz w:val="20"/>
          <w:szCs w:val="20"/>
        </w:rPr>
        <w:t>. If the undercooling exceeds 0.</w:t>
      </w:r>
      <w:r w:rsidR="00BB08DD" w:rsidRPr="00CE3234">
        <w:rPr>
          <w:rFonts w:ascii="Times New Roman" w:hAnsi="Times New Roman" w:cs="Times New Roman"/>
          <w:sz w:val="20"/>
          <w:szCs w:val="20"/>
        </w:rPr>
        <w:t>5</w:t>
      </w:r>
      <w:r w:rsidR="007A6850">
        <w:rPr>
          <w:rFonts w:ascii="Times New Roman" w:hAnsi="Times New Roman" w:cs="Times New Roman"/>
          <w:sz w:val="20"/>
          <w:szCs w:val="20"/>
        </w:rPr>
        <w:t xml:space="preserve"> </w:t>
      </w:r>
      <w:r w:rsidR="004C3E54">
        <w:rPr>
          <w:rFonts w:ascii="Times New Roman" w:hAnsi="Times New Roman" w:cs="Times New Roman"/>
          <w:sz w:val="20"/>
          <w:szCs w:val="20"/>
        </w:rPr>
        <w:t>º</w:t>
      </w:r>
      <w:r w:rsidR="00BB08DD" w:rsidRPr="00CE3234">
        <w:rPr>
          <w:rFonts w:ascii="Times New Roman" w:hAnsi="Times New Roman" w:cs="Times New Roman"/>
          <w:sz w:val="20"/>
          <w:szCs w:val="20"/>
        </w:rPr>
        <w:t>C, the test should be repeated.</w:t>
      </w:r>
    </w:p>
    <w:p w14:paraId="1EB8FF94" w14:textId="77777777" w:rsidR="00D050B7" w:rsidRDefault="00E301A1" w:rsidP="00343355">
      <w:pPr>
        <w:tabs>
          <w:tab w:val="left" w:pos="3165"/>
        </w:tabs>
        <w:spacing w:after="120" w:line="240" w:lineRule="auto"/>
        <w:rPr>
          <w:rFonts w:ascii="Times New Roman" w:hAnsi="Times New Roman" w:cs="Times New Roman"/>
          <w:sz w:val="20"/>
          <w:szCs w:val="20"/>
        </w:rPr>
      </w:pPr>
      <w:r w:rsidRPr="00CE3234">
        <w:rPr>
          <w:rFonts w:ascii="Times New Roman" w:hAnsi="Times New Roman" w:cs="Times New Roman"/>
          <w:sz w:val="20"/>
          <w:szCs w:val="20"/>
        </w:rPr>
        <w:tab/>
      </w:r>
    </w:p>
    <w:p w14:paraId="3A319DDE" w14:textId="77777777" w:rsidR="00C80D17" w:rsidRPr="00CE3234" w:rsidRDefault="00C80D17" w:rsidP="00343355">
      <w:pPr>
        <w:tabs>
          <w:tab w:val="left" w:pos="3165"/>
        </w:tabs>
        <w:spacing w:after="120" w:line="240" w:lineRule="auto"/>
        <w:rPr>
          <w:rFonts w:ascii="Times New Roman" w:hAnsi="Times New Roman" w:cs="Times New Roman"/>
          <w:sz w:val="20"/>
          <w:szCs w:val="20"/>
        </w:rPr>
      </w:pPr>
    </w:p>
    <w:p w14:paraId="1C8223F8" w14:textId="77777777" w:rsidR="00330F8B" w:rsidRDefault="00330F8B" w:rsidP="00343355">
      <w:pPr>
        <w:spacing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47AA9E29" w14:textId="77777777" w:rsidR="004278D6" w:rsidRPr="00CE0F5B" w:rsidRDefault="00D050B7" w:rsidP="00343355">
      <w:pPr>
        <w:tabs>
          <w:tab w:val="left" w:pos="3165"/>
        </w:tabs>
        <w:spacing w:after="120" w:line="240" w:lineRule="auto"/>
        <w:jc w:val="center"/>
        <w:rPr>
          <w:rFonts w:ascii="Times New Roman" w:hAnsi="Times New Roman" w:cs="Times New Roman"/>
          <w:sz w:val="20"/>
          <w:szCs w:val="20"/>
        </w:rPr>
      </w:pPr>
      <w:r w:rsidRPr="00CE3234">
        <w:rPr>
          <w:rFonts w:ascii="Times New Roman" w:hAnsi="Times New Roman" w:cs="Times New Roman"/>
          <w:b/>
          <w:bCs/>
          <w:sz w:val="20"/>
          <w:szCs w:val="20"/>
        </w:rPr>
        <w:lastRenderedPageBreak/>
        <w:t>A</w:t>
      </w:r>
      <w:r w:rsidR="004278D6" w:rsidRPr="00CE3234">
        <w:rPr>
          <w:rFonts w:ascii="Times New Roman" w:hAnsi="Times New Roman" w:cs="Times New Roman"/>
          <w:b/>
          <w:bCs/>
          <w:sz w:val="20"/>
          <w:szCs w:val="20"/>
        </w:rPr>
        <w:t>NNEX B</w:t>
      </w:r>
    </w:p>
    <w:p w14:paraId="77826627" w14:textId="77777777" w:rsidR="004278D6" w:rsidRPr="00CE0F5B" w:rsidRDefault="004278D6" w:rsidP="00343355">
      <w:pPr>
        <w:autoSpaceDE w:val="0"/>
        <w:autoSpaceDN w:val="0"/>
        <w:adjustRightInd w:val="0"/>
        <w:spacing w:after="120" w:line="240" w:lineRule="auto"/>
        <w:jc w:val="center"/>
        <w:rPr>
          <w:rFonts w:ascii="Times New Roman" w:hAnsi="Times New Roman" w:cs="Times New Roman"/>
          <w:bCs/>
          <w:sz w:val="20"/>
          <w:szCs w:val="20"/>
        </w:rPr>
      </w:pPr>
      <w:r w:rsidRPr="00CE3234">
        <w:rPr>
          <w:rFonts w:ascii="Times New Roman" w:hAnsi="Times New Roman" w:cs="Times New Roman"/>
          <w:bCs/>
          <w:sz w:val="20"/>
          <w:szCs w:val="20"/>
        </w:rPr>
        <w:t>(</w:t>
      </w:r>
      <w:r w:rsidRPr="00CE3234">
        <w:rPr>
          <w:rFonts w:ascii="Times New Roman" w:hAnsi="Times New Roman" w:cs="Times New Roman"/>
          <w:bCs/>
          <w:i/>
          <w:sz w:val="20"/>
          <w:szCs w:val="20"/>
        </w:rPr>
        <w:t>Clause</w:t>
      </w:r>
      <w:r w:rsidRPr="00CE3234">
        <w:rPr>
          <w:rFonts w:ascii="Times New Roman" w:hAnsi="Times New Roman" w:cs="Times New Roman"/>
          <w:bCs/>
          <w:i/>
          <w:iCs/>
          <w:sz w:val="20"/>
          <w:szCs w:val="20"/>
        </w:rPr>
        <w:t xml:space="preserve"> </w:t>
      </w:r>
      <w:r w:rsidR="00C80D17">
        <w:rPr>
          <w:rFonts w:ascii="Times New Roman" w:hAnsi="Times New Roman" w:cs="Times New Roman"/>
          <w:bCs/>
          <w:sz w:val="20"/>
          <w:szCs w:val="20"/>
        </w:rPr>
        <w:t>5</w:t>
      </w:r>
      <w:r w:rsidRPr="00CE3234">
        <w:rPr>
          <w:rFonts w:ascii="Times New Roman" w:hAnsi="Times New Roman" w:cs="Times New Roman"/>
          <w:bCs/>
          <w:sz w:val="20"/>
          <w:szCs w:val="20"/>
        </w:rPr>
        <w:t>)</w:t>
      </w:r>
    </w:p>
    <w:p w14:paraId="6095EF83" w14:textId="77777777" w:rsidR="004278D6" w:rsidRDefault="004278D6" w:rsidP="00343355">
      <w:pPr>
        <w:autoSpaceDE w:val="0"/>
        <w:autoSpaceDN w:val="0"/>
        <w:adjustRightInd w:val="0"/>
        <w:spacing w:after="120" w:line="240" w:lineRule="auto"/>
        <w:jc w:val="center"/>
        <w:rPr>
          <w:ins w:id="397" w:author="Inno" w:date="2024-10-11T10:19:00Z"/>
          <w:rFonts w:ascii="Times New Roman" w:hAnsi="Times New Roman" w:cs="Times New Roman"/>
          <w:b/>
          <w:bCs/>
          <w:sz w:val="20"/>
          <w:szCs w:val="20"/>
        </w:rPr>
      </w:pPr>
      <w:r w:rsidRPr="00CE3234">
        <w:rPr>
          <w:rFonts w:ascii="Times New Roman" w:hAnsi="Times New Roman" w:cs="Times New Roman"/>
          <w:b/>
          <w:bCs/>
          <w:sz w:val="20"/>
          <w:szCs w:val="20"/>
        </w:rPr>
        <w:t>SAMPLING OF PHENOL SULPHONIC ACID AND</w:t>
      </w:r>
      <w:r w:rsidR="00C80D17">
        <w:rPr>
          <w:rFonts w:ascii="Times New Roman" w:hAnsi="Times New Roman" w:cs="Times New Roman"/>
          <w:b/>
          <w:bCs/>
          <w:sz w:val="20"/>
          <w:szCs w:val="20"/>
        </w:rPr>
        <w:t xml:space="preserve"> </w:t>
      </w:r>
      <w:r w:rsidRPr="00CE3234">
        <w:rPr>
          <w:rFonts w:ascii="Times New Roman" w:hAnsi="Times New Roman" w:cs="Times New Roman"/>
          <w:b/>
          <w:bCs/>
          <w:sz w:val="20"/>
          <w:szCs w:val="20"/>
        </w:rPr>
        <w:t>CONFORMITY OF CRITERIA</w:t>
      </w:r>
    </w:p>
    <w:p w14:paraId="73124C7A" w14:textId="77777777" w:rsidR="00823CB6" w:rsidRPr="00C80D17" w:rsidRDefault="00823CB6" w:rsidP="00343355">
      <w:pPr>
        <w:autoSpaceDE w:val="0"/>
        <w:autoSpaceDN w:val="0"/>
        <w:adjustRightInd w:val="0"/>
        <w:spacing w:after="120" w:line="240" w:lineRule="auto"/>
        <w:jc w:val="center"/>
        <w:rPr>
          <w:rFonts w:ascii="Times New Roman" w:hAnsi="Times New Roman" w:cs="Times New Roman"/>
          <w:b/>
          <w:bCs/>
          <w:sz w:val="20"/>
          <w:szCs w:val="20"/>
        </w:rPr>
      </w:pPr>
    </w:p>
    <w:p w14:paraId="200CE6FF" w14:textId="77777777" w:rsidR="004278D6" w:rsidRPr="00CE3234" w:rsidRDefault="00416FDF" w:rsidP="00823CB6">
      <w:pPr>
        <w:autoSpaceDE w:val="0"/>
        <w:autoSpaceDN w:val="0"/>
        <w:adjustRightInd w:val="0"/>
        <w:spacing w:after="180" w:line="240" w:lineRule="auto"/>
        <w:jc w:val="both"/>
        <w:rPr>
          <w:rFonts w:ascii="Times New Roman" w:hAnsi="Times New Roman" w:cs="Times New Roman"/>
          <w:b/>
          <w:bCs/>
          <w:sz w:val="20"/>
          <w:szCs w:val="20"/>
        </w:rPr>
        <w:pPrChange w:id="398" w:author="Inno" w:date="2024-10-11T10:19:00Z">
          <w:pPr>
            <w:autoSpaceDE w:val="0"/>
            <w:autoSpaceDN w:val="0"/>
            <w:adjustRightInd w:val="0"/>
            <w:spacing w:after="120" w:line="240" w:lineRule="auto"/>
            <w:jc w:val="both"/>
          </w:pPr>
        </w:pPrChange>
      </w:pPr>
      <w:r>
        <w:rPr>
          <w:rFonts w:ascii="Times New Roman" w:hAnsi="Times New Roman" w:cs="Times New Roman"/>
          <w:b/>
          <w:bCs/>
          <w:sz w:val="20"/>
          <w:szCs w:val="20"/>
        </w:rPr>
        <w:t>B-1</w:t>
      </w:r>
      <w:r w:rsidR="004278D6" w:rsidRPr="00CE3234">
        <w:rPr>
          <w:rFonts w:ascii="Times New Roman" w:hAnsi="Times New Roman" w:cs="Times New Roman"/>
          <w:b/>
          <w:bCs/>
          <w:sz w:val="20"/>
          <w:szCs w:val="20"/>
        </w:rPr>
        <w:t xml:space="preserve"> GENERAL REQUIREMENTS OF SAMPLING</w:t>
      </w:r>
    </w:p>
    <w:p w14:paraId="2A069616" w14:textId="77777777" w:rsidR="004278D6" w:rsidRPr="00CE3234" w:rsidRDefault="00783AF6" w:rsidP="00823CB6">
      <w:pPr>
        <w:autoSpaceDE w:val="0"/>
        <w:autoSpaceDN w:val="0"/>
        <w:adjustRightInd w:val="0"/>
        <w:spacing w:after="180" w:line="240" w:lineRule="auto"/>
        <w:jc w:val="both"/>
        <w:rPr>
          <w:rFonts w:ascii="Times New Roman" w:hAnsi="Times New Roman" w:cs="Times New Roman"/>
          <w:sz w:val="20"/>
          <w:szCs w:val="20"/>
        </w:rPr>
        <w:pPrChange w:id="399" w:author="Inno" w:date="2024-10-11T10:19:00Z">
          <w:pPr>
            <w:autoSpaceDE w:val="0"/>
            <w:autoSpaceDN w:val="0"/>
            <w:adjustRightInd w:val="0"/>
            <w:spacing w:after="120" w:line="240" w:lineRule="auto"/>
            <w:jc w:val="both"/>
          </w:pPr>
        </w:pPrChange>
      </w:pPr>
      <w:r>
        <w:rPr>
          <w:rFonts w:ascii="Times New Roman" w:hAnsi="Times New Roman" w:cs="Times New Roman"/>
          <w:b/>
          <w:bCs/>
          <w:sz w:val="20"/>
          <w:szCs w:val="20"/>
        </w:rPr>
        <w:t>B-1.1</w:t>
      </w:r>
      <w:r w:rsidR="004278D6" w:rsidRPr="00CE3234">
        <w:rPr>
          <w:rFonts w:ascii="Times New Roman" w:hAnsi="Times New Roman" w:cs="Times New Roman"/>
          <w:b/>
          <w:bCs/>
          <w:sz w:val="20"/>
          <w:szCs w:val="20"/>
        </w:rPr>
        <w:t xml:space="preserve"> </w:t>
      </w:r>
      <w:r w:rsidR="004278D6" w:rsidRPr="00CE3234">
        <w:rPr>
          <w:rFonts w:ascii="Times New Roman" w:hAnsi="Times New Roman" w:cs="Times New Roman"/>
          <w:sz w:val="20"/>
          <w:szCs w:val="20"/>
        </w:rPr>
        <w:t>In drawing, preparing and storing test samples, the following precautions and directions shall be observed.</w:t>
      </w:r>
    </w:p>
    <w:p w14:paraId="59B88E7A" w14:textId="77777777" w:rsidR="004278D6" w:rsidRPr="00CE3234" w:rsidRDefault="004B7BFE" w:rsidP="00823CB6">
      <w:pPr>
        <w:autoSpaceDE w:val="0"/>
        <w:autoSpaceDN w:val="0"/>
        <w:adjustRightInd w:val="0"/>
        <w:spacing w:after="180" w:line="240" w:lineRule="auto"/>
        <w:jc w:val="both"/>
        <w:rPr>
          <w:rFonts w:ascii="Times New Roman" w:hAnsi="Times New Roman" w:cs="Times New Roman"/>
          <w:sz w:val="20"/>
          <w:szCs w:val="20"/>
        </w:rPr>
        <w:pPrChange w:id="400" w:author="Inno" w:date="2024-10-11T10:19:00Z">
          <w:pPr>
            <w:autoSpaceDE w:val="0"/>
            <w:autoSpaceDN w:val="0"/>
            <w:adjustRightInd w:val="0"/>
            <w:spacing w:after="120" w:line="240" w:lineRule="auto"/>
            <w:jc w:val="both"/>
          </w:pPr>
        </w:pPrChange>
      </w:pPr>
      <w:r>
        <w:rPr>
          <w:rFonts w:ascii="Times New Roman" w:hAnsi="Times New Roman" w:cs="Times New Roman"/>
          <w:b/>
          <w:bCs/>
          <w:sz w:val="20"/>
          <w:szCs w:val="20"/>
        </w:rPr>
        <w:t>B-1</w:t>
      </w:r>
      <w:r w:rsidR="00416FDF">
        <w:rPr>
          <w:rFonts w:ascii="Times New Roman" w:hAnsi="Times New Roman" w:cs="Times New Roman"/>
          <w:b/>
          <w:bCs/>
          <w:sz w:val="20"/>
          <w:szCs w:val="20"/>
        </w:rPr>
        <w:t>.2</w:t>
      </w:r>
      <w:r w:rsidR="004278D6" w:rsidRPr="00CE3234">
        <w:rPr>
          <w:rFonts w:ascii="Times New Roman" w:hAnsi="Times New Roman" w:cs="Times New Roman"/>
          <w:b/>
          <w:bCs/>
          <w:sz w:val="20"/>
          <w:szCs w:val="20"/>
        </w:rPr>
        <w:t xml:space="preserve"> </w:t>
      </w:r>
      <w:r w:rsidR="004278D6" w:rsidRPr="00CE3234">
        <w:rPr>
          <w:rFonts w:ascii="Times New Roman" w:hAnsi="Times New Roman" w:cs="Times New Roman"/>
          <w:sz w:val="20"/>
          <w:szCs w:val="20"/>
        </w:rPr>
        <w:t>The sampling in</w:t>
      </w:r>
      <w:r w:rsidR="007A391F">
        <w:rPr>
          <w:rFonts w:ascii="Times New Roman" w:hAnsi="Times New Roman" w:cs="Times New Roman"/>
          <w:sz w:val="20"/>
          <w:szCs w:val="20"/>
        </w:rPr>
        <w:t xml:space="preserve">strument shall be clean and dry </w:t>
      </w:r>
      <w:r w:rsidR="004278D6" w:rsidRPr="00CE3234">
        <w:rPr>
          <w:rFonts w:ascii="Times New Roman" w:hAnsi="Times New Roman" w:cs="Times New Roman"/>
          <w:sz w:val="20"/>
          <w:szCs w:val="20"/>
        </w:rPr>
        <w:t>when used.</w:t>
      </w:r>
    </w:p>
    <w:p w14:paraId="183EB8E9" w14:textId="77777777" w:rsidR="004278D6" w:rsidRPr="00CE3234" w:rsidRDefault="004B7BFE" w:rsidP="00823CB6">
      <w:pPr>
        <w:autoSpaceDE w:val="0"/>
        <w:autoSpaceDN w:val="0"/>
        <w:adjustRightInd w:val="0"/>
        <w:spacing w:after="180" w:line="240" w:lineRule="auto"/>
        <w:jc w:val="both"/>
        <w:rPr>
          <w:rFonts w:ascii="Times New Roman" w:hAnsi="Times New Roman" w:cs="Times New Roman"/>
          <w:sz w:val="20"/>
          <w:szCs w:val="20"/>
        </w:rPr>
        <w:pPrChange w:id="401" w:author="Inno" w:date="2024-10-11T10:19:00Z">
          <w:pPr>
            <w:autoSpaceDE w:val="0"/>
            <w:autoSpaceDN w:val="0"/>
            <w:adjustRightInd w:val="0"/>
            <w:spacing w:after="120" w:line="240" w:lineRule="auto"/>
            <w:jc w:val="both"/>
          </w:pPr>
        </w:pPrChange>
      </w:pPr>
      <w:r>
        <w:rPr>
          <w:rFonts w:ascii="Times New Roman" w:hAnsi="Times New Roman" w:cs="Times New Roman"/>
          <w:b/>
          <w:bCs/>
          <w:sz w:val="20"/>
          <w:szCs w:val="20"/>
        </w:rPr>
        <w:t>B-1</w:t>
      </w:r>
      <w:r w:rsidR="00416FDF">
        <w:rPr>
          <w:rFonts w:ascii="Times New Roman" w:hAnsi="Times New Roman" w:cs="Times New Roman"/>
          <w:b/>
          <w:bCs/>
          <w:sz w:val="20"/>
          <w:szCs w:val="20"/>
        </w:rPr>
        <w:t>.3</w:t>
      </w:r>
      <w:r w:rsidR="004278D6" w:rsidRPr="00CE3234">
        <w:rPr>
          <w:rFonts w:ascii="Times New Roman" w:hAnsi="Times New Roman" w:cs="Times New Roman"/>
          <w:b/>
          <w:bCs/>
          <w:sz w:val="20"/>
          <w:szCs w:val="20"/>
        </w:rPr>
        <w:t xml:space="preserve"> </w:t>
      </w:r>
      <w:r w:rsidR="004278D6" w:rsidRPr="00CE3234">
        <w:rPr>
          <w:rFonts w:ascii="Times New Roman" w:hAnsi="Times New Roman" w:cs="Times New Roman"/>
          <w:sz w:val="20"/>
          <w:szCs w:val="20"/>
        </w:rPr>
        <w:t>Precautions shall be taken to protect the samples, the material being sampled, the sampling instrument and the containers for samples from adventitious contamination.</w:t>
      </w:r>
    </w:p>
    <w:p w14:paraId="39488D46" w14:textId="77777777" w:rsidR="004278D6" w:rsidRPr="00CE3234" w:rsidRDefault="004B7BFE" w:rsidP="00823CB6">
      <w:pPr>
        <w:autoSpaceDE w:val="0"/>
        <w:autoSpaceDN w:val="0"/>
        <w:adjustRightInd w:val="0"/>
        <w:spacing w:after="180" w:line="240" w:lineRule="auto"/>
        <w:jc w:val="both"/>
        <w:rPr>
          <w:rFonts w:ascii="Times New Roman" w:hAnsi="Times New Roman" w:cs="Times New Roman"/>
          <w:sz w:val="20"/>
          <w:szCs w:val="20"/>
        </w:rPr>
        <w:pPrChange w:id="402" w:author="Inno" w:date="2024-10-11T10:19:00Z">
          <w:pPr>
            <w:autoSpaceDE w:val="0"/>
            <w:autoSpaceDN w:val="0"/>
            <w:adjustRightInd w:val="0"/>
            <w:spacing w:after="120" w:line="240" w:lineRule="auto"/>
            <w:jc w:val="both"/>
          </w:pPr>
        </w:pPrChange>
      </w:pPr>
      <w:r>
        <w:rPr>
          <w:rFonts w:ascii="Times New Roman" w:hAnsi="Times New Roman" w:cs="Times New Roman"/>
          <w:b/>
          <w:sz w:val="20"/>
          <w:szCs w:val="20"/>
        </w:rPr>
        <w:t>B-1</w:t>
      </w:r>
      <w:r w:rsidR="00416FDF">
        <w:rPr>
          <w:rFonts w:ascii="Times New Roman" w:hAnsi="Times New Roman" w:cs="Times New Roman"/>
          <w:b/>
          <w:sz w:val="20"/>
          <w:szCs w:val="20"/>
        </w:rPr>
        <w:t>.4</w:t>
      </w:r>
      <w:r w:rsidR="004278D6" w:rsidRPr="00CE3234">
        <w:rPr>
          <w:rFonts w:ascii="Times New Roman" w:hAnsi="Times New Roman" w:cs="Times New Roman"/>
          <w:sz w:val="20"/>
          <w:szCs w:val="20"/>
        </w:rPr>
        <w:t xml:space="preserve"> To draw a representative sample, the contents of each container selected for sampling shall be mixed thoroughly, shaking or stirring by suitable means and with necessary caution.</w:t>
      </w:r>
    </w:p>
    <w:p w14:paraId="2F608CF9" w14:textId="77777777" w:rsidR="004278D6" w:rsidRPr="00CE3234" w:rsidRDefault="004B7BFE" w:rsidP="00823CB6">
      <w:pPr>
        <w:autoSpaceDE w:val="0"/>
        <w:autoSpaceDN w:val="0"/>
        <w:adjustRightInd w:val="0"/>
        <w:spacing w:after="180" w:line="240" w:lineRule="auto"/>
        <w:jc w:val="both"/>
        <w:rPr>
          <w:rFonts w:ascii="Times New Roman" w:hAnsi="Times New Roman" w:cs="Times New Roman"/>
          <w:sz w:val="20"/>
          <w:szCs w:val="20"/>
        </w:rPr>
        <w:pPrChange w:id="403" w:author="Inno" w:date="2024-10-11T10:19:00Z">
          <w:pPr>
            <w:autoSpaceDE w:val="0"/>
            <w:autoSpaceDN w:val="0"/>
            <w:adjustRightInd w:val="0"/>
            <w:spacing w:after="120" w:line="240" w:lineRule="auto"/>
            <w:jc w:val="both"/>
          </w:pPr>
        </w:pPrChange>
      </w:pPr>
      <w:r>
        <w:rPr>
          <w:rFonts w:ascii="Times New Roman" w:hAnsi="Times New Roman" w:cs="Times New Roman"/>
          <w:b/>
          <w:sz w:val="20"/>
          <w:szCs w:val="20"/>
        </w:rPr>
        <w:t>B-1</w:t>
      </w:r>
      <w:r w:rsidR="00416FDF">
        <w:rPr>
          <w:rFonts w:ascii="Times New Roman" w:hAnsi="Times New Roman" w:cs="Times New Roman"/>
          <w:b/>
          <w:sz w:val="20"/>
          <w:szCs w:val="20"/>
        </w:rPr>
        <w:t>.5</w:t>
      </w:r>
      <w:r w:rsidR="004278D6" w:rsidRPr="00CE3234">
        <w:rPr>
          <w:rFonts w:ascii="Times New Roman" w:hAnsi="Times New Roman" w:cs="Times New Roman"/>
          <w:sz w:val="20"/>
          <w:szCs w:val="20"/>
        </w:rPr>
        <w:t xml:space="preserve"> The samples shall be placed in suitable clean, dry and air-tight glass containers.</w:t>
      </w:r>
    </w:p>
    <w:p w14:paraId="260CFE6E" w14:textId="77777777" w:rsidR="004278D6" w:rsidRPr="00CE3234" w:rsidRDefault="004B7BFE" w:rsidP="00823CB6">
      <w:pPr>
        <w:autoSpaceDE w:val="0"/>
        <w:autoSpaceDN w:val="0"/>
        <w:adjustRightInd w:val="0"/>
        <w:spacing w:after="180" w:line="240" w:lineRule="auto"/>
        <w:jc w:val="both"/>
        <w:rPr>
          <w:rFonts w:ascii="Times New Roman" w:hAnsi="Times New Roman" w:cs="Times New Roman"/>
          <w:sz w:val="20"/>
          <w:szCs w:val="20"/>
        </w:rPr>
        <w:pPrChange w:id="404" w:author="Inno" w:date="2024-10-11T10:19:00Z">
          <w:pPr>
            <w:autoSpaceDE w:val="0"/>
            <w:autoSpaceDN w:val="0"/>
            <w:adjustRightInd w:val="0"/>
            <w:spacing w:after="120" w:line="240" w:lineRule="auto"/>
            <w:jc w:val="both"/>
          </w:pPr>
        </w:pPrChange>
      </w:pPr>
      <w:r>
        <w:rPr>
          <w:rFonts w:ascii="Times New Roman" w:hAnsi="Times New Roman" w:cs="Times New Roman"/>
          <w:b/>
          <w:sz w:val="20"/>
          <w:szCs w:val="20"/>
        </w:rPr>
        <w:t>B-1</w:t>
      </w:r>
      <w:r w:rsidR="00416FDF">
        <w:rPr>
          <w:rFonts w:ascii="Times New Roman" w:hAnsi="Times New Roman" w:cs="Times New Roman"/>
          <w:b/>
          <w:sz w:val="20"/>
          <w:szCs w:val="20"/>
        </w:rPr>
        <w:t>.6</w:t>
      </w:r>
      <w:r w:rsidR="004278D6" w:rsidRPr="00CE3234">
        <w:rPr>
          <w:rFonts w:ascii="Times New Roman" w:hAnsi="Times New Roman" w:cs="Times New Roman"/>
          <w:b/>
          <w:sz w:val="20"/>
          <w:szCs w:val="20"/>
        </w:rPr>
        <w:t xml:space="preserve"> </w:t>
      </w:r>
      <w:r w:rsidR="004278D6" w:rsidRPr="00CE3234">
        <w:rPr>
          <w:rFonts w:ascii="Times New Roman" w:hAnsi="Times New Roman" w:cs="Times New Roman"/>
          <w:sz w:val="20"/>
          <w:szCs w:val="20"/>
        </w:rPr>
        <w:t>Each sample container shall be sealed air-tight after filling and shall be marked with full details of sampling, the date of sampling and the year of manufacture of the material.</w:t>
      </w:r>
    </w:p>
    <w:p w14:paraId="5B8990DC" w14:textId="77777777" w:rsidR="004278D6" w:rsidRPr="00CE3234" w:rsidRDefault="00CA612F" w:rsidP="00823CB6">
      <w:pPr>
        <w:autoSpaceDE w:val="0"/>
        <w:autoSpaceDN w:val="0"/>
        <w:adjustRightInd w:val="0"/>
        <w:spacing w:after="180" w:line="240" w:lineRule="auto"/>
        <w:jc w:val="both"/>
        <w:rPr>
          <w:rFonts w:ascii="Times New Roman" w:hAnsi="Times New Roman" w:cs="Times New Roman"/>
          <w:b/>
          <w:bCs/>
          <w:sz w:val="20"/>
          <w:szCs w:val="20"/>
        </w:rPr>
        <w:pPrChange w:id="405" w:author="Inno" w:date="2024-10-11T10:19:00Z">
          <w:pPr>
            <w:autoSpaceDE w:val="0"/>
            <w:autoSpaceDN w:val="0"/>
            <w:adjustRightInd w:val="0"/>
            <w:spacing w:after="120" w:line="240" w:lineRule="auto"/>
            <w:jc w:val="both"/>
          </w:pPr>
        </w:pPrChange>
      </w:pPr>
      <w:r w:rsidRPr="00CE3234">
        <w:rPr>
          <w:rFonts w:ascii="Times New Roman" w:hAnsi="Times New Roman" w:cs="Times New Roman"/>
          <w:b/>
          <w:sz w:val="20"/>
          <w:szCs w:val="20"/>
        </w:rPr>
        <w:t>B-2</w:t>
      </w:r>
      <w:r w:rsidR="004278D6" w:rsidRPr="00CE3234">
        <w:rPr>
          <w:rFonts w:ascii="Times New Roman" w:hAnsi="Times New Roman" w:cs="Times New Roman"/>
          <w:b/>
          <w:sz w:val="20"/>
          <w:szCs w:val="20"/>
        </w:rPr>
        <w:t xml:space="preserve"> SAMPLING PROCEDURE </w:t>
      </w:r>
      <w:r w:rsidR="004278D6" w:rsidRPr="00CE3234">
        <w:rPr>
          <w:rFonts w:ascii="Times New Roman" w:hAnsi="Times New Roman" w:cs="Times New Roman"/>
          <w:b/>
          <w:bCs/>
          <w:sz w:val="20"/>
          <w:szCs w:val="20"/>
        </w:rPr>
        <w:t>AND SCALE</w:t>
      </w:r>
    </w:p>
    <w:p w14:paraId="47872C07" w14:textId="77777777" w:rsidR="00D8498E" w:rsidRDefault="004278D6" w:rsidP="00823CB6">
      <w:pPr>
        <w:autoSpaceDE w:val="0"/>
        <w:autoSpaceDN w:val="0"/>
        <w:adjustRightInd w:val="0"/>
        <w:spacing w:after="180" w:line="240" w:lineRule="auto"/>
        <w:jc w:val="both"/>
        <w:pPrChange w:id="406" w:author="Inno" w:date="2024-10-11T10:19: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 xml:space="preserve">B-2.1 </w:t>
      </w:r>
      <w:r w:rsidRPr="00CE3234">
        <w:rPr>
          <w:rFonts w:ascii="Times New Roman" w:hAnsi="Times New Roman" w:cs="Times New Roman"/>
          <w:b/>
          <w:sz w:val="20"/>
          <w:szCs w:val="20"/>
        </w:rPr>
        <w:t>Sampling Tube</w:t>
      </w:r>
      <w:r w:rsidR="00C80D17">
        <w:rPr>
          <w:rFonts w:ascii="Times New Roman" w:hAnsi="Times New Roman" w:cs="Times New Roman"/>
          <w:sz w:val="20"/>
          <w:szCs w:val="20"/>
        </w:rPr>
        <w:t xml:space="preserve"> </w:t>
      </w:r>
    </w:p>
    <w:p w14:paraId="27B0D5CC" w14:textId="77777777" w:rsidR="003A6B3E" w:rsidRPr="00CE3234" w:rsidRDefault="004278D6" w:rsidP="00823CB6">
      <w:pPr>
        <w:autoSpaceDE w:val="0"/>
        <w:autoSpaceDN w:val="0"/>
        <w:adjustRightInd w:val="0"/>
        <w:spacing w:after="180" w:line="240" w:lineRule="auto"/>
        <w:jc w:val="both"/>
        <w:rPr>
          <w:rFonts w:ascii="Times New Roman" w:hAnsi="Times New Roman" w:cs="Times New Roman"/>
          <w:sz w:val="20"/>
          <w:szCs w:val="20"/>
        </w:rPr>
        <w:pPrChange w:id="407" w:author="Inno" w:date="2024-10-11T10:19:00Z">
          <w:pPr>
            <w:autoSpaceDE w:val="0"/>
            <w:autoSpaceDN w:val="0"/>
            <w:adjustRightInd w:val="0"/>
            <w:spacing w:after="120" w:line="240" w:lineRule="auto"/>
            <w:jc w:val="both"/>
          </w:pPr>
        </w:pPrChange>
      </w:pPr>
      <w:r w:rsidRPr="00CE3234">
        <w:rPr>
          <w:rFonts w:ascii="Times New Roman" w:hAnsi="Times New Roman" w:cs="Times New Roman"/>
          <w:sz w:val="20"/>
          <w:szCs w:val="20"/>
        </w:rPr>
        <w:t>The sampling tube shall be made of glass and shall be 20</w:t>
      </w:r>
      <w:r w:rsidR="00D8498E">
        <w:rPr>
          <w:rFonts w:ascii="Times New Roman" w:hAnsi="Times New Roman" w:cs="Times New Roman"/>
          <w:sz w:val="20"/>
          <w:szCs w:val="20"/>
        </w:rPr>
        <w:t xml:space="preserve"> mm</w:t>
      </w:r>
      <w:r w:rsidRPr="00CE3234">
        <w:rPr>
          <w:rFonts w:ascii="Times New Roman" w:hAnsi="Times New Roman" w:cs="Times New Roman"/>
          <w:sz w:val="20"/>
          <w:szCs w:val="20"/>
        </w:rPr>
        <w:t xml:space="preserve"> to 40 mm in diameter</w:t>
      </w:r>
      <w:r w:rsidR="003F7428">
        <w:rPr>
          <w:rFonts w:ascii="Times New Roman" w:hAnsi="Times New Roman" w:cs="Times New Roman"/>
          <w:sz w:val="20"/>
          <w:szCs w:val="20"/>
        </w:rPr>
        <w:t xml:space="preserve"> and 350 </w:t>
      </w:r>
      <w:r w:rsidR="00D8498E">
        <w:rPr>
          <w:rFonts w:ascii="Times New Roman" w:hAnsi="Times New Roman" w:cs="Times New Roman"/>
          <w:sz w:val="20"/>
          <w:szCs w:val="20"/>
        </w:rPr>
        <w:t xml:space="preserve">mm </w:t>
      </w:r>
      <w:r w:rsidR="003F7428">
        <w:rPr>
          <w:rFonts w:ascii="Times New Roman" w:hAnsi="Times New Roman" w:cs="Times New Roman"/>
          <w:sz w:val="20"/>
          <w:szCs w:val="20"/>
        </w:rPr>
        <w:t>to 750 mm in length (</w:t>
      </w:r>
      <w:r w:rsidR="003F7428" w:rsidRPr="003F7428">
        <w:rPr>
          <w:rFonts w:ascii="Times New Roman" w:hAnsi="Times New Roman" w:cs="Times New Roman"/>
          <w:i/>
          <w:sz w:val="20"/>
          <w:szCs w:val="20"/>
        </w:rPr>
        <w:t>se</w:t>
      </w:r>
      <w:r w:rsidRPr="003F7428">
        <w:rPr>
          <w:rFonts w:ascii="Times New Roman" w:hAnsi="Times New Roman" w:cs="Times New Roman"/>
          <w:i/>
          <w:sz w:val="20"/>
          <w:szCs w:val="20"/>
        </w:rPr>
        <w:t>e</w:t>
      </w:r>
      <w:r w:rsidRPr="00CE3234">
        <w:rPr>
          <w:rFonts w:ascii="Times New Roman" w:hAnsi="Times New Roman" w:cs="Times New Roman"/>
          <w:sz w:val="20"/>
          <w:szCs w:val="20"/>
        </w:rPr>
        <w:t xml:space="preserve"> Fig. 2).</w:t>
      </w:r>
      <w:r w:rsidR="00F27476" w:rsidRPr="00CE3234">
        <w:rPr>
          <w:rFonts w:ascii="Times New Roman" w:hAnsi="Times New Roman" w:cs="Times New Roman"/>
          <w:sz w:val="20"/>
          <w:szCs w:val="20"/>
        </w:rPr>
        <w:t xml:space="preserve"> The upper and lower ends are conical and reach 6</w:t>
      </w:r>
      <w:r w:rsidR="00D8498E">
        <w:rPr>
          <w:rFonts w:ascii="Times New Roman" w:hAnsi="Times New Roman" w:cs="Times New Roman"/>
          <w:sz w:val="20"/>
          <w:szCs w:val="20"/>
        </w:rPr>
        <w:t xml:space="preserve"> mm</w:t>
      </w:r>
      <w:r w:rsidR="00F27476" w:rsidRPr="00CE3234">
        <w:rPr>
          <w:rFonts w:ascii="Times New Roman" w:hAnsi="Times New Roman" w:cs="Times New Roman"/>
          <w:sz w:val="20"/>
          <w:szCs w:val="20"/>
        </w:rPr>
        <w:t xml:space="preserve"> to 12 mm diameter at the narrow ends. Handling </w:t>
      </w:r>
      <w:r w:rsidR="00F27476" w:rsidRPr="007A391F">
        <w:rPr>
          <w:rFonts w:ascii="Times New Roman" w:hAnsi="Times New Roman" w:cs="Times New Roman"/>
          <w:bCs/>
          <w:sz w:val="20"/>
          <w:szCs w:val="20"/>
        </w:rPr>
        <w:t xml:space="preserve">is </w:t>
      </w:r>
      <w:r w:rsidR="00F27476" w:rsidRPr="007A391F">
        <w:rPr>
          <w:rFonts w:ascii="Times New Roman" w:hAnsi="Times New Roman" w:cs="Times New Roman"/>
          <w:sz w:val="20"/>
          <w:szCs w:val="20"/>
        </w:rPr>
        <w:t>f</w:t>
      </w:r>
      <w:r w:rsidR="00F27476" w:rsidRPr="00CE3234">
        <w:rPr>
          <w:rFonts w:ascii="Times New Roman" w:hAnsi="Times New Roman" w:cs="Times New Roman"/>
          <w:sz w:val="20"/>
          <w:szCs w:val="20"/>
        </w:rPr>
        <w:t>acilitated by two rings at the upper end. For drawing sample, the apparatus is first closed at the top with the thumb or a stopper and lowered till a desired depth is reached. It is then opened for a short time to admit the m</w:t>
      </w:r>
      <w:r w:rsidR="00D8498E">
        <w:rPr>
          <w:rFonts w:ascii="Times New Roman" w:hAnsi="Times New Roman" w:cs="Times New Roman"/>
          <w:sz w:val="20"/>
          <w:szCs w:val="20"/>
        </w:rPr>
        <w:t xml:space="preserve">aterial and finally closed and </w:t>
      </w:r>
      <w:r w:rsidR="00F27476" w:rsidRPr="00CE3234">
        <w:rPr>
          <w:rFonts w:ascii="Times New Roman" w:hAnsi="Times New Roman" w:cs="Times New Roman"/>
          <w:sz w:val="20"/>
          <w:szCs w:val="20"/>
        </w:rPr>
        <w:t>withdrawn.</w:t>
      </w:r>
    </w:p>
    <w:p w14:paraId="4606B100" w14:textId="77777777" w:rsidR="00EF280B" w:rsidRPr="00CE3234" w:rsidRDefault="003A6B3E" w:rsidP="00343355">
      <w:pPr>
        <w:autoSpaceDE w:val="0"/>
        <w:autoSpaceDN w:val="0"/>
        <w:adjustRightInd w:val="0"/>
        <w:spacing w:after="120" w:line="240" w:lineRule="auto"/>
        <w:jc w:val="center"/>
        <w:rPr>
          <w:rFonts w:ascii="Times New Roman" w:hAnsi="Times New Roman" w:cs="Times New Roman"/>
          <w:sz w:val="20"/>
          <w:szCs w:val="20"/>
        </w:rPr>
      </w:pPr>
      <w:commentRangeStart w:id="408"/>
      <w:r w:rsidRPr="00CE3234">
        <w:rPr>
          <w:rFonts w:ascii="Times New Roman" w:hAnsi="Times New Roman" w:cs="Times New Roman"/>
          <w:noProof/>
          <w:lang w:eastAsia="en-IN" w:bidi="hi-IN"/>
        </w:rPr>
        <w:drawing>
          <wp:inline distT="0" distB="0" distL="0" distR="0" wp14:anchorId="66D48144" wp14:editId="7662628B">
            <wp:extent cx="3520826" cy="386376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5759" t="22882" r="52304" b="19209"/>
                    <a:stretch/>
                  </pic:blipFill>
                  <pic:spPr bwMode="auto">
                    <a:xfrm>
                      <a:off x="0" y="0"/>
                      <a:ext cx="3562415" cy="3909400"/>
                    </a:xfrm>
                    <a:prstGeom prst="rect">
                      <a:avLst/>
                    </a:prstGeom>
                    <a:ln>
                      <a:noFill/>
                    </a:ln>
                    <a:extLst>
                      <a:ext uri="{53640926-AAD7-44D8-BBD7-CCE9431645EC}">
                        <a14:shadowObscured xmlns:a14="http://schemas.microsoft.com/office/drawing/2010/main"/>
                      </a:ext>
                    </a:extLst>
                  </pic:spPr>
                </pic:pic>
              </a:graphicData>
            </a:graphic>
          </wp:inline>
        </w:drawing>
      </w:r>
      <w:commentRangeEnd w:id="408"/>
      <w:r w:rsidR="00207087">
        <w:rPr>
          <w:rStyle w:val="CommentReference"/>
        </w:rPr>
        <w:commentReference w:id="408"/>
      </w:r>
    </w:p>
    <w:p w14:paraId="09C12831" w14:textId="77777777" w:rsidR="003D2831" w:rsidRPr="00C80D17" w:rsidRDefault="00EF280B" w:rsidP="00823CB6">
      <w:pPr>
        <w:autoSpaceDE w:val="0"/>
        <w:autoSpaceDN w:val="0"/>
        <w:adjustRightInd w:val="0"/>
        <w:spacing w:after="0" w:line="240" w:lineRule="auto"/>
        <w:jc w:val="center"/>
        <w:rPr>
          <w:rFonts w:ascii="Times New Roman" w:hAnsi="Times New Roman" w:cs="Times New Roman"/>
          <w:bCs/>
          <w:sz w:val="14"/>
          <w:szCs w:val="14"/>
        </w:rPr>
        <w:pPrChange w:id="409" w:author="Inno" w:date="2024-10-11T10:20:00Z">
          <w:pPr>
            <w:autoSpaceDE w:val="0"/>
            <w:autoSpaceDN w:val="0"/>
            <w:adjustRightInd w:val="0"/>
            <w:spacing w:after="120" w:line="240" w:lineRule="auto"/>
            <w:jc w:val="center"/>
          </w:pPr>
        </w:pPrChange>
      </w:pPr>
      <w:r w:rsidRPr="00C80D17">
        <w:rPr>
          <w:rFonts w:ascii="Times New Roman" w:hAnsi="Times New Roman" w:cs="Times New Roman"/>
          <w:bCs/>
          <w:sz w:val="20"/>
          <w:szCs w:val="20"/>
        </w:rPr>
        <w:t xml:space="preserve">All </w:t>
      </w:r>
      <w:r w:rsidR="00B34837" w:rsidRPr="00C80D17">
        <w:rPr>
          <w:rFonts w:ascii="Times New Roman" w:hAnsi="Times New Roman" w:cs="Times New Roman"/>
          <w:bCs/>
          <w:sz w:val="20"/>
          <w:szCs w:val="20"/>
        </w:rPr>
        <w:t>dimension</w:t>
      </w:r>
      <w:r w:rsidRPr="00C80D17">
        <w:rPr>
          <w:rFonts w:ascii="Times New Roman" w:hAnsi="Times New Roman" w:cs="Times New Roman"/>
          <w:bCs/>
          <w:sz w:val="20"/>
          <w:szCs w:val="20"/>
        </w:rPr>
        <w:t xml:space="preserve"> in millimetres</w:t>
      </w:r>
      <w:r w:rsidRPr="00C80D17">
        <w:rPr>
          <w:rFonts w:ascii="Times New Roman" w:hAnsi="Times New Roman" w:cs="Times New Roman"/>
          <w:bCs/>
          <w:sz w:val="14"/>
          <w:szCs w:val="14"/>
        </w:rPr>
        <w:t>.</w:t>
      </w:r>
    </w:p>
    <w:p w14:paraId="522F9573" w14:textId="77777777" w:rsidR="008A4000" w:rsidRDefault="00823CB6" w:rsidP="00343355">
      <w:pPr>
        <w:autoSpaceDE w:val="0"/>
        <w:autoSpaceDN w:val="0"/>
        <w:adjustRightInd w:val="0"/>
        <w:spacing w:after="120" w:line="240" w:lineRule="auto"/>
        <w:jc w:val="center"/>
        <w:rPr>
          <w:ins w:id="410" w:author="Inno" w:date="2024-10-11T10:20:00Z"/>
          <w:rStyle w:val="SubtleReference"/>
          <w:rFonts w:ascii="Times New Roman" w:hAnsi="Times New Roman" w:cs="Times New Roman"/>
          <w:color w:val="auto"/>
          <w:sz w:val="20"/>
          <w:szCs w:val="20"/>
        </w:rPr>
      </w:pPr>
      <w:r w:rsidRPr="00823CB6">
        <w:rPr>
          <w:rStyle w:val="SubtleReference"/>
          <w:rFonts w:ascii="Times New Roman" w:hAnsi="Times New Roman" w:cs="Times New Roman"/>
          <w:color w:val="auto"/>
          <w:sz w:val="20"/>
          <w:szCs w:val="20"/>
          <w:rPrChange w:id="411" w:author="Inno" w:date="2024-10-11T10:20:00Z">
            <w:rPr>
              <w:rStyle w:val="SubtleReference"/>
              <w:sz w:val="20"/>
              <w:szCs w:val="20"/>
            </w:rPr>
          </w:rPrChange>
        </w:rPr>
        <w:t>Fig. 2 Open Type Sampling Tube for Homogeneous Liquids</w:t>
      </w:r>
    </w:p>
    <w:p w14:paraId="068538B8" w14:textId="77777777" w:rsidR="00823CB6" w:rsidRPr="00823CB6" w:rsidRDefault="00823CB6" w:rsidP="00343355">
      <w:pPr>
        <w:autoSpaceDE w:val="0"/>
        <w:autoSpaceDN w:val="0"/>
        <w:adjustRightInd w:val="0"/>
        <w:spacing w:after="120" w:line="240" w:lineRule="auto"/>
        <w:jc w:val="center"/>
        <w:rPr>
          <w:rStyle w:val="SubtleReference"/>
          <w:rFonts w:ascii="Times New Roman" w:hAnsi="Times New Roman" w:cs="Times New Roman"/>
          <w:color w:val="auto"/>
          <w:sz w:val="20"/>
          <w:szCs w:val="20"/>
          <w:rPrChange w:id="412" w:author="Inno" w:date="2024-10-11T10:20:00Z">
            <w:rPr>
              <w:rFonts w:ascii="Times New Roman" w:hAnsi="Times New Roman" w:cs="Times New Roman"/>
              <w:bCs/>
              <w:sz w:val="20"/>
              <w:szCs w:val="20"/>
            </w:rPr>
          </w:rPrChange>
        </w:rPr>
      </w:pPr>
    </w:p>
    <w:p w14:paraId="3FDD9973" w14:textId="77777777" w:rsidR="00D8498E" w:rsidDel="00E12290" w:rsidRDefault="008A4000" w:rsidP="00207087">
      <w:pPr>
        <w:autoSpaceDE w:val="0"/>
        <w:autoSpaceDN w:val="0"/>
        <w:adjustRightInd w:val="0"/>
        <w:spacing w:after="180" w:line="240" w:lineRule="auto"/>
        <w:rPr>
          <w:del w:id="413" w:author="Inno" w:date="2024-10-11T10:20:00Z"/>
          <w:rFonts w:ascii="Times New Roman" w:hAnsi="Times New Roman" w:cs="Times New Roman"/>
          <w:sz w:val="20"/>
          <w:szCs w:val="20"/>
        </w:rPr>
        <w:pPrChange w:id="414" w:author="Inno" w:date="2024-10-11T10:47:00Z">
          <w:pPr>
            <w:autoSpaceDE w:val="0"/>
            <w:autoSpaceDN w:val="0"/>
            <w:adjustRightInd w:val="0"/>
            <w:spacing w:after="120" w:line="240" w:lineRule="auto"/>
          </w:pPr>
        </w:pPrChange>
      </w:pPr>
      <w:r w:rsidRPr="00CE3234">
        <w:rPr>
          <w:rFonts w:ascii="Times New Roman" w:hAnsi="Times New Roman" w:cs="Times New Roman"/>
          <w:b/>
          <w:bCs/>
          <w:sz w:val="20"/>
          <w:szCs w:val="20"/>
        </w:rPr>
        <w:t xml:space="preserve">B-2.1.1 </w:t>
      </w:r>
    </w:p>
    <w:p w14:paraId="3354A9DE" w14:textId="77777777" w:rsidR="008A4000" w:rsidRPr="00CE3234" w:rsidRDefault="008A4000" w:rsidP="00207087">
      <w:pPr>
        <w:autoSpaceDE w:val="0"/>
        <w:autoSpaceDN w:val="0"/>
        <w:adjustRightInd w:val="0"/>
        <w:spacing w:after="180" w:line="240" w:lineRule="auto"/>
        <w:rPr>
          <w:rFonts w:ascii="Times New Roman" w:hAnsi="Times New Roman" w:cs="Times New Roman"/>
          <w:sz w:val="20"/>
          <w:szCs w:val="20"/>
        </w:rPr>
        <w:pPrChange w:id="415" w:author="Inno" w:date="2024-10-11T10:47:00Z">
          <w:pPr>
            <w:autoSpaceDE w:val="0"/>
            <w:autoSpaceDN w:val="0"/>
            <w:adjustRightInd w:val="0"/>
            <w:spacing w:after="120" w:line="240" w:lineRule="auto"/>
          </w:pPr>
        </w:pPrChange>
      </w:pPr>
      <w:r w:rsidRPr="00CE3234">
        <w:rPr>
          <w:rFonts w:ascii="Times New Roman" w:hAnsi="Times New Roman" w:cs="Times New Roman"/>
          <w:sz w:val="20"/>
          <w:szCs w:val="20"/>
        </w:rPr>
        <w:t>For small containers, the size of the sampling tube may be altered suitably.</w:t>
      </w:r>
    </w:p>
    <w:p w14:paraId="5205825D" w14:textId="77777777" w:rsidR="00EF7408" w:rsidRPr="00CE3234" w:rsidRDefault="00CA612F" w:rsidP="00207087">
      <w:pPr>
        <w:autoSpaceDE w:val="0"/>
        <w:autoSpaceDN w:val="0"/>
        <w:adjustRightInd w:val="0"/>
        <w:spacing w:after="180" w:line="240" w:lineRule="auto"/>
        <w:jc w:val="both"/>
        <w:rPr>
          <w:rFonts w:ascii="Times New Roman" w:hAnsi="Times New Roman" w:cs="Times New Roman"/>
          <w:b/>
          <w:bCs/>
          <w:sz w:val="20"/>
          <w:szCs w:val="20"/>
        </w:rPr>
        <w:pPrChange w:id="416" w:author="Inno" w:date="2024-10-11T10:47: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B-3</w:t>
      </w:r>
      <w:r w:rsidR="00EF7408" w:rsidRPr="00CE3234">
        <w:rPr>
          <w:rFonts w:ascii="Times New Roman" w:hAnsi="Times New Roman" w:cs="Times New Roman"/>
          <w:b/>
          <w:bCs/>
          <w:sz w:val="20"/>
          <w:szCs w:val="20"/>
        </w:rPr>
        <w:t xml:space="preserve"> SCALE OF SAMPLING</w:t>
      </w:r>
    </w:p>
    <w:p w14:paraId="38670606" w14:textId="77777777" w:rsidR="00D8498E" w:rsidRDefault="00EF7408" w:rsidP="00207087">
      <w:pPr>
        <w:autoSpaceDE w:val="0"/>
        <w:autoSpaceDN w:val="0"/>
        <w:adjustRightInd w:val="0"/>
        <w:spacing w:after="180" w:line="240" w:lineRule="auto"/>
        <w:jc w:val="both"/>
        <w:rPr>
          <w:rFonts w:ascii="Times New Roman" w:hAnsi="Times New Roman" w:cs="Times New Roman"/>
          <w:b/>
          <w:bCs/>
          <w:sz w:val="20"/>
          <w:szCs w:val="20"/>
        </w:rPr>
        <w:pPrChange w:id="417" w:author="Inno" w:date="2024-10-11T10:47: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 xml:space="preserve">B-3.1 Lot </w:t>
      </w:r>
    </w:p>
    <w:p w14:paraId="635EDEA8" w14:textId="77777777" w:rsidR="00EF7408" w:rsidRPr="00CE3234" w:rsidRDefault="00EF7408" w:rsidP="00207087">
      <w:pPr>
        <w:autoSpaceDE w:val="0"/>
        <w:autoSpaceDN w:val="0"/>
        <w:adjustRightInd w:val="0"/>
        <w:spacing w:after="180" w:line="240" w:lineRule="auto"/>
        <w:jc w:val="both"/>
        <w:rPr>
          <w:rFonts w:ascii="Times New Roman" w:hAnsi="Times New Roman" w:cs="Times New Roman"/>
          <w:sz w:val="20"/>
          <w:szCs w:val="20"/>
        </w:rPr>
        <w:pPrChange w:id="418" w:author="Inno" w:date="2024-10-11T10:47:00Z">
          <w:pPr>
            <w:autoSpaceDE w:val="0"/>
            <w:autoSpaceDN w:val="0"/>
            <w:adjustRightInd w:val="0"/>
            <w:spacing w:after="120" w:line="240" w:lineRule="auto"/>
            <w:jc w:val="both"/>
          </w:pPr>
        </w:pPrChange>
      </w:pPr>
      <w:r w:rsidRPr="003F7428">
        <w:rPr>
          <w:rFonts w:ascii="Times New Roman" w:hAnsi="Times New Roman" w:cs="Times New Roman"/>
          <w:bCs/>
          <w:sz w:val="20"/>
          <w:szCs w:val="20"/>
        </w:rPr>
        <w:t xml:space="preserve">All </w:t>
      </w:r>
      <w:r w:rsidR="00F91718">
        <w:rPr>
          <w:rFonts w:ascii="Times New Roman" w:hAnsi="Times New Roman" w:cs="Times New Roman"/>
          <w:sz w:val="20"/>
          <w:szCs w:val="20"/>
        </w:rPr>
        <w:t xml:space="preserve">the </w:t>
      </w:r>
      <w:proofErr w:type="spellStart"/>
      <w:r w:rsidR="00F91718">
        <w:rPr>
          <w:rFonts w:ascii="Times New Roman" w:hAnsi="Times New Roman" w:cs="Times New Roman"/>
          <w:sz w:val="20"/>
          <w:szCs w:val="20"/>
        </w:rPr>
        <w:t>car</w:t>
      </w:r>
      <w:r w:rsidRPr="00CE3234">
        <w:rPr>
          <w:rFonts w:ascii="Times New Roman" w:hAnsi="Times New Roman" w:cs="Times New Roman"/>
          <w:sz w:val="20"/>
          <w:szCs w:val="20"/>
        </w:rPr>
        <w:t>buoys</w:t>
      </w:r>
      <w:proofErr w:type="spellEnd"/>
      <w:r w:rsidRPr="00CE3234">
        <w:rPr>
          <w:rFonts w:ascii="Times New Roman" w:hAnsi="Times New Roman" w:cs="Times New Roman"/>
          <w:sz w:val="20"/>
          <w:szCs w:val="20"/>
        </w:rPr>
        <w:t xml:space="preserve"> in a single consignment of the material drawn from a single batch of manufacture shall constitute a lot. If a consignment is declared to consist of different batches of manufacture, the batches shall be marked separately and the groups of </w:t>
      </w:r>
      <w:proofErr w:type="spellStart"/>
      <w:r w:rsidRPr="00CE3234">
        <w:rPr>
          <w:rFonts w:ascii="Times New Roman" w:hAnsi="Times New Roman" w:cs="Times New Roman"/>
          <w:sz w:val="20"/>
          <w:szCs w:val="20"/>
        </w:rPr>
        <w:t>carbuoys</w:t>
      </w:r>
      <w:proofErr w:type="spellEnd"/>
      <w:r w:rsidRPr="00CE3234">
        <w:rPr>
          <w:rFonts w:ascii="Times New Roman" w:hAnsi="Times New Roman" w:cs="Times New Roman"/>
          <w:sz w:val="20"/>
          <w:szCs w:val="20"/>
        </w:rPr>
        <w:t xml:space="preserve"> in each batch shall constitute separate lots.</w:t>
      </w:r>
    </w:p>
    <w:p w14:paraId="4990C200" w14:textId="77777777" w:rsidR="00EF7408" w:rsidRPr="00CE3234" w:rsidRDefault="00EF7408" w:rsidP="00207087">
      <w:pPr>
        <w:autoSpaceDE w:val="0"/>
        <w:autoSpaceDN w:val="0"/>
        <w:adjustRightInd w:val="0"/>
        <w:spacing w:after="180" w:line="240" w:lineRule="auto"/>
        <w:jc w:val="both"/>
        <w:rPr>
          <w:rFonts w:ascii="Times New Roman" w:hAnsi="Times New Roman" w:cs="Times New Roman"/>
          <w:sz w:val="20"/>
          <w:szCs w:val="20"/>
        </w:rPr>
        <w:pPrChange w:id="419" w:author="Inno" w:date="2024-10-11T10:47:00Z">
          <w:pPr>
            <w:autoSpaceDE w:val="0"/>
            <w:autoSpaceDN w:val="0"/>
            <w:adjustRightInd w:val="0"/>
            <w:spacing w:after="120" w:line="240" w:lineRule="auto"/>
            <w:jc w:val="both"/>
          </w:pPr>
        </w:pPrChange>
      </w:pPr>
      <w:r w:rsidRPr="00CE3234">
        <w:rPr>
          <w:rFonts w:ascii="Times New Roman" w:hAnsi="Times New Roman" w:cs="Times New Roman"/>
          <w:b/>
          <w:sz w:val="20"/>
          <w:szCs w:val="20"/>
        </w:rPr>
        <w:t>B-3.1.1</w:t>
      </w:r>
      <w:r w:rsidRPr="00CE3234">
        <w:rPr>
          <w:rFonts w:ascii="Times New Roman" w:hAnsi="Times New Roman" w:cs="Times New Roman"/>
          <w:sz w:val="20"/>
          <w:szCs w:val="20"/>
        </w:rPr>
        <w:t xml:space="preserve"> For ascertaining the conformity of the material in the lot to the requirements of the specification, samples shall be tested from each lot separately.</w:t>
      </w:r>
    </w:p>
    <w:p w14:paraId="516F5437" w14:textId="77777777" w:rsidR="00A822E2" w:rsidRPr="00CE3234" w:rsidRDefault="00EF7408" w:rsidP="00207087">
      <w:pPr>
        <w:autoSpaceDE w:val="0"/>
        <w:autoSpaceDN w:val="0"/>
        <w:adjustRightInd w:val="0"/>
        <w:spacing w:after="180" w:line="240" w:lineRule="auto"/>
        <w:jc w:val="both"/>
        <w:rPr>
          <w:rFonts w:ascii="Times New Roman" w:hAnsi="Times New Roman" w:cs="Times New Roman"/>
          <w:sz w:val="20"/>
          <w:szCs w:val="20"/>
        </w:rPr>
        <w:pPrChange w:id="420" w:author="Inno" w:date="2024-10-11T10:47:00Z">
          <w:pPr>
            <w:autoSpaceDE w:val="0"/>
            <w:autoSpaceDN w:val="0"/>
            <w:adjustRightInd w:val="0"/>
            <w:spacing w:after="120" w:line="240" w:lineRule="auto"/>
            <w:jc w:val="both"/>
          </w:pPr>
        </w:pPrChange>
      </w:pPr>
      <w:r w:rsidRPr="00CE3234">
        <w:rPr>
          <w:rFonts w:ascii="Times New Roman" w:hAnsi="Times New Roman" w:cs="Times New Roman"/>
          <w:b/>
          <w:sz w:val="20"/>
          <w:szCs w:val="20"/>
        </w:rPr>
        <w:t>B-3.2</w:t>
      </w:r>
      <w:r w:rsidRPr="00CE3234">
        <w:rPr>
          <w:rFonts w:ascii="Times New Roman" w:hAnsi="Times New Roman" w:cs="Times New Roman"/>
          <w:sz w:val="20"/>
          <w:szCs w:val="20"/>
        </w:rPr>
        <w:t xml:space="preserve"> The number of </w:t>
      </w:r>
      <w:proofErr w:type="spellStart"/>
      <w:r w:rsidRPr="00CE3234">
        <w:rPr>
          <w:rFonts w:ascii="Times New Roman" w:hAnsi="Times New Roman" w:cs="Times New Roman"/>
          <w:sz w:val="20"/>
          <w:szCs w:val="20"/>
        </w:rPr>
        <w:t>carbuoys</w:t>
      </w:r>
      <w:proofErr w:type="spellEnd"/>
      <w:r w:rsidRPr="00CE3234">
        <w:rPr>
          <w:rFonts w:ascii="Times New Roman" w:hAnsi="Times New Roman" w:cs="Times New Roman"/>
          <w:sz w:val="20"/>
          <w:szCs w:val="20"/>
        </w:rPr>
        <w:t xml:space="preserve"> to be selected from a lot shall depend on the size of the lot. Unless otherwise agreed to between the buyer and manufacturer the number of </w:t>
      </w:r>
      <w:proofErr w:type="spellStart"/>
      <w:r w:rsidRPr="00CE3234">
        <w:rPr>
          <w:rFonts w:ascii="Times New Roman" w:hAnsi="Times New Roman" w:cs="Times New Roman"/>
          <w:sz w:val="20"/>
          <w:szCs w:val="20"/>
        </w:rPr>
        <w:t>carbuoys</w:t>
      </w:r>
      <w:proofErr w:type="spellEnd"/>
      <w:r w:rsidRPr="00CE3234">
        <w:rPr>
          <w:rFonts w:ascii="Times New Roman" w:hAnsi="Times New Roman" w:cs="Times New Roman"/>
          <w:sz w:val="20"/>
          <w:szCs w:val="20"/>
        </w:rPr>
        <w:t xml:space="preserve"> to be selected from a lot shall be</w:t>
      </w:r>
      <w:r w:rsidR="00640F29">
        <w:rPr>
          <w:rFonts w:ascii="Times New Roman" w:hAnsi="Times New Roman" w:cs="Times New Roman"/>
          <w:sz w:val="20"/>
          <w:szCs w:val="20"/>
        </w:rPr>
        <w:t xml:space="preserve"> </w:t>
      </w:r>
      <w:r w:rsidR="0099547B">
        <w:rPr>
          <w:rFonts w:ascii="Times New Roman" w:hAnsi="Times New Roman" w:cs="Times New Roman"/>
          <w:sz w:val="20"/>
          <w:szCs w:val="20"/>
        </w:rPr>
        <w:t>i</w:t>
      </w:r>
      <w:r w:rsidR="008476AE" w:rsidRPr="00CE3234">
        <w:rPr>
          <w:rFonts w:ascii="Times New Roman" w:hAnsi="Times New Roman" w:cs="Times New Roman"/>
          <w:sz w:val="20"/>
          <w:szCs w:val="20"/>
        </w:rPr>
        <w:t>n</w:t>
      </w:r>
      <w:r w:rsidRPr="00CE3234">
        <w:rPr>
          <w:rFonts w:ascii="Times New Roman" w:hAnsi="Times New Roman" w:cs="Times New Roman"/>
          <w:sz w:val="20"/>
          <w:szCs w:val="20"/>
        </w:rPr>
        <w:t xml:space="preserve"> accordance with Table 2.</w:t>
      </w:r>
    </w:p>
    <w:p w14:paraId="36FE9022" w14:textId="77777777" w:rsidR="00181D15" w:rsidRDefault="00D8498E" w:rsidP="00343355">
      <w:pPr>
        <w:autoSpaceDE w:val="0"/>
        <w:autoSpaceDN w:val="0"/>
        <w:adjustRightInd w:val="0"/>
        <w:spacing w:after="120" w:line="240" w:lineRule="auto"/>
        <w:jc w:val="center"/>
        <w:rPr>
          <w:rFonts w:ascii="Times New Roman" w:hAnsi="Times New Roman" w:cs="Times New Roman"/>
          <w:b/>
          <w:bCs/>
          <w:sz w:val="20"/>
          <w:szCs w:val="20"/>
        </w:rPr>
      </w:pPr>
      <w:r w:rsidRPr="00CE3234">
        <w:rPr>
          <w:rFonts w:ascii="Times New Roman" w:hAnsi="Times New Roman" w:cs="Times New Roman"/>
          <w:b/>
          <w:bCs/>
          <w:sz w:val="20"/>
          <w:szCs w:val="20"/>
        </w:rPr>
        <w:t xml:space="preserve">Table 2 Number of </w:t>
      </w:r>
      <w:proofErr w:type="spellStart"/>
      <w:r w:rsidRPr="00CE3234">
        <w:rPr>
          <w:rFonts w:ascii="Times New Roman" w:hAnsi="Times New Roman" w:cs="Times New Roman"/>
          <w:b/>
          <w:bCs/>
          <w:sz w:val="20"/>
          <w:szCs w:val="20"/>
        </w:rPr>
        <w:t>Carbuoys</w:t>
      </w:r>
      <w:proofErr w:type="spellEnd"/>
      <w:r w:rsidRPr="00CE3234">
        <w:rPr>
          <w:rFonts w:ascii="Times New Roman" w:hAnsi="Times New Roman" w:cs="Times New Roman"/>
          <w:b/>
          <w:bCs/>
          <w:sz w:val="20"/>
          <w:szCs w:val="20"/>
        </w:rPr>
        <w:t xml:space="preserve"> to</w:t>
      </w:r>
      <w:r>
        <w:rPr>
          <w:rFonts w:ascii="Times New Roman" w:hAnsi="Times New Roman" w:cs="Times New Roman"/>
          <w:b/>
          <w:bCs/>
          <w:sz w:val="20"/>
          <w:szCs w:val="20"/>
        </w:rPr>
        <w:t xml:space="preserve"> b</w:t>
      </w:r>
      <w:r w:rsidRPr="00CE3234">
        <w:rPr>
          <w:rFonts w:ascii="Times New Roman" w:hAnsi="Times New Roman" w:cs="Times New Roman"/>
          <w:b/>
          <w:bCs/>
          <w:sz w:val="20"/>
          <w:szCs w:val="20"/>
        </w:rPr>
        <w:t xml:space="preserve">e </w:t>
      </w:r>
      <w:proofErr w:type="gramStart"/>
      <w:r w:rsidRPr="00CE3234">
        <w:rPr>
          <w:rFonts w:ascii="Times New Roman" w:hAnsi="Times New Roman" w:cs="Times New Roman"/>
          <w:b/>
          <w:bCs/>
          <w:sz w:val="20"/>
          <w:szCs w:val="20"/>
        </w:rPr>
        <w:t>Selected</w:t>
      </w:r>
      <w:proofErr w:type="gramEnd"/>
    </w:p>
    <w:p w14:paraId="5EEC2D22" w14:textId="77777777" w:rsidR="00F91718" w:rsidRPr="00F91718" w:rsidRDefault="00F91718" w:rsidP="00343355">
      <w:pPr>
        <w:autoSpaceDE w:val="0"/>
        <w:autoSpaceDN w:val="0"/>
        <w:adjustRightInd w:val="0"/>
        <w:spacing w:after="120" w:line="240" w:lineRule="auto"/>
        <w:jc w:val="center"/>
        <w:rPr>
          <w:rFonts w:ascii="Times New Roman" w:hAnsi="Times New Roman" w:cs="Times New Roman"/>
          <w:sz w:val="20"/>
          <w:szCs w:val="20"/>
        </w:rPr>
      </w:pPr>
      <w:r w:rsidRPr="00F91718">
        <w:rPr>
          <w:rFonts w:ascii="Times New Roman" w:hAnsi="Times New Roman" w:cs="Times New Roman"/>
          <w:sz w:val="20"/>
          <w:szCs w:val="20"/>
        </w:rPr>
        <w:t>(</w:t>
      </w:r>
      <w:r w:rsidRPr="00F91718">
        <w:rPr>
          <w:rFonts w:ascii="Times New Roman" w:hAnsi="Times New Roman" w:cs="Times New Roman"/>
          <w:i/>
          <w:iCs/>
          <w:sz w:val="20"/>
          <w:szCs w:val="20"/>
        </w:rPr>
        <w:t>Clause</w:t>
      </w:r>
      <w:r w:rsidRPr="00F91718">
        <w:rPr>
          <w:rFonts w:ascii="Times New Roman" w:hAnsi="Times New Roman" w:cs="Times New Roman"/>
          <w:sz w:val="20"/>
          <w:szCs w:val="20"/>
        </w:rPr>
        <w:t xml:space="preserve"> B-3.2)</w:t>
      </w:r>
    </w:p>
    <w:tbl>
      <w:tblPr>
        <w:tblStyle w:val="TableGrid"/>
        <w:tblW w:w="42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1" w:author="Inno" w:date="2024-10-11T10:21:00Z">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648"/>
        <w:gridCol w:w="1595"/>
        <w:tblGridChange w:id="422">
          <w:tblGrid>
            <w:gridCol w:w="2070"/>
            <w:gridCol w:w="4101"/>
            <w:gridCol w:w="2855"/>
          </w:tblGrid>
        </w:tblGridChange>
      </w:tblGrid>
      <w:tr w:rsidR="00330F8B" w:rsidRPr="00CE3234" w14:paraId="5DEBA903" w14:textId="77777777" w:rsidTr="00E12290">
        <w:trPr>
          <w:trHeight w:val="304"/>
          <w:jc w:val="center"/>
          <w:trPrChange w:id="423" w:author="Inno" w:date="2024-10-11T10:21:00Z">
            <w:trPr>
              <w:trHeight w:val="339"/>
            </w:trPr>
          </w:trPrChange>
        </w:trPr>
        <w:tc>
          <w:tcPr>
            <w:tcW w:w="990" w:type="dxa"/>
            <w:tcBorders>
              <w:top w:val="single" w:sz="8" w:space="0" w:color="000000"/>
            </w:tcBorders>
            <w:tcPrChange w:id="424" w:author="Inno" w:date="2024-10-11T10:21:00Z">
              <w:tcPr>
                <w:tcW w:w="2070" w:type="dxa"/>
                <w:tcBorders>
                  <w:top w:val="single" w:sz="12" w:space="0" w:color="000000"/>
                </w:tcBorders>
              </w:tcPr>
            </w:tcPrChange>
          </w:tcPr>
          <w:p w14:paraId="258C67D1" w14:textId="77777777" w:rsidR="00330F8B" w:rsidRPr="00E12290" w:rsidRDefault="0099547B" w:rsidP="00343355">
            <w:pPr>
              <w:autoSpaceDE w:val="0"/>
              <w:autoSpaceDN w:val="0"/>
              <w:adjustRightInd w:val="0"/>
              <w:spacing w:after="120"/>
              <w:jc w:val="center"/>
              <w:rPr>
                <w:rFonts w:ascii="Times New Roman" w:hAnsi="Times New Roman" w:cs="Times New Roman"/>
                <w:b/>
                <w:sz w:val="20"/>
                <w:szCs w:val="20"/>
                <w:rPrChange w:id="425" w:author="Inno" w:date="2024-10-11T10:20:00Z">
                  <w:rPr>
                    <w:rFonts w:ascii="Times New Roman" w:hAnsi="Times New Roman" w:cs="Times New Roman"/>
                    <w:bCs/>
                    <w:sz w:val="20"/>
                    <w:szCs w:val="20"/>
                  </w:rPr>
                </w:rPrChange>
              </w:rPr>
            </w:pPr>
            <w:proofErr w:type="spellStart"/>
            <w:r w:rsidRPr="00E12290">
              <w:rPr>
                <w:rFonts w:ascii="Times New Roman" w:hAnsi="Times New Roman" w:cs="Times New Roman"/>
                <w:b/>
                <w:sz w:val="20"/>
                <w:szCs w:val="20"/>
                <w:rPrChange w:id="426" w:author="Inno" w:date="2024-10-11T10:20:00Z">
                  <w:rPr>
                    <w:rFonts w:ascii="Times New Roman" w:hAnsi="Times New Roman" w:cs="Times New Roman"/>
                    <w:bCs/>
                    <w:sz w:val="20"/>
                    <w:szCs w:val="20"/>
                  </w:rPr>
                </w:rPrChange>
              </w:rPr>
              <w:t>Sl</w:t>
            </w:r>
            <w:proofErr w:type="spellEnd"/>
            <w:r w:rsidR="00330F8B" w:rsidRPr="00E12290">
              <w:rPr>
                <w:rFonts w:ascii="Times New Roman" w:hAnsi="Times New Roman" w:cs="Times New Roman"/>
                <w:b/>
                <w:sz w:val="20"/>
                <w:szCs w:val="20"/>
                <w:rPrChange w:id="427" w:author="Inno" w:date="2024-10-11T10:20:00Z">
                  <w:rPr>
                    <w:rFonts w:ascii="Times New Roman" w:hAnsi="Times New Roman" w:cs="Times New Roman"/>
                    <w:bCs/>
                    <w:sz w:val="20"/>
                    <w:szCs w:val="20"/>
                  </w:rPr>
                </w:rPrChange>
              </w:rPr>
              <w:t xml:space="preserve"> No.</w:t>
            </w:r>
          </w:p>
        </w:tc>
        <w:tc>
          <w:tcPr>
            <w:tcW w:w="1648" w:type="dxa"/>
            <w:tcBorders>
              <w:top w:val="single" w:sz="8" w:space="0" w:color="000000"/>
            </w:tcBorders>
            <w:tcPrChange w:id="428" w:author="Inno" w:date="2024-10-11T10:21:00Z">
              <w:tcPr>
                <w:tcW w:w="4101" w:type="dxa"/>
                <w:tcBorders>
                  <w:top w:val="single" w:sz="12" w:space="0" w:color="000000"/>
                </w:tcBorders>
              </w:tcPr>
            </w:tcPrChange>
          </w:tcPr>
          <w:p w14:paraId="16777713" w14:textId="77777777" w:rsidR="00330F8B" w:rsidRPr="00E12290" w:rsidRDefault="00330F8B" w:rsidP="00343355">
            <w:pPr>
              <w:autoSpaceDE w:val="0"/>
              <w:autoSpaceDN w:val="0"/>
              <w:adjustRightInd w:val="0"/>
              <w:spacing w:after="120"/>
              <w:jc w:val="center"/>
              <w:rPr>
                <w:rFonts w:ascii="Times New Roman" w:hAnsi="Times New Roman" w:cs="Times New Roman"/>
                <w:b/>
                <w:sz w:val="20"/>
                <w:szCs w:val="20"/>
                <w:rPrChange w:id="429" w:author="Inno" w:date="2024-10-11T10:20:00Z">
                  <w:rPr>
                    <w:rFonts w:ascii="Times New Roman" w:hAnsi="Times New Roman" w:cs="Times New Roman"/>
                    <w:bCs/>
                    <w:sz w:val="20"/>
                    <w:szCs w:val="20"/>
                  </w:rPr>
                </w:rPrChange>
              </w:rPr>
            </w:pPr>
            <w:r w:rsidRPr="00E12290">
              <w:rPr>
                <w:rFonts w:ascii="Times New Roman" w:hAnsi="Times New Roman" w:cs="Times New Roman"/>
                <w:b/>
                <w:sz w:val="20"/>
                <w:szCs w:val="20"/>
                <w:rPrChange w:id="430" w:author="Inno" w:date="2024-10-11T10:20:00Z">
                  <w:rPr>
                    <w:rFonts w:ascii="Times New Roman" w:hAnsi="Times New Roman" w:cs="Times New Roman"/>
                    <w:bCs/>
                    <w:sz w:val="20"/>
                    <w:szCs w:val="20"/>
                  </w:rPr>
                </w:rPrChange>
              </w:rPr>
              <w:t xml:space="preserve">No. of </w:t>
            </w:r>
            <w:proofErr w:type="spellStart"/>
            <w:r w:rsidRPr="00E12290">
              <w:rPr>
                <w:rFonts w:ascii="Times New Roman" w:hAnsi="Times New Roman" w:cs="Times New Roman"/>
                <w:b/>
                <w:sz w:val="20"/>
                <w:szCs w:val="20"/>
                <w:rPrChange w:id="431" w:author="Inno" w:date="2024-10-11T10:20:00Z">
                  <w:rPr>
                    <w:rFonts w:ascii="Times New Roman" w:hAnsi="Times New Roman" w:cs="Times New Roman"/>
                    <w:bCs/>
                    <w:sz w:val="20"/>
                    <w:szCs w:val="20"/>
                  </w:rPr>
                </w:rPrChange>
              </w:rPr>
              <w:t>Carbuoys</w:t>
            </w:r>
            <w:proofErr w:type="spellEnd"/>
            <w:r w:rsidRPr="00E12290">
              <w:rPr>
                <w:rFonts w:ascii="Times New Roman" w:hAnsi="Times New Roman" w:cs="Times New Roman"/>
                <w:b/>
                <w:sz w:val="20"/>
                <w:szCs w:val="20"/>
                <w:rPrChange w:id="432" w:author="Inno" w:date="2024-10-11T10:20:00Z">
                  <w:rPr>
                    <w:rFonts w:ascii="Times New Roman" w:hAnsi="Times New Roman" w:cs="Times New Roman"/>
                    <w:bCs/>
                    <w:sz w:val="20"/>
                    <w:szCs w:val="20"/>
                  </w:rPr>
                </w:rPrChange>
              </w:rPr>
              <w:t xml:space="preserve"> in the Lot</w:t>
            </w:r>
          </w:p>
        </w:tc>
        <w:tc>
          <w:tcPr>
            <w:tcW w:w="1595" w:type="dxa"/>
            <w:tcBorders>
              <w:top w:val="single" w:sz="8" w:space="0" w:color="000000"/>
            </w:tcBorders>
            <w:tcPrChange w:id="433" w:author="Inno" w:date="2024-10-11T10:21:00Z">
              <w:tcPr>
                <w:tcW w:w="2855" w:type="dxa"/>
                <w:tcBorders>
                  <w:top w:val="single" w:sz="12" w:space="0" w:color="000000"/>
                </w:tcBorders>
              </w:tcPr>
            </w:tcPrChange>
          </w:tcPr>
          <w:p w14:paraId="001FC596" w14:textId="77777777" w:rsidR="00330F8B" w:rsidRPr="00E12290" w:rsidRDefault="00330F8B" w:rsidP="00343355">
            <w:pPr>
              <w:autoSpaceDE w:val="0"/>
              <w:autoSpaceDN w:val="0"/>
              <w:adjustRightInd w:val="0"/>
              <w:spacing w:after="120"/>
              <w:jc w:val="center"/>
              <w:rPr>
                <w:rFonts w:ascii="Times New Roman" w:hAnsi="Times New Roman" w:cs="Times New Roman"/>
                <w:b/>
                <w:sz w:val="20"/>
                <w:szCs w:val="20"/>
                <w:rPrChange w:id="434" w:author="Inno" w:date="2024-10-11T10:20:00Z">
                  <w:rPr>
                    <w:rFonts w:ascii="Times New Roman" w:hAnsi="Times New Roman" w:cs="Times New Roman"/>
                    <w:bCs/>
                    <w:sz w:val="20"/>
                    <w:szCs w:val="20"/>
                  </w:rPr>
                </w:rPrChange>
              </w:rPr>
            </w:pPr>
            <w:r w:rsidRPr="00E12290">
              <w:rPr>
                <w:rFonts w:ascii="Times New Roman" w:hAnsi="Times New Roman" w:cs="Times New Roman"/>
                <w:b/>
                <w:sz w:val="20"/>
                <w:szCs w:val="20"/>
                <w:rPrChange w:id="435" w:author="Inno" w:date="2024-10-11T10:20:00Z">
                  <w:rPr>
                    <w:rFonts w:ascii="Times New Roman" w:hAnsi="Times New Roman" w:cs="Times New Roman"/>
                    <w:bCs/>
                    <w:sz w:val="20"/>
                    <w:szCs w:val="20"/>
                  </w:rPr>
                </w:rPrChange>
              </w:rPr>
              <w:t xml:space="preserve">No. of </w:t>
            </w:r>
            <w:proofErr w:type="spellStart"/>
            <w:r w:rsidRPr="00E12290">
              <w:rPr>
                <w:rFonts w:ascii="Times New Roman" w:hAnsi="Times New Roman" w:cs="Times New Roman"/>
                <w:b/>
                <w:sz w:val="20"/>
                <w:szCs w:val="20"/>
                <w:rPrChange w:id="436" w:author="Inno" w:date="2024-10-11T10:20:00Z">
                  <w:rPr>
                    <w:rFonts w:ascii="Times New Roman" w:hAnsi="Times New Roman" w:cs="Times New Roman"/>
                    <w:bCs/>
                    <w:sz w:val="20"/>
                    <w:szCs w:val="20"/>
                  </w:rPr>
                </w:rPrChange>
              </w:rPr>
              <w:t>Carbuoys</w:t>
            </w:r>
            <w:proofErr w:type="spellEnd"/>
            <w:r w:rsidRPr="00E12290">
              <w:rPr>
                <w:rFonts w:ascii="Times New Roman" w:hAnsi="Times New Roman" w:cs="Times New Roman"/>
                <w:b/>
                <w:sz w:val="20"/>
                <w:szCs w:val="20"/>
                <w:rPrChange w:id="437" w:author="Inno" w:date="2024-10-11T10:20:00Z">
                  <w:rPr>
                    <w:rFonts w:ascii="Times New Roman" w:hAnsi="Times New Roman" w:cs="Times New Roman"/>
                    <w:bCs/>
                    <w:sz w:val="20"/>
                    <w:szCs w:val="20"/>
                  </w:rPr>
                </w:rPrChange>
              </w:rPr>
              <w:t xml:space="preserve"> to be Selected</w:t>
            </w:r>
          </w:p>
        </w:tc>
      </w:tr>
      <w:tr w:rsidR="00330F8B" w:rsidRPr="00CE3234" w14:paraId="6159EB0E" w14:textId="77777777" w:rsidTr="00E12290">
        <w:trPr>
          <w:trHeight w:val="355"/>
          <w:jc w:val="center"/>
          <w:trPrChange w:id="438" w:author="Inno" w:date="2024-10-11T10:21:00Z">
            <w:trPr>
              <w:trHeight w:val="395"/>
            </w:trPr>
          </w:trPrChange>
        </w:trPr>
        <w:tc>
          <w:tcPr>
            <w:tcW w:w="990" w:type="dxa"/>
            <w:tcBorders>
              <w:bottom w:val="single" w:sz="4" w:space="0" w:color="000000"/>
            </w:tcBorders>
            <w:tcPrChange w:id="439" w:author="Inno" w:date="2024-10-11T10:21:00Z">
              <w:tcPr>
                <w:tcW w:w="2070" w:type="dxa"/>
                <w:tcBorders>
                  <w:bottom w:val="single" w:sz="4" w:space="0" w:color="000000"/>
                </w:tcBorders>
              </w:tcPr>
            </w:tcPrChange>
          </w:tcPr>
          <w:p w14:paraId="34BFC7A9" w14:textId="77777777" w:rsidR="00330F8B" w:rsidRDefault="00330F8B" w:rsidP="00343355">
            <w:pPr>
              <w:autoSpaceDE w:val="0"/>
              <w:autoSpaceDN w:val="0"/>
              <w:adjustRightInd w:val="0"/>
              <w:spacing w:after="120"/>
              <w:jc w:val="center"/>
              <w:rPr>
                <w:rFonts w:ascii="Times New Roman" w:hAnsi="Times New Roman" w:cs="Times New Roman"/>
                <w:bCs/>
                <w:sz w:val="20"/>
                <w:szCs w:val="20"/>
              </w:rPr>
            </w:pPr>
            <w:r>
              <w:rPr>
                <w:rFonts w:ascii="Times New Roman" w:hAnsi="Times New Roman" w:cs="Times New Roman"/>
                <w:bCs/>
                <w:sz w:val="20"/>
                <w:szCs w:val="20"/>
              </w:rPr>
              <w:t>(1)</w:t>
            </w:r>
          </w:p>
        </w:tc>
        <w:tc>
          <w:tcPr>
            <w:tcW w:w="1648" w:type="dxa"/>
            <w:tcBorders>
              <w:bottom w:val="single" w:sz="4" w:space="0" w:color="000000"/>
            </w:tcBorders>
            <w:tcPrChange w:id="440" w:author="Inno" w:date="2024-10-11T10:21:00Z">
              <w:tcPr>
                <w:tcW w:w="4101" w:type="dxa"/>
                <w:tcBorders>
                  <w:bottom w:val="single" w:sz="4" w:space="0" w:color="000000"/>
                </w:tcBorders>
              </w:tcPr>
            </w:tcPrChange>
          </w:tcPr>
          <w:p w14:paraId="3C5B7204" w14:textId="77777777" w:rsidR="00330F8B" w:rsidRPr="00CE3234" w:rsidRDefault="00330F8B" w:rsidP="00343355">
            <w:pPr>
              <w:autoSpaceDE w:val="0"/>
              <w:autoSpaceDN w:val="0"/>
              <w:adjustRightInd w:val="0"/>
              <w:spacing w:after="120"/>
              <w:jc w:val="center"/>
              <w:rPr>
                <w:rFonts w:ascii="Times New Roman" w:hAnsi="Times New Roman" w:cs="Times New Roman"/>
                <w:sz w:val="20"/>
                <w:szCs w:val="20"/>
              </w:rPr>
            </w:pPr>
            <w:r>
              <w:rPr>
                <w:rFonts w:ascii="Times New Roman" w:hAnsi="Times New Roman" w:cs="Times New Roman"/>
                <w:bCs/>
                <w:sz w:val="20"/>
                <w:szCs w:val="20"/>
              </w:rPr>
              <w:t>(2</w:t>
            </w:r>
            <w:r w:rsidRPr="00CE3234">
              <w:rPr>
                <w:rFonts w:ascii="Times New Roman" w:hAnsi="Times New Roman" w:cs="Times New Roman"/>
                <w:bCs/>
                <w:sz w:val="20"/>
                <w:szCs w:val="20"/>
              </w:rPr>
              <w:t>)</w:t>
            </w:r>
          </w:p>
        </w:tc>
        <w:tc>
          <w:tcPr>
            <w:tcW w:w="1595" w:type="dxa"/>
            <w:tcBorders>
              <w:bottom w:val="single" w:sz="4" w:space="0" w:color="000000"/>
            </w:tcBorders>
            <w:tcPrChange w:id="441" w:author="Inno" w:date="2024-10-11T10:21:00Z">
              <w:tcPr>
                <w:tcW w:w="2855" w:type="dxa"/>
                <w:tcBorders>
                  <w:bottom w:val="single" w:sz="4" w:space="0" w:color="000000"/>
                </w:tcBorders>
              </w:tcPr>
            </w:tcPrChange>
          </w:tcPr>
          <w:p w14:paraId="1B31D235" w14:textId="77777777" w:rsidR="00330F8B" w:rsidRPr="00CE3234" w:rsidRDefault="00330F8B" w:rsidP="00343355">
            <w:pPr>
              <w:autoSpaceDE w:val="0"/>
              <w:autoSpaceDN w:val="0"/>
              <w:adjustRightInd w:val="0"/>
              <w:spacing w:after="120"/>
              <w:jc w:val="center"/>
              <w:rPr>
                <w:rFonts w:ascii="Times New Roman" w:hAnsi="Times New Roman" w:cs="Times New Roman"/>
                <w:sz w:val="20"/>
                <w:szCs w:val="20"/>
              </w:rPr>
            </w:pPr>
            <w:r>
              <w:rPr>
                <w:rFonts w:ascii="Times New Roman" w:hAnsi="Times New Roman" w:cs="Times New Roman"/>
                <w:bCs/>
                <w:sz w:val="20"/>
                <w:szCs w:val="20"/>
              </w:rPr>
              <w:t>(3</w:t>
            </w:r>
            <w:r w:rsidRPr="00CE3234">
              <w:rPr>
                <w:rFonts w:ascii="Times New Roman" w:hAnsi="Times New Roman" w:cs="Times New Roman"/>
                <w:bCs/>
                <w:sz w:val="20"/>
                <w:szCs w:val="20"/>
              </w:rPr>
              <w:t>)</w:t>
            </w:r>
          </w:p>
        </w:tc>
      </w:tr>
      <w:tr w:rsidR="00330F8B" w:rsidRPr="00CE3234" w14:paraId="41E43949" w14:textId="77777777" w:rsidTr="00E12290">
        <w:trPr>
          <w:trHeight w:val="355"/>
          <w:jc w:val="center"/>
          <w:trPrChange w:id="442" w:author="Inno" w:date="2024-10-11T10:21:00Z">
            <w:trPr>
              <w:trHeight w:val="395"/>
            </w:trPr>
          </w:trPrChange>
        </w:trPr>
        <w:tc>
          <w:tcPr>
            <w:tcW w:w="990" w:type="dxa"/>
            <w:tcBorders>
              <w:top w:val="single" w:sz="4" w:space="0" w:color="000000"/>
            </w:tcBorders>
            <w:tcPrChange w:id="443" w:author="Inno" w:date="2024-10-11T10:21:00Z">
              <w:tcPr>
                <w:tcW w:w="2070" w:type="dxa"/>
                <w:tcBorders>
                  <w:top w:val="single" w:sz="4" w:space="0" w:color="000000"/>
                </w:tcBorders>
              </w:tcPr>
            </w:tcPrChange>
          </w:tcPr>
          <w:p w14:paraId="519B73F1" w14:textId="77777777" w:rsidR="00330F8B" w:rsidRPr="00330F8B" w:rsidRDefault="00330F8B" w:rsidP="00343355">
            <w:pPr>
              <w:pStyle w:val="ListParagraph"/>
              <w:numPr>
                <w:ilvl w:val="0"/>
                <w:numId w:val="3"/>
              </w:numPr>
              <w:autoSpaceDE w:val="0"/>
              <w:autoSpaceDN w:val="0"/>
              <w:adjustRightInd w:val="0"/>
              <w:spacing w:after="120"/>
              <w:jc w:val="center"/>
              <w:rPr>
                <w:rFonts w:ascii="Times New Roman" w:hAnsi="Times New Roman" w:cs="Times New Roman"/>
                <w:bCs/>
                <w:sz w:val="20"/>
                <w:szCs w:val="20"/>
              </w:rPr>
            </w:pPr>
          </w:p>
        </w:tc>
        <w:tc>
          <w:tcPr>
            <w:tcW w:w="1648" w:type="dxa"/>
            <w:tcBorders>
              <w:top w:val="single" w:sz="4" w:space="0" w:color="000000"/>
            </w:tcBorders>
            <w:tcPrChange w:id="444" w:author="Inno" w:date="2024-10-11T10:21:00Z">
              <w:tcPr>
                <w:tcW w:w="4101" w:type="dxa"/>
                <w:tcBorders>
                  <w:top w:val="single" w:sz="4" w:space="0" w:color="000000"/>
                </w:tcBorders>
              </w:tcPr>
            </w:tcPrChange>
          </w:tcPr>
          <w:p w14:paraId="53BBC80E" w14:textId="77777777" w:rsidR="00330F8B" w:rsidRPr="00CE3234" w:rsidRDefault="00E12290" w:rsidP="00343355">
            <w:pPr>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bCs/>
                <w:sz w:val="20"/>
                <w:szCs w:val="20"/>
              </w:rPr>
              <w:t xml:space="preserve">Up </w:t>
            </w:r>
            <w:r w:rsidR="00330F8B" w:rsidRPr="00CE3234">
              <w:rPr>
                <w:rFonts w:ascii="Times New Roman" w:hAnsi="Times New Roman" w:cs="Times New Roman"/>
                <w:bCs/>
                <w:sz w:val="20"/>
                <w:szCs w:val="20"/>
              </w:rPr>
              <w:t>to 50</w:t>
            </w:r>
          </w:p>
        </w:tc>
        <w:tc>
          <w:tcPr>
            <w:tcW w:w="1595" w:type="dxa"/>
            <w:tcBorders>
              <w:top w:val="single" w:sz="4" w:space="0" w:color="000000"/>
            </w:tcBorders>
            <w:tcPrChange w:id="445" w:author="Inno" w:date="2024-10-11T10:21:00Z">
              <w:tcPr>
                <w:tcW w:w="2855" w:type="dxa"/>
                <w:tcBorders>
                  <w:top w:val="single" w:sz="4" w:space="0" w:color="000000"/>
                </w:tcBorders>
              </w:tcPr>
            </w:tcPrChange>
          </w:tcPr>
          <w:p w14:paraId="65F6A351" w14:textId="77777777" w:rsidR="00330F8B" w:rsidRPr="00CE3234" w:rsidRDefault="00330F8B" w:rsidP="00343355">
            <w:pPr>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sz w:val="20"/>
                <w:szCs w:val="20"/>
              </w:rPr>
              <w:t>3</w:t>
            </w:r>
          </w:p>
        </w:tc>
      </w:tr>
      <w:tr w:rsidR="00330F8B" w:rsidRPr="00CE3234" w14:paraId="0342B3F1" w14:textId="77777777" w:rsidTr="00E12290">
        <w:trPr>
          <w:trHeight w:val="355"/>
          <w:jc w:val="center"/>
          <w:trPrChange w:id="446" w:author="Inno" w:date="2024-10-11T10:21:00Z">
            <w:trPr>
              <w:trHeight w:val="395"/>
            </w:trPr>
          </w:trPrChange>
        </w:trPr>
        <w:tc>
          <w:tcPr>
            <w:tcW w:w="990" w:type="dxa"/>
            <w:tcPrChange w:id="447" w:author="Inno" w:date="2024-10-11T10:21:00Z">
              <w:tcPr>
                <w:tcW w:w="2070" w:type="dxa"/>
              </w:tcPr>
            </w:tcPrChange>
          </w:tcPr>
          <w:p w14:paraId="6B767DB5" w14:textId="77777777" w:rsidR="00330F8B" w:rsidRPr="00330F8B" w:rsidRDefault="00330F8B" w:rsidP="00343355">
            <w:pPr>
              <w:pStyle w:val="ListParagraph"/>
              <w:numPr>
                <w:ilvl w:val="0"/>
                <w:numId w:val="3"/>
              </w:numPr>
              <w:tabs>
                <w:tab w:val="left" w:pos="1020"/>
              </w:tabs>
              <w:autoSpaceDE w:val="0"/>
              <w:autoSpaceDN w:val="0"/>
              <w:adjustRightInd w:val="0"/>
              <w:spacing w:after="120"/>
              <w:jc w:val="center"/>
              <w:rPr>
                <w:rFonts w:ascii="Times New Roman" w:hAnsi="Times New Roman" w:cs="Times New Roman"/>
                <w:bCs/>
                <w:sz w:val="20"/>
                <w:szCs w:val="20"/>
              </w:rPr>
            </w:pPr>
          </w:p>
        </w:tc>
        <w:tc>
          <w:tcPr>
            <w:tcW w:w="1648" w:type="dxa"/>
            <w:tcPrChange w:id="448" w:author="Inno" w:date="2024-10-11T10:21:00Z">
              <w:tcPr>
                <w:tcW w:w="4101" w:type="dxa"/>
              </w:tcPr>
            </w:tcPrChange>
          </w:tcPr>
          <w:p w14:paraId="3BC180F1" w14:textId="77777777" w:rsidR="00330F8B" w:rsidRPr="00CE3234" w:rsidRDefault="00330F8B" w:rsidP="00343355">
            <w:pPr>
              <w:tabs>
                <w:tab w:val="left" w:pos="1020"/>
              </w:tabs>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bCs/>
                <w:sz w:val="20"/>
                <w:szCs w:val="20"/>
              </w:rPr>
              <w:t>51 to 150</w:t>
            </w:r>
          </w:p>
        </w:tc>
        <w:tc>
          <w:tcPr>
            <w:tcW w:w="1595" w:type="dxa"/>
            <w:tcPrChange w:id="449" w:author="Inno" w:date="2024-10-11T10:21:00Z">
              <w:tcPr>
                <w:tcW w:w="2855" w:type="dxa"/>
              </w:tcPr>
            </w:tcPrChange>
          </w:tcPr>
          <w:p w14:paraId="097C5E84" w14:textId="77777777" w:rsidR="00330F8B" w:rsidRPr="00CE3234" w:rsidRDefault="00330F8B" w:rsidP="00343355">
            <w:pPr>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sz w:val="20"/>
                <w:szCs w:val="20"/>
              </w:rPr>
              <w:t>4</w:t>
            </w:r>
          </w:p>
        </w:tc>
      </w:tr>
      <w:tr w:rsidR="00330F8B" w:rsidRPr="00CE3234" w14:paraId="360F9FF1" w14:textId="77777777" w:rsidTr="00E12290">
        <w:trPr>
          <w:trHeight w:val="355"/>
          <w:jc w:val="center"/>
          <w:trPrChange w:id="450" w:author="Inno" w:date="2024-10-11T10:21:00Z">
            <w:trPr>
              <w:trHeight w:val="395"/>
            </w:trPr>
          </w:trPrChange>
        </w:trPr>
        <w:tc>
          <w:tcPr>
            <w:tcW w:w="990" w:type="dxa"/>
            <w:tcPrChange w:id="451" w:author="Inno" w:date="2024-10-11T10:21:00Z">
              <w:tcPr>
                <w:tcW w:w="2070" w:type="dxa"/>
              </w:tcPr>
            </w:tcPrChange>
          </w:tcPr>
          <w:p w14:paraId="30FDCAB1" w14:textId="77777777" w:rsidR="00330F8B" w:rsidRPr="00330F8B" w:rsidRDefault="00330F8B" w:rsidP="00343355">
            <w:pPr>
              <w:pStyle w:val="ListParagraph"/>
              <w:numPr>
                <w:ilvl w:val="0"/>
                <w:numId w:val="3"/>
              </w:numPr>
              <w:autoSpaceDE w:val="0"/>
              <w:autoSpaceDN w:val="0"/>
              <w:adjustRightInd w:val="0"/>
              <w:spacing w:after="120"/>
              <w:jc w:val="center"/>
              <w:rPr>
                <w:rFonts w:ascii="Times New Roman" w:hAnsi="Times New Roman" w:cs="Times New Roman"/>
                <w:bCs/>
                <w:sz w:val="20"/>
                <w:szCs w:val="20"/>
              </w:rPr>
            </w:pPr>
          </w:p>
        </w:tc>
        <w:tc>
          <w:tcPr>
            <w:tcW w:w="1648" w:type="dxa"/>
            <w:tcPrChange w:id="452" w:author="Inno" w:date="2024-10-11T10:21:00Z">
              <w:tcPr>
                <w:tcW w:w="4101" w:type="dxa"/>
              </w:tcPr>
            </w:tcPrChange>
          </w:tcPr>
          <w:p w14:paraId="1355AD3D" w14:textId="77777777" w:rsidR="00330F8B" w:rsidRPr="00CE3234" w:rsidRDefault="00330F8B" w:rsidP="00343355">
            <w:pPr>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bCs/>
                <w:sz w:val="20"/>
                <w:szCs w:val="20"/>
              </w:rPr>
              <w:t>151 to 300</w:t>
            </w:r>
          </w:p>
        </w:tc>
        <w:tc>
          <w:tcPr>
            <w:tcW w:w="1595" w:type="dxa"/>
            <w:tcPrChange w:id="453" w:author="Inno" w:date="2024-10-11T10:21:00Z">
              <w:tcPr>
                <w:tcW w:w="2855" w:type="dxa"/>
              </w:tcPr>
            </w:tcPrChange>
          </w:tcPr>
          <w:p w14:paraId="58E3CBD5" w14:textId="77777777" w:rsidR="00330F8B" w:rsidRPr="00CE3234" w:rsidRDefault="00330F8B" w:rsidP="00343355">
            <w:pPr>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sz w:val="20"/>
                <w:szCs w:val="20"/>
              </w:rPr>
              <w:t>5</w:t>
            </w:r>
          </w:p>
        </w:tc>
      </w:tr>
      <w:tr w:rsidR="00330F8B" w:rsidRPr="00CE3234" w14:paraId="78A90EF1" w14:textId="77777777" w:rsidTr="00E12290">
        <w:trPr>
          <w:trHeight w:val="355"/>
          <w:jc w:val="center"/>
          <w:trPrChange w:id="454" w:author="Inno" w:date="2024-10-11T10:21:00Z">
            <w:trPr>
              <w:trHeight w:val="395"/>
            </w:trPr>
          </w:trPrChange>
        </w:trPr>
        <w:tc>
          <w:tcPr>
            <w:tcW w:w="990" w:type="dxa"/>
            <w:tcBorders>
              <w:bottom w:val="single" w:sz="8" w:space="0" w:color="000000"/>
            </w:tcBorders>
            <w:tcPrChange w:id="455" w:author="Inno" w:date="2024-10-11T10:21:00Z">
              <w:tcPr>
                <w:tcW w:w="2070" w:type="dxa"/>
                <w:tcBorders>
                  <w:bottom w:val="single" w:sz="12" w:space="0" w:color="000000"/>
                </w:tcBorders>
              </w:tcPr>
            </w:tcPrChange>
          </w:tcPr>
          <w:p w14:paraId="1077BA2B" w14:textId="77777777" w:rsidR="00330F8B" w:rsidRPr="00330F8B" w:rsidRDefault="00330F8B" w:rsidP="00343355">
            <w:pPr>
              <w:pStyle w:val="ListParagraph"/>
              <w:numPr>
                <w:ilvl w:val="0"/>
                <w:numId w:val="3"/>
              </w:numPr>
              <w:tabs>
                <w:tab w:val="left" w:pos="2610"/>
              </w:tabs>
              <w:autoSpaceDE w:val="0"/>
              <w:autoSpaceDN w:val="0"/>
              <w:adjustRightInd w:val="0"/>
              <w:spacing w:after="120"/>
              <w:jc w:val="center"/>
              <w:rPr>
                <w:rFonts w:ascii="Times New Roman" w:hAnsi="Times New Roman" w:cs="Times New Roman"/>
                <w:bCs/>
                <w:sz w:val="20"/>
                <w:szCs w:val="20"/>
              </w:rPr>
            </w:pPr>
          </w:p>
        </w:tc>
        <w:tc>
          <w:tcPr>
            <w:tcW w:w="1648" w:type="dxa"/>
            <w:tcBorders>
              <w:bottom w:val="single" w:sz="8" w:space="0" w:color="000000"/>
            </w:tcBorders>
            <w:tcPrChange w:id="456" w:author="Inno" w:date="2024-10-11T10:21:00Z">
              <w:tcPr>
                <w:tcW w:w="4101" w:type="dxa"/>
                <w:tcBorders>
                  <w:bottom w:val="single" w:sz="12" w:space="0" w:color="000000"/>
                </w:tcBorders>
              </w:tcPr>
            </w:tcPrChange>
          </w:tcPr>
          <w:p w14:paraId="5C2DC063" w14:textId="77777777" w:rsidR="00330F8B" w:rsidRPr="00CE3234" w:rsidRDefault="00330F8B" w:rsidP="00343355">
            <w:pPr>
              <w:tabs>
                <w:tab w:val="left" w:pos="2610"/>
              </w:tabs>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bCs/>
                <w:sz w:val="20"/>
                <w:szCs w:val="20"/>
              </w:rPr>
              <w:t>301 and above</w:t>
            </w:r>
          </w:p>
        </w:tc>
        <w:tc>
          <w:tcPr>
            <w:tcW w:w="1595" w:type="dxa"/>
            <w:tcBorders>
              <w:bottom w:val="single" w:sz="8" w:space="0" w:color="000000"/>
            </w:tcBorders>
            <w:tcPrChange w:id="457" w:author="Inno" w:date="2024-10-11T10:21:00Z">
              <w:tcPr>
                <w:tcW w:w="2855" w:type="dxa"/>
                <w:tcBorders>
                  <w:bottom w:val="single" w:sz="12" w:space="0" w:color="000000"/>
                </w:tcBorders>
              </w:tcPr>
            </w:tcPrChange>
          </w:tcPr>
          <w:p w14:paraId="623A7BB7" w14:textId="77777777" w:rsidR="00330F8B" w:rsidRPr="00CE3234" w:rsidRDefault="00330F8B" w:rsidP="00343355">
            <w:pPr>
              <w:autoSpaceDE w:val="0"/>
              <w:autoSpaceDN w:val="0"/>
              <w:adjustRightInd w:val="0"/>
              <w:spacing w:after="120"/>
              <w:jc w:val="center"/>
              <w:rPr>
                <w:rFonts w:ascii="Times New Roman" w:hAnsi="Times New Roman" w:cs="Times New Roman"/>
                <w:sz w:val="20"/>
                <w:szCs w:val="20"/>
              </w:rPr>
            </w:pPr>
            <w:r w:rsidRPr="00CE3234">
              <w:rPr>
                <w:rFonts w:ascii="Times New Roman" w:hAnsi="Times New Roman" w:cs="Times New Roman"/>
                <w:sz w:val="20"/>
                <w:szCs w:val="20"/>
              </w:rPr>
              <w:t>7</w:t>
            </w:r>
          </w:p>
        </w:tc>
      </w:tr>
    </w:tbl>
    <w:p w14:paraId="08AF303C" w14:textId="77777777" w:rsidR="00825E5C" w:rsidRPr="00C80D17" w:rsidRDefault="00825E5C" w:rsidP="00E12290">
      <w:pPr>
        <w:autoSpaceDE w:val="0"/>
        <w:autoSpaceDN w:val="0"/>
        <w:adjustRightInd w:val="0"/>
        <w:spacing w:before="240" w:after="180" w:line="240" w:lineRule="auto"/>
        <w:jc w:val="both"/>
        <w:rPr>
          <w:rFonts w:ascii="Times New Roman" w:hAnsi="Times New Roman" w:cs="Times New Roman"/>
          <w:sz w:val="20"/>
          <w:szCs w:val="20"/>
        </w:rPr>
        <w:pPrChange w:id="458" w:author="Inno" w:date="2024-10-11T10:21:00Z">
          <w:pPr>
            <w:autoSpaceDE w:val="0"/>
            <w:autoSpaceDN w:val="0"/>
            <w:adjustRightInd w:val="0"/>
            <w:spacing w:before="120" w:after="120" w:line="240" w:lineRule="auto"/>
            <w:jc w:val="both"/>
          </w:pPr>
        </w:pPrChange>
      </w:pPr>
      <w:r w:rsidRPr="00C80D17">
        <w:rPr>
          <w:rFonts w:ascii="Times New Roman" w:hAnsi="Times New Roman" w:cs="Times New Roman"/>
          <w:b/>
          <w:bCs/>
          <w:sz w:val="20"/>
          <w:szCs w:val="20"/>
        </w:rPr>
        <w:t xml:space="preserve">B-3.2.1 </w:t>
      </w:r>
      <w:r w:rsidRPr="00C80D17">
        <w:rPr>
          <w:rFonts w:ascii="Times New Roman" w:hAnsi="Times New Roman" w:cs="Times New Roman"/>
          <w:sz w:val="20"/>
          <w:szCs w:val="20"/>
        </w:rPr>
        <w:t xml:space="preserve">The sample </w:t>
      </w:r>
      <w:proofErr w:type="spellStart"/>
      <w:r w:rsidRPr="00C80D17">
        <w:rPr>
          <w:rFonts w:ascii="Times New Roman" w:hAnsi="Times New Roman" w:cs="Times New Roman"/>
          <w:sz w:val="20"/>
          <w:szCs w:val="20"/>
        </w:rPr>
        <w:t>carbuoys</w:t>
      </w:r>
      <w:proofErr w:type="spellEnd"/>
      <w:r w:rsidRPr="00C80D17">
        <w:rPr>
          <w:rFonts w:ascii="Times New Roman" w:hAnsi="Times New Roman" w:cs="Times New Roman"/>
          <w:sz w:val="20"/>
          <w:szCs w:val="20"/>
        </w:rPr>
        <w:t xml:space="preserve"> shall be selected at random from the lot. In order to ensure the randomness of selection, procedure given in </w:t>
      </w:r>
      <w:r w:rsidR="00C80D17">
        <w:rPr>
          <w:rFonts w:ascii="Times New Roman" w:hAnsi="Times New Roman" w:cs="Times New Roman"/>
          <w:sz w:val="20"/>
          <w:szCs w:val="20"/>
        </w:rPr>
        <w:t>IS</w:t>
      </w:r>
      <w:r w:rsidRPr="00C80D17">
        <w:rPr>
          <w:rFonts w:ascii="Times New Roman" w:hAnsi="Times New Roman" w:cs="Times New Roman"/>
          <w:sz w:val="20"/>
          <w:szCs w:val="20"/>
        </w:rPr>
        <w:t xml:space="preserve"> 4905 may be followed.</w:t>
      </w:r>
    </w:p>
    <w:p w14:paraId="43DA2ADD" w14:textId="77777777" w:rsidR="00825E5C" w:rsidRPr="00CE3234" w:rsidRDefault="00825E5C" w:rsidP="00E12290">
      <w:pPr>
        <w:autoSpaceDE w:val="0"/>
        <w:autoSpaceDN w:val="0"/>
        <w:adjustRightInd w:val="0"/>
        <w:spacing w:after="180" w:line="240" w:lineRule="auto"/>
        <w:rPr>
          <w:rFonts w:ascii="Times New Roman" w:hAnsi="Times New Roman" w:cs="Times New Roman"/>
          <w:b/>
          <w:bCs/>
          <w:sz w:val="20"/>
          <w:szCs w:val="20"/>
        </w:rPr>
        <w:pPrChange w:id="459" w:author="Inno" w:date="2024-10-11T10:21:00Z">
          <w:pPr>
            <w:autoSpaceDE w:val="0"/>
            <w:autoSpaceDN w:val="0"/>
            <w:adjustRightInd w:val="0"/>
            <w:spacing w:after="120" w:line="240" w:lineRule="auto"/>
          </w:pPr>
        </w:pPrChange>
      </w:pPr>
      <w:r w:rsidRPr="00CE3234">
        <w:rPr>
          <w:rFonts w:ascii="Times New Roman" w:hAnsi="Times New Roman" w:cs="Times New Roman"/>
          <w:b/>
          <w:sz w:val="20"/>
          <w:szCs w:val="20"/>
        </w:rPr>
        <w:t xml:space="preserve">B-3.3 </w:t>
      </w:r>
      <w:r w:rsidRPr="00CE3234">
        <w:rPr>
          <w:rFonts w:ascii="Times New Roman" w:hAnsi="Times New Roman" w:cs="Times New Roman"/>
          <w:b/>
          <w:bCs/>
          <w:sz w:val="20"/>
          <w:szCs w:val="20"/>
        </w:rPr>
        <w:t>Number of Tests</w:t>
      </w:r>
    </w:p>
    <w:p w14:paraId="23AB3B8D" w14:textId="77777777" w:rsidR="00825E5C" w:rsidRPr="00CE3234" w:rsidRDefault="00825E5C" w:rsidP="00E12290">
      <w:pPr>
        <w:autoSpaceDE w:val="0"/>
        <w:autoSpaceDN w:val="0"/>
        <w:adjustRightInd w:val="0"/>
        <w:spacing w:after="180" w:line="240" w:lineRule="auto"/>
        <w:jc w:val="both"/>
        <w:rPr>
          <w:rFonts w:ascii="Times New Roman" w:hAnsi="Times New Roman" w:cs="Times New Roman"/>
          <w:sz w:val="20"/>
          <w:szCs w:val="20"/>
        </w:rPr>
        <w:pPrChange w:id="460" w:author="Inno" w:date="2024-10-11T10:21:00Z">
          <w:pPr>
            <w:autoSpaceDE w:val="0"/>
            <w:autoSpaceDN w:val="0"/>
            <w:adjustRightInd w:val="0"/>
            <w:spacing w:after="120" w:line="240" w:lineRule="auto"/>
            <w:jc w:val="both"/>
          </w:pPr>
        </w:pPrChange>
      </w:pPr>
      <w:r w:rsidRPr="00CE3234">
        <w:rPr>
          <w:rFonts w:ascii="Times New Roman" w:hAnsi="Times New Roman" w:cs="Times New Roman"/>
          <w:sz w:val="20"/>
          <w:szCs w:val="20"/>
        </w:rPr>
        <w:t xml:space="preserve">The test for relative density, phenol </w:t>
      </w:r>
      <w:proofErr w:type="spellStart"/>
      <w:r w:rsidRPr="00CE3234">
        <w:rPr>
          <w:rFonts w:ascii="Times New Roman" w:hAnsi="Times New Roman" w:cs="Times New Roman"/>
          <w:sz w:val="20"/>
          <w:szCs w:val="20"/>
        </w:rPr>
        <w:t>sulphonic</w:t>
      </w:r>
      <w:proofErr w:type="spellEnd"/>
      <w:r w:rsidRPr="00CE3234">
        <w:rPr>
          <w:rFonts w:ascii="Times New Roman" w:hAnsi="Times New Roman" w:cs="Times New Roman"/>
          <w:sz w:val="20"/>
          <w:szCs w:val="20"/>
        </w:rPr>
        <w:t xml:space="preserve"> acid, free phenol, </w:t>
      </w:r>
      <w:r w:rsidR="00CF4A4F" w:rsidRPr="00CE3234">
        <w:rPr>
          <w:rFonts w:ascii="Times New Roman" w:hAnsi="Times New Roman" w:cs="Times New Roman"/>
          <w:sz w:val="20"/>
          <w:szCs w:val="20"/>
        </w:rPr>
        <w:t>and free</w:t>
      </w:r>
      <w:r w:rsidRPr="00CE3234">
        <w:rPr>
          <w:rFonts w:ascii="Times New Roman" w:hAnsi="Times New Roman" w:cs="Times New Roman"/>
          <w:sz w:val="20"/>
          <w:szCs w:val="20"/>
        </w:rPr>
        <w:t xml:space="preserve"> </w:t>
      </w:r>
      <w:proofErr w:type="spellStart"/>
      <w:r w:rsidRPr="00CE3234">
        <w:rPr>
          <w:rFonts w:ascii="Times New Roman" w:hAnsi="Times New Roman" w:cs="Times New Roman"/>
          <w:sz w:val="20"/>
          <w:szCs w:val="20"/>
        </w:rPr>
        <w:t>sulphonic</w:t>
      </w:r>
      <w:proofErr w:type="spellEnd"/>
      <w:r w:rsidRPr="00CE3234">
        <w:rPr>
          <w:rFonts w:ascii="Times New Roman" w:hAnsi="Times New Roman" w:cs="Times New Roman"/>
          <w:sz w:val="20"/>
          <w:szCs w:val="20"/>
        </w:rPr>
        <w:t xml:space="preserve"> acid and sulphur dioxide shall be </w:t>
      </w:r>
      <w:r w:rsidR="0099547B">
        <w:rPr>
          <w:rFonts w:ascii="Times New Roman" w:hAnsi="Times New Roman" w:cs="Times New Roman"/>
          <w:sz w:val="20"/>
          <w:szCs w:val="20"/>
        </w:rPr>
        <w:t>conducted on individual samples. The test for</w:t>
      </w:r>
      <w:r w:rsidRPr="00CE3234">
        <w:rPr>
          <w:rFonts w:ascii="Times New Roman" w:hAnsi="Times New Roman" w:cs="Times New Roman"/>
          <w:sz w:val="20"/>
          <w:szCs w:val="20"/>
        </w:rPr>
        <w:t xml:space="preserve"> iron and freezing point shall be conducted on composite sample,</w:t>
      </w:r>
    </w:p>
    <w:p w14:paraId="7B184CD6" w14:textId="77777777" w:rsidR="00825E5C" w:rsidRPr="00CE3234" w:rsidRDefault="00825E5C" w:rsidP="00E12290">
      <w:pPr>
        <w:autoSpaceDE w:val="0"/>
        <w:autoSpaceDN w:val="0"/>
        <w:adjustRightInd w:val="0"/>
        <w:spacing w:after="180" w:line="240" w:lineRule="auto"/>
        <w:rPr>
          <w:rFonts w:ascii="Times New Roman" w:hAnsi="Times New Roman" w:cs="Times New Roman"/>
          <w:b/>
          <w:bCs/>
          <w:sz w:val="20"/>
          <w:szCs w:val="20"/>
        </w:rPr>
        <w:pPrChange w:id="461" w:author="Inno" w:date="2024-10-11T10:21:00Z">
          <w:pPr>
            <w:autoSpaceDE w:val="0"/>
            <w:autoSpaceDN w:val="0"/>
            <w:adjustRightInd w:val="0"/>
            <w:spacing w:after="120" w:line="240" w:lineRule="auto"/>
          </w:pPr>
        </w:pPrChange>
      </w:pPr>
      <w:r w:rsidRPr="00CE3234">
        <w:rPr>
          <w:rFonts w:ascii="Times New Roman" w:hAnsi="Times New Roman" w:cs="Times New Roman"/>
          <w:b/>
          <w:sz w:val="20"/>
          <w:szCs w:val="20"/>
        </w:rPr>
        <w:t xml:space="preserve">B-3.4 </w:t>
      </w:r>
      <w:r w:rsidRPr="00CE3234">
        <w:rPr>
          <w:rFonts w:ascii="Times New Roman" w:hAnsi="Times New Roman" w:cs="Times New Roman"/>
          <w:b/>
          <w:bCs/>
          <w:sz w:val="20"/>
          <w:szCs w:val="20"/>
        </w:rPr>
        <w:t>Criteria for Conformity</w:t>
      </w:r>
    </w:p>
    <w:p w14:paraId="6E48ABEB" w14:textId="77777777" w:rsidR="005010F5" w:rsidRPr="00CE3234" w:rsidRDefault="00825E5C" w:rsidP="00E12290">
      <w:pPr>
        <w:autoSpaceDE w:val="0"/>
        <w:autoSpaceDN w:val="0"/>
        <w:adjustRightInd w:val="0"/>
        <w:spacing w:after="180" w:line="240" w:lineRule="auto"/>
        <w:jc w:val="both"/>
        <w:rPr>
          <w:rFonts w:ascii="Times New Roman" w:hAnsi="Times New Roman" w:cs="Times New Roman"/>
          <w:sz w:val="20"/>
          <w:szCs w:val="20"/>
        </w:rPr>
        <w:pPrChange w:id="462" w:author="Inno" w:date="2024-10-11T10:21:00Z">
          <w:pPr>
            <w:autoSpaceDE w:val="0"/>
            <w:autoSpaceDN w:val="0"/>
            <w:adjustRightInd w:val="0"/>
            <w:spacing w:after="120" w:line="240" w:lineRule="auto"/>
            <w:jc w:val="both"/>
          </w:pPr>
        </w:pPrChange>
      </w:pPr>
      <w:r w:rsidRPr="00CE3234">
        <w:rPr>
          <w:rFonts w:ascii="Times New Roman" w:hAnsi="Times New Roman" w:cs="Times New Roman"/>
          <w:b/>
          <w:bCs/>
          <w:sz w:val="20"/>
          <w:szCs w:val="20"/>
        </w:rPr>
        <w:t xml:space="preserve">B-3.4.1 </w:t>
      </w:r>
      <w:r w:rsidRPr="00CE3234">
        <w:rPr>
          <w:rFonts w:ascii="Times New Roman" w:hAnsi="Times New Roman" w:cs="Times New Roman"/>
          <w:sz w:val="20"/>
          <w:szCs w:val="20"/>
        </w:rPr>
        <w:t>For all those characteristics for which individual tests have been conducted</w:t>
      </w:r>
      <w:r w:rsidR="009B3C1E">
        <w:rPr>
          <w:rFonts w:ascii="Times New Roman" w:hAnsi="Times New Roman" w:cs="Times New Roman"/>
          <w:sz w:val="20"/>
          <w:szCs w:val="20"/>
        </w:rPr>
        <w:t>, average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CE3234">
        <w:rPr>
          <w:rFonts w:ascii="Times New Roman" w:hAnsi="Times New Roman" w:cs="Times New Roman"/>
          <w:sz w:val="20"/>
          <w:szCs w:val="20"/>
        </w:rPr>
        <w:t xml:space="preserve">) and range (R) shall be calculated, range being the difference between the maximum and minimum of the test results, and </w:t>
      </w:r>
    </w:p>
    <w:p w14:paraId="74F85213" w14:textId="77777777" w:rsidR="001635AC" w:rsidRPr="00CE3234" w:rsidRDefault="00F91718" w:rsidP="00343355">
      <w:pPr>
        <w:autoSpaceDE w:val="0"/>
        <w:autoSpaceDN w:val="0"/>
        <w:adjustRightInd w:val="0"/>
        <w:spacing w:after="120" w:line="240" w:lineRule="auto"/>
        <w:jc w:val="center"/>
        <w:rPr>
          <w:rFonts w:ascii="Times New Roman" w:eastAsiaTheme="minorEastAsia" w:hAnsi="Times New Roman" w:cs="Times New Roman"/>
          <w:sz w:val="20"/>
          <w:szCs w:val="20"/>
        </w:rPr>
      </w:pPr>
      <m:oMathPara>
        <m:oMath>
          <m:r>
            <m:rPr>
              <m:sty m:val="p"/>
            </m:rPr>
            <w:rPr>
              <w:rFonts w:ascii="Cambria Math" w:eastAsiaTheme="minorEastAsia" w:hAnsi="Cambria Math" w:cs="Times New Roman"/>
              <w:sz w:val="20"/>
              <w:szCs w:val="20"/>
            </w:rPr>
            <m:t>Average</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Sum of the test results </m:t>
              </m:r>
            </m:num>
            <m:den>
              <m:r>
                <m:rPr>
                  <m:sty m:val="p"/>
                </m:rPr>
                <w:rPr>
                  <w:rFonts w:ascii="Cambria Math" w:hAnsi="Cambria Math" w:cs="Times New Roman"/>
                  <w:sz w:val="20"/>
                  <w:szCs w:val="20"/>
                </w:rPr>
                <m:t>Number of tests</m:t>
              </m:r>
            </m:den>
          </m:f>
        </m:oMath>
      </m:oMathPara>
    </w:p>
    <w:p w14:paraId="75719EE8" w14:textId="77777777" w:rsidR="00E12290" w:rsidRDefault="00E12290" w:rsidP="00343355">
      <w:pPr>
        <w:autoSpaceDE w:val="0"/>
        <w:autoSpaceDN w:val="0"/>
        <w:adjustRightInd w:val="0"/>
        <w:spacing w:after="120" w:line="240" w:lineRule="auto"/>
        <w:rPr>
          <w:ins w:id="463" w:author="Inno" w:date="2024-10-11T10:21:00Z"/>
          <w:rFonts w:ascii="Times New Roman" w:hAnsi="Times New Roman" w:cs="Times New Roman"/>
          <w:b/>
          <w:sz w:val="20"/>
          <w:szCs w:val="20"/>
        </w:rPr>
      </w:pPr>
    </w:p>
    <w:p w14:paraId="22EA1BCD" w14:textId="77777777" w:rsidR="00766EA6" w:rsidRPr="00CE3234" w:rsidRDefault="00766EA6" w:rsidP="00E12290">
      <w:pPr>
        <w:autoSpaceDE w:val="0"/>
        <w:autoSpaceDN w:val="0"/>
        <w:adjustRightInd w:val="0"/>
        <w:spacing w:after="120" w:line="240" w:lineRule="auto"/>
        <w:rPr>
          <w:rFonts w:ascii="Times New Roman" w:hAnsi="Times New Roman" w:cs="Times New Roman"/>
          <w:sz w:val="20"/>
          <w:szCs w:val="20"/>
        </w:rPr>
        <w:pPrChange w:id="464" w:author="Inno" w:date="2024-10-11T10:21:00Z">
          <w:pPr>
            <w:autoSpaceDE w:val="0"/>
            <w:autoSpaceDN w:val="0"/>
            <w:adjustRightInd w:val="0"/>
            <w:spacing w:after="120" w:line="240" w:lineRule="auto"/>
          </w:pPr>
        </w:pPrChange>
      </w:pPr>
      <w:r w:rsidRPr="00CE3234">
        <w:rPr>
          <w:rFonts w:ascii="Times New Roman" w:hAnsi="Times New Roman" w:cs="Times New Roman"/>
          <w:b/>
          <w:sz w:val="20"/>
          <w:szCs w:val="20"/>
        </w:rPr>
        <w:t>B-3.4.2</w:t>
      </w:r>
      <w:r w:rsidRPr="00CE3234">
        <w:rPr>
          <w:rFonts w:ascii="Times New Roman" w:hAnsi="Times New Roman" w:cs="Times New Roman"/>
          <w:sz w:val="20"/>
          <w:szCs w:val="20"/>
        </w:rPr>
        <w:t xml:space="preserve"> The lot shall be declared as conforming to the specification if the following conditions are satisfied:</w:t>
      </w:r>
    </w:p>
    <w:p w14:paraId="0A394225" w14:textId="77777777" w:rsidR="00766EA6" w:rsidRPr="00E12290" w:rsidRDefault="00766EA6" w:rsidP="00E12290">
      <w:pPr>
        <w:pStyle w:val="ListParagraph"/>
        <w:numPr>
          <w:ilvl w:val="0"/>
          <w:numId w:val="4"/>
        </w:numPr>
        <w:autoSpaceDE w:val="0"/>
        <w:autoSpaceDN w:val="0"/>
        <w:adjustRightInd w:val="0"/>
        <w:spacing w:after="120" w:line="240" w:lineRule="auto"/>
        <w:ind w:left="720"/>
        <w:contextualSpacing w:val="0"/>
        <w:rPr>
          <w:rFonts w:ascii="Times New Roman" w:hAnsi="Times New Roman" w:cs="Times New Roman"/>
          <w:sz w:val="20"/>
          <w:szCs w:val="20"/>
          <w:rPrChange w:id="465" w:author="Inno" w:date="2024-10-11T10:21:00Z">
            <w:rPr/>
          </w:rPrChange>
        </w:rPr>
        <w:pPrChange w:id="466" w:author="Inno" w:date="2024-10-11T10:21:00Z">
          <w:pPr>
            <w:autoSpaceDE w:val="0"/>
            <w:autoSpaceDN w:val="0"/>
            <w:adjustRightInd w:val="0"/>
            <w:spacing w:after="120" w:line="240" w:lineRule="auto"/>
            <w:ind w:firstLine="720"/>
          </w:pPr>
        </w:pPrChange>
      </w:pPr>
      <w:del w:id="467" w:author="Inno" w:date="2024-10-11T10:21:00Z">
        <w:r w:rsidRPr="00E12290" w:rsidDel="00E12290">
          <w:rPr>
            <w:rFonts w:ascii="Times New Roman" w:hAnsi="Times New Roman" w:cs="Times New Roman"/>
            <w:sz w:val="20"/>
            <w:szCs w:val="20"/>
            <w:rPrChange w:id="468" w:author="Inno" w:date="2024-10-11T10:21:00Z">
              <w:rPr/>
            </w:rPrChange>
          </w:rPr>
          <w:delText xml:space="preserve">a) </w:delText>
        </w:r>
      </w:del>
      <w:r w:rsidR="005917C9" w:rsidRPr="00E12290">
        <w:rPr>
          <w:rFonts w:ascii="Times New Roman" w:hAnsi="Times New Roman" w:cs="Times New Roman"/>
          <w:sz w:val="20"/>
          <w:szCs w:val="20"/>
          <w:rPrChange w:id="469" w:author="Inno" w:date="2024-10-11T10:21:00Z">
            <w:rPr/>
          </w:rPrChange>
        </w:rPr>
        <w:t xml:space="preserve">If the value of the expression </w:t>
      </w:r>
      <m:oMath>
        <m:acc>
          <m:accPr>
            <m:chr m:val="̅"/>
            <m:ctrlPr>
              <w:rPr>
                <w:rFonts w:ascii="Cambria Math" w:hAnsi="Cambria Math" w:cs="Times New Roman"/>
                <w:i/>
                <w:sz w:val="20"/>
                <w:szCs w:val="20"/>
                <w:rPrChange w:id="470" w:author="Inno" w:date="2024-10-11T10:21:00Z">
                  <w:rPr>
                    <w:rFonts w:ascii="Cambria Math" w:hAnsi="Cambria Math"/>
                    <w:i/>
                  </w:rPr>
                </w:rPrChange>
              </w:rPr>
            </m:ctrlPr>
          </m:accPr>
          <m:e>
            <m:r>
              <w:rPr>
                <w:rFonts w:ascii="Cambria Math" w:hAnsi="Cambria Math" w:cs="Times New Roman"/>
                <w:sz w:val="20"/>
                <w:szCs w:val="20"/>
                <w:rPrChange w:id="471" w:author="Inno" w:date="2024-10-11T10:21:00Z">
                  <w:rPr>
                    <w:rFonts w:ascii="Cambria Math" w:hAnsi="Cambria Math"/>
                  </w:rPr>
                </w:rPrChange>
              </w:rPr>
              <m:t>X</m:t>
            </m:r>
          </m:e>
        </m:acc>
      </m:oMath>
      <w:r w:rsidRPr="00E12290">
        <w:rPr>
          <w:rFonts w:ascii="Times New Roman" w:hAnsi="Times New Roman" w:cs="Times New Roman"/>
          <w:sz w:val="20"/>
          <w:szCs w:val="20"/>
          <w:rPrChange w:id="472" w:author="Inno" w:date="2024-10-11T10:21:00Z">
            <w:rPr/>
          </w:rPrChange>
        </w:rPr>
        <w:t xml:space="preserve"> + 0.6 </w:t>
      </w:r>
      <w:r w:rsidRPr="00E12290">
        <w:rPr>
          <w:rFonts w:ascii="Times New Roman" w:hAnsi="Times New Roman" w:cs="Times New Roman"/>
          <w:i/>
          <w:iCs/>
          <w:sz w:val="20"/>
          <w:szCs w:val="20"/>
          <w:rPrChange w:id="473" w:author="Inno" w:date="2024-10-11T10:21:00Z">
            <w:rPr>
              <w:i/>
              <w:iCs/>
            </w:rPr>
          </w:rPrChange>
        </w:rPr>
        <w:t xml:space="preserve">R </w:t>
      </w:r>
      <w:r w:rsidR="0099547B" w:rsidRPr="00E12290">
        <w:rPr>
          <w:rFonts w:ascii="Times New Roman" w:hAnsi="Times New Roman" w:cs="Times New Roman"/>
          <w:sz w:val="20"/>
          <w:szCs w:val="20"/>
          <w:rPrChange w:id="474" w:author="Inno" w:date="2024-10-11T10:21:00Z">
            <w:rPr/>
          </w:rPrChange>
        </w:rPr>
        <w:t>≤</w:t>
      </w:r>
      <w:r w:rsidR="00947802" w:rsidRPr="00E12290">
        <w:rPr>
          <w:rFonts w:ascii="Times New Roman" w:hAnsi="Times New Roman" w:cs="Times New Roman"/>
          <w:i/>
          <w:iCs/>
          <w:sz w:val="20"/>
          <w:szCs w:val="20"/>
          <w:rPrChange w:id="475" w:author="Inno" w:date="2024-10-11T10:21:00Z">
            <w:rPr>
              <w:i/>
              <w:iCs/>
            </w:rPr>
          </w:rPrChange>
        </w:rPr>
        <w:t xml:space="preserve"> </w:t>
      </w:r>
      <w:r w:rsidRPr="00E12290">
        <w:rPr>
          <w:rFonts w:ascii="Times New Roman" w:hAnsi="Times New Roman" w:cs="Times New Roman"/>
          <w:i/>
          <w:iCs/>
          <w:sz w:val="20"/>
          <w:szCs w:val="20"/>
          <w:rPrChange w:id="476" w:author="Inno" w:date="2024-10-11T10:21:00Z">
            <w:rPr>
              <w:i/>
              <w:iCs/>
            </w:rPr>
          </w:rPrChange>
        </w:rPr>
        <w:t xml:space="preserve"> </w:t>
      </w:r>
      <w:r w:rsidRPr="00E12290">
        <w:rPr>
          <w:rFonts w:ascii="Times New Roman" w:hAnsi="Times New Roman" w:cs="Times New Roman"/>
          <w:sz w:val="20"/>
          <w:szCs w:val="20"/>
          <w:rPrChange w:id="477" w:author="Inno" w:date="2024-10-11T10:21:00Z">
            <w:rPr/>
          </w:rPrChange>
        </w:rPr>
        <w:t>maximum value specified in Table 1;</w:t>
      </w:r>
    </w:p>
    <w:p w14:paraId="51AB4188" w14:textId="77777777" w:rsidR="00766EA6" w:rsidRPr="00E12290" w:rsidRDefault="00766EA6" w:rsidP="00E12290">
      <w:pPr>
        <w:pStyle w:val="ListParagraph"/>
        <w:numPr>
          <w:ilvl w:val="0"/>
          <w:numId w:val="4"/>
        </w:numPr>
        <w:autoSpaceDE w:val="0"/>
        <w:autoSpaceDN w:val="0"/>
        <w:adjustRightInd w:val="0"/>
        <w:spacing w:after="120" w:line="240" w:lineRule="auto"/>
        <w:ind w:left="720"/>
        <w:contextualSpacing w:val="0"/>
        <w:rPr>
          <w:rFonts w:ascii="Times New Roman" w:hAnsi="Times New Roman" w:cs="Times New Roman"/>
          <w:sz w:val="20"/>
          <w:szCs w:val="20"/>
          <w:rPrChange w:id="478" w:author="Inno" w:date="2024-10-11T10:21:00Z">
            <w:rPr/>
          </w:rPrChange>
        </w:rPr>
        <w:pPrChange w:id="479" w:author="Inno" w:date="2024-10-11T10:21:00Z">
          <w:pPr>
            <w:autoSpaceDE w:val="0"/>
            <w:autoSpaceDN w:val="0"/>
            <w:adjustRightInd w:val="0"/>
            <w:spacing w:after="120" w:line="240" w:lineRule="auto"/>
            <w:ind w:firstLine="720"/>
          </w:pPr>
        </w:pPrChange>
      </w:pPr>
      <w:del w:id="480" w:author="Inno" w:date="2024-10-11T10:21:00Z">
        <w:r w:rsidRPr="00E12290" w:rsidDel="00E12290">
          <w:rPr>
            <w:rFonts w:ascii="Times New Roman" w:hAnsi="Times New Roman" w:cs="Times New Roman"/>
            <w:sz w:val="20"/>
            <w:szCs w:val="20"/>
            <w:rPrChange w:id="481" w:author="Inno" w:date="2024-10-11T10:21:00Z">
              <w:rPr/>
            </w:rPrChange>
          </w:rPr>
          <w:delText xml:space="preserve">b) </w:delText>
        </w:r>
      </w:del>
      <w:r w:rsidRPr="00E12290">
        <w:rPr>
          <w:rFonts w:ascii="Times New Roman" w:hAnsi="Times New Roman" w:cs="Times New Roman"/>
          <w:sz w:val="20"/>
          <w:szCs w:val="20"/>
          <w:rPrChange w:id="482" w:author="Inno" w:date="2024-10-11T10:21:00Z">
            <w:rPr/>
          </w:rPrChange>
        </w:rPr>
        <w:t xml:space="preserve">If the </w:t>
      </w:r>
      <w:r w:rsidR="006C22A9" w:rsidRPr="00E12290">
        <w:rPr>
          <w:rFonts w:ascii="Times New Roman" w:hAnsi="Times New Roman" w:cs="Times New Roman"/>
          <w:sz w:val="20"/>
          <w:szCs w:val="20"/>
          <w:rPrChange w:id="483" w:author="Inno" w:date="2024-10-11T10:21:00Z">
            <w:rPr/>
          </w:rPrChange>
        </w:rPr>
        <w:t xml:space="preserve">value of the expression </w:t>
      </w:r>
      <m:oMath>
        <m:acc>
          <m:accPr>
            <m:chr m:val="̅"/>
            <m:ctrlPr>
              <w:rPr>
                <w:rFonts w:ascii="Cambria Math" w:hAnsi="Cambria Math" w:cs="Times New Roman"/>
                <w:i/>
                <w:sz w:val="20"/>
                <w:szCs w:val="20"/>
                <w:rPrChange w:id="484" w:author="Inno" w:date="2024-10-11T10:21:00Z">
                  <w:rPr>
                    <w:rFonts w:ascii="Cambria Math" w:hAnsi="Cambria Math"/>
                    <w:i/>
                  </w:rPr>
                </w:rPrChange>
              </w:rPr>
            </m:ctrlPr>
          </m:accPr>
          <m:e>
            <m:r>
              <w:rPr>
                <w:rFonts w:ascii="Cambria Math" w:hAnsi="Cambria Math" w:cs="Times New Roman"/>
                <w:sz w:val="20"/>
                <w:szCs w:val="20"/>
                <w:rPrChange w:id="485" w:author="Inno" w:date="2024-10-11T10:21:00Z">
                  <w:rPr>
                    <w:rFonts w:ascii="Cambria Math" w:hAnsi="Cambria Math"/>
                  </w:rPr>
                </w:rPrChange>
              </w:rPr>
              <m:t xml:space="preserve">X </m:t>
            </m:r>
          </m:e>
        </m:acc>
      </m:oMath>
      <w:r w:rsidR="00C80D17" w:rsidRPr="00E12290">
        <w:rPr>
          <w:rFonts w:ascii="Times New Roman" w:hAnsi="Times New Roman" w:cs="Times New Roman"/>
          <w:sz w:val="20"/>
          <w:szCs w:val="20"/>
          <w:rPrChange w:id="486" w:author="Inno" w:date="2024-10-11T10:21:00Z">
            <w:rPr/>
          </w:rPrChange>
        </w:rPr>
        <w:t xml:space="preserve"> ̶</w:t>
      </w:r>
      <w:r w:rsidR="005917C9" w:rsidRPr="00E12290">
        <w:rPr>
          <w:rFonts w:ascii="Times New Roman" w:hAnsi="Times New Roman" w:cs="Times New Roman"/>
          <w:sz w:val="20"/>
          <w:szCs w:val="20"/>
          <w:rPrChange w:id="487" w:author="Inno" w:date="2024-10-11T10:21:00Z">
            <w:rPr/>
          </w:rPrChange>
        </w:rPr>
        <w:t xml:space="preserve"> </w:t>
      </w:r>
      <w:r w:rsidR="00C80D17" w:rsidRPr="00E12290">
        <w:rPr>
          <w:rFonts w:ascii="Times New Roman" w:hAnsi="Times New Roman" w:cs="Times New Roman"/>
          <w:sz w:val="20"/>
          <w:szCs w:val="20"/>
          <w:rPrChange w:id="488" w:author="Inno" w:date="2024-10-11T10:21:00Z">
            <w:rPr/>
          </w:rPrChange>
        </w:rPr>
        <w:t xml:space="preserve"> </w:t>
      </w:r>
      <w:r w:rsidR="005917C9" w:rsidRPr="00E12290">
        <w:rPr>
          <w:rFonts w:ascii="Times New Roman" w:hAnsi="Times New Roman" w:cs="Times New Roman"/>
          <w:sz w:val="20"/>
          <w:szCs w:val="20"/>
          <w:rPrChange w:id="489" w:author="Inno" w:date="2024-10-11T10:21:00Z">
            <w:rPr/>
          </w:rPrChange>
        </w:rPr>
        <w:t>0.6</w:t>
      </w:r>
      <w:r w:rsidRPr="00E12290">
        <w:rPr>
          <w:rFonts w:ascii="Times New Roman" w:hAnsi="Times New Roman" w:cs="Times New Roman"/>
          <w:sz w:val="20"/>
          <w:szCs w:val="20"/>
          <w:rPrChange w:id="490" w:author="Inno" w:date="2024-10-11T10:21:00Z">
            <w:rPr/>
          </w:rPrChange>
        </w:rPr>
        <w:t xml:space="preserve"> </w:t>
      </w:r>
      <w:r w:rsidRPr="00E12290">
        <w:rPr>
          <w:rFonts w:ascii="Times New Roman" w:hAnsi="Times New Roman" w:cs="Times New Roman"/>
          <w:i/>
          <w:iCs/>
          <w:sz w:val="20"/>
          <w:szCs w:val="20"/>
          <w:rPrChange w:id="491" w:author="Inno" w:date="2024-10-11T10:21:00Z">
            <w:rPr>
              <w:i/>
              <w:iCs/>
            </w:rPr>
          </w:rPrChange>
        </w:rPr>
        <w:t xml:space="preserve">R </w:t>
      </w:r>
      <w:r w:rsidR="0099547B" w:rsidRPr="00E12290">
        <w:rPr>
          <w:rFonts w:ascii="Times New Roman" w:hAnsi="Times New Roman" w:cs="Times New Roman"/>
          <w:sz w:val="20"/>
          <w:szCs w:val="20"/>
          <w:rPrChange w:id="492" w:author="Inno" w:date="2024-10-11T10:21:00Z">
            <w:rPr/>
          </w:rPrChange>
        </w:rPr>
        <w:t>≥</w:t>
      </w:r>
      <w:r w:rsidR="00947802" w:rsidRPr="00E12290">
        <w:rPr>
          <w:rFonts w:ascii="Times New Roman" w:hAnsi="Times New Roman" w:cs="Times New Roman"/>
          <w:sz w:val="20"/>
          <w:szCs w:val="20"/>
          <w:rPrChange w:id="493" w:author="Inno" w:date="2024-10-11T10:21:00Z">
            <w:rPr/>
          </w:rPrChange>
        </w:rPr>
        <w:t xml:space="preserve"> </w:t>
      </w:r>
      <w:r w:rsidRPr="00E12290">
        <w:rPr>
          <w:rFonts w:ascii="Times New Roman" w:hAnsi="Times New Roman" w:cs="Times New Roman"/>
          <w:i/>
          <w:iCs/>
          <w:sz w:val="20"/>
          <w:szCs w:val="20"/>
          <w:rPrChange w:id="494" w:author="Inno" w:date="2024-10-11T10:21:00Z">
            <w:rPr>
              <w:i/>
              <w:iCs/>
            </w:rPr>
          </w:rPrChange>
        </w:rPr>
        <w:t xml:space="preserve"> </w:t>
      </w:r>
      <w:r w:rsidRPr="00E12290">
        <w:rPr>
          <w:rFonts w:ascii="Times New Roman" w:hAnsi="Times New Roman" w:cs="Times New Roman"/>
          <w:sz w:val="20"/>
          <w:szCs w:val="20"/>
          <w:rPrChange w:id="495" w:author="Inno" w:date="2024-10-11T10:21:00Z">
            <w:rPr/>
          </w:rPrChange>
        </w:rPr>
        <w:t>minimum value specified in Table 1; and</w:t>
      </w:r>
    </w:p>
    <w:p w14:paraId="31FDF22C" w14:textId="77777777" w:rsidR="00766EA6" w:rsidRPr="00E12290" w:rsidRDefault="00766EA6" w:rsidP="00E12290">
      <w:pPr>
        <w:pStyle w:val="ListParagraph"/>
        <w:numPr>
          <w:ilvl w:val="0"/>
          <w:numId w:val="4"/>
        </w:numPr>
        <w:autoSpaceDE w:val="0"/>
        <w:autoSpaceDN w:val="0"/>
        <w:adjustRightInd w:val="0"/>
        <w:spacing w:after="120" w:line="240" w:lineRule="auto"/>
        <w:ind w:left="720"/>
        <w:rPr>
          <w:rFonts w:ascii="Times New Roman" w:hAnsi="Times New Roman" w:cs="Times New Roman"/>
          <w:sz w:val="20"/>
          <w:szCs w:val="20"/>
          <w:rPrChange w:id="496" w:author="Inno" w:date="2024-10-11T10:21:00Z">
            <w:rPr/>
          </w:rPrChange>
        </w:rPr>
        <w:pPrChange w:id="497" w:author="Inno" w:date="2024-10-11T10:21:00Z">
          <w:pPr>
            <w:autoSpaceDE w:val="0"/>
            <w:autoSpaceDN w:val="0"/>
            <w:adjustRightInd w:val="0"/>
            <w:spacing w:after="120" w:line="240" w:lineRule="auto"/>
            <w:ind w:firstLine="720"/>
          </w:pPr>
        </w:pPrChange>
      </w:pPr>
      <w:del w:id="498" w:author="Inno" w:date="2024-10-11T10:21:00Z">
        <w:r w:rsidRPr="00E12290" w:rsidDel="00E12290">
          <w:rPr>
            <w:rFonts w:ascii="Times New Roman" w:hAnsi="Times New Roman" w:cs="Times New Roman"/>
            <w:sz w:val="20"/>
            <w:szCs w:val="20"/>
            <w:rPrChange w:id="499" w:author="Inno" w:date="2024-10-11T10:21:00Z">
              <w:rPr/>
            </w:rPrChange>
          </w:rPr>
          <w:delText xml:space="preserve">c) </w:delText>
        </w:r>
      </w:del>
      <w:r w:rsidRPr="00E12290">
        <w:rPr>
          <w:rFonts w:ascii="Times New Roman" w:hAnsi="Times New Roman" w:cs="Times New Roman"/>
          <w:sz w:val="20"/>
          <w:szCs w:val="20"/>
          <w:rPrChange w:id="500" w:author="Inno" w:date="2024-10-11T10:21:00Z">
            <w:rPr/>
          </w:rPrChange>
        </w:rPr>
        <w:t>For composite sample, the test results shall meet the relevant requirements given in Table 1.</w:t>
      </w:r>
    </w:p>
    <w:p w14:paraId="76404DCF" w14:textId="77777777" w:rsidR="00766EA6" w:rsidRDefault="00A77E83" w:rsidP="00E12290">
      <w:pPr>
        <w:autoSpaceDE w:val="0"/>
        <w:autoSpaceDN w:val="0"/>
        <w:adjustRightInd w:val="0"/>
        <w:spacing w:after="120" w:line="240" w:lineRule="auto"/>
        <w:ind w:left="720"/>
        <w:rPr>
          <w:rFonts w:ascii="Times New Roman" w:hAnsi="Times New Roman" w:cs="Times New Roman"/>
          <w:sz w:val="16"/>
          <w:szCs w:val="16"/>
        </w:rPr>
        <w:pPrChange w:id="501" w:author="Inno" w:date="2024-10-11T10:22:00Z">
          <w:pPr>
            <w:autoSpaceDE w:val="0"/>
            <w:autoSpaceDN w:val="0"/>
            <w:adjustRightInd w:val="0"/>
            <w:spacing w:after="120" w:line="240" w:lineRule="auto"/>
          </w:pPr>
        </w:pPrChange>
      </w:pPr>
      <w:r>
        <w:rPr>
          <w:rFonts w:ascii="Times New Roman" w:hAnsi="Times New Roman" w:cs="Times New Roman"/>
          <w:bCs/>
          <w:sz w:val="16"/>
          <w:szCs w:val="16"/>
        </w:rPr>
        <w:t>NOTE —</w:t>
      </w:r>
      <w:proofErr w:type="gramStart"/>
      <w:r w:rsidR="00766EA6" w:rsidRPr="00CE3234">
        <w:rPr>
          <w:rFonts w:ascii="Times New Roman" w:hAnsi="Times New Roman" w:cs="Times New Roman"/>
          <w:bCs/>
          <w:sz w:val="16"/>
          <w:szCs w:val="16"/>
        </w:rPr>
        <w:t>When</w:t>
      </w:r>
      <w:proofErr w:type="gramEnd"/>
      <w:r w:rsidR="00766EA6" w:rsidRPr="00CE3234">
        <w:rPr>
          <w:rFonts w:ascii="Times New Roman" w:hAnsi="Times New Roman" w:cs="Times New Roman"/>
          <w:bCs/>
          <w:sz w:val="16"/>
          <w:szCs w:val="16"/>
        </w:rPr>
        <w:t xml:space="preserve"> </w:t>
      </w:r>
      <w:r w:rsidR="00766EA6" w:rsidRPr="00CE3234">
        <w:rPr>
          <w:rFonts w:ascii="Times New Roman" w:hAnsi="Times New Roman" w:cs="Times New Roman"/>
          <w:sz w:val="16"/>
          <w:szCs w:val="16"/>
        </w:rPr>
        <w:t xml:space="preserve">the sample size is ten, it shall be divided into two sub-groups of five test results each taking them consecutively in the same order as obtained. The range of each sub-group shall be calculated and mean range x shall be calculated by dividing the sum of the </w:t>
      </w:r>
      <w:r w:rsidR="009F3771">
        <w:rPr>
          <w:rFonts w:ascii="Times New Roman" w:hAnsi="Times New Roman" w:cs="Times New Roman"/>
          <w:sz w:val="16"/>
          <w:szCs w:val="16"/>
        </w:rPr>
        <w:t>ranges by two. The expression (</w:t>
      </w:r>
      <m:oMath>
        <m:acc>
          <m:accPr>
            <m:chr m:val="̅"/>
            <m:ctrlPr>
              <w:rPr>
                <w:rFonts w:ascii="Cambria Math" w:hAnsi="Cambria Math" w:cs="Times New Roman"/>
                <w:i/>
                <w:sz w:val="16"/>
                <w:szCs w:val="16"/>
              </w:rPr>
            </m:ctrlPr>
          </m:accPr>
          <m:e>
            <m:r>
              <w:rPr>
                <w:rFonts w:ascii="Cambria Math" w:hAnsi="Cambria Math" w:cs="Times New Roman"/>
                <w:sz w:val="16"/>
                <w:szCs w:val="16"/>
              </w:rPr>
              <m:t>X</m:t>
            </m:r>
          </m:e>
        </m:acc>
      </m:oMath>
      <w:r w:rsidR="00766EA6" w:rsidRPr="00CE3234">
        <w:rPr>
          <w:rFonts w:ascii="Times New Roman" w:hAnsi="Times New Roman" w:cs="Times New Roman"/>
          <w:sz w:val="16"/>
          <w:szCs w:val="16"/>
        </w:rPr>
        <w:t xml:space="preserve"> + 0.6 </w:t>
      </w:r>
      <w:r w:rsidR="005917C9" w:rsidRPr="00CE3234">
        <w:rPr>
          <w:rFonts w:ascii="Times New Roman" w:hAnsi="Times New Roman" w:cs="Times New Roman"/>
          <w:sz w:val="16"/>
          <w:szCs w:val="16"/>
        </w:rPr>
        <w:t>R)</w:t>
      </w:r>
      <w:r w:rsidR="00766EA6" w:rsidRPr="00CE3234">
        <w:rPr>
          <w:rFonts w:ascii="Times New Roman" w:hAnsi="Times New Roman" w:cs="Times New Roman"/>
          <w:sz w:val="16"/>
          <w:szCs w:val="16"/>
        </w:rPr>
        <w:t xml:space="preserve"> </w:t>
      </w:r>
      <w:r w:rsidR="009F3771">
        <w:rPr>
          <w:rFonts w:ascii="Times New Roman" w:hAnsi="Times New Roman" w:cs="Times New Roman"/>
          <w:sz w:val="16"/>
          <w:szCs w:val="16"/>
        </w:rPr>
        <w:t>or (</w:t>
      </w:r>
      <m:oMath>
        <m:acc>
          <m:accPr>
            <m:chr m:val="̅"/>
            <m:ctrlPr>
              <w:rPr>
                <w:rFonts w:ascii="Cambria Math" w:hAnsi="Cambria Math" w:cs="Times New Roman"/>
                <w:i/>
                <w:sz w:val="16"/>
                <w:szCs w:val="16"/>
              </w:rPr>
            </m:ctrlPr>
          </m:accPr>
          <m:e>
            <m:r>
              <w:rPr>
                <w:rFonts w:ascii="Cambria Math" w:hAnsi="Cambria Math" w:cs="Times New Roman"/>
                <w:sz w:val="16"/>
                <w:szCs w:val="16"/>
              </w:rPr>
              <m:t>X</m:t>
            </m:r>
          </m:e>
        </m:acc>
      </m:oMath>
      <w:r w:rsidR="00173DA7">
        <w:rPr>
          <w:rFonts w:ascii="Times New Roman" w:hAnsi="Times New Roman" w:cs="Times New Roman"/>
          <w:sz w:val="16"/>
          <w:szCs w:val="16"/>
        </w:rPr>
        <w:t xml:space="preserve"> </w:t>
      </w:r>
      <w:proofErr w:type="gramStart"/>
      <w:r w:rsidR="00173DA7">
        <w:rPr>
          <w:rFonts w:ascii="Times New Roman" w:hAnsi="Times New Roman" w:cs="Times New Roman"/>
          <w:sz w:val="16"/>
          <w:szCs w:val="16"/>
        </w:rPr>
        <w:t xml:space="preserve">̶  </w:t>
      </w:r>
      <w:r w:rsidR="009F3771">
        <w:rPr>
          <w:rFonts w:ascii="Times New Roman" w:hAnsi="Times New Roman" w:cs="Times New Roman"/>
          <w:sz w:val="16"/>
          <w:szCs w:val="16"/>
        </w:rPr>
        <w:t>0.62</w:t>
      </w:r>
      <w:proofErr w:type="gramEnd"/>
      <w:r w:rsidR="009F3771">
        <w:rPr>
          <w:rFonts w:ascii="Times New Roman" w:hAnsi="Times New Roman" w:cs="Times New Roman"/>
          <w:sz w:val="16"/>
          <w:szCs w:val="16"/>
        </w:rPr>
        <w:t xml:space="preserve"> R</w:t>
      </w:r>
      <w:r w:rsidR="00766EA6" w:rsidRPr="00CE3234">
        <w:rPr>
          <w:rFonts w:ascii="Times New Roman" w:hAnsi="Times New Roman" w:cs="Times New Roman"/>
          <w:sz w:val="16"/>
          <w:szCs w:val="16"/>
        </w:rPr>
        <w:t>) shall be calculated.</w:t>
      </w:r>
    </w:p>
    <w:p w14:paraId="1BF5F783" w14:textId="77777777" w:rsidR="005E1864" w:rsidRDefault="005E1864" w:rsidP="00343355">
      <w:pPr>
        <w:autoSpaceDE w:val="0"/>
        <w:autoSpaceDN w:val="0"/>
        <w:adjustRightInd w:val="0"/>
        <w:spacing w:after="120" w:line="240" w:lineRule="auto"/>
        <w:ind w:left="720"/>
        <w:rPr>
          <w:rFonts w:ascii="Times New Roman" w:hAnsi="Times New Roman" w:cs="Times New Roman"/>
          <w:sz w:val="16"/>
          <w:szCs w:val="16"/>
        </w:rPr>
      </w:pPr>
    </w:p>
    <w:p w14:paraId="46251310" w14:textId="77777777" w:rsidR="005E1864" w:rsidDel="00E12290" w:rsidRDefault="005E1864" w:rsidP="00343355">
      <w:pPr>
        <w:spacing w:line="240" w:lineRule="auto"/>
        <w:rPr>
          <w:del w:id="502" w:author="Inno" w:date="2024-10-11T10:22:00Z"/>
          <w:b/>
          <w:bCs/>
        </w:rPr>
      </w:pPr>
      <w:r>
        <w:rPr>
          <w:b/>
          <w:bCs/>
        </w:rPr>
        <w:br w:type="page"/>
      </w:r>
    </w:p>
    <w:p w14:paraId="175928AD" w14:textId="77777777" w:rsidR="005E1864" w:rsidRPr="005E1864" w:rsidRDefault="005E1864" w:rsidP="00E12290">
      <w:pPr>
        <w:spacing w:line="240" w:lineRule="auto"/>
        <w:jc w:val="center"/>
        <w:rPr>
          <w:rFonts w:ascii="Times New Roman" w:hAnsi="Times New Roman" w:cs="Times New Roman"/>
          <w:b/>
          <w:bCs/>
          <w:sz w:val="20"/>
          <w:szCs w:val="20"/>
        </w:rPr>
        <w:pPrChange w:id="503" w:author="Inno" w:date="2024-10-11T10:22:00Z">
          <w:pPr>
            <w:tabs>
              <w:tab w:val="left" w:pos="838"/>
            </w:tabs>
            <w:spacing w:after="120" w:line="240" w:lineRule="auto"/>
            <w:jc w:val="center"/>
          </w:pPr>
        </w:pPrChange>
      </w:pPr>
      <w:r w:rsidRPr="005E1864">
        <w:rPr>
          <w:rFonts w:ascii="Times New Roman" w:hAnsi="Times New Roman" w:cs="Times New Roman"/>
          <w:b/>
          <w:bCs/>
          <w:sz w:val="20"/>
          <w:szCs w:val="20"/>
        </w:rPr>
        <w:t>ANNEX C</w:t>
      </w:r>
    </w:p>
    <w:p w14:paraId="527A42D9" w14:textId="77777777" w:rsidR="005E1864" w:rsidRPr="005E1864" w:rsidRDefault="005E1864" w:rsidP="00343355">
      <w:pPr>
        <w:tabs>
          <w:tab w:val="left" w:pos="838"/>
        </w:tabs>
        <w:spacing w:after="120" w:line="240" w:lineRule="auto"/>
        <w:jc w:val="center"/>
        <w:rPr>
          <w:rFonts w:ascii="Times New Roman" w:hAnsi="Times New Roman" w:cs="Times New Roman"/>
          <w:sz w:val="20"/>
          <w:szCs w:val="20"/>
        </w:rPr>
      </w:pPr>
      <w:r w:rsidRPr="005E1864">
        <w:rPr>
          <w:rFonts w:ascii="Times New Roman" w:hAnsi="Times New Roman" w:cs="Times New Roman"/>
          <w:sz w:val="20"/>
          <w:szCs w:val="20"/>
        </w:rPr>
        <w:t>(</w:t>
      </w:r>
      <w:r w:rsidRPr="005E1864">
        <w:rPr>
          <w:rFonts w:ascii="Times New Roman" w:hAnsi="Times New Roman" w:cs="Times New Roman"/>
          <w:i/>
          <w:iCs/>
          <w:sz w:val="20"/>
          <w:szCs w:val="20"/>
        </w:rPr>
        <w:t>Foreword</w:t>
      </w:r>
      <w:r w:rsidRPr="005E1864">
        <w:rPr>
          <w:rFonts w:ascii="Times New Roman" w:hAnsi="Times New Roman" w:cs="Times New Roman"/>
          <w:sz w:val="20"/>
          <w:szCs w:val="20"/>
        </w:rPr>
        <w:t>)</w:t>
      </w:r>
    </w:p>
    <w:p w14:paraId="37635C0B" w14:textId="77777777" w:rsidR="005E1864" w:rsidRPr="005E1864" w:rsidRDefault="005E1864" w:rsidP="00343355">
      <w:pPr>
        <w:tabs>
          <w:tab w:val="left" w:pos="838"/>
        </w:tabs>
        <w:spacing w:after="120" w:line="240" w:lineRule="auto"/>
        <w:jc w:val="center"/>
        <w:rPr>
          <w:rFonts w:ascii="Times New Roman" w:hAnsi="Times New Roman" w:cs="Times New Roman"/>
          <w:b/>
          <w:bCs/>
          <w:sz w:val="20"/>
          <w:szCs w:val="20"/>
        </w:rPr>
      </w:pPr>
      <w:r w:rsidRPr="005E1864">
        <w:rPr>
          <w:rFonts w:ascii="Times New Roman" w:hAnsi="Times New Roman" w:cs="Times New Roman"/>
          <w:b/>
          <w:bCs/>
          <w:sz w:val="20"/>
          <w:szCs w:val="20"/>
        </w:rPr>
        <w:t>COMMITTEE COMPOSITION</w:t>
      </w:r>
    </w:p>
    <w:p w14:paraId="79CEEA55" w14:textId="77777777" w:rsidR="005E1864" w:rsidRDefault="005E1864" w:rsidP="005B212E">
      <w:pPr>
        <w:autoSpaceDE w:val="0"/>
        <w:autoSpaceDN w:val="0"/>
        <w:adjustRightInd w:val="0"/>
        <w:spacing w:after="0" w:line="240" w:lineRule="auto"/>
        <w:jc w:val="center"/>
        <w:rPr>
          <w:ins w:id="504" w:author="Inno" w:date="2024-10-11T10:31:00Z"/>
          <w:rFonts w:ascii="Times New Roman" w:hAnsi="Times New Roman" w:cs="Times New Roman"/>
          <w:sz w:val="20"/>
          <w:szCs w:val="20"/>
        </w:rPr>
        <w:pPrChange w:id="505" w:author="Inno" w:date="2024-10-11T10:31:00Z">
          <w:pPr>
            <w:autoSpaceDE w:val="0"/>
            <w:autoSpaceDN w:val="0"/>
            <w:adjustRightInd w:val="0"/>
            <w:spacing w:after="120" w:line="240" w:lineRule="auto"/>
            <w:jc w:val="center"/>
          </w:pPr>
        </w:pPrChange>
      </w:pPr>
      <w:r w:rsidRPr="005E1864">
        <w:rPr>
          <w:rFonts w:ascii="Times New Roman" w:hAnsi="Times New Roman" w:cs="Times New Roman"/>
          <w:bCs/>
          <w:sz w:val="20"/>
          <w:szCs w:val="20"/>
        </w:rPr>
        <w:t>Electroplating Chemicals and Photographic Materials Sectional Committee</w:t>
      </w:r>
      <w:r w:rsidRPr="005E1864">
        <w:rPr>
          <w:rFonts w:ascii="Times New Roman" w:hAnsi="Times New Roman" w:cs="Times New Roman"/>
          <w:sz w:val="20"/>
          <w:szCs w:val="20"/>
        </w:rPr>
        <w:t xml:space="preserve">, CHD </w:t>
      </w:r>
      <w:ins w:id="506" w:author="Inno" w:date="2024-10-11T10:28:00Z">
        <w:r w:rsidR="00E12290">
          <w:rPr>
            <w:rFonts w:ascii="Times New Roman" w:hAnsi="Times New Roman" w:cs="Times New Roman"/>
            <w:sz w:val="20"/>
            <w:szCs w:val="20"/>
          </w:rPr>
          <w:t>0</w:t>
        </w:r>
      </w:ins>
      <w:r w:rsidRPr="005E1864">
        <w:rPr>
          <w:rFonts w:ascii="Times New Roman" w:hAnsi="Times New Roman" w:cs="Times New Roman"/>
          <w:sz w:val="20"/>
          <w:szCs w:val="20"/>
        </w:rPr>
        <w:t>5</w:t>
      </w:r>
    </w:p>
    <w:p w14:paraId="17D30EF3" w14:textId="77777777" w:rsidR="005B212E" w:rsidRPr="005E1864" w:rsidRDefault="005B212E" w:rsidP="005B212E">
      <w:pPr>
        <w:autoSpaceDE w:val="0"/>
        <w:autoSpaceDN w:val="0"/>
        <w:adjustRightInd w:val="0"/>
        <w:spacing w:after="0" w:line="240" w:lineRule="auto"/>
        <w:jc w:val="center"/>
        <w:rPr>
          <w:rFonts w:ascii="Times New Roman" w:hAnsi="Times New Roman" w:cs="Times New Roman"/>
          <w:sz w:val="20"/>
          <w:szCs w:val="20"/>
        </w:rPr>
        <w:pPrChange w:id="507" w:author="Inno" w:date="2024-10-11T10:31:00Z">
          <w:pPr>
            <w:autoSpaceDE w:val="0"/>
            <w:autoSpaceDN w:val="0"/>
            <w:adjustRightInd w:val="0"/>
            <w:spacing w:after="120" w:line="240" w:lineRule="auto"/>
            <w:jc w:val="center"/>
          </w:pPr>
        </w:pPrChange>
      </w:pPr>
    </w:p>
    <w:tbl>
      <w:tblPr>
        <w:tblW w:w="9720" w:type="dxa"/>
        <w:tblLook w:val="04A0" w:firstRow="1" w:lastRow="0" w:firstColumn="1" w:lastColumn="0" w:noHBand="0" w:noVBand="1"/>
        <w:tblPrChange w:id="508" w:author="Inno" w:date="2024-10-11T10:28:00Z">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PrChange>
      </w:tblPr>
      <w:tblGrid>
        <w:gridCol w:w="5215"/>
        <w:gridCol w:w="4505"/>
        <w:tblGridChange w:id="509">
          <w:tblGrid>
            <w:gridCol w:w="5215"/>
            <w:gridCol w:w="4505"/>
          </w:tblGrid>
        </w:tblGridChange>
      </w:tblGrid>
      <w:tr w:rsidR="00E12290" w:rsidRPr="00E12290" w14:paraId="20E1F2D0" w14:textId="77777777" w:rsidTr="006B6DC6">
        <w:trPr>
          <w:trHeight w:val="24"/>
          <w:trPrChange w:id="510" w:author="Inno" w:date="2024-10-11T10:28:00Z">
            <w:trPr>
              <w:trHeight w:val="24"/>
            </w:trPr>
          </w:trPrChange>
        </w:trPr>
        <w:tc>
          <w:tcPr>
            <w:tcW w:w="5215" w:type="dxa"/>
            <w:shd w:val="clear" w:color="auto" w:fill="auto"/>
            <w:tcPrChange w:id="511" w:author="Inno" w:date="2024-10-11T10:28:00Z">
              <w:tcPr>
                <w:tcW w:w="5215" w:type="dxa"/>
                <w:shd w:val="clear" w:color="auto" w:fill="auto"/>
              </w:tcPr>
            </w:tcPrChange>
          </w:tcPr>
          <w:p w14:paraId="1200C501" w14:textId="77777777" w:rsidR="005E1864" w:rsidRPr="00E12290" w:rsidRDefault="005E1864" w:rsidP="00E12290">
            <w:pPr>
              <w:spacing w:after="0" w:line="240" w:lineRule="auto"/>
              <w:jc w:val="center"/>
              <w:rPr>
                <w:rFonts w:ascii="Times New Roman" w:hAnsi="Times New Roman" w:cs="Times New Roman"/>
                <w:bCs/>
                <w:i/>
                <w:iCs/>
                <w:sz w:val="20"/>
                <w:szCs w:val="20"/>
                <w:rPrChange w:id="512" w:author="Inno" w:date="2024-10-11T10:26:00Z">
                  <w:rPr>
                    <w:rFonts w:ascii="Times New Roman" w:hAnsi="Times New Roman" w:cs="Times New Roman"/>
                    <w:bCs/>
                    <w:i/>
                    <w:iCs/>
                    <w:sz w:val="20"/>
                    <w:szCs w:val="20"/>
                  </w:rPr>
                </w:rPrChange>
              </w:rPr>
              <w:pPrChange w:id="513" w:author="Inno" w:date="2024-10-11T10:22:00Z">
                <w:pPr>
                  <w:spacing w:before="60" w:after="60" w:line="240" w:lineRule="auto"/>
                  <w:jc w:val="center"/>
                </w:pPr>
              </w:pPrChange>
            </w:pPr>
            <w:r w:rsidRPr="00E12290">
              <w:rPr>
                <w:rFonts w:ascii="Times New Roman" w:hAnsi="Times New Roman" w:cs="Times New Roman"/>
                <w:bCs/>
                <w:i/>
                <w:iCs/>
                <w:sz w:val="20"/>
                <w:szCs w:val="20"/>
                <w:rPrChange w:id="514" w:author="Inno" w:date="2024-10-11T10:26:00Z">
                  <w:rPr>
                    <w:rFonts w:ascii="Times New Roman" w:hAnsi="Times New Roman" w:cs="Times New Roman"/>
                    <w:bCs/>
                    <w:i/>
                    <w:iCs/>
                    <w:sz w:val="20"/>
                    <w:szCs w:val="20"/>
                  </w:rPr>
                </w:rPrChange>
              </w:rPr>
              <w:t>Organization</w:t>
            </w:r>
          </w:p>
        </w:tc>
        <w:tc>
          <w:tcPr>
            <w:tcW w:w="4505" w:type="dxa"/>
            <w:shd w:val="clear" w:color="auto" w:fill="auto"/>
            <w:tcPrChange w:id="515" w:author="Inno" w:date="2024-10-11T10:28:00Z">
              <w:tcPr>
                <w:tcW w:w="4505" w:type="dxa"/>
                <w:shd w:val="clear" w:color="auto" w:fill="auto"/>
              </w:tcPr>
            </w:tcPrChange>
          </w:tcPr>
          <w:p w14:paraId="4292703C" w14:textId="77777777" w:rsidR="005E1864" w:rsidRDefault="005E1864" w:rsidP="00E12290">
            <w:pPr>
              <w:spacing w:after="0" w:line="240" w:lineRule="auto"/>
              <w:jc w:val="center"/>
              <w:rPr>
                <w:ins w:id="516" w:author="Inno" w:date="2024-10-11T10:28:00Z"/>
                <w:rFonts w:ascii="Times New Roman" w:eastAsia="Times New Roman" w:hAnsi="Times New Roman" w:cs="Times New Roman"/>
                <w:bCs/>
                <w:i/>
                <w:sz w:val="20"/>
                <w:szCs w:val="20"/>
              </w:rPr>
              <w:pPrChange w:id="517" w:author="Inno" w:date="2024-10-11T10:22:00Z">
                <w:pPr>
                  <w:spacing w:before="60" w:after="60" w:line="240" w:lineRule="auto"/>
                  <w:jc w:val="center"/>
                </w:pPr>
              </w:pPrChange>
            </w:pPr>
            <w:r w:rsidRPr="00E12290">
              <w:rPr>
                <w:rFonts w:ascii="Times New Roman" w:eastAsia="Times New Roman" w:hAnsi="Times New Roman" w:cs="Times New Roman"/>
                <w:bCs/>
                <w:i/>
                <w:sz w:val="20"/>
                <w:szCs w:val="20"/>
                <w:rPrChange w:id="518" w:author="Inno" w:date="2024-10-11T10:26:00Z">
                  <w:rPr>
                    <w:rFonts w:ascii="Times New Roman" w:eastAsia="Times New Roman" w:hAnsi="Times New Roman" w:cs="Times New Roman"/>
                    <w:bCs/>
                    <w:i/>
                    <w:sz w:val="20"/>
                    <w:szCs w:val="20"/>
                  </w:rPr>
                </w:rPrChange>
              </w:rPr>
              <w:t>Representative</w:t>
            </w:r>
            <w:r w:rsidRPr="00E12290">
              <w:rPr>
                <w:rFonts w:ascii="Times New Roman" w:eastAsia="Times New Roman" w:hAnsi="Times New Roman" w:cs="Times New Roman"/>
                <w:bCs/>
                <w:iCs/>
                <w:sz w:val="20"/>
                <w:szCs w:val="20"/>
                <w:rPrChange w:id="519" w:author="Inno" w:date="2024-10-11T10:28:00Z">
                  <w:rPr>
                    <w:rFonts w:ascii="Times New Roman" w:eastAsia="Times New Roman" w:hAnsi="Times New Roman" w:cs="Times New Roman"/>
                    <w:bCs/>
                    <w:i/>
                    <w:sz w:val="20"/>
                    <w:szCs w:val="20"/>
                  </w:rPr>
                </w:rPrChange>
              </w:rPr>
              <w:t>(</w:t>
            </w:r>
            <w:r w:rsidRPr="00E12290">
              <w:rPr>
                <w:rFonts w:ascii="Times New Roman" w:eastAsia="Times New Roman" w:hAnsi="Times New Roman" w:cs="Times New Roman"/>
                <w:bCs/>
                <w:i/>
                <w:sz w:val="20"/>
                <w:szCs w:val="20"/>
                <w:rPrChange w:id="520" w:author="Inno" w:date="2024-10-11T10:26:00Z">
                  <w:rPr>
                    <w:rFonts w:ascii="Times New Roman" w:eastAsia="Times New Roman" w:hAnsi="Times New Roman" w:cs="Times New Roman"/>
                    <w:bCs/>
                    <w:i/>
                    <w:sz w:val="20"/>
                    <w:szCs w:val="20"/>
                  </w:rPr>
                </w:rPrChange>
              </w:rPr>
              <w:t>s</w:t>
            </w:r>
            <w:r w:rsidRPr="00E12290">
              <w:rPr>
                <w:rFonts w:ascii="Times New Roman" w:eastAsia="Times New Roman" w:hAnsi="Times New Roman" w:cs="Times New Roman"/>
                <w:bCs/>
                <w:iCs/>
                <w:sz w:val="20"/>
                <w:szCs w:val="20"/>
                <w:rPrChange w:id="521" w:author="Inno" w:date="2024-10-11T10:28:00Z">
                  <w:rPr>
                    <w:rFonts w:ascii="Times New Roman" w:eastAsia="Times New Roman" w:hAnsi="Times New Roman" w:cs="Times New Roman"/>
                    <w:bCs/>
                    <w:i/>
                    <w:sz w:val="20"/>
                    <w:szCs w:val="20"/>
                  </w:rPr>
                </w:rPrChange>
              </w:rPr>
              <w:t>)</w:t>
            </w:r>
          </w:p>
          <w:p w14:paraId="06E88278" w14:textId="77777777" w:rsidR="00E12290" w:rsidRPr="00E12290" w:rsidRDefault="00E12290" w:rsidP="00E12290">
            <w:pPr>
              <w:spacing w:after="0" w:line="240" w:lineRule="auto"/>
              <w:jc w:val="center"/>
              <w:rPr>
                <w:rFonts w:ascii="Times New Roman" w:hAnsi="Times New Roman" w:cs="Times New Roman"/>
                <w:bCs/>
                <w:sz w:val="20"/>
                <w:szCs w:val="20"/>
                <w:rPrChange w:id="522" w:author="Inno" w:date="2024-10-11T10:26:00Z">
                  <w:rPr>
                    <w:rFonts w:ascii="Times New Roman" w:hAnsi="Times New Roman" w:cs="Times New Roman"/>
                    <w:bCs/>
                    <w:sz w:val="20"/>
                    <w:szCs w:val="20"/>
                  </w:rPr>
                </w:rPrChange>
              </w:rPr>
              <w:pPrChange w:id="523" w:author="Inno" w:date="2024-10-11T10:22:00Z">
                <w:pPr>
                  <w:spacing w:before="60" w:after="60" w:line="240" w:lineRule="auto"/>
                  <w:jc w:val="center"/>
                </w:pPr>
              </w:pPrChange>
            </w:pPr>
          </w:p>
        </w:tc>
      </w:tr>
      <w:tr w:rsidR="00E12290" w:rsidRPr="00E12290" w14:paraId="75D3EC81" w14:textId="77777777" w:rsidTr="006B6DC6">
        <w:trPr>
          <w:trHeight w:val="88"/>
          <w:trPrChange w:id="524" w:author="Inno" w:date="2024-10-11T10:28:00Z">
            <w:trPr>
              <w:trHeight w:val="88"/>
            </w:trPr>
          </w:trPrChange>
        </w:trPr>
        <w:tc>
          <w:tcPr>
            <w:tcW w:w="5215" w:type="dxa"/>
            <w:shd w:val="clear" w:color="auto" w:fill="auto"/>
            <w:tcPrChange w:id="525" w:author="Inno" w:date="2024-10-11T10:28:00Z">
              <w:tcPr>
                <w:tcW w:w="5215" w:type="dxa"/>
                <w:shd w:val="clear" w:color="auto" w:fill="auto"/>
              </w:tcPr>
            </w:tcPrChange>
          </w:tcPr>
          <w:p w14:paraId="172CD867" w14:textId="77777777" w:rsidR="005E1864" w:rsidRPr="00E12290" w:rsidRDefault="005E1864" w:rsidP="00E12290">
            <w:pPr>
              <w:spacing w:after="0" w:line="240" w:lineRule="auto"/>
              <w:ind w:left="152" w:hanging="152"/>
              <w:rPr>
                <w:rFonts w:ascii="Times New Roman" w:hAnsi="Times New Roman" w:cs="Times New Roman"/>
                <w:sz w:val="20"/>
                <w:szCs w:val="20"/>
                <w:rPrChange w:id="526" w:author="Inno" w:date="2024-10-11T10:26:00Z">
                  <w:rPr>
                    <w:rFonts w:ascii="Times New Roman" w:hAnsi="Times New Roman" w:cs="Times New Roman"/>
                    <w:sz w:val="20"/>
                    <w:szCs w:val="20"/>
                  </w:rPr>
                </w:rPrChange>
              </w:rPr>
              <w:pPrChange w:id="527" w:author="Inno" w:date="2024-10-11T10:27:00Z">
                <w:pPr>
                  <w:spacing w:before="60" w:after="60" w:line="240" w:lineRule="auto"/>
                </w:pPr>
              </w:pPrChange>
            </w:pPr>
            <w:r w:rsidRPr="00E12290">
              <w:rPr>
                <w:rFonts w:ascii="Times New Roman" w:hAnsi="Times New Roman" w:cs="Times New Roman"/>
                <w:sz w:val="20"/>
                <w:szCs w:val="20"/>
                <w:rPrChange w:id="528" w:author="Inno" w:date="2024-10-11T10:26:00Z">
                  <w:rPr>
                    <w:rFonts w:ascii="Times New Roman" w:hAnsi="Times New Roman" w:cs="Times New Roman"/>
                    <w:sz w:val="20"/>
                    <w:szCs w:val="20"/>
                  </w:rPr>
                </w:rPrChange>
              </w:rPr>
              <w:t xml:space="preserve">CSIR - Central Electrochemical Research Institute, </w:t>
            </w:r>
            <w:proofErr w:type="spellStart"/>
            <w:r w:rsidRPr="00E12290">
              <w:rPr>
                <w:rFonts w:ascii="Times New Roman" w:hAnsi="Times New Roman" w:cs="Times New Roman"/>
                <w:sz w:val="20"/>
                <w:szCs w:val="20"/>
                <w:rPrChange w:id="529" w:author="Inno" w:date="2024-10-11T10:26:00Z">
                  <w:rPr>
                    <w:rFonts w:ascii="Times New Roman" w:hAnsi="Times New Roman" w:cs="Times New Roman"/>
                    <w:sz w:val="20"/>
                    <w:szCs w:val="20"/>
                  </w:rPr>
                </w:rPrChange>
              </w:rPr>
              <w:t>Karaikudi</w:t>
            </w:r>
            <w:proofErr w:type="spellEnd"/>
          </w:p>
          <w:p w14:paraId="2E769BCB" w14:textId="77777777" w:rsidR="005E1864" w:rsidRPr="00E12290" w:rsidRDefault="005E1864" w:rsidP="00E12290">
            <w:pPr>
              <w:spacing w:after="0" w:line="240" w:lineRule="auto"/>
              <w:ind w:left="152" w:hanging="152"/>
              <w:rPr>
                <w:rFonts w:ascii="Times New Roman" w:eastAsia="Times New Roman" w:hAnsi="Times New Roman" w:cs="Times New Roman"/>
                <w:sz w:val="20"/>
                <w:szCs w:val="20"/>
                <w:lang w:bidi="hi-IN"/>
                <w:rPrChange w:id="530" w:author="Inno" w:date="2024-10-11T10:26:00Z">
                  <w:rPr>
                    <w:rFonts w:ascii="Times New Roman" w:eastAsia="Times New Roman" w:hAnsi="Times New Roman" w:cs="Times New Roman"/>
                    <w:sz w:val="20"/>
                    <w:szCs w:val="20"/>
                    <w:lang w:bidi="hi-IN"/>
                  </w:rPr>
                </w:rPrChange>
              </w:rPr>
              <w:pPrChange w:id="531" w:author="Inno" w:date="2024-10-11T10:27:00Z">
                <w:pPr>
                  <w:spacing w:before="60" w:after="60" w:line="240" w:lineRule="auto"/>
                </w:pPr>
              </w:pPrChange>
            </w:pPr>
          </w:p>
        </w:tc>
        <w:tc>
          <w:tcPr>
            <w:tcW w:w="4505" w:type="dxa"/>
            <w:shd w:val="clear" w:color="auto" w:fill="auto"/>
            <w:tcPrChange w:id="532" w:author="Inno" w:date="2024-10-11T10:28:00Z">
              <w:tcPr>
                <w:tcW w:w="4505" w:type="dxa"/>
                <w:shd w:val="clear" w:color="auto" w:fill="auto"/>
              </w:tcPr>
            </w:tcPrChange>
          </w:tcPr>
          <w:p w14:paraId="17439350" w14:textId="77777777" w:rsidR="005E1864" w:rsidRPr="00E12290" w:rsidRDefault="005E1864" w:rsidP="00E12290">
            <w:pPr>
              <w:spacing w:after="0" w:line="240" w:lineRule="auto"/>
              <w:rPr>
                <w:rStyle w:val="SubtleReference"/>
                <w:rFonts w:ascii="Times New Roman" w:hAnsi="Times New Roman" w:cs="Times New Roman"/>
                <w:b/>
                <w:bCs/>
                <w:color w:val="auto"/>
                <w:sz w:val="20"/>
                <w:szCs w:val="20"/>
                <w:rPrChange w:id="533" w:author="Inno" w:date="2024-10-11T10:26:00Z">
                  <w:rPr>
                    <w:rFonts w:ascii="Times New Roman" w:hAnsi="Times New Roman" w:cs="Times New Roman"/>
                    <w:sz w:val="20"/>
                    <w:szCs w:val="20"/>
                  </w:rPr>
                </w:rPrChange>
              </w:rPr>
              <w:pPrChange w:id="534" w:author="Inno" w:date="2024-10-11T10:22:00Z">
                <w:pPr>
                  <w:spacing w:before="60" w:after="60" w:line="240" w:lineRule="auto"/>
                </w:pPr>
              </w:pPrChange>
            </w:pPr>
            <w:r w:rsidRPr="00E12290">
              <w:rPr>
                <w:rStyle w:val="SubtleReference"/>
                <w:rFonts w:ascii="Times New Roman" w:hAnsi="Times New Roman" w:cs="Times New Roman"/>
                <w:color w:val="auto"/>
                <w:sz w:val="20"/>
                <w:szCs w:val="20"/>
                <w:rPrChange w:id="535" w:author="Inno" w:date="2024-10-11T10:26:00Z">
                  <w:rPr>
                    <w:rFonts w:ascii="Times New Roman" w:hAnsi="Times New Roman" w:cs="Times New Roman"/>
                    <w:sz w:val="20"/>
                    <w:szCs w:val="20"/>
                  </w:rPr>
                </w:rPrChange>
              </w:rPr>
              <w:t>Dr</w:t>
            </w:r>
            <w:del w:id="536" w:author="Inno" w:date="2024-10-11T10:27:00Z">
              <w:r w:rsidRPr="00E12290" w:rsidDel="00E12290">
                <w:rPr>
                  <w:rStyle w:val="SubtleReference"/>
                  <w:rFonts w:ascii="Times New Roman" w:hAnsi="Times New Roman" w:cs="Times New Roman"/>
                  <w:color w:val="auto"/>
                  <w:sz w:val="20"/>
                  <w:szCs w:val="20"/>
                  <w:rPrChange w:id="537" w:author="Inno" w:date="2024-10-11T10:26:00Z">
                    <w:rPr>
                      <w:rFonts w:ascii="Times New Roman" w:hAnsi="Times New Roman" w:cs="Times New Roman"/>
                      <w:sz w:val="20"/>
                      <w:szCs w:val="20"/>
                    </w:rPr>
                  </w:rPrChange>
                </w:rPr>
                <w:delText>.</w:delText>
              </w:r>
            </w:del>
            <w:r w:rsidRPr="00E12290">
              <w:rPr>
                <w:rStyle w:val="SubtleReference"/>
                <w:rFonts w:ascii="Times New Roman" w:hAnsi="Times New Roman" w:cs="Times New Roman"/>
                <w:color w:val="auto"/>
                <w:sz w:val="20"/>
                <w:szCs w:val="20"/>
                <w:rPrChange w:id="538" w:author="Inno" w:date="2024-10-11T10:26:00Z">
                  <w:rPr>
                    <w:rFonts w:ascii="Times New Roman" w:hAnsi="Times New Roman" w:cs="Times New Roman"/>
                    <w:sz w:val="20"/>
                    <w:szCs w:val="20"/>
                  </w:rPr>
                </w:rPrChange>
              </w:rPr>
              <w:t xml:space="preserve"> B. Subramanian </w:t>
            </w:r>
            <w:r w:rsidRPr="00E12290">
              <w:rPr>
                <w:rStyle w:val="SubtleReference"/>
                <w:rFonts w:ascii="Times New Roman" w:hAnsi="Times New Roman" w:cs="Times New Roman"/>
                <w:b/>
                <w:bCs/>
                <w:color w:val="auto"/>
                <w:sz w:val="20"/>
                <w:szCs w:val="20"/>
                <w:rPrChange w:id="539" w:author="Inno" w:date="2024-10-11T10:26:00Z">
                  <w:rPr>
                    <w:rFonts w:ascii="Times New Roman" w:hAnsi="Times New Roman" w:cs="Times New Roman"/>
                    <w:sz w:val="20"/>
                    <w:szCs w:val="20"/>
                  </w:rPr>
                </w:rPrChange>
              </w:rPr>
              <w:t>(</w:t>
            </w:r>
            <w:r w:rsidRPr="00E12290">
              <w:rPr>
                <w:rFonts w:ascii="Times New Roman" w:hAnsi="Times New Roman" w:cs="Times New Roman"/>
                <w:b/>
                <w:bCs/>
                <w:i/>
                <w:iCs/>
                <w:sz w:val="20"/>
                <w:szCs w:val="20"/>
                <w:rPrChange w:id="540" w:author="Inno" w:date="2024-10-11T10:26:00Z">
                  <w:rPr>
                    <w:rFonts w:ascii="Times New Roman" w:hAnsi="Times New Roman" w:cs="Times New Roman"/>
                    <w:b/>
                    <w:i/>
                    <w:sz w:val="20"/>
                    <w:szCs w:val="20"/>
                  </w:rPr>
                </w:rPrChange>
              </w:rPr>
              <w:t>Chairperson</w:t>
            </w:r>
            <w:r w:rsidRPr="00E12290">
              <w:rPr>
                <w:rStyle w:val="SubtleReference"/>
                <w:rFonts w:ascii="Times New Roman" w:hAnsi="Times New Roman" w:cs="Times New Roman"/>
                <w:b/>
                <w:bCs/>
                <w:color w:val="auto"/>
                <w:sz w:val="20"/>
                <w:szCs w:val="20"/>
                <w:rPrChange w:id="541" w:author="Inno" w:date="2024-10-11T10:26:00Z">
                  <w:rPr>
                    <w:rFonts w:ascii="Times New Roman" w:hAnsi="Times New Roman" w:cs="Times New Roman"/>
                    <w:sz w:val="20"/>
                    <w:szCs w:val="20"/>
                  </w:rPr>
                </w:rPrChange>
              </w:rPr>
              <w:t>)</w:t>
            </w:r>
          </w:p>
          <w:p w14:paraId="1677325E" w14:textId="77777777" w:rsidR="005E1864" w:rsidRPr="00E12290" w:rsidRDefault="005E1864" w:rsidP="00E12290">
            <w:pPr>
              <w:spacing w:after="0" w:line="240" w:lineRule="auto"/>
              <w:rPr>
                <w:rStyle w:val="SubtleReference"/>
                <w:rFonts w:ascii="Times New Roman" w:hAnsi="Times New Roman" w:cs="Times New Roman"/>
                <w:color w:val="auto"/>
                <w:sz w:val="20"/>
                <w:szCs w:val="20"/>
                <w:rPrChange w:id="542" w:author="Inno" w:date="2024-10-11T10:26:00Z">
                  <w:rPr>
                    <w:rFonts w:ascii="Times New Roman" w:hAnsi="Times New Roman" w:cs="Times New Roman"/>
                    <w:sz w:val="20"/>
                    <w:szCs w:val="20"/>
                  </w:rPr>
                </w:rPrChange>
              </w:rPr>
              <w:pPrChange w:id="543" w:author="Inno" w:date="2024-10-11T10:22:00Z">
                <w:pPr>
                  <w:spacing w:before="60" w:after="60" w:line="240" w:lineRule="auto"/>
                </w:pPr>
              </w:pPrChange>
            </w:pPr>
          </w:p>
        </w:tc>
      </w:tr>
      <w:tr w:rsidR="00E12290" w:rsidRPr="00E12290" w14:paraId="55FA1228" w14:textId="77777777" w:rsidTr="006B6DC6">
        <w:trPr>
          <w:trHeight w:val="24"/>
          <w:ins w:id="544" w:author="Inno" w:date="2024-10-11T10:22:00Z"/>
          <w:trPrChange w:id="545" w:author="Inno" w:date="2024-10-11T10:28:00Z">
            <w:trPr>
              <w:trHeight w:val="24"/>
            </w:trPr>
          </w:trPrChange>
        </w:trPr>
        <w:tc>
          <w:tcPr>
            <w:tcW w:w="5215" w:type="dxa"/>
            <w:shd w:val="clear" w:color="auto" w:fill="auto"/>
            <w:hideMark/>
            <w:tcPrChange w:id="546" w:author="Inno" w:date="2024-10-11T10:28:00Z">
              <w:tcPr>
                <w:tcW w:w="5215" w:type="dxa"/>
                <w:shd w:val="clear" w:color="auto" w:fill="auto"/>
                <w:hideMark/>
              </w:tcPr>
            </w:tcPrChange>
          </w:tcPr>
          <w:p w14:paraId="5E24FF15" w14:textId="77777777" w:rsidR="00E12290" w:rsidRPr="00E12290" w:rsidRDefault="00E12290" w:rsidP="00E12290">
            <w:pPr>
              <w:spacing w:after="0" w:line="240" w:lineRule="auto"/>
              <w:ind w:left="152" w:hanging="152"/>
              <w:rPr>
                <w:ins w:id="547" w:author="Inno" w:date="2024-10-11T10:22:00Z"/>
                <w:rFonts w:ascii="Times New Roman" w:eastAsia="Times New Roman" w:hAnsi="Times New Roman" w:cs="Times New Roman"/>
                <w:sz w:val="20"/>
                <w:szCs w:val="20"/>
                <w:lang w:bidi="hi-IN"/>
                <w:rPrChange w:id="548" w:author="Inno" w:date="2024-10-11T10:26:00Z">
                  <w:rPr>
                    <w:ins w:id="549" w:author="Inno" w:date="2024-10-11T10:22:00Z"/>
                    <w:rFonts w:ascii="Times New Roman" w:eastAsia="Times New Roman" w:hAnsi="Times New Roman" w:cs="Times New Roman"/>
                    <w:sz w:val="20"/>
                    <w:szCs w:val="20"/>
                    <w:lang w:bidi="hi-IN"/>
                  </w:rPr>
                </w:rPrChange>
              </w:rPr>
              <w:pPrChange w:id="550" w:author="Inno" w:date="2024-10-11T10:27:00Z">
                <w:pPr>
                  <w:spacing w:before="60" w:after="60" w:line="240" w:lineRule="auto"/>
                </w:pPr>
              </w:pPrChange>
            </w:pPr>
            <w:proofErr w:type="spellStart"/>
            <w:ins w:id="551" w:author="Inno" w:date="2024-10-11T10:22:00Z">
              <w:r w:rsidRPr="00E12290">
                <w:rPr>
                  <w:rFonts w:ascii="Times New Roman" w:eastAsia="Times New Roman" w:hAnsi="Times New Roman" w:cs="Times New Roman"/>
                  <w:sz w:val="20"/>
                  <w:szCs w:val="20"/>
                  <w:lang w:bidi="hi-IN"/>
                  <w:rPrChange w:id="552" w:author="Inno" w:date="2024-10-11T10:26:00Z">
                    <w:rPr>
                      <w:rFonts w:ascii="Times New Roman" w:eastAsia="Times New Roman" w:hAnsi="Times New Roman" w:cs="Times New Roman"/>
                      <w:sz w:val="20"/>
                      <w:szCs w:val="20"/>
                      <w:lang w:bidi="hi-IN"/>
                    </w:rPr>
                  </w:rPrChange>
                </w:rPr>
                <w:t>Bhabha</w:t>
              </w:r>
              <w:proofErr w:type="spellEnd"/>
              <w:r w:rsidRPr="00E12290">
                <w:rPr>
                  <w:rFonts w:ascii="Times New Roman" w:eastAsia="Times New Roman" w:hAnsi="Times New Roman" w:cs="Times New Roman"/>
                  <w:sz w:val="20"/>
                  <w:szCs w:val="20"/>
                  <w:lang w:bidi="hi-IN"/>
                  <w:rPrChange w:id="553" w:author="Inno" w:date="2024-10-11T10:26:00Z">
                    <w:rPr>
                      <w:rFonts w:ascii="Times New Roman" w:eastAsia="Times New Roman" w:hAnsi="Times New Roman" w:cs="Times New Roman"/>
                      <w:sz w:val="20"/>
                      <w:szCs w:val="20"/>
                      <w:lang w:bidi="hi-IN"/>
                    </w:rPr>
                  </w:rPrChange>
                </w:rPr>
                <w:t xml:space="preserve"> Atomic Research Centre, Hyderabad</w:t>
              </w:r>
            </w:ins>
          </w:p>
        </w:tc>
        <w:tc>
          <w:tcPr>
            <w:tcW w:w="4505" w:type="dxa"/>
            <w:shd w:val="clear" w:color="auto" w:fill="auto"/>
            <w:tcPrChange w:id="554" w:author="Inno" w:date="2024-10-11T10:28:00Z">
              <w:tcPr>
                <w:tcW w:w="4505" w:type="dxa"/>
                <w:shd w:val="clear" w:color="auto" w:fill="auto"/>
              </w:tcPr>
            </w:tcPrChange>
          </w:tcPr>
          <w:p w14:paraId="4C5AA9F6" w14:textId="77777777" w:rsidR="00E12290" w:rsidRDefault="00E12290" w:rsidP="00E12290">
            <w:pPr>
              <w:spacing w:after="0" w:line="240" w:lineRule="auto"/>
              <w:rPr>
                <w:ins w:id="555" w:author="Inno" w:date="2024-10-11T10:26:00Z"/>
                <w:rStyle w:val="SubtleReference"/>
                <w:rFonts w:ascii="Times New Roman" w:hAnsi="Times New Roman" w:cs="Times New Roman"/>
                <w:color w:val="auto"/>
                <w:sz w:val="20"/>
                <w:szCs w:val="20"/>
              </w:rPr>
              <w:pPrChange w:id="556" w:author="Inno" w:date="2024-10-11T10:22:00Z">
                <w:pPr>
                  <w:spacing w:before="60" w:after="60" w:line="240" w:lineRule="auto"/>
                </w:pPr>
              </w:pPrChange>
            </w:pPr>
            <w:ins w:id="557" w:author="Inno" w:date="2024-10-11T10:22:00Z">
              <w:r w:rsidRPr="00E12290">
                <w:rPr>
                  <w:rStyle w:val="SubtleReference"/>
                  <w:rFonts w:ascii="Times New Roman" w:hAnsi="Times New Roman" w:cs="Times New Roman"/>
                  <w:color w:val="auto"/>
                  <w:sz w:val="20"/>
                  <w:szCs w:val="20"/>
                  <w:rPrChange w:id="558" w:author="Inno" w:date="2024-10-11T10:26:00Z">
                    <w:rPr>
                      <w:rFonts w:ascii="Times New Roman" w:hAnsi="Times New Roman" w:cs="Times New Roman"/>
                      <w:sz w:val="20"/>
                      <w:szCs w:val="20"/>
                    </w:rPr>
                  </w:rPrChange>
                </w:rPr>
                <w:t xml:space="preserve">Shri M. </w:t>
              </w:r>
              <w:proofErr w:type="spellStart"/>
              <w:r w:rsidRPr="00E12290">
                <w:rPr>
                  <w:rStyle w:val="SubtleReference"/>
                  <w:rFonts w:ascii="Times New Roman" w:hAnsi="Times New Roman" w:cs="Times New Roman"/>
                  <w:color w:val="auto"/>
                  <w:sz w:val="20"/>
                  <w:szCs w:val="20"/>
                  <w:rPrChange w:id="559" w:author="Inno" w:date="2024-10-11T10:26:00Z">
                    <w:rPr>
                      <w:rFonts w:ascii="Times New Roman" w:hAnsi="Times New Roman" w:cs="Times New Roman"/>
                      <w:sz w:val="20"/>
                      <w:szCs w:val="20"/>
                    </w:rPr>
                  </w:rPrChange>
                </w:rPr>
                <w:t>Ramanamurthy</w:t>
              </w:r>
            </w:ins>
            <w:proofErr w:type="spellEnd"/>
          </w:p>
          <w:p w14:paraId="4D371A55" w14:textId="77777777" w:rsidR="00E12290" w:rsidRPr="00E12290" w:rsidRDefault="00E12290" w:rsidP="00E12290">
            <w:pPr>
              <w:spacing w:after="0" w:line="240" w:lineRule="auto"/>
              <w:rPr>
                <w:ins w:id="560" w:author="Inno" w:date="2024-10-11T10:22:00Z"/>
                <w:rStyle w:val="SubtleReference"/>
                <w:rFonts w:ascii="Times New Roman" w:hAnsi="Times New Roman" w:cs="Times New Roman"/>
                <w:color w:val="auto"/>
                <w:sz w:val="20"/>
                <w:szCs w:val="20"/>
                <w:rPrChange w:id="561" w:author="Inno" w:date="2024-10-11T10:26:00Z">
                  <w:rPr>
                    <w:ins w:id="562" w:author="Inno" w:date="2024-10-11T10:22:00Z"/>
                    <w:rFonts w:ascii="Times New Roman" w:hAnsi="Times New Roman" w:cs="Times New Roman"/>
                    <w:sz w:val="20"/>
                    <w:szCs w:val="20"/>
                  </w:rPr>
                </w:rPrChange>
              </w:rPr>
              <w:pPrChange w:id="563" w:author="Inno" w:date="2024-10-11T10:22:00Z">
                <w:pPr>
                  <w:spacing w:before="60" w:after="60" w:line="240" w:lineRule="auto"/>
                </w:pPr>
              </w:pPrChange>
            </w:pPr>
          </w:p>
        </w:tc>
      </w:tr>
      <w:tr w:rsidR="00E12290" w:rsidRPr="00E12290" w14:paraId="49E87F73" w14:textId="77777777" w:rsidTr="006B6DC6">
        <w:trPr>
          <w:trHeight w:val="79"/>
          <w:ins w:id="564" w:author="Inno" w:date="2024-10-11T10:22:00Z"/>
          <w:trPrChange w:id="565" w:author="Inno" w:date="2024-10-11T10:28:00Z">
            <w:trPr>
              <w:trHeight w:val="79"/>
            </w:trPr>
          </w:trPrChange>
        </w:trPr>
        <w:tc>
          <w:tcPr>
            <w:tcW w:w="5215" w:type="dxa"/>
            <w:shd w:val="clear" w:color="auto" w:fill="auto"/>
            <w:hideMark/>
            <w:tcPrChange w:id="566" w:author="Inno" w:date="2024-10-11T10:28:00Z">
              <w:tcPr>
                <w:tcW w:w="5215" w:type="dxa"/>
                <w:shd w:val="clear" w:color="auto" w:fill="auto"/>
                <w:hideMark/>
              </w:tcPr>
            </w:tcPrChange>
          </w:tcPr>
          <w:p w14:paraId="75977C38" w14:textId="77777777" w:rsidR="00E12290" w:rsidRPr="00E12290" w:rsidRDefault="00E12290" w:rsidP="00E12290">
            <w:pPr>
              <w:spacing w:after="0" w:line="240" w:lineRule="auto"/>
              <w:ind w:left="152" w:hanging="152"/>
              <w:rPr>
                <w:ins w:id="567" w:author="Inno" w:date="2024-10-11T10:22:00Z"/>
                <w:rFonts w:ascii="Times New Roman" w:eastAsia="Times New Roman" w:hAnsi="Times New Roman" w:cs="Times New Roman"/>
                <w:sz w:val="20"/>
                <w:szCs w:val="20"/>
                <w:lang w:bidi="hi-IN"/>
                <w:rPrChange w:id="568" w:author="Inno" w:date="2024-10-11T10:26:00Z">
                  <w:rPr>
                    <w:ins w:id="569" w:author="Inno" w:date="2024-10-11T10:22:00Z"/>
                    <w:rFonts w:ascii="Times New Roman" w:eastAsia="Times New Roman" w:hAnsi="Times New Roman" w:cs="Times New Roman"/>
                    <w:sz w:val="20"/>
                    <w:szCs w:val="20"/>
                    <w:lang w:bidi="hi-IN"/>
                  </w:rPr>
                </w:rPrChange>
              </w:rPr>
              <w:pPrChange w:id="570" w:author="Inno" w:date="2024-10-11T10:27:00Z">
                <w:pPr>
                  <w:spacing w:before="60" w:after="60" w:line="240" w:lineRule="auto"/>
                </w:pPr>
              </w:pPrChange>
            </w:pPr>
            <w:ins w:id="571" w:author="Inno" w:date="2024-10-11T10:22:00Z">
              <w:r w:rsidRPr="00E12290">
                <w:rPr>
                  <w:rFonts w:ascii="Times New Roman" w:eastAsia="Times New Roman" w:hAnsi="Times New Roman" w:cs="Times New Roman"/>
                  <w:sz w:val="20"/>
                  <w:szCs w:val="20"/>
                  <w:lang w:bidi="hi-IN"/>
                  <w:rPrChange w:id="572" w:author="Inno" w:date="2024-10-11T10:26:00Z">
                    <w:rPr>
                      <w:rFonts w:ascii="Times New Roman" w:eastAsia="Times New Roman" w:hAnsi="Times New Roman" w:cs="Times New Roman"/>
                      <w:sz w:val="20"/>
                      <w:szCs w:val="20"/>
                      <w:lang w:bidi="hi-IN"/>
                    </w:rPr>
                  </w:rPrChange>
                </w:rPr>
                <w:t>Bharat Electronics Limited, Bengaluru</w:t>
              </w:r>
            </w:ins>
          </w:p>
        </w:tc>
        <w:tc>
          <w:tcPr>
            <w:tcW w:w="4505" w:type="dxa"/>
            <w:shd w:val="clear" w:color="auto" w:fill="auto"/>
            <w:tcPrChange w:id="573" w:author="Inno" w:date="2024-10-11T10:28:00Z">
              <w:tcPr>
                <w:tcW w:w="4505" w:type="dxa"/>
                <w:shd w:val="clear" w:color="auto" w:fill="auto"/>
              </w:tcPr>
            </w:tcPrChange>
          </w:tcPr>
          <w:p w14:paraId="4F855B91" w14:textId="77777777" w:rsidR="00E12290" w:rsidRPr="00E12290" w:rsidRDefault="00E12290" w:rsidP="00E12290">
            <w:pPr>
              <w:spacing w:after="0" w:line="240" w:lineRule="auto"/>
              <w:rPr>
                <w:ins w:id="574" w:author="Inno" w:date="2024-10-11T10:22:00Z"/>
                <w:rStyle w:val="SubtleReference"/>
                <w:rFonts w:ascii="Times New Roman" w:hAnsi="Times New Roman" w:cs="Times New Roman"/>
                <w:color w:val="auto"/>
                <w:sz w:val="20"/>
                <w:szCs w:val="20"/>
                <w:rPrChange w:id="575" w:author="Inno" w:date="2024-10-11T10:26:00Z">
                  <w:rPr>
                    <w:ins w:id="576" w:author="Inno" w:date="2024-10-11T10:22:00Z"/>
                    <w:rFonts w:ascii="Times New Roman" w:hAnsi="Times New Roman" w:cs="Times New Roman"/>
                    <w:sz w:val="20"/>
                    <w:szCs w:val="20"/>
                  </w:rPr>
                </w:rPrChange>
              </w:rPr>
              <w:pPrChange w:id="577" w:author="Inno" w:date="2024-10-11T10:22:00Z">
                <w:pPr>
                  <w:spacing w:before="60" w:after="60" w:line="240" w:lineRule="auto"/>
                </w:pPr>
              </w:pPrChange>
            </w:pPr>
            <w:ins w:id="578" w:author="Inno" w:date="2024-10-11T10:22:00Z">
              <w:r w:rsidRPr="00E12290">
                <w:rPr>
                  <w:rStyle w:val="SubtleReference"/>
                  <w:rFonts w:ascii="Times New Roman" w:hAnsi="Times New Roman" w:cs="Times New Roman"/>
                  <w:color w:val="auto"/>
                  <w:sz w:val="20"/>
                  <w:szCs w:val="20"/>
                  <w:rPrChange w:id="579" w:author="Inno" w:date="2024-10-11T10:26:00Z">
                    <w:rPr>
                      <w:rFonts w:ascii="Times New Roman" w:hAnsi="Times New Roman" w:cs="Times New Roman"/>
                      <w:sz w:val="20"/>
                      <w:szCs w:val="20"/>
                    </w:rPr>
                  </w:rPrChange>
                </w:rPr>
                <w:t>Ms Padma Sharma</w:t>
              </w:r>
            </w:ins>
          </w:p>
          <w:p w14:paraId="4A16A0D1" w14:textId="77777777" w:rsidR="00E12290" w:rsidRDefault="00E12290" w:rsidP="00E12290">
            <w:pPr>
              <w:spacing w:after="0" w:line="240" w:lineRule="auto"/>
              <w:ind w:left="360"/>
              <w:rPr>
                <w:ins w:id="580" w:author="Inno" w:date="2024-10-11T10:26:00Z"/>
                <w:rStyle w:val="SubtleReference"/>
                <w:rFonts w:ascii="Times New Roman" w:hAnsi="Times New Roman" w:cs="Times New Roman"/>
                <w:color w:val="auto"/>
                <w:sz w:val="20"/>
                <w:szCs w:val="20"/>
              </w:rPr>
              <w:pPrChange w:id="581" w:author="Inno" w:date="2024-10-11T10:26:00Z">
                <w:pPr>
                  <w:spacing w:before="60" w:after="60" w:line="240" w:lineRule="auto"/>
                </w:pPr>
              </w:pPrChange>
            </w:pPr>
            <w:ins w:id="582" w:author="Inno" w:date="2024-10-11T10:22:00Z">
              <w:r w:rsidRPr="00E12290">
                <w:rPr>
                  <w:rStyle w:val="SubtleReference"/>
                  <w:rFonts w:ascii="Times New Roman" w:hAnsi="Times New Roman" w:cs="Times New Roman"/>
                  <w:color w:val="auto"/>
                  <w:sz w:val="20"/>
                  <w:szCs w:val="20"/>
                  <w:rPrChange w:id="583" w:author="Inno" w:date="2024-10-11T10:26:00Z">
                    <w:rPr>
                      <w:rFonts w:ascii="Times New Roman" w:hAnsi="Times New Roman" w:cs="Times New Roman"/>
                      <w:sz w:val="20"/>
                      <w:szCs w:val="20"/>
                    </w:rPr>
                  </w:rPrChange>
                </w:rPr>
                <w:t xml:space="preserve">Shri </w:t>
              </w:r>
              <w:proofErr w:type="spellStart"/>
              <w:r w:rsidRPr="00E12290">
                <w:rPr>
                  <w:rStyle w:val="SubtleReference"/>
                  <w:rFonts w:ascii="Times New Roman" w:hAnsi="Times New Roman" w:cs="Times New Roman"/>
                  <w:color w:val="auto"/>
                  <w:sz w:val="20"/>
                  <w:szCs w:val="20"/>
                  <w:rPrChange w:id="584" w:author="Inno" w:date="2024-10-11T10:26:00Z">
                    <w:rPr>
                      <w:rFonts w:ascii="Times New Roman" w:hAnsi="Times New Roman" w:cs="Times New Roman"/>
                      <w:sz w:val="20"/>
                      <w:szCs w:val="20"/>
                    </w:rPr>
                  </w:rPrChange>
                </w:rPr>
                <w:t>Satish</w:t>
              </w:r>
              <w:proofErr w:type="spellEnd"/>
              <w:r w:rsidRPr="00E12290">
                <w:rPr>
                  <w:rStyle w:val="SubtleReference"/>
                  <w:rFonts w:ascii="Times New Roman" w:hAnsi="Times New Roman" w:cs="Times New Roman"/>
                  <w:color w:val="auto"/>
                  <w:sz w:val="20"/>
                  <w:szCs w:val="20"/>
                  <w:rPrChange w:id="585" w:author="Inno" w:date="2024-10-11T10:26:00Z">
                    <w:rPr>
                      <w:rFonts w:ascii="Times New Roman" w:hAnsi="Times New Roman" w:cs="Times New Roman"/>
                      <w:sz w:val="20"/>
                      <w:szCs w:val="20"/>
                    </w:rPr>
                  </w:rPrChange>
                </w:rPr>
                <w:t xml:space="preserve"> S. (</w:t>
              </w:r>
              <w:r w:rsidRPr="00E12290">
                <w:rPr>
                  <w:rFonts w:ascii="Times New Roman" w:hAnsi="Times New Roman" w:cs="Times New Roman"/>
                  <w:i/>
                  <w:iCs/>
                  <w:sz w:val="20"/>
                  <w:szCs w:val="20"/>
                  <w:rPrChange w:id="586" w:author="Inno" w:date="2024-10-11T10:26:00Z">
                    <w:rPr>
                      <w:rFonts w:ascii="Times New Roman" w:hAnsi="Times New Roman" w:cs="Times New Roman"/>
                      <w:i/>
                      <w:iCs/>
                      <w:sz w:val="20"/>
                      <w:szCs w:val="20"/>
                      <w:shd w:val="clear" w:color="auto" w:fill="FFFFFF"/>
                    </w:rPr>
                  </w:rPrChange>
                </w:rPr>
                <w:t>Alternate</w:t>
              </w:r>
              <w:r w:rsidRPr="00E12290">
                <w:rPr>
                  <w:rStyle w:val="SubtleReference"/>
                  <w:rFonts w:ascii="Times New Roman" w:hAnsi="Times New Roman" w:cs="Times New Roman"/>
                  <w:color w:val="auto"/>
                  <w:sz w:val="20"/>
                  <w:szCs w:val="20"/>
                  <w:rPrChange w:id="587" w:author="Inno" w:date="2024-10-11T10:26:00Z">
                    <w:rPr>
                      <w:rFonts w:ascii="Times New Roman" w:hAnsi="Times New Roman" w:cs="Times New Roman"/>
                      <w:sz w:val="20"/>
                      <w:szCs w:val="20"/>
                      <w:shd w:val="clear" w:color="auto" w:fill="FFFFFF"/>
                    </w:rPr>
                  </w:rPrChange>
                </w:rPr>
                <w:t>)</w:t>
              </w:r>
            </w:ins>
          </w:p>
          <w:p w14:paraId="61245547" w14:textId="77777777" w:rsidR="00E12290" w:rsidRPr="00E12290" w:rsidRDefault="00E12290" w:rsidP="00E12290">
            <w:pPr>
              <w:spacing w:after="0" w:line="240" w:lineRule="auto"/>
              <w:rPr>
                <w:ins w:id="588" w:author="Inno" w:date="2024-10-11T10:22:00Z"/>
                <w:rStyle w:val="SubtleReference"/>
                <w:rFonts w:ascii="Times New Roman" w:hAnsi="Times New Roman" w:cs="Times New Roman"/>
                <w:color w:val="auto"/>
                <w:sz w:val="20"/>
                <w:szCs w:val="20"/>
                <w:rPrChange w:id="589" w:author="Inno" w:date="2024-10-11T10:26:00Z">
                  <w:rPr>
                    <w:ins w:id="590" w:author="Inno" w:date="2024-10-11T10:22:00Z"/>
                    <w:rFonts w:ascii="Times New Roman" w:hAnsi="Times New Roman" w:cs="Times New Roman"/>
                    <w:sz w:val="20"/>
                    <w:szCs w:val="20"/>
                  </w:rPr>
                </w:rPrChange>
              </w:rPr>
              <w:pPrChange w:id="591" w:author="Inno" w:date="2024-10-11T10:25:00Z">
                <w:pPr>
                  <w:spacing w:before="60" w:after="60" w:line="240" w:lineRule="auto"/>
                </w:pPr>
              </w:pPrChange>
            </w:pPr>
          </w:p>
        </w:tc>
      </w:tr>
      <w:tr w:rsidR="00E12290" w:rsidRPr="00E12290" w14:paraId="30536BE5" w14:textId="77777777" w:rsidTr="006B6DC6">
        <w:trPr>
          <w:trHeight w:val="52"/>
          <w:ins w:id="592" w:author="Inno" w:date="2024-10-11T10:22:00Z"/>
          <w:trPrChange w:id="593" w:author="Inno" w:date="2024-10-11T10:28:00Z">
            <w:trPr>
              <w:trHeight w:val="52"/>
            </w:trPr>
          </w:trPrChange>
        </w:trPr>
        <w:tc>
          <w:tcPr>
            <w:tcW w:w="5215" w:type="dxa"/>
            <w:shd w:val="clear" w:color="auto" w:fill="auto"/>
            <w:hideMark/>
            <w:tcPrChange w:id="594" w:author="Inno" w:date="2024-10-11T10:28:00Z">
              <w:tcPr>
                <w:tcW w:w="5215" w:type="dxa"/>
                <w:shd w:val="clear" w:color="auto" w:fill="auto"/>
                <w:hideMark/>
              </w:tcPr>
            </w:tcPrChange>
          </w:tcPr>
          <w:p w14:paraId="776E45E0" w14:textId="77777777" w:rsidR="00E12290" w:rsidRPr="00E12290" w:rsidRDefault="00E12290" w:rsidP="00E12290">
            <w:pPr>
              <w:spacing w:after="0" w:line="240" w:lineRule="auto"/>
              <w:ind w:left="152" w:hanging="152"/>
              <w:rPr>
                <w:ins w:id="595" w:author="Inno" w:date="2024-10-11T10:22:00Z"/>
                <w:rFonts w:ascii="Times New Roman" w:eastAsia="Times New Roman" w:hAnsi="Times New Roman" w:cs="Times New Roman"/>
                <w:sz w:val="20"/>
                <w:szCs w:val="20"/>
                <w:lang w:bidi="hi-IN"/>
                <w:rPrChange w:id="596" w:author="Inno" w:date="2024-10-11T10:26:00Z">
                  <w:rPr>
                    <w:ins w:id="597" w:author="Inno" w:date="2024-10-11T10:22:00Z"/>
                    <w:rFonts w:ascii="Times New Roman" w:eastAsia="Times New Roman" w:hAnsi="Times New Roman" w:cs="Times New Roman"/>
                    <w:sz w:val="20"/>
                    <w:szCs w:val="20"/>
                    <w:lang w:bidi="hi-IN"/>
                  </w:rPr>
                </w:rPrChange>
              </w:rPr>
              <w:pPrChange w:id="598" w:author="Inno" w:date="2024-10-11T10:27:00Z">
                <w:pPr>
                  <w:spacing w:before="60" w:after="60" w:line="240" w:lineRule="auto"/>
                </w:pPr>
              </w:pPrChange>
            </w:pPr>
            <w:ins w:id="599" w:author="Inno" w:date="2024-10-11T10:22:00Z">
              <w:r w:rsidRPr="00E12290">
                <w:rPr>
                  <w:rFonts w:ascii="Times New Roman" w:eastAsia="Times New Roman" w:hAnsi="Times New Roman" w:cs="Times New Roman"/>
                  <w:sz w:val="20"/>
                  <w:szCs w:val="20"/>
                  <w:lang w:bidi="hi-IN"/>
                  <w:rPrChange w:id="600" w:author="Inno" w:date="2024-10-11T10:26:00Z">
                    <w:rPr>
                      <w:rFonts w:ascii="Times New Roman" w:eastAsia="Times New Roman" w:hAnsi="Times New Roman" w:cs="Times New Roman"/>
                      <w:sz w:val="20"/>
                      <w:szCs w:val="20"/>
                      <w:lang w:bidi="hi-IN"/>
                    </w:rPr>
                  </w:rPrChange>
                </w:rPr>
                <w:t>CMP Private Limited, Mumbai</w:t>
              </w:r>
            </w:ins>
          </w:p>
        </w:tc>
        <w:tc>
          <w:tcPr>
            <w:tcW w:w="4505" w:type="dxa"/>
            <w:shd w:val="clear" w:color="auto" w:fill="auto"/>
            <w:tcPrChange w:id="601" w:author="Inno" w:date="2024-10-11T10:28:00Z">
              <w:tcPr>
                <w:tcW w:w="4505" w:type="dxa"/>
                <w:shd w:val="clear" w:color="auto" w:fill="auto"/>
              </w:tcPr>
            </w:tcPrChange>
          </w:tcPr>
          <w:p w14:paraId="5C7BA02E" w14:textId="77777777" w:rsidR="00E12290" w:rsidRPr="00E12290" w:rsidRDefault="00E12290" w:rsidP="00E12290">
            <w:pPr>
              <w:spacing w:after="0" w:line="240" w:lineRule="auto"/>
              <w:rPr>
                <w:ins w:id="602" w:author="Inno" w:date="2024-10-11T10:22:00Z"/>
                <w:rStyle w:val="SubtleReference"/>
                <w:rFonts w:ascii="Times New Roman" w:hAnsi="Times New Roman" w:cs="Times New Roman"/>
                <w:color w:val="auto"/>
                <w:sz w:val="20"/>
                <w:szCs w:val="20"/>
                <w:rPrChange w:id="603" w:author="Inno" w:date="2024-10-11T10:26:00Z">
                  <w:rPr>
                    <w:ins w:id="604" w:author="Inno" w:date="2024-10-11T10:22:00Z"/>
                    <w:rFonts w:ascii="Times New Roman" w:hAnsi="Times New Roman" w:cs="Times New Roman"/>
                    <w:sz w:val="20"/>
                    <w:szCs w:val="20"/>
                  </w:rPr>
                </w:rPrChange>
              </w:rPr>
              <w:pPrChange w:id="605" w:author="Inno" w:date="2024-10-11T10:22:00Z">
                <w:pPr>
                  <w:spacing w:before="60" w:after="60" w:line="240" w:lineRule="auto"/>
                </w:pPr>
              </w:pPrChange>
            </w:pPr>
            <w:ins w:id="606" w:author="Inno" w:date="2024-10-11T10:22:00Z">
              <w:r w:rsidRPr="00E12290">
                <w:rPr>
                  <w:rStyle w:val="SubtleReference"/>
                  <w:rFonts w:ascii="Times New Roman" w:hAnsi="Times New Roman" w:cs="Times New Roman"/>
                  <w:color w:val="auto"/>
                  <w:sz w:val="20"/>
                  <w:szCs w:val="20"/>
                  <w:rPrChange w:id="607" w:author="Inno" w:date="2024-10-11T10:26:00Z">
                    <w:rPr>
                      <w:rFonts w:ascii="Times New Roman" w:hAnsi="Times New Roman" w:cs="Times New Roman"/>
                      <w:sz w:val="20"/>
                      <w:szCs w:val="20"/>
                    </w:rPr>
                  </w:rPrChange>
                </w:rPr>
                <w:t>Shri D. T. Thakur</w:t>
              </w:r>
            </w:ins>
          </w:p>
          <w:p w14:paraId="0DBCDDA7" w14:textId="77777777" w:rsidR="00E12290" w:rsidRDefault="00E12290" w:rsidP="00E12290">
            <w:pPr>
              <w:spacing w:after="0" w:line="240" w:lineRule="auto"/>
              <w:ind w:left="360"/>
              <w:rPr>
                <w:ins w:id="608" w:author="Inno" w:date="2024-10-11T10:26:00Z"/>
                <w:rStyle w:val="SubtleReference"/>
                <w:rFonts w:ascii="Times New Roman" w:hAnsi="Times New Roman" w:cs="Times New Roman"/>
                <w:color w:val="auto"/>
                <w:sz w:val="20"/>
                <w:szCs w:val="20"/>
              </w:rPr>
              <w:pPrChange w:id="609" w:author="Inno" w:date="2024-10-11T10:26:00Z">
                <w:pPr>
                  <w:spacing w:before="60" w:after="60" w:line="240" w:lineRule="auto"/>
                </w:pPr>
              </w:pPrChange>
            </w:pPr>
            <w:ins w:id="610" w:author="Inno" w:date="2024-10-11T10:22:00Z">
              <w:r w:rsidRPr="00E12290">
                <w:rPr>
                  <w:rStyle w:val="SubtleReference"/>
                  <w:rFonts w:ascii="Times New Roman" w:hAnsi="Times New Roman" w:cs="Times New Roman"/>
                  <w:color w:val="auto"/>
                  <w:sz w:val="20"/>
                  <w:szCs w:val="20"/>
                  <w:rPrChange w:id="611" w:author="Inno" w:date="2024-10-11T10:26:00Z">
                    <w:rPr>
                      <w:rFonts w:ascii="Times New Roman" w:hAnsi="Times New Roman" w:cs="Times New Roman"/>
                      <w:sz w:val="20"/>
                      <w:szCs w:val="20"/>
                    </w:rPr>
                  </w:rPrChange>
                </w:rPr>
                <w:t>Shri R. K. Chug (</w:t>
              </w:r>
            </w:ins>
            <w:ins w:id="612" w:author="Inno" w:date="2024-10-11T10:25:00Z">
              <w:r w:rsidRPr="00E12290">
                <w:rPr>
                  <w:rFonts w:ascii="Times New Roman" w:hAnsi="Times New Roman" w:cs="Times New Roman"/>
                  <w:i/>
                  <w:iCs/>
                  <w:sz w:val="20"/>
                  <w:szCs w:val="20"/>
                  <w:rPrChange w:id="613" w:author="Inno" w:date="2024-10-11T10:26:00Z">
                    <w:rPr>
                      <w:i/>
                      <w:iCs/>
                    </w:rPr>
                  </w:rPrChange>
                </w:rPr>
                <w:t>Alternate</w:t>
              </w:r>
            </w:ins>
            <w:ins w:id="614" w:author="Inno" w:date="2024-10-11T10:22:00Z">
              <w:r w:rsidRPr="00E12290">
                <w:rPr>
                  <w:rStyle w:val="SubtleReference"/>
                  <w:rFonts w:ascii="Times New Roman" w:hAnsi="Times New Roman" w:cs="Times New Roman"/>
                  <w:color w:val="auto"/>
                  <w:sz w:val="20"/>
                  <w:szCs w:val="20"/>
                  <w:rPrChange w:id="615" w:author="Inno" w:date="2024-10-11T10:26:00Z">
                    <w:rPr>
                      <w:rFonts w:ascii="Times New Roman" w:hAnsi="Times New Roman" w:cs="Times New Roman"/>
                      <w:sz w:val="20"/>
                      <w:szCs w:val="20"/>
                      <w:shd w:val="clear" w:color="auto" w:fill="FFFFFF"/>
                    </w:rPr>
                  </w:rPrChange>
                </w:rPr>
                <w:t>)</w:t>
              </w:r>
            </w:ins>
          </w:p>
          <w:p w14:paraId="21901A73" w14:textId="77777777" w:rsidR="00E12290" w:rsidRPr="00E12290" w:rsidRDefault="00E12290" w:rsidP="00E12290">
            <w:pPr>
              <w:spacing w:after="0" w:line="240" w:lineRule="auto"/>
              <w:rPr>
                <w:ins w:id="616" w:author="Inno" w:date="2024-10-11T10:22:00Z"/>
                <w:rStyle w:val="SubtleReference"/>
                <w:rFonts w:ascii="Times New Roman" w:hAnsi="Times New Roman" w:cs="Times New Roman"/>
                <w:color w:val="auto"/>
                <w:sz w:val="20"/>
                <w:szCs w:val="20"/>
                <w:rPrChange w:id="617" w:author="Inno" w:date="2024-10-11T10:26:00Z">
                  <w:rPr>
                    <w:ins w:id="618" w:author="Inno" w:date="2024-10-11T10:22:00Z"/>
                    <w:rFonts w:ascii="Times New Roman" w:hAnsi="Times New Roman" w:cs="Times New Roman"/>
                    <w:sz w:val="20"/>
                    <w:szCs w:val="20"/>
                  </w:rPr>
                </w:rPrChange>
              </w:rPr>
              <w:pPrChange w:id="619" w:author="Inno" w:date="2024-10-11T10:22:00Z">
                <w:pPr>
                  <w:spacing w:before="60" w:after="60" w:line="240" w:lineRule="auto"/>
                </w:pPr>
              </w:pPrChange>
            </w:pPr>
          </w:p>
        </w:tc>
      </w:tr>
      <w:tr w:rsidR="00E12290" w:rsidRPr="00E12290" w14:paraId="19DFD6F9" w14:textId="77777777" w:rsidTr="006B6DC6">
        <w:trPr>
          <w:trHeight w:val="24"/>
          <w:ins w:id="620" w:author="Inno" w:date="2024-10-11T10:22:00Z"/>
          <w:trPrChange w:id="621" w:author="Inno" w:date="2024-10-11T10:28:00Z">
            <w:trPr>
              <w:trHeight w:val="24"/>
            </w:trPr>
          </w:trPrChange>
        </w:trPr>
        <w:tc>
          <w:tcPr>
            <w:tcW w:w="5215" w:type="dxa"/>
            <w:shd w:val="clear" w:color="auto" w:fill="auto"/>
            <w:hideMark/>
            <w:tcPrChange w:id="622" w:author="Inno" w:date="2024-10-11T10:28:00Z">
              <w:tcPr>
                <w:tcW w:w="5215" w:type="dxa"/>
                <w:shd w:val="clear" w:color="auto" w:fill="auto"/>
                <w:hideMark/>
              </w:tcPr>
            </w:tcPrChange>
          </w:tcPr>
          <w:p w14:paraId="0B5EF9ED" w14:textId="77777777" w:rsidR="00E12290" w:rsidRPr="00E12290" w:rsidRDefault="00E12290" w:rsidP="00E12290">
            <w:pPr>
              <w:spacing w:after="0" w:line="240" w:lineRule="auto"/>
              <w:ind w:left="152" w:hanging="152"/>
              <w:rPr>
                <w:ins w:id="623" w:author="Inno" w:date="2024-10-11T10:22:00Z"/>
                <w:rFonts w:ascii="Times New Roman" w:eastAsia="Times New Roman" w:hAnsi="Times New Roman" w:cs="Times New Roman"/>
                <w:sz w:val="20"/>
                <w:szCs w:val="20"/>
                <w:lang w:bidi="hi-IN"/>
                <w:rPrChange w:id="624" w:author="Inno" w:date="2024-10-11T10:26:00Z">
                  <w:rPr>
                    <w:ins w:id="625" w:author="Inno" w:date="2024-10-11T10:22:00Z"/>
                    <w:rFonts w:ascii="Times New Roman" w:eastAsia="Times New Roman" w:hAnsi="Times New Roman" w:cs="Times New Roman"/>
                    <w:sz w:val="20"/>
                    <w:szCs w:val="20"/>
                    <w:lang w:bidi="hi-IN"/>
                  </w:rPr>
                </w:rPrChange>
              </w:rPr>
              <w:pPrChange w:id="626" w:author="Inno" w:date="2024-10-11T10:27:00Z">
                <w:pPr>
                  <w:spacing w:before="60" w:after="60" w:line="240" w:lineRule="auto"/>
                </w:pPr>
              </w:pPrChange>
            </w:pPr>
            <w:ins w:id="627" w:author="Inno" w:date="2024-10-11T10:22:00Z">
              <w:r w:rsidRPr="00E12290">
                <w:rPr>
                  <w:rFonts w:ascii="Times New Roman" w:eastAsia="Times New Roman" w:hAnsi="Times New Roman" w:cs="Times New Roman"/>
                  <w:sz w:val="20"/>
                  <w:szCs w:val="20"/>
                  <w:lang w:bidi="hi-IN"/>
                  <w:rPrChange w:id="628" w:author="Inno" w:date="2024-10-11T10:26:00Z">
                    <w:rPr>
                      <w:rFonts w:ascii="Times New Roman" w:eastAsia="Times New Roman" w:hAnsi="Times New Roman" w:cs="Times New Roman"/>
                      <w:sz w:val="20"/>
                      <w:szCs w:val="20"/>
                      <w:lang w:bidi="hi-IN"/>
                    </w:rPr>
                  </w:rPrChange>
                </w:rPr>
                <w:t xml:space="preserve">CSIR - Central Electrochemical Research Institute, </w:t>
              </w:r>
              <w:proofErr w:type="spellStart"/>
              <w:r w:rsidRPr="00E12290">
                <w:rPr>
                  <w:rFonts w:ascii="Times New Roman" w:eastAsia="Times New Roman" w:hAnsi="Times New Roman" w:cs="Times New Roman"/>
                  <w:sz w:val="20"/>
                  <w:szCs w:val="20"/>
                  <w:lang w:bidi="hi-IN"/>
                  <w:rPrChange w:id="629" w:author="Inno" w:date="2024-10-11T10:26:00Z">
                    <w:rPr>
                      <w:rFonts w:ascii="Times New Roman" w:eastAsia="Times New Roman" w:hAnsi="Times New Roman" w:cs="Times New Roman"/>
                      <w:sz w:val="20"/>
                      <w:szCs w:val="20"/>
                      <w:lang w:bidi="hi-IN"/>
                    </w:rPr>
                  </w:rPrChange>
                </w:rPr>
                <w:t>Karaikudi</w:t>
              </w:r>
              <w:proofErr w:type="spellEnd"/>
            </w:ins>
          </w:p>
        </w:tc>
        <w:tc>
          <w:tcPr>
            <w:tcW w:w="4505" w:type="dxa"/>
            <w:shd w:val="clear" w:color="auto" w:fill="auto"/>
            <w:tcPrChange w:id="630" w:author="Inno" w:date="2024-10-11T10:28:00Z">
              <w:tcPr>
                <w:tcW w:w="4505" w:type="dxa"/>
                <w:shd w:val="clear" w:color="auto" w:fill="auto"/>
              </w:tcPr>
            </w:tcPrChange>
          </w:tcPr>
          <w:p w14:paraId="55A6A262" w14:textId="77777777" w:rsidR="00E12290" w:rsidRPr="00E12290" w:rsidRDefault="00E12290" w:rsidP="00E12290">
            <w:pPr>
              <w:spacing w:after="0" w:line="240" w:lineRule="auto"/>
              <w:rPr>
                <w:ins w:id="631" w:author="Inno" w:date="2024-10-11T10:22:00Z"/>
                <w:rStyle w:val="SubtleReference"/>
                <w:rFonts w:ascii="Times New Roman" w:hAnsi="Times New Roman" w:cs="Times New Roman"/>
                <w:color w:val="auto"/>
                <w:sz w:val="20"/>
                <w:szCs w:val="20"/>
                <w:rPrChange w:id="632" w:author="Inno" w:date="2024-10-11T10:26:00Z">
                  <w:rPr>
                    <w:ins w:id="633" w:author="Inno" w:date="2024-10-11T10:22:00Z"/>
                    <w:rFonts w:ascii="Times New Roman" w:hAnsi="Times New Roman" w:cs="Times New Roman"/>
                    <w:sz w:val="20"/>
                    <w:szCs w:val="20"/>
                  </w:rPr>
                </w:rPrChange>
              </w:rPr>
              <w:pPrChange w:id="634" w:author="Inno" w:date="2024-10-11T10:22:00Z">
                <w:pPr>
                  <w:spacing w:before="60" w:after="60" w:line="240" w:lineRule="auto"/>
                </w:pPr>
              </w:pPrChange>
            </w:pPr>
            <w:ins w:id="635" w:author="Inno" w:date="2024-10-11T10:22:00Z">
              <w:r w:rsidRPr="00E12290">
                <w:rPr>
                  <w:rStyle w:val="SubtleReference"/>
                  <w:rFonts w:ascii="Times New Roman" w:hAnsi="Times New Roman" w:cs="Times New Roman"/>
                  <w:color w:val="auto"/>
                  <w:sz w:val="20"/>
                  <w:szCs w:val="20"/>
                  <w:rPrChange w:id="636" w:author="Inno" w:date="2024-10-11T10:26:00Z">
                    <w:rPr>
                      <w:rFonts w:ascii="Times New Roman" w:hAnsi="Times New Roman" w:cs="Times New Roman"/>
                      <w:sz w:val="20"/>
                      <w:szCs w:val="20"/>
                    </w:rPr>
                  </w:rPrChange>
                </w:rPr>
                <w:t xml:space="preserve">Dr N. </w:t>
              </w:r>
              <w:proofErr w:type="spellStart"/>
              <w:r w:rsidRPr="00E12290">
                <w:rPr>
                  <w:rStyle w:val="SubtleReference"/>
                  <w:rFonts w:ascii="Times New Roman" w:hAnsi="Times New Roman" w:cs="Times New Roman"/>
                  <w:color w:val="auto"/>
                  <w:sz w:val="20"/>
                  <w:szCs w:val="20"/>
                  <w:rPrChange w:id="637" w:author="Inno" w:date="2024-10-11T10:26:00Z">
                    <w:rPr>
                      <w:rFonts w:ascii="Times New Roman" w:hAnsi="Times New Roman" w:cs="Times New Roman"/>
                      <w:sz w:val="20"/>
                      <w:szCs w:val="20"/>
                    </w:rPr>
                  </w:rPrChange>
                </w:rPr>
                <w:t>Rajasekaran</w:t>
              </w:r>
              <w:proofErr w:type="spellEnd"/>
            </w:ins>
          </w:p>
          <w:p w14:paraId="74B066A9" w14:textId="77777777" w:rsidR="00E12290" w:rsidRDefault="00E12290" w:rsidP="00E12290">
            <w:pPr>
              <w:spacing w:after="0" w:line="240" w:lineRule="auto"/>
              <w:ind w:left="360"/>
              <w:rPr>
                <w:ins w:id="638" w:author="Inno" w:date="2024-10-11T10:26:00Z"/>
                <w:rStyle w:val="SubtleReference"/>
                <w:rFonts w:ascii="Times New Roman" w:hAnsi="Times New Roman" w:cs="Times New Roman"/>
                <w:color w:val="auto"/>
                <w:sz w:val="20"/>
                <w:szCs w:val="20"/>
              </w:rPr>
              <w:pPrChange w:id="639" w:author="Inno" w:date="2024-10-11T10:26:00Z">
                <w:pPr>
                  <w:spacing w:before="60" w:after="60" w:line="240" w:lineRule="auto"/>
                </w:pPr>
              </w:pPrChange>
            </w:pPr>
            <w:ins w:id="640" w:author="Inno" w:date="2024-10-11T10:22:00Z">
              <w:r w:rsidRPr="00E12290">
                <w:rPr>
                  <w:rStyle w:val="SubtleReference"/>
                  <w:rFonts w:ascii="Times New Roman" w:hAnsi="Times New Roman" w:cs="Times New Roman"/>
                  <w:color w:val="auto"/>
                  <w:sz w:val="20"/>
                  <w:szCs w:val="20"/>
                  <w:rPrChange w:id="641" w:author="Inno" w:date="2024-10-11T10:26:00Z">
                    <w:rPr>
                      <w:rFonts w:ascii="Times New Roman" w:hAnsi="Times New Roman" w:cs="Times New Roman"/>
                      <w:sz w:val="20"/>
                      <w:szCs w:val="20"/>
                    </w:rPr>
                  </w:rPrChange>
                </w:rPr>
                <w:t>Dr B</w:t>
              </w:r>
            </w:ins>
            <w:ins w:id="642" w:author="Inno" w:date="2024-10-11T10:27:00Z">
              <w:r>
                <w:rPr>
                  <w:rStyle w:val="SubtleReference"/>
                  <w:rFonts w:ascii="Times New Roman" w:hAnsi="Times New Roman" w:cs="Times New Roman"/>
                  <w:color w:val="auto"/>
                  <w:sz w:val="20"/>
                  <w:szCs w:val="20"/>
                </w:rPr>
                <w:t>.</w:t>
              </w:r>
            </w:ins>
            <w:ins w:id="643" w:author="Inno" w:date="2024-10-11T10:22:00Z">
              <w:r w:rsidRPr="00E12290">
                <w:rPr>
                  <w:rStyle w:val="SubtleReference"/>
                  <w:rFonts w:ascii="Times New Roman" w:hAnsi="Times New Roman" w:cs="Times New Roman"/>
                  <w:color w:val="auto"/>
                  <w:sz w:val="20"/>
                  <w:szCs w:val="20"/>
                  <w:rPrChange w:id="644" w:author="Inno" w:date="2024-10-11T10:26:00Z">
                    <w:rPr>
                      <w:rFonts w:ascii="Times New Roman" w:hAnsi="Times New Roman" w:cs="Times New Roman"/>
                      <w:sz w:val="20"/>
                      <w:szCs w:val="20"/>
                    </w:rPr>
                  </w:rPrChange>
                </w:rPr>
                <w:t xml:space="preserve"> Ramesh </w:t>
              </w:r>
              <w:proofErr w:type="spellStart"/>
              <w:r w:rsidRPr="00E12290">
                <w:rPr>
                  <w:rStyle w:val="SubtleReference"/>
                  <w:rFonts w:ascii="Times New Roman" w:hAnsi="Times New Roman" w:cs="Times New Roman"/>
                  <w:color w:val="auto"/>
                  <w:sz w:val="20"/>
                  <w:szCs w:val="20"/>
                  <w:rPrChange w:id="645" w:author="Inno" w:date="2024-10-11T10:26:00Z">
                    <w:rPr>
                      <w:rFonts w:ascii="Times New Roman" w:hAnsi="Times New Roman" w:cs="Times New Roman"/>
                      <w:sz w:val="20"/>
                      <w:szCs w:val="20"/>
                    </w:rPr>
                  </w:rPrChange>
                </w:rPr>
                <w:t>Babu</w:t>
              </w:r>
              <w:proofErr w:type="spellEnd"/>
              <w:r w:rsidRPr="00E12290">
                <w:rPr>
                  <w:rStyle w:val="SubtleReference"/>
                  <w:rFonts w:ascii="Times New Roman" w:hAnsi="Times New Roman" w:cs="Times New Roman"/>
                  <w:color w:val="auto"/>
                  <w:sz w:val="20"/>
                  <w:szCs w:val="20"/>
                  <w:rPrChange w:id="646" w:author="Inno" w:date="2024-10-11T10:26:00Z">
                    <w:rPr>
                      <w:rFonts w:ascii="Times New Roman" w:hAnsi="Times New Roman" w:cs="Times New Roman"/>
                      <w:sz w:val="20"/>
                      <w:szCs w:val="20"/>
                    </w:rPr>
                  </w:rPrChange>
                </w:rPr>
                <w:t xml:space="preserve"> (</w:t>
              </w:r>
            </w:ins>
            <w:ins w:id="647" w:author="Inno" w:date="2024-10-11T10:25:00Z">
              <w:r w:rsidRPr="00E12290">
                <w:rPr>
                  <w:rFonts w:ascii="Times New Roman" w:hAnsi="Times New Roman" w:cs="Times New Roman"/>
                  <w:i/>
                  <w:iCs/>
                  <w:sz w:val="20"/>
                  <w:szCs w:val="20"/>
                  <w:rPrChange w:id="648" w:author="Inno" w:date="2024-10-11T10:26:00Z">
                    <w:rPr>
                      <w:i/>
                      <w:iCs/>
                    </w:rPr>
                  </w:rPrChange>
                </w:rPr>
                <w:t>Alternate</w:t>
              </w:r>
            </w:ins>
            <w:ins w:id="649" w:author="Inno" w:date="2024-10-11T10:22:00Z">
              <w:r w:rsidRPr="00E12290">
                <w:rPr>
                  <w:rStyle w:val="SubtleReference"/>
                  <w:rFonts w:ascii="Times New Roman" w:hAnsi="Times New Roman" w:cs="Times New Roman"/>
                  <w:color w:val="auto"/>
                  <w:sz w:val="20"/>
                  <w:szCs w:val="20"/>
                  <w:rPrChange w:id="650" w:author="Inno" w:date="2024-10-11T10:26:00Z">
                    <w:rPr>
                      <w:rFonts w:ascii="Times New Roman" w:hAnsi="Times New Roman" w:cs="Times New Roman"/>
                      <w:sz w:val="20"/>
                      <w:szCs w:val="20"/>
                      <w:shd w:val="clear" w:color="auto" w:fill="FFFFFF"/>
                    </w:rPr>
                  </w:rPrChange>
                </w:rPr>
                <w:t>)</w:t>
              </w:r>
            </w:ins>
          </w:p>
          <w:p w14:paraId="2E5F522A" w14:textId="77777777" w:rsidR="00E12290" w:rsidRPr="00E12290" w:rsidRDefault="00E12290" w:rsidP="00E12290">
            <w:pPr>
              <w:spacing w:after="0" w:line="240" w:lineRule="auto"/>
              <w:rPr>
                <w:ins w:id="651" w:author="Inno" w:date="2024-10-11T10:22:00Z"/>
                <w:rStyle w:val="SubtleReference"/>
                <w:rFonts w:ascii="Times New Roman" w:hAnsi="Times New Roman" w:cs="Times New Roman"/>
                <w:color w:val="auto"/>
                <w:sz w:val="20"/>
                <w:szCs w:val="20"/>
                <w:rPrChange w:id="652" w:author="Inno" w:date="2024-10-11T10:26:00Z">
                  <w:rPr>
                    <w:ins w:id="653" w:author="Inno" w:date="2024-10-11T10:22:00Z"/>
                    <w:rFonts w:ascii="Times New Roman" w:hAnsi="Times New Roman" w:cs="Times New Roman"/>
                    <w:sz w:val="20"/>
                    <w:szCs w:val="20"/>
                  </w:rPr>
                </w:rPrChange>
              </w:rPr>
              <w:pPrChange w:id="654" w:author="Inno" w:date="2024-10-11T10:22:00Z">
                <w:pPr>
                  <w:spacing w:before="60" w:after="60" w:line="240" w:lineRule="auto"/>
                </w:pPr>
              </w:pPrChange>
            </w:pPr>
          </w:p>
        </w:tc>
      </w:tr>
      <w:tr w:rsidR="00E12290" w:rsidRPr="00E12290" w14:paraId="10A08347" w14:textId="77777777" w:rsidTr="006B6DC6">
        <w:trPr>
          <w:trHeight w:val="24"/>
          <w:ins w:id="655" w:author="Inno" w:date="2024-10-11T10:22:00Z"/>
          <w:trPrChange w:id="656" w:author="Inno" w:date="2024-10-11T10:28:00Z">
            <w:trPr>
              <w:trHeight w:val="24"/>
            </w:trPr>
          </w:trPrChange>
        </w:trPr>
        <w:tc>
          <w:tcPr>
            <w:tcW w:w="5215" w:type="dxa"/>
            <w:shd w:val="clear" w:color="auto" w:fill="auto"/>
            <w:hideMark/>
            <w:tcPrChange w:id="657" w:author="Inno" w:date="2024-10-11T10:28:00Z">
              <w:tcPr>
                <w:tcW w:w="5215" w:type="dxa"/>
                <w:shd w:val="clear" w:color="auto" w:fill="auto"/>
                <w:hideMark/>
              </w:tcPr>
            </w:tcPrChange>
          </w:tcPr>
          <w:p w14:paraId="3B46CD66" w14:textId="77777777" w:rsidR="00E12290" w:rsidRPr="00E12290" w:rsidRDefault="00E12290" w:rsidP="00E12290">
            <w:pPr>
              <w:spacing w:after="0" w:line="240" w:lineRule="auto"/>
              <w:ind w:left="152" w:hanging="152"/>
              <w:rPr>
                <w:ins w:id="658" w:author="Inno" w:date="2024-10-11T10:22:00Z"/>
                <w:rFonts w:ascii="Times New Roman" w:eastAsia="Times New Roman" w:hAnsi="Times New Roman" w:cs="Times New Roman"/>
                <w:sz w:val="20"/>
                <w:szCs w:val="20"/>
                <w:lang w:bidi="hi-IN"/>
                <w:rPrChange w:id="659" w:author="Inno" w:date="2024-10-11T10:26:00Z">
                  <w:rPr>
                    <w:ins w:id="660" w:author="Inno" w:date="2024-10-11T10:22:00Z"/>
                    <w:rFonts w:ascii="Times New Roman" w:eastAsia="Times New Roman" w:hAnsi="Times New Roman" w:cs="Times New Roman"/>
                    <w:sz w:val="20"/>
                    <w:szCs w:val="20"/>
                    <w:lang w:bidi="hi-IN"/>
                  </w:rPr>
                </w:rPrChange>
              </w:rPr>
              <w:pPrChange w:id="661" w:author="Inno" w:date="2024-10-11T10:27:00Z">
                <w:pPr>
                  <w:spacing w:before="60" w:after="60" w:line="240" w:lineRule="auto"/>
                </w:pPr>
              </w:pPrChange>
            </w:pPr>
            <w:ins w:id="662" w:author="Inno" w:date="2024-10-11T10:22:00Z">
              <w:r w:rsidRPr="00E12290">
                <w:rPr>
                  <w:rFonts w:ascii="Times New Roman" w:eastAsia="Times New Roman" w:hAnsi="Times New Roman" w:cs="Times New Roman"/>
                  <w:sz w:val="20"/>
                  <w:szCs w:val="20"/>
                  <w:lang w:bidi="hi-IN"/>
                  <w:rPrChange w:id="663" w:author="Inno" w:date="2024-10-11T10:26:00Z">
                    <w:rPr>
                      <w:rFonts w:ascii="Times New Roman" w:eastAsia="Times New Roman" w:hAnsi="Times New Roman" w:cs="Times New Roman"/>
                      <w:sz w:val="20"/>
                      <w:szCs w:val="20"/>
                      <w:lang w:bidi="hi-IN"/>
                    </w:rPr>
                  </w:rPrChange>
                </w:rPr>
                <w:t>Directorate General of Quality Assurance, New Delhi</w:t>
              </w:r>
            </w:ins>
          </w:p>
        </w:tc>
        <w:tc>
          <w:tcPr>
            <w:tcW w:w="4505" w:type="dxa"/>
            <w:shd w:val="clear" w:color="auto" w:fill="auto"/>
            <w:tcPrChange w:id="664" w:author="Inno" w:date="2024-10-11T10:28:00Z">
              <w:tcPr>
                <w:tcW w:w="4505" w:type="dxa"/>
                <w:shd w:val="clear" w:color="auto" w:fill="auto"/>
              </w:tcPr>
            </w:tcPrChange>
          </w:tcPr>
          <w:p w14:paraId="26428BB6" w14:textId="77777777" w:rsidR="00E12290" w:rsidRPr="00E12290" w:rsidRDefault="00E12290" w:rsidP="00E12290">
            <w:pPr>
              <w:spacing w:after="0" w:line="240" w:lineRule="auto"/>
              <w:rPr>
                <w:ins w:id="665" w:author="Inno" w:date="2024-10-11T10:22:00Z"/>
                <w:rStyle w:val="SubtleReference"/>
                <w:rFonts w:ascii="Times New Roman" w:hAnsi="Times New Roman" w:cs="Times New Roman"/>
                <w:color w:val="auto"/>
                <w:sz w:val="20"/>
                <w:szCs w:val="20"/>
                <w:rPrChange w:id="666" w:author="Inno" w:date="2024-10-11T10:26:00Z">
                  <w:rPr>
                    <w:ins w:id="667" w:author="Inno" w:date="2024-10-11T10:22:00Z"/>
                    <w:rFonts w:ascii="Times New Roman" w:hAnsi="Times New Roman" w:cs="Times New Roman"/>
                    <w:sz w:val="20"/>
                    <w:szCs w:val="20"/>
                  </w:rPr>
                </w:rPrChange>
              </w:rPr>
              <w:pPrChange w:id="668" w:author="Inno" w:date="2024-10-11T10:22:00Z">
                <w:pPr>
                  <w:spacing w:before="60" w:after="60" w:line="240" w:lineRule="auto"/>
                </w:pPr>
              </w:pPrChange>
            </w:pPr>
            <w:ins w:id="669" w:author="Inno" w:date="2024-10-11T10:22:00Z">
              <w:r w:rsidRPr="00E12290">
                <w:rPr>
                  <w:rStyle w:val="SubtleReference"/>
                  <w:rFonts w:ascii="Times New Roman" w:hAnsi="Times New Roman" w:cs="Times New Roman"/>
                  <w:color w:val="auto"/>
                  <w:sz w:val="20"/>
                  <w:szCs w:val="20"/>
                  <w:rPrChange w:id="670" w:author="Inno" w:date="2024-10-11T10:26:00Z">
                    <w:rPr>
                      <w:rFonts w:ascii="Times New Roman" w:hAnsi="Times New Roman" w:cs="Times New Roman"/>
                      <w:sz w:val="20"/>
                      <w:szCs w:val="20"/>
                    </w:rPr>
                  </w:rPrChange>
                </w:rPr>
                <w:t xml:space="preserve">Shri </w:t>
              </w:r>
              <w:proofErr w:type="spellStart"/>
              <w:r w:rsidRPr="00E12290">
                <w:rPr>
                  <w:rStyle w:val="SubtleReference"/>
                  <w:rFonts w:ascii="Times New Roman" w:hAnsi="Times New Roman" w:cs="Times New Roman"/>
                  <w:color w:val="auto"/>
                  <w:sz w:val="20"/>
                  <w:szCs w:val="20"/>
                  <w:rPrChange w:id="671" w:author="Inno" w:date="2024-10-11T10:26:00Z">
                    <w:rPr>
                      <w:rFonts w:ascii="Times New Roman" w:hAnsi="Times New Roman" w:cs="Times New Roman"/>
                      <w:sz w:val="20"/>
                      <w:szCs w:val="20"/>
                    </w:rPr>
                  </w:rPrChange>
                </w:rPr>
                <w:t>Manohar</w:t>
              </w:r>
              <w:proofErr w:type="spellEnd"/>
              <w:r w:rsidRPr="00E12290">
                <w:rPr>
                  <w:rStyle w:val="SubtleReference"/>
                  <w:rFonts w:ascii="Times New Roman" w:hAnsi="Times New Roman" w:cs="Times New Roman"/>
                  <w:color w:val="auto"/>
                  <w:sz w:val="20"/>
                  <w:szCs w:val="20"/>
                  <w:rPrChange w:id="672" w:author="Inno" w:date="2024-10-11T10:26:00Z">
                    <w:rPr>
                      <w:rFonts w:ascii="Times New Roman" w:hAnsi="Times New Roman" w:cs="Times New Roman"/>
                      <w:sz w:val="20"/>
                      <w:szCs w:val="20"/>
                    </w:rPr>
                  </w:rPrChange>
                </w:rPr>
                <w:t xml:space="preserve"> </w:t>
              </w:r>
              <w:proofErr w:type="spellStart"/>
              <w:r w:rsidRPr="00E12290">
                <w:rPr>
                  <w:rStyle w:val="SubtleReference"/>
                  <w:rFonts w:ascii="Times New Roman" w:hAnsi="Times New Roman" w:cs="Times New Roman"/>
                  <w:color w:val="auto"/>
                  <w:sz w:val="20"/>
                  <w:szCs w:val="20"/>
                  <w:rPrChange w:id="673" w:author="Inno" w:date="2024-10-11T10:26:00Z">
                    <w:rPr>
                      <w:rFonts w:ascii="Times New Roman" w:hAnsi="Times New Roman" w:cs="Times New Roman"/>
                      <w:sz w:val="20"/>
                      <w:szCs w:val="20"/>
                    </w:rPr>
                  </w:rPrChange>
                </w:rPr>
                <w:t>Kumbhalkar</w:t>
              </w:r>
              <w:proofErr w:type="spellEnd"/>
              <w:r w:rsidRPr="00E12290">
                <w:rPr>
                  <w:rStyle w:val="SubtleReference"/>
                  <w:rFonts w:ascii="Times New Roman" w:hAnsi="Times New Roman" w:cs="Times New Roman"/>
                  <w:color w:val="auto"/>
                  <w:sz w:val="20"/>
                  <w:szCs w:val="20"/>
                  <w:rPrChange w:id="674" w:author="Inno" w:date="2024-10-11T10:26:00Z">
                    <w:rPr>
                      <w:rFonts w:ascii="Times New Roman" w:hAnsi="Times New Roman" w:cs="Times New Roman"/>
                      <w:sz w:val="20"/>
                      <w:szCs w:val="20"/>
                    </w:rPr>
                  </w:rPrChange>
                </w:rPr>
                <w:t xml:space="preserve"> </w:t>
              </w:r>
            </w:ins>
          </w:p>
          <w:p w14:paraId="61F68DCC" w14:textId="77777777" w:rsidR="00E12290" w:rsidRDefault="00E12290" w:rsidP="00E12290">
            <w:pPr>
              <w:spacing w:after="0" w:line="240" w:lineRule="auto"/>
              <w:ind w:left="360"/>
              <w:rPr>
                <w:ins w:id="675" w:author="Inno" w:date="2024-10-11T10:26:00Z"/>
                <w:rStyle w:val="SubtleReference"/>
                <w:rFonts w:ascii="Times New Roman" w:hAnsi="Times New Roman" w:cs="Times New Roman"/>
                <w:color w:val="auto"/>
                <w:sz w:val="20"/>
                <w:szCs w:val="20"/>
              </w:rPr>
              <w:pPrChange w:id="676" w:author="Inno" w:date="2024-10-11T10:26:00Z">
                <w:pPr>
                  <w:spacing w:before="60" w:after="60" w:line="240" w:lineRule="auto"/>
                </w:pPr>
              </w:pPrChange>
            </w:pPr>
            <w:ins w:id="677" w:author="Inno" w:date="2024-10-11T10:22:00Z">
              <w:r w:rsidRPr="00E12290">
                <w:rPr>
                  <w:rStyle w:val="SubtleReference"/>
                  <w:rFonts w:ascii="Times New Roman" w:hAnsi="Times New Roman" w:cs="Times New Roman"/>
                  <w:color w:val="auto"/>
                  <w:sz w:val="20"/>
                  <w:szCs w:val="20"/>
                  <w:rPrChange w:id="678" w:author="Inno" w:date="2024-10-11T10:26:00Z">
                    <w:rPr>
                      <w:rFonts w:ascii="Times New Roman" w:hAnsi="Times New Roman" w:cs="Times New Roman"/>
                      <w:sz w:val="20"/>
                      <w:szCs w:val="20"/>
                    </w:rPr>
                  </w:rPrChange>
                </w:rPr>
                <w:t xml:space="preserve">Shri </w:t>
              </w:r>
              <w:proofErr w:type="spellStart"/>
              <w:r w:rsidRPr="00E12290">
                <w:rPr>
                  <w:rStyle w:val="SubtleReference"/>
                  <w:rFonts w:ascii="Times New Roman" w:hAnsi="Times New Roman" w:cs="Times New Roman"/>
                  <w:color w:val="auto"/>
                  <w:sz w:val="20"/>
                  <w:szCs w:val="20"/>
                  <w:rPrChange w:id="679" w:author="Inno" w:date="2024-10-11T10:26:00Z">
                    <w:rPr>
                      <w:rFonts w:ascii="Times New Roman" w:hAnsi="Times New Roman" w:cs="Times New Roman"/>
                      <w:sz w:val="20"/>
                      <w:szCs w:val="20"/>
                    </w:rPr>
                  </w:rPrChange>
                </w:rPr>
                <w:t>Ramalala</w:t>
              </w:r>
              <w:proofErr w:type="spellEnd"/>
              <w:r w:rsidRPr="00E12290">
                <w:rPr>
                  <w:rStyle w:val="SubtleReference"/>
                  <w:rFonts w:ascii="Times New Roman" w:hAnsi="Times New Roman" w:cs="Times New Roman"/>
                  <w:color w:val="auto"/>
                  <w:sz w:val="20"/>
                  <w:szCs w:val="20"/>
                  <w:rPrChange w:id="680" w:author="Inno" w:date="2024-10-11T10:26:00Z">
                    <w:rPr>
                      <w:rFonts w:ascii="Times New Roman" w:hAnsi="Times New Roman" w:cs="Times New Roman"/>
                      <w:sz w:val="20"/>
                      <w:szCs w:val="20"/>
                    </w:rPr>
                  </w:rPrChange>
                </w:rPr>
                <w:t xml:space="preserve"> (</w:t>
              </w:r>
            </w:ins>
            <w:ins w:id="681" w:author="Inno" w:date="2024-10-11T10:25:00Z">
              <w:r w:rsidRPr="00E12290">
                <w:rPr>
                  <w:rFonts w:ascii="Times New Roman" w:hAnsi="Times New Roman" w:cs="Times New Roman"/>
                  <w:i/>
                  <w:iCs/>
                  <w:sz w:val="20"/>
                  <w:szCs w:val="20"/>
                  <w:rPrChange w:id="682" w:author="Inno" w:date="2024-10-11T10:26:00Z">
                    <w:rPr>
                      <w:i/>
                      <w:iCs/>
                    </w:rPr>
                  </w:rPrChange>
                </w:rPr>
                <w:t>Alternate</w:t>
              </w:r>
            </w:ins>
            <w:ins w:id="683" w:author="Inno" w:date="2024-10-11T10:22:00Z">
              <w:r w:rsidRPr="00E12290">
                <w:rPr>
                  <w:rStyle w:val="SubtleReference"/>
                  <w:rFonts w:ascii="Times New Roman" w:hAnsi="Times New Roman" w:cs="Times New Roman"/>
                  <w:color w:val="auto"/>
                  <w:sz w:val="20"/>
                  <w:szCs w:val="20"/>
                  <w:rPrChange w:id="684" w:author="Inno" w:date="2024-10-11T10:26:00Z">
                    <w:rPr>
                      <w:rFonts w:ascii="Times New Roman" w:hAnsi="Times New Roman" w:cs="Times New Roman"/>
                      <w:sz w:val="20"/>
                      <w:szCs w:val="20"/>
                      <w:shd w:val="clear" w:color="auto" w:fill="FFFFFF"/>
                    </w:rPr>
                  </w:rPrChange>
                </w:rPr>
                <w:t xml:space="preserve">)  </w:t>
              </w:r>
            </w:ins>
          </w:p>
          <w:p w14:paraId="4AAAAC4B" w14:textId="77777777" w:rsidR="00E12290" w:rsidRPr="00E12290" w:rsidRDefault="00E12290" w:rsidP="00E12290">
            <w:pPr>
              <w:spacing w:after="0" w:line="240" w:lineRule="auto"/>
              <w:rPr>
                <w:ins w:id="685" w:author="Inno" w:date="2024-10-11T10:22:00Z"/>
                <w:rStyle w:val="SubtleReference"/>
                <w:rFonts w:ascii="Times New Roman" w:hAnsi="Times New Roman" w:cs="Times New Roman"/>
                <w:color w:val="auto"/>
                <w:sz w:val="20"/>
                <w:szCs w:val="20"/>
                <w:rPrChange w:id="686" w:author="Inno" w:date="2024-10-11T10:26:00Z">
                  <w:rPr>
                    <w:ins w:id="687" w:author="Inno" w:date="2024-10-11T10:22:00Z"/>
                    <w:rFonts w:ascii="Times New Roman" w:hAnsi="Times New Roman" w:cs="Times New Roman"/>
                    <w:sz w:val="20"/>
                    <w:szCs w:val="20"/>
                  </w:rPr>
                </w:rPrChange>
              </w:rPr>
              <w:pPrChange w:id="688" w:author="Inno" w:date="2024-10-11T10:22:00Z">
                <w:pPr>
                  <w:spacing w:before="60" w:after="60" w:line="240" w:lineRule="auto"/>
                </w:pPr>
              </w:pPrChange>
            </w:pPr>
          </w:p>
        </w:tc>
      </w:tr>
      <w:tr w:rsidR="00E12290" w:rsidRPr="00E12290" w14:paraId="6D3FF6E4" w14:textId="77777777" w:rsidTr="006B6DC6">
        <w:trPr>
          <w:trHeight w:val="24"/>
          <w:ins w:id="689" w:author="Inno" w:date="2024-10-11T10:22:00Z"/>
          <w:trPrChange w:id="690" w:author="Inno" w:date="2024-10-11T10:28:00Z">
            <w:trPr>
              <w:trHeight w:val="24"/>
            </w:trPr>
          </w:trPrChange>
        </w:trPr>
        <w:tc>
          <w:tcPr>
            <w:tcW w:w="5215" w:type="dxa"/>
            <w:shd w:val="clear" w:color="auto" w:fill="auto"/>
            <w:hideMark/>
            <w:tcPrChange w:id="691" w:author="Inno" w:date="2024-10-11T10:28:00Z">
              <w:tcPr>
                <w:tcW w:w="5215" w:type="dxa"/>
                <w:shd w:val="clear" w:color="auto" w:fill="auto"/>
                <w:hideMark/>
              </w:tcPr>
            </w:tcPrChange>
          </w:tcPr>
          <w:p w14:paraId="78D8FFF3" w14:textId="77777777" w:rsidR="00E12290" w:rsidRPr="00E12290" w:rsidRDefault="00E12290" w:rsidP="00E12290">
            <w:pPr>
              <w:spacing w:after="0" w:line="240" w:lineRule="auto"/>
              <w:ind w:left="152" w:hanging="152"/>
              <w:rPr>
                <w:ins w:id="692" w:author="Inno" w:date="2024-10-11T10:22:00Z"/>
                <w:rFonts w:ascii="Times New Roman" w:eastAsia="Times New Roman" w:hAnsi="Times New Roman" w:cs="Times New Roman"/>
                <w:sz w:val="20"/>
                <w:szCs w:val="20"/>
                <w:lang w:bidi="hi-IN"/>
                <w:rPrChange w:id="693" w:author="Inno" w:date="2024-10-11T10:26:00Z">
                  <w:rPr>
                    <w:ins w:id="694" w:author="Inno" w:date="2024-10-11T10:22:00Z"/>
                    <w:rFonts w:ascii="Times New Roman" w:eastAsia="Times New Roman" w:hAnsi="Times New Roman" w:cs="Times New Roman"/>
                    <w:sz w:val="20"/>
                    <w:szCs w:val="20"/>
                    <w:lang w:bidi="hi-IN"/>
                  </w:rPr>
                </w:rPrChange>
              </w:rPr>
              <w:pPrChange w:id="695" w:author="Inno" w:date="2024-10-11T10:27:00Z">
                <w:pPr>
                  <w:spacing w:before="60" w:after="60" w:line="240" w:lineRule="auto"/>
                </w:pPr>
              </w:pPrChange>
            </w:pPr>
            <w:ins w:id="696" w:author="Inno" w:date="2024-10-11T10:22:00Z">
              <w:r w:rsidRPr="00E12290">
                <w:rPr>
                  <w:rFonts w:ascii="Times New Roman" w:eastAsia="Times New Roman" w:hAnsi="Times New Roman" w:cs="Times New Roman"/>
                  <w:sz w:val="20"/>
                  <w:szCs w:val="20"/>
                  <w:lang w:bidi="hi-IN"/>
                  <w:rPrChange w:id="697" w:author="Inno" w:date="2024-10-11T10:26:00Z">
                    <w:rPr>
                      <w:rFonts w:ascii="Times New Roman" w:eastAsia="Times New Roman" w:hAnsi="Times New Roman" w:cs="Times New Roman"/>
                      <w:sz w:val="20"/>
                      <w:szCs w:val="20"/>
                      <w:lang w:bidi="hi-IN"/>
                    </w:rPr>
                  </w:rPrChange>
                </w:rPr>
                <w:t>Indian Space Research Organization (ISRO) - Space Applications Centre, Ahmedabad</w:t>
              </w:r>
            </w:ins>
          </w:p>
        </w:tc>
        <w:tc>
          <w:tcPr>
            <w:tcW w:w="4505" w:type="dxa"/>
            <w:shd w:val="clear" w:color="auto" w:fill="auto"/>
            <w:tcPrChange w:id="698" w:author="Inno" w:date="2024-10-11T10:28:00Z">
              <w:tcPr>
                <w:tcW w:w="4505" w:type="dxa"/>
                <w:shd w:val="clear" w:color="auto" w:fill="auto"/>
              </w:tcPr>
            </w:tcPrChange>
          </w:tcPr>
          <w:p w14:paraId="37E00038" w14:textId="77777777" w:rsidR="00E12290" w:rsidRPr="00E12290" w:rsidRDefault="00E12290" w:rsidP="00E12290">
            <w:pPr>
              <w:spacing w:after="0" w:line="240" w:lineRule="auto"/>
              <w:rPr>
                <w:ins w:id="699" w:author="Inno" w:date="2024-10-11T10:22:00Z"/>
                <w:rStyle w:val="SubtleReference"/>
                <w:rFonts w:ascii="Times New Roman" w:hAnsi="Times New Roman" w:cs="Times New Roman"/>
                <w:color w:val="auto"/>
                <w:sz w:val="20"/>
                <w:szCs w:val="20"/>
                <w:rPrChange w:id="700" w:author="Inno" w:date="2024-10-11T10:26:00Z">
                  <w:rPr>
                    <w:ins w:id="701" w:author="Inno" w:date="2024-10-11T10:22:00Z"/>
                    <w:rFonts w:ascii="Times New Roman" w:hAnsi="Times New Roman" w:cs="Times New Roman"/>
                    <w:sz w:val="20"/>
                    <w:szCs w:val="20"/>
                  </w:rPr>
                </w:rPrChange>
              </w:rPr>
              <w:pPrChange w:id="702" w:author="Inno" w:date="2024-10-11T10:22:00Z">
                <w:pPr>
                  <w:spacing w:before="60" w:after="60" w:line="240" w:lineRule="auto"/>
                </w:pPr>
              </w:pPrChange>
            </w:pPr>
            <w:ins w:id="703" w:author="Inno" w:date="2024-10-11T10:22:00Z">
              <w:r w:rsidRPr="00E12290">
                <w:rPr>
                  <w:rStyle w:val="SubtleReference"/>
                  <w:rFonts w:ascii="Times New Roman" w:hAnsi="Times New Roman" w:cs="Times New Roman"/>
                  <w:color w:val="auto"/>
                  <w:sz w:val="20"/>
                  <w:szCs w:val="20"/>
                  <w:rPrChange w:id="704" w:author="Inno" w:date="2024-10-11T10:26:00Z">
                    <w:rPr>
                      <w:rFonts w:ascii="Times New Roman" w:hAnsi="Times New Roman" w:cs="Times New Roman"/>
                      <w:sz w:val="20"/>
                      <w:szCs w:val="20"/>
                    </w:rPr>
                  </w:rPrChange>
                </w:rPr>
                <w:t xml:space="preserve">Shri </w:t>
              </w:r>
              <w:proofErr w:type="spellStart"/>
              <w:r w:rsidRPr="00E12290">
                <w:rPr>
                  <w:rStyle w:val="SubtleReference"/>
                  <w:rFonts w:ascii="Times New Roman" w:hAnsi="Times New Roman" w:cs="Times New Roman"/>
                  <w:color w:val="auto"/>
                  <w:sz w:val="20"/>
                  <w:szCs w:val="20"/>
                  <w:rPrChange w:id="705" w:author="Inno" w:date="2024-10-11T10:26:00Z">
                    <w:rPr>
                      <w:rFonts w:ascii="Times New Roman" w:hAnsi="Times New Roman" w:cs="Times New Roman"/>
                      <w:sz w:val="20"/>
                      <w:szCs w:val="20"/>
                    </w:rPr>
                  </w:rPrChange>
                </w:rPr>
                <w:t>Sharad</w:t>
              </w:r>
              <w:proofErr w:type="spellEnd"/>
              <w:r w:rsidRPr="00E12290">
                <w:rPr>
                  <w:rStyle w:val="SubtleReference"/>
                  <w:rFonts w:ascii="Times New Roman" w:hAnsi="Times New Roman" w:cs="Times New Roman"/>
                  <w:color w:val="auto"/>
                  <w:sz w:val="20"/>
                  <w:szCs w:val="20"/>
                  <w:rPrChange w:id="706" w:author="Inno" w:date="2024-10-11T10:26:00Z">
                    <w:rPr>
                      <w:rFonts w:ascii="Times New Roman" w:hAnsi="Times New Roman" w:cs="Times New Roman"/>
                      <w:sz w:val="20"/>
                      <w:szCs w:val="20"/>
                    </w:rPr>
                  </w:rPrChange>
                </w:rPr>
                <w:t xml:space="preserve"> Shukla</w:t>
              </w:r>
            </w:ins>
          </w:p>
          <w:p w14:paraId="27753066" w14:textId="77777777" w:rsidR="00E12290" w:rsidRDefault="00E12290" w:rsidP="00E12290">
            <w:pPr>
              <w:spacing w:after="0" w:line="240" w:lineRule="auto"/>
              <w:ind w:left="360"/>
              <w:rPr>
                <w:ins w:id="707" w:author="Inno" w:date="2024-10-11T10:26:00Z"/>
                <w:rStyle w:val="SubtleReference"/>
                <w:rFonts w:ascii="Times New Roman" w:hAnsi="Times New Roman" w:cs="Times New Roman"/>
                <w:color w:val="auto"/>
                <w:sz w:val="20"/>
                <w:szCs w:val="20"/>
              </w:rPr>
              <w:pPrChange w:id="708" w:author="Inno" w:date="2024-10-11T10:27:00Z">
                <w:pPr>
                  <w:spacing w:before="60" w:after="60" w:line="240" w:lineRule="auto"/>
                </w:pPr>
              </w:pPrChange>
            </w:pPr>
            <w:ins w:id="709" w:author="Inno" w:date="2024-10-11T10:22:00Z">
              <w:r w:rsidRPr="00E12290">
                <w:rPr>
                  <w:rStyle w:val="SubtleReference"/>
                  <w:rFonts w:ascii="Times New Roman" w:hAnsi="Times New Roman" w:cs="Times New Roman"/>
                  <w:color w:val="auto"/>
                  <w:sz w:val="20"/>
                  <w:szCs w:val="20"/>
                  <w:rPrChange w:id="710" w:author="Inno" w:date="2024-10-11T10:26:00Z">
                    <w:rPr>
                      <w:rFonts w:ascii="Times New Roman" w:hAnsi="Times New Roman" w:cs="Times New Roman"/>
                      <w:sz w:val="20"/>
                      <w:szCs w:val="20"/>
                    </w:rPr>
                  </w:rPrChange>
                </w:rPr>
                <w:t xml:space="preserve">Shri </w:t>
              </w:r>
              <w:proofErr w:type="spellStart"/>
              <w:r w:rsidRPr="00E12290">
                <w:rPr>
                  <w:rStyle w:val="SubtleReference"/>
                  <w:rFonts w:ascii="Times New Roman" w:hAnsi="Times New Roman" w:cs="Times New Roman"/>
                  <w:color w:val="auto"/>
                  <w:sz w:val="20"/>
                  <w:szCs w:val="20"/>
                  <w:rPrChange w:id="711" w:author="Inno" w:date="2024-10-11T10:26:00Z">
                    <w:rPr>
                      <w:rFonts w:ascii="Times New Roman" w:hAnsi="Times New Roman" w:cs="Times New Roman"/>
                      <w:sz w:val="20"/>
                      <w:szCs w:val="20"/>
                    </w:rPr>
                  </w:rPrChange>
                </w:rPr>
                <w:t>Ghotekar</w:t>
              </w:r>
              <w:proofErr w:type="spellEnd"/>
              <w:r w:rsidRPr="00E12290">
                <w:rPr>
                  <w:rStyle w:val="SubtleReference"/>
                  <w:rFonts w:ascii="Times New Roman" w:hAnsi="Times New Roman" w:cs="Times New Roman"/>
                  <w:color w:val="auto"/>
                  <w:sz w:val="20"/>
                  <w:szCs w:val="20"/>
                  <w:rPrChange w:id="712" w:author="Inno" w:date="2024-10-11T10:26:00Z">
                    <w:rPr>
                      <w:rFonts w:ascii="Times New Roman" w:hAnsi="Times New Roman" w:cs="Times New Roman"/>
                      <w:sz w:val="20"/>
                      <w:szCs w:val="20"/>
                    </w:rPr>
                  </w:rPrChange>
                </w:rPr>
                <w:t xml:space="preserve"> </w:t>
              </w:r>
              <w:proofErr w:type="spellStart"/>
              <w:r w:rsidRPr="00E12290">
                <w:rPr>
                  <w:rStyle w:val="SubtleReference"/>
                  <w:rFonts w:ascii="Times New Roman" w:hAnsi="Times New Roman" w:cs="Times New Roman"/>
                  <w:color w:val="auto"/>
                  <w:sz w:val="20"/>
                  <w:szCs w:val="20"/>
                  <w:rPrChange w:id="713" w:author="Inno" w:date="2024-10-11T10:26:00Z">
                    <w:rPr>
                      <w:rFonts w:ascii="Times New Roman" w:hAnsi="Times New Roman" w:cs="Times New Roman"/>
                      <w:sz w:val="20"/>
                      <w:szCs w:val="20"/>
                    </w:rPr>
                  </w:rPrChange>
                </w:rPr>
                <w:t>Yogesh</w:t>
              </w:r>
              <w:proofErr w:type="spellEnd"/>
              <w:r w:rsidRPr="00E12290">
                <w:rPr>
                  <w:rStyle w:val="SubtleReference"/>
                  <w:rFonts w:ascii="Times New Roman" w:hAnsi="Times New Roman" w:cs="Times New Roman"/>
                  <w:color w:val="auto"/>
                  <w:sz w:val="20"/>
                  <w:szCs w:val="20"/>
                  <w:rPrChange w:id="714" w:author="Inno" w:date="2024-10-11T10:26:00Z">
                    <w:rPr>
                      <w:rFonts w:ascii="Times New Roman" w:hAnsi="Times New Roman" w:cs="Times New Roman"/>
                      <w:sz w:val="20"/>
                      <w:szCs w:val="20"/>
                    </w:rPr>
                  </w:rPrChange>
                </w:rPr>
                <w:t xml:space="preserve"> (</w:t>
              </w:r>
            </w:ins>
            <w:ins w:id="715" w:author="Inno" w:date="2024-10-11T10:25:00Z">
              <w:r w:rsidRPr="00E12290">
                <w:rPr>
                  <w:rFonts w:ascii="Times New Roman" w:hAnsi="Times New Roman" w:cs="Times New Roman"/>
                  <w:i/>
                  <w:iCs/>
                  <w:sz w:val="20"/>
                  <w:szCs w:val="20"/>
                  <w:rPrChange w:id="716" w:author="Inno" w:date="2024-10-11T10:26:00Z">
                    <w:rPr>
                      <w:i/>
                      <w:iCs/>
                    </w:rPr>
                  </w:rPrChange>
                </w:rPr>
                <w:t>Alternate</w:t>
              </w:r>
            </w:ins>
            <w:ins w:id="717" w:author="Inno" w:date="2024-10-11T10:22:00Z">
              <w:r w:rsidRPr="00E12290">
                <w:rPr>
                  <w:rStyle w:val="SubtleReference"/>
                  <w:rFonts w:ascii="Times New Roman" w:hAnsi="Times New Roman" w:cs="Times New Roman"/>
                  <w:color w:val="auto"/>
                  <w:sz w:val="20"/>
                  <w:szCs w:val="20"/>
                  <w:rPrChange w:id="718" w:author="Inno" w:date="2024-10-11T10:26:00Z">
                    <w:rPr>
                      <w:rFonts w:ascii="Times New Roman" w:hAnsi="Times New Roman" w:cs="Times New Roman"/>
                      <w:sz w:val="20"/>
                      <w:szCs w:val="20"/>
                      <w:shd w:val="clear" w:color="auto" w:fill="FFFFFF"/>
                    </w:rPr>
                  </w:rPrChange>
                </w:rPr>
                <w:t>)</w:t>
              </w:r>
            </w:ins>
          </w:p>
          <w:p w14:paraId="55CE7A8A" w14:textId="77777777" w:rsidR="00E12290" w:rsidRPr="00E12290" w:rsidRDefault="00E12290" w:rsidP="00E12290">
            <w:pPr>
              <w:spacing w:after="0" w:line="240" w:lineRule="auto"/>
              <w:rPr>
                <w:ins w:id="719" w:author="Inno" w:date="2024-10-11T10:22:00Z"/>
                <w:rStyle w:val="SubtleReference"/>
                <w:rFonts w:ascii="Times New Roman" w:hAnsi="Times New Roman" w:cs="Times New Roman"/>
                <w:color w:val="auto"/>
                <w:sz w:val="20"/>
                <w:szCs w:val="20"/>
                <w:rPrChange w:id="720" w:author="Inno" w:date="2024-10-11T10:26:00Z">
                  <w:rPr>
                    <w:ins w:id="721" w:author="Inno" w:date="2024-10-11T10:22:00Z"/>
                    <w:rFonts w:ascii="Times New Roman" w:hAnsi="Times New Roman" w:cs="Times New Roman"/>
                    <w:sz w:val="20"/>
                    <w:szCs w:val="20"/>
                  </w:rPr>
                </w:rPrChange>
              </w:rPr>
              <w:pPrChange w:id="722" w:author="Inno" w:date="2024-10-11T10:22:00Z">
                <w:pPr>
                  <w:spacing w:before="60" w:after="60" w:line="240" w:lineRule="auto"/>
                </w:pPr>
              </w:pPrChange>
            </w:pPr>
          </w:p>
        </w:tc>
      </w:tr>
      <w:tr w:rsidR="00E12290" w:rsidRPr="00E12290" w14:paraId="6FFA7E68" w14:textId="77777777" w:rsidTr="006B6DC6">
        <w:trPr>
          <w:trHeight w:val="24"/>
          <w:ins w:id="723" w:author="Inno" w:date="2024-10-11T10:22:00Z"/>
          <w:trPrChange w:id="724" w:author="Inno" w:date="2024-10-11T10:28:00Z">
            <w:trPr>
              <w:trHeight w:val="24"/>
            </w:trPr>
          </w:trPrChange>
        </w:trPr>
        <w:tc>
          <w:tcPr>
            <w:tcW w:w="5215" w:type="dxa"/>
            <w:shd w:val="clear" w:color="auto" w:fill="auto"/>
            <w:hideMark/>
            <w:tcPrChange w:id="725" w:author="Inno" w:date="2024-10-11T10:28:00Z">
              <w:tcPr>
                <w:tcW w:w="5215" w:type="dxa"/>
                <w:shd w:val="clear" w:color="auto" w:fill="auto"/>
                <w:hideMark/>
              </w:tcPr>
            </w:tcPrChange>
          </w:tcPr>
          <w:p w14:paraId="49EF8535" w14:textId="77777777" w:rsidR="00E12290" w:rsidRPr="00E12290" w:rsidRDefault="00E12290" w:rsidP="00E12290">
            <w:pPr>
              <w:spacing w:after="0" w:line="240" w:lineRule="auto"/>
              <w:ind w:left="152" w:hanging="152"/>
              <w:rPr>
                <w:ins w:id="726" w:author="Inno" w:date="2024-10-11T10:22:00Z"/>
                <w:rFonts w:ascii="Times New Roman" w:eastAsia="Times New Roman" w:hAnsi="Times New Roman" w:cs="Times New Roman"/>
                <w:sz w:val="20"/>
                <w:szCs w:val="20"/>
                <w:lang w:bidi="hi-IN"/>
                <w:rPrChange w:id="727" w:author="Inno" w:date="2024-10-11T10:26:00Z">
                  <w:rPr>
                    <w:ins w:id="728" w:author="Inno" w:date="2024-10-11T10:22:00Z"/>
                    <w:rFonts w:ascii="Times New Roman" w:eastAsia="Times New Roman" w:hAnsi="Times New Roman" w:cs="Times New Roman"/>
                    <w:sz w:val="20"/>
                    <w:szCs w:val="20"/>
                    <w:lang w:bidi="hi-IN"/>
                  </w:rPr>
                </w:rPrChange>
              </w:rPr>
              <w:pPrChange w:id="729" w:author="Inno" w:date="2024-10-11T10:27:00Z">
                <w:pPr>
                  <w:spacing w:before="60" w:after="60" w:line="240" w:lineRule="auto"/>
                </w:pPr>
              </w:pPrChange>
            </w:pPr>
            <w:ins w:id="730" w:author="Inno" w:date="2024-10-11T10:22:00Z">
              <w:r w:rsidRPr="00E12290">
                <w:rPr>
                  <w:rFonts w:ascii="Times New Roman" w:eastAsia="Times New Roman" w:hAnsi="Times New Roman" w:cs="Times New Roman"/>
                  <w:sz w:val="20"/>
                  <w:szCs w:val="20"/>
                  <w:lang w:bidi="hi-IN"/>
                  <w:rPrChange w:id="731" w:author="Inno" w:date="2024-10-11T10:26:00Z">
                    <w:rPr>
                      <w:rFonts w:ascii="Times New Roman" w:eastAsia="Times New Roman" w:hAnsi="Times New Roman" w:cs="Times New Roman"/>
                      <w:sz w:val="20"/>
                      <w:szCs w:val="20"/>
                      <w:lang w:bidi="hi-IN"/>
                    </w:rPr>
                  </w:rPrChange>
                </w:rPr>
                <w:t xml:space="preserve">MSME Testing </w:t>
              </w:r>
              <w:proofErr w:type="spellStart"/>
              <w:r w:rsidRPr="00E12290">
                <w:rPr>
                  <w:rFonts w:ascii="Times New Roman" w:eastAsia="Times New Roman" w:hAnsi="Times New Roman" w:cs="Times New Roman"/>
                  <w:sz w:val="20"/>
                  <w:szCs w:val="20"/>
                  <w:lang w:bidi="hi-IN"/>
                  <w:rPrChange w:id="732" w:author="Inno" w:date="2024-10-11T10:26:00Z">
                    <w:rPr>
                      <w:rFonts w:ascii="Times New Roman" w:eastAsia="Times New Roman" w:hAnsi="Times New Roman" w:cs="Times New Roman"/>
                      <w:sz w:val="20"/>
                      <w:szCs w:val="20"/>
                      <w:lang w:bidi="hi-IN"/>
                    </w:rPr>
                  </w:rPrChange>
                </w:rPr>
                <w:t>Center</w:t>
              </w:r>
              <w:proofErr w:type="spellEnd"/>
              <w:r w:rsidRPr="00E12290">
                <w:rPr>
                  <w:rFonts w:ascii="Times New Roman" w:eastAsia="Times New Roman" w:hAnsi="Times New Roman" w:cs="Times New Roman"/>
                  <w:sz w:val="20"/>
                  <w:szCs w:val="20"/>
                  <w:lang w:bidi="hi-IN"/>
                  <w:rPrChange w:id="733" w:author="Inno" w:date="2024-10-11T10:26:00Z">
                    <w:rPr>
                      <w:rFonts w:ascii="Times New Roman" w:eastAsia="Times New Roman" w:hAnsi="Times New Roman" w:cs="Times New Roman"/>
                      <w:sz w:val="20"/>
                      <w:szCs w:val="20"/>
                      <w:lang w:bidi="hi-IN"/>
                    </w:rPr>
                  </w:rPrChange>
                </w:rPr>
                <w:t>, New Delhi</w:t>
              </w:r>
            </w:ins>
          </w:p>
        </w:tc>
        <w:tc>
          <w:tcPr>
            <w:tcW w:w="4505" w:type="dxa"/>
            <w:shd w:val="clear" w:color="auto" w:fill="auto"/>
            <w:tcPrChange w:id="734" w:author="Inno" w:date="2024-10-11T10:28:00Z">
              <w:tcPr>
                <w:tcW w:w="4505" w:type="dxa"/>
                <w:shd w:val="clear" w:color="auto" w:fill="auto"/>
              </w:tcPr>
            </w:tcPrChange>
          </w:tcPr>
          <w:p w14:paraId="04D6302D" w14:textId="77777777" w:rsidR="00E12290" w:rsidRPr="00E12290" w:rsidRDefault="00E12290" w:rsidP="00E12290">
            <w:pPr>
              <w:spacing w:after="0" w:line="240" w:lineRule="auto"/>
              <w:rPr>
                <w:ins w:id="735" w:author="Inno" w:date="2024-10-11T10:22:00Z"/>
                <w:rStyle w:val="SubtleReference"/>
                <w:rFonts w:ascii="Times New Roman" w:hAnsi="Times New Roman" w:cs="Times New Roman"/>
                <w:color w:val="auto"/>
                <w:sz w:val="20"/>
                <w:szCs w:val="20"/>
                <w:rPrChange w:id="736" w:author="Inno" w:date="2024-10-11T10:26:00Z">
                  <w:rPr>
                    <w:ins w:id="737" w:author="Inno" w:date="2024-10-11T10:22:00Z"/>
                    <w:rFonts w:ascii="Times New Roman" w:hAnsi="Times New Roman" w:cs="Times New Roman"/>
                    <w:sz w:val="20"/>
                    <w:szCs w:val="20"/>
                  </w:rPr>
                </w:rPrChange>
              </w:rPr>
              <w:pPrChange w:id="738" w:author="Inno" w:date="2024-10-11T10:22:00Z">
                <w:pPr>
                  <w:spacing w:before="60" w:after="60" w:line="240" w:lineRule="auto"/>
                </w:pPr>
              </w:pPrChange>
            </w:pPr>
            <w:ins w:id="739" w:author="Inno" w:date="2024-10-11T10:22:00Z">
              <w:r w:rsidRPr="00E12290">
                <w:rPr>
                  <w:rStyle w:val="SubtleReference"/>
                  <w:rFonts w:ascii="Times New Roman" w:hAnsi="Times New Roman" w:cs="Times New Roman"/>
                  <w:color w:val="auto"/>
                  <w:sz w:val="20"/>
                  <w:szCs w:val="20"/>
                  <w:rPrChange w:id="740" w:author="Inno" w:date="2024-10-11T10:26:00Z">
                    <w:rPr>
                      <w:rFonts w:ascii="Times New Roman" w:hAnsi="Times New Roman" w:cs="Times New Roman"/>
                      <w:sz w:val="20"/>
                      <w:szCs w:val="20"/>
                    </w:rPr>
                  </w:rPrChange>
                </w:rPr>
                <w:t xml:space="preserve">Shri Imran </w:t>
              </w:r>
              <w:proofErr w:type="spellStart"/>
              <w:r w:rsidRPr="00E12290">
                <w:rPr>
                  <w:rStyle w:val="SubtleReference"/>
                  <w:rFonts w:ascii="Times New Roman" w:hAnsi="Times New Roman" w:cs="Times New Roman"/>
                  <w:color w:val="auto"/>
                  <w:sz w:val="20"/>
                  <w:szCs w:val="20"/>
                  <w:rPrChange w:id="741" w:author="Inno" w:date="2024-10-11T10:26:00Z">
                    <w:rPr>
                      <w:rFonts w:ascii="Times New Roman" w:hAnsi="Times New Roman" w:cs="Times New Roman"/>
                      <w:sz w:val="20"/>
                      <w:szCs w:val="20"/>
                    </w:rPr>
                  </w:rPrChange>
                </w:rPr>
                <w:t>Mujawar</w:t>
              </w:r>
              <w:proofErr w:type="spellEnd"/>
              <w:r w:rsidRPr="00E12290">
                <w:rPr>
                  <w:rStyle w:val="SubtleReference"/>
                  <w:rFonts w:ascii="Times New Roman" w:hAnsi="Times New Roman" w:cs="Times New Roman"/>
                  <w:color w:val="auto"/>
                  <w:sz w:val="20"/>
                  <w:szCs w:val="20"/>
                  <w:rPrChange w:id="742" w:author="Inno" w:date="2024-10-11T10:26:00Z">
                    <w:rPr>
                      <w:rFonts w:ascii="Times New Roman" w:hAnsi="Times New Roman" w:cs="Times New Roman"/>
                      <w:sz w:val="20"/>
                      <w:szCs w:val="20"/>
                    </w:rPr>
                  </w:rPrChange>
                </w:rPr>
                <w:t xml:space="preserve"> </w:t>
              </w:r>
            </w:ins>
          </w:p>
          <w:p w14:paraId="2802F3BC" w14:textId="77777777" w:rsidR="00E12290" w:rsidRDefault="00E12290" w:rsidP="00E12290">
            <w:pPr>
              <w:spacing w:after="0" w:line="240" w:lineRule="auto"/>
              <w:ind w:left="360"/>
              <w:rPr>
                <w:ins w:id="743" w:author="Inno" w:date="2024-10-11T10:26:00Z"/>
                <w:rStyle w:val="SubtleReference"/>
                <w:rFonts w:ascii="Times New Roman" w:hAnsi="Times New Roman" w:cs="Times New Roman"/>
                <w:color w:val="auto"/>
                <w:sz w:val="20"/>
                <w:szCs w:val="20"/>
              </w:rPr>
              <w:pPrChange w:id="744" w:author="Inno" w:date="2024-10-11T10:26:00Z">
                <w:pPr>
                  <w:spacing w:before="60" w:after="60" w:line="240" w:lineRule="auto"/>
                </w:pPr>
              </w:pPrChange>
            </w:pPr>
            <w:ins w:id="745" w:author="Inno" w:date="2024-10-11T10:22:00Z">
              <w:r w:rsidRPr="00E12290">
                <w:rPr>
                  <w:rStyle w:val="SubtleReference"/>
                  <w:rFonts w:ascii="Times New Roman" w:hAnsi="Times New Roman" w:cs="Times New Roman"/>
                  <w:color w:val="auto"/>
                  <w:sz w:val="20"/>
                  <w:szCs w:val="20"/>
                  <w:rPrChange w:id="746" w:author="Inno" w:date="2024-10-11T10:26:00Z">
                    <w:rPr>
                      <w:rFonts w:ascii="Times New Roman" w:hAnsi="Times New Roman" w:cs="Times New Roman"/>
                      <w:sz w:val="20"/>
                      <w:szCs w:val="20"/>
                    </w:rPr>
                  </w:rPrChange>
                </w:rPr>
                <w:t xml:space="preserve">Shri </w:t>
              </w:r>
              <w:proofErr w:type="spellStart"/>
              <w:r w:rsidRPr="00E12290">
                <w:rPr>
                  <w:rStyle w:val="SubtleReference"/>
                  <w:rFonts w:ascii="Times New Roman" w:hAnsi="Times New Roman" w:cs="Times New Roman"/>
                  <w:color w:val="auto"/>
                  <w:sz w:val="20"/>
                  <w:szCs w:val="20"/>
                  <w:rPrChange w:id="747" w:author="Inno" w:date="2024-10-11T10:26:00Z">
                    <w:rPr>
                      <w:rFonts w:ascii="Times New Roman" w:hAnsi="Times New Roman" w:cs="Times New Roman"/>
                      <w:sz w:val="20"/>
                      <w:szCs w:val="20"/>
                    </w:rPr>
                  </w:rPrChange>
                </w:rPr>
                <w:t>Vipul</w:t>
              </w:r>
              <w:proofErr w:type="spellEnd"/>
              <w:r w:rsidRPr="00E12290">
                <w:rPr>
                  <w:rStyle w:val="SubtleReference"/>
                  <w:rFonts w:ascii="Times New Roman" w:hAnsi="Times New Roman" w:cs="Times New Roman"/>
                  <w:color w:val="auto"/>
                  <w:sz w:val="20"/>
                  <w:szCs w:val="20"/>
                  <w:rPrChange w:id="748" w:author="Inno" w:date="2024-10-11T10:26:00Z">
                    <w:rPr>
                      <w:rFonts w:ascii="Times New Roman" w:hAnsi="Times New Roman" w:cs="Times New Roman"/>
                      <w:sz w:val="20"/>
                      <w:szCs w:val="20"/>
                    </w:rPr>
                  </w:rPrChange>
                </w:rPr>
                <w:t xml:space="preserve"> </w:t>
              </w:r>
              <w:proofErr w:type="spellStart"/>
              <w:r w:rsidRPr="00E12290">
                <w:rPr>
                  <w:rStyle w:val="SubtleReference"/>
                  <w:rFonts w:ascii="Times New Roman" w:hAnsi="Times New Roman" w:cs="Times New Roman"/>
                  <w:color w:val="auto"/>
                  <w:sz w:val="20"/>
                  <w:szCs w:val="20"/>
                  <w:rPrChange w:id="749" w:author="Inno" w:date="2024-10-11T10:26:00Z">
                    <w:rPr>
                      <w:rFonts w:ascii="Times New Roman" w:hAnsi="Times New Roman" w:cs="Times New Roman"/>
                      <w:sz w:val="20"/>
                      <w:szCs w:val="20"/>
                    </w:rPr>
                  </w:rPrChange>
                </w:rPr>
                <w:t>Gaikwad</w:t>
              </w:r>
              <w:proofErr w:type="spellEnd"/>
              <w:r w:rsidRPr="00E12290">
                <w:rPr>
                  <w:rStyle w:val="SubtleReference"/>
                  <w:rFonts w:ascii="Times New Roman" w:hAnsi="Times New Roman" w:cs="Times New Roman"/>
                  <w:color w:val="auto"/>
                  <w:sz w:val="20"/>
                  <w:szCs w:val="20"/>
                  <w:rPrChange w:id="750" w:author="Inno" w:date="2024-10-11T10:26:00Z">
                    <w:rPr>
                      <w:rFonts w:ascii="Times New Roman" w:hAnsi="Times New Roman" w:cs="Times New Roman"/>
                      <w:sz w:val="20"/>
                      <w:szCs w:val="20"/>
                    </w:rPr>
                  </w:rPrChange>
                </w:rPr>
                <w:t xml:space="preserve"> (</w:t>
              </w:r>
            </w:ins>
            <w:ins w:id="751" w:author="Inno" w:date="2024-10-11T10:25:00Z">
              <w:r w:rsidRPr="00E12290">
                <w:rPr>
                  <w:rFonts w:ascii="Times New Roman" w:hAnsi="Times New Roman" w:cs="Times New Roman"/>
                  <w:i/>
                  <w:iCs/>
                  <w:sz w:val="20"/>
                  <w:szCs w:val="20"/>
                  <w:rPrChange w:id="752" w:author="Inno" w:date="2024-10-11T10:26:00Z">
                    <w:rPr>
                      <w:i/>
                      <w:iCs/>
                    </w:rPr>
                  </w:rPrChange>
                </w:rPr>
                <w:t>Alternate</w:t>
              </w:r>
            </w:ins>
            <w:ins w:id="753" w:author="Inno" w:date="2024-10-11T10:22:00Z">
              <w:r w:rsidRPr="00E12290">
                <w:rPr>
                  <w:rStyle w:val="SubtleReference"/>
                  <w:rFonts w:ascii="Times New Roman" w:hAnsi="Times New Roman" w:cs="Times New Roman"/>
                  <w:color w:val="auto"/>
                  <w:sz w:val="20"/>
                  <w:szCs w:val="20"/>
                  <w:rPrChange w:id="754" w:author="Inno" w:date="2024-10-11T10:26:00Z">
                    <w:rPr>
                      <w:rFonts w:ascii="Times New Roman" w:hAnsi="Times New Roman" w:cs="Times New Roman"/>
                      <w:sz w:val="20"/>
                      <w:szCs w:val="20"/>
                      <w:shd w:val="clear" w:color="auto" w:fill="FFFFFF"/>
                    </w:rPr>
                  </w:rPrChange>
                </w:rPr>
                <w:t>)</w:t>
              </w:r>
            </w:ins>
          </w:p>
          <w:p w14:paraId="144D2E6B" w14:textId="77777777" w:rsidR="00E12290" w:rsidRPr="00E12290" w:rsidRDefault="00E12290" w:rsidP="00E12290">
            <w:pPr>
              <w:spacing w:after="0" w:line="240" w:lineRule="auto"/>
              <w:rPr>
                <w:ins w:id="755" w:author="Inno" w:date="2024-10-11T10:22:00Z"/>
                <w:rStyle w:val="SubtleReference"/>
                <w:rFonts w:ascii="Times New Roman" w:hAnsi="Times New Roman" w:cs="Times New Roman"/>
                <w:color w:val="auto"/>
                <w:sz w:val="20"/>
                <w:szCs w:val="20"/>
                <w:rPrChange w:id="756" w:author="Inno" w:date="2024-10-11T10:26:00Z">
                  <w:rPr>
                    <w:ins w:id="757" w:author="Inno" w:date="2024-10-11T10:22:00Z"/>
                    <w:rFonts w:ascii="Times New Roman" w:hAnsi="Times New Roman" w:cs="Times New Roman"/>
                    <w:sz w:val="20"/>
                    <w:szCs w:val="20"/>
                  </w:rPr>
                </w:rPrChange>
              </w:rPr>
              <w:pPrChange w:id="758" w:author="Inno" w:date="2024-10-11T10:22:00Z">
                <w:pPr>
                  <w:spacing w:before="60" w:after="60" w:line="240" w:lineRule="auto"/>
                </w:pPr>
              </w:pPrChange>
            </w:pPr>
          </w:p>
        </w:tc>
      </w:tr>
      <w:tr w:rsidR="00E12290" w:rsidRPr="00E12290" w14:paraId="3F91FB6E" w14:textId="77777777" w:rsidTr="006B6DC6">
        <w:trPr>
          <w:trHeight w:val="24"/>
          <w:ins w:id="759" w:author="Inno" w:date="2024-10-11T10:22:00Z"/>
          <w:trPrChange w:id="760" w:author="Inno" w:date="2024-10-11T10:28:00Z">
            <w:trPr>
              <w:trHeight w:val="24"/>
            </w:trPr>
          </w:trPrChange>
        </w:trPr>
        <w:tc>
          <w:tcPr>
            <w:tcW w:w="5215" w:type="dxa"/>
            <w:shd w:val="clear" w:color="auto" w:fill="auto"/>
            <w:hideMark/>
            <w:tcPrChange w:id="761" w:author="Inno" w:date="2024-10-11T10:28:00Z">
              <w:tcPr>
                <w:tcW w:w="5215" w:type="dxa"/>
                <w:shd w:val="clear" w:color="auto" w:fill="auto"/>
                <w:hideMark/>
              </w:tcPr>
            </w:tcPrChange>
          </w:tcPr>
          <w:p w14:paraId="77D05D2E" w14:textId="77777777" w:rsidR="00E12290" w:rsidRPr="00E12290" w:rsidRDefault="00E12290" w:rsidP="00E12290">
            <w:pPr>
              <w:spacing w:after="0" w:line="240" w:lineRule="auto"/>
              <w:ind w:left="152" w:hanging="152"/>
              <w:rPr>
                <w:ins w:id="762" w:author="Inno" w:date="2024-10-11T10:22:00Z"/>
                <w:rFonts w:ascii="Times New Roman" w:eastAsia="Times New Roman" w:hAnsi="Times New Roman" w:cs="Times New Roman"/>
                <w:sz w:val="20"/>
                <w:szCs w:val="20"/>
                <w:lang w:bidi="hi-IN"/>
                <w:rPrChange w:id="763" w:author="Inno" w:date="2024-10-11T10:26:00Z">
                  <w:rPr>
                    <w:ins w:id="764" w:author="Inno" w:date="2024-10-11T10:22:00Z"/>
                    <w:rFonts w:ascii="Times New Roman" w:eastAsia="Times New Roman" w:hAnsi="Times New Roman" w:cs="Times New Roman"/>
                    <w:sz w:val="20"/>
                    <w:szCs w:val="20"/>
                    <w:lang w:bidi="hi-IN"/>
                  </w:rPr>
                </w:rPrChange>
              </w:rPr>
              <w:pPrChange w:id="765" w:author="Inno" w:date="2024-10-11T10:27:00Z">
                <w:pPr>
                  <w:spacing w:before="60" w:after="60" w:line="240" w:lineRule="auto"/>
                </w:pPr>
              </w:pPrChange>
            </w:pPr>
            <w:ins w:id="766" w:author="Inno" w:date="2024-10-11T10:22:00Z">
              <w:r w:rsidRPr="00E12290">
                <w:rPr>
                  <w:rFonts w:ascii="Times New Roman" w:eastAsia="Times New Roman" w:hAnsi="Times New Roman" w:cs="Times New Roman"/>
                  <w:sz w:val="20"/>
                  <w:szCs w:val="20"/>
                  <w:lang w:bidi="hi-IN"/>
                  <w:rPrChange w:id="767" w:author="Inno" w:date="2024-10-11T10:26:00Z">
                    <w:rPr>
                      <w:rFonts w:ascii="Times New Roman" w:eastAsia="Times New Roman" w:hAnsi="Times New Roman" w:cs="Times New Roman"/>
                      <w:sz w:val="20"/>
                      <w:szCs w:val="20"/>
                      <w:lang w:bidi="hi-IN"/>
                    </w:rPr>
                  </w:rPrChange>
                </w:rPr>
                <w:t xml:space="preserve">Research Designs and Standards Organization (RDSO), </w:t>
              </w:r>
              <w:proofErr w:type="spellStart"/>
              <w:r w:rsidRPr="00E12290">
                <w:rPr>
                  <w:rFonts w:ascii="Times New Roman" w:eastAsia="Times New Roman" w:hAnsi="Times New Roman" w:cs="Times New Roman"/>
                  <w:sz w:val="20"/>
                  <w:szCs w:val="20"/>
                  <w:lang w:bidi="hi-IN"/>
                  <w:rPrChange w:id="768" w:author="Inno" w:date="2024-10-11T10:26:00Z">
                    <w:rPr>
                      <w:rFonts w:ascii="Times New Roman" w:eastAsia="Times New Roman" w:hAnsi="Times New Roman" w:cs="Times New Roman"/>
                      <w:sz w:val="20"/>
                      <w:szCs w:val="20"/>
                      <w:lang w:bidi="hi-IN"/>
                    </w:rPr>
                  </w:rPrChange>
                </w:rPr>
                <w:t>Lucknow</w:t>
              </w:r>
              <w:proofErr w:type="spellEnd"/>
            </w:ins>
          </w:p>
        </w:tc>
        <w:tc>
          <w:tcPr>
            <w:tcW w:w="4505" w:type="dxa"/>
            <w:shd w:val="clear" w:color="auto" w:fill="auto"/>
            <w:tcPrChange w:id="769" w:author="Inno" w:date="2024-10-11T10:28:00Z">
              <w:tcPr>
                <w:tcW w:w="4505" w:type="dxa"/>
                <w:shd w:val="clear" w:color="auto" w:fill="auto"/>
              </w:tcPr>
            </w:tcPrChange>
          </w:tcPr>
          <w:p w14:paraId="0F93A23A" w14:textId="77777777" w:rsidR="00E12290" w:rsidRPr="00E12290" w:rsidRDefault="00E12290" w:rsidP="00E12290">
            <w:pPr>
              <w:spacing w:after="0" w:line="240" w:lineRule="auto"/>
              <w:rPr>
                <w:ins w:id="770" w:author="Inno" w:date="2024-10-11T10:22:00Z"/>
                <w:rStyle w:val="SubtleReference"/>
                <w:rFonts w:ascii="Times New Roman" w:hAnsi="Times New Roman" w:cs="Times New Roman"/>
                <w:color w:val="auto"/>
                <w:sz w:val="20"/>
                <w:szCs w:val="20"/>
                <w:rPrChange w:id="771" w:author="Inno" w:date="2024-10-11T10:26:00Z">
                  <w:rPr>
                    <w:ins w:id="772" w:author="Inno" w:date="2024-10-11T10:22:00Z"/>
                    <w:rFonts w:ascii="Times New Roman" w:hAnsi="Times New Roman" w:cs="Times New Roman"/>
                    <w:sz w:val="20"/>
                    <w:szCs w:val="20"/>
                  </w:rPr>
                </w:rPrChange>
              </w:rPr>
              <w:pPrChange w:id="773" w:author="Inno" w:date="2024-10-11T10:22:00Z">
                <w:pPr>
                  <w:spacing w:before="60" w:after="60" w:line="240" w:lineRule="auto"/>
                </w:pPr>
              </w:pPrChange>
            </w:pPr>
            <w:ins w:id="774" w:author="Inno" w:date="2024-10-11T10:22:00Z">
              <w:r w:rsidRPr="00E12290">
                <w:rPr>
                  <w:rStyle w:val="SubtleReference"/>
                  <w:rFonts w:ascii="Times New Roman" w:hAnsi="Times New Roman" w:cs="Times New Roman"/>
                  <w:color w:val="auto"/>
                  <w:sz w:val="20"/>
                  <w:szCs w:val="20"/>
                  <w:rPrChange w:id="775" w:author="Inno" w:date="2024-10-11T10:26:00Z">
                    <w:rPr>
                      <w:rFonts w:ascii="Times New Roman" w:hAnsi="Times New Roman" w:cs="Times New Roman"/>
                      <w:sz w:val="20"/>
                      <w:szCs w:val="20"/>
                    </w:rPr>
                  </w:rPrChange>
                </w:rPr>
                <w:t>Shri Kamal Prakash Singh</w:t>
              </w:r>
            </w:ins>
          </w:p>
          <w:p w14:paraId="2DC34FEE" w14:textId="77777777" w:rsidR="00E12290" w:rsidRDefault="00E12290" w:rsidP="00E12290">
            <w:pPr>
              <w:spacing w:after="0" w:line="240" w:lineRule="auto"/>
              <w:ind w:left="360"/>
              <w:rPr>
                <w:ins w:id="776" w:author="Inno" w:date="2024-10-11T10:26:00Z"/>
                <w:rStyle w:val="SubtleReference"/>
                <w:rFonts w:ascii="Times New Roman" w:hAnsi="Times New Roman" w:cs="Times New Roman"/>
                <w:color w:val="auto"/>
                <w:sz w:val="20"/>
                <w:szCs w:val="20"/>
              </w:rPr>
              <w:pPrChange w:id="777" w:author="Inno" w:date="2024-10-11T10:26:00Z">
                <w:pPr>
                  <w:spacing w:before="60" w:after="60" w:line="240" w:lineRule="auto"/>
                </w:pPr>
              </w:pPrChange>
            </w:pPr>
            <w:ins w:id="778" w:author="Inno" w:date="2024-10-11T10:22:00Z">
              <w:r w:rsidRPr="00E12290">
                <w:rPr>
                  <w:rStyle w:val="SubtleReference"/>
                  <w:rFonts w:ascii="Times New Roman" w:hAnsi="Times New Roman" w:cs="Times New Roman"/>
                  <w:color w:val="auto"/>
                  <w:sz w:val="20"/>
                  <w:szCs w:val="20"/>
                  <w:rPrChange w:id="779" w:author="Inno" w:date="2024-10-11T10:26:00Z">
                    <w:rPr>
                      <w:rFonts w:ascii="Times New Roman" w:hAnsi="Times New Roman" w:cs="Times New Roman"/>
                      <w:sz w:val="20"/>
                      <w:szCs w:val="20"/>
                    </w:rPr>
                  </w:rPrChange>
                </w:rPr>
                <w:t xml:space="preserve">Shri P. K. </w:t>
              </w:r>
              <w:proofErr w:type="spellStart"/>
              <w:r w:rsidRPr="00E12290">
                <w:rPr>
                  <w:rStyle w:val="SubtleReference"/>
                  <w:rFonts w:ascii="Times New Roman" w:hAnsi="Times New Roman" w:cs="Times New Roman"/>
                  <w:color w:val="auto"/>
                  <w:sz w:val="20"/>
                  <w:szCs w:val="20"/>
                  <w:rPrChange w:id="780" w:author="Inno" w:date="2024-10-11T10:26:00Z">
                    <w:rPr>
                      <w:rFonts w:ascii="Times New Roman" w:hAnsi="Times New Roman" w:cs="Times New Roman"/>
                      <w:sz w:val="20"/>
                      <w:szCs w:val="20"/>
                    </w:rPr>
                  </w:rPrChange>
                </w:rPr>
                <w:t>Bala</w:t>
              </w:r>
              <w:proofErr w:type="spellEnd"/>
              <w:r w:rsidRPr="00E12290">
                <w:rPr>
                  <w:rStyle w:val="SubtleReference"/>
                  <w:rFonts w:ascii="Times New Roman" w:hAnsi="Times New Roman" w:cs="Times New Roman"/>
                  <w:color w:val="auto"/>
                  <w:sz w:val="20"/>
                  <w:szCs w:val="20"/>
                  <w:rPrChange w:id="781" w:author="Inno" w:date="2024-10-11T10:26:00Z">
                    <w:rPr>
                      <w:rFonts w:ascii="Times New Roman" w:hAnsi="Times New Roman" w:cs="Times New Roman"/>
                      <w:sz w:val="20"/>
                      <w:szCs w:val="20"/>
                    </w:rPr>
                  </w:rPrChange>
                </w:rPr>
                <w:t xml:space="preserve"> (</w:t>
              </w:r>
            </w:ins>
            <w:ins w:id="782" w:author="Inno" w:date="2024-10-11T10:25:00Z">
              <w:r w:rsidRPr="00E12290">
                <w:rPr>
                  <w:rFonts w:ascii="Times New Roman" w:hAnsi="Times New Roman" w:cs="Times New Roman"/>
                  <w:i/>
                  <w:iCs/>
                  <w:sz w:val="20"/>
                  <w:szCs w:val="20"/>
                  <w:rPrChange w:id="783" w:author="Inno" w:date="2024-10-11T10:26:00Z">
                    <w:rPr>
                      <w:i/>
                      <w:iCs/>
                    </w:rPr>
                  </w:rPrChange>
                </w:rPr>
                <w:t>Alternate</w:t>
              </w:r>
            </w:ins>
            <w:ins w:id="784" w:author="Inno" w:date="2024-10-11T10:22:00Z">
              <w:r w:rsidRPr="00E12290">
                <w:rPr>
                  <w:rStyle w:val="SubtleReference"/>
                  <w:rFonts w:ascii="Times New Roman" w:hAnsi="Times New Roman" w:cs="Times New Roman"/>
                  <w:color w:val="auto"/>
                  <w:sz w:val="20"/>
                  <w:szCs w:val="20"/>
                  <w:rPrChange w:id="785" w:author="Inno" w:date="2024-10-11T10:26:00Z">
                    <w:rPr>
                      <w:rFonts w:ascii="Times New Roman" w:hAnsi="Times New Roman" w:cs="Times New Roman"/>
                      <w:sz w:val="20"/>
                      <w:szCs w:val="20"/>
                      <w:shd w:val="clear" w:color="auto" w:fill="FFFFFF"/>
                    </w:rPr>
                  </w:rPrChange>
                </w:rPr>
                <w:t>)</w:t>
              </w:r>
            </w:ins>
          </w:p>
          <w:p w14:paraId="38DE3487" w14:textId="77777777" w:rsidR="00E12290" w:rsidRPr="00E12290" w:rsidRDefault="00E12290" w:rsidP="00E12290">
            <w:pPr>
              <w:spacing w:after="0" w:line="240" w:lineRule="auto"/>
              <w:rPr>
                <w:ins w:id="786" w:author="Inno" w:date="2024-10-11T10:22:00Z"/>
                <w:rStyle w:val="SubtleReference"/>
                <w:rFonts w:ascii="Times New Roman" w:hAnsi="Times New Roman" w:cs="Times New Roman"/>
                <w:color w:val="auto"/>
                <w:sz w:val="20"/>
                <w:szCs w:val="20"/>
                <w:rPrChange w:id="787" w:author="Inno" w:date="2024-10-11T10:26:00Z">
                  <w:rPr>
                    <w:ins w:id="788" w:author="Inno" w:date="2024-10-11T10:22:00Z"/>
                    <w:rFonts w:ascii="Times New Roman" w:hAnsi="Times New Roman" w:cs="Times New Roman"/>
                    <w:sz w:val="20"/>
                    <w:szCs w:val="20"/>
                  </w:rPr>
                </w:rPrChange>
              </w:rPr>
              <w:pPrChange w:id="789" w:author="Inno" w:date="2024-10-11T10:22:00Z">
                <w:pPr>
                  <w:spacing w:before="60" w:after="60" w:line="240" w:lineRule="auto"/>
                </w:pPr>
              </w:pPrChange>
            </w:pPr>
          </w:p>
        </w:tc>
      </w:tr>
      <w:tr w:rsidR="00E12290" w:rsidRPr="00E12290" w14:paraId="1376390E" w14:textId="77777777" w:rsidTr="006B6DC6">
        <w:trPr>
          <w:trHeight w:val="24"/>
          <w:ins w:id="790" w:author="Inno" w:date="2024-10-11T10:22:00Z"/>
          <w:trPrChange w:id="791" w:author="Inno" w:date="2024-10-11T10:28:00Z">
            <w:trPr>
              <w:trHeight w:val="24"/>
            </w:trPr>
          </w:trPrChange>
        </w:trPr>
        <w:tc>
          <w:tcPr>
            <w:tcW w:w="5215" w:type="dxa"/>
            <w:shd w:val="clear" w:color="auto" w:fill="auto"/>
            <w:hideMark/>
            <w:tcPrChange w:id="792" w:author="Inno" w:date="2024-10-11T10:28:00Z">
              <w:tcPr>
                <w:tcW w:w="5215" w:type="dxa"/>
                <w:shd w:val="clear" w:color="auto" w:fill="auto"/>
                <w:hideMark/>
              </w:tcPr>
            </w:tcPrChange>
          </w:tcPr>
          <w:p w14:paraId="5E678360" w14:textId="77777777" w:rsidR="00E12290" w:rsidRPr="00E12290" w:rsidRDefault="00E12290" w:rsidP="00E12290">
            <w:pPr>
              <w:spacing w:after="0" w:line="240" w:lineRule="auto"/>
              <w:ind w:left="152" w:hanging="152"/>
              <w:rPr>
                <w:ins w:id="793" w:author="Inno" w:date="2024-10-11T10:22:00Z"/>
                <w:rFonts w:ascii="Times New Roman" w:eastAsia="Times New Roman" w:hAnsi="Times New Roman" w:cs="Times New Roman"/>
                <w:sz w:val="20"/>
                <w:szCs w:val="20"/>
                <w:lang w:bidi="hi-IN"/>
                <w:rPrChange w:id="794" w:author="Inno" w:date="2024-10-11T10:26:00Z">
                  <w:rPr>
                    <w:ins w:id="795" w:author="Inno" w:date="2024-10-11T10:22:00Z"/>
                    <w:rFonts w:ascii="Times New Roman" w:eastAsia="Times New Roman" w:hAnsi="Times New Roman" w:cs="Times New Roman"/>
                    <w:sz w:val="20"/>
                    <w:szCs w:val="20"/>
                    <w:lang w:bidi="hi-IN"/>
                  </w:rPr>
                </w:rPrChange>
              </w:rPr>
              <w:pPrChange w:id="796" w:author="Inno" w:date="2024-10-11T10:27:00Z">
                <w:pPr>
                  <w:spacing w:before="60" w:after="60" w:line="240" w:lineRule="auto"/>
                </w:pPr>
              </w:pPrChange>
            </w:pPr>
            <w:ins w:id="797" w:author="Inno" w:date="2024-10-11T10:22:00Z">
              <w:r w:rsidRPr="00E12290">
                <w:rPr>
                  <w:rFonts w:ascii="Times New Roman" w:eastAsia="Times New Roman" w:hAnsi="Times New Roman" w:cs="Times New Roman"/>
                  <w:sz w:val="20"/>
                  <w:szCs w:val="20"/>
                  <w:lang w:bidi="hi-IN"/>
                  <w:rPrChange w:id="798" w:author="Inno" w:date="2024-10-11T10:26:00Z">
                    <w:rPr>
                      <w:rFonts w:ascii="Times New Roman" w:eastAsia="Times New Roman" w:hAnsi="Times New Roman" w:cs="Times New Roman"/>
                      <w:sz w:val="20"/>
                      <w:szCs w:val="20"/>
                      <w:lang w:bidi="hi-IN"/>
                    </w:rPr>
                  </w:rPrChange>
                </w:rPr>
                <w:t>Security Printing and Minting Corporation of India Limited, New Delhi</w:t>
              </w:r>
            </w:ins>
          </w:p>
        </w:tc>
        <w:tc>
          <w:tcPr>
            <w:tcW w:w="4505" w:type="dxa"/>
            <w:shd w:val="clear" w:color="auto" w:fill="auto"/>
            <w:tcPrChange w:id="799" w:author="Inno" w:date="2024-10-11T10:28:00Z">
              <w:tcPr>
                <w:tcW w:w="4505" w:type="dxa"/>
                <w:shd w:val="clear" w:color="auto" w:fill="auto"/>
              </w:tcPr>
            </w:tcPrChange>
          </w:tcPr>
          <w:p w14:paraId="4427E09A" w14:textId="77777777" w:rsidR="00E12290" w:rsidRPr="00E12290" w:rsidRDefault="00E12290" w:rsidP="00E12290">
            <w:pPr>
              <w:spacing w:after="0" w:line="240" w:lineRule="auto"/>
              <w:rPr>
                <w:ins w:id="800" w:author="Inno" w:date="2024-10-11T10:22:00Z"/>
                <w:rStyle w:val="SubtleReference"/>
                <w:rFonts w:ascii="Times New Roman" w:hAnsi="Times New Roman" w:cs="Times New Roman"/>
                <w:color w:val="auto"/>
                <w:sz w:val="20"/>
                <w:szCs w:val="20"/>
                <w:rPrChange w:id="801" w:author="Inno" w:date="2024-10-11T10:26:00Z">
                  <w:rPr>
                    <w:ins w:id="802" w:author="Inno" w:date="2024-10-11T10:22:00Z"/>
                    <w:rFonts w:ascii="Times New Roman" w:hAnsi="Times New Roman" w:cs="Times New Roman"/>
                    <w:sz w:val="20"/>
                    <w:szCs w:val="20"/>
                  </w:rPr>
                </w:rPrChange>
              </w:rPr>
              <w:pPrChange w:id="803" w:author="Inno" w:date="2024-10-11T10:22:00Z">
                <w:pPr>
                  <w:spacing w:before="60" w:after="60" w:line="240" w:lineRule="auto"/>
                </w:pPr>
              </w:pPrChange>
            </w:pPr>
            <w:ins w:id="804" w:author="Inno" w:date="2024-10-11T10:22:00Z">
              <w:r w:rsidRPr="00E12290">
                <w:rPr>
                  <w:rStyle w:val="SubtleReference"/>
                  <w:rFonts w:ascii="Times New Roman" w:hAnsi="Times New Roman" w:cs="Times New Roman"/>
                  <w:color w:val="auto"/>
                  <w:sz w:val="20"/>
                  <w:szCs w:val="20"/>
                  <w:rPrChange w:id="805" w:author="Inno" w:date="2024-10-11T10:26:00Z">
                    <w:rPr>
                      <w:rFonts w:ascii="Times New Roman" w:hAnsi="Times New Roman" w:cs="Times New Roman"/>
                      <w:sz w:val="20"/>
                      <w:szCs w:val="20"/>
                    </w:rPr>
                  </w:rPrChange>
                </w:rPr>
                <w:t xml:space="preserve">Shri S. N. </w:t>
              </w:r>
              <w:proofErr w:type="spellStart"/>
              <w:r w:rsidRPr="00E12290">
                <w:rPr>
                  <w:rStyle w:val="SubtleReference"/>
                  <w:rFonts w:ascii="Times New Roman" w:hAnsi="Times New Roman" w:cs="Times New Roman"/>
                  <w:color w:val="auto"/>
                  <w:sz w:val="20"/>
                  <w:szCs w:val="20"/>
                  <w:rPrChange w:id="806" w:author="Inno" w:date="2024-10-11T10:26:00Z">
                    <w:rPr>
                      <w:rFonts w:ascii="Times New Roman" w:hAnsi="Times New Roman" w:cs="Times New Roman"/>
                      <w:sz w:val="20"/>
                      <w:szCs w:val="20"/>
                    </w:rPr>
                  </w:rPrChange>
                </w:rPr>
                <w:t>Lahiri</w:t>
              </w:r>
              <w:proofErr w:type="spellEnd"/>
            </w:ins>
          </w:p>
          <w:p w14:paraId="48E04EE8" w14:textId="77777777" w:rsidR="00E12290" w:rsidRDefault="00E12290" w:rsidP="00E12290">
            <w:pPr>
              <w:spacing w:after="0" w:line="240" w:lineRule="auto"/>
              <w:ind w:left="360"/>
              <w:rPr>
                <w:ins w:id="807" w:author="Inno" w:date="2024-10-11T10:26:00Z"/>
                <w:rStyle w:val="SubtleReference"/>
                <w:rFonts w:ascii="Times New Roman" w:hAnsi="Times New Roman" w:cs="Times New Roman"/>
                <w:color w:val="auto"/>
                <w:sz w:val="20"/>
                <w:szCs w:val="20"/>
              </w:rPr>
              <w:pPrChange w:id="808" w:author="Inno" w:date="2024-10-11T10:26:00Z">
                <w:pPr>
                  <w:spacing w:before="60" w:after="60" w:line="240" w:lineRule="auto"/>
                </w:pPr>
              </w:pPrChange>
            </w:pPr>
            <w:ins w:id="809" w:author="Inno" w:date="2024-10-11T10:22:00Z">
              <w:r w:rsidRPr="00E12290">
                <w:rPr>
                  <w:rStyle w:val="SubtleReference"/>
                  <w:rFonts w:ascii="Times New Roman" w:hAnsi="Times New Roman" w:cs="Times New Roman"/>
                  <w:color w:val="auto"/>
                  <w:sz w:val="20"/>
                  <w:szCs w:val="20"/>
                  <w:rPrChange w:id="810" w:author="Inno" w:date="2024-10-11T10:26:00Z">
                    <w:rPr>
                      <w:rFonts w:ascii="Times New Roman" w:hAnsi="Times New Roman" w:cs="Times New Roman"/>
                      <w:sz w:val="20"/>
                      <w:szCs w:val="20"/>
                    </w:rPr>
                  </w:rPrChange>
                </w:rPr>
                <w:t xml:space="preserve">Shri P. </w:t>
              </w:r>
              <w:proofErr w:type="spellStart"/>
              <w:r w:rsidRPr="00E12290">
                <w:rPr>
                  <w:rStyle w:val="SubtleReference"/>
                  <w:rFonts w:ascii="Times New Roman" w:hAnsi="Times New Roman" w:cs="Times New Roman"/>
                  <w:color w:val="auto"/>
                  <w:sz w:val="20"/>
                  <w:szCs w:val="20"/>
                  <w:rPrChange w:id="811" w:author="Inno" w:date="2024-10-11T10:26:00Z">
                    <w:rPr>
                      <w:rFonts w:ascii="Times New Roman" w:hAnsi="Times New Roman" w:cs="Times New Roman"/>
                      <w:sz w:val="20"/>
                      <w:szCs w:val="20"/>
                    </w:rPr>
                  </w:rPrChange>
                </w:rPr>
                <w:t>Mehrotra</w:t>
              </w:r>
              <w:proofErr w:type="spellEnd"/>
              <w:r w:rsidRPr="00E12290">
                <w:rPr>
                  <w:rStyle w:val="SubtleReference"/>
                  <w:rFonts w:ascii="Times New Roman" w:hAnsi="Times New Roman" w:cs="Times New Roman"/>
                  <w:color w:val="auto"/>
                  <w:sz w:val="20"/>
                  <w:szCs w:val="20"/>
                  <w:rPrChange w:id="812" w:author="Inno" w:date="2024-10-11T10:26:00Z">
                    <w:rPr>
                      <w:rFonts w:ascii="Times New Roman" w:hAnsi="Times New Roman" w:cs="Times New Roman"/>
                      <w:sz w:val="20"/>
                      <w:szCs w:val="20"/>
                    </w:rPr>
                  </w:rPrChange>
                </w:rPr>
                <w:t xml:space="preserve"> (</w:t>
              </w:r>
            </w:ins>
            <w:ins w:id="813" w:author="Inno" w:date="2024-10-11T10:25:00Z">
              <w:r w:rsidRPr="00E12290">
                <w:rPr>
                  <w:rFonts w:ascii="Times New Roman" w:hAnsi="Times New Roman" w:cs="Times New Roman"/>
                  <w:i/>
                  <w:iCs/>
                  <w:sz w:val="20"/>
                  <w:szCs w:val="20"/>
                  <w:rPrChange w:id="814" w:author="Inno" w:date="2024-10-11T10:26:00Z">
                    <w:rPr>
                      <w:i/>
                      <w:iCs/>
                    </w:rPr>
                  </w:rPrChange>
                </w:rPr>
                <w:t>Alternate</w:t>
              </w:r>
            </w:ins>
            <w:ins w:id="815" w:author="Inno" w:date="2024-10-11T10:22:00Z">
              <w:r w:rsidRPr="00E12290">
                <w:rPr>
                  <w:rStyle w:val="SubtleReference"/>
                  <w:rFonts w:ascii="Times New Roman" w:hAnsi="Times New Roman" w:cs="Times New Roman"/>
                  <w:color w:val="auto"/>
                  <w:sz w:val="20"/>
                  <w:szCs w:val="20"/>
                  <w:rPrChange w:id="816" w:author="Inno" w:date="2024-10-11T10:26:00Z">
                    <w:rPr>
                      <w:rFonts w:ascii="Times New Roman" w:hAnsi="Times New Roman" w:cs="Times New Roman"/>
                      <w:sz w:val="20"/>
                      <w:szCs w:val="20"/>
                      <w:shd w:val="clear" w:color="auto" w:fill="FFFFFF"/>
                    </w:rPr>
                  </w:rPrChange>
                </w:rPr>
                <w:t>)</w:t>
              </w:r>
            </w:ins>
          </w:p>
          <w:p w14:paraId="604007C0" w14:textId="77777777" w:rsidR="00E12290" w:rsidRPr="00E12290" w:rsidRDefault="00E12290" w:rsidP="00E12290">
            <w:pPr>
              <w:spacing w:after="0" w:line="240" w:lineRule="auto"/>
              <w:rPr>
                <w:ins w:id="817" w:author="Inno" w:date="2024-10-11T10:22:00Z"/>
                <w:rStyle w:val="SubtleReference"/>
                <w:rFonts w:ascii="Times New Roman" w:hAnsi="Times New Roman" w:cs="Times New Roman"/>
                <w:color w:val="auto"/>
                <w:sz w:val="20"/>
                <w:szCs w:val="20"/>
                <w:rPrChange w:id="818" w:author="Inno" w:date="2024-10-11T10:26:00Z">
                  <w:rPr>
                    <w:ins w:id="819" w:author="Inno" w:date="2024-10-11T10:22:00Z"/>
                    <w:rFonts w:ascii="Times New Roman" w:hAnsi="Times New Roman" w:cs="Times New Roman"/>
                    <w:sz w:val="20"/>
                    <w:szCs w:val="20"/>
                  </w:rPr>
                </w:rPrChange>
              </w:rPr>
              <w:pPrChange w:id="820" w:author="Inno" w:date="2024-10-11T10:22:00Z">
                <w:pPr>
                  <w:spacing w:before="60" w:after="60" w:line="240" w:lineRule="auto"/>
                </w:pPr>
              </w:pPrChange>
            </w:pPr>
          </w:p>
        </w:tc>
      </w:tr>
      <w:tr w:rsidR="00E12290" w:rsidRPr="00E12290" w:rsidDel="00E12290" w14:paraId="33BF7FAF" w14:textId="77777777" w:rsidTr="006B6DC6">
        <w:trPr>
          <w:trHeight w:val="530"/>
          <w:del w:id="821" w:author="Inno" w:date="2024-10-11T10:22:00Z"/>
          <w:trPrChange w:id="822" w:author="Inno" w:date="2024-10-11T10:28:00Z">
            <w:trPr>
              <w:trHeight w:val="530"/>
            </w:trPr>
          </w:trPrChange>
        </w:trPr>
        <w:tc>
          <w:tcPr>
            <w:tcW w:w="5215" w:type="dxa"/>
            <w:shd w:val="clear" w:color="auto" w:fill="auto"/>
            <w:hideMark/>
            <w:tcPrChange w:id="823" w:author="Inno" w:date="2024-10-11T10:28:00Z">
              <w:tcPr>
                <w:tcW w:w="5215" w:type="dxa"/>
                <w:shd w:val="clear" w:color="auto" w:fill="auto"/>
                <w:hideMark/>
              </w:tcPr>
            </w:tcPrChange>
          </w:tcPr>
          <w:p w14:paraId="39777B91" w14:textId="77777777" w:rsidR="005E1864" w:rsidRPr="00E12290" w:rsidDel="00E12290" w:rsidRDefault="005E1864" w:rsidP="00E12290">
            <w:pPr>
              <w:spacing w:after="0" w:line="240" w:lineRule="auto"/>
              <w:rPr>
                <w:del w:id="824" w:author="Inno" w:date="2024-10-11T10:22:00Z"/>
                <w:rFonts w:ascii="Times New Roman" w:eastAsia="Times New Roman" w:hAnsi="Times New Roman" w:cs="Times New Roman"/>
                <w:sz w:val="20"/>
                <w:szCs w:val="20"/>
                <w:lang w:bidi="hi-IN"/>
                <w:rPrChange w:id="825" w:author="Inno" w:date="2024-10-11T10:26:00Z">
                  <w:rPr>
                    <w:del w:id="826" w:author="Inno" w:date="2024-10-11T10:22:00Z"/>
                    <w:rFonts w:ascii="Times New Roman" w:eastAsia="Times New Roman" w:hAnsi="Times New Roman" w:cs="Times New Roman"/>
                    <w:sz w:val="20"/>
                    <w:szCs w:val="20"/>
                    <w:lang w:bidi="hi-IN"/>
                  </w:rPr>
                </w:rPrChange>
              </w:rPr>
              <w:pPrChange w:id="827" w:author="Inno" w:date="2024-10-11T10:22:00Z">
                <w:pPr>
                  <w:spacing w:before="60" w:after="60" w:line="240" w:lineRule="auto"/>
                </w:pPr>
              </w:pPrChange>
            </w:pPr>
            <w:del w:id="828" w:author="Inno" w:date="2024-10-11T10:22:00Z">
              <w:r w:rsidRPr="00E12290" w:rsidDel="00E12290">
                <w:rPr>
                  <w:rFonts w:ascii="Times New Roman" w:eastAsia="Times New Roman" w:hAnsi="Times New Roman" w:cs="Times New Roman"/>
                  <w:sz w:val="20"/>
                  <w:szCs w:val="20"/>
                  <w:lang w:bidi="hi-IN"/>
                  <w:rPrChange w:id="829" w:author="Inno" w:date="2024-10-11T10:26:00Z">
                    <w:rPr>
                      <w:rFonts w:ascii="Times New Roman" w:eastAsia="Times New Roman" w:hAnsi="Times New Roman" w:cs="Times New Roman"/>
                      <w:sz w:val="20"/>
                      <w:szCs w:val="20"/>
                      <w:lang w:bidi="hi-IN"/>
                    </w:rPr>
                  </w:rPrChange>
                </w:rPr>
                <w:delText>Bhabha Atomic Research Centre, Hyderabad</w:delText>
              </w:r>
            </w:del>
          </w:p>
        </w:tc>
        <w:tc>
          <w:tcPr>
            <w:tcW w:w="4505" w:type="dxa"/>
            <w:shd w:val="clear" w:color="auto" w:fill="auto"/>
            <w:tcPrChange w:id="830" w:author="Inno" w:date="2024-10-11T10:28:00Z">
              <w:tcPr>
                <w:tcW w:w="4505" w:type="dxa"/>
                <w:shd w:val="clear" w:color="auto" w:fill="auto"/>
              </w:tcPr>
            </w:tcPrChange>
          </w:tcPr>
          <w:p w14:paraId="37CC4D55" w14:textId="77777777" w:rsidR="005E1864" w:rsidRPr="00E12290" w:rsidDel="00E12290" w:rsidRDefault="005E1864" w:rsidP="00E12290">
            <w:pPr>
              <w:spacing w:after="0" w:line="240" w:lineRule="auto"/>
              <w:rPr>
                <w:del w:id="831" w:author="Inno" w:date="2024-10-11T10:22:00Z"/>
                <w:rStyle w:val="SubtleReference"/>
                <w:rFonts w:ascii="Times New Roman" w:hAnsi="Times New Roman" w:cs="Times New Roman"/>
                <w:color w:val="auto"/>
                <w:sz w:val="20"/>
                <w:szCs w:val="20"/>
                <w:rPrChange w:id="832" w:author="Inno" w:date="2024-10-11T10:26:00Z">
                  <w:rPr>
                    <w:del w:id="833" w:author="Inno" w:date="2024-10-11T10:22:00Z"/>
                    <w:rFonts w:ascii="Times New Roman" w:hAnsi="Times New Roman" w:cs="Times New Roman"/>
                    <w:sz w:val="20"/>
                    <w:szCs w:val="20"/>
                  </w:rPr>
                </w:rPrChange>
              </w:rPr>
              <w:pPrChange w:id="834" w:author="Inno" w:date="2024-10-11T10:22:00Z">
                <w:pPr>
                  <w:spacing w:before="60" w:after="60" w:line="240" w:lineRule="auto"/>
                </w:pPr>
              </w:pPrChange>
            </w:pPr>
            <w:del w:id="835" w:author="Inno" w:date="2024-10-11T10:22:00Z">
              <w:r w:rsidRPr="00E12290" w:rsidDel="00E12290">
                <w:rPr>
                  <w:rStyle w:val="SubtleReference"/>
                  <w:rFonts w:ascii="Times New Roman" w:hAnsi="Times New Roman" w:cs="Times New Roman"/>
                  <w:color w:val="auto"/>
                  <w:sz w:val="20"/>
                  <w:szCs w:val="20"/>
                  <w:rPrChange w:id="836" w:author="Inno" w:date="2024-10-11T10:26:00Z">
                    <w:rPr>
                      <w:rFonts w:ascii="Times New Roman" w:hAnsi="Times New Roman" w:cs="Times New Roman"/>
                      <w:sz w:val="20"/>
                      <w:szCs w:val="20"/>
                    </w:rPr>
                  </w:rPrChange>
                </w:rPr>
                <w:delText>Shri M. Ramanamurthy</w:delText>
              </w:r>
            </w:del>
          </w:p>
        </w:tc>
      </w:tr>
      <w:tr w:rsidR="00E12290" w:rsidRPr="00E12290" w:rsidDel="00E12290" w14:paraId="7B17A2F3" w14:textId="77777777" w:rsidTr="006B6DC6">
        <w:trPr>
          <w:trHeight w:val="530"/>
          <w:del w:id="837" w:author="Inno" w:date="2024-10-11T10:22:00Z"/>
          <w:trPrChange w:id="838" w:author="Inno" w:date="2024-10-11T10:28:00Z">
            <w:trPr>
              <w:trHeight w:val="530"/>
            </w:trPr>
          </w:trPrChange>
        </w:trPr>
        <w:tc>
          <w:tcPr>
            <w:tcW w:w="5215" w:type="dxa"/>
            <w:shd w:val="clear" w:color="auto" w:fill="auto"/>
            <w:hideMark/>
            <w:tcPrChange w:id="839" w:author="Inno" w:date="2024-10-11T10:28:00Z">
              <w:tcPr>
                <w:tcW w:w="5215" w:type="dxa"/>
                <w:shd w:val="clear" w:color="auto" w:fill="auto"/>
                <w:hideMark/>
              </w:tcPr>
            </w:tcPrChange>
          </w:tcPr>
          <w:p w14:paraId="54923331" w14:textId="77777777" w:rsidR="005E1864" w:rsidRPr="00E12290" w:rsidDel="00E12290" w:rsidRDefault="005E1864" w:rsidP="00E12290">
            <w:pPr>
              <w:spacing w:after="0" w:line="240" w:lineRule="auto"/>
              <w:rPr>
                <w:del w:id="840" w:author="Inno" w:date="2024-10-11T10:22:00Z"/>
                <w:rFonts w:ascii="Times New Roman" w:eastAsia="Times New Roman" w:hAnsi="Times New Roman" w:cs="Times New Roman"/>
                <w:sz w:val="20"/>
                <w:szCs w:val="20"/>
                <w:lang w:bidi="hi-IN"/>
                <w:rPrChange w:id="841" w:author="Inno" w:date="2024-10-11T10:26:00Z">
                  <w:rPr>
                    <w:del w:id="842" w:author="Inno" w:date="2024-10-11T10:22:00Z"/>
                    <w:rFonts w:ascii="Times New Roman" w:eastAsia="Times New Roman" w:hAnsi="Times New Roman" w:cs="Times New Roman"/>
                    <w:sz w:val="20"/>
                    <w:szCs w:val="20"/>
                    <w:lang w:bidi="hi-IN"/>
                  </w:rPr>
                </w:rPrChange>
              </w:rPr>
              <w:pPrChange w:id="843" w:author="Inno" w:date="2024-10-11T10:22:00Z">
                <w:pPr>
                  <w:spacing w:before="60" w:after="60" w:line="240" w:lineRule="auto"/>
                </w:pPr>
              </w:pPrChange>
            </w:pPr>
            <w:del w:id="844" w:author="Inno" w:date="2024-10-11T10:22:00Z">
              <w:r w:rsidRPr="00E12290" w:rsidDel="00E12290">
                <w:rPr>
                  <w:rFonts w:ascii="Times New Roman" w:eastAsia="Times New Roman" w:hAnsi="Times New Roman" w:cs="Times New Roman"/>
                  <w:sz w:val="20"/>
                  <w:szCs w:val="20"/>
                  <w:lang w:bidi="hi-IN"/>
                  <w:rPrChange w:id="845" w:author="Inno" w:date="2024-10-11T10:26:00Z">
                    <w:rPr>
                      <w:rFonts w:ascii="Times New Roman" w:eastAsia="Times New Roman" w:hAnsi="Times New Roman" w:cs="Times New Roman"/>
                      <w:sz w:val="20"/>
                      <w:szCs w:val="20"/>
                      <w:lang w:bidi="hi-IN"/>
                    </w:rPr>
                  </w:rPrChange>
                </w:rPr>
                <w:delText>Bharat Electronics Limited, Bengaluru</w:delText>
              </w:r>
            </w:del>
          </w:p>
        </w:tc>
        <w:tc>
          <w:tcPr>
            <w:tcW w:w="4505" w:type="dxa"/>
            <w:shd w:val="clear" w:color="auto" w:fill="auto"/>
            <w:tcPrChange w:id="846" w:author="Inno" w:date="2024-10-11T10:28:00Z">
              <w:tcPr>
                <w:tcW w:w="4505" w:type="dxa"/>
                <w:shd w:val="clear" w:color="auto" w:fill="auto"/>
              </w:tcPr>
            </w:tcPrChange>
          </w:tcPr>
          <w:p w14:paraId="07C2B7BF" w14:textId="77777777" w:rsidR="005E1864" w:rsidRPr="00E12290" w:rsidDel="00E12290" w:rsidRDefault="005E1864" w:rsidP="00E12290">
            <w:pPr>
              <w:spacing w:after="0" w:line="240" w:lineRule="auto"/>
              <w:rPr>
                <w:del w:id="847" w:author="Inno" w:date="2024-10-11T10:22:00Z"/>
                <w:rStyle w:val="SubtleReference"/>
                <w:rFonts w:ascii="Times New Roman" w:hAnsi="Times New Roman" w:cs="Times New Roman"/>
                <w:color w:val="auto"/>
                <w:sz w:val="20"/>
                <w:szCs w:val="20"/>
                <w:rPrChange w:id="848" w:author="Inno" w:date="2024-10-11T10:26:00Z">
                  <w:rPr>
                    <w:del w:id="849" w:author="Inno" w:date="2024-10-11T10:22:00Z"/>
                    <w:rFonts w:ascii="Times New Roman" w:hAnsi="Times New Roman" w:cs="Times New Roman"/>
                    <w:sz w:val="20"/>
                    <w:szCs w:val="20"/>
                  </w:rPr>
                </w:rPrChange>
              </w:rPr>
              <w:pPrChange w:id="850" w:author="Inno" w:date="2024-10-11T10:22:00Z">
                <w:pPr>
                  <w:spacing w:before="60" w:after="60" w:line="240" w:lineRule="auto"/>
                </w:pPr>
              </w:pPrChange>
            </w:pPr>
            <w:del w:id="851" w:author="Inno" w:date="2024-10-11T10:22:00Z">
              <w:r w:rsidRPr="00E12290" w:rsidDel="00E12290">
                <w:rPr>
                  <w:rStyle w:val="SubtleReference"/>
                  <w:rFonts w:ascii="Times New Roman" w:hAnsi="Times New Roman" w:cs="Times New Roman"/>
                  <w:color w:val="auto"/>
                  <w:sz w:val="20"/>
                  <w:szCs w:val="20"/>
                  <w:rPrChange w:id="852" w:author="Inno" w:date="2024-10-11T10:26:00Z">
                    <w:rPr>
                      <w:rFonts w:ascii="Times New Roman" w:hAnsi="Times New Roman" w:cs="Times New Roman"/>
                      <w:sz w:val="20"/>
                      <w:szCs w:val="20"/>
                    </w:rPr>
                  </w:rPrChange>
                </w:rPr>
                <w:delText>Ms. Padma Sharma</w:delText>
              </w:r>
            </w:del>
          </w:p>
          <w:p w14:paraId="540FBECD" w14:textId="77777777" w:rsidR="005E1864" w:rsidRPr="00E12290" w:rsidDel="00E12290" w:rsidRDefault="005E1864" w:rsidP="00E12290">
            <w:pPr>
              <w:spacing w:after="0" w:line="240" w:lineRule="auto"/>
              <w:rPr>
                <w:del w:id="853" w:author="Inno" w:date="2024-10-11T10:22:00Z"/>
                <w:rStyle w:val="SubtleReference"/>
                <w:rFonts w:ascii="Times New Roman" w:hAnsi="Times New Roman" w:cs="Times New Roman"/>
                <w:color w:val="auto"/>
                <w:sz w:val="20"/>
                <w:szCs w:val="20"/>
                <w:rPrChange w:id="854" w:author="Inno" w:date="2024-10-11T10:26:00Z">
                  <w:rPr>
                    <w:del w:id="855" w:author="Inno" w:date="2024-10-11T10:22:00Z"/>
                    <w:rFonts w:ascii="Times New Roman" w:hAnsi="Times New Roman" w:cs="Times New Roman"/>
                    <w:sz w:val="20"/>
                    <w:szCs w:val="20"/>
                  </w:rPr>
                </w:rPrChange>
              </w:rPr>
              <w:pPrChange w:id="856" w:author="Inno" w:date="2024-10-11T10:22:00Z">
                <w:pPr>
                  <w:spacing w:before="60" w:after="60" w:line="240" w:lineRule="auto"/>
                </w:pPr>
              </w:pPrChange>
            </w:pPr>
            <w:del w:id="857" w:author="Inno" w:date="2024-10-11T10:22:00Z">
              <w:r w:rsidRPr="00E12290" w:rsidDel="00E12290">
                <w:rPr>
                  <w:rStyle w:val="SubtleReference"/>
                  <w:rFonts w:ascii="Times New Roman" w:hAnsi="Times New Roman" w:cs="Times New Roman"/>
                  <w:color w:val="auto"/>
                  <w:sz w:val="20"/>
                  <w:szCs w:val="20"/>
                  <w:rPrChange w:id="858" w:author="Inno" w:date="2024-10-11T10:26:00Z">
                    <w:rPr>
                      <w:rFonts w:ascii="Times New Roman" w:hAnsi="Times New Roman" w:cs="Times New Roman"/>
                      <w:sz w:val="20"/>
                      <w:szCs w:val="20"/>
                    </w:rPr>
                  </w:rPrChange>
                </w:rPr>
                <w:delText xml:space="preserve">    Shri Satish S. (Alternate Member)</w:delText>
              </w:r>
            </w:del>
          </w:p>
        </w:tc>
      </w:tr>
      <w:tr w:rsidR="00E12290" w:rsidRPr="00E12290" w:rsidDel="00E12290" w14:paraId="7C174E68" w14:textId="77777777" w:rsidTr="006B6DC6">
        <w:trPr>
          <w:trHeight w:val="530"/>
          <w:del w:id="859" w:author="Inno" w:date="2024-10-11T10:22:00Z"/>
          <w:trPrChange w:id="860" w:author="Inno" w:date="2024-10-11T10:28:00Z">
            <w:trPr>
              <w:trHeight w:val="530"/>
            </w:trPr>
          </w:trPrChange>
        </w:trPr>
        <w:tc>
          <w:tcPr>
            <w:tcW w:w="5215" w:type="dxa"/>
            <w:shd w:val="clear" w:color="auto" w:fill="auto"/>
            <w:hideMark/>
            <w:tcPrChange w:id="861" w:author="Inno" w:date="2024-10-11T10:28:00Z">
              <w:tcPr>
                <w:tcW w:w="5215" w:type="dxa"/>
                <w:shd w:val="clear" w:color="auto" w:fill="auto"/>
                <w:hideMark/>
              </w:tcPr>
            </w:tcPrChange>
          </w:tcPr>
          <w:p w14:paraId="54D3345E" w14:textId="77777777" w:rsidR="005E1864" w:rsidRPr="00E12290" w:rsidDel="00E12290" w:rsidRDefault="005E1864" w:rsidP="00E12290">
            <w:pPr>
              <w:spacing w:after="0" w:line="240" w:lineRule="auto"/>
              <w:rPr>
                <w:del w:id="862" w:author="Inno" w:date="2024-10-11T10:22:00Z"/>
                <w:rFonts w:ascii="Times New Roman" w:eastAsia="Times New Roman" w:hAnsi="Times New Roman" w:cs="Times New Roman"/>
                <w:sz w:val="20"/>
                <w:szCs w:val="20"/>
                <w:lang w:bidi="hi-IN"/>
                <w:rPrChange w:id="863" w:author="Inno" w:date="2024-10-11T10:26:00Z">
                  <w:rPr>
                    <w:del w:id="864" w:author="Inno" w:date="2024-10-11T10:22:00Z"/>
                    <w:rFonts w:ascii="Times New Roman" w:eastAsia="Times New Roman" w:hAnsi="Times New Roman" w:cs="Times New Roman"/>
                    <w:sz w:val="20"/>
                    <w:szCs w:val="20"/>
                    <w:lang w:bidi="hi-IN"/>
                  </w:rPr>
                </w:rPrChange>
              </w:rPr>
              <w:pPrChange w:id="865" w:author="Inno" w:date="2024-10-11T10:22:00Z">
                <w:pPr>
                  <w:spacing w:before="60" w:after="60" w:line="240" w:lineRule="auto"/>
                </w:pPr>
              </w:pPrChange>
            </w:pPr>
            <w:del w:id="866" w:author="Inno" w:date="2024-10-11T10:22:00Z">
              <w:r w:rsidRPr="00E12290" w:rsidDel="00E12290">
                <w:rPr>
                  <w:rFonts w:ascii="Times New Roman" w:eastAsia="Times New Roman" w:hAnsi="Times New Roman" w:cs="Times New Roman"/>
                  <w:sz w:val="20"/>
                  <w:szCs w:val="20"/>
                  <w:lang w:bidi="hi-IN"/>
                  <w:rPrChange w:id="867" w:author="Inno" w:date="2024-10-11T10:26:00Z">
                    <w:rPr>
                      <w:rFonts w:ascii="Times New Roman" w:eastAsia="Times New Roman" w:hAnsi="Times New Roman" w:cs="Times New Roman"/>
                      <w:sz w:val="20"/>
                      <w:szCs w:val="20"/>
                      <w:lang w:bidi="hi-IN"/>
                    </w:rPr>
                  </w:rPrChange>
                </w:rPr>
                <w:delText>CMP Private Limited, Mumbai</w:delText>
              </w:r>
            </w:del>
          </w:p>
        </w:tc>
        <w:tc>
          <w:tcPr>
            <w:tcW w:w="4505" w:type="dxa"/>
            <w:shd w:val="clear" w:color="auto" w:fill="auto"/>
            <w:tcPrChange w:id="868" w:author="Inno" w:date="2024-10-11T10:28:00Z">
              <w:tcPr>
                <w:tcW w:w="4505" w:type="dxa"/>
                <w:shd w:val="clear" w:color="auto" w:fill="auto"/>
              </w:tcPr>
            </w:tcPrChange>
          </w:tcPr>
          <w:p w14:paraId="458CF029" w14:textId="77777777" w:rsidR="005E1864" w:rsidRPr="00E12290" w:rsidDel="00E12290" w:rsidRDefault="005E1864" w:rsidP="00E12290">
            <w:pPr>
              <w:spacing w:after="0" w:line="240" w:lineRule="auto"/>
              <w:rPr>
                <w:del w:id="869" w:author="Inno" w:date="2024-10-11T10:22:00Z"/>
                <w:rStyle w:val="SubtleReference"/>
                <w:rFonts w:ascii="Times New Roman" w:hAnsi="Times New Roman" w:cs="Times New Roman"/>
                <w:color w:val="auto"/>
                <w:sz w:val="20"/>
                <w:szCs w:val="20"/>
                <w:rPrChange w:id="870" w:author="Inno" w:date="2024-10-11T10:26:00Z">
                  <w:rPr>
                    <w:del w:id="871" w:author="Inno" w:date="2024-10-11T10:22:00Z"/>
                    <w:rFonts w:ascii="Times New Roman" w:hAnsi="Times New Roman" w:cs="Times New Roman"/>
                    <w:sz w:val="20"/>
                    <w:szCs w:val="20"/>
                  </w:rPr>
                </w:rPrChange>
              </w:rPr>
              <w:pPrChange w:id="872" w:author="Inno" w:date="2024-10-11T10:22:00Z">
                <w:pPr>
                  <w:spacing w:before="60" w:after="60" w:line="240" w:lineRule="auto"/>
                </w:pPr>
              </w:pPrChange>
            </w:pPr>
            <w:del w:id="873" w:author="Inno" w:date="2024-10-11T10:22:00Z">
              <w:r w:rsidRPr="00E12290" w:rsidDel="00E12290">
                <w:rPr>
                  <w:rStyle w:val="SubtleReference"/>
                  <w:rFonts w:ascii="Times New Roman" w:hAnsi="Times New Roman" w:cs="Times New Roman"/>
                  <w:color w:val="auto"/>
                  <w:sz w:val="20"/>
                  <w:szCs w:val="20"/>
                  <w:rPrChange w:id="874" w:author="Inno" w:date="2024-10-11T10:26:00Z">
                    <w:rPr>
                      <w:rFonts w:ascii="Times New Roman" w:hAnsi="Times New Roman" w:cs="Times New Roman"/>
                      <w:sz w:val="20"/>
                      <w:szCs w:val="20"/>
                    </w:rPr>
                  </w:rPrChange>
                </w:rPr>
                <w:delText>Shri D. T. Thakur</w:delText>
              </w:r>
            </w:del>
          </w:p>
          <w:p w14:paraId="4AE631F5" w14:textId="77777777" w:rsidR="005E1864" w:rsidRPr="00E12290" w:rsidDel="00E12290" w:rsidRDefault="005E1864" w:rsidP="00E12290">
            <w:pPr>
              <w:spacing w:after="0" w:line="240" w:lineRule="auto"/>
              <w:rPr>
                <w:del w:id="875" w:author="Inno" w:date="2024-10-11T10:22:00Z"/>
                <w:rStyle w:val="SubtleReference"/>
                <w:rFonts w:ascii="Times New Roman" w:hAnsi="Times New Roman" w:cs="Times New Roman"/>
                <w:color w:val="auto"/>
                <w:sz w:val="20"/>
                <w:szCs w:val="20"/>
                <w:rPrChange w:id="876" w:author="Inno" w:date="2024-10-11T10:26:00Z">
                  <w:rPr>
                    <w:del w:id="877" w:author="Inno" w:date="2024-10-11T10:22:00Z"/>
                    <w:rFonts w:ascii="Times New Roman" w:hAnsi="Times New Roman" w:cs="Times New Roman"/>
                    <w:sz w:val="20"/>
                    <w:szCs w:val="20"/>
                  </w:rPr>
                </w:rPrChange>
              </w:rPr>
              <w:pPrChange w:id="878" w:author="Inno" w:date="2024-10-11T10:22:00Z">
                <w:pPr>
                  <w:spacing w:before="60" w:after="60" w:line="240" w:lineRule="auto"/>
                </w:pPr>
              </w:pPrChange>
            </w:pPr>
            <w:del w:id="879" w:author="Inno" w:date="2024-10-11T10:22:00Z">
              <w:r w:rsidRPr="00E12290" w:rsidDel="00E12290">
                <w:rPr>
                  <w:rStyle w:val="SubtleReference"/>
                  <w:rFonts w:ascii="Times New Roman" w:hAnsi="Times New Roman" w:cs="Times New Roman"/>
                  <w:color w:val="auto"/>
                  <w:sz w:val="20"/>
                  <w:szCs w:val="20"/>
                  <w:rPrChange w:id="880" w:author="Inno" w:date="2024-10-11T10:26:00Z">
                    <w:rPr>
                      <w:rFonts w:ascii="Times New Roman" w:hAnsi="Times New Roman" w:cs="Times New Roman"/>
                      <w:sz w:val="20"/>
                      <w:szCs w:val="20"/>
                    </w:rPr>
                  </w:rPrChange>
                </w:rPr>
                <w:delText xml:space="preserve">     Shri R. K. Chug (Alternate Member)</w:delText>
              </w:r>
            </w:del>
          </w:p>
        </w:tc>
      </w:tr>
      <w:tr w:rsidR="00E12290" w:rsidRPr="00E12290" w:rsidDel="00E12290" w14:paraId="67BC8607" w14:textId="77777777" w:rsidTr="006B6DC6">
        <w:trPr>
          <w:trHeight w:val="530"/>
          <w:del w:id="881" w:author="Inno" w:date="2024-10-11T10:22:00Z"/>
          <w:trPrChange w:id="882" w:author="Inno" w:date="2024-10-11T10:28:00Z">
            <w:trPr>
              <w:trHeight w:val="530"/>
            </w:trPr>
          </w:trPrChange>
        </w:trPr>
        <w:tc>
          <w:tcPr>
            <w:tcW w:w="5215" w:type="dxa"/>
            <w:shd w:val="clear" w:color="auto" w:fill="auto"/>
            <w:hideMark/>
            <w:tcPrChange w:id="883" w:author="Inno" w:date="2024-10-11T10:28:00Z">
              <w:tcPr>
                <w:tcW w:w="5215" w:type="dxa"/>
                <w:shd w:val="clear" w:color="auto" w:fill="auto"/>
                <w:hideMark/>
              </w:tcPr>
            </w:tcPrChange>
          </w:tcPr>
          <w:p w14:paraId="2527D3C9" w14:textId="77777777" w:rsidR="005E1864" w:rsidRPr="00E12290" w:rsidDel="00E12290" w:rsidRDefault="005E1864" w:rsidP="00E12290">
            <w:pPr>
              <w:spacing w:after="0" w:line="240" w:lineRule="auto"/>
              <w:rPr>
                <w:del w:id="884" w:author="Inno" w:date="2024-10-11T10:22:00Z"/>
                <w:rFonts w:ascii="Times New Roman" w:eastAsia="Times New Roman" w:hAnsi="Times New Roman" w:cs="Times New Roman"/>
                <w:sz w:val="20"/>
                <w:szCs w:val="20"/>
                <w:lang w:bidi="hi-IN"/>
                <w:rPrChange w:id="885" w:author="Inno" w:date="2024-10-11T10:26:00Z">
                  <w:rPr>
                    <w:del w:id="886" w:author="Inno" w:date="2024-10-11T10:22:00Z"/>
                    <w:rFonts w:ascii="Times New Roman" w:eastAsia="Times New Roman" w:hAnsi="Times New Roman" w:cs="Times New Roman"/>
                    <w:sz w:val="20"/>
                    <w:szCs w:val="20"/>
                    <w:lang w:bidi="hi-IN"/>
                  </w:rPr>
                </w:rPrChange>
              </w:rPr>
              <w:pPrChange w:id="887" w:author="Inno" w:date="2024-10-11T10:22:00Z">
                <w:pPr>
                  <w:spacing w:before="60" w:after="60" w:line="240" w:lineRule="auto"/>
                </w:pPr>
              </w:pPrChange>
            </w:pPr>
            <w:del w:id="888" w:author="Inno" w:date="2024-10-11T10:22:00Z">
              <w:r w:rsidRPr="00E12290" w:rsidDel="00E12290">
                <w:rPr>
                  <w:rFonts w:ascii="Times New Roman" w:eastAsia="Times New Roman" w:hAnsi="Times New Roman" w:cs="Times New Roman"/>
                  <w:sz w:val="20"/>
                  <w:szCs w:val="20"/>
                  <w:lang w:bidi="hi-IN"/>
                  <w:rPrChange w:id="889" w:author="Inno" w:date="2024-10-11T10:26:00Z">
                    <w:rPr>
                      <w:rFonts w:ascii="Times New Roman" w:eastAsia="Times New Roman" w:hAnsi="Times New Roman" w:cs="Times New Roman"/>
                      <w:sz w:val="20"/>
                      <w:szCs w:val="20"/>
                      <w:lang w:bidi="hi-IN"/>
                    </w:rPr>
                  </w:rPrChange>
                </w:rPr>
                <w:delText>CSIR - Central Electrochemical Research Institute, Karaikudi</w:delText>
              </w:r>
            </w:del>
          </w:p>
        </w:tc>
        <w:tc>
          <w:tcPr>
            <w:tcW w:w="4505" w:type="dxa"/>
            <w:shd w:val="clear" w:color="auto" w:fill="auto"/>
            <w:tcPrChange w:id="890" w:author="Inno" w:date="2024-10-11T10:28:00Z">
              <w:tcPr>
                <w:tcW w:w="4505" w:type="dxa"/>
                <w:shd w:val="clear" w:color="auto" w:fill="auto"/>
              </w:tcPr>
            </w:tcPrChange>
          </w:tcPr>
          <w:p w14:paraId="03F47DFF" w14:textId="77777777" w:rsidR="005E1864" w:rsidRPr="00E12290" w:rsidDel="00E12290" w:rsidRDefault="005E1864" w:rsidP="00E12290">
            <w:pPr>
              <w:spacing w:after="0" w:line="240" w:lineRule="auto"/>
              <w:rPr>
                <w:del w:id="891" w:author="Inno" w:date="2024-10-11T10:22:00Z"/>
                <w:rStyle w:val="SubtleReference"/>
                <w:rFonts w:ascii="Times New Roman" w:hAnsi="Times New Roman" w:cs="Times New Roman"/>
                <w:color w:val="auto"/>
                <w:sz w:val="20"/>
                <w:szCs w:val="20"/>
                <w:rPrChange w:id="892" w:author="Inno" w:date="2024-10-11T10:26:00Z">
                  <w:rPr>
                    <w:del w:id="893" w:author="Inno" w:date="2024-10-11T10:22:00Z"/>
                    <w:rFonts w:ascii="Times New Roman" w:hAnsi="Times New Roman" w:cs="Times New Roman"/>
                    <w:sz w:val="20"/>
                    <w:szCs w:val="20"/>
                  </w:rPr>
                </w:rPrChange>
              </w:rPr>
              <w:pPrChange w:id="894" w:author="Inno" w:date="2024-10-11T10:22:00Z">
                <w:pPr>
                  <w:spacing w:before="60" w:after="60" w:line="240" w:lineRule="auto"/>
                </w:pPr>
              </w:pPrChange>
            </w:pPr>
            <w:del w:id="895" w:author="Inno" w:date="2024-10-11T10:22:00Z">
              <w:r w:rsidRPr="00E12290" w:rsidDel="00E12290">
                <w:rPr>
                  <w:rStyle w:val="SubtleReference"/>
                  <w:rFonts w:ascii="Times New Roman" w:hAnsi="Times New Roman" w:cs="Times New Roman"/>
                  <w:color w:val="auto"/>
                  <w:sz w:val="20"/>
                  <w:szCs w:val="20"/>
                  <w:rPrChange w:id="896" w:author="Inno" w:date="2024-10-11T10:26:00Z">
                    <w:rPr>
                      <w:rFonts w:ascii="Times New Roman" w:hAnsi="Times New Roman" w:cs="Times New Roman"/>
                      <w:sz w:val="20"/>
                      <w:szCs w:val="20"/>
                    </w:rPr>
                  </w:rPrChange>
                </w:rPr>
                <w:delText>Dr. N. Rajasekaran</w:delText>
              </w:r>
            </w:del>
          </w:p>
          <w:p w14:paraId="5592470C" w14:textId="77777777" w:rsidR="005E1864" w:rsidRPr="00E12290" w:rsidDel="00E12290" w:rsidRDefault="005E1864" w:rsidP="00E12290">
            <w:pPr>
              <w:spacing w:after="0" w:line="240" w:lineRule="auto"/>
              <w:rPr>
                <w:del w:id="897" w:author="Inno" w:date="2024-10-11T10:22:00Z"/>
                <w:rStyle w:val="SubtleReference"/>
                <w:rFonts w:ascii="Times New Roman" w:hAnsi="Times New Roman" w:cs="Times New Roman"/>
                <w:color w:val="auto"/>
                <w:sz w:val="20"/>
                <w:szCs w:val="20"/>
                <w:rPrChange w:id="898" w:author="Inno" w:date="2024-10-11T10:26:00Z">
                  <w:rPr>
                    <w:del w:id="899" w:author="Inno" w:date="2024-10-11T10:22:00Z"/>
                    <w:rFonts w:ascii="Times New Roman" w:hAnsi="Times New Roman" w:cs="Times New Roman"/>
                    <w:sz w:val="20"/>
                    <w:szCs w:val="20"/>
                  </w:rPr>
                </w:rPrChange>
              </w:rPr>
              <w:pPrChange w:id="900" w:author="Inno" w:date="2024-10-11T10:22:00Z">
                <w:pPr>
                  <w:spacing w:before="60" w:after="60" w:line="240" w:lineRule="auto"/>
                </w:pPr>
              </w:pPrChange>
            </w:pPr>
            <w:del w:id="901" w:author="Inno" w:date="2024-10-11T10:22:00Z">
              <w:r w:rsidRPr="00E12290" w:rsidDel="00E12290">
                <w:rPr>
                  <w:rStyle w:val="SubtleReference"/>
                  <w:rFonts w:ascii="Times New Roman" w:hAnsi="Times New Roman" w:cs="Times New Roman"/>
                  <w:color w:val="auto"/>
                  <w:sz w:val="20"/>
                  <w:szCs w:val="20"/>
                  <w:rPrChange w:id="902" w:author="Inno" w:date="2024-10-11T10:26:00Z">
                    <w:rPr>
                      <w:rFonts w:ascii="Times New Roman" w:hAnsi="Times New Roman" w:cs="Times New Roman"/>
                      <w:sz w:val="20"/>
                      <w:szCs w:val="20"/>
                    </w:rPr>
                  </w:rPrChange>
                </w:rPr>
                <w:delText xml:space="preserve">      Dr. B Ramesh Babu (Alternate Member)</w:delText>
              </w:r>
            </w:del>
          </w:p>
        </w:tc>
      </w:tr>
      <w:tr w:rsidR="00E12290" w:rsidRPr="00E12290" w:rsidDel="00E12290" w14:paraId="5D421EEA" w14:textId="77777777" w:rsidTr="006B6DC6">
        <w:trPr>
          <w:trHeight w:val="530"/>
          <w:del w:id="903" w:author="Inno" w:date="2024-10-11T10:22:00Z"/>
          <w:trPrChange w:id="904" w:author="Inno" w:date="2024-10-11T10:28:00Z">
            <w:trPr>
              <w:trHeight w:val="530"/>
            </w:trPr>
          </w:trPrChange>
        </w:trPr>
        <w:tc>
          <w:tcPr>
            <w:tcW w:w="5215" w:type="dxa"/>
            <w:shd w:val="clear" w:color="auto" w:fill="auto"/>
            <w:hideMark/>
            <w:tcPrChange w:id="905" w:author="Inno" w:date="2024-10-11T10:28:00Z">
              <w:tcPr>
                <w:tcW w:w="5215" w:type="dxa"/>
                <w:shd w:val="clear" w:color="auto" w:fill="auto"/>
                <w:hideMark/>
              </w:tcPr>
            </w:tcPrChange>
          </w:tcPr>
          <w:p w14:paraId="466E9F3F" w14:textId="77777777" w:rsidR="005E1864" w:rsidRPr="00E12290" w:rsidDel="00E12290" w:rsidRDefault="005E1864" w:rsidP="00E12290">
            <w:pPr>
              <w:spacing w:after="0" w:line="240" w:lineRule="auto"/>
              <w:rPr>
                <w:del w:id="906" w:author="Inno" w:date="2024-10-11T10:22:00Z"/>
                <w:rFonts w:ascii="Times New Roman" w:eastAsia="Times New Roman" w:hAnsi="Times New Roman" w:cs="Times New Roman"/>
                <w:sz w:val="20"/>
                <w:szCs w:val="20"/>
                <w:lang w:bidi="hi-IN"/>
                <w:rPrChange w:id="907" w:author="Inno" w:date="2024-10-11T10:26:00Z">
                  <w:rPr>
                    <w:del w:id="908" w:author="Inno" w:date="2024-10-11T10:22:00Z"/>
                    <w:rFonts w:ascii="Times New Roman" w:eastAsia="Times New Roman" w:hAnsi="Times New Roman" w:cs="Times New Roman"/>
                    <w:sz w:val="20"/>
                    <w:szCs w:val="20"/>
                    <w:lang w:bidi="hi-IN"/>
                  </w:rPr>
                </w:rPrChange>
              </w:rPr>
              <w:pPrChange w:id="909" w:author="Inno" w:date="2024-10-11T10:22:00Z">
                <w:pPr>
                  <w:spacing w:before="60" w:after="60" w:line="240" w:lineRule="auto"/>
                </w:pPr>
              </w:pPrChange>
            </w:pPr>
            <w:del w:id="910" w:author="Inno" w:date="2024-10-11T10:22:00Z">
              <w:r w:rsidRPr="00E12290" w:rsidDel="00E12290">
                <w:rPr>
                  <w:rFonts w:ascii="Times New Roman" w:eastAsia="Times New Roman" w:hAnsi="Times New Roman" w:cs="Times New Roman"/>
                  <w:sz w:val="20"/>
                  <w:szCs w:val="20"/>
                  <w:lang w:bidi="hi-IN"/>
                  <w:rPrChange w:id="911" w:author="Inno" w:date="2024-10-11T10:26:00Z">
                    <w:rPr>
                      <w:rFonts w:ascii="Times New Roman" w:eastAsia="Times New Roman" w:hAnsi="Times New Roman" w:cs="Times New Roman"/>
                      <w:sz w:val="20"/>
                      <w:szCs w:val="20"/>
                      <w:lang w:bidi="hi-IN"/>
                    </w:rPr>
                  </w:rPrChange>
                </w:rPr>
                <w:delText>Directorate General of Quality Assurance, New Delhi</w:delText>
              </w:r>
            </w:del>
          </w:p>
        </w:tc>
        <w:tc>
          <w:tcPr>
            <w:tcW w:w="4505" w:type="dxa"/>
            <w:shd w:val="clear" w:color="auto" w:fill="auto"/>
            <w:tcPrChange w:id="912" w:author="Inno" w:date="2024-10-11T10:28:00Z">
              <w:tcPr>
                <w:tcW w:w="4505" w:type="dxa"/>
                <w:shd w:val="clear" w:color="auto" w:fill="auto"/>
              </w:tcPr>
            </w:tcPrChange>
          </w:tcPr>
          <w:p w14:paraId="1CE01286" w14:textId="77777777" w:rsidR="005E1864" w:rsidRPr="00E12290" w:rsidDel="00E12290" w:rsidRDefault="005E1864" w:rsidP="00E12290">
            <w:pPr>
              <w:spacing w:after="0" w:line="240" w:lineRule="auto"/>
              <w:rPr>
                <w:del w:id="913" w:author="Inno" w:date="2024-10-11T10:22:00Z"/>
                <w:rStyle w:val="SubtleReference"/>
                <w:rFonts w:ascii="Times New Roman" w:hAnsi="Times New Roman" w:cs="Times New Roman"/>
                <w:color w:val="auto"/>
                <w:sz w:val="20"/>
                <w:szCs w:val="20"/>
                <w:rPrChange w:id="914" w:author="Inno" w:date="2024-10-11T10:26:00Z">
                  <w:rPr>
                    <w:del w:id="915" w:author="Inno" w:date="2024-10-11T10:22:00Z"/>
                    <w:rFonts w:ascii="Times New Roman" w:hAnsi="Times New Roman" w:cs="Times New Roman"/>
                    <w:sz w:val="20"/>
                    <w:szCs w:val="20"/>
                  </w:rPr>
                </w:rPrChange>
              </w:rPr>
              <w:pPrChange w:id="916" w:author="Inno" w:date="2024-10-11T10:22:00Z">
                <w:pPr>
                  <w:spacing w:before="60" w:after="60" w:line="240" w:lineRule="auto"/>
                </w:pPr>
              </w:pPrChange>
            </w:pPr>
            <w:del w:id="917" w:author="Inno" w:date="2024-10-11T10:22:00Z">
              <w:r w:rsidRPr="00E12290" w:rsidDel="00E12290">
                <w:rPr>
                  <w:rStyle w:val="SubtleReference"/>
                  <w:rFonts w:ascii="Times New Roman" w:hAnsi="Times New Roman" w:cs="Times New Roman"/>
                  <w:color w:val="auto"/>
                  <w:sz w:val="20"/>
                  <w:szCs w:val="20"/>
                  <w:rPrChange w:id="918" w:author="Inno" w:date="2024-10-11T10:26:00Z">
                    <w:rPr>
                      <w:rFonts w:ascii="Times New Roman" w:hAnsi="Times New Roman" w:cs="Times New Roman"/>
                      <w:sz w:val="20"/>
                      <w:szCs w:val="20"/>
                    </w:rPr>
                  </w:rPrChange>
                </w:rPr>
                <w:delText xml:space="preserve">Shri Manohar Kumbhalkar </w:delText>
              </w:r>
            </w:del>
          </w:p>
          <w:p w14:paraId="5B3361F7" w14:textId="77777777" w:rsidR="005E1864" w:rsidRPr="00E12290" w:rsidDel="00E12290" w:rsidRDefault="005E1864" w:rsidP="00E12290">
            <w:pPr>
              <w:spacing w:after="0" w:line="240" w:lineRule="auto"/>
              <w:rPr>
                <w:del w:id="919" w:author="Inno" w:date="2024-10-11T10:22:00Z"/>
                <w:rStyle w:val="SubtleReference"/>
                <w:rFonts w:ascii="Times New Roman" w:hAnsi="Times New Roman" w:cs="Times New Roman"/>
                <w:color w:val="auto"/>
                <w:sz w:val="20"/>
                <w:szCs w:val="20"/>
                <w:rPrChange w:id="920" w:author="Inno" w:date="2024-10-11T10:26:00Z">
                  <w:rPr>
                    <w:del w:id="921" w:author="Inno" w:date="2024-10-11T10:22:00Z"/>
                    <w:rFonts w:ascii="Times New Roman" w:hAnsi="Times New Roman" w:cs="Times New Roman"/>
                    <w:sz w:val="20"/>
                    <w:szCs w:val="20"/>
                  </w:rPr>
                </w:rPrChange>
              </w:rPr>
              <w:pPrChange w:id="922" w:author="Inno" w:date="2024-10-11T10:22:00Z">
                <w:pPr>
                  <w:spacing w:before="60" w:after="60" w:line="240" w:lineRule="auto"/>
                </w:pPr>
              </w:pPrChange>
            </w:pPr>
            <w:del w:id="923" w:author="Inno" w:date="2024-10-11T10:22:00Z">
              <w:r w:rsidRPr="00E12290" w:rsidDel="00E12290">
                <w:rPr>
                  <w:rStyle w:val="SubtleReference"/>
                  <w:rFonts w:ascii="Times New Roman" w:hAnsi="Times New Roman" w:cs="Times New Roman"/>
                  <w:color w:val="auto"/>
                  <w:sz w:val="20"/>
                  <w:szCs w:val="20"/>
                  <w:rPrChange w:id="924" w:author="Inno" w:date="2024-10-11T10:26:00Z">
                    <w:rPr>
                      <w:rFonts w:ascii="Times New Roman" w:hAnsi="Times New Roman" w:cs="Times New Roman"/>
                      <w:sz w:val="20"/>
                      <w:szCs w:val="20"/>
                    </w:rPr>
                  </w:rPrChange>
                </w:rPr>
                <w:delText xml:space="preserve">       Shri Ramalala (Alternate Member)  </w:delText>
              </w:r>
            </w:del>
          </w:p>
        </w:tc>
      </w:tr>
      <w:tr w:rsidR="00E12290" w:rsidRPr="00E12290" w:rsidDel="00E12290" w14:paraId="27AD894C" w14:textId="77777777" w:rsidTr="006B6DC6">
        <w:trPr>
          <w:trHeight w:val="790"/>
          <w:del w:id="925" w:author="Inno" w:date="2024-10-11T10:22:00Z"/>
          <w:trPrChange w:id="926" w:author="Inno" w:date="2024-10-11T10:28:00Z">
            <w:trPr>
              <w:trHeight w:val="790"/>
            </w:trPr>
          </w:trPrChange>
        </w:trPr>
        <w:tc>
          <w:tcPr>
            <w:tcW w:w="5215" w:type="dxa"/>
            <w:shd w:val="clear" w:color="auto" w:fill="auto"/>
            <w:hideMark/>
            <w:tcPrChange w:id="927" w:author="Inno" w:date="2024-10-11T10:28:00Z">
              <w:tcPr>
                <w:tcW w:w="5215" w:type="dxa"/>
                <w:shd w:val="clear" w:color="auto" w:fill="auto"/>
                <w:hideMark/>
              </w:tcPr>
            </w:tcPrChange>
          </w:tcPr>
          <w:p w14:paraId="4CA8DD36" w14:textId="77777777" w:rsidR="005E1864" w:rsidRPr="00E12290" w:rsidDel="00E12290" w:rsidRDefault="005E1864" w:rsidP="00E12290">
            <w:pPr>
              <w:spacing w:after="0" w:line="240" w:lineRule="auto"/>
              <w:rPr>
                <w:del w:id="928" w:author="Inno" w:date="2024-10-11T10:22:00Z"/>
                <w:rFonts w:ascii="Times New Roman" w:eastAsia="Times New Roman" w:hAnsi="Times New Roman" w:cs="Times New Roman"/>
                <w:sz w:val="20"/>
                <w:szCs w:val="20"/>
                <w:lang w:bidi="hi-IN"/>
                <w:rPrChange w:id="929" w:author="Inno" w:date="2024-10-11T10:26:00Z">
                  <w:rPr>
                    <w:del w:id="930" w:author="Inno" w:date="2024-10-11T10:22:00Z"/>
                    <w:rFonts w:ascii="Times New Roman" w:eastAsia="Times New Roman" w:hAnsi="Times New Roman" w:cs="Times New Roman"/>
                    <w:sz w:val="20"/>
                    <w:szCs w:val="20"/>
                    <w:lang w:bidi="hi-IN"/>
                  </w:rPr>
                </w:rPrChange>
              </w:rPr>
              <w:pPrChange w:id="931" w:author="Inno" w:date="2024-10-11T10:22:00Z">
                <w:pPr>
                  <w:spacing w:before="60" w:after="60" w:line="240" w:lineRule="auto"/>
                </w:pPr>
              </w:pPrChange>
            </w:pPr>
            <w:del w:id="932" w:author="Inno" w:date="2024-10-11T10:22:00Z">
              <w:r w:rsidRPr="00E12290" w:rsidDel="00E12290">
                <w:rPr>
                  <w:rFonts w:ascii="Times New Roman" w:eastAsia="Times New Roman" w:hAnsi="Times New Roman" w:cs="Times New Roman"/>
                  <w:sz w:val="20"/>
                  <w:szCs w:val="20"/>
                  <w:lang w:bidi="hi-IN"/>
                  <w:rPrChange w:id="933" w:author="Inno" w:date="2024-10-11T10:26:00Z">
                    <w:rPr>
                      <w:rFonts w:ascii="Times New Roman" w:eastAsia="Times New Roman" w:hAnsi="Times New Roman" w:cs="Times New Roman"/>
                      <w:sz w:val="20"/>
                      <w:szCs w:val="20"/>
                      <w:lang w:bidi="hi-IN"/>
                    </w:rPr>
                  </w:rPrChange>
                </w:rPr>
                <w:delText>Indian Space Research Organization (ISRO) - Space Applications Centre, Ahmedabad</w:delText>
              </w:r>
            </w:del>
          </w:p>
        </w:tc>
        <w:tc>
          <w:tcPr>
            <w:tcW w:w="4505" w:type="dxa"/>
            <w:shd w:val="clear" w:color="auto" w:fill="auto"/>
            <w:tcPrChange w:id="934" w:author="Inno" w:date="2024-10-11T10:28:00Z">
              <w:tcPr>
                <w:tcW w:w="4505" w:type="dxa"/>
                <w:shd w:val="clear" w:color="auto" w:fill="auto"/>
              </w:tcPr>
            </w:tcPrChange>
          </w:tcPr>
          <w:p w14:paraId="053B312B" w14:textId="77777777" w:rsidR="005E1864" w:rsidRPr="00E12290" w:rsidDel="00E12290" w:rsidRDefault="005E1864" w:rsidP="00E12290">
            <w:pPr>
              <w:spacing w:after="0" w:line="240" w:lineRule="auto"/>
              <w:rPr>
                <w:del w:id="935" w:author="Inno" w:date="2024-10-11T10:22:00Z"/>
                <w:rStyle w:val="SubtleReference"/>
                <w:rFonts w:ascii="Times New Roman" w:hAnsi="Times New Roman" w:cs="Times New Roman"/>
                <w:color w:val="auto"/>
                <w:sz w:val="20"/>
                <w:szCs w:val="20"/>
                <w:rPrChange w:id="936" w:author="Inno" w:date="2024-10-11T10:26:00Z">
                  <w:rPr>
                    <w:del w:id="937" w:author="Inno" w:date="2024-10-11T10:22:00Z"/>
                    <w:rFonts w:ascii="Times New Roman" w:hAnsi="Times New Roman" w:cs="Times New Roman"/>
                    <w:sz w:val="20"/>
                    <w:szCs w:val="20"/>
                  </w:rPr>
                </w:rPrChange>
              </w:rPr>
              <w:pPrChange w:id="938" w:author="Inno" w:date="2024-10-11T10:22:00Z">
                <w:pPr>
                  <w:spacing w:before="60" w:after="60" w:line="240" w:lineRule="auto"/>
                </w:pPr>
              </w:pPrChange>
            </w:pPr>
            <w:del w:id="939" w:author="Inno" w:date="2024-10-11T10:22:00Z">
              <w:r w:rsidRPr="00E12290" w:rsidDel="00E12290">
                <w:rPr>
                  <w:rStyle w:val="SubtleReference"/>
                  <w:rFonts w:ascii="Times New Roman" w:hAnsi="Times New Roman" w:cs="Times New Roman"/>
                  <w:color w:val="auto"/>
                  <w:sz w:val="20"/>
                  <w:szCs w:val="20"/>
                  <w:rPrChange w:id="940" w:author="Inno" w:date="2024-10-11T10:26:00Z">
                    <w:rPr>
                      <w:rFonts w:ascii="Times New Roman" w:hAnsi="Times New Roman" w:cs="Times New Roman"/>
                      <w:sz w:val="20"/>
                      <w:szCs w:val="20"/>
                    </w:rPr>
                  </w:rPrChange>
                </w:rPr>
                <w:delText>Shri Sharad Shukla</w:delText>
              </w:r>
            </w:del>
          </w:p>
          <w:p w14:paraId="4AD9FC36" w14:textId="77777777" w:rsidR="005E1864" w:rsidRPr="00E12290" w:rsidDel="00E12290" w:rsidRDefault="005E1864" w:rsidP="00E12290">
            <w:pPr>
              <w:spacing w:after="0" w:line="240" w:lineRule="auto"/>
              <w:rPr>
                <w:del w:id="941" w:author="Inno" w:date="2024-10-11T10:22:00Z"/>
                <w:rStyle w:val="SubtleReference"/>
                <w:rFonts w:ascii="Times New Roman" w:hAnsi="Times New Roman" w:cs="Times New Roman"/>
                <w:color w:val="auto"/>
                <w:sz w:val="20"/>
                <w:szCs w:val="20"/>
                <w:rPrChange w:id="942" w:author="Inno" w:date="2024-10-11T10:26:00Z">
                  <w:rPr>
                    <w:del w:id="943" w:author="Inno" w:date="2024-10-11T10:22:00Z"/>
                    <w:rFonts w:ascii="Times New Roman" w:hAnsi="Times New Roman" w:cs="Times New Roman"/>
                    <w:sz w:val="20"/>
                    <w:szCs w:val="20"/>
                  </w:rPr>
                </w:rPrChange>
              </w:rPr>
              <w:pPrChange w:id="944" w:author="Inno" w:date="2024-10-11T10:22:00Z">
                <w:pPr>
                  <w:spacing w:before="60" w:after="60" w:line="240" w:lineRule="auto"/>
                </w:pPr>
              </w:pPrChange>
            </w:pPr>
            <w:del w:id="945" w:author="Inno" w:date="2024-10-11T10:22:00Z">
              <w:r w:rsidRPr="00E12290" w:rsidDel="00E12290">
                <w:rPr>
                  <w:rStyle w:val="SubtleReference"/>
                  <w:rFonts w:ascii="Times New Roman" w:hAnsi="Times New Roman" w:cs="Times New Roman"/>
                  <w:color w:val="auto"/>
                  <w:sz w:val="20"/>
                  <w:szCs w:val="20"/>
                  <w:rPrChange w:id="946" w:author="Inno" w:date="2024-10-11T10:26:00Z">
                    <w:rPr>
                      <w:rFonts w:ascii="Times New Roman" w:hAnsi="Times New Roman" w:cs="Times New Roman"/>
                      <w:sz w:val="20"/>
                      <w:szCs w:val="20"/>
                    </w:rPr>
                  </w:rPrChange>
                </w:rPr>
                <w:delText xml:space="preserve">        Shri Ghotekar Yogesh (Alternate Member)</w:delText>
              </w:r>
            </w:del>
          </w:p>
        </w:tc>
      </w:tr>
      <w:tr w:rsidR="00E12290" w:rsidRPr="00E12290" w:rsidDel="00E12290" w14:paraId="4AD6BA85" w14:textId="77777777" w:rsidTr="006B6DC6">
        <w:trPr>
          <w:trHeight w:val="530"/>
          <w:del w:id="947" w:author="Inno" w:date="2024-10-11T10:22:00Z"/>
          <w:trPrChange w:id="948" w:author="Inno" w:date="2024-10-11T10:28:00Z">
            <w:trPr>
              <w:trHeight w:val="530"/>
            </w:trPr>
          </w:trPrChange>
        </w:trPr>
        <w:tc>
          <w:tcPr>
            <w:tcW w:w="5215" w:type="dxa"/>
            <w:shd w:val="clear" w:color="auto" w:fill="auto"/>
            <w:hideMark/>
            <w:tcPrChange w:id="949" w:author="Inno" w:date="2024-10-11T10:28:00Z">
              <w:tcPr>
                <w:tcW w:w="5215" w:type="dxa"/>
                <w:shd w:val="clear" w:color="auto" w:fill="auto"/>
                <w:hideMark/>
              </w:tcPr>
            </w:tcPrChange>
          </w:tcPr>
          <w:p w14:paraId="4778EEBE" w14:textId="77777777" w:rsidR="005E1864" w:rsidRPr="00E12290" w:rsidDel="00E12290" w:rsidRDefault="005E1864" w:rsidP="00E12290">
            <w:pPr>
              <w:spacing w:after="0" w:line="240" w:lineRule="auto"/>
              <w:rPr>
                <w:del w:id="950" w:author="Inno" w:date="2024-10-11T10:22:00Z"/>
                <w:rFonts w:ascii="Times New Roman" w:eastAsia="Times New Roman" w:hAnsi="Times New Roman" w:cs="Times New Roman"/>
                <w:sz w:val="20"/>
                <w:szCs w:val="20"/>
                <w:lang w:bidi="hi-IN"/>
                <w:rPrChange w:id="951" w:author="Inno" w:date="2024-10-11T10:26:00Z">
                  <w:rPr>
                    <w:del w:id="952" w:author="Inno" w:date="2024-10-11T10:22:00Z"/>
                    <w:rFonts w:ascii="Times New Roman" w:eastAsia="Times New Roman" w:hAnsi="Times New Roman" w:cs="Times New Roman"/>
                    <w:sz w:val="20"/>
                    <w:szCs w:val="20"/>
                    <w:lang w:bidi="hi-IN"/>
                  </w:rPr>
                </w:rPrChange>
              </w:rPr>
              <w:pPrChange w:id="953" w:author="Inno" w:date="2024-10-11T10:22:00Z">
                <w:pPr>
                  <w:spacing w:before="60" w:after="60" w:line="240" w:lineRule="auto"/>
                </w:pPr>
              </w:pPrChange>
            </w:pPr>
            <w:del w:id="954" w:author="Inno" w:date="2024-10-11T10:22:00Z">
              <w:r w:rsidRPr="00E12290" w:rsidDel="00E12290">
                <w:rPr>
                  <w:rFonts w:ascii="Times New Roman" w:eastAsia="Times New Roman" w:hAnsi="Times New Roman" w:cs="Times New Roman"/>
                  <w:sz w:val="20"/>
                  <w:szCs w:val="20"/>
                  <w:lang w:bidi="hi-IN"/>
                  <w:rPrChange w:id="955" w:author="Inno" w:date="2024-10-11T10:26:00Z">
                    <w:rPr>
                      <w:rFonts w:ascii="Times New Roman" w:eastAsia="Times New Roman" w:hAnsi="Times New Roman" w:cs="Times New Roman"/>
                      <w:sz w:val="20"/>
                      <w:szCs w:val="20"/>
                      <w:lang w:bidi="hi-IN"/>
                    </w:rPr>
                  </w:rPrChange>
                </w:rPr>
                <w:delText>MSME Testing Center, New Delhi</w:delText>
              </w:r>
            </w:del>
          </w:p>
        </w:tc>
        <w:tc>
          <w:tcPr>
            <w:tcW w:w="4505" w:type="dxa"/>
            <w:shd w:val="clear" w:color="auto" w:fill="auto"/>
            <w:tcPrChange w:id="956" w:author="Inno" w:date="2024-10-11T10:28:00Z">
              <w:tcPr>
                <w:tcW w:w="4505" w:type="dxa"/>
                <w:shd w:val="clear" w:color="auto" w:fill="auto"/>
              </w:tcPr>
            </w:tcPrChange>
          </w:tcPr>
          <w:p w14:paraId="056BC977" w14:textId="77777777" w:rsidR="005E1864" w:rsidRPr="00E12290" w:rsidDel="00E12290" w:rsidRDefault="005E1864" w:rsidP="00E12290">
            <w:pPr>
              <w:spacing w:after="0" w:line="240" w:lineRule="auto"/>
              <w:rPr>
                <w:del w:id="957" w:author="Inno" w:date="2024-10-11T10:22:00Z"/>
                <w:rStyle w:val="SubtleReference"/>
                <w:rFonts w:ascii="Times New Roman" w:hAnsi="Times New Roman" w:cs="Times New Roman"/>
                <w:color w:val="auto"/>
                <w:sz w:val="20"/>
                <w:szCs w:val="20"/>
                <w:rPrChange w:id="958" w:author="Inno" w:date="2024-10-11T10:26:00Z">
                  <w:rPr>
                    <w:del w:id="959" w:author="Inno" w:date="2024-10-11T10:22:00Z"/>
                    <w:rFonts w:ascii="Times New Roman" w:hAnsi="Times New Roman" w:cs="Times New Roman"/>
                    <w:sz w:val="20"/>
                    <w:szCs w:val="20"/>
                  </w:rPr>
                </w:rPrChange>
              </w:rPr>
              <w:pPrChange w:id="960" w:author="Inno" w:date="2024-10-11T10:22:00Z">
                <w:pPr>
                  <w:spacing w:before="60" w:after="60" w:line="240" w:lineRule="auto"/>
                </w:pPr>
              </w:pPrChange>
            </w:pPr>
            <w:del w:id="961" w:author="Inno" w:date="2024-10-11T10:22:00Z">
              <w:r w:rsidRPr="00E12290" w:rsidDel="00E12290">
                <w:rPr>
                  <w:rStyle w:val="SubtleReference"/>
                  <w:rFonts w:ascii="Times New Roman" w:hAnsi="Times New Roman" w:cs="Times New Roman"/>
                  <w:color w:val="auto"/>
                  <w:sz w:val="20"/>
                  <w:szCs w:val="20"/>
                  <w:rPrChange w:id="962" w:author="Inno" w:date="2024-10-11T10:26:00Z">
                    <w:rPr>
                      <w:rFonts w:ascii="Times New Roman" w:hAnsi="Times New Roman" w:cs="Times New Roman"/>
                      <w:sz w:val="20"/>
                      <w:szCs w:val="20"/>
                    </w:rPr>
                  </w:rPrChange>
                </w:rPr>
                <w:delText xml:space="preserve">Shri Imran Mujawar </w:delText>
              </w:r>
            </w:del>
          </w:p>
          <w:p w14:paraId="131C96ED" w14:textId="77777777" w:rsidR="005E1864" w:rsidRPr="00E12290" w:rsidDel="00E12290" w:rsidRDefault="005E1864" w:rsidP="00E12290">
            <w:pPr>
              <w:spacing w:after="0" w:line="240" w:lineRule="auto"/>
              <w:rPr>
                <w:del w:id="963" w:author="Inno" w:date="2024-10-11T10:22:00Z"/>
                <w:rStyle w:val="SubtleReference"/>
                <w:rFonts w:ascii="Times New Roman" w:hAnsi="Times New Roman" w:cs="Times New Roman"/>
                <w:color w:val="auto"/>
                <w:sz w:val="20"/>
                <w:szCs w:val="20"/>
                <w:rPrChange w:id="964" w:author="Inno" w:date="2024-10-11T10:26:00Z">
                  <w:rPr>
                    <w:del w:id="965" w:author="Inno" w:date="2024-10-11T10:22:00Z"/>
                    <w:rFonts w:ascii="Times New Roman" w:hAnsi="Times New Roman" w:cs="Times New Roman"/>
                    <w:sz w:val="20"/>
                    <w:szCs w:val="20"/>
                  </w:rPr>
                </w:rPrChange>
              </w:rPr>
              <w:pPrChange w:id="966" w:author="Inno" w:date="2024-10-11T10:22:00Z">
                <w:pPr>
                  <w:spacing w:before="60" w:after="60" w:line="240" w:lineRule="auto"/>
                </w:pPr>
              </w:pPrChange>
            </w:pPr>
            <w:del w:id="967" w:author="Inno" w:date="2024-10-11T10:22:00Z">
              <w:r w:rsidRPr="00E12290" w:rsidDel="00E12290">
                <w:rPr>
                  <w:rStyle w:val="SubtleReference"/>
                  <w:rFonts w:ascii="Times New Roman" w:hAnsi="Times New Roman" w:cs="Times New Roman"/>
                  <w:color w:val="auto"/>
                  <w:sz w:val="20"/>
                  <w:szCs w:val="20"/>
                  <w:rPrChange w:id="968" w:author="Inno" w:date="2024-10-11T10:26:00Z">
                    <w:rPr>
                      <w:rFonts w:ascii="Times New Roman" w:hAnsi="Times New Roman" w:cs="Times New Roman"/>
                      <w:sz w:val="20"/>
                      <w:szCs w:val="20"/>
                    </w:rPr>
                  </w:rPrChange>
                </w:rPr>
                <w:delText xml:space="preserve">        Shri Vipul Gaikwad (Alternate Member)</w:delText>
              </w:r>
            </w:del>
          </w:p>
        </w:tc>
      </w:tr>
      <w:tr w:rsidR="00E12290" w:rsidRPr="00E12290" w:rsidDel="00E12290" w14:paraId="16043711" w14:textId="77777777" w:rsidTr="006B6DC6">
        <w:trPr>
          <w:trHeight w:val="530"/>
          <w:del w:id="969" w:author="Inno" w:date="2024-10-11T10:22:00Z"/>
          <w:trPrChange w:id="970" w:author="Inno" w:date="2024-10-11T10:28:00Z">
            <w:trPr>
              <w:trHeight w:val="530"/>
            </w:trPr>
          </w:trPrChange>
        </w:trPr>
        <w:tc>
          <w:tcPr>
            <w:tcW w:w="5215" w:type="dxa"/>
            <w:shd w:val="clear" w:color="auto" w:fill="auto"/>
            <w:hideMark/>
            <w:tcPrChange w:id="971" w:author="Inno" w:date="2024-10-11T10:28:00Z">
              <w:tcPr>
                <w:tcW w:w="5215" w:type="dxa"/>
                <w:shd w:val="clear" w:color="auto" w:fill="auto"/>
                <w:hideMark/>
              </w:tcPr>
            </w:tcPrChange>
          </w:tcPr>
          <w:p w14:paraId="2ABE518A" w14:textId="77777777" w:rsidR="005E1864" w:rsidRPr="00E12290" w:rsidDel="00E12290" w:rsidRDefault="005E1864" w:rsidP="00E12290">
            <w:pPr>
              <w:spacing w:after="0" w:line="240" w:lineRule="auto"/>
              <w:rPr>
                <w:del w:id="972" w:author="Inno" w:date="2024-10-11T10:22:00Z"/>
                <w:rFonts w:ascii="Times New Roman" w:eastAsia="Times New Roman" w:hAnsi="Times New Roman" w:cs="Times New Roman"/>
                <w:sz w:val="20"/>
                <w:szCs w:val="20"/>
                <w:lang w:bidi="hi-IN"/>
                <w:rPrChange w:id="973" w:author="Inno" w:date="2024-10-11T10:26:00Z">
                  <w:rPr>
                    <w:del w:id="974" w:author="Inno" w:date="2024-10-11T10:22:00Z"/>
                    <w:rFonts w:ascii="Times New Roman" w:eastAsia="Times New Roman" w:hAnsi="Times New Roman" w:cs="Times New Roman"/>
                    <w:sz w:val="20"/>
                    <w:szCs w:val="20"/>
                    <w:lang w:bidi="hi-IN"/>
                  </w:rPr>
                </w:rPrChange>
              </w:rPr>
              <w:pPrChange w:id="975" w:author="Inno" w:date="2024-10-11T10:22:00Z">
                <w:pPr>
                  <w:spacing w:before="60" w:after="60" w:line="240" w:lineRule="auto"/>
                </w:pPr>
              </w:pPrChange>
            </w:pPr>
            <w:del w:id="976" w:author="Inno" w:date="2024-10-11T10:22:00Z">
              <w:r w:rsidRPr="00E12290" w:rsidDel="00E12290">
                <w:rPr>
                  <w:rFonts w:ascii="Times New Roman" w:eastAsia="Times New Roman" w:hAnsi="Times New Roman" w:cs="Times New Roman"/>
                  <w:sz w:val="20"/>
                  <w:szCs w:val="20"/>
                  <w:lang w:bidi="hi-IN"/>
                  <w:rPrChange w:id="977" w:author="Inno" w:date="2024-10-11T10:26:00Z">
                    <w:rPr>
                      <w:rFonts w:ascii="Times New Roman" w:eastAsia="Times New Roman" w:hAnsi="Times New Roman" w:cs="Times New Roman"/>
                      <w:sz w:val="20"/>
                      <w:szCs w:val="20"/>
                      <w:lang w:bidi="hi-IN"/>
                    </w:rPr>
                  </w:rPrChange>
                </w:rPr>
                <w:delText>Research Designs and Standards Organization (RDSO), Lucknow</w:delText>
              </w:r>
            </w:del>
          </w:p>
        </w:tc>
        <w:tc>
          <w:tcPr>
            <w:tcW w:w="4505" w:type="dxa"/>
            <w:shd w:val="clear" w:color="auto" w:fill="auto"/>
            <w:tcPrChange w:id="978" w:author="Inno" w:date="2024-10-11T10:28:00Z">
              <w:tcPr>
                <w:tcW w:w="4505" w:type="dxa"/>
                <w:shd w:val="clear" w:color="auto" w:fill="auto"/>
              </w:tcPr>
            </w:tcPrChange>
          </w:tcPr>
          <w:p w14:paraId="624AF113" w14:textId="77777777" w:rsidR="005E1864" w:rsidRPr="00E12290" w:rsidDel="00E12290" w:rsidRDefault="005E1864" w:rsidP="00E12290">
            <w:pPr>
              <w:spacing w:after="0" w:line="240" w:lineRule="auto"/>
              <w:rPr>
                <w:del w:id="979" w:author="Inno" w:date="2024-10-11T10:22:00Z"/>
                <w:rStyle w:val="SubtleReference"/>
                <w:rFonts w:ascii="Times New Roman" w:hAnsi="Times New Roman" w:cs="Times New Roman"/>
                <w:color w:val="auto"/>
                <w:sz w:val="20"/>
                <w:szCs w:val="20"/>
                <w:rPrChange w:id="980" w:author="Inno" w:date="2024-10-11T10:26:00Z">
                  <w:rPr>
                    <w:del w:id="981" w:author="Inno" w:date="2024-10-11T10:22:00Z"/>
                    <w:rFonts w:ascii="Times New Roman" w:hAnsi="Times New Roman" w:cs="Times New Roman"/>
                    <w:sz w:val="20"/>
                    <w:szCs w:val="20"/>
                  </w:rPr>
                </w:rPrChange>
              </w:rPr>
              <w:pPrChange w:id="982" w:author="Inno" w:date="2024-10-11T10:22:00Z">
                <w:pPr>
                  <w:spacing w:before="60" w:after="60" w:line="240" w:lineRule="auto"/>
                </w:pPr>
              </w:pPrChange>
            </w:pPr>
            <w:del w:id="983" w:author="Inno" w:date="2024-10-11T10:22:00Z">
              <w:r w:rsidRPr="00E12290" w:rsidDel="00E12290">
                <w:rPr>
                  <w:rStyle w:val="SubtleReference"/>
                  <w:rFonts w:ascii="Times New Roman" w:hAnsi="Times New Roman" w:cs="Times New Roman"/>
                  <w:color w:val="auto"/>
                  <w:sz w:val="20"/>
                  <w:szCs w:val="20"/>
                  <w:rPrChange w:id="984" w:author="Inno" w:date="2024-10-11T10:26:00Z">
                    <w:rPr>
                      <w:rFonts w:ascii="Times New Roman" w:hAnsi="Times New Roman" w:cs="Times New Roman"/>
                      <w:sz w:val="20"/>
                      <w:szCs w:val="20"/>
                    </w:rPr>
                  </w:rPrChange>
                </w:rPr>
                <w:delText>Shri Kamal Prakash Singh</w:delText>
              </w:r>
            </w:del>
          </w:p>
          <w:p w14:paraId="700F4CDA" w14:textId="77777777" w:rsidR="005E1864" w:rsidRPr="00E12290" w:rsidDel="00E12290" w:rsidRDefault="005E1864" w:rsidP="00E12290">
            <w:pPr>
              <w:spacing w:after="0" w:line="240" w:lineRule="auto"/>
              <w:rPr>
                <w:del w:id="985" w:author="Inno" w:date="2024-10-11T10:22:00Z"/>
                <w:rStyle w:val="SubtleReference"/>
                <w:rFonts w:ascii="Times New Roman" w:hAnsi="Times New Roman" w:cs="Times New Roman"/>
                <w:color w:val="auto"/>
                <w:sz w:val="20"/>
                <w:szCs w:val="20"/>
                <w:rPrChange w:id="986" w:author="Inno" w:date="2024-10-11T10:26:00Z">
                  <w:rPr>
                    <w:del w:id="987" w:author="Inno" w:date="2024-10-11T10:22:00Z"/>
                    <w:rFonts w:ascii="Times New Roman" w:hAnsi="Times New Roman" w:cs="Times New Roman"/>
                    <w:sz w:val="20"/>
                    <w:szCs w:val="20"/>
                  </w:rPr>
                </w:rPrChange>
              </w:rPr>
              <w:pPrChange w:id="988" w:author="Inno" w:date="2024-10-11T10:22:00Z">
                <w:pPr>
                  <w:spacing w:before="60" w:after="60" w:line="240" w:lineRule="auto"/>
                </w:pPr>
              </w:pPrChange>
            </w:pPr>
            <w:del w:id="989" w:author="Inno" w:date="2024-10-11T10:22:00Z">
              <w:r w:rsidRPr="00E12290" w:rsidDel="00E12290">
                <w:rPr>
                  <w:rStyle w:val="SubtleReference"/>
                  <w:rFonts w:ascii="Times New Roman" w:hAnsi="Times New Roman" w:cs="Times New Roman"/>
                  <w:color w:val="auto"/>
                  <w:sz w:val="20"/>
                  <w:szCs w:val="20"/>
                  <w:rPrChange w:id="990" w:author="Inno" w:date="2024-10-11T10:26:00Z">
                    <w:rPr>
                      <w:rFonts w:ascii="Times New Roman" w:hAnsi="Times New Roman" w:cs="Times New Roman"/>
                      <w:sz w:val="20"/>
                      <w:szCs w:val="20"/>
                    </w:rPr>
                  </w:rPrChange>
                </w:rPr>
                <w:delText xml:space="preserve">        Shri P. K. Bala (Alternate Member)</w:delText>
              </w:r>
            </w:del>
          </w:p>
        </w:tc>
      </w:tr>
      <w:tr w:rsidR="00E12290" w:rsidRPr="00E12290" w:rsidDel="00E12290" w14:paraId="60A18CBB" w14:textId="77777777" w:rsidTr="006B6DC6">
        <w:trPr>
          <w:trHeight w:val="790"/>
          <w:del w:id="991" w:author="Inno" w:date="2024-10-11T10:22:00Z"/>
          <w:trPrChange w:id="992" w:author="Inno" w:date="2024-10-11T10:28:00Z">
            <w:trPr>
              <w:trHeight w:val="790"/>
            </w:trPr>
          </w:trPrChange>
        </w:trPr>
        <w:tc>
          <w:tcPr>
            <w:tcW w:w="5215" w:type="dxa"/>
            <w:shd w:val="clear" w:color="auto" w:fill="auto"/>
            <w:hideMark/>
            <w:tcPrChange w:id="993" w:author="Inno" w:date="2024-10-11T10:28:00Z">
              <w:tcPr>
                <w:tcW w:w="5215" w:type="dxa"/>
                <w:shd w:val="clear" w:color="auto" w:fill="auto"/>
                <w:hideMark/>
              </w:tcPr>
            </w:tcPrChange>
          </w:tcPr>
          <w:p w14:paraId="3AC141FF" w14:textId="77777777" w:rsidR="005E1864" w:rsidRPr="00E12290" w:rsidDel="00E12290" w:rsidRDefault="005E1864" w:rsidP="00E12290">
            <w:pPr>
              <w:spacing w:after="0" w:line="240" w:lineRule="auto"/>
              <w:rPr>
                <w:del w:id="994" w:author="Inno" w:date="2024-10-11T10:22:00Z"/>
                <w:rFonts w:ascii="Times New Roman" w:eastAsia="Times New Roman" w:hAnsi="Times New Roman" w:cs="Times New Roman"/>
                <w:sz w:val="20"/>
                <w:szCs w:val="20"/>
                <w:lang w:bidi="hi-IN"/>
                <w:rPrChange w:id="995" w:author="Inno" w:date="2024-10-11T10:26:00Z">
                  <w:rPr>
                    <w:del w:id="996" w:author="Inno" w:date="2024-10-11T10:22:00Z"/>
                    <w:rFonts w:ascii="Times New Roman" w:eastAsia="Times New Roman" w:hAnsi="Times New Roman" w:cs="Times New Roman"/>
                    <w:sz w:val="20"/>
                    <w:szCs w:val="20"/>
                    <w:lang w:bidi="hi-IN"/>
                  </w:rPr>
                </w:rPrChange>
              </w:rPr>
              <w:pPrChange w:id="997" w:author="Inno" w:date="2024-10-11T10:22:00Z">
                <w:pPr>
                  <w:spacing w:before="60" w:after="60" w:line="240" w:lineRule="auto"/>
                </w:pPr>
              </w:pPrChange>
            </w:pPr>
            <w:del w:id="998" w:author="Inno" w:date="2024-10-11T10:22:00Z">
              <w:r w:rsidRPr="00E12290" w:rsidDel="00E12290">
                <w:rPr>
                  <w:rFonts w:ascii="Times New Roman" w:eastAsia="Times New Roman" w:hAnsi="Times New Roman" w:cs="Times New Roman"/>
                  <w:sz w:val="20"/>
                  <w:szCs w:val="20"/>
                  <w:lang w:bidi="hi-IN"/>
                  <w:rPrChange w:id="999" w:author="Inno" w:date="2024-10-11T10:26:00Z">
                    <w:rPr>
                      <w:rFonts w:ascii="Times New Roman" w:eastAsia="Times New Roman" w:hAnsi="Times New Roman" w:cs="Times New Roman"/>
                      <w:sz w:val="20"/>
                      <w:szCs w:val="20"/>
                      <w:lang w:bidi="hi-IN"/>
                    </w:rPr>
                  </w:rPrChange>
                </w:rPr>
                <w:delText>Security Printing and Minting Corporation of India Limited, New Delhi</w:delText>
              </w:r>
            </w:del>
          </w:p>
        </w:tc>
        <w:tc>
          <w:tcPr>
            <w:tcW w:w="4505" w:type="dxa"/>
            <w:shd w:val="clear" w:color="auto" w:fill="auto"/>
            <w:tcPrChange w:id="1000" w:author="Inno" w:date="2024-10-11T10:28:00Z">
              <w:tcPr>
                <w:tcW w:w="4505" w:type="dxa"/>
                <w:shd w:val="clear" w:color="auto" w:fill="auto"/>
              </w:tcPr>
            </w:tcPrChange>
          </w:tcPr>
          <w:p w14:paraId="230D9DAB" w14:textId="77777777" w:rsidR="005E1864" w:rsidRPr="00E12290" w:rsidDel="00E12290" w:rsidRDefault="005E1864" w:rsidP="00E12290">
            <w:pPr>
              <w:spacing w:after="0" w:line="240" w:lineRule="auto"/>
              <w:rPr>
                <w:del w:id="1001" w:author="Inno" w:date="2024-10-11T10:22:00Z"/>
                <w:rStyle w:val="SubtleReference"/>
                <w:rFonts w:ascii="Times New Roman" w:hAnsi="Times New Roman" w:cs="Times New Roman"/>
                <w:color w:val="auto"/>
                <w:sz w:val="20"/>
                <w:szCs w:val="20"/>
                <w:rPrChange w:id="1002" w:author="Inno" w:date="2024-10-11T10:26:00Z">
                  <w:rPr>
                    <w:del w:id="1003" w:author="Inno" w:date="2024-10-11T10:22:00Z"/>
                    <w:rFonts w:ascii="Times New Roman" w:hAnsi="Times New Roman" w:cs="Times New Roman"/>
                    <w:sz w:val="20"/>
                    <w:szCs w:val="20"/>
                  </w:rPr>
                </w:rPrChange>
              </w:rPr>
              <w:pPrChange w:id="1004" w:author="Inno" w:date="2024-10-11T10:22:00Z">
                <w:pPr>
                  <w:spacing w:before="60" w:after="60" w:line="240" w:lineRule="auto"/>
                </w:pPr>
              </w:pPrChange>
            </w:pPr>
            <w:del w:id="1005" w:author="Inno" w:date="2024-10-11T10:22:00Z">
              <w:r w:rsidRPr="00E12290" w:rsidDel="00E12290">
                <w:rPr>
                  <w:rStyle w:val="SubtleReference"/>
                  <w:rFonts w:ascii="Times New Roman" w:hAnsi="Times New Roman" w:cs="Times New Roman"/>
                  <w:color w:val="auto"/>
                  <w:sz w:val="20"/>
                  <w:szCs w:val="20"/>
                  <w:rPrChange w:id="1006" w:author="Inno" w:date="2024-10-11T10:26:00Z">
                    <w:rPr>
                      <w:rFonts w:ascii="Times New Roman" w:hAnsi="Times New Roman" w:cs="Times New Roman"/>
                      <w:sz w:val="20"/>
                      <w:szCs w:val="20"/>
                    </w:rPr>
                  </w:rPrChange>
                </w:rPr>
                <w:delText>Shri S. N. Lahiri</w:delText>
              </w:r>
            </w:del>
          </w:p>
          <w:p w14:paraId="5C666E47" w14:textId="77777777" w:rsidR="005E1864" w:rsidRPr="00E12290" w:rsidDel="00E12290" w:rsidRDefault="005E1864" w:rsidP="00E12290">
            <w:pPr>
              <w:spacing w:after="0" w:line="240" w:lineRule="auto"/>
              <w:rPr>
                <w:del w:id="1007" w:author="Inno" w:date="2024-10-11T10:22:00Z"/>
                <w:rStyle w:val="SubtleReference"/>
                <w:rFonts w:ascii="Times New Roman" w:hAnsi="Times New Roman" w:cs="Times New Roman"/>
                <w:color w:val="auto"/>
                <w:sz w:val="20"/>
                <w:szCs w:val="20"/>
                <w:rPrChange w:id="1008" w:author="Inno" w:date="2024-10-11T10:26:00Z">
                  <w:rPr>
                    <w:del w:id="1009" w:author="Inno" w:date="2024-10-11T10:22:00Z"/>
                    <w:rFonts w:ascii="Times New Roman" w:hAnsi="Times New Roman" w:cs="Times New Roman"/>
                    <w:sz w:val="20"/>
                    <w:szCs w:val="20"/>
                  </w:rPr>
                </w:rPrChange>
              </w:rPr>
              <w:pPrChange w:id="1010" w:author="Inno" w:date="2024-10-11T10:22:00Z">
                <w:pPr>
                  <w:spacing w:before="60" w:after="60" w:line="240" w:lineRule="auto"/>
                </w:pPr>
              </w:pPrChange>
            </w:pPr>
            <w:del w:id="1011" w:author="Inno" w:date="2024-10-11T10:22:00Z">
              <w:r w:rsidRPr="00E12290" w:rsidDel="00E12290">
                <w:rPr>
                  <w:rStyle w:val="SubtleReference"/>
                  <w:rFonts w:ascii="Times New Roman" w:hAnsi="Times New Roman" w:cs="Times New Roman"/>
                  <w:color w:val="auto"/>
                  <w:sz w:val="20"/>
                  <w:szCs w:val="20"/>
                  <w:rPrChange w:id="1012" w:author="Inno" w:date="2024-10-11T10:26:00Z">
                    <w:rPr>
                      <w:rFonts w:ascii="Times New Roman" w:hAnsi="Times New Roman" w:cs="Times New Roman"/>
                      <w:sz w:val="20"/>
                      <w:szCs w:val="20"/>
                    </w:rPr>
                  </w:rPrChange>
                </w:rPr>
                <w:delText xml:space="preserve">      Shri P. Mehrotra (Alternate Member)</w:delText>
              </w:r>
            </w:del>
          </w:p>
        </w:tc>
      </w:tr>
      <w:tr w:rsidR="00E12290" w:rsidRPr="00E12290" w14:paraId="130E01B2" w14:textId="77777777" w:rsidTr="006B6DC6">
        <w:trPr>
          <w:trHeight w:val="790"/>
          <w:trPrChange w:id="1013" w:author="Inno" w:date="2024-10-11T10:28:00Z">
            <w:trPr>
              <w:trHeight w:val="790"/>
            </w:trPr>
          </w:trPrChange>
        </w:trPr>
        <w:tc>
          <w:tcPr>
            <w:tcW w:w="5215" w:type="dxa"/>
            <w:shd w:val="clear" w:color="auto" w:fill="auto"/>
            <w:tcPrChange w:id="1014" w:author="Inno" w:date="2024-10-11T10:28:00Z">
              <w:tcPr>
                <w:tcW w:w="5215" w:type="dxa"/>
                <w:shd w:val="clear" w:color="auto" w:fill="auto"/>
              </w:tcPr>
            </w:tcPrChange>
          </w:tcPr>
          <w:p w14:paraId="30A0D433" w14:textId="77777777" w:rsidR="005E1864" w:rsidRPr="00E12290" w:rsidRDefault="005E1864" w:rsidP="00E12290">
            <w:pPr>
              <w:spacing w:after="0" w:line="240" w:lineRule="auto"/>
              <w:rPr>
                <w:rFonts w:ascii="Times New Roman" w:eastAsia="Times New Roman" w:hAnsi="Times New Roman" w:cs="Times New Roman"/>
                <w:bCs/>
                <w:sz w:val="20"/>
                <w:szCs w:val="20"/>
                <w:highlight w:val="yellow"/>
                <w:lang w:eastAsia="en-IN"/>
                <w:rPrChange w:id="1015" w:author="Inno" w:date="2024-10-11T10:26:00Z">
                  <w:rPr>
                    <w:rFonts w:ascii="Times New Roman" w:eastAsia="Times New Roman" w:hAnsi="Times New Roman" w:cs="Times New Roman"/>
                    <w:bCs/>
                    <w:sz w:val="20"/>
                    <w:szCs w:val="20"/>
                    <w:highlight w:val="yellow"/>
                    <w:lang w:eastAsia="en-IN"/>
                  </w:rPr>
                </w:rPrChange>
              </w:rPr>
              <w:pPrChange w:id="1016" w:author="Inno" w:date="2024-10-11T10:22:00Z">
                <w:pPr>
                  <w:spacing w:before="60" w:after="60" w:line="240" w:lineRule="auto"/>
                </w:pPr>
              </w:pPrChange>
            </w:pPr>
            <w:r w:rsidRPr="00E12290">
              <w:rPr>
                <w:rFonts w:ascii="Times New Roman" w:eastAsia="Times New Roman" w:hAnsi="Times New Roman" w:cs="Times New Roman"/>
                <w:bCs/>
                <w:sz w:val="20"/>
                <w:szCs w:val="20"/>
                <w:lang w:eastAsia="en-IN"/>
                <w:rPrChange w:id="1017" w:author="Inno" w:date="2024-10-11T10:26:00Z">
                  <w:rPr>
                    <w:rFonts w:ascii="Times New Roman" w:eastAsia="Times New Roman" w:hAnsi="Times New Roman" w:cs="Times New Roman"/>
                    <w:bCs/>
                    <w:sz w:val="20"/>
                    <w:szCs w:val="20"/>
                    <w:lang w:eastAsia="en-IN"/>
                  </w:rPr>
                </w:rPrChange>
              </w:rPr>
              <w:t xml:space="preserve">BIS Directorate General </w:t>
            </w:r>
          </w:p>
        </w:tc>
        <w:tc>
          <w:tcPr>
            <w:tcW w:w="4505" w:type="dxa"/>
            <w:shd w:val="clear" w:color="auto" w:fill="auto"/>
            <w:tcPrChange w:id="1018" w:author="Inno" w:date="2024-10-11T10:28:00Z">
              <w:tcPr>
                <w:tcW w:w="4505" w:type="dxa"/>
                <w:shd w:val="clear" w:color="auto" w:fill="auto"/>
              </w:tcPr>
            </w:tcPrChange>
          </w:tcPr>
          <w:p w14:paraId="24F98271" w14:textId="77777777" w:rsidR="005E1864" w:rsidRPr="00E12290" w:rsidRDefault="005E1864" w:rsidP="00E12290">
            <w:pPr>
              <w:spacing w:after="0" w:line="240" w:lineRule="auto"/>
              <w:jc w:val="both"/>
              <w:rPr>
                <w:rStyle w:val="SubtleReference"/>
                <w:rFonts w:ascii="Times New Roman" w:hAnsi="Times New Roman" w:cs="Times New Roman"/>
                <w:color w:val="auto"/>
                <w:sz w:val="20"/>
                <w:szCs w:val="20"/>
                <w:highlight w:val="yellow"/>
                <w:rPrChange w:id="1019" w:author="Inno" w:date="2024-10-11T10:26:00Z">
                  <w:rPr>
                    <w:rStyle w:val="SubtleReference"/>
                    <w:rFonts w:ascii="Times New Roman" w:hAnsi="Times New Roman" w:cs="Times New Roman"/>
                    <w:color w:val="auto"/>
                    <w:sz w:val="20"/>
                    <w:szCs w:val="20"/>
                    <w:highlight w:val="yellow"/>
                  </w:rPr>
                </w:rPrChange>
              </w:rPr>
              <w:pPrChange w:id="1020" w:author="Inno" w:date="2024-10-11T10:22:00Z">
                <w:pPr>
                  <w:spacing w:before="60" w:after="60" w:line="240" w:lineRule="auto"/>
                  <w:jc w:val="both"/>
                </w:pPr>
              </w:pPrChange>
            </w:pPr>
            <w:r w:rsidRPr="00E12290">
              <w:rPr>
                <w:rStyle w:val="SubtleReference"/>
                <w:rFonts w:ascii="Times New Roman" w:hAnsi="Times New Roman" w:cs="Times New Roman"/>
                <w:color w:val="auto"/>
                <w:sz w:val="20"/>
                <w:szCs w:val="20"/>
                <w:rPrChange w:id="1021" w:author="Inno" w:date="2024-10-11T10:26:00Z">
                  <w:rPr>
                    <w:rStyle w:val="SubtleReference"/>
                    <w:rFonts w:ascii="Times New Roman" w:hAnsi="Times New Roman" w:cs="Times New Roman"/>
                    <w:color w:val="auto"/>
                    <w:sz w:val="20"/>
                    <w:szCs w:val="20"/>
                  </w:rPr>
                </w:rPrChange>
              </w:rPr>
              <w:t xml:space="preserve">Shri Ajay Kumar </w:t>
            </w:r>
            <w:proofErr w:type="spellStart"/>
            <w:r w:rsidRPr="00E12290">
              <w:rPr>
                <w:rStyle w:val="SubtleReference"/>
                <w:rFonts w:ascii="Times New Roman" w:hAnsi="Times New Roman" w:cs="Times New Roman"/>
                <w:color w:val="auto"/>
                <w:sz w:val="20"/>
                <w:szCs w:val="20"/>
                <w:rPrChange w:id="1022" w:author="Inno" w:date="2024-10-11T10:26:00Z">
                  <w:rPr>
                    <w:rStyle w:val="SubtleReference"/>
                    <w:rFonts w:ascii="Times New Roman" w:hAnsi="Times New Roman" w:cs="Times New Roman"/>
                    <w:color w:val="auto"/>
                    <w:sz w:val="20"/>
                    <w:szCs w:val="20"/>
                  </w:rPr>
                </w:rPrChange>
              </w:rPr>
              <w:t>Lal</w:t>
            </w:r>
            <w:proofErr w:type="spellEnd"/>
            <w:r w:rsidRPr="00E12290">
              <w:rPr>
                <w:rStyle w:val="SubtleReference"/>
                <w:rFonts w:ascii="Times New Roman" w:hAnsi="Times New Roman" w:cs="Times New Roman"/>
                <w:color w:val="auto"/>
                <w:sz w:val="20"/>
                <w:szCs w:val="20"/>
                <w:rPrChange w:id="1023" w:author="Inno" w:date="2024-10-11T10:26:00Z">
                  <w:rPr>
                    <w:rStyle w:val="SubtleReference"/>
                    <w:rFonts w:ascii="Times New Roman" w:hAnsi="Times New Roman" w:cs="Times New Roman"/>
                    <w:color w:val="auto"/>
                    <w:sz w:val="20"/>
                    <w:szCs w:val="20"/>
                  </w:rPr>
                </w:rPrChange>
              </w:rPr>
              <w:t>, Scientist ‘F’/Senior Director, (Chemical) [Representing Director General (</w:t>
            </w:r>
            <w:r w:rsidRPr="00E12290">
              <w:rPr>
                <w:rFonts w:ascii="Times New Roman" w:hAnsi="Times New Roman" w:cs="Times New Roman"/>
                <w:i/>
                <w:iCs/>
                <w:sz w:val="20"/>
                <w:szCs w:val="20"/>
                <w:rPrChange w:id="1024" w:author="Inno" w:date="2024-10-11T10:27:00Z">
                  <w:rPr>
                    <w:rFonts w:ascii="Times New Roman" w:hAnsi="Times New Roman" w:cs="Times New Roman"/>
                    <w:i/>
                    <w:iCs/>
                    <w:sz w:val="20"/>
                    <w:szCs w:val="20"/>
                  </w:rPr>
                </w:rPrChange>
              </w:rPr>
              <w:t>Ex-officio</w:t>
            </w:r>
            <w:r w:rsidRPr="00E12290">
              <w:rPr>
                <w:rStyle w:val="SubtleReference"/>
                <w:rFonts w:ascii="Times New Roman" w:hAnsi="Times New Roman" w:cs="Times New Roman"/>
                <w:color w:val="auto"/>
                <w:sz w:val="20"/>
                <w:szCs w:val="20"/>
                <w:rPrChange w:id="1025" w:author="Inno" w:date="2024-10-11T10:26:00Z">
                  <w:rPr>
                    <w:rStyle w:val="SubtleReference"/>
                    <w:rFonts w:ascii="Times New Roman" w:hAnsi="Times New Roman" w:cs="Times New Roman"/>
                    <w:color w:val="auto"/>
                    <w:sz w:val="20"/>
                    <w:szCs w:val="20"/>
                  </w:rPr>
                </w:rPrChange>
              </w:rPr>
              <w:t>)]</w:t>
            </w:r>
          </w:p>
        </w:tc>
      </w:tr>
    </w:tbl>
    <w:p w14:paraId="1B63B892" w14:textId="77777777" w:rsidR="005E1864" w:rsidRPr="005E1864" w:rsidRDefault="005E1864" w:rsidP="00343355">
      <w:pPr>
        <w:spacing w:after="0" w:line="240" w:lineRule="auto"/>
        <w:jc w:val="center"/>
        <w:rPr>
          <w:rFonts w:ascii="Times New Roman" w:hAnsi="Times New Roman" w:cs="Times New Roman"/>
          <w:sz w:val="20"/>
          <w:szCs w:val="20"/>
        </w:rPr>
      </w:pPr>
    </w:p>
    <w:p w14:paraId="5BAC87A3" w14:textId="77777777" w:rsidR="005E1864" w:rsidRPr="00E12290" w:rsidRDefault="005E1864" w:rsidP="00343355">
      <w:pPr>
        <w:spacing w:after="0" w:line="240" w:lineRule="auto"/>
        <w:jc w:val="center"/>
        <w:rPr>
          <w:rFonts w:ascii="Times New Roman" w:eastAsia="Calibri" w:hAnsi="Times New Roman" w:cs="Times New Roman"/>
          <w:bCs/>
          <w:i/>
          <w:sz w:val="20"/>
          <w:szCs w:val="20"/>
          <w:rPrChange w:id="1026" w:author="Inno" w:date="2024-10-11T10:27:00Z">
            <w:rPr>
              <w:rFonts w:ascii="Times New Roman" w:eastAsia="Calibri" w:hAnsi="Times New Roman" w:cs="Times New Roman"/>
              <w:bCs/>
              <w:i/>
              <w:sz w:val="20"/>
              <w:szCs w:val="20"/>
            </w:rPr>
          </w:rPrChange>
        </w:rPr>
      </w:pPr>
      <w:r w:rsidRPr="005E1864">
        <w:rPr>
          <w:rFonts w:ascii="Times New Roman" w:hAnsi="Times New Roman" w:cs="Times New Roman"/>
          <w:sz w:val="20"/>
          <w:szCs w:val="20"/>
        </w:rPr>
        <w:t xml:space="preserve"> </w:t>
      </w:r>
      <w:r w:rsidRPr="00E12290">
        <w:rPr>
          <w:rFonts w:ascii="Times New Roman" w:eastAsia="Calibri" w:hAnsi="Times New Roman" w:cs="Times New Roman"/>
          <w:bCs/>
          <w:i/>
          <w:sz w:val="20"/>
          <w:szCs w:val="20"/>
          <w:rPrChange w:id="1027" w:author="Inno" w:date="2024-10-11T10:27:00Z">
            <w:rPr>
              <w:rFonts w:ascii="Times New Roman" w:eastAsia="Calibri" w:hAnsi="Times New Roman" w:cs="Times New Roman"/>
              <w:bCs/>
              <w:i/>
              <w:sz w:val="20"/>
              <w:szCs w:val="20"/>
            </w:rPr>
          </w:rPrChange>
        </w:rPr>
        <w:t>Member Secretary</w:t>
      </w:r>
    </w:p>
    <w:p w14:paraId="04DC66D0" w14:textId="77777777" w:rsidR="005E1864" w:rsidRPr="00E12290" w:rsidRDefault="00E12290" w:rsidP="00343355">
      <w:pPr>
        <w:spacing w:after="0" w:line="240" w:lineRule="auto"/>
        <w:jc w:val="center"/>
        <w:rPr>
          <w:rStyle w:val="SubtleReference"/>
          <w:rFonts w:ascii="Times New Roman" w:hAnsi="Times New Roman" w:cs="Times New Roman"/>
          <w:color w:val="auto"/>
          <w:sz w:val="20"/>
          <w:szCs w:val="20"/>
          <w:rPrChange w:id="1028" w:author="Inno" w:date="2024-10-11T10:27:00Z">
            <w:rPr>
              <w:rFonts w:ascii="Times New Roman" w:eastAsia="Calibri" w:hAnsi="Times New Roman" w:cs="Times New Roman"/>
              <w:bCs/>
              <w:smallCaps/>
              <w:sz w:val="20"/>
              <w:szCs w:val="20"/>
            </w:rPr>
          </w:rPrChange>
        </w:rPr>
      </w:pPr>
      <w:r w:rsidRPr="00E12290">
        <w:rPr>
          <w:rStyle w:val="SubtleReference"/>
          <w:rFonts w:ascii="Times New Roman" w:hAnsi="Times New Roman" w:cs="Times New Roman"/>
          <w:color w:val="auto"/>
          <w:sz w:val="20"/>
          <w:szCs w:val="20"/>
          <w:rPrChange w:id="1029" w:author="Inno" w:date="2024-10-11T10:27:00Z">
            <w:rPr>
              <w:rStyle w:val="SubtleReference"/>
              <w:rFonts w:ascii="Times New Roman" w:hAnsi="Times New Roman" w:cs="Times New Roman"/>
              <w:sz w:val="20"/>
              <w:szCs w:val="20"/>
            </w:rPr>
          </w:rPrChange>
        </w:rPr>
        <w:t xml:space="preserve">Ms Puja </w:t>
      </w:r>
      <w:proofErr w:type="spellStart"/>
      <w:r w:rsidRPr="00E12290">
        <w:rPr>
          <w:rStyle w:val="SubtleReference"/>
          <w:rFonts w:ascii="Times New Roman" w:hAnsi="Times New Roman" w:cs="Times New Roman"/>
          <w:color w:val="auto"/>
          <w:sz w:val="20"/>
          <w:szCs w:val="20"/>
          <w:rPrChange w:id="1030" w:author="Inno" w:date="2024-10-11T10:27:00Z">
            <w:rPr>
              <w:rStyle w:val="SubtleReference"/>
              <w:rFonts w:ascii="Times New Roman" w:hAnsi="Times New Roman" w:cs="Times New Roman"/>
              <w:sz w:val="20"/>
              <w:szCs w:val="20"/>
            </w:rPr>
          </w:rPrChange>
        </w:rPr>
        <w:t>Priya</w:t>
      </w:r>
      <w:proofErr w:type="spellEnd"/>
    </w:p>
    <w:p w14:paraId="1660F0F0" w14:textId="77777777" w:rsidR="005E1864" w:rsidRPr="00E12290" w:rsidRDefault="00E12290" w:rsidP="00343355">
      <w:pPr>
        <w:spacing w:after="0" w:line="240" w:lineRule="auto"/>
        <w:jc w:val="center"/>
        <w:rPr>
          <w:rStyle w:val="SubtleReference"/>
          <w:rFonts w:ascii="Times New Roman" w:hAnsi="Times New Roman" w:cs="Times New Roman"/>
          <w:color w:val="auto"/>
          <w:sz w:val="20"/>
          <w:szCs w:val="20"/>
          <w:rPrChange w:id="1031" w:author="Inno" w:date="2024-10-11T10:27:00Z">
            <w:rPr>
              <w:rFonts w:ascii="Times New Roman" w:eastAsia="Calibri" w:hAnsi="Times New Roman" w:cs="Times New Roman"/>
              <w:bCs/>
              <w:sz w:val="20"/>
              <w:szCs w:val="20"/>
            </w:rPr>
          </w:rPrChange>
        </w:rPr>
      </w:pPr>
      <w:r w:rsidRPr="00E12290">
        <w:rPr>
          <w:rStyle w:val="SubtleReference"/>
          <w:rFonts w:ascii="Times New Roman" w:hAnsi="Times New Roman" w:cs="Times New Roman"/>
          <w:color w:val="auto"/>
          <w:sz w:val="20"/>
          <w:szCs w:val="20"/>
          <w:rPrChange w:id="1032" w:author="Inno" w:date="2024-10-11T10:27:00Z">
            <w:rPr>
              <w:rStyle w:val="SubtleReference"/>
              <w:rFonts w:ascii="Times New Roman" w:hAnsi="Times New Roman" w:cs="Times New Roman"/>
              <w:sz w:val="20"/>
              <w:szCs w:val="20"/>
            </w:rPr>
          </w:rPrChange>
        </w:rPr>
        <w:t>Scientist ‘D’/Joint Director</w:t>
      </w:r>
    </w:p>
    <w:p w14:paraId="2007E395" w14:textId="77777777" w:rsidR="005E1864" w:rsidRPr="00E12290" w:rsidRDefault="00E12290" w:rsidP="00343355">
      <w:pPr>
        <w:spacing w:after="0" w:line="240" w:lineRule="auto"/>
        <w:jc w:val="center"/>
        <w:rPr>
          <w:rFonts w:ascii="Times New Roman" w:hAnsi="Times New Roman" w:cs="Times New Roman"/>
          <w:sz w:val="20"/>
          <w:szCs w:val="20"/>
          <w:rPrChange w:id="1033" w:author="Inno" w:date="2024-10-11T10:27:00Z">
            <w:rPr>
              <w:rFonts w:ascii="Times New Roman" w:hAnsi="Times New Roman" w:cs="Times New Roman"/>
              <w:sz w:val="20"/>
              <w:szCs w:val="20"/>
            </w:rPr>
          </w:rPrChange>
        </w:rPr>
      </w:pPr>
      <w:r w:rsidRPr="00E12290">
        <w:rPr>
          <w:rStyle w:val="SubtleReference"/>
          <w:rFonts w:ascii="Times New Roman" w:hAnsi="Times New Roman" w:cs="Times New Roman"/>
          <w:color w:val="auto"/>
          <w:sz w:val="20"/>
          <w:szCs w:val="20"/>
          <w:rPrChange w:id="1034" w:author="Inno" w:date="2024-10-11T10:27:00Z">
            <w:rPr>
              <w:rStyle w:val="SubtleReference"/>
              <w:rFonts w:ascii="Times New Roman" w:hAnsi="Times New Roman" w:cs="Times New Roman"/>
              <w:sz w:val="20"/>
              <w:szCs w:val="20"/>
            </w:rPr>
          </w:rPrChange>
        </w:rPr>
        <w:t xml:space="preserve"> (Chemical),</w:t>
      </w:r>
      <w:r w:rsidRPr="00E12290">
        <w:rPr>
          <w:rFonts w:ascii="Times New Roman" w:eastAsia="Calibri" w:hAnsi="Times New Roman" w:cs="Times New Roman"/>
          <w:bCs/>
          <w:sz w:val="18"/>
          <w:szCs w:val="18"/>
          <w:rPrChange w:id="1035" w:author="Inno" w:date="2024-10-11T10:27:00Z">
            <w:rPr>
              <w:rFonts w:ascii="Times New Roman" w:eastAsia="Calibri" w:hAnsi="Times New Roman" w:cs="Times New Roman"/>
              <w:bCs/>
              <w:sz w:val="18"/>
              <w:szCs w:val="18"/>
            </w:rPr>
          </w:rPrChange>
        </w:rPr>
        <w:t xml:space="preserve"> </w:t>
      </w:r>
      <w:r w:rsidR="005E1864" w:rsidRPr="00E12290">
        <w:rPr>
          <w:rFonts w:ascii="Times New Roman" w:eastAsia="Calibri" w:hAnsi="Times New Roman" w:cs="Times New Roman"/>
          <w:bCs/>
          <w:sz w:val="20"/>
          <w:szCs w:val="20"/>
          <w:rPrChange w:id="1036" w:author="Inno" w:date="2024-10-11T10:27:00Z">
            <w:rPr>
              <w:rFonts w:ascii="Times New Roman" w:eastAsia="Calibri" w:hAnsi="Times New Roman" w:cs="Times New Roman"/>
              <w:bCs/>
              <w:sz w:val="20"/>
              <w:szCs w:val="20"/>
            </w:rPr>
          </w:rPrChange>
        </w:rPr>
        <w:t>BIS</w:t>
      </w:r>
    </w:p>
    <w:p w14:paraId="69B28E0A" w14:textId="77777777" w:rsidR="005E1864" w:rsidRPr="005E1864" w:rsidRDefault="005E1864" w:rsidP="00343355">
      <w:pPr>
        <w:tabs>
          <w:tab w:val="left" w:pos="1944"/>
        </w:tabs>
        <w:spacing w:line="240" w:lineRule="auto"/>
        <w:rPr>
          <w:rFonts w:ascii="Times New Roman" w:hAnsi="Times New Roman" w:cs="Times New Roman"/>
          <w:sz w:val="20"/>
          <w:szCs w:val="20"/>
        </w:rPr>
      </w:pPr>
    </w:p>
    <w:p w14:paraId="01FFF758" w14:textId="77777777" w:rsidR="005E1864" w:rsidRPr="003C3C8E" w:rsidRDefault="005E1864" w:rsidP="00343355">
      <w:pPr>
        <w:autoSpaceDE w:val="0"/>
        <w:autoSpaceDN w:val="0"/>
        <w:adjustRightInd w:val="0"/>
        <w:spacing w:after="120" w:line="240" w:lineRule="auto"/>
        <w:jc w:val="both"/>
        <w:rPr>
          <w:b/>
          <w:bCs/>
          <w:lang w:bidi="hi-IN"/>
        </w:rPr>
      </w:pPr>
    </w:p>
    <w:p w14:paraId="53C0990C" w14:textId="77777777" w:rsidR="005E1864" w:rsidRPr="00CE3234" w:rsidRDefault="005E1864" w:rsidP="00343355">
      <w:pPr>
        <w:autoSpaceDE w:val="0"/>
        <w:autoSpaceDN w:val="0"/>
        <w:adjustRightInd w:val="0"/>
        <w:spacing w:after="120" w:line="240" w:lineRule="auto"/>
        <w:ind w:left="720"/>
        <w:rPr>
          <w:rFonts w:ascii="Times New Roman" w:hAnsi="Times New Roman" w:cs="Times New Roman"/>
          <w:sz w:val="16"/>
          <w:szCs w:val="16"/>
        </w:rPr>
      </w:pPr>
    </w:p>
    <w:p w14:paraId="1EBC5667" w14:textId="77777777" w:rsidR="001635AC" w:rsidRPr="00CE3234" w:rsidRDefault="001635AC" w:rsidP="00343355">
      <w:pPr>
        <w:autoSpaceDE w:val="0"/>
        <w:autoSpaceDN w:val="0"/>
        <w:adjustRightInd w:val="0"/>
        <w:spacing w:after="120" w:line="240" w:lineRule="auto"/>
        <w:rPr>
          <w:rFonts w:ascii="Times New Roman" w:hAnsi="Times New Roman" w:cs="Times New Roman"/>
          <w:sz w:val="16"/>
          <w:szCs w:val="16"/>
        </w:rPr>
      </w:pPr>
    </w:p>
    <w:sectPr w:rsidR="001635AC" w:rsidRPr="00CE3234" w:rsidSect="00343355">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Inno" w:date="2024-10-11T10:01:00Z" w:initials="I">
    <w:p w14:paraId="414880AC" w14:textId="77777777" w:rsidR="00343355" w:rsidRDefault="00343355">
      <w:pPr>
        <w:pStyle w:val="CommentText"/>
      </w:pPr>
      <w:r>
        <w:rPr>
          <w:rStyle w:val="CommentReference"/>
        </w:rPr>
        <w:annotationRef/>
      </w:r>
      <w:r>
        <w:t>Kindly mention the reference clause</w:t>
      </w:r>
    </w:p>
  </w:comment>
  <w:comment w:id="408" w:author="Inno" w:date="2024-10-11T10:45:00Z" w:initials="I">
    <w:p w14:paraId="376B5BE4" w14:textId="01BD2EC1" w:rsidR="00207087" w:rsidRDefault="00207087">
      <w:pPr>
        <w:pStyle w:val="CommentText"/>
      </w:pPr>
      <w:r>
        <w:rPr>
          <w:rStyle w:val="CommentReference"/>
        </w:rPr>
        <w:annotationRef/>
      </w:r>
      <w:r>
        <w:t>Kindly provide the clear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4880AC" w15:done="0"/>
  <w15:commentEx w15:paraId="376B5B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21DD" w14:textId="77777777" w:rsidR="00AD5ECD" w:rsidRDefault="00AD5ECD" w:rsidP="00F34869">
      <w:pPr>
        <w:spacing w:after="0" w:line="240" w:lineRule="auto"/>
      </w:pPr>
      <w:r>
        <w:separator/>
      </w:r>
    </w:p>
  </w:endnote>
  <w:endnote w:type="continuationSeparator" w:id="0">
    <w:p w14:paraId="16FC0A20" w14:textId="77777777" w:rsidR="00AD5ECD" w:rsidRDefault="00AD5ECD" w:rsidP="00F3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E6A9D" w14:textId="77777777" w:rsidR="00AD5ECD" w:rsidRDefault="00AD5ECD" w:rsidP="00F34869">
      <w:pPr>
        <w:spacing w:after="0" w:line="240" w:lineRule="auto"/>
      </w:pPr>
      <w:r>
        <w:separator/>
      </w:r>
    </w:p>
  </w:footnote>
  <w:footnote w:type="continuationSeparator" w:id="0">
    <w:p w14:paraId="52C58238" w14:textId="77777777" w:rsidR="00AD5ECD" w:rsidRDefault="00AD5ECD" w:rsidP="00F34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C2D1" w14:textId="77777777" w:rsidR="00343355" w:rsidRPr="00F579A8" w:rsidRDefault="00343355" w:rsidP="00A73DE4">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15D3"/>
    <w:multiLevelType w:val="hybridMultilevel"/>
    <w:tmpl w:val="472CDB9A"/>
    <w:lvl w:ilvl="0" w:tplc="CD2A63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0226A1D"/>
    <w:multiLevelType w:val="hybridMultilevel"/>
    <w:tmpl w:val="899A500E"/>
    <w:lvl w:ilvl="0" w:tplc="A356C8FE">
      <w:start w:val="1"/>
      <w:numFmt w:val="lowerLetter"/>
      <w:lvlText w:val="%1)"/>
      <w:lvlJc w:val="left"/>
      <w:pPr>
        <w:ind w:left="720" w:hanging="360"/>
      </w:pPr>
      <w:rPr>
        <w:b w:val="0"/>
        <w:bCs w:val="0"/>
      </w:rPr>
    </w:lvl>
    <w:lvl w:ilvl="1" w:tplc="FE605664">
      <w:start w:val="1"/>
      <w:numFmt w:val="lowerLetter"/>
      <w:lvlText w:val="%2."/>
      <w:lvlJc w:val="left"/>
      <w:pPr>
        <w:ind w:left="16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37CD8"/>
    <w:multiLevelType w:val="hybridMultilevel"/>
    <w:tmpl w:val="6646FFB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6D84430A"/>
    <w:multiLevelType w:val="hybridMultilevel"/>
    <w:tmpl w:val="2B083060"/>
    <w:lvl w:ilvl="0" w:tplc="16BCA76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C9066A9"/>
    <w:multiLevelType w:val="hybridMultilevel"/>
    <w:tmpl w:val="A9C21AF6"/>
    <w:lvl w:ilvl="0" w:tplc="24262A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72"/>
    <w:rsid w:val="00007EAE"/>
    <w:rsid w:val="000120AA"/>
    <w:rsid w:val="000235AB"/>
    <w:rsid w:val="0002676C"/>
    <w:rsid w:val="00030B91"/>
    <w:rsid w:val="00033E60"/>
    <w:rsid w:val="0005290E"/>
    <w:rsid w:val="000538C6"/>
    <w:rsid w:val="00067F6C"/>
    <w:rsid w:val="00086892"/>
    <w:rsid w:val="00097C82"/>
    <w:rsid w:val="000A34A7"/>
    <w:rsid w:val="000B5944"/>
    <w:rsid w:val="000B6DC6"/>
    <w:rsid w:val="000D4187"/>
    <w:rsid w:val="000D43A4"/>
    <w:rsid w:val="000E0642"/>
    <w:rsid w:val="000E66E7"/>
    <w:rsid w:val="000F2A92"/>
    <w:rsid w:val="000F5C11"/>
    <w:rsid w:val="00100C45"/>
    <w:rsid w:val="00120869"/>
    <w:rsid w:val="00122D6F"/>
    <w:rsid w:val="00125AC6"/>
    <w:rsid w:val="0013390F"/>
    <w:rsid w:val="001434F5"/>
    <w:rsid w:val="00146840"/>
    <w:rsid w:val="00147FA5"/>
    <w:rsid w:val="00162134"/>
    <w:rsid w:val="0016284C"/>
    <w:rsid w:val="001631A1"/>
    <w:rsid w:val="001635AC"/>
    <w:rsid w:val="00166F39"/>
    <w:rsid w:val="00167B50"/>
    <w:rsid w:val="00170DC5"/>
    <w:rsid w:val="00173D32"/>
    <w:rsid w:val="00173DA7"/>
    <w:rsid w:val="00181D15"/>
    <w:rsid w:val="00196EF6"/>
    <w:rsid w:val="00197FD6"/>
    <w:rsid w:val="001C5D22"/>
    <w:rsid w:val="001E0605"/>
    <w:rsid w:val="001E301D"/>
    <w:rsid w:val="001F35DE"/>
    <w:rsid w:val="001F6F20"/>
    <w:rsid w:val="00203F9C"/>
    <w:rsid w:val="00207087"/>
    <w:rsid w:val="00217F47"/>
    <w:rsid w:val="00224DB7"/>
    <w:rsid w:val="00227AEB"/>
    <w:rsid w:val="00272F95"/>
    <w:rsid w:val="0028406C"/>
    <w:rsid w:val="00291D32"/>
    <w:rsid w:val="00297A2D"/>
    <w:rsid w:val="002A0ABE"/>
    <w:rsid w:val="002A625E"/>
    <w:rsid w:val="002C14AF"/>
    <w:rsid w:val="002F4DDD"/>
    <w:rsid w:val="002F53A2"/>
    <w:rsid w:val="002F6FDF"/>
    <w:rsid w:val="0031367D"/>
    <w:rsid w:val="00317CD2"/>
    <w:rsid w:val="003215D8"/>
    <w:rsid w:val="00330F8B"/>
    <w:rsid w:val="00333BC4"/>
    <w:rsid w:val="00343355"/>
    <w:rsid w:val="003439C5"/>
    <w:rsid w:val="0034689F"/>
    <w:rsid w:val="0034703F"/>
    <w:rsid w:val="00384C39"/>
    <w:rsid w:val="00396A42"/>
    <w:rsid w:val="003A6B3E"/>
    <w:rsid w:val="003B2324"/>
    <w:rsid w:val="003C4D1D"/>
    <w:rsid w:val="003D2831"/>
    <w:rsid w:val="003E6E5A"/>
    <w:rsid w:val="003F637B"/>
    <w:rsid w:val="003F6AE3"/>
    <w:rsid w:val="003F7428"/>
    <w:rsid w:val="00400228"/>
    <w:rsid w:val="00415433"/>
    <w:rsid w:val="00416FDF"/>
    <w:rsid w:val="00417D39"/>
    <w:rsid w:val="004278D6"/>
    <w:rsid w:val="00431423"/>
    <w:rsid w:val="00436DE8"/>
    <w:rsid w:val="00442A57"/>
    <w:rsid w:val="00447B3D"/>
    <w:rsid w:val="00454DAD"/>
    <w:rsid w:val="00473070"/>
    <w:rsid w:val="004731B7"/>
    <w:rsid w:val="0048028D"/>
    <w:rsid w:val="00487E4F"/>
    <w:rsid w:val="004A0D49"/>
    <w:rsid w:val="004B13B8"/>
    <w:rsid w:val="004B78BF"/>
    <w:rsid w:val="004B7BFE"/>
    <w:rsid w:val="004C3DDD"/>
    <w:rsid w:val="004C3E54"/>
    <w:rsid w:val="004D0691"/>
    <w:rsid w:val="004F17CA"/>
    <w:rsid w:val="004F21D6"/>
    <w:rsid w:val="004F2314"/>
    <w:rsid w:val="004F2B6A"/>
    <w:rsid w:val="004F535B"/>
    <w:rsid w:val="004F77B6"/>
    <w:rsid w:val="005010F5"/>
    <w:rsid w:val="00520BA4"/>
    <w:rsid w:val="0054002E"/>
    <w:rsid w:val="00541D7E"/>
    <w:rsid w:val="00571794"/>
    <w:rsid w:val="005917C9"/>
    <w:rsid w:val="00592094"/>
    <w:rsid w:val="00594A76"/>
    <w:rsid w:val="005A088B"/>
    <w:rsid w:val="005A7775"/>
    <w:rsid w:val="005B212E"/>
    <w:rsid w:val="005B24AF"/>
    <w:rsid w:val="005B58BB"/>
    <w:rsid w:val="005B72E6"/>
    <w:rsid w:val="005B73F1"/>
    <w:rsid w:val="005C38CE"/>
    <w:rsid w:val="005E1864"/>
    <w:rsid w:val="005F07B1"/>
    <w:rsid w:val="005F1D0D"/>
    <w:rsid w:val="005F7FAD"/>
    <w:rsid w:val="00605F16"/>
    <w:rsid w:val="006300E3"/>
    <w:rsid w:val="006308D3"/>
    <w:rsid w:val="00632B18"/>
    <w:rsid w:val="00640F29"/>
    <w:rsid w:val="00652AAA"/>
    <w:rsid w:val="00661372"/>
    <w:rsid w:val="00661656"/>
    <w:rsid w:val="00676690"/>
    <w:rsid w:val="006849FC"/>
    <w:rsid w:val="00686777"/>
    <w:rsid w:val="00691309"/>
    <w:rsid w:val="00695A2F"/>
    <w:rsid w:val="006A01A4"/>
    <w:rsid w:val="006A44F6"/>
    <w:rsid w:val="006B29A7"/>
    <w:rsid w:val="006B6B0F"/>
    <w:rsid w:val="006B6DC6"/>
    <w:rsid w:val="006C22A9"/>
    <w:rsid w:val="006C28F9"/>
    <w:rsid w:val="006E6BC2"/>
    <w:rsid w:val="006F2164"/>
    <w:rsid w:val="006F3834"/>
    <w:rsid w:val="007413E2"/>
    <w:rsid w:val="00766EA6"/>
    <w:rsid w:val="0077768C"/>
    <w:rsid w:val="00783AF6"/>
    <w:rsid w:val="00791927"/>
    <w:rsid w:val="00795F36"/>
    <w:rsid w:val="007A391F"/>
    <w:rsid w:val="007A6850"/>
    <w:rsid w:val="007A6AEA"/>
    <w:rsid w:val="007C1C04"/>
    <w:rsid w:val="007C5C3B"/>
    <w:rsid w:val="007E3598"/>
    <w:rsid w:val="007F2D39"/>
    <w:rsid w:val="007F61C5"/>
    <w:rsid w:val="00820346"/>
    <w:rsid w:val="00823CB6"/>
    <w:rsid w:val="00825E5C"/>
    <w:rsid w:val="0083598F"/>
    <w:rsid w:val="00845C18"/>
    <w:rsid w:val="008476AE"/>
    <w:rsid w:val="00847DB0"/>
    <w:rsid w:val="00851CCA"/>
    <w:rsid w:val="00852EB4"/>
    <w:rsid w:val="00857F23"/>
    <w:rsid w:val="008603E6"/>
    <w:rsid w:val="0086253C"/>
    <w:rsid w:val="00865332"/>
    <w:rsid w:val="00882767"/>
    <w:rsid w:val="00882D7F"/>
    <w:rsid w:val="00886673"/>
    <w:rsid w:val="008A4000"/>
    <w:rsid w:val="008B4817"/>
    <w:rsid w:val="008C0253"/>
    <w:rsid w:val="008D5AF9"/>
    <w:rsid w:val="008E2A32"/>
    <w:rsid w:val="008F0812"/>
    <w:rsid w:val="008F0962"/>
    <w:rsid w:val="008F7596"/>
    <w:rsid w:val="00912572"/>
    <w:rsid w:val="00913957"/>
    <w:rsid w:val="00937098"/>
    <w:rsid w:val="0094354B"/>
    <w:rsid w:val="00947802"/>
    <w:rsid w:val="00960C69"/>
    <w:rsid w:val="0096627C"/>
    <w:rsid w:val="00967BEC"/>
    <w:rsid w:val="00972BAF"/>
    <w:rsid w:val="009750CC"/>
    <w:rsid w:val="0097684E"/>
    <w:rsid w:val="0098109D"/>
    <w:rsid w:val="0098547B"/>
    <w:rsid w:val="0099547B"/>
    <w:rsid w:val="009A4510"/>
    <w:rsid w:val="009B1E5D"/>
    <w:rsid w:val="009B3C1E"/>
    <w:rsid w:val="009C190B"/>
    <w:rsid w:val="009C485E"/>
    <w:rsid w:val="009E0A1F"/>
    <w:rsid w:val="009E6BCE"/>
    <w:rsid w:val="009F3771"/>
    <w:rsid w:val="009F41CB"/>
    <w:rsid w:val="009F67A6"/>
    <w:rsid w:val="00A06A12"/>
    <w:rsid w:val="00A23A12"/>
    <w:rsid w:val="00A660E2"/>
    <w:rsid w:val="00A73DE4"/>
    <w:rsid w:val="00A75C5F"/>
    <w:rsid w:val="00A77118"/>
    <w:rsid w:val="00A77E83"/>
    <w:rsid w:val="00A80794"/>
    <w:rsid w:val="00A8202A"/>
    <w:rsid w:val="00A822E2"/>
    <w:rsid w:val="00A86694"/>
    <w:rsid w:val="00A92784"/>
    <w:rsid w:val="00A93648"/>
    <w:rsid w:val="00AB5703"/>
    <w:rsid w:val="00AB5882"/>
    <w:rsid w:val="00AC1738"/>
    <w:rsid w:val="00AC53BD"/>
    <w:rsid w:val="00AD5ECD"/>
    <w:rsid w:val="00AE12D8"/>
    <w:rsid w:val="00AE4111"/>
    <w:rsid w:val="00AF4061"/>
    <w:rsid w:val="00B00EC3"/>
    <w:rsid w:val="00B041A3"/>
    <w:rsid w:val="00B07F0B"/>
    <w:rsid w:val="00B15B49"/>
    <w:rsid w:val="00B1727D"/>
    <w:rsid w:val="00B24387"/>
    <w:rsid w:val="00B26938"/>
    <w:rsid w:val="00B34837"/>
    <w:rsid w:val="00B51215"/>
    <w:rsid w:val="00B6241B"/>
    <w:rsid w:val="00B7588F"/>
    <w:rsid w:val="00B84C2A"/>
    <w:rsid w:val="00B85057"/>
    <w:rsid w:val="00B93E77"/>
    <w:rsid w:val="00B94EC4"/>
    <w:rsid w:val="00BA1861"/>
    <w:rsid w:val="00BB08DD"/>
    <w:rsid w:val="00BB0EDB"/>
    <w:rsid w:val="00BB5685"/>
    <w:rsid w:val="00BC4B09"/>
    <w:rsid w:val="00BC4EC1"/>
    <w:rsid w:val="00C0183A"/>
    <w:rsid w:val="00C1378B"/>
    <w:rsid w:val="00C14F72"/>
    <w:rsid w:val="00C15F03"/>
    <w:rsid w:val="00C24981"/>
    <w:rsid w:val="00C25218"/>
    <w:rsid w:val="00C43710"/>
    <w:rsid w:val="00C5242F"/>
    <w:rsid w:val="00C53DFE"/>
    <w:rsid w:val="00C6094E"/>
    <w:rsid w:val="00C64C94"/>
    <w:rsid w:val="00C715C2"/>
    <w:rsid w:val="00C73B95"/>
    <w:rsid w:val="00C75A31"/>
    <w:rsid w:val="00C76830"/>
    <w:rsid w:val="00C76F0C"/>
    <w:rsid w:val="00C80D17"/>
    <w:rsid w:val="00C86AF3"/>
    <w:rsid w:val="00C93DC1"/>
    <w:rsid w:val="00CA612F"/>
    <w:rsid w:val="00CA7986"/>
    <w:rsid w:val="00CC0B93"/>
    <w:rsid w:val="00CD0254"/>
    <w:rsid w:val="00CE0F5B"/>
    <w:rsid w:val="00CE3234"/>
    <w:rsid w:val="00CE5395"/>
    <w:rsid w:val="00CE62F0"/>
    <w:rsid w:val="00CF3D77"/>
    <w:rsid w:val="00CF440E"/>
    <w:rsid w:val="00CF4A4F"/>
    <w:rsid w:val="00CF7BF9"/>
    <w:rsid w:val="00D039E5"/>
    <w:rsid w:val="00D050B7"/>
    <w:rsid w:val="00D07E28"/>
    <w:rsid w:val="00D372B1"/>
    <w:rsid w:val="00D41D75"/>
    <w:rsid w:val="00D71467"/>
    <w:rsid w:val="00D735D0"/>
    <w:rsid w:val="00D8498E"/>
    <w:rsid w:val="00D93319"/>
    <w:rsid w:val="00DA559F"/>
    <w:rsid w:val="00DB1742"/>
    <w:rsid w:val="00DB17D8"/>
    <w:rsid w:val="00DB1817"/>
    <w:rsid w:val="00DB2624"/>
    <w:rsid w:val="00DD3CB8"/>
    <w:rsid w:val="00E12290"/>
    <w:rsid w:val="00E2762E"/>
    <w:rsid w:val="00E301A1"/>
    <w:rsid w:val="00E576CA"/>
    <w:rsid w:val="00E6146B"/>
    <w:rsid w:val="00E67D1E"/>
    <w:rsid w:val="00E71AD4"/>
    <w:rsid w:val="00E84DD5"/>
    <w:rsid w:val="00E904B4"/>
    <w:rsid w:val="00E96B89"/>
    <w:rsid w:val="00EA3DB1"/>
    <w:rsid w:val="00EA6259"/>
    <w:rsid w:val="00EB480C"/>
    <w:rsid w:val="00EB6580"/>
    <w:rsid w:val="00EB763C"/>
    <w:rsid w:val="00EC2B63"/>
    <w:rsid w:val="00ED3DE2"/>
    <w:rsid w:val="00EE51A7"/>
    <w:rsid w:val="00EE6662"/>
    <w:rsid w:val="00EF280B"/>
    <w:rsid w:val="00EF67D9"/>
    <w:rsid w:val="00EF7408"/>
    <w:rsid w:val="00F00D10"/>
    <w:rsid w:val="00F03F63"/>
    <w:rsid w:val="00F11FAD"/>
    <w:rsid w:val="00F151CA"/>
    <w:rsid w:val="00F27476"/>
    <w:rsid w:val="00F34869"/>
    <w:rsid w:val="00F35BB2"/>
    <w:rsid w:val="00F43059"/>
    <w:rsid w:val="00F45C14"/>
    <w:rsid w:val="00F516B1"/>
    <w:rsid w:val="00F52BD1"/>
    <w:rsid w:val="00F574B5"/>
    <w:rsid w:val="00F579A8"/>
    <w:rsid w:val="00F6146A"/>
    <w:rsid w:val="00F629E2"/>
    <w:rsid w:val="00F77B5C"/>
    <w:rsid w:val="00F91718"/>
    <w:rsid w:val="00F928FE"/>
    <w:rsid w:val="00FA306D"/>
    <w:rsid w:val="00FA67B8"/>
    <w:rsid w:val="00FB1CDF"/>
    <w:rsid w:val="00FD3E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AEFE3"/>
  <w15:chartTrackingRefBased/>
  <w15:docId w15:val="{A3436686-1B4E-4ED0-88FD-BCCFAD25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6AEA"/>
    <w:rPr>
      <w:color w:val="808080"/>
    </w:rPr>
  </w:style>
  <w:style w:type="paragraph" w:styleId="ListParagraph">
    <w:name w:val="List Paragraph"/>
    <w:basedOn w:val="Normal"/>
    <w:uiPriority w:val="34"/>
    <w:qFormat/>
    <w:rsid w:val="00ED3DE2"/>
    <w:pPr>
      <w:ind w:left="720"/>
      <w:contextualSpacing/>
    </w:pPr>
  </w:style>
  <w:style w:type="paragraph" w:styleId="Header">
    <w:name w:val="header"/>
    <w:basedOn w:val="Normal"/>
    <w:link w:val="HeaderChar"/>
    <w:uiPriority w:val="99"/>
    <w:unhideWhenUsed/>
    <w:rsid w:val="00F34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869"/>
  </w:style>
  <w:style w:type="paragraph" w:styleId="Footer">
    <w:name w:val="footer"/>
    <w:basedOn w:val="Normal"/>
    <w:link w:val="FooterChar"/>
    <w:uiPriority w:val="99"/>
    <w:unhideWhenUsed/>
    <w:rsid w:val="00F3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869"/>
  </w:style>
  <w:style w:type="paragraph" w:styleId="BodyText">
    <w:name w:val="Body Text"/>
    <w:basedOn w:val="Normal"/>
    <w:link w:val="BodyTextChar"/>
    <w:uiPriority w:val="1"/>
    <w:semiHidden/>
    <w:unhideWhenUsed/>
    <w:qFormat/>
    <w:rsid w:val="005B58BB"/>
    <w:pPr>
      <w:widowControl w:val="0"/>
      <w:spacing w:after="0" w:line="240" w:lineRule="auto"/>
      <w:ind w:left="226"/>
    </w:pPr>
    <w:rPr>
      <w:rFonts w:ascii="Times New Roman" w:eastAsia="Times New Roman" w:hAnsi="Times New Roman" w:cs="Mangal"/>
      <w:sz w:val="18"/>
      <w:szCs w:val="18"/>
      <w:lang w:val="en-US"/>
    </w:rPr>
  </w:style>
  <w:style w:type="character" w:customStyle="1" w:styleId="BodyTextChar">
    <w:name w:val="Body Text Char"/>
    <w:basedOn w:val="DefaultParagraphFont"/>
    <w:link w:val="BodyText"/>
    <w:uiPriority w:val="1"/>
    <w:semiHidden/>
    <w:rsid w:val="005B58BB"/>
    <w:rPr>
      <w:rFonts w:ascii="Times New Roman" w:eastAsia="Times New Roman" w:hAnsi="Times New Roman" w:cs="Mangal"/>
      <w:sz w:val="18"/>
      <w:szCs w:val="18"/>
      <w:lang w:val="en-US"/>
    </w:rPr>
  </w:style>
  <w:style w:type="paragraph" w:styleId="NoSpacing">
    <w:name w:val="No Spacing"/>
    <w:uiPriority w:val="1"/>
    <w:qFormat/>
    <w:rsid w:val="005B58BB"/>
    <w:pPr>
      <w:spacing w:after="0" w:line="240" w:lineRule="auto"/>
    </w:pPr>
    <w:rPr>
      <w:rFonts w:ascii="Calibri" w:eastAsia="Calibri" w:hAnsi="Calibri" w:cs="Mangal"/>
      <w:lang w:val="en-US"/>
    </w:rPr>
  </w:style>
  <w:style w:type="paragraph" w:customStyle="1" w:styleId="Default">
    <w:name w:val="Default"/>
    <w:rsid w:val="005B58BB"/>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character" w:styleId="SubtleReference">
    <w:name w:val="Subtle Reference"/>
    <w:basedOn w:val="DefaultParagraphFont"/>
    <w:uiPriority w:val="31"/>
    <w:qFormat/>
    <w:rsid w:val="005E1864"/>
    <w:rPr>
      <w:smallCaps/>
      <w:color w:val="5A5A5A" w:themeColor="text1" w:themeTint="A5"/>
    </w:rPr>
  </w:style>
  <w:style w:type="character" w:styleId="Hyperlink">
    <w:name w:val="Hyperlink"/>
    <w:basedOn w:val="DefaultParagraphFont"/>
    <w:uiPriority w:val="99"/>
    <w:unhideWhenUsed/>
    <w:rsid w:val="005E1864"/>
    <w:rPr>
      <w:color w:val="0563C1" w:themeColor="hyperlink"/>
      <w:u w:val="single"/>
    </w:rPr>
  </w:style>
  <w:style w:type="character" w:customStyle="1" w:styleId="PlainTextChar">
    <w:name w:val="Plain Text Char"/>
    <w:aliases w:val="Char Char"/>
    <w:basedOn w:val="DefaultParagraphFont"/>
    <w:link w:val="PlainText"/>
    <w:locked/>
    <w:rsid w:val="005E1864"/>
    <w:rPr>
      <w:rFonts w:ascii="Courier New" w:hAnsi="Courier New"/>
    </w:rPr>
  </w:style>
  <w:style w:type="paragraph" w:styleId="PlainText">
    <w:name w:val="Plain Text"/>
    <w:aliases w:val="Char"/>
    <w:basedOn w:val="Normal"/>
    <w:link w:val="PlainTextChar"/>
    <w:unhideWhenUsed/>
    <w:rsid w:val="005E1864"/>
    <w:pPr>
      <w:spacing w:after="0" w:line="240" w:lineRule="auto"/>
    </w:pPr>
    <w:rPr>
      <w:rFonts w:ascii="Courier New" w:hAnsi="Courier New"/>
    </w:rPr>
  </w:style>
  <w:style w:type="character" w:customStyle="1" w:styleId="PlainTextChar1">
    <w:name w:val="Plain Text Char1"/>
    <w:basedOn w:val="DefaultParagraphFont"/>
    <w:uiPriority w:val="99"/>
    <w:semiHidden/>
    <w:rsid w:val="005E1864"/>
    <w:rPr>
      <w:rFonts w:ascii="Consolas" w:hAnsi="Consolas"/>
      <w:sz w:val="21"/>
      <w:szCs w:val="21"/>
    </w:rPr>
  </w:style>
  <w:style w:type="character" w:styleId="CommentReference">
    <w:name w:val="annotation reference"/>
    <w:basedOn w:val="DefaultParagraphFont"/>
    <w:uiPriority w:val="99"/>
    <w:semiHidden/>
    <w:unhideWhenUsed/>
    <w:rsid w:val="00343355"/>
    <w:rPr>
      <w:sz w:val="16"/>
      <w:szCs w:val="16"/>
    </w:rPr>
  </w:style>
  <w:style w:type="paragraph" w:styleId="CommentText">
    <w:name w:val="annotation text"/>
    <w:basedOn w:val="Normal"/>
    <w:link w:val="CommentTextChar"/>
    <w:uiPriority w:val="99"/>
    <w:semiHidden/>
    <w:unhideWhenUsed/>
    <w:rsid w:val="00343355"/>
    <w:pPr>
      <w:spacing w:line="240" w:lineRule="auto"/>
    </w:pPr>
    <w:rPr>
      <w:sz w:val="20"/>
      <w:szCs w:val="20"/>
    </w:rPr>
  </w:style>
  <w:style w:type="character" w:customStyle="1" w:styleId="CommentTextChar">
    <w:name w:val="Comment Text Char"/>
    <w:basedOn w:val="DefaultParagraphFont"/>
    <w:link w:val="CommentText"/>
    <w:uiPriority w:val="99"/>
    <w:semiHidden/>
    <w:rsid w:val="00343355"/>
    <w:rPr>
      <w:sz w:val="20"/>
      <w:szCs w:val="20"/>
    </w:rPr>
  </w:style>
  <w:style w:type="paragraph" w:styleId="CommentSubject">
    <w:name w:val="annotation subject"/>
    <w:basedOn w:val="CommentText"/>
    <w:next w:val="CommentText"/>
    <w:link w:val="CommentSubjectChar"/>
    <w:uiPriority w:val="99"/>
    <w:semiHidden/>
    <w:unhideWhenUsed/>
    <w:rsid w:val="00343355"/>
    <w:rPr>
      <w:b/>
      <w:bCs/>
    </w:rPr>
  </w:style>
  <w:style w:type="character" w:customStyle="1" w:styleId="CommentSubjectChar">
    <w:name w:val="Comment Subject Char"/>
    <w:basedOn w:val="CommentTextChar"/>
    <w:link w:val="CommentSubject"/>
    <w:uiPriority w:val="99"/>
    <w:semiHidden/>
    <w:rsid w:val="00343355"/>
    <w:rPr>
      <w:b/>
      <w:bCs/>
      <w:sz w:val="20"/>
      <w:szCs w:val="20"/>
    </w:rPr>
  </w:style>
  <w:style w:type="paragraph" w:styleId="BalloonText">
    <w:name w:val="Balloon Text"/>
    <w:basedOn w:val="Normal"/>
    <w:link w:val="BalloonTextChar"/>
    <w:uiPriority w:val="99"/>
    <w:semiHidden/>
    <w:unhideWhenUsed/>
    <w:rsid w:val="00343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D5625-55D3-4407-AD97-CC2E298B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4140</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 Kumar</dc:creator>
  <cp:keywords/>
  <dc:description/>
  <cp:lastModifiedBy>Inno</cp:lastModifiedBy>
  <cp:revision>2</cp:revision>
  <dcterms:created xsi:type="dcterms:W3CDTF">2024-10-11T05:18:00Z</dcterms:created>
  <dcterms:modified xsi:type="dcterms:W3CDTF">2024-10-11T05:18:00Z</dcterms:modified>
</cp:coreProperties>
</file>