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C9" w:rsidRPr="002430F8" w:rsidRDefault="006569C9" w:rsidP="00B77371">
      <w:pPr>
        <w:jc w:val="right"/>
        <w:rPr>
          <w:rFonts w:cs="Times New Roman"/>
          <w:sz w:val="24"/>
          <w:szCs w:val="24"/>
        </w:rPr>
      </w:pPr>
      <w:r>
        <w:rPr>
          <w:rFonts w:ascii="Arial" w:eastAsiaTheme="minorEastAsia" w:hAnsi="Arial" w:cs="Arial"/>
          <w:b/>
          <w:bCs/>
          <w:noProof/>
          <w:sz w:val="28"/>
          <w:szCs w:val="28"/>
          <w:lang w:eastAsia="en-IN" w:bidi="hi-IN"/>
        </w:rPr>
        <mc:AlternateContent>
          <mc:Choice Requires="wps">
            <w:drawing>
              <wp:anchor distT="0" distB="0" distL="114300" distR="114300" simplePos="0" relativeHeight="251661312" behindDoc="0" locked="0" layoutInCell="1" allowOverlap="1" wp14:anchorId="2CB158B9" wp14:editId="2AA5771E">
                <wp:simplePos x="0" y="0"/>
                <wp:positionH relativeFrom="column">
                  <wp:posOffset>1790700</wp:posOffset>
                </wp:positionH>
                <wp:positionV relativeFrom="paragraph">
                  <wp:posOffset>-238125</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chemeClr val="bg1">
                              <a:lumMod val="100000"/>
                              <a:lumOff val="0"/>
                            </a:schemeClr>
                          </a:solidFill>
                          <a:miter lim="800000"/>
                          <a:headEnd/>
                          <a:tailEnd/>
                        </a:ln>
                      </wps:spPr>
                      <wps:txbx>
                        <w:txbxContent>
                          <w:p w:rsidR="008C1151" w:rsidRPr="00D74D5C" w:rsidRDefault="008C1151" w:rsidP="006569C9">
                            <w:pPr>
                              <w:spacing w:after="0"/>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rsidR="008C1151" w:rsidRPr="00D74D5C" w:rsidRDefault="008C1151" w:rsidP="006569C9">
                            <w:pPr>
                              <w:spacing w:after="0"/>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rsidR="008C1151" w:rsidRPr="00C536D7" w:rsidRDefault="008C1151" w:rsidP="006569C9">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158B9" id="_x0000_t202" coordsize="21600,21600" o:spt="202" path="m,l,21600r21600,l21600,xe">
                <v:stroke joinstyle="miter"/>
                <v:path gradientshapeok="t" o:connecttype="rect"/>
              </v:shapetype>
              <v:shape id="Text Box 27" o:spid="_x0000_s1026" type="#_x0000_t202" style="position:absolute;left:0;text-align:left;margin-left:141pt;margin-top:-18.75pt;width:130.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" strokecolor="white [3212]">
                <v:textbox>
                  <w:txbxContent>
                    <w:p w:rsidR="008C1151" w:rsidRPr="00D74D5C" w:rsidRDefault="008C1151" w:rsidP="006569C9">
                      <w:pPr>
                        <w:spacing w:after="0"/>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rsidR="008C1151" w:rsidRPr="00D74D5C" w:rsidRDefault="008C1151" w:rsidP="006569C9">
                      <w:pPr>
                        <w:spacing w:after="0"/>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rsidR="008C1151" w:rsidRPr="00C536D7" w:rsidRDefault="008C1151" w:rsidP="006569C9">
                      <w:pPr>
                        <w:spacing w:after="0"/>
                        <w:jc w:val="center"/>
                        <w:rPr>
                          <w:b/>
                          <w:i/>
                        </w:rPr>
                      </w:pPr>
                    </w:p>
                  </w:txbxContent>
                </v:textbox>
              </v:shape>
            </w:pict>
          </mc:Fallback>
        </mc:AlternateContent>
      </w:r>
      <w:r>
        <w:rPr>
          <w:rFonts w:ascii="Arial" w:eastAsiaTheme="minorEastAsia" w:hAnsi="Arial" w:cs="Arial"/>
          <w:b/>
          <w:bCs/>
          <w:noProof/>
          <w:sz w:val="28"/>
          <w:szCs w:val="28"/>
          <w:lang w:eastAsia="en-IN" w:bidi="hi-IN"/>
        </w:rPr>
        <mc:AlternateContent>
          <mc:Choice Requires="wps">
            <w:drawing>
              <wp:anchor distT="0" distB="0" distL="114300" distR="114300" simplePos="0" relativeHeight="251660288" behindDoc="0" locked="0" layoutInCell="1" allowOverlap="1" wp14:anchorId="28D77F6F" wp14:editId="6E408E60">
                <wp:simplePos x="0" y="0"/>
                <wp:positionH relativeFrom="column">
                  <wp:posOffset>1788795</wp:posOffset>
                </wp:positionH>
                <wp:positionV relativeFrom="paragraph">
                  <wp:posOffset>99060</wp:posOffset>
                </wp:positionV>
                <wp:extent cx="1657350" cy="676910"/>
                <wp:effectExtent l="0" t="0" r="19050"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chemeClr val="bg1">
                              <a:lumMod val="100000"/>
                              <a:lumOff val="0"/>
                            </a:schemeClr>
                          </a:solidFill>
                          <a:miter lim="800000"/>
                          <a:headEnd/>
                          <a:tailEnd/>
                        </a:ln>
                      </wps:spPr>
                      <wps:txbx>
                        <w:txbxContent>
                          <w:p w:rsidR="008C1151" w:rsidRPr="00C536D7" w:rsidRDefault="008C1151" w:rsidP="006569C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77F6F" id="Text Box 18" o:spid="_x0000_s1027" type="#_x0000_t202" style="position:absolute;left:0;text-align:left;margin-left:140.85pt;margin-top:7.8pt;width:130.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" strokecolor="white [3212]">
                <v:textbox>
                  <w:txbxContent>
                    <w:p w:rsidR="008C1151" w:rsidRPr="00C536D7" w:rsidRDefault="008C1151" w:rsidP="006569C9">
                      <w:pPr>
                        <w:spacing w:after="0"/>
                        <w:rPr>
                          <w:b/>
                          <w:i/>
                        </w:rPr>
                      </w:pPr>
                    </w:p>
                  </w:txbxContent>
                </v:textbox>
              </v:shape>
            </w:pict>
          </mc:Fallback>
        </mc:AlternateContent>
      </w:r>
      <w:r w:rsidR="00811963">
        <w:rPr>
          <w:rFonts w:ascii="Arial" w:eastAsia="Times New Roman" w:hAnsi="Arial" w:cs="Arial"/>
          <w:b/>
          <w:color w:val="000000"/>
          <w:sz w:val="24"/>
          <w:szCs w:val="24"/>
        </w:rPr>
        <w:t xml:space="preserve">IS </w:t>
      </w:r>
      <w:proofErr w:type="gramStart"/>
      <w:r w:rsidR="00811963">
        <w:rPr>
          <w:rFonts w:ascii="Arial" w:eastAsia="Times New Roman" w:hAnsi="Arial" w:cs="Arial"/>
          <w:b/>
          <w:color w:val="000000"/>
          <w:sz w:val="24"/>
          <w:szCs w:val="24"/>
        </w:rPr>
        <w:t>5060</w:t>
      </w:r>
      <w:r w:rsidRPr="00851EEA">
        <w:rPr>
          <w:rFonts w:ascii="Arial" w:eastAsia="Times New Roman" w:hAnsi="Arial" w:cs="Arial"/>
          <w:b/>
          <w:color w:val="000000"/>
          <w:sz w:val="24"/>
          <w:szCs w:val="24"/>
        </w:rPr>
        <w:t xml:space="preserve"> :</w:t>
      </w:r>
      <w:proofErr w:type="gramEnd"/>
      <w:r w:rsidRPr="00851EEA">
        <w:rPr>
          <w:rFonts w:ascii="Arial" w:eastAsia="Times New Roman" w:hAnsi="Arial" w:cs="Arial"/>
          <w:b/>
          <w:color w:val="000000"/>
          <w:sz w:val="24"/>
          <w:szCs w:val="24"/>
        </w:rPr>
        <w:t xml:space="preserve"> XXXX                                                                                   </w:t>
      </w:r>
      <w:r>
        <w:rPr>
          <w:rFonts w:ascii="Arial" w:eastAsia="Times New Roman" w:hAnsi="Arial" w:cs="Arial"/>
          <w:b/>
          <w:color w:val="000000"/>
          <w:sz w:val="24"/>
          <w:szCs w:val="24"/>
        </w:rPr>
        <w:t xml:space="preserve">                             Doc No.: CHD 23</w:t>
      </w:r>
      <w:r w:rsidRPr="00851EEA">
        <w:rPr>
          <w:rFonts w:ascii="Arial" w:eastAsia="Times New Roman" w:hAnsi="Arial" w:cs="Arial"/>
          <w:b/>
          <w:color w:val="000000"/>
          <w:sz w:val="24"/>
          <w:szCs w:val="24"/>
        </w:rPr>
        <w:t xml:space="preserve"> </w:t>
      </w:r>
      <w:r>
        <w:rPr>
          <w:rFonts w:ascii="Arial" w:eastAsia="Times New Roman" w:hAnsi="Arial" w:cs="Arial"/>
          <w:b/>
          <w:color w:val="000000"/>
          <w:sz w:val="24"/>
          <w:szCs w:val="24"/>
        </w:rPr>
        <w:t>(</w:t>
      </w:r>
      <w:r w:rsidR="005277B5" w:rsidRPr="005277B5">
        <w:rPr>
          <w:rFonts w:ascii="Arial" w:eastAsia="Times New Roman" w:hAnsi="Arial" w:cs="Arial"/>
          <w:b/>
          <w:color w:val="000000"/>
          <w:sz w:val="24"/>
          <w:szCs w:val="24"/>
        </w:rPr>
        <w:t>24472</w:t>
      </w:r>
      <w:r w:rsidRPr="00851EEA">
        <w:rPr>
          <w:rFonts w:ascii="Arial" w:eastAsia="Times New Roman" w:hAnsi="Arial" w:cs="Arial"/>
          <w:b/>
          <w:color w:val="000000"/>
          <w:sz w:val="24"/>
          <w:szCs w:val="24"/>
        </w:rPr>
        <w:t>)F</w:t>
      </w:r>
      <w:r w:rsidRPr="00851EEA">
        <w:rPr>
          <w:rFonts w:ascii="Arial" w:eastAsia="Times New Roman" w:hAnsi="Arial" w:cs="Arial"/>
          <w:b/>
          <w:color w:val="000000"/>
          <w:sz w:val="24"/>
          <w:szCs w:val="24"/>
          <w:lang w:val="fr-FR"/>
        </w:rPr>
        <w:t xml:space="preserve"> </w:t>
      </w:r>
    </w:p>
    <w:p w:rsidR="006569C9" w:rsidRDefault="006569C9" w:rsidP="00B77371">
      <w:pPr>
        <w:tabs>
          <w:tab w:val="left" w:pos="2430"/>
        </w:tabs>
        <w:autoSpaceDE w:val="0"/>
        <w:autoSpaceDN w:val="0"/>
        <w:adjustRightInd w:val="0"/>
        <w:spacing w:after="0"/>
        <w:rPr>
          <w:rFonts w:ascii="Arial" w:eastAsia="Times New Roman" w:hAnsi="Arial" w:cs="Arial"/>
          <w:bCs/>
          <w:color w:val="000000"/>
          <w:sz w:val="24"/>
          <w:szCs w:val="24"/>
          <w:lang w:val="fr-FR"/>
        </w:rPr>
      </w:pPr>
      <w:r>
        <w:rPr>
          <w:rFonts w:ascii="Arial" w:eastAsia="Times New Roman" w:hAnsi="Arial" w:cs="Arial"/>
          <w:bCs/>
          <w:color w:val="000000"/>
          <w:sz w:val="24"/>
          <w:szCs w:val="24"/>
          <w:lang w:val="fr-FR"/>
        </w:rPr>
        <w:tab/>
      </w:r>
    </w:p>
    <w:p w:rsidR="006569C9" w:rsidRDefault="006569C9" w:rsidP="00B77371">
      <w:pPr>
        <w:autoSpaceDE w:val="0"/>
        <w:autoSpaceDN w:val="0"/>
        <w:adjustRightInd w:val="0"/>
        <w:spacing w:after="0"/>
        <w:ind w:left="6210" w:hanging="2250"/>
        <w:rPr>
          <w:rFonts w:ascii="Arial" w:eastAsia="Times New Roman" w:hAnsi="Arial" w:cs="Arial"/>
          <w:bCs/>
          <w:i/>
          <w:iCs/>
          <w:color w:val="000000"/>
          <w:lang w:val="fr-FR"/>
        </w:rPr>
      </w:pPr>
      <w:r>
        <w:rPr>
          <w:rFonts w:ascii="Arial" w:eastAsia="Times New Roman" w:hAnsi="Arial" w:cs="Arial"/>
          <w:bCs/>
          <w:color w:val="000000"/>
          <w:lang w:val="fr-FR"/>
        </w:rPr>
        <w:t xml:space="preserve">                                         </w:t>
      </w:r>
    </w:p>
    <w:p w:rsidR="006569C9" w:rsidRPr="00A83897" w:rsidRDefault="006569C9" w:rsidP="00B77371">
      <w:pPr>
        <w:spacing w:after="0"/>
        <w:ind w:left="3510"/>
        <w:jc w:val="center"/>
        <w:rPr>
          <w:rFonts w:ascii="Adobe Devanagari" w:eastAsia="Times New Roman" w:hAnsi="Adobe Devanagari" w:cs="Adobe Devanagari"/>
          <w:i/>
          <w:iCs/>
          <w:color w:val="222222"/>
          <w:sz w:val="12"/>
          <w:szCs w:val="12"/>
          <w:cs/>
          <w:lang w:bidi="hi-IN"/>
        </w:rPr>
      </w:pPr>
      <w:r>
        <w:rPr>
          <w:rFonts w:ascii="Arial" w:hAnsi="Arial" w:cs="Arial"/>
          <w:noProof/>
          <w:position w:val="-1"/>
          <w:sz w:val="10"/>
          <w:lang w:eastAsia="en-IN" w:bidi="hi-IN"/>
        </w:rPr>
        <mc:AlternateContent>
          <mc:Choice Requires="wpg">
            <w:drawing>
              <wp:anchor distT="0" distB="0" distL="114300" distR="114300" simplePos="0" relativeHeight="251662336" behindDoc="1" locked="0" layoutInCell="1" allowOverlap="1" wp14:anchorId="3DA2FCE6" wp14:editId="30CCDF7E">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E01D218" id="Group 40" o:spid="_x0000_s1026" style="position:absolute;margin-left:176.25pt;margin-top:126.75pt;width:317.35pt;height:5pt;z-index:-251654144;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r>
        <w:rPr>
          <w:rFonts w:ascii="Adobe Devanagari" w:eastAsia="Times New Roman" w:hAnsi="Adobe Devanagari" w:cs="Adobe Devanagari"/>
          <w:color w:val="222222"/>
          <w:sz w:val="12"/>
          <w:szCs w:val="12"/>
          <w:lang w:bidi="hi-IN"/>
        </w:rPr>
        <w:tab/>
      </w:r>
    </w:p>
    <w:p w:rsidR="006569C9" w:rsidRDefault="002465C4" w:rsidP="00B77371">
      <w:pPr>
        <w:widowControl w:val="0"/>
        <w:tabs>
          <w:tab w:val="left" w:pos="426"/>
        </w:tabs>
        <w:autoSpaceDE w:val="0"/>
        <w:autoSpaceDN w:val="0"/>
        <w:adjustRightInd w:val="0"/>
        <w:spacing w:before="120"/>
        <w:ind w:left="3510"/>
        <w:jc w:val="center"/>
        <w:rPr>
          <w:rFonts w:ascii="Kokila" w:eastAsia="Times New Roman" w:hAnsi="Kokila" w:cs="Kokila"/>
          <w:b/>
          <w:bCs/>
          <w:color w:val="222222"/>
          <w:sz w:val="52"/>
          <w:szCs w:val="52"/>
          <w:lang w:bidi="hi-IN"/>
        </w:rPr>
      </w:pPr>
      <w:r w:rsidRPr="002465C4">
        <w:rPr>
          <w:rFonts w:ascii="Kokila" w:eastAsia="Times New Roman" w:hAnsi="Kokila" w:cs="Kokila" w:hint="cs"/>
          <w:b/>
          <w:bCs/>
          <w:color w:val="222222"/>
          <w:sz w:val="52"/>
          <w:szCs w:val="52"/>
          <w:cs/>
          <w:lang w:bidi="hi-IN"/>
        </w:rPr>
        <w:t>ब्रशवेयर</w:t>
      </w:r>
      <w:r w:rsidRPr="002465C4">
        <w:rPr>
          <w:rFonts w:ascii="Kokila" w:eastAsia="Times New Roman" w:hAnsi="Kokila" w:cs="Kokila"/>
          <w:b/>
          <w:bCs/>
          <w:color w:val="222222"/>
          <w:sz w:val="52"/>
          <w:szCs w:val="52"/>
          <w:lang w:bidi="hi-IN"/>
        </w:rPr>
        <w:t xml:space="preserve"> </w:t>
      </w:r>
      <w:r w:rsidRPr="002465C4">
        <w:rPr>
          <w:rFonts w:ascii="Kokila" w:eastAsia="Times New Roman" w:hAnsi="Kokila" w:cs="Kokila" w:hint="cs"/>
          <w:b/>
          <w:bCs/>
          <w:color w:val="222222"/>
          <w:sz w:val="52"/>
          <w:szCs w:val="52"/>
          <w:cs/>
          <w:lang w:bidi="hi-IN"/>
        </w:rPr>
        <w:t>उद्योग</w:t>
      </w:r>
      <w:del w:id="0" w:author="Inno" w:date="2024-08-23T12:11:00Z">
        <w:r w:rsidRPr="002465C4" w:rsidDel="00126695">
          <w:rPr>
            <w:rFonts w:ascii="Kokila" w:eastAsia="Times New Roman" w:hAnsi="Kokila" w:cs="Kokila"/>
            <w:b/>
            <w:bCs/>
            <w:color w:val="222222"/>
            <w:sz w:val="52"/>
            <w:szCs w:val="52"/>
            <w:lang w:bidi="hi-IN"/>
          </w:rPr>
          <w:delText xml:space="preserve"> </w:delText>
        </w:r>
        <w:r w:rsidRPr="002465C4" w:rsidDel="00126695">
          <w:rPr>
            <w:rFonts w:ascii="Kokila" w:eastAsia="Times New Roman" w:hAnsi="Kokila" w:cs="Kokila" w:hint="cs"/>
            <w:b/>
            <w:bCs/>
            <w:color w:val="222222"/>
            <w:sz w:val="52"/>
            <w:szCs w:val="52"/>
            <w:cs/>
            <w:lang w:bidi="hi-IN"/>
          </w:rPr>
          <w:delText>में</w:delText>
        </w:r>
        <w:r w:rsidRPr="002465C4" w:rsidDel="00126695">
          <w:rPr>
            <w:rFonts w:ascii="Kokila" w:eastAsia="Times New Roman" w:hAnsi="Kokila" w:cs="Kokila"/>
            <w:b/>
            <w:bCs/>
            <w:color w:val="222222"/>
            <w:sz w:val="52"/>
            <w:szCs w:val="52"/>
            <w:lang w:bidi="hi-IN"/>
          </w:rPr>
          <w:delText xml:space="preserve"> </w:delText>
        </w:r>
        <w:r w:rsidRPr="002465C4" w:rsidDel="00126695">
          <w:rPr>
            <w:rFonts w:ascii="Kokila" w:eastAsia="Times New Roman" w:hAnsi="Kokila" w:cs="Kokila" w:hint="cs"/>
            <w:b/>
            <w:bCs/>
            <w:color w:val="222222"/>
            <w:sz w:val="52"/>
            <w:szCs w:val="52"/>
            <w:cs/>
            <w:lang w:bidi="hi-IN"/>
          </w:rPr>
          <w:delText>प्रयुक्त</w:delText>
        </w:r>
        <w:r w:rsidRPr="002465C4" w:rsidDel="00126695">
          <w:rPr>
            <w:rFonts w:ascii="Kokila" w:eastAsia="Times New Roman" w:hAnsi="Kokila" w:cs="Kokila"/>
            <w:b/>
            <w:bCs/>
            <w:color w:val="222222"/>
            <w:sz w:val="52"/>
            <w:szCs w:val="52"/>
            <w:lang w:bidi="hi-IN"/>
          </w:rPr>
          <w:delText xml:space="preserve"> </w:delText>
        </w:r>
      </w:del>
      <w:ins w:id="1" w:author="Inno" w:date="2024-08-23T12:11:00Z">
        <w:r w:rsidR="00126695">
          <w:rPr>
            <w:rFonts w:ascii="Kokila" w:eastAsia="Times New Roman" w:hAnsi="Kokila" w:cs="Kokila" w:hint="cs"/>
            <w:b/>
            <w:bCs/>
            <w:color w:val="222222"/>
            <w:sz w:val="52"/>
            <w:szCs w:val="52"/>
            <w:cs/>
            <w:lang w:bidi="hi-IN"/>
          </w:rPr>
          <w:t xml:space="preserve"> </w:t>
        </w:r>
      </w:ins>
      <w:ins w:id="2" w:author="Inno" w:date="2024-08-23T12:35:00Z">
        <w:r w:rsidR="00ED2267">
          <w:rPr>
            <w:rFonts w:ascii="Kokila" w:eastAsia="Times New Roman" w:hAnsi="Kokila" w:cs="Kokila" w:hint="cs"/>
            <w:b/>
            <w:bCs/>
            <w:color w:val="222222"/>
            <w:sz w:val="52"/>
            <w:szCs w:val="52"/>
            <w:cs/>
            <w:lang w:bidi="hi-IN"/>
          </w:rPr>
          <w:t>—</w:t>
        </w:r>
      </w:ins>
      <w:ins w:id="3" w:author="Inno" w:date="2024-08-23T12:02:00Z">
        <w:r w:rsidR="00B77371">
          <w:rPr>
            <w:rFonts w:ascii="Kokila" w:eastAsia="Times New Roman" w:hAnsi="Kokila" w:cs="Kokila" w:hint="cs"/>
            <w:b/>
            <w:bCs/>
            <w:color w:val="222222"/>
            <w:sz w:val="52"/>
            <w:szCs w:val="52"/>
            <w:cs/>
            <w:lang w:bidi="hi-IN"/>
          </w:rPr>
          <w:t xml:space="preserve"> </w:t>
        </w:r>
      </w:ins>
      <w:del w:id="4" w:author="Inno" w:date="2024-08-23T12:01:00Z">
        <w:r w:rsidRPr="002465C4" w:rsidDel="00B77371">
          <w:rPr>
            <w:rFonts w:ascii="Kokila" w:eastAsia="Times New Roman" w:hAnsi="Kokila" w:cs="Kokila" w:hint="cs"/>
            <w:b/>
            <w:bCs/>
            <w:color w:val="222222"/>
            <w:sz w:val="52"/>
            <w:szCs w:val="52"/>
            <w:cs/>
            <w:lang w:bidi="hi-IN"/>
          </w:rPr>
          <w:delText>शब्दों</w:delText>
        </w:r>
        <w:r w:rsidRPr="002465C4" w:rsidDel="00B77371">
          <w:rPr>
            <w:rFonts w:ascii="Kokila" w:eastAsia="Times New Roman" w:hAnsi="Kokila" w:cs="Kokila"/>
            <w:b/>
            <w:bCs/>
            <w:color w:val="222222"/>
            <w:sz w:val="52"/>
            <w:szCs w:val="52"/>
            <w:lang w:bidi="hi-IN"/>
          </w:rPr>
          <w:delText xml:space="preserve"> </w:delText>
        </w:r>
      </w:del>
      <w:ins w:id="5" w:author="Inno" w:date="2024-08-23T12:02:00Z">
        <w:r w:rsidR="00B77371">
          <w:rPr>
            <w:rFonts w:ascii="Kokila" w:eastAsia="Times New Roman" w:hAnsi="Kokila" w:cs="Kokila" w:hint="cs"/>
            <w:b/>
            <w:bCs/>
            <w:color w:val="222222"/>
            <w:sz w:val="52"/>
            <w:szCs w:val="52"/>
            <w:cs/>
            <w:lang w:bidi="hi-IN"/>
          </w:rPr>
          <w:t xml:space="preserve">पारिभाषिक </w:t>
        </w:r>
      </w:ins>
      <w:del w:id="6" w:author="Inno" w:date="2024-08-23T12:02:00Z">
        <w:r w:rsidRPr="002465C4" w:rsidDel="00B77371">
          <w:rPr>
            <w:rFonts w:ascii="Kokila" w:eastAsia="Times New Roman" w:hAnsi="Kokila" w:cs="Kokila" w:hint="cs"/>
            <w:b/>
            <w:bCs/>
            <w:color w:val="222222"/>
            <w:sz w:val="52"/>
            <w:szCs w:val="52"/>
            <w:cs/>
            <w:lang w:bidi="hi-IN"/>
          </w:rPr>
          <w:delText>की</w:delText>
        </w:r>
        <w:r w:rsidRPr="002465C4" w:rsidDel="00B77371">
          <w:rPr>
            <w:rFonts w:ascii="Kokila" w:eastAsia="Times New Roman" w:hAnsi="Kokila" w:cs="Kokila"/>
            <w:b/>
            <w:bCs/>
            <w:color w:val="222222"/>
            <w:sz w:val="52"/>
            <w:szCs w:val="52"/>
            <w:lang w:bidi="hi-IN"/>
          </w:rPr>
          <w:delText xml:space="preserve"> </w:delText>
        </w:r>
      </w:del>
      <w:r w:rsidRPr="002465C4">
        <w:rPr>
          <w:rFonts w:ascii="Kokila" w:eastAsia="Times New Roman" w:hAnsi="Kokila" w:cs="Kokila" w:hint="cs"/>
          <w:b/>
          <w:bCs/>
          <w:color w:val="222222"/>
          <w:sz w:val="52"/>
          <w:szCs w:val="52"/>
          <w:cs/>
          <w:lang w:bidi="hi-IN"/>
        </w:rPr>
        <w:t>शब्दावली</w:t>
      </w:r>
    </w:p>
    <w:p w:rsidR="006569C9" w:rsidRPr="00273488" w:rsidRDefault="006569C9" w:rsidP="00B77371">
      <w:pPr>
        <w:widowControl w:val="0"/>
        <w:tabs>
          <w:tab w:val="left" w:pos="426"/>
        </w:tabs>
        <w:autoSpaceDE w:val="0"/>
        <w:autoSpaceDN w:val="0"/>
        <w:adjustRightInd w:val="0"/>
        <w:spacing w:before="120" w:after="400"/>
        <w:ind w:left="3510"/>
        <w:jc w:val="center"/>
        <w:rPr>
          <w:rFonts w:ascii="Kokila" w:eastAsia="Times New Roman" w:hAnsi="Kokila" w:cs="Kokila"/>
          <w:bCs/>
          <w:color w:val="222222"/>
          <w:sz w:val="40"/>
          <w:szCs w:val="40"/>
          <w:lang w:bidi="hi-IN"/>
        </w:rPr>
      </w:pPr>
      <w:r w:rsidRPr="00273488">
        <w:rPr>
          <w:rFonts w:ascii="Kokila" w:eastAsia="Times New Roman" w:hAnsi="Kokila" w:cs="Kokila"/>
          <w:bCs/>
          <w:color w:val="222222"/>
          <w:sz w:val="40"/>
          <w:szCs w:val="40"/>
          <w:lang w:bidi="hi-IN"/>
        </w:rPr>
        <w:t>(</w:t>
      </w:r>
      <w:r w:rsidR="00673A93" w:rsidRPr="00673A93">
        <w:rPr>
          <w:rFonts w:ascii="Kokila" w:eastAsia="Times New Roman" w:hAnsi="Kokila" w:cs="Kokila" w:hint="cs"/>
          <w:bCs/>
          <w:i/>
          <w:iCs/>
          <w:color w:val="222222"/>
          <w:sz w:val="40"/>
          <w:szCs w:val="40"/>
          <w:cs/>
          <w:lang w:bidi="hi-IN"/>
        </w:rPr>
        <w:t>पहला</w:t>
      </w:r>
      <w:r w:rsidR="00673A93" w:rsidRPr="00673A93">
        <w:rPr>
          <w:rFonts w:ascii="Kokila" w:eastAsia="Times New Roman" w:hAnsi="Kokila" w:cs="Kokila"/>
          <w:bCs/>
          <w:i/>
          <w:iCs/>
          <w:color w:val="222222"/>
          <w:sz w:val="40"/>
          <w:szCs w:val="40"/>
          <w:cs/>
          <w:lang w:bidi="hi-IN"/>
        </w:rPr>
        <w:t xml:space="preserve"> </w:t>
      </w:r>
      <w:r w:rsidRPr="004079D9">
        <w:rPr>
          <w:rFonts w:ascii="Kokila" w:hAnsi="Kokila" w:cs="Kokila"/>
          <w:i/>
          <w:iCs/>
          <w:sz w:val="40"/>
          <w:szCs w:val="40"/>
          <w:cs/>
          <w:lang w:bidi="hi-IN"/>
        </w:rPr>
        <w:t>पुनरीक्षण</w:t>
      </w:r>
      <w:r w:rsidRPr="00273488">
        <w:rPr>
          <w:rFonts w:ascii="Kokila" w:eastAsia="Times New Roman" w:hAnsi="Kokila" w:cs="Kokila"/>
          <w:bCs/>
          <w:color w:val="222222"/>
          <w:sz w:val="40"/>
          <w:szCs w:val="40"/>
          <w:lang w:bidi="hi-IN"/>
        </w:rPr>
        <w:t>)</w:t>
      </w:r>
    </w:p>
    <w:p w:rsidR="006569C9" w:rsidRPr="00A61251" w:rsidRDefault="006569C9" w:rsidP="00B77371">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lang w:bidi="hi-IN"/>
        </w:rPr>
      </w:pPr>
    </w:p>
    <w:p w:rsidR="002465C4" w:rsidDel="00126695" w:rsidRDefault="005277B5" w:rsidP="00B77371">
      <w:pPr>
        <w:pStyle w:val="PlainText"/>
        <w:spacing w:after="120"/>
        <w:ind w:left="3510"/>
        <w:jc w:val="center"/>
        <w:rPr>
          <w:del w:id="7" w:author="Inno" w:date="2024-08-23T12:11:00Z"/>
          <w:rFonts w:ascii="Arial" w:hAnsi="Arial" w:cs="Arial"/>
          <w:b/>
          <w:bCs/>
          <w:i/>
          <w:iCs/>
          <w:sz w:val="36"/>
          <w:szCs w:val="36"/>
        </w:rPr>
      </w:pPr>
      <w:del w:id="8" w:author="Inno" w:date="2024-08-23T12:11:00Z">
        <w:r w:rsidRPr="005277B5" w:rsidDel="00126695">
          <w:rPr>
            <w:rFonts w:ascii="Arial" w:hAnsi="Arial" w:cs="Arial"/>
            <w:b/>
            <w:bCs/>
            <w:sz w:val="36"/>
            <w:szCs w:val="36"/>
          </w:rPr>
          <w:delText>GLOSSARY OF TERMS USED IN BRUSHWARE INDUSTRY</w:delText>
        </w:r>
        <w:r w:rsidR="006569C9" w:rsidRPr="009B4171" w:rsidDel="00126695">
          <w:rPr>
            <w:rFonts w:ascii="Arial" w:hAnsi="Arial" w:cs="Arial"/>
            <w:b/>
            <w:bCs/>
            <w:i/>
            <w:iCs/>
            <w:sz w:val="36"/>
            <w:szCs w:val="36"/>
          </w:rPr>
          <w:delText xml:space="preserve"> </w:delText>
        </w:r>
      </w:del>
    </w:p>
    <w:p w:rsidR="00B77371" w:rsidRDefault="00B77371" w:rsidP="00B77371">
      <w:pPr>
        <w:pStyle w:val="PlainText"/>
        <w:spacing w:after="120"/>
        <w:ind w:left="3510"/>
        <w:jc w:val="center"/>
        <w:rPr>
          <w:ins w:id="9" w:author="Inno" w:date="2024-08-23T12:04:00Z"/>
          <w:rFonts w:ascii="Arial" w:hAnsi="Arial" w:cs="Arial"/>
          <w:b/>
          <w:bCs/>
          <w:sz w:val="36"/>
          <w:szCs w:val="36"/>
        </w:rPr>
      </w:pPr>
    </w:p>
    <w:p w:rsidR="00B77371" w:rsidRPr="00530D59" w:rsidRDefault="008C1151" w:rsidP="00B77371">
      <w:pPr>
        <w:pStyle w:val="PlainText"/>
        <w:spacing w:after="120"/>
        <w:ind w:left="3510"/>
        <w:jc w:val="center"/>
        <w:rPr>
          <w:ins w:id="10" w:author="Inno" w:date="2024-08-23T12:04:00Z"/>
          <w:rFonts w:ascii="Arial" w:hAnsi="Arial" w:cs="Arial"/>
          <w:b/>
          <w:bCs/>
          <w:i/>
          <w:iCs/>
          <w:sz w:val="36"/>
          <w:szCs w:val="36"/>
        </w:rPr>
      </w:pPr>
      <w:proofErr w:type="spellStart"/>
      <w:ins w:id="11" w:author="Inno" w:date="2024-08-23T12:04:00Z">
        <w:r w:rsidRPr="00530D59">
          <w:rPr>
            <w:rFonts w:ascii="Arial" w:hAnsi="Arial" w:cs="Arial"/>
            <w:b/>
            <w:bCs/>
            <w:sz w:val="36"/>
            <w:szCs w:val="36"/>
          </w:rPr>
          <w:t>Brushware</w:t>
        </w:r>
        <w:proofErr w:type="spellEnd"/>
        <w:r w:rsidRPr="00530D59">
          <w:rPr>
            <w:rFonts w:ascii="Arial" w:hAnsi="Arial" w:cs="Arial"/>
            <w:b/>
            <w:bCs/>
            <w:sz w:val="36"/>
            <w:szCs w:val="36"/>
          </w:rPr>
          <w:t xml:space="preserve"> Industry</w:t>
        </w:r>
        <w:r w:rsidRPr="00530D59">
          <w:rPr>
            <w:rFonts w:ascii="Arial" w:hAnsi="Arial" w:cs="Arial"/>
            <w:b/>
            <w:bCs/>
            <w:i/>
            <w:iCs/>
            <w:sz w:val="36"/>
            <w:szCs w:val="36"/>
          </w:rPr>
          <w:t xml:space="preserve"> </w:t>
        </w:r>
      </w:ins>
      <w:ins w:id="12" w:author="Inno" w:date="2024-08-23T12:35:00Z">
        <w:r w:rsidR="00ED2267">
          <w:rPr>
            <w:rFonts w:ascii="Arial" w:hAnsi="Arial" w:cs="Mangal"/>
            <w:b/>
            <w:bCs/>
            <w:i/>
            <w:iCs/>
            <w:sz w:val="36"/>
            <w:szCs w:val="32"/>
            <w:cs/>
            <w:lang w:bidi="hi-IN"/>
          </w:rPr>
          <w:t>—</w:t>
        </w:r>
      </w:ins>
      <w:ins w:id="13" w:author="Inno" w:date="2024-08-23T12:04:00Z">
        <w:r w:rsidR="00B77371" w:rsidRPr="00530D59">
          <w:rPr>
            <w:rFonts w:ascii="Arial" w:hAnsi="Arial" w:cs="Arial"/>
            <w:b/>
            <w:bCs/>
            <w:i/>
            <w:iCs/>
            <w:sz w:val="36"/>
            <w:szCs w:val="32"/>
            <w:cs/>
            <w:lang w:bidi="hi-IN"/>
          </w:rPr>
          <w:t xml:space="preserve"> </w:t>
        </w:r>
        <w:r w:rsidRPr="00530D59">
          <w:rPr>
            <w:rFonts w:ascii="Arial" w:hAnsi="Arial" w:cs="Arial"/>
            <w:b/>
            <w:bCs/>
            <w:sz w:val="36"/>
            <w:szCs w:val="36"/>
          </w:rPr>
          <w:t>Glossary of Terms</w:t>
        </w:r>
      </w:ins>
    </w:p>
    <w:p w:rsidR="00B77371" w:rsidRDefault="00B77371" w:rsidP="00B77371">
      <w:pPr>
        <w:pStyle w:val="PlainText"/>
        <w:spacing w:after="120"/>
        <w:ind w:left="3510"/>
        <w:jc w:val="center"/>
        <w:rPr>
          <w:ins w:id="14" w:author="Inno" w:date="2024-08-23T12:04:00Z"/>
          <w:rFonts w:ascii="Arial" w:hAnsi="Arial" w:cstheme="minorBidi"/>
          <w:bCs/>
          <w:i/>
          <w:iCs/>
          <w:sz w:val="28"/>
          <w:szCs w:val="25"/>
          <w:lang w:bidi="hi-IN"/>
        </w:rPr>
      </w:pPr>
    </w:p>
    <w:p w:rsidR="006569C9" w:rsidRDefault="002465C4" w:rsidP="00B77371">
      <w:pPr>
        <w:pStyle w:val="PlainText"/>
        <w:spacing w:after="120"/>
        <w:ind w:left="3510"/>
        <w:jc w:val="center"/>
        <w:rPr>
          <w:rFonts w:ascii="Arial" w:hAnsi="Arial" w:cs="Arial"/>
          <w:bCs/>
          <w:i/>
          <w:iCs/>
          <w:sz w:val="28"/>
          <w:szCs w:val="28"/>
        </w:rPr>
      </w:pPr>
      <w:r>
        <w:rPr>
          <w:rFonts w:ascii="Arial" w:hAnsi="Arial" w:cs="Arial"/>
          <w:bCs/>
          <w:i/>
          <w:iCs/>
          <w:sz w:val="28"/>
          <w:szCs w:val="28"/>
        </w:rPr>
        <w:t>(First</w:t>
      </w:r>
      <w:r w:rsidR="006569C9" w:rsidRPr="00851EEA">
        <w:rPr>
          <w:rFonts w:ascii="Arial" w:hAnsi="Arial" w:cs="Arial"/>
          <w:bCs/>
          <w:i/>
          <w:iCs/>
          <w:sz w:val="28"/>
          <w:szCs w:val="28"/>
        </w:rPr>
        <w:t xml:space="preserve"> Revision)</w:t>
      </w:r>
    </w:p>
    <w:p w:rsidR="006569C9" w:rsidRPr="00851EEA" w:rsidRDefault="006569C9" w:rsidP="00B77371">
      <w:pPr>
        <w:pStyle w:val="PlainText"/>
        <w:spacing w:after="120"/>
        <w:ind w:left="3510"/>
        <w:jc w:val="center"/>
        <w:rPr>
          <w:rFonts w:ascii="Arial" w:hAnsi="Arial" w:cs="Arial"/>
          <w:bCs/>
          <w:i/>
          <w:iCs/>
          <w:sz w:val="28"/>
          <w:szCs w:val="28"/>
        </w:rPr>
      </w:pPr>
    </w:p>
    <w:p w:rsidR="006569C9" w:rsidRDefault="006569C9" w:rsidP="00B77371">
      <w:pPr>
        <w:pStyle w:val="PlainText"/>
        <w:ind w:left="3510"/>
        <w:jc w:val="center"/>
        <w:rPr>
          <w:rFonts w:ascii="Arial" w:hAnsi="Arial" w:cs="Arial"/>
          <w:b/>
          <w:bCs/>
          <w:iCs/>
          <w:sz w:val="28"/>
          <w:szCs w:val="28"/>
        </w:rPr>
      </w:pPr>
    </w:p>
    <w:p w:rsidR="006569C9" w:rsidRPr="00D04118" w:rsidRDefault="006569C9" w:rsidP="00B77371">
      <w:pPr>
        <w:pStyle w:val="PlainText"/>
        <w:ind w:left="3510"/>
        <w:jc w:val="center"/>
        <w:rPr>
          <w:rFonts w:ascii="Arial" w:hAnsi="Arial" w:cs="Arial"/>
          <w:b/>
          <w:bCs/>
          <w:iCs/>
          <w:sz w:val="28"/>
          <w:szCs w:val="28"/>
        </w:rPr>
      </w:pPr>
    </w:p>
    <w:p w:rsidR="006569C9" w:rsidRDefault="006569C9" w:rsidP="00B77371">
      <w:pPr>
        <w:pStyle w:val="PlainText"/>
        <w:rPr>
          <w:rFonts w:ascii="Arial" w:eastAsia="PMingLiU" w:hAnsi="Arial" w:cs="Arial"/>
          <w:sz w:val="24"/>
          <w:szCs w:val="24"/>
          <w:lang w:eastAsia="zh-TW"/>
        </w:rPr>
      </w:pPr>
    </w:p>
    <w:p w:rsidR="006569C9" w:rsidRDefault="006569C9" w:rsidP="00B77371">
      <w:pPr>
        <w:pStyle w:val="PlainText"/>
        <w:rPr>
          <w:rFonts w:ascii="Arial" w:eastAsia="PMingLiU" w:hAnsi="Arial" w:cs="Arial"/>
          <w:sz w:val="24"/>
          <w:szCs w:val="24"/>
          <w:lang w:eastAsia="zh-TW"/>
        </w:rPr>
      </w:pPr>
    </w:p>
    <w:p w:rsidR="006569C9" w:rsidRDefault="006569C9" w:rsidP="00B77371">
      <w:pPr>
        <w:pStyle w:val="PlainText"/>
        <w:rPr>
          <w:rFonts w:ascii="Arial" w:eastAsia="PMingLiU" w:hAnsi="Arial" w:cs="Arial"/>
          <w:sz w:val="24"/>
          <w:szCs w:val="24"/>
          <w:lang w:eastAsia="zh-TW"/>
        </w:rPr>
      </w:pPr>
    </w:p>
    <w:p w:rsidR="006569C9" w:rsidRPr="009E1F99" w:rsidRDefault="006569C9" w:rsidP="00B77371">
      <w:pPr>
        <w:pStyle w:val="PlainText"/>
        <w:ind w:left="3510"/>
        <w:jc w:val="center"/>
        <w:rPr>
          <w:rFonts w:ascii="Arial" w:hAnsi="Arial" w:cs="Arial"/>
          <w:sz w:val="24"/>
          <w:szCs w:val="24"/>
        </w:rPr>
      </w:pPr>
      <w:r w:rsidRPr="009E1F99">
        <w:rPr>
          <w:rFonts w:ascii="Arial" w:eastAsia="PMingLiU" w:hAnsi="Arial" w:cs="Arial"/>
          <w:bCs/>
          <w:iCs/>
          <w:sz w:val="24"/>
          <w:szCs w:val="24"/>
          <w:lang w:eastAsia="zh-TW"/>
        </w:rPr>
        <w:t>ICS 97.170</w:t>
      </w:r>
    </w:p>
    <w:p w:rsidR="006569C9" w:rsidRDefault="006569C9" w:rsidP="00B77371">
      <w:pPr>
        <w:pStyle w:val="PlainText"/>
        <w:jc w:val="center"/>
        <w:rPr>
          <w:rFonts w:ascii="Arial" w:hAnsi="Arial" w:cs="Arial"/>
          <w:sz w:val="24"/>
          <w:szCs w:val="24"/>
        </w:rPr>
      </w:pPr>
    </w:p>
    <w:p w:rsidR="006569C9" w:rsidRDefault="006569C9" w:rsidP="00B77371">
      <w:pPr>
        <w:pStyle w:val="PlainText"/>
        <w:rPr>
          <w:rFonts w:ascii="Arial" w:hAnsi="Arial" w:cs="Arial"/>
          <w:sz w:val="24"/>
          <w:szCs w:val="24"/>
        </w:rPr>
      </w:pPr>
    </w:p>
    <w:p w:rsidR="006569C9" w:rsidRPr="00CF4653" w:rsidRDefault="006569C9" w:rsidP="00B77371">
      <w:pPr>
        <w:pStyle w:val="PlainText"/>
        <w:rPr>
          <w:rFonts w:ascii="Arial" w:hAnsi="Arial" w:cs="Arial"/>
          <w:sz w:val="24"/>
          <w:szCs w:val="24"/>
        </w:rPr>
      </w:pPr>
    </w:p>
    <w:p w:rsidR="006569C9" w:rsidRDefault="006569C9" w:rsidP="00B77371">
      <w:pPr>
        <w:spacing w:after="0"/>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9E1F99">
        <w:rPr>
          <w:rFonts w:ascii="Arial" w:hAnsi="Arial" w:cs="Arial"/>
          <w:sz w:val="24"/>
          <w:szCs w:val="24"/>
        </w:rPr>
        <w:t>4</w:t>
      </w:r>
    </w:p>
    <w:p w:rsidR="006569C9" w:rsidRPr="004E2754" w:rsidRDefault="006569C9" w:rsidP="00B77371">
      <w:pPr>
        <w:spacing w:after="0"/>
        <w:ind w:left="3510"/>
        <w:jc w:val="center"/>
        <w:rPr>
          <w:rFonts w:ascii="Arial" w:hAnsi="Arial" w:cs="Arial"/>
          <w:sz w:val="24"/>
          <w:szCs w:val="24"/>
        </w:rPr>
      </w:pPr>
    </w:p>
    <w:p w:rsidR="006569C9" w:rsidRPr="00CF4653" w:rsidRDefault="006569C9" w:rsidP="00B77371">
      <w:pPr>
        <w:spacing w:after="0"/>
        <w:ind w:left="3510"/>
        <w:jc w:val="center"/>
        <w:rPr>
          <w:rFonts w:ascii="Arial" w:hAnsi="Arial" w:cs="Arial"/>
          <w:sz w:val="24"/>
          <w:szCs w:val="24"/>
        </w:rPr>
      </w:pPr>
    </w:p>
    <w:p w:rsidR="006569C9" w:rsidRPr="00CF4653" w:rsidRDefault="006569C9" w:rsidP="00B77371">
      <w:pPr>
        <w:spacing w:after="0"/>
        <w:ind w:left="2790"/>
        <w:jc w:val="center"/>
        <w:rPr>
          <w:rFonts w:ascii="Arial" w:hAnsi="Arial" w:cs="Arial"/>
          <w:sz w:val="24"/>
          <w:szCs w:val="24"/>
        </w:rPr>
      </w:pPr>
      <w:r>
        <w:rPr>
          <w:rFonts w:ascii="Arial" w:hAnsi="Arial" w:cs="Arial"/>
          <w:noProof/>
          <w:position w:val="-1"/>
          <w:sz w:val="10"/>
          <w:lang w:eastAsia="en-IN" w:bidi="hi-IN"/>
        </w:rPr>
        <mc:AlternateContent>
          <mc:Choice Requires="wpg">
            <w:drawing>
              <wp:inline distT="0" distB="0" distL="0" distR="0" wp14:anchorId="3EA6B9BE" wp14:editId="1D30871E">
                <wp:extent cx="4648835" cy="57150"/>
                <wp:effectExtent l="9525" t="2540" r="8890" b="698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5CDBA5" id="Group 19"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w10:anchorlock/>
              </v:group>
            </w:pict>
          </mc:Fallback>
        </mc:AlternateContent>
      </w:r>
    </w:p>
    <w:p w:rsidR="006569C9" w:rsidRPr="00CF4653" w:rsidRDefault="006569C9" w:rsidP="00B77371">
      <w:pPr>
        <w:spacing w:after="0"/>
        <w:ind w:left="3510"/>
        <w:rPr>
          <w:rFonts w:ascii="Arial" w:hAnsi="Arial" w:cs="Arial"/>
          <w:sz w:val="24"/>
          <w:szCs w:val="24"/>
        </w:rPr>
      </w:pPr>
    </w:p>
    <w:p w:rsidR="006569C9" w:rsidRPr="00A83897" w:rsidRDefault="008C1151" w:rsidP="00B77371">
      <w:pPr>
        <w:spacing w:after="0"/>
        <w:ind w:left="4050"/>
        <w:jc w:val="center"/>
        <w:rPr>
          <w:rFonts w:ascii="Kokila" w:hAnsi="Kokila" w:cs="Kokila"/>
          <w:b/>
          <w:bCs/>
          <w:i/>
          <w:caps/>
          <w:sz w:val="36"/>
          <w:szCs w:val="36"/>
        </w:rPr>
      </w:pPr>
      <w:r>
        <w:rPr>
          <w:rFonts w:ascii="Kokila" w:hAnsi="Kokila" w:cs="Kokila"/>
          <w:i/>
          <w:sz w:val="36"/>
          <w:szCs w:val="36"/>
          <w:lang w:val="en-US"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59264" o:allowincell="f">
            <v:imagedata r:id="rId7" o:title=""/>
          </v:shape>
          <o:OLEObject Type="Embed" ProgID="MSPhotoEd.3" ShapeID="_x0000_s1026" DrawAspect="Content" ObjectID="_1785921684" r:id="rId8"/>
        </w:object>
      </w:r>
      <w:r w:rsidR="006569C9" w:rsidRPr="00A83897">
        <w:rPr>
          <w:rFonts w:ascii="Kokila" w:hAnsi="Kokila" w:cs="Kokila"/>
          <w:caps/>
          <w:sz w:val="36"/>
          <w:szCs w:val="36"/>
          <w:cs/>
          <w:lang w:bidi="hi-IN"/>
        </w:rPr>
        <w:t>भारतीय मानक ब्यूरो</w:t>
      </w:r>
    </w:p>
    <w:p w:rsidR="006569C9" w:rsidRPr="00A83897" w:rsidRDefault="006569C9" w:rsidP="00B77371">
      <w:pPr>
        <w:autoSpaceDE w:val="0"/>
        <w:autoSpaceDN w:val="0"/>
        <w:adjustRightInd w:val="0"/>
        <w:spacing w:after="0"/>
        <w:ind w:left="4050"/>
        <w:jc w:val="center"/>
        <w:rPr>
          <w:rFonts w:ascii="Arial" w:hAnsi="Arial" w:cs="Arial"/>
          <w:bCs/>
          <w:i/>
          <w:color w:val="231F20"/>
          <w:spacing w:val="22"/>
          <w:sz w:val="24"/>
          <w:lang w:bidi="hi-IN"/>
        </w:rPr>
      </w:pPr>
      <w:r w:rsidRPr="00A83897">
        <w:rPr>
          <w:rFonts w:ascii="Arial" w:hAnsi="Arial" w:cs="Arial"/>
          <w:bCs/>
          <w:color w:val="231F20"/>
          <w:spacing w:val="22"/>
          <w:sz w:val="24"/>
        </w:rPr>
        <w:t>BUREAU OF INDIAN STANDARDS</w:t>
      </w:r>
    </w:p>
    <w:p w:rsidR="006569C9" w:rsidRPr="000C26F4" w:rsidRDefault="006569C9" w:rsidP="00B77371">
      <w:pPr>
        <w:spacing w:after="0"/>
        <w:ind w:left="4111"/>
        <w:jc w:val="center"/>
        <w:rPr>
          <w:rFonts w:ascii="Kokila" w:hAnsi="Kokila" w:cs="Kokila"/>
          <w:i/>
          <w:caps/>
          <w:sz w:val="32"/>
          <w:szCs w:val="32"/>
        </w:rPr>
      </w:pPr>
      <w:r w:rsidRPr="00A83897">
        <w:rPr>
          <w:rFonts w:ascii="Kokila" w:hAnsi="Kokila" w:cs="Kokila"/>
          <w:caps/>
          <w:sz w:val="32"/>
          <w:szCs w:val="32"/>
          <w:cs/>
          <w:lang w:bidi="hi-IN"/>
        </w:rPr>
        <w:t>मानक भवन</w:t>
      </w:r>
      <w:r w:rsidRPr="00A83897">
        <w:rPr>
          <w:rFonts w:ascii="Kokila" w:hAnsi="Kokila" w:cs="Kokila"/>
          <w:caps/>
          <w:sz w:val="32"/>
          <w:szCs w:val="32"/>
        </w:rPr>
        <w:t xml:space="preserve">, 9 </w:t>
      </w:r>
      <w:r w:rsidRPr="00A83897">
        <w:rPr>
          <w:rFonts w:ascii="Kokila" w:hAnsi="Kokila" w:cs="Kokila"/>
          <w:caps/>
          <w:sz w:val="32"/>
          <w:szCs w:val="32"/>
          <w:cs/>
          <w:lang w:bidi="hi-IN"/>
        </w:rPr>
        <w:t>बहादुर शाह ज़फर मार्ग</w:t>
      </w:r>
      <w:r w:rsidRPr="00A83897">
        <w:rPr>
          <w:rFonts w:ascii="Kokila" w:hAnsi="Kokila" w:cs="Kokila"/>
          <w:caps/>
          <w:sz w:val="32"/>
          <w:szCs w:val="32"/>
        </w:rPr>
        <w:t xml:space="preserve">, </w:t>
      </w:r>
      <w:r w:rsidRPr="00A83897">
        <w:rPr>
          <w:rFonts w:ascii="Kokila" w:hAnsi="Kokila" w:cs="Kokila"/>
          <w:caps/>
          <w:sz w:val="32"/>
          <w:szCs w:val="32"/>
          <w:cs/>
          <w:lang w:bidi="hi-IN"/>
        </w:rPr>
        <w:t xml:space="preserve">नई दिल्ली </w:t>
      </w:r>
      <w:r>
        <w:rPr>
          <w:rFonts w:ascii="Kokila" w:hAnsi="Kokila" w:cs="Kokila"/>
          <w:caps/>
          <w:sz w:val="32"/>
          <w:szCs w:val="32"/>
          <w:cs/>
          <w:lang w:bidi="hi-IN"/>
        </w:rPr>
        <w:t>–</w:t>
      </w:r>
      <w:r w:rsidRPr="00A83897">
        <w:rPr>
          <w:rFonts w:ascii="Kokila" w:hAnsi="Kokila" w:cs="Kokila"/>
          <w:i/>
          <w:caps/>
          <w:sz w:val="32"/>
          <w:szCs w:val="32"/>
          <w:rtl/>
        </w:rPr>
        <w:t xml:space="preserve"> </w:t>
      </w:r>
      <w:r w:rsidRPr="00A83897">
        <w:rPr>
          <w:rFonts w:ascii="Kokila" w:hAnsi="Kokila" w:cs="Kokila"/>
          <w:bCs/>
          <w:caps/>
          <w:sz w:val="32"/>
          <w:szCs w:val="32"/>
        </w:rPr>
        <w:t>110002</w:t>
      </w:r>
    </w:p>
    <w:p w:rsidR="006569C9" w:rsidRPr="00A83897" w:rsidRDefault="006569C9" w:rsidP="00B77371">
      <w:pPr>
        <w:tabs>
          <w:tab w:val="left" w:pos="3119"/>
          <w:tab w:val="left" w:pos="3828"/>
          <w:tab w:val="left" w:pos="4253"/>
        </w:tabs>
        <w:autoSpaceDE w:val="0"/>
        <w:autoSpaceDN w:val="0"/>
        <w:adjustRightInd w:val="0"/>
        <w:spacing w:after="0"/>
        <w:ind w:left="4050"/>
        <w:jc w:val="center"/>
        <w:rPr>
          <w:rFonts w:ascii="Arial" w:hAnsi="Arial" w:cs="Arial"/>
          <w:i/>
          <w:color w:val="231F20"/>
        </w:rPr>
      </w:pPr>
      <w:r w:rsidRPr="00A83897">
        <w:rPr>
          <w:rFonts w:ascii="Arial" w:hAnsi="Arial" w:cs="Arial"/>
          <w:color w:val="231F20"/>
        </w:rPr>
        <w:t>MANAK BHA</w:t>
      </w:r>
      <w:r w:rsidRPr="00A83897">
        <w:rPr>
          <w:rFonts w:ascii="Arial" w:hAnsi="Arial" w:cs="Arial"/>
          <w:color w:val="231F20"/>
          <w:lang w:bidi="hi-IN"/>
        </w:rPr>
        <w:t>V</w:t>
      </w:r>
      <w:r w:rsidRPr="00A83897">
        <w:rPr>
          <w:rFonts w:ascii="Arial" w:hAnsi="Arial" w:cs="Arial"/>
          <w:color w:val="231F20"/>
        </w:rPr>
        <w:t>AN, 9 BAHADUR SHAH ZAFAR MARG</w:t>
      </w:r>
      <w:r>
        <w:rPr>
          <w:rFonts w:ascii="Arial" w:hAnsi="Arial" w:cs="Arial"/>
          <w:i/>
          <w:color w:val="231F20"/>
        </w:rPr>
        <w:t xml:space="preserve"> </w:t>
      </w:r>
      <w:r w:rsidRPr="00A83897">
        <w:rPr>
          <w:rFonts w:ascii="Arial" w:hAnsi="Arial" w:cs="Arial"/>
          <w:color w:val="231F20"/>
        </w:rPr>
        <w:t>NEW DELHI - 110002</w:t>
      </w:r>
    </w:p>
    <w:p w:rsidR="006569C9" w:rsidRPr="00CF4653" w:rsidRDefault="008C1151" w:rsidP="00B77371">
      <w:pPr>
        <w:spacing w:after="240"/>
        <w:ind w:left="4050"/>
        <w:jc w:val="center"/>
        <w:rPr>
          <w:rFonts w:ascii="Arial" w:hAnsi="Arial" w:cs="Arial"/>
          <w:szCs w:val="24"/>
        </w:rPr>
      </w:pPr>
      <w:hyperlink r:id="rId9" w:history="1">
        <w:r w:rsidR="006569C9" w:rsidRPr="00CF4653">
          <w:rPr>
            <w:rStyle w:val="Hyperlink"/>
            <w:rFonts w:ascii="Arial" w:hAnsi="Arial" w:cs="Arial"/>
            <w:szCs w:val="24"/>
          </w:rPr>
          <w:t>www.bis.gov.in</w:t>
        </w:r>
      </w:hyperlink>
      <w:r w:rsidR="006569C9" w:rsidRPr="00CF4653">
        <w:rPr>
          <w:rFonts w:ascii="Arial" w:hAnsi="Arial" w:cs="Arial"/>
          <w:szCs w:val="24"/>
        </w:rPr>
        <w:t xml:space="preserve">     </w:t>
      </w:r>
      <w:hyperlink r:id="rId10" w:history="1">
        <w:r w:rsidR="006569C9" w:rsidRPr="00CF4653">
          <w:rPr>
            <w:rStyle w:val="Hyperlink"/>
            <w:rFonts w:ascii="Arial" w:hAnsi="Arial" w:cs="Arial"/>
            <w:szCs w:val="24"/>
          </w:rPr>
          <w:t>www.standardsbis.in</w:t>
        </w:r>
      </w:hyperlink>
    </w:p>
    <w:p w:rsidR="006569C9" w:rsidRPr="00161D7D" w:rsidRDefault="009E1F99" w:rsidP="00B77371">
      <w:pPr>
        <w:spacing w:after="0"/>
        <w:ind w:left="3402"/>
        <w:rPr>
          <w:i/>
        </w:rPr>
        <w:sectPr w:rsidR="006569C9" w:rsidRPr="00161D7D" w:rsidSect="00B77371">
          <w:footerReference w:type="even" r:id="rId11"/>
          <w:footerReference w:type="default" r:id="rId12"/>
          <w:type w:val="continuous"/>
          <w:pgSz w:w="11909" w:h="16834" w:code="9"/>
          <w:pgMar w:top="1440" w:right="1440" w:bottom="1440" w:left="1440" w:header="720" w:footer="720" w:gutter="0"/>
          <w:cols w:space="720"/>
          <w:noEndnote/>
          <w:docGrid w:linePitch="272"/>
        </w:sectPr>
      </w:pPr>
      <w:r>
        <w:rPr>
          <w:rFonts w:ascii="Arial" w:hAnsi="Arial" w:cs="Arial"/>
          <w:b/>
          <w:bCs/>
          <w:sz w:val="24"/>
          <w:szCs w:val="24"/>
        </w:rPr>
        <w:lastRenderedPageBreak/>
        <w:t>April</w:t>
      </w:r>
      <w:r w:rsidR="006569C9">
        <w:rPr>
          <w:rFonts w:ascii="Arial" w:hAnsi="Arial" w:cs="Arial"/>
          <w:b/>
          <w:bCs/>
          <w:sz w:val="24"/>
          <w:szCs w:val="24"/>
        </w:rPr>
        <w:t xml:space="preserve"> </w:t>
      </w:r>
      <w:r w:rsidR="00673A93">
        <w:rPr>
          <w:rFonts w:ascii="Arial" w:hAnsi="Arial" w:cs="Arial"/>
          <w:b/>
          <w:bCs/>
          <w:sz w:val="24"/>
          <w:szCs w:val="24"/>
        </w:rPr>
        <w:t>2024</w:t>
      </w:r>
      <w:r w:rsidR="006569C9" w:rsidRPr="00100DF1">
        <w:rPr>
          <w:rFonts w:ascii="Arial" w:hAnsi="Arial" w:cs="Arial"/>
          <w:b/>
          <w:bCs/>
          <w:sz w:val="24"/>
          <w:szCs w:val="24"/>
        </w:rPr>
        <w:t xml:space="preserve">                           </w:t>
      </w:r>
      <w:r w:rsidR="006569C9">
        <w:rPr>
          <w:rFonts w:ascii="Arial" w:hAnsi="Arial" w:cs="Arial"/>
          <w:b/>
          <w:bCs/>
          <w:sz w:val="24"/>
          <w:szCs w:val="24"/>
        </w:rPr>
        <w:t xml:space="preserve">          Price Group </w:t>
      </w:r>
    </w:p>
    <w:p w:rsidR="00B77371" w:rsidDel="00126695" w:rsidRDefault="00B77371" w:rsidP="00B77371">
      <w:pPr>
        <w:rPr>
          <w:del w:id="17" w:author="Inno" w:date="2024-08-23T12:11:00Z"/>
          <w:rFonts w:cs="Times New Roman"/>
          <w:szCs w:val="20"/>
          <w:lang w:val="en-US"/>
        </w:rPr>
      </w:pPr>
      <w:r>
        <w:rPr>
          <w:rFonts w:cs="Times New Roman"/>
          <w:szCs w:val="20"/>
          <w:lang w:val="en-US"/>
        </w:rPr>
        <w:lastRenderedPageBreak/>
        <w:br w:type="page"/>
      </w:r>
    </w:p>
    <w:p w:rsidR="006569C9" w:rsidRDefault="006569C9" w:rsidP="00126695">
      <w:pPr>
        <w:rPr>
          <w:ins w:id="18" w:author="Inno" w:date="2024-08-23T12:00:00Z"/>
          <w:rFonts w:cs="Times New Roman"/>
          <w:szCs w:val="20"/>
          <w:lang w:val="en-US"/>
        </w:rPr>
        <w:pPrChange w:id="19" w:author="Inno" w:date="2024-08-23T12:11:00Z">
          <w:pPr/>
        </w:pPrChange>
      </w:pPr>
      <w:proofErr w:type="spellStart"/>
      <w:r w:rsidRPr="006569C9">
        <w:rPr>
          <w:rFonts w:cs="Times New Roman"/>
          <w:szCs w:val="20"/>
          <w:lang w:val="en-US"/>
        </w:rPr>
        <w:t>Brushware</w:t>
      </w:r>
      <w:proofErr w:type="spellEnd"/>
      <w:r w:rsidRPr="006569C9">
        <w:rPr>
          <w:rFonts w:cs="Times New Roman"/>
          <w:szCs w:val="20"/>
          <w:lang w:val="en-US"/>
        </w:rPr>
        <w:t>, Polishes, Lac, Lac Products Sectional Committee, CHD 23</w:t>
      </w:r>
    </w:p>
    <w:p w:rsidR="00B77371" w:rsidRDefault="00B77371" w:rsidP="00B77371">
      <w:pPr>
        <w:spacing w:after="0"/>
        <w:rPr>
          <w:ins w:id="20" w:author="Inno" w:date="2024-08-23T12:00:00Z"/>
          <w:rFonts w:cs="Times New Roman"/>
          <w:szCs w:val="20"/>
          <w:lang w:val="en-US"/>
        </w:rPr>
        <w:pPrChange w:id="21" w:author="Inno" w:date="2024-08-23T12:00:00Z">
          <w:pPr/>
        </w:pPrChange>
      </w:pPr>
    </w:p>
    <w:p w:rsidR="00B77371" w:rsidRDefault="00B77371" w:rsidP="00B77371">
      <w:pPr>
        <w:spacing w:after="0"/>
        <w:rPr>
          <w:ins w:id="22" w:author="Inno" w:date="2024-08-23T12:00:00Z"/>
          <w:rFonts w:cs="Times New Roman"/>
          <w:szCs w:val="20"/>
          <w:lang w:val="en-US"/>
        </w:rPr>
        <w:pPrChange w:id="23" w:author="Inno" w:date="2024-08-23T12:00:00Z">
          <w:pPr/>
        </w:pPrChange>
      </w:pPr>
    </w:p>
    <w:p w:rsidR="00B77371" w:rsidRDefault="00B77371" w:rsidP="00B77371">
      <w:pPr>
        <w:spacing w:after="0"/>
        <w:rPr>
          <w:ins w:id="24" w:author="Inno" w:date="2024-08-23T12:00:00Z"/>
          <w:rFonts w:cs="Times New Roman"/>
          <w:szCs w:val="20"/>
          <w:lang w:val="en-US"/>
        </w:rPr>
        <w:pPrChange w:id="25" w:author="Inno" w:date="2024-08-23T12:00:00Z">
          <w:pPr/>
        </w:pPrChange>
      </w:pPr>
    </w:p>
    <w:p w:rsidR="00B77371" w:rsidRPr="006569C9" w:rsidRDefault="00B77371" w:rsidP="00B77371">
      <w:pPr>
        <w:spacing w:after="0"/>
        <w:rPr>
          <w:rFonts w:cs="Times New Roman"/>
          <w:szCs w:val="20"/>
          <w:lang w:val="en-US"/>
        </w:rPr>
        <w:pPrChange w:id="26" w:author="Inno" w:date="2024-08-23T12:00:00Z">
          <w:pPr/>
        </w:pPrChange>
      </w:pPr>
    </w:p>
    <w:p w:rsidR="006569C9" w:rsidRDefault="006569C9" w:rsidP="00B77371">
      <w:pPr>
        <w:spacing w:after="0"/>
        <w:rPr>
          <w:ins w:id="27" w:author="Inno" w:date="2024-08-23T12:00:00Z"/>
          <w:rFonts w:cs="Times New Roman"/>
          <w:bCs/>
          <w:szCs w:val="20"/>
          <w:lang w:val="en-US"/>
        </w:rPr>
        <w:pPrChange w:id="28" w:author="Inno" w:date="2024-08-23T12:00:00Z">
          <w:pPr/>
        </w:pPrChange>
      </w:pPr>
      <w:r w:rsidRPr="006569C9">
        <w:rPr>
          <w:rFonts w:cs="Times New Roman"/>
          <w:bCs/>
          <w:szCs w:val="20"/>
          <w:lang w:val="en-US"/>
        </w:rPr>
        <w:t>FOREWORD</w:t>
      </w:r>
    </w:p>
    <w:p w:rsidR="00B77371" w:rsidRPr="006569C9" w:rsidRDefault="00B77371" w:rsidP="00B77371">
      <w:pPr>
        <w:spacing w:after="0"/>
        <w:rPr>
          <w:rFonts w:cs="Times New Roman"/>
          <w:b/>
          <w:bCs/>
          <w:szCs w:val="20"/>
          <w:lang w:val="en-US"/>
        </w:rPr>
        <w:pPrChange w:id="29" w:author="Inno" w:date="2024-08-23T12:00:00Z">
          <w:pPr/>
        </w:pPrChange>
      </w:pPr>
    </w:p>
    <w:p w:rsidR="00565812" w:rsidRPr="00C457D6" w:rsidRDefault="00565812" w:rsidP="00B77371">
      <w:pPr>
        <w:widowControl w:val="0"/>
        <w:tabs>
          <w:tab w:val="left" w:pos="-120"/>
        </w:tabs>
        <w:autoSpaceDE w:val="0"/>
        <w:autoSpaceDN w:val="0"/>
        <w:adjustRightInd w:val="0"/>
        <w:rPr>
          <w:rFonts w:cs="Times New Roman"/>
          <w:bCs/>
          <w:i/>
          <w:iCs/>
          <w:szCs w:val="20"/>
        </w:rPr>
      </w:pPr>
      <w:r>
        <w:rPr>
          <w:rFonts w:cs="Times New Roman"/>
          <w:bCs/>
          <w:szCs w:val="20"/>
        </w:rPr>
        <w:t>This Indian Standard (First</w:t>
      </w:r>
      <w:r w:rsidRPr="00C457D6">
        <w:rPr>
          <w:rFonts w:cs="Times New Roman"/>
          <w:bCs/>
          <w:szCs w:val="20"/>
        </w:rPr>
        <w:t xml:space="preserve"> Revision) was adopted by the Bureau of Indian Standards, after the draft finalized by the </w:t>
      </w:r>
      <w:proofErr w:type="spellStart"/>
      <w:r w:rsidRPr="00161D7D">
        <w:rPr>
          <w:rFonts w:cs="Times New Roman"/>
          <w:bCs/>
          <w:szCs w:val="20"/>
        </w:rPr>
        <w:t>Brushware</w:t>
      </w:r>
      <w:proofErr w:type="spellEnd"/>
      <w:r w:rsidRPr="00161D7D">
        <w:rPr>
          <w:rFonts w:cs="Times New Roman"/>
          <w:bCs/>
          <w:szCs w:val="20"/>
        </w:rPr>
        <w:t xml:space="preserve">, Polishes, Lac, Lac Products Sectional Committee </w:t>
      </w:r>
      <w:r w:rsidRPr="00C457D6">
        <w:rPr>
          <w:rFonts w:cs="Times New Roman"/>
          <w:bCs/>
          <w:szCs w:val="20"/>
        </w:rPr>
        <w:t>had been approved by the Chemical Division Council.</w:t>
      </w:r>
    </w:p>
    <w:p w:rsidR="006569C9" w:rsidRDefault="006569C9" w:rsidP="00B77371">
      <w:pPr>
        <w:autoSpaceDE w:val="0"/>
        <w:autoSpaceDN w:val="0"/>
        <w:adjustRightInd w:val="0"/>
        <w:rPr>
          <w:rFonts w:cs="Times New Roman"/>
          <w:szCs w:val="20"/>
          <w:lang w:val="en-US"/>
        </w:rPr>
      </w:pPr>
      <w:r w:rsidRPr="006569C9">
        <w:rPr>
          <w:rFonts w:cs="Times New Roman"/>
          <w:szCs w:val="20"/>
          <w:lang w:val="en-US"/>
        </w:rPr>
        <w:t xml:space="preserve">This standard was first published in 1969 to eliminating the ambiguity and confusion arising from different interpretation of terms used in </w:t>
      </w:r>
      <w:proofErr w:type="spellStart"/>
      <w:r w:rsidRPr="006569C9">
        <w:rPr>
          <w:rFonts w:cs="Times New Roman"/>
          <w:szCs w:val="20"/>
          <w:lang w:val="en-US"/>
        </w:rPr>
        <w:t>brushware</w:t>
      </w:r>
      <w:proofErr w:type="spellEnd"/>
      <w:r w:rsidRPr="006569C9">
        <w:rPr>
          <w:rFonts w:cs="Times New Roman"/>
          <w:szCs w:val="20"/>
          <w:lang w:val="en-US"/>
        </w:rPr>
        <w:t xml:space="preserve"> trade and industry and to establish a generally recognized usage. </w:t>
      </w:r>
    </w:p>
    <w:p w:rsidR="006569C9" w:rsidRPr="006569C9" w:rsidRDefault="00ED52C2" w:rsidP="00B77371">
      <w:pPr>
        <w:autoSpaceDE w:val="0"/>
        <w:autoSpaceDN w:val="0"/>
        <w:adjustRightInd w:val="0"/>
        <w:rPr>
          <w:rFonts w:cs="Times New Roman"/>
          <w:sz w:val="22"/>
          <w:lang w:val="en-US"/>
        </w:rPr>
      </w:pPr>
      <w:r>
        <w:rPr>
          <w:rFonts w:cs="Times New Roman"/>
          <w:szCs w:val="20"/>
          <w:lang w:val="en-US"/>
        </w:rPr>
        <w:t>This first</w:t>
      </w:r>
      <w:r w:rsidRPr="00ED52C2">
        <w:rPr>
          <w:rFonts w:cs="Times New Roman"/>
          <w:szCs w:val="20"/>
          <w:lang w:val="en-US"/>
        </w:rPr>
        <w:t xml:space="preserve"> revision has been taken up in order to update the terminologies being used in </w:t>
      </w:r>
      <w:proofErr w:type="spellStart"/>
      <w:r w:rsidR="00847278" w:rsidRPr="00847278">
        <w:rPr>
          <w:rFonts w:cs="Times New Roman"/>
          <w:szCs w:val="20"/>
          <w:lang w:val="en-US"/>
        </w:rPr>
        <w:t>brushware</w:t>
      </w:r>
      <w:proofErr w:type="spellEnd"/>
      <w:r w:rsidR="00847278" w:rsidRPr="00847278">
        <w:rPr>
          <w:rFonts w:cs="Times New Roman"/>
          <w:szCs w:val="20"/>
          <w:lang w:val="en-US"/>
        </w:rPr>
        <w:t xml:space="preserve"> trade and industry</w:t>
      </w:r>
      <w:r w:rsidRPr="00ED52C2">
        <w:rPr>
          <w:rFonts w:cs="Times New Roman"/>
          <w:szCs w:val="20"/>
          <w:lang w:val="en-US"/>
        </w:rPr>
        <w:t>.</w:t>
      </w:r>
    </w:p>
    <w:p w:rsidR="006B6EFB" w:rsidRPr="008C425F" w:rsidRDefault="006B6EFB" w:rsidP="00B77371">
      <w:pPr>
        <w:rPr>
          <w:rFonts w:cs="Times New Roman"/>
          <w:szCs w:val="20"/>
        </w:rPr>
      </w:pPr>
      <w:r w:rsidRPr="004B216D">
        <w:rPr>
          <w:rFonts w:cs="Times New Roman"/>
          <w:szCs w:val="20"/>
        </w:rPr>
        <w:t>The composition of the Committee, responsible for the formulation of this standard is given in Annex</w:t>
      </w:r>
      <w:r>
        <w:rPr>
          <w:rFonts w:cs="Times New Roman"/>
          <w:szCs w:val="20"/>
        </w:rPr>
        <w:t xml:space="preserve"> A.</w:t>
      </w: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Default="006569C9"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847278" w:rsidRDefault="00847278" w:rsidP="00B77371">
      <w:pPr>
        <w:autoSpaceDE w:val="0"/>
        <w:autoSpaceDN w:val="0"/>
        <w:adjustRightInd w:val="0"/>
        <w:spacing w:after="0"/>
        <w:rPr>
          <w:rFonts w:cs="Times New Roman"/>
          <w:sz w:val="22"/>
          <w:lang w:val="en-US"/>
        </w:rPr>
      </w:pPr>
    </w:p>
    <w:p w:rsidR="00847278" w:rsidRDefault="00847278" w:rsidP="00B77371">
      <w:pPr>
        <w:autoSpaceDE w:val="0"/>
        <w:autoSpaceDN w:val="0"/>
        <w:adjustRightInd w:val="0"/>
        <w:spacing w:after="0"/>
        <w:rPr>
          <w:rFonts w:cs="Times New Roman"/>
          <w:sz w:val="22"/>
          <w:lang w:val="en-US"/>
        </w:rPr>
      </w:pPr>
    </w:p>
    <w:p w:rsidR="00565812" w:rsidRDefault="00565812" w:rsidP="00B77371">
      <w:pPr>
        <w:autoSpaceDE w:val="0"/>
        <w:autoSpaceDN w:val="0"/>
        <w:adjustRightInd w:val="0"/>
        <w:spacing w:after="0"/>
        <w:rPr>
          <w:rFonts w:cs="Times New Roman"/>
          <w:sz w:val="22"/>
          <w:lang w:val="en-US"/>
        </w:rPr>
      </w:pPr>
    </w:p>
    <w:p w:rsidR="00565812" w:rsidRPr="006569C9" w:rsidRDefault="00565812"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0"/>
        <w:rPr>
          <w:rFonts w:cs="Times New Roman"/>
          <w:sz w:val="22"/>
          <w:lang w:val="en-US"/>
        </w:rPr>
      </w:pPr>
    </w:p>
    <w:p w:rsidR="006569C9" w:rsidRPr="006569C9" w:rsidDel="00B77371" w:rsidRDefault="006569C9" w:rsidP="00B77371">
      <w:pPr>
        <w:autoSpaceDE w:val="0"/>
        <w:autoSpaceDN w:val="0"/>
        <w:adjustRightInd w:val="0"/>
        <w:spacing w:after="0"/>
        <w:rPr>
          <w:del w:id="30" w:author="Inno" w:date="2024-08-23T12:01:00Z"/>
          <w:rFonts w:cs="Times New Roman"/>
          <w:sz w:val="22"/>
          <w:lang w:val="en-US"/>
        </w:rPr>
      </w:pPr>
    </w:p>
    <w:p w:rsidR="006569C9" w:rsidRPr="006569C9" w:rsidRDefault="006569C9" w:rsidP="00B77371">
      <w:pPr>
        <w:autoSpaceDE w:val="0"/>
        <w:autoSpaceDN w:val="0"/>
        <w:adjustRightInd w:val="0"/>
        <w:jc w:val="center"/>
        <w:rPr>
          <w:rFonts w:cs="Times New Roman"/>
          <w:i/>
          <w:sz w:val="28"/>
          <w:lang w:val="en-US"/>
        </w:rPr>
      </w:pPr>
      <w:r w:rsidRPr="006569C9">
        <w:rPr>
          <w:rFonts w:cs="Times New Roman"/>
          <w:i/>
          <w:sz w:val="28"/>
          <w:lang w:val="en-US"/>
        </w:rPr>
        <w:t>Indian Standard</w:t>
      </w:r>
    </w:p>
    <w:p w:rsidR="006569C9" w:rsidRPr="00126695" w:rsidRDefault="006569C9" w:rsidP="00B77371">
      <w:pPr>
        <w:autoSpaceDE w:val="0"/>
        <w:autoSpaceDN w:val="0"/>
        <w:adjustRightInd w:val="0"/>
        <w:jc w:val="center"/>
        <w:rPr>
          <w:rFonts w:cs="Times New Roman"/>
          <w:sz w:val="32"/>
          <w:szCs w:val="32"/>
          <w:lang w:val="en-US" w:bidi="hi-IN"/>
          <w:rPrChange w:id="31" w:author="Inno" w:date="2024-08-23T12:12:00Z">
            <w:rPr>
              <w:rFonts w:cs="Times New Roman"/>
              <w:sz w:val="32"/>
              <w:lang w:val="en-US"/>
            </w:rPr>
          </w:rPrChange>
        </w:rPr>
      </w:pPr>
      <w:del w:id="32" w:author="Inno" w:date="2024-08-23T12:11:00Z">
        <w:r w:rsidRPr="00126695" w:rsidDel="00126695">
          <w:rPr>
            <w:rFonts w:cs="Times New Roman"/>
            <w:sz w:val="32"/>
            <w:szCs w:val="32"/>
            <w:lang w:val="en-US"/>
            <w:rPrChange w:id="33" w:author="Inno" w:date="2024-08-23T12:12:00Z">
              <w:rPr>
                <w:rFonts w:cs="Times New Roman"/>
                <w:sz w:val="32"/>
                <w:lang w:val="en-US"/>
              </w:rPr>
            </w:rPrChange>
          </w:rPr>
          <w:delText xml:space="preserve">GLOSSARY OF TERMS USED IN </w:delText>
        </w:r>
      </w:del>
      <w:r w:rsidRPr="00126695">
        <w:rPr>
          <w:rFonts w:cs="Times New Roman"/>
          <w:sz w:val="32"/>
          <w:szCs w:val="32"/>
          <w:lang w:val="en-US"/>
          <w:rPrChange w:id="34" w:author="Inno" w:date="2024-08-23T12:12:00Z">
            <w:rPr>
              <w:rFonts w:cs="Times New Roman"/>
              <w:sz w:val="32"/>
              <w:lang w:val="en-US"/>
            </w:rPr>
          </w:rPrChange>
        </w:rPr>
        <w:t>BRUSHWARE INDUSTRY</w:t>
      </w:r>
      <w:ins w:id="35" w:author="Inno" w:date="2024-08-23T12:11:00Z">
        <w:r w:rsidR="00126695" w:rsidRPr="00126695">
          <w:rPr>
            <w:rFonts w:cs="Times New Roman"/>
            <w:sz w:val="32"/>
            <w:szCs w:val="32"/>
            <w:cs/>
            <w:lang w:val="en-US" w:bidi="hi-IN"/>
            <w:rPrChange w:id="36" w:author="Inno" w:date="2024-08-23T12:12:00Z">
              <w:rPr>
                <w:rFonts w:hint="cs"/>
                <w:sz w:val="32"/>
                <w:cs/>
                <w:lang w:val="en-US" w:bidi="hi-IN"/>
              </w:rPr>
            </w:rPrChange>
          </w:rPr>
          <w:t xml:space="preserve"> </w:t>
        </w:r>
      </w:ins>
      <w:ins w:id="37" w:author="Inno" w:date="2024-08-23T12:35:00Z">
        <w:r w:rsidR="00ED2267">
          <w:rPr>
            <w:rFonts w:cs="Mangal"/>
            <w:sz w:val="32"/>
            <w:szCs w:val="32"/>
            <w:cs/>
            <w:lang w:val="en-US" w:bidi="hi-IN"/>
          </w:rPr>
          <w:t>—</w:t>
        </w:r>
      </w:ins>
      <w:ins w:id="38" w:author="Inno" w:date="2024-08-23T12:11:00Z">
        <w:r w:rsidR="00126695" w:rsidRPr="00126695">
          <w:rPr>
            <w:rFonts w:cs="Times New Roman"/>
            <w:sz w:val="32"/>
            <w:szCs w:val="32"/>
            <w:cs/>
            <w:lang w:val="en-US" w:bidi="hi-IN"/>
            <w:rPrChange w:id="39" w:author="Inno" w:date="2024-08-23T12:12:00Z">
              <w:rPr>
                <w:rFonts w:hint="cs"/>
                <w:sz w:val="32"/>
                <w:cs/>
                <w:lang w:val="en-US" w:bidi="hi-IN"/>
              </w:rPr>
            </w:rPrChange>
          </w:rPr>
          <w:t xml:space="preserve"> </w:t>
        </w:r>
        <w:r w:rsidR="00126695" w:rsidRPr="00126695">
          <w:rPr>
            <w:rFonts w:cs="Times New Roman"/>
            <w:sz w:val="32"/>
            <w:szCs w:val="32"/>
            <w:lang w:val="en-US"/>
            <w:rPrChange w:id="40" w:author="Inno" w:date="2024-08-23T12:12:00Z">
              <w:rPr>
                <w:rFonts w:cs="Times New Roman"/>
                <w:sz w:val="32"/>
                <w:lang w:val="en-US"/>
              </w:rPr>
            </w:rPrChange>
          </w:rPr>
          <w:t>GLOSSARY OF TERMS</w:t>
        </w:r>
      </w:ins>
    </w:p>
    <w:p w:rsidR="006569C9" w:rsidRPr="00B77371" w:rsidRDefault="006569C9" w:rsidP="00B77371">
      <w:pPr>
        <w:autoSpaceDE w:val="0"/>
        <w:autoSpaceDN w:val="0"/>
        <w:adjustRightInd w:val="0"/>
        <w:jc w:val="center"/>
        <w:rPr>
          <w:rFonts w:cs="Times New Roman"/>
          <w:i/>
          <w:iCs/>
          <w:sz w:val="24"/>
          <w:szCs w:val="24"/>
          <w:lang w:val="en-US"/>
          <w:rPrChange w:id="41" w:author="Inno" w:date="2024-08-23T12:01:00Z">
            <w:rPr>
              <w:rFonts w:cs="Times New Roman"/>
              <w:sz w:val="24"/>
              <w:szCs w:val="24"/>
              <w:lang w:val="en-US"/>
            </w:rPr>
          </w:rPrChange>
        </w:rPr>
      </w:pPr>
      <w:proofErr w:type="gramStart"/>
      <w:r w:rsidRPr="00B77371">
        <w:rPr>
          <w:rFonts w:cs="Times New Roman"/>
          <w:i/>
          <w:iCs/>
          <w:sz w:val="24"/>
          <w:szCs w:val="24"/>
          <w:lang w:val="en-US"/>
          <w:rPrChange w:id="42" w:author="Inno" w:date="2024-08-23T12:01:00Z">
            <w:rPr>
              <w:rFonts w:cs="Times New Roman"/>
              <w:sz w:val="24"/>
              <w:szCs w:val="24"/>
              <w:lang w:val="en-US"/>
            </w:rPr>
          </w:rPrChange>
        </w:rPr>
        <w:t>(</w:t>
      </w:r>
      <w:ins w:id="43" w:author="Inno" w:date="2024-08-23T12:01:00Z">
        <w:r w:rsidR="00B77371" w:rsidRPr="00B77371">
          <w:rPr>
            <w:rFonts w:cs="Times New Roman"/>
            <w:i/>
            <w:iCs/>
            <w:sz w:val="24"/>
            <w:szCs w:val="24"/>
            <w:lang w:val="en-US"/>
            <w:rPrChange w:id="44" w:author="Inno" w:date="2024-08-23T12:01:00Z">
              <w:rPr>
                <w:rFonts w:cs="Times New Roman"/>
                <w:sz w:val="24"/>
                <w:szCs w:val="24"/>
                <w:lang w:val="en-US"/>
              </w:rPr>
            </w:rPrChange>
          </w:rPr>
          <w:t xml:space="preserve"> </w:t>
        </w:r>
      </w:ins>
      <w:r w:rsidRPr="00B77371">
        <w:rPr>
          <w:rFonts w:cs="Times New Roman"/>
          <w:i/>
          <w:iCs/>
          <w:sz w:val="24"/>
          <w:szCs w:val="24"/>
          <w:lang w:val="en-US"/>
          <w:rPrChange w:id="45" w:author="Inno" w:date="2024-08-23T12:01:00Z">
            <w:rPr>
              <w:rFonts w:cs="Times New Roman"/>
              <w:i/>
              <w:sz w:val="24"/>
              <w:szCs w:val="24"/>
              <w:lang w:val="en-US"/>
            </w:rPr>
          </w:rPrChange>
        </w:rPr>
        <w:t>First</w:t>
      </w:r>
      <w:proofErr w:type="gramEnd"/>
      <w:r w:rsidRPr="00B77371">
        <w:rPr>
          <w:rFonts w:cs="Times New Roman"/>
          <w:i/>
          <w:iCs/>
          <w:sz w:val="24"/>
          <w:szCs w:val="24"/>
          <w:lang w:val="en-US"/>
          <w:rPrChange w:id="46" w:author="Inno" w:date="2024-08-23T12:01:00Z">
            <w:rPr>
              <w:rFonts w:cs="Times New Roman"/>
              <w:i/>
              <w:sz w:val="24"/>
              <w:szCs w:val="24"/>
              <w:lang w:val="en-US"/>
            </w:rPr>
          </w:rPrChange>
        </w:rPr>
        <w:t xml:space="preserve"> Revision</w:t>
      </w:r>
      <w:ins w:id="47" w:author="Inno" w:date="2024-08-23T12:01:00Z">
        <w:r w:rsidR="00B77371" w:rsidRPr="00B77371">
          <w:rPr>
            <w:rFonts w:cs="Times New Roman"/>
            <w:i/>
            <w:iCs/>
            <w:sz w:val="24"/>
            <w:szCs w:val="24"/>
            <w:lang w:val="en-US"/>
            <w:rPrChange w:id="48" w:author="Inno" w:date="2024-08-23T12:01:00Z">
              <w:rPr>
                <w:rFonts w:cs="Times New Roman"/>
                <w:i/>
                <w:sz w:val="24"/>
                <w:szCs w:val="24"/>
                <w:lang w:val="en-US"/>
              </w:rPr>
            </w:rPrChange>
          </w:rPr>
          <w:t xml:space="preserve"> </w:t>
        </w:r>
      </w:ins>
      <w:r w:rsidRPr="00B77371">
        <w:rPr>
          <w:rFonts w:cs="Times New Roman"/>
          <w:i/>
          <w:iCs/>
          <w:sz w:val="24"/>
          <w:szCs w:val="24"/>
          <w:lang w:val="en-US"/>
          <w:rPrChange w:id="49" w:author="Inno" w:date="2024-08-23T12:01:00Z">
            <w:rPr>
              <w:rFonts w:cs="Times New Roman"/>
              <w:sz w:val="24"/>
              <w:szCs w:val="24"/>
              <w:lang w:val="en-US"/>
            </w:rPr>
          </w:rPrChange>
        </w:rPr>
        <w:t>)</w:t>
      </w:r>
    </w:p>
    <w:p w:rsidR="006569C9" w:rsidRPr="006569C9" w:rsidRDefault="006569C9" w:rsidP="00B77371">
      <w:pPr>
        <w:autoSpaceDE w:val="0"/>
        <w:autoSpaceDN w:val="0"/>
        <w:adjustRightInd w:val="0"/>
        <w:spacing w:after="0"/>
        <w:rPr>
          <w:rFonts w:cs="Times New Roman"/>
          <w:sz w:val="22"/>
          <w:lang w:val="en-US"/>
        </w:rPr>
      </w:pPr>
    </w:p>
    <w:p w:rsidR="006569C9" w:rsidRPr="006569C9" w:rsidRDefault="006569C9" w:rsidP="00B77371">
      <w:pPr>
        <w:autoSpaceDE w:val="0"/>
        <w:autoSpaceDN w:val="0"/>
        <w:adjustRightInd w:val="0"/>
        <w:spacing w:after="160"/>
        <w:rPr>
          <w:rFonts w:cs="Times New Roman"/>
          <w:b/>
          <w:bCs/>
          <w:szCs w:val="20"/>
          <w:lang w:val="en-US"/>
        </w:rPr>
        <w:pPrChange w:id="50" w:author="Inno" w:date="2024-08-23T12:01:00Z">
          <w:pPr>
            <w:autoSpaceDE w:val="0"/>
            <w:autoSpaceDN w:val="0"/>
            <w:adjustRightInd w:val="0"/>
          </w:pPr>
        </w:pPrChange>
      </w:pPr>
      <w:r w:rsidRPr="006569C9">
        <w:rPr>
          <w:rFonts w:cs="Times New Roman"/>
          <w:b/>
          <w:szCs w:val="20"/>
          <w:lang w:val="en-US"/>
        </w:rPr>
        <w:t>1</w:t>
      </w:r>
      <w:r w:rsidRPr="006569C9">
        <w:rPr>
          <w:rFonts w:cs="Times New Roman"/>
          <w:szCs w:val="20"/>
          <w:lang w:val="en-US"/>
        </w:rPr>
        <w:t xml:space="preserve"> </w:t>
      </w:r>
      <w:r w:rsidRPr="006569C9">
        <w:rPr>
          <w:rFonts w:cs="Times New Roman"/>
          <w:b/>
          <w:bCs/>
          <w:szCs w:val="20"/>
          <w:lang w:val="en-US"/>
        </w:rPr>
        <w:t>SCOPE</w:t>
      </w:r>
    </w:p>
    <w:p w:rsidR="006569C9" w:rsidRPr="006569C9" w:rsidRDefault="006569C9" w:rsidP="00B77371">
      <w:pPr>
        <w:autoSpaceDE w:val="0"/>
        <w:autoSpaceDN w:val="0"/>
        <w:adjustRightInd w:val="0"/>
        <w:spacing w:after="160"/>
        <w:rPr>
          <w:rFonts w:cs="Times New Roman"/>
          <w:szCs w:val="20"/>
          <w:lang w:val="en-US"/>
        </w:rPr>
        <w:pPrChange w:id="51" w:author="Inno" w:date="2024-08-23T12:01:00Z">
          <w:pPr>
            <w:autoSpaceDE w:val="0"/>
            <w:autoSpaceDN w:val="0"/>
            <w:adjustRightInd w:val="0"/>
            <w:spacing w:after="240"/>
          </w:pPr>
        </w:pPrChange>
      </w:pPr>
      <w:r w:rsidRPr="006569C9">
        <w:rPr>
          <w:rFonts w:cs="Times New Roman"/>
          <w:szCs w:val="20"/>
          <w:lang w:val="en-US"/>
        </w:rPr>
        <w:t xml:space="preserve">This standard defines the terms relating to </w:t>
      </w:r>
      <w:proofErr w:type="spellStart"/>
      <w:r w:rsidRPr="006569C9">
        <w:rPr>
          <w:rFonts w:cs="Times New Roman"/>
          <w:szCs w:val="20"/>
          <w:lang w:val="en-US"/>
        </w:rPr>
        <w:t>brushware</w:t>
      </w:r>
      <w:proofErr w:type="spellEnd"/>
      <w:r w:rsidRPr="006569C9">
        <w:rPr>
          <w:rFonts w:cs="Times New Roman"/>
          <w:szCs w:val="20"/>
          <w:lang w:val="en-US"/>
        </w:rPr>
        <w:t xml:space="preserve"> trade and industry.</w:t>
      </w:r>
    </w:p>
    <w:p w:rsidR="006569C9" w:rsidRPr="006569C9" w:rsidRDefault="006569C9" w:rsidP="00B77371">
      <w:pPr>
        <w:autoSpaceDE w:val="0"/>
        <w:autoSpaceDN w:val="0"/>
        <w:adjustRightInd w:val="0"/>
        <w:spacing w:after="160"/>
        <w:rPr>
          <w:rFonts w:cs="Times New Roman"/>
          <w:b/>
          <w:bCs/>
          <w:szCs w:val="20"/>
          <w:lang w:val="en-US"/>
        </w:rPr>
        <w:pPrChange w:id="52" w:author="Inno" w:date="2024-08-23T12:01:00Z">
          <w:pPr>
            <w:autoSpaceDE w:val="0"/>
            <w:autoSpaceDN w:val="0"/>
            <w:adjustRightInd w:val="0"/>
          </w:pPr>
        </w:pPrChange>
      </w:pPr>
      <w:r w:rsidRPr="006569C9">
        <w:rPr>
          <w:rFonts w:cs="Times New Roman"/>
          <w:b/>
          <w:szCs w:val="20"/>
          <w:lang w:val="en-US"/>
        </w:rPr>
        <w:t>2</w:t>
      </w:r>
      <w:r w:rsidRPr="006569C9">
        <w:rPr>
          <w:rFonts w:cs="Times New Roman"/>
          <w:szCs w:val="20"/>
          <w:lang w:val="en-US"/>
        </w:rPr>
        <w:t xml:space="preserve"> </w:t>
      </w:r>
      <w:r w:rsidRPr="006569C9">
        <w:rPr>
          <w:rFonts w:cs="Times New Roman"/>
          <w:b/>
          <w:bCs/>
          <w:szCs w:val="20"/>
          <w:lang w:val="en-US"/>
        </w:rPr>
        <w:t>TERMINOLOGY</w:t>
      </w:r>
    </w:p>
    <w:p w:rsidR="006569C9" w:rsidRPr="006569C9" w:rsidRDefault="006569C9" w:rsidP="00B77371">
      <w:pPr>
        <w:autoSpaceDE w:val="0"/>
        <w:autoSpaceDN w:val="0"/>
        <w:adjustRightInd w:val="0"/>
        <w:spacing w:after="160"/>
        <w:rPr>
          <w:rFonts w:cs="Times New Roman"/>
          <w:szCs w:val="20"/>
          <w:lang w:val="en-US"/>
        </w:rPr>
        <w:pPrChange w:id="53" w:author="Inno" w:date="2024-08-23T12:01:00Z">
          <w:pPr>
            <w:autoSpaceDE w:val="0"/>
            <w:autoSpaceDN w:val="0"/>
            <w:adjustRightInd w:val="0"/>
          </w:pPr>
        </w:pPrChange>
      </w:pPr>
      <w:r w:rsidRPr="006569C9">
        <w:rPr>
          <w:rFonts w:cs="Times New Roman"/>
          <w:b/>
          <w:bCs/>
          <w:szCs w:val="20"/>
          <w:lang w:val="en-US"/>
        </w:rPr>
        <w:t xml:space="preserve">2.1 </w:t>
      </w:r>
      <w:proofErr w:type="spellStart"/>
      <w:r w:rsidRPr="006569C9">
        <w:rPr>
          <w:rFonts w:cs="Times New Roman"/>
          <w:b/>
          <w:bCs/>
          <w:szCs w:val="20"/>
          <w:lang w:val="en-US"/>
        </w:rPr>
        <w:t>Abfall</w:t>
      </w:r>
      <w:proofErr w:type="spellEnd"/>
      <w:r w:rsidRPr="006569C9">
        <w:rPr>
          <w:rFonts w:cs="Times New Roman"/>
          <w:b/>
          <w:bCs/>
          <w:szCs w:val="20"/>
          <w:lang w:val="en-US"/>
        </w:rPr>
        <w:t xml:space="preserve"> </w:t>
      </w:r>
      <w:del w:id="54" w:author="Inno" w:date="2024-08-23T12:34:00Z">
        <w:r w:rsidRPr="006569C9" w:rsidDel="00ED2267">
          <w:rPr>
            <w:rFonts w:cs="Times New Roman"/>
            <w:b/>
            <w:bCs/>
            <w:szCs w:val="20"/>
            <w:lang w:val="en-US"/>
          </w:rPr>
          <w:delText>―</w:delText>
        </w:r>
      </w:del>
      <w:ins w:id="55"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One</w:t>
      </w:r>
      <w:proofErr w:type="gramEnd"/>
      <w:r w:rsidRPr="006569C9">
        <w:rPr>
          <w:rFonts w:cs="Times New Roman"/>
          <w:b/>
          <w:bCs/>
          <w:szCs w:val="20"/>
          <w:lang w:val="en-US"/>
        </w:rPr>
        <w:t xml:space="preserve"> </w:t>
      </w:r>
      <w:r w:rsidRPr="006569C9">
        <w:rPr>
          <w:rFonts w:cs="Times New Roman"/>
          <w:szCs w:val="20"/>
          <w:lang w:val="en-US"/>
        </w:rPr>
        <w:t xml:space="preserve">of the group of </w:t>
      </w:r>
      <w:r w:rsidR="00126695" w:rsidRPr="006569C9">
        <w:rPr>
          <w:rFonts w:cs="Times New Roman"/>
          <w:szCs w:val="20"/>
          <w:lang w:val="en-US"/>
        </w:rPr>
        <w:t xml:space="preserve">German or polish-dressed </w:t>
      </w:r>
      <w:r w:rsidRPr="006569C9">
        <w:rPr>
          <w:rFonts w:cs="Times New Roman"/>
          <w:szCs w:val="20"/>
          <w:lang w:val="en-US"/>
        </w:rPr>
        <w:t>bristles.</w:t>
      </w:r>
    </w:p>
    <w:p w:rsidR="006569C9" w:rsidRPr="006569C9" w:rsidRDefault="006569C9" w:rsidP="00B77371">
      <w:pPr>
        <w:autoSpaceDE w:val="0"/>
        <w:autoSpaceDN w:val="0"/>
        <w:adjustRightInd w:val="0"/>
        <w:spacing w:after="160"/>
        <w:rPr>
          <w:rFonts w:cs="Times New Roman"/>
          <w:szCs w:val="20"/>
          <w:lang w:val="en-US"/>
        </w:rPr>
        <w:pPrChange w:id="56" w:author="Inno" w:date="2024-08-23T12:01:00Z">
          <w:pPr>
            <w:autoSpaceDE w:val="0"/>
            <w:autoSpaceDN w:val="0"/>
            <w:adjustRightInd w:val="0"/>
          </w:pPr>
        </w:pPrChange>
      </w:pPr>
      <w:r w:rsidRPr="006569C9">
        <w:rPr>
          <w:rFonts w:cs="Times New Roman"/>
          <w:b/>
          <w:szCs w:val="20"/>
          <w:lang w:val="en-US"/>
        </w:rPr>
        <w:t>2.2</w:t>
      </w:r>
      <w:r w:rsidRPr="006569C9">
        <w:rPr>
          <w:rFonts w:cs="Times New Roman"/>
          <w:szCs w:val="20"/>
          <w:lang w:val="en-US"/>
        </w:rPr>
        <w:t xml:space="preserve"> </w:t>
      </w:r>
      <w:r w:rsidRPr="006569C9">
        <w:rPr>
          <w:rFonts w:cs="Times New Roman"/>
          <w:b/>
          <w:bCs/>
          <w:szCs w:val="20"/>
          <w:lang w:val="en-US"/>
        </w:rPr>
        <w:t xml:space="preserve">Adulterants </w:t>
      </w:r>
      <w:del w:id="57" w:author="Inno" w:date="2024-08-23T12:34:00Z">
        <w:r w:rsidRPr="006569C9" w:rsidDel="00ED2267">
          <w:rPr>
            <w:rFonts w:cs="Times New Roman"/>
            <w:b/>
            <w:bCs/>
            <w:szCs w:val="20"/>
            <w:lang w:val="en-US"/>
          </w:rPr>
          <w:delText>―</w:delText>
        </w:r>
      </w:del>
      <w:ins w:id="58"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Unspecified</w:t>
      </w:r>
      <w:r w:rsidRPr="006569C9">
        <w:rPr>
          <w:rFonts w:cs="Times New Roman"/>
          <w:b/>
          <w:bCs/>
          <w:szCs w:val="20"/>
          <w:lang w:val="en-US"/>
        </w:rPr>
        <w:t xml:space="preserve"> </w:t>
      </w:r>
      <w:r w:rsidRPr="006569C9">
        <w:rPr>
          <w:rFonts w:cs="Times New Roman"/>
          <w:szCs w:val="20"/>
          <w:lang w:val="en-US"/>
        </w:rPr>
        <w:t>material present in the brush-filling material.</w:t>
      </w:r>
    </w:p>
    <w:p w:rsidR="006569C9" w:rsidRPr="006569C9" w:rsidRDefault="006569C9" w:rsidP="00B77371">
      <w:pPr>
        <w:autoSpaceDE w:val="0"/>
        <w:autoSpaceDN w:val="0"/>
        <w:adjustRightInd w:val="0"/>
        <w:spacing w:after="160"/>
        <w:rPr>
          <w:rFonts w:cs="Times New Roman"/>
          <w:b/>
          <w:bCs/>
          <w:szCs w:val="20"/>
          <w:lang w:val="en-US"/>
        </w:rPr>
        <w:pPrChange w:id="59" w:author="Inno" w:date="2024-08-23T12:01:00Z">
          <w:pPr>
            <w:autoSpaceDE w:val="0"/>
            <w:autoSpaceDN w:val="0"/>
            <w:adjustRightInd w:val="0"/>
          </w:pPr>
        </w:pPrChange>
      </w:pPr>
      <w:r w:rsidRPr="006569C9">
        <w:rPr>
          <w:rFonts w:cs="Times New Roman"/>
          <w:b/>
          <w:szCs w:val="20"/>
          <w:lang w:val="en-US"/>
        </w:rPr>
        <w:t>2.3</w:t>
      </w:r>
      <w:r w:rsidRPr="006569C9">
        <w:rPr>
          <w:rFonts w:cs="Times New Roman"/>
          <w:szCs w:val="20"/>
          <w:lang w:val="en-US"/>
        </w:rPr>
        <w:t xml:space="preserve"> </w:t>
      </w:r>
      <w:r w:rsidRPr="006569C9">
        <w:rPr>
          <w:rFonts w:cs="Times New Roman"/>
          <w:b/>
          <w:bCs/>
          <w:szCs w:val="20"/>
          <w:lang w:val="en-US"/>
        </w:rPr>
        <w:t xml:space="preserve">African Piassava </w:t>
      </w:r>
      <w:del w:id="60" w:author="Inno" w:date="2024-08-23T12:34:00Z">
        <w:r w:rsidRPr="006569C9" w:rsidDel="00ED2267">
          <w:rPr>
            <w:rFonts w:cs="Times New Roman"/>
            <w:b/>
            <w:bCs/>
            <w:szCs w:val="20"/>
            <w:lang w:val="en-US"/>
          </w:rPr>
          <w:delText>―</w:delText>
        </w:r>
      </w:del>
      <w:ins w:id="61"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 xml:space="preserve">see </w:t>
      </w:r>
      <w:r w:rsidRPr="006569C9">
        <w:rPr>
          <w:rFonts w:cs="Times New Roman"/>
          <w:b/>
          <w:bCs/>
          <w:szCs w:val="20"/>
          <w:lang w:val="en-US"/>
        </w:rPr>
        <w:t>2.43.1.1</w:t>
      </w:r>
      <w:del w:id="62" w:author="Inno" w:date="2024-08-23T12:12: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63" w:author="Inno" w:date="2024-08-23T12:01:00Z">
          <w:pPr>
            <w:autoSpaceDE w:val="0"/>
            <w:autoSpaceDN w:val="0"/>
            <w:adjustRightInd w:val="0"/>
          </w:pPr>
        </w:pPrChange>
      </w:pPr>
      <w:r w:rsidRPr="006569C9">
        <w:rPr>
          <w:rFonts w:cs="Times New Roman"/>
          <w:b/>
          <w:bCs/>
          <w:szCs w:val="20"/>
          <w:lang w:val="en-US"/>
        </w:rPr>
        <w:t xml:space="preserve">2.4 Aloe </w:t>
      </w:r>
      <w:del w:id="64" w:author="Inno" w:date="2024-08-23T12:34:00Z">
        <w:r w:rsidRPr="006569C9" w:rsidDel="00ED2267">
          <w:rPr>
            <w:rFonts w:cs="Times New Roman"/>
            <w:b/>
            <w:bCs/>
            <w:szCs w:val="20"/>
            <w:lang w:val="en-US"/>
          </w:rPr>
          <w:delText>―</w:delText>
        </w:r>
      </w:del>
      <w:ins w:id="65"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 xml:space="preserve">see </w:t>
      </w:r>
      <w:r w:rsidRPr="006569C9">
        <w:rPr>
          <w:rFonts w:cs="Times New Roman"/>
          <w:b/>
          <w:bCs/>
          <w:szCs w:val="20"/>
          <w:lang w:val="en-US"/>
        </w:rPr>
        <w:t>2.43.1.2</w:t>
      </w:r>
      <w:del w:id="66" w:author="Inno" w:date="2024-08-23T12:12: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67" w:author="Inno" w:date="2024-08-23T12:01:00Z">
          <w:pPr>
            <w:autoSpaceDE w:val="0"/>
            <w:autoSpaceDN w:val="0"/>
            <w:adjustRightInd w:val="0"/>
          </w:pPr>
        </w:pPrChange>
      </w:pPr>
      <w:r w:rsidRPr="006569C9">
        <w:rPr>
          <w:rFonts w:cs="Times New Roman"/>
          <w:b/>
          <w:szCs w:val="20"/>
          <w:lang w:val="en-US"/>
        </w:rPr>
        <w:t>2.5</w:t>
      </w:r>
      <w:r w:rsidRPr="006569C9">
        <w:rPr>
          <w:rFonts w:cs="Times New Roman"/>
          <w:szCs w:val="20"/>
          <w:lang w:val="en-US"/>
        </w:rPr>
        <w:t xml:space="preserve"> </w:t>
      </w:r>
      <w:r w:rsidRPr="006569C9">
        <w:rPr>
          <w:rFonts w:cs="Times New Roman"/>
          <w:b/>
          <w:bCs/>
          <w:szCs w:val="20"/>
          <w:lang w:val="en-US"/>
        </w:rPr>
        <w:t xml:space="preserve">Anchorage </w:t>
      </w:r>
      <w:del w:id="68" w:author="Inno" w:date="2024-08-23T12:34:00Z">
        <w:r w:rsidRPr="006569C9" w:rsidDel="00ED2267">
          <w:rPr>
            <w:rFonts w:cs="Times New Roman"/>
            <w:szCs w:val="20"/>
            <w:lang w:val="en-US"/>
          </w:rPr>
          <w:delText>―</w:delText>
        </w:r>
      </w:del>
      <w:ins w:id="69"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term used in brush industry to denote the gripping or setting of the filling materials in the ferrule, stock or board of the brush.</w:t>
      </w:r>
    </w:p>
    <w:p w:rsidR="006569C9" w:rsidRPr="006569C9" w:rsidRDefault="006569C9" w:rsidP="00B77371">
      <w:pPr>
        <w:autoSpaceDE w:val="0"/>
        <w:autoSpaceDN w:val="0"/>
        <w:adjustRightInd w:val="0"/>
        <w:spacing w:after="160"/>
        <w:rPr>
          <w:rFonts w:cs="Times New Roman"/>
          <w:szCs w:val="20"/>
          <w:lang w:val="en-US"/>
        </w:rPr>
        <w:pPrChange w:id="70" w:author="Inno" w:date="2024-08-23T12:01:00Z">
          <w:pPr>
            <w:autoSpaceDE w:val="0"/>
            <w:autoSpaceDN w:val="0"/>
            <w:adjustRightInd w:val="0"/>
          </w:pPr>
        </w:pPrChange>
      </w:pPr>
      <w:r w:rsidRPr="006569C9">
        <w:rPr>
          <w:rFonts w:cs="Times New Roman"/>
          <w:b/>
          <w:szCs w:val="20"/>
          <w:lang w:val="en-US"/>
        </w:rPr>
        <w:t>2.6</w:t>
      </w:r>
      <w:r w:rsidRPr="006569C9">
        <w:rPr>
          <w:rFonts w:cs="Times New Roman"/>
          <w:szCs w:val="20"/>
          <w:lang w:val="en-US"/>
        </w:rPr>
        <w:t xml:space="preserve"> </w:t>
      </w:r>
      <w:r w:rsidRPr="006569C9">
        <w:rPr>
          <w:rFonts w:cs="Times New Roman"/>
          <w:b/>
          <w:bCs/>
          <w:szCs w:val="20"/>
          <w:lang w:val="en-US"/>
        </w:rPr>
        <w:t xml:space="preserve">Anthrax </w:t>
      </w:r>
      <w:del w:id="71" w:author="Inno" w:date="2024-08-23T12:34:00Z">
        <w:r w:rsidRPr="006569C9" w:rsidDel="00ED2267">
          <w:rPr>
            <w:rFonts w:cs="Times New Roman"/>
            <w:b/>
            <w:bCs/>
            <w:szCs w:val="20"/>
            <w:lang w:val="en-US"/>
          </w:rPr>
          <w:delText>―</w:delText>
        </w:r>
      </w:del>
      <w:ins w:id="72"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szCs w:val="20"/>
          <w:lang w:val="en-US"/>
        </w:rPr>
        <w:t>It</w:t>
      </w:r>
      <w:proofErr w:type="gramEnd"/>
      <w:r w:rsidRPr="006569C9">
        <w:rPr>
          <w:rFonts w:cs="Times New Roman"/>
          <w:szCs w:val="20"/>
          <w:lang w:val="en-US"/>
        </w:rPr>
        <w:t xml:space="preserve"> is a fatal disease in certain animals and may be conveyed to persons handling the hides, wool, hairs or bones of animals which have died from this disease.</w:t>
      </w:r>
    </w:p>
    <w:p w:rsidR="006569C9" w:rsidRPr="006569C9" w:rsidRDefault="006569C9" w:rsidP="00B77371">
      <w:pPr>
        <w:autoSpaceDE w:val="0"/>
        <w:autoSpaceDN w:val="0"/>
        <w:adjustRightInd w:val="0"/>
        <w:spacing w:after="160"/>
        <w:rPr>
          <w:rFonts w:cs="Times New Roman"/>
          <w:szCs w:val="20"/>
          <w:lang w:val="en-US"/>
        </w:rPr>
        <w:pPrChange w:id="73" w:author="Inno" w:date="2024-08-23T12:01:00Z">
          <w:pPr>
            <w:autoSpaceDE w:val="0"/>
            <w:autoSpaceDN w:val="0"/>
            <w:adjustRightInd w:val="0"/>
          </w:pPr>
        </w:pPrChange>
      </w:pPr>
      <w:r w:rsidRPr="006569C9">
        <w:rPr>
          <w:rFonts w:cs="Times New Roman"/>
          <w:b/>
          <w:szCs w:val="20"/>
          <w:lang w:val="en-US"/>
        </w:rPr>
        <w:t>2.7 Back</w:t>
      </w:r>
      <w:r w:rsidRPr="006569C9">
        <w:rPr>
          <w:rFonts w:cs="Times New Roman"/>
          <w:szCs w:val="20"/>
          <w:lang w:val="en-US"/>
        </w:rPr>
        <w:t xml:space="preserve"> </w:t>
      </w:r>
      <w:del w:id="74" w:author="Inno" w:date="2024-08-23T12:34:00Z">
        <w:r w:rsidRPr="006569C9" w:rsidDel="00ED2267">
          <w:rPr>
            <w:rFonts w:cs="Times New Roman"/>
            <w:szCs w:val="20"/>
            <w:lang w:val="en-US"/>
          </w:rPr>
          <w:delText>―</w:delText>
        </w:r>
      </w:del>
      <w:ins w:id="75"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That</w:t>
      </w:r>
      <w:proofErr w:type="gramEnd"/>
      <w:r w:rsidRPr="006569C9">
        <w:rPr>
          <w:rFonts w:cs="Times New Roman"/>
          <w:szCs w:val="20"/>
          <w:lang w:val="en-US"/>
        </w:rPr>
        <w:t xml:space="preserve"> part of the brush or broom which covers the board, wherever required, and mainly used for hand-made brushes.</w:t>
      </w:r>
    </w:p>
    <w:p w:rsidR="006569C9" w:rsidRPr="006569C9" w:rsidRDefault="006569C9" w:rsidP="00B77371">
      <w:pPr>
        <w:autoSpaceDE w:val="0"/>
        <w:autoSpaceDN w:val="0"/>
        <w:adjustRightInd w:val="0"/>
        <w:spacing w:after="160"/>
        <w:rPr>
          <w:rFonts w:cs="Times New Roman"/>
          <w:szCs w:val="20"/>
          <w:lang w:val="en-US"/>
        </w:rPr>
        <w:pPrChange w:id="76" w:author="Inno" w:date="2024-08-23T12:01:00Z">
          <w:pPr>
            <w:autoSpaceDE w:val="0"/>
            <w:autoSpaceDN w:val="0"/>
            <w:adjustRightInd w:val="0"/>
          </w:pPr>
        </w:pPrChange>
      </w:pPr>
      <w:r w:rsidRPr="006569C9">
        <w:rPr>
          <w:rFonts w:cs="Times New Roman"/>
          <w:b/>
          <w:szCs w:val="20"/>
          <w:lang w:val="en-US"/>
        </w:rPr>
        <w:t>2.8</w:t>
      </w:r>
      <w:r w:rsidRPr="006569C9">
        <w:rPr>
          <w:rFonts w:cs="Times New Roman"/>
          <w:szCs w:val="20"/>
          <w:lang w:val="en-US"/>
        </w:rPr>
        <w:t xml:space="preserve"> </w:t>
      </w:r>
      <w:r w:rsidRPr="006569C9">
        <w:rPr>
          <w:rFonts w:cs="Times New Roman"/>
          <w:b/>
          <w:bCs/>
          <w:szCs w:val="20"/>
          <w:lang w:val="en-US"/>
        </w:rPr>
        <w:t xml:space="preserve">Ball </w:t>
      </w:r>
      <w:r w:rsidRPr="006569C9">
        <w:rPr>
          <w:rFonts w:cs="Times New Roman"/>
          <w:b/>
          <w:szCs w:val="20"/>
          <w:lang w:val="en-US"/>
        </w:rPr>
        <w:t>Cut</w:t>
      </w:r>
      <w:r w:rsidRPr="006569C9">
        <w:rPr>
          <w:rFonts w:cs="Times New Roman"/>
          <w:szCs w:val="20"/>
          <w:lang w:val="en-US"/>
        </w:rPr>
        <w:t xml:space="preserve"> </w:t>
      </w:r>
      <w:del w:id="77" w:author="Inno" w:date="2024-08-23T12:34:00Z">
        <w:r w:rsidRPr="006569C9" w:rsidDel="00ED2267">
          <w:rPr>
            <w:rFonts w:cs="Times New Roman"/>
            <w:szCs w:val="20"/>
            <w:lang w:val="en-US"/>
          </w:rPr>
          <w:delText>―</w:delText>
        </w:r>
      </w:del>
      <w:ins w:id="78"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When</w:t>
      </w:r>
      <w:proofErr w:type="gramEnd"/>
      <w:r w:rsidRPr="006569C9">
        <w:rPr>
          <w:rFonts w:cs="Times New Roman"/>
          <w:szCs w:val="20"/>
          <w:lang w:val="en-US"/>
        </w:rPr>
        <w:t xml:space="preserve"> the filling material in a finished brush is cut in spherical shape.</w:t>
      </w:r>
    </w:p>
    <w:p w:rsidR="006569C9" w:rsidRPr="006569C9" w:rsidRDefault="006569C9" w:rsidP="00B77371">
      <w:pPr>
        <w:autoSpaceDE w:val="0"/>
        <w:autoSpaceDN w:val="0"/>
        <w:adjustRightInd w:val="0"/>
        <w:spacing w:after="160"/>
        <w:rPr>
          <w:rFonts w:cs="Times New Roman"/>
          <w:szCs w:val="20"/>
          <w:lang w:val="en-US"/>
        </w:rPr>
        <w:pPrChange w:id="79" w:author="Inno" w:date="2024-08-23T12:01:00Z">
          <w:pPr>
            <w:autoSpaceDE w:val="0"/>
            <w:autoSpaceDN w:val="0"/>
            <w:adjustRightInd w:val="0"/>
          </w:pPr>
        </w:pPrChange>
      </w:pPr>
      <w:r w:rsidRPr="006569C9">
        <w:rPr>
          <w:rFonts w:cs="Times New Roman"/>
          <w:b/>
          <w:szCs w:val="20"/>
          <w:lang w:val="en-US"/>
        </w:rPr>
        <w:t>2.9</w:t>
      </w:r>
      <w:r w:rsidRPr="006569C9">
        <w:rPr>
          <w:rFonts w:cs="Times New Roman"/>
          <w:szCs w:val="20"/>
          <w:lang w:val="en-US"/>
        </w:rPr>
        <w:t xml:space="preserve"> </w:t>
      </w:r>
      <w:r w:rsidRPr="006569C9">
        <w:rPr>
          <w:rFonts w:cs="Times New Roman"/>
          <w:b/>
          <w:bCs/>
          <w:szCs w:val="20"/>
          <w:lang w:val="en-US"/>
        </w:rPr>
        <w:t xml:space="preserve">Bass </w:t>
      </w:r>
      <w:del w:id="80" w:author="Inno" w:date="2024-08-23T12:34:00Z">
        <w:r w:rsidRPr="006569C9" w:rsidDel="00ED2267">
          <w:rPr>
            <w:rFonts w:cs="Times New Roman"/>
            <w:b/>
            <w:bCs/>
            <w:szCs w:val="20"/>
            <w:lang w:val="en-US"/>
          </w:rPr>
          <w:delText>―</w:delText>
        </w:r>
      </w:del>
      <w:ins w:id="81" w:author="Inno" w:date="2024-08-23T12:35:00Z">
        <w:r w:rsidR="00ED2267">
          <w:rPr>
            <w:rFonts w:cs="Times New Roman"/>
            <w:b/>
            <w:bCs/>
            <w:szCs w:val="20"/>
            <w:lang w:val="en-US"/>
          </w:rPr>
          <w:t>—</w:t>
        </w:r>
      </w:ins>
      <w:r w:rsidRPr="006569C9">
        <w:rPr>
          <w:rFonts w:cs="Times New Roman"/>
          <w:b/>
          <w:bCs/>
          <w:szCs w:val="20"/>
          <w:lang w:val="en-US"/>
        </w:rPr>
        <w:t xml:space="preserve"> </w:t>
      </w:r>
      <w:proofErr w:type="spellStart"/>
      <w:r w:rsidRPr="006569C9">
        <w:rPr>
          <w:rFonts w:cs="Times New Roman"/>
          <w:bCs/>
          <w:szCs w:val="20"/>
          <w:lang w:val="en-US"/>
        </w:rPr>
        <w:t>Fibres</w:t>
      </w:r>
      <w:proofErr w:type="spellEnd"/>
      <w:r w:rsidRPr="006569C9">
        <w:rPr>
          <w:rFonts w:cs="Times New Roman"/>
          <w:b/>
          <w:bCs/>
          <w:szCs w:val="20"/>
          <w:lang w:val="en-US"/>
        </w:rPr>
        <w:t xml:space="preserve"> </w:t>
      </w:r>
      <w:r w:rsidRPr="006569C9">
        <w:rPr>
          <w:rFonts w:cs="Times New Roman"/>
          <w:szCs w:val="20"/>
          <w:lang w:val="en-US"/>
        </w:rPr>
        <w:t xml:space="preserve">obtained from the lead, stalk and </w:t>
      </w:r>
      <w:proofErr w:type="spellStart"/>
      <w:r w:rsidRPr="006569C9">
        <w:rPr>
          <w:rFonts w:cs="Times New Roman"/>
          <w:szCs w:val="20"/>
          <w:lang w:val="en-US"/>
        </w:rPr>
        <w:t>barm</w:t>
      </w:r>
      <w:proofErr w:type="spellEnd"/>
      <w:r w:rsidRPr="006569C9">
        <w:rPr>
          <w:rFonts w:cs="Times New Roman"/>
          <w:szCs w:val="20"/>
          <w:lang w:val="en-US"/>
        </w:rPr>
        <w:t xml:space="preserve"> or palm.</w:t>
      </w:r>
    </w:p>
    <w:p w:rsidR="006569C9" w:rsidRPr="006569C9" w:rsidRDefault="006569C9" w:rsidP="00B77371">
      <w:pPr>
        <w:autoSpaceDE w:val="0"/>
        <w:autoSpaceDN w:val="0"/>
        <w:adjustRightInd w:val="0"/>
        <w:spacing w:after="160"/>
        <w:rPr>
          <w:rFonts w:cs="Times New Roman"/>
          <w:szCs w:val="20"/>
          <w:lang w:val="en-US"/>
        </w:rPr>
        <w:pPrChange w:id="82" w:author="Inno" w:date="2024-08-23T12:01:00Z">
          <w:pPr>
            <w:autoSpaceDE w:val="0"/>
            <w:autoSpaceDN w:val="0"/>
            <w:adjustRightInd w:val="0"/>
          </w:pPr>
        </w:pPrChange>
      </w:pPr>
      <w:r w:rsidRPr="006569C9">
        <w:rPr>
          <w:rFonts w:cs="Times New Roman"/>
          <w:b/>
          <w:szCs w:val="20"/>
          <w:lang w:val="en-US"/>
        </w:rPr>
        <w:t xml:space="preserve">2.10 </w:t>
      </w:r>
      <w:proofErr w:type="spellStart"/>
      <w:r w:rsidRPr="006569C9">
        <w:rPr>
          <w:rFonts w:cs="Times New Roman"/>
          <w:b/>
          <w:szCs w:val="20"/>
          <w:lang w:val="en-US"/>
        </w:rPr>
        <w:t>Bassine</w:t>
      </w:r>
      <w:proofErr w:type="spellEnd"/>
      <w:r w:rsidRPr="006569C9">
        <w:rPr>
          <w:rFonts w:cs="Times New Roman"/>
          <w:szCs w:val="20"/>
          <w:lang w:val="en-US"/>
        </w:rPr>
        <w:t xml:space="preserve"> </w:t>
      </w:r>
      <w:del w:id="83" w:author="Inno" w:date="2024-08-23T12:34:00Z">
        <w:r w:rsidRPr="006569C9" w:rsidDel="00ED2267">
          <w:rPr>
            <w:rFonts w:cs="Times New Roman"/>
            <w:szCs w:val="20"/>
            <w:lang w:val="en-US"/>
          </w:rPr>
          <w:delText>―</w:delText>
        </w:r>
      </w:del>
      <w:ins w:id="84" w:author="Inno" w:date="2024-08-23T12:35:00Z">
        <w:r w:rsidR="00ED2267">
          <w:rPr>
            <w:rFonts w:cs="Times New Roman"/>
            <w:szCs w:val="20"/>
            <w:lang w:val="en-US"/>
          </w:rPr>
          <w:t>—</w:t>
        </w:r>
      </w:ins>
      <w:r w:rsidRPr="006569C9">
        <w:rPr>
          <w:rFonts w:cs="Times New Roman"/>
          <w:szCs w:val="20"/>
          <w:lang w:val="en-US"/>
        </w:rPr>
        <w:t xml:space="preserve"> </w:t>
      </w:r>
      <w:r w:rsidRPr="006569C9">
        <w:rPr>
          <w:rFonts w:cs="Times New Roman"/>
          <w:i/>
          <w:szCs w:val="20"/>
          <w:lang w:val="en-US"/>
        </w:rPr>
        <w:t xml:space="preserve">see </w:t>
      </w:r>
      <w:r w:rsidRPr="006569C9">
        <w:rPr>
          <w:rFonts w:cs="Times New Roman"/>
          <w:b/>
          <w:szCs w:val="20"/>
          <w:lang w:val="en-US"/>
        </w:rPr>
        <w:t>2.43.1.3</w:t>
      </w:r>
      <w:del w:id="85" w:author="Inno" w:date="2024-08-23T12:12:00Z">
        <w:r w:rsidRPr="006569C9" w:rsidDel="00126695">
          <w:rPr>
            <w:rFonts w:cs="Times New Roman"/>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86" w:author="Inno" w:date="2024-08-23T12:01:00Z">
          <w:pPr>
            <w:autoSpaceDE w:val="0"/>
            <w:autoSpaceDN w:val="0"/>
            <w:adjustRightInd w:val="0"/>
          </w:pPr>
        </w:pPrChange>
      </w:pPr>
      <w:r w:rsidRPr="006569C9">
        <w:rPr>
          <w:rFonts w:cs="Times New Roman"/>
          <w:b/>
          <w:bCs/>
          <w:szCs w:val="20"/>
          <w:lang w:val="en-US"/>
        </w:rPr>
        <w:t xml:space="preserve">2.11 B.B. </w:t>
      </w:r>
      <w:del w:id="87" w:author="Inno" w:date="2024-08-23T12:34:00Z">
        <w:r w:rsidRPr="006569C9" w:rsidDel="00ED2267">
          <w:rPr>
            <w:rFonts w:cs="Times New Roman"/>
            <w:szCs w:val="20"/>
            <w:lang w:val="en-US"/>
          </w:rPr>
          <w:delText>―</w:delText>
        </w:r>
      </w:del>
      <w:ins w:id="88"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An</w:t>
      </w:r>
      <w:proofErr w:type="gramEnd"/>
      <w:r w:rsidRPr="006569C9">
        <w:rPr>
          <w:rFonts w:cs="Times New Roman"/>
          <w:szCs w:val="20"/>
          <w:lang w:val="en-US"/>
        </w:rPr>
        <w:t xml:space="preserve"> abbreviated term used for best, black, Indian bristles. For bristles to qualify under this classification, they have to be jet black.</w:t>
      </w:r>
    </w:p>
    <w:p w:rsidR="006569C9" w:rsidRPr="006569C9" w:rsidRDefault="006569C9" w:rsidP="00B77371">
      <w:pPr>
        <w:autoSpaceDE w:val="0"/>
        <w:autoSpaceDN w:val="0"/>
        <w:adjustRightInd w:val="0"/>
        <w:spacing w:after="160"/>
        <w:rPr>
          <w:rFonts w:cs="Times New Roman"/>
          <w:szCs w:val="20"/>
          <w:lang w:val="en-US"/>
        </w:rPr>
        <w:pPrChange w:id="89" w:author="Inno" w:date="2024-08-23T12:01:00Z">
          <w:pPr>
            <w:autoSpaceDE w:val="0"/>
            <w:autoSpaceDN w:val="0"/>
            <w:adjustRightInd w:val="0"/>
          </w:pPr>
        </w:pPrChange>
      </w:pPr>
      <w:r w:rsidRPr="006569C9">
        <w:rPr>
          <w:rFonts w:cs="Times New Roman"/>
          <w:b/>
          <w:szCs w:val="20"/>
          <w:lang w:val="en-US"/>
        </w:rPr>
        <w:t>2.12</w:t>
      </w:r>
      <w:r w:rsidRPr="006569C9">
        <w:rPr>
          <w:rFonts w:cs="Times New Roman"/>
          <w:szCs w:val="20"/>
          <w:lang w:val="en-US"/>
        </w:rPr>
        <w:t xml:space="preserve"> </w:t>
      </w:r>
      <w:r w:rsidRPr="006569C9">
        <w:rPr>
          <w:rFonts w:cs="Times New Roman"/>
          <w:b/>
          <w:bCs/>
          <w:szCs w:val="20"/>
          <w:lang w:val="en-US"/>
        </w:rPr>
        <w:t xml:space="preserve">Benzene-Alcohol Test </w:t>
      </w:r>
      <w:del w:id="90" w:author="Inno" w:date="2024-08-23T12:34:00Z">
        <w:r w:rsidRPr="006569C9" w:rsidDel="00ED2267">
          <w:rPr>
            <w:rFonts w:cs="Times New Roman"/>
            <w:b/>
            <w:bCs/>
            <w:szCs w:val="20"/>
            <w:lang w:val="en-US"/>
          </w:rPr>
          <w:delText>―</w:delText>
        </w:r>
      </w:del>
      <w:ins w:id="91"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Test</w:t>
      </w:r>
      <w:r w:rsidRPr="006569C9">
        <w:rPr>
          <w:rFonts w:cs="Times New Roman"/>
          <w:b/>
          <w:bCs/>
          <w:szCs w:val="20"/>
          <w:lang w:val="en-US"/>
        </w:rPr>
        <w:t xml:space="preserve"> </w:t>
      </w:r>
      <w:r w:rsidRPr="006569C9">
        <w:rPr>
          <w:rFonts w:cs="Times New Roman"/>
          <w:szCs w:val="20"/>
          <w:lang w:val="en-US"/>
        </w:rPr>
        <w:t>generally used for assessing the performance of setting.</w:t>
      </w:r>
    </w:p>
    <w:p w:rsidR="006569C9" w:rsidRPr="006569C9" w:rsidRDefault="006569C9" w:rsidP="00B77371">
      <w:pPr>
        <w:autoSpaceDE w:val="0"/>
        <w:autoSpaceDN w:val="0"/>
        <w:adjustRightInd w:val="0"/>
        <w:spacing w:after="160"/>
        <w:rPr>
          <w:rFonts w:cs="Times New Roman"/>
          <w:szCs w:val="20"/>
          <w:lang w:val="en-US"/>
        </w:rPr>
        <w:pPrChange w:id="92" w:author="Inno" w:date="2024-08-23T12:01:00Z">
          <w:pPr>
            <w:autoSpaceDE w:val="0"/>
            <w:autoSpaceDN w:val="0"/>
            <w:adjustRightInd w:val="0"/>
          </w:pPr>
        </w:pPrChange>
      </w:pPr>
      <w:r w:rsidRPr="006569C9">
        <w:rPr>
          <w:rFonts w:cs="Times New Roman"/>
          <w:b/>
          <w:szCs w:val="20"/>
          <w:lang w:val="en-US"/>
        </w:rPr>
        <w:t>2.13</w:t>
      </w:r>
      <w:r w:rsidRPr="006569C9">
        <w:rPr>
          <w:rFonts w:cs="Times New Roman"/>
          <w:szCs w:val="20"/>
          <w:lang w:val="en-US"/>
        </w:rPr>
        <w:t xml:space="preserve"> </w:t>
      </w:r>
      <w:proofErr w:type="spellStart"/>
      <w:r w:rsidRPr="006569C9">
        <w:rPr>
          <w:rFonts w:cs="Times New Roman"/>
          <w:b/>
          <w:bCs/>
          <w:szCs w:val="20"/>
          <w:lang w:val="en-US"/>
        </w:rPr>
        <w:t>Bevelled</w:t>
      </w:r>
      <w:proofErr w:type="spellEnd"/>
      <w:r w:rsidRPr="006569C9">
        <w:rPr>
          <w:rFonts w:cs="Times New Roman"/>
          <w:b/>
          <w:bCs/>
          <w:szCs w:val="20"/>
          <w:lang w:val="en-US"/>
        </w:rPr>
        <w:t xml:space="preserve"> Edge </w:t>
      </w:r>
      <w:del w:id="93" w:author="Inno" w:date="2024-08-23T12:34:00Z">
        <w:r w:rsidRPr="006569C9" w:rsidDel="00ED2267">
          <w:rPr>
            <w:rFonts w:cs="Times New Roman"/>
            <w:b/>
            <w:bCs/>
            <w:szCs w:val="20"/>
            <w:lang w:val="en-US"/>
          </w:rPr>
          <w:delText>―</w:delText>
        </w:r>
      </w:del>
      <w:ins w:id="94"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type of</w:t>
      </w:r>
      <w:r w:rsidRPr="006569C9">
        <w:rPr>
          <w:rFonts w:cs="Times New Roman"/>
          <w:b/>
          <w:bCs/>
          <w:szCs w:val="20"/>
          <w:lang w:val="en-US"/>
        </w:rPr>
        <w:t xml:space="preserve"> </w:t>
      </w:r>
      <w:r w:rsidRPr="006569C9">
        <w:rPr>
          <w:rFonts w:cs="Times New Roman"/>
          <w:szCs w:val="20"/>
          <w:lang w:val="en-US"/>
        </w:rPr>
        <w:t>finish of the working edge essential for satisfactory performance of certain types of brushes.</w:t>
      </w:r>
    </w:p>
    <w:p w:rsidR="006569C9" w:rsidRPr="006569C9" w:rsidRDefault="006569C9" w:rsidP="00B77371">
      <w:pPr>
        <w:autoSpaceDE w:val="0"/>
        <w:autoSpaceDN w:val="0"/>
        <w:adjustRightInd w:val="0"/>
        <w:spacing w:after="160"/>
        <w:rPr>
          <w:rFonts w:cs="Times New Roman"/>
          <w:szCs w:val="20"/>
          <w:lang w:val="en-US"/>
        </w:rPr>
        <w:pPrChange w:id="95" w:author="Inno" w:date="2024-08-23T12:01:00Z">
          <w:pPr>
            <w:autoSpaceDE w:val="0"/>
            <w:autoSpaceDN w:val="0"/>
            <w:adjustRightInd w:val="0"/>
          </w:pPr>
        </w:pPrChange>
      </w:pPr>
      <w:r w:rsidRPr="006569C9">
        <w:rPr>
          <w:rFonts w:cs="Times New Roman"/>
          <w:b/>
          <w:szCs w:val="20"/>
          <w:lang w:val="en-US"/>
        </w:rPr>
        <w:t>2.14</w:t>
      </w:r>
      <w:r w:rsidRPr="006569C9">
        <w:rPr>
          <w:rFonts w:cs="Times New Roman"/>
          <w:szCs w:val="20"/>
          <w:lang w:val="en-US"/>
        </w:rPr>
        <w:t xml:space="preserve"> </w:t>
      </w:r>
      <w:r w:rsidRPr="006569C9">
        <w:rPr>
          <w:rFonts w:cs="Times New Roman"/>
          <w:b/>
          <w:bCs/>
          <w:szCs w:val="20"/>
          <w:lang w:val="en-US"/>
        </w:rPr>
        <w:t xml:space="preserve">Bleaching </w:t>
      </w:r>
      <w:del w:id="96" w:author="Inno" w:date="2024-08-23T12:34:00Z">
        <w:r w:rsidRPr="006569C9" w:rsidDel="00ED2267">
          <w:rPr>
            <w:rFonts w:cs="Times New Roman"/>
            <w:b/>
            <w:bCs/>
            <w:szCs w:val="20"/>
            <w:lang w:val="en-US"/>
          </w:rPr>
          <w:delText>―</w:delText>
        </w:r>
      </w:del>
      <w:ins w:id="97"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
          <w:bCs/>
          <w:szCs w:val="20"/>
          <w:lang w:val="en-US"/>
        </w:rPr>
        <w:t xml:space="preserve"> </w:t>
      </w:r>
      <w:r w:rsidRPr="006569C9">
        <w:rPr>
          <w:rFonts w:cs="Times New Roman"/>
          <w:szCs w:val="20"/>
          <w:lang w:val="en-US"/>
        </w:rPr>
        <w:t>process of improving the appearance of a brush filling material without adversely affecting its other properties.</w:t>
      </w:r>
    </w:p>
    <w:p w:rsidR="006569C9" w:rsidRPr="006569C9" w:rsidRDefault="006569C9" w:rsidP="00B77371">
      <w:pPr>
        <w:autoSpaceDE w:val="0"/>
        <w:autoSpaceDN w:val="0"/>
        <w:adjustRightInd w:val="0"/>
        <w:spacing w:after="160"/>
        <w:rPr>
          <w:rFonts w:cs="Times New Roman"/>
          <w:szCs w:val="20"/>
          <w:lang w:val="en-US"/>
        </w:rPr>
        <w:pPrChange w:id="98" w:author="Inno" w:date="2024-08-23T12:01:00Z">
          <w:pPr>
            <w:autoSpaceDE w:val="0"/>
            <w:autoSpaceDN w:val="0"/>
            <w:adjustRightInd w:val="0"/>
          </w:pPr>
        </w:pPrChange>
      </w:pPr>
      <w:r w:rsidRPr="006569C9">
        <w:rPr>
          <w:rFonts w:cs="Times New Roman"/>
          <w:b/>
          <w:szCs w:val="20"/>
          <w:lang w:val="en-US"/>
        </w:rPr>
        <w:t>2.15</w:t>
      </w:r>
      <w:r w:rsidRPr="006569C9">
        <w:rPr>
          <w:rFonts w:cs="Times New Roman"/>
          <w:szCs w:val="20"/>
          <w:lang w:val="en-US"/>
        </w:rPr>
        <w:t xml:space="preserve"> </w:t>
      </w:r>
      <w:r w:rsidRPr="006569C9">
        <w:rPr>
          <w:rFonts w:cs="Times New Roman"/>
          <w:b/>
          <w:bCs/>
          <w:szCs w:val="20"/>
          <w:lang w:val="en-US"/>
        </w:rPr>
        <w:t xml:space="preserve">Block </w:t>
      </w:r>
      <w:del w:id="99" w:author="Inno" w:date="2024-08-23T12:34:00Z">
        <w:r w:rsidRPr="006569C9" w:rsidDel="00ED2267">
          <w:rPr>
            <w:rFonts w:cs="Times New Roman"/>
            <w:b/>
            <w:bCs/>
            <w:szCs w:val="20"/>
            <w:lang w:val="en-US"/>
          </w:rPr>
          <w:delText>―</w:delText>
        </w:r>
      </w:del>
      <w:ins w:id="100"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
          <w:bCs/>
          <w:szCs w:val="20"/>
          <w:lang w:val="en-US"/>
        </w:rPr>
        <w:t xml:space="preserve"> </w:t>
      </w:r>
      <w:r w:rsidRPr="006569C9">
        <w:rPr>
          <w:rFonts w:cs="Times New Roman"/>
          <w:szCs w:val="20"/>
          <w:lang w:val="en-US"/>
        </w:rPr>
        <w:t>thick timber piece used for the filling material of a pan set or a machine-made brush.</w:t>
      </w:r>
    </w:p>
    <w:p w:rsidR="006569C9" w:rsidRPr="006569C9" w:rsidRDefault="006569C9" w:rsidP="00B77371">
      <w:pPr>
        <w:autoSpaceDE w:val="0"/>
        <w:autoSpaceDN w:val="0"/>
        <w:adjustRightInd w:val="0"/>
        <w:spacing w:after="160"/>
        <w:rPr>
          <w:rFonts w:cs="Times New Roman"/>
          <w:szCs w:val="20"/>
          <w:lang w:val="en-US"/>
        </w:rPr>
        <w:pPrChange w:id="101" w:author="Inno" w:date="2024-08-23T12:01:00Z">
          <w:pPr>
            <w:autoSpaceDE w:val="0"/>
            <w:autoSpaceDN w:val="0"/>
            <w:adjustRightInd w:val="0"/>
          </w:pPr>
        </w:pPrChange>
      </w:pPr>
      <w:r w:rsidRPr="006569C9">
        <w:rPr>
          <w:rFonts w:cs="Times New Roman"/>
          <w:b/>
          <w:szCs w:val="20"/>
          <w:lang w:val="en-US"/>
        </w:rPr>
        <w:t>2.16</w:t>
      </w:r>
      <w:r w:rsidRPr="006569C9">
        <w:rPr>
          <w:rFonts w:cs="Times New Roman"/>
          <w:szCs w:val="20"/>
          <w:lang w:val="en-US"/>
        </w:rPr>
        <w:t xml:space="preserve"> </w:t>
      </w:r>
      <w:proofErr w:type="spellStart"/>
      <w:r w:rsidRPr="006569C9">
        <w:rPr>
          <w:rFonts w:cs="Times New Roman"/>
          <w:b/>
          <w:bCs/>
          <w:szCs w:val="20"/>
          <w:lang w:val="en-US"/>
        </w:rPr>
        <w:t>Blueing</w:t>
      </w:r>
      <w:proofErr w:type="spellEnd"/>
      <w:r w:rsidRPr="006569C9">
        <w:rPr>
          <w:rFonts w:cs="Times New Roman"/>
          <w:b/>
          <w:bCs/>
          <w:szCs w:val="20"/>
          <w:lang w:val="en-US"/>
        </w:rPr>
        <w:t xml:space="preserve"> Agent </w:t>
      </w:r>
      <w:del w:id="102" w:author="Inno" w:date="2024-08-23T12:34:00Z">
        <w:r w:rsidRPr="006569C9" w:rsidDel="00ED2267">
          <w:rPr>
            <w:rFonts w:cs="Times New Roman"/>
            <w:szCs w:val="20"/>
            <w:lang w:val="en-US"/>
          </w:rPr>
          <w:delText>―</w:delText>
        </w:r>
      </w:del>
      <w:ins w:id="103" w:author="Inno" w:date="2024-08-23T12:35:00Z">
        <w:r w:rsidR="00ED2267">
          <w:rPr>
            <w:rFonts w:cs="Times New Roman"/>
            <w:szCs w:val="20"/>
            <w:lang w:val="en-US"/>
          </w:rPr>
          <w:t>—</w:t>
        </w:r>
      </w:ins>
      <w:r w:rsidRPr="006569C9">
        <w:rPr>
          <w:rFonts w:cs="Times New Roman"/>
          <w:szCs w:val="20"/>
          <w:lang w:val="en-US"/>
        </w:rPr>
        <w:t xml:space="preserve"> Certain dyes like methyl violet are added in the final rinsing water after bleaching of the bristles to improve the appearance by neutralizing any slight yellowness.</w:t>
      </w:r>
    </w:p>
    <w:p w:rsidR="006569C9" w:rsidRPr="006569C9" w:rsidRDefault="006569C9" w:rsidP="00B77371">
      <w:pPr>
        <w:autoSpaceDE w:val="0"/>
        <w:autoSpaceDN w:val="0"/>
        <w:adjustRightInd w:val="0"/>
        <w:spacing w:after="160"/>
        <w:rPr>
          <w:rFonts w:cs="Times New Roman"/>
          <w:szCs w:val="20"/>
          <w:lang w:val="en-US"/>
        </w:rPr>
        <w:pPrChange w:id="104" w:author="Inno" w:date="2024-08-23T12:01:00Z">
          <w:pPr>
            <w:autoSpaceDE w:val="0"/>
            <w:autoSpaceDN w:val="0"/>
            <w:adjustRightInd w:val="0"/>
          </w:pPr>
        </w:pPrChange>
      </w:pPr>
      <w:r w:rsidRPr="006569C9">
        <w:rPr>
          <w:rFonts w:cs="Times New Roman"/>
          <w:b/>
          <w:bCs/>
          <w:szCs w:val="20"/>
          <w:lang w:val="en-US"/>
        </w:rPr>
        <w:t xml:space="preserve">2.17 Board </w:t>
      </w:r>
      <w:del w:id="105" w:author="Inno" w:date="2024-08-23T12:34:00Z">
        <w:r w:rsidRPr="006569C9" w:rsidDel="00ED2267">
          <w:rPr>
            <w:rFonts w:cs="Times New Roman"/>
            <w:b/>
            <w:bCs/>
            <w:szCs w:val="20"/>
            <w:lang w:val="en-US"/>
          </w:rPr>
          <w:delText>―</w:delText>
        </w:r>
      </w:del>
      <w:ins w:id="106"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piece of timber used for the filling material of a wire drawn brush.</w:t>
      </w:r>
    </w:p>
    <w:p w:rsidR="006569C9" w:rsidRPr="006569C9" w:rsidRDefault="006569C9" w:rsidP="00B77371">
      <w:pPr>
        <w:autoSpaceDE w:val="0"/>
        <w:autoSpaceDN w:val="0"/>
        <w:adjustRightInd w:val="0"/>
        <w:spacing w:after="160"/>
        <w:rPr>
          <w:rFonts w:cs="Times New Roman"/>
          <w:szCs w:val="20"/>
          <w:lang w:val="en-US"/>
        </w:rPr>
        <w:pPrChange w:id="107" w:author="Inno" w:date="2024-08-23T12:01:00Z">
          <w:pPr>
            <w:autoSpaceDE w:val="0"/>
            <w:autoSpaceDN w:val="0"/>
            <w:adjustRightInd w:val="0"/>
          </w:pPr>
        </w:pPrChange>
      </w:pPr>
      <w:r w:rsidRPr="006569C9">
        <w:rPr>
          <w:rFonts w:cs="Times New Roman"/>
          <w:b/>
          <w:szCs w:val="20"/>
          <w:lang w:val="en-US"/>
        </w:rPr>
        <w:t>2.18</w:t>
      </w:r>
      <w:r w:rsidRPr="006569C9">
        <w:rPr>
          <w:rFonts w:cs="Times New Roman"/>
          <w:szCs w:val="20"/>
          <w:lang w:val="en-US"/>
        </w:rPr>
        <w:t xml:space="preserve"> </w:t>
      </w:r>
      <w:r w:rsidRPr="006569C9">
        <w:rPr>
          <w:rFonts w:cs="Times New Roman"/>
          <w:b/>
          <w:bCs/>
          <w:szCs w:val="20"/>
          <w:lang w:val="en-US"/>
        </w:rPr>
        <w:t xml:space="preserve">Bore Through Hole </w:t>
      </w:r>
      <w:del w:id="108" w:author="Inno" w:date="2024-08-23T12:34:00Z">
        <w:r w:rsidRPr="006569C9" w:rsidDel="00ED2267">
          <w:rPr>
            <w:rFonts w:cs="Times New Roman"/>
            <w:b/>
            <w:bCs/>
            <w:szCs w:val="20"/>
            <w:lang w:val="en-US"/>
          </w:rPr>
          <w:delText>―</w:delText>
        </w:r>
      </w:del>
      <w:ins w:id="109"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w:t>
      </w:r>
      <w:r w:rsidRPr="006569C9">
        <w:rPr>
          <w:rFonts w:cs="Times New Roman"/>
          <w:szCs w:val="20"/>
          <w:lang w:val="en-US"/>
        </w:rPr>
        <w:t>thinner diameter hole made in the board to pass the drawing wire on the other side of the board. Also called ‘knot hole’.</w:t>
      </w:r>
    </w:p>
    <w:p w:rsidR="006569C9" w:rsidRPr="006569C9" w:rsidRDefault="006569C9" w:rsidP="00B77371">
      <w:pPr>
        <w:autoSpaceDE w:val="0"/>
        <w:autoSpaceDN w:val="0"/>
        <w:adjustRightInd w:val="0"/>
        <w:spacing w:after="160"/>
        <w:rPr>
          <w:rFonts w:cs="Times New Roman"/>
          <w:szCs w:val="20"/>
          <w:lang w:val="en-US"/>
        </w:rPr>
        <w:pPrChange w:id="110" w:author="Inno" w:date="2024-08-23T12:01:00Z">
          <w:pPr>
            <w:autoSpaceDE w:val="0"/>
            <w:autoSpaceDN w:val="0"/>
            <w:adjustRightInd w:val="0"/>
          </w:pPr>
        </w:pPrChange>
      </w:pPr>
      <w:r w:rsidRPr="006569C9">
        <w:rPr>
          <w:rFonts w:cs="Times New Roman"/>
          <w:b/>
          <w:bCs/>
          <w:szCs w:val="20"/>
          <w:lang w:val="en-US"/>
        </w:rPr>
        <w:t xml:space="preserve">2.19 Brash </w:t>
      </w:r>
      <w:r w:rsidRPr="006569C9">
        <w:rPr>
          <w:rFonts w:cs="Times New Roman"/>
          <w:b/>
          <w:szCs w:val="20"/>
          <w:lang w:val="en-US"/>
        </w:rPr>
        <w:t>Wood</w:t>
      </w:r>
      <w:r w:rsidRPr="006569C9">
        <w:rPr>
          <w:rFonts w:cs="Times New Roman"/>
          <w:szCs w:val="20"/>
          <w:lang w:val="en-US"/>
        </w:rPr>
        <w:t xml:space="preserve"> </w:t>
      </w:r>
      <w:del w:id="111" w:author="Inno" w:date="2024-08-23T12:34:00Z">
        <w:r w:rsidRPr="006569C9" w:rsidDel="00ED2267">
          <w:rPr>
            <w:rFonts w:cs="Times New Roman"/>
            <w:szCs w:val="20"/>
            <w:lang w:val="en-US"/>
          </w:rPr>
          <w:delText>―</w:delText>
        </w:r>
      </w:del>
      <w:ins w:id="112" w:author="Inno" w:date="2024-08-23T12:35:00Z">
        <w:r w:rsidR="00ED2267">
          <w:rPr>
            <w:rFonts w:cs="Times New Roman"/>
            <w:szCs w:val="20"/>
            <w:lang w:val="en-US"/>
          </w:rPr>
          <w:t>—</w:t>
        </w:r>
      </w:ins>
      <w:r w:rsidRPr="006569C9">
        <w:rPr>
          <w:rFonts w:cs="Times New Roman"/>
          <w:szCs w:val="20"/>
          <w:lang w:val="en-US"/>
        </w:rPr>
        <w:t xml:space="preserve"> Wood which is liable to break suddenly with little </w:t>
      </w:r>
      <w:r w:rsidRPr="006569C9">
        <w:rPr>
          <w:rFonts w:cs="Times New Roman"/>
          <w:bCs/>
          <w:szCs w:val="20"/>
          <w:lang w:val="en-US"/>
        </w:rPr>
        <w:t>or no</w:t>
      </w:r>
      <w:r w:rsidRPr="006569C9">
        <w:rPr>
          <w:rFonts w:cs="Times New Roman"/>
          <w:b/>
          <w:bCs/>
          <w:szCs w:val="20"/>
          <w:lang w:val="en-US"/>
        </w:rPr>
        <w:t xml:space="preserve"> </w:t>
      </w:r>
      <w:r w:rsidRPr="006569C9">
        <w:rPr>
          <w:rFonts w:cs="Times New Roman"/>
          <w:szCs w:val="20"/>
          <w:lang w:val="en-US"/>
        </w:rPr>
        <w:t>splintering.</w:t>
      </w:r>
    </w:p>
    <w:p w:rsidR="006569C9" w:rsidRPr="006569C9" w:rsidRDefault="006569C9" w:rsidP="00B77371">
      <w:pPr>
        <w:autoSpaceDE w:val="0"/>
        <w:autoSpaceDN w:val="0"/>
        <w:adjustRightInd w:val="0"/>
        <w:spacing w:after="160"/>
        <w:rPr>
          <w:rFonts w:cs="Times New Roman"/>
          <w:szCs w:val="20"/>
          <w:lang w:val="en-US"/>
        </w:rPr>
        <w:pPrChange w:id="113" w:author="Inno" w:date="2024-08-23T12:01:00Z">
          <w:pPr>
            <w:autoSpaceDE w:val="0"/>
            <w:autoSpaceDN w:val="0"/>
            <w:adjustRightInd w:val="0"/>
          </w:pPr>
        </w:pPrChange>
      </w:pPr>
      <w:r w:rsidRPr="006569C9">
        <w:rPr>
          <w:rFonts w:cs="Times New Roman"/>
          <w:b/>
          <w:szCs w:val="20"/>
          <w:lang w:val="en-US"/>
        </w:rPr>
        <w:t>2.20</w:t>
      </w:r>
      <w:r w:rsidRPr="006569C9">
        <w:rPr>
          <w:rFonts w:cs="Times New Roman"/>
          <w:szCs w:val="20"/>
          <w:lang w:val="en-US"/>
        </w:rPr>
        <w:t xml:space="preserve"> </w:t>
      </w:r>
      <w:r w:rsidRPr="006569C9">
        <w:rPr>
          <w:rFonts w:cs="Times New Roman"/>
          <w:b/>
          <w:bCs/>
          <w:szCs w:val="20"/>
          <w:lang w:val="en-US"/>
        </w:rPr>
        <w:t xml:space="preserve">Bridge </w:t>
      </w:r>
      <w:r w:rsidRPr="006569C9">
        <w:rPr>
          <w:rFonts w:cs="Times New Roman"/>
          <w:b/>
          <w:szCs w:val="20"/>
          <w:lang w:val="en-US"/>
        </w:rPr>
        <w:t>Handle</w:t>
      </w:r>
      <w:r w:rsidRPr="006569C9">
        <w:rPr>
          <w:rFonts w:cs="Times New Roman"/>
          <w:szCs w:val="20"/>
          <w:lang w:val="en-US"/>
        </w:rPr>
        <w:t xml:space="preserve"> </w:t>
      </w:r>
      <w:del w:id="114" w:author="Inno" w:date="2024-08-23T12:34:00Z">
        <w:r w:rsidRPr="006569C9" w:rsidDel="00ED2267">
          <w:rPr>
            <w:rFonts w:cs="Times New Roman"/>
            <w:szCs w:val="20"/>
            <w:lang w:val="en-US"/>
          </w:rPr>
          <w:delText>―</w:delText>
        </w:r>
      </w:del>
      <w:ins w:id="115" w:author="Inno" w:date="2024-08-23T12:35:00Z">
        <w:r w:rsidR="00ED2267">
          <w:rPr>
            <w:rFonts w:cs="Times New Roman"/>
            <w:szCs w:val="20"/>
            <w:lang w:val="en-US"/>
          </w:rPr>
          <w:t>—</w:t>
        </w:r>
      </w:ins>
      <w:r w:rsidRPr="006569C9">
        <w:rPr>
          <w:rFonts w:cs="Times New Roman"/>
          <w:szCs w:val="20"/>
          <w:lang w:val="en-US"/>
        </w:rPr>
        <w:t xml:space="preserve"> Bridge-shaped handle fitted on the bark of the brush.</w:t>
      </w:r>
    </w:p>
    <w:p w:rsidR="006569C9" w:rsidRPr="006569C9" w:rsidRDefault="006569C9" w:rsidP="00B77371">
      <w:pPr>
        <w:autoSpaceDE w:val="0"/>
        <w:autoSpaceDN w:val="0"/>
        <w:adjustRightInd w:val="0"/>
        <w:spacing w:after="160"/>
        <w:rPr>
          <w:rFonts w:cs="Times New Roman"/>
          <w:bCs/>
          <w:szCs w:val="20"/>
          <w:lang w:val="en-US"/>
        </w:rPr>
        <w:pPrChange w:id="116" w:author="Inno" w:date="2024-08-23T12:01:00Z">
          <w:pPr>
            <w:autoSpaceDE w:val="0"/>
            <w:autoSpaceDN w:val="0"/>
            <w:adjustRightInd w:val="0"/>
          </w:pPr>
        </w:pPrChange>
      </w:pPr>
      <w:r w:rsidRPr="006569C9">
        <w:rPr>
          <w:rFonts w:cs="Times New Roman"/>
          <w:b/>
          <w:szCs w:val="20"/>
          <w:lang w:val="en-US"/>
        </w:rPr>
        <w:t>2.21</w:t>
      </w:r>
      <w:r w:rsidRPr="006569C9">
        <w:rPr>
          <w:rFonts w:cs="Times New Roman"/>
          <w:szCs w:val="20"/>
          <w:lang w:val="en-US"/>
        </w:rPr>
        <w:t xml:space="preserve"> </w:t>
      </w:r>
      <w:r w:rsidRPr="006569C9">
        <w:rPr>
          <w:rFonts w:cs="Times New Roman"/>
          <w:b/>
          <w:bCs/>
          <w:szCs w:val="20"/>
          <w:lang w:val="en-US"/>
        </w:rPr>
        <w:t xml:space="preserve">Bridle </w:t>
      </w:r>
      <w:del w:id="117" w:author="Inno" w:date="2024-08-23T12:34:00Z">
        <w:r w:rsidRPr="006569C9" w:rsidDel="00ED2267">
          <w:rPr>
            <w:rFonts w:cs="Times New Roman"/>
            <w:b/>
            <w:bCs/>
            <w:szCs w:val="20"/>
            <w:lang w:val="en-US"/>
          </w:rPr>
          <w:delText>―</w:delText>
        </w:r>
      </w:del>
      <w:ins w:id="118"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Wire </w:t>
      </w:r>
      <w:r w:rsidRPr="006569C9">
        <w:rPr>
          <w:rFonts w:cs="Times New Roman"/>
          <w:szCs w:val="20"/>
          <w:lang w:val="en-US"/>
        </w:rPr>
        <w:t xml:space="preserve">or cord binding used for keeping the filling material in position in certain </w:t>
      </w:r>
      <w:r w:rsidRPr="006569C9">
        <w:rPr>
          <w:rFonts w:cs="Times New Roman"/>
          <w:bCs/>
          <w:szCs w:val="20"/>
          <w:lang w:val="en-US"/>
        </w:rPr>
        <w:t xml:space="preserve">types </w:t>
      </w:r>
      <w:r w:rsidRPr="006569C9">
        <w:rPr>
          <w:rFonts w:cs="Times New Roman"/>
          <w:szCs w:val="20"/>
          <w:lang w:val="en-US"/>
        </w:rPr>
        <w:t xml:space="preserve">of </w:t>
      </w:r>
      <w:r w:rsidRPr="006569C9">
        <w:rPr>
          <w:rFonts w:cs="Times New Roman"/>
          <w:bCs/>
          <w:szCs w:val="20"/>
          <w:lang w:val="en-US"/>
        </w:rPr>
        <w:t>brushes.</w:t>
      </w:r>
    </w:p>
    <w:p w:rsidR="006569C9" w:rsidRPr="006569C9" w:rsidRDefault="006569C9" w:rsidP="00B77371">
      <w:pPr>
        <w:autoSpaceDE w:val="0"/>
        <w:autoSpaceDN w:val="0"/>
        <w:adjustRightInd w:val="0"/>
        <w:spacing w:after="160"/>
        <w:rPr>
          <w:rFonts w:cs="Times New Roman"/>
          <w:b/>
          <w:bCs/>
          <w:szCs w:val="20"/>
          <w:lang w:val="en-US"/>
        </w:rPr>
        <w:pPrChange w:id="119" w:author="Inno" w:date="2024-08-23T12:01:00Z">
          <w:pPr>
            <w:autoSpaceDE w:val="0"/>
            <w:autoSpaceDN w:val="0"/>
            <w:adjustRightInd w:val="0"/>
          </w:pPr>
        </w:pPrChange>
      </w:pPr>
      <w:r w:rsidRPr="006569C9">
        <w:rPr>
          <w:rFonts w:cs="Times New Roman"/>
          <w:b/>
          <w:bCs/>
          <w:szCs w:val="20"/>
          <w:lang w:val="en-US"/>
        </w:rPr>
        <w:t xml:space="preserve">2.22 Bristle </w:t>
      </w:r>
      <w:del w:id="120" w:author="Inno" w:date="2024-08-23T12:34:00Z">
        <w:r w:rsidRPr="006569C9" w:rsidDel="00ED2267">
          <w:rPr>
            <w:rFonts w:cs="Times New Roman"/>
            <w:b/>
            <w:bCs/>
            <w:szCs w:val="20"/>
            <w:lang w:val="en-US"/>
          </w:rPr>
          <w:delText>―</w:delText>
        </w:r>
      </w:del>
      <w:ins w:id="121"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2.43.2.1</w:t>
      </w:r>
      <w:del w:id="122" w:author="Inno" w:date="2024-08-23T12:13: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123" w:author="Inno" w:date="2024-08-23T12:01:00Z">
          <w:pPr>
            <w:autoSpaceDE w:val="0"/>
            <w:autoSpaceDN w:val="0"/>
            <w:adjustRightInd w:val="0"/>
          </w:pPr>
        </w:pPrChange>
      </w:pPr>
      <w:r w:rsidRPr="006569C9">
        <w:rPr>
          <w:rFonts w:cs="Times New Roman"/>
          <w:b/>
          <w:szCs w:val="20"/>
          <w:lang w:val="en-US"/>
        </w:rPr>
        <w:t>2.23</w:t>
      </w:r>
      <w:r w:rsidRPr="006569C9">
        <w:rPr>
          <w:rFonts w:cs="Times New Roman"/>
          <w:szCs w:val="20"/>
          <w:lang w:val="en-US"/>
        </w:rPr>
        <w:t xml:space="preserve"> </w:t>
      </w:r>
      <w:r w:rsidRPr="006569C9">
        <w:rPr>
          <w:rFonts w:cs="Times New Roman"/>
          <w:b/>
          <w:bCs/>
          <w:szCs w:val="20"/>
          <w:lang w:val="en-US"/>
        </w:rPr>
        <w:t xml:space="preserve">Bristles, Darjeeling </w:t>
      </w:r>
      <w:del w:id="124" w:author="Inno" w:date="2024-08-23T12:34:00Z">
        <w:r w:rsidRPr="006569C9" w:rsidDel="00ED2267">
          <w:rPr>
            <w:rFonts w:cs="Times New Roman"/>
            <w:b/>
            <w:bCs/>
            <w:szCs w:val="20"/>
            <w:lang w:val="en-US"/>
          </w:rPr>
          <w:delText>―</w:delText>
        </w:r>
      </w:del>
      <w:ins w:id="125"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2.43.2.1</w:t>
      </w:r>
      <w:del w:id="126" w:author="Inno" w:date="2024-08-23T12:13: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127" w:author="Inno" w:date="2024-08-23T12:01:00Z">
          <w:pPr>
            <w:autoSpaceDE w:val="0"/>
            <w:autoSpaceDN w:val="0"/>
            <w:adjustRightInd w:val="0"/>
          </w:pPr>
        </w:pPrChange>
      </w:pPr>
      <w:r w:rsidRPr="006569C9">
        <w:rPr>
          <w:rFonts w:cs="Times New Roman"/>
          <w:b/>
          <w:bCs/>
          <w:szCs w:val="20"/>
          <w:lang w:val="en-US"/>
        </w:rPr>
        <w:lastRenderedPageBreak/>
        <w:t xml:space="preserve">2.24 Bristles, French </w:t>
      </w:r>
      <w:del w:id="128" w:author="Inno" w:date="2024-08-23T12:34:00Z">
        <w:r w:rsidRPr="006569C9" w:rsidDel="00ED2267">
          <w:rPr>
            <w:rFonts w:cs="Times New Roman"/>
            <w:b/>
            <w:bCs/>
            <w:szCs w:val="20"/>
            <w:lang w:val="en-US"/>
          </w:rPr>
          <w:delText>―</w:delText>
        </w:r>
      </w:del>
      <w:ins w:id="129"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2.43.2.1</w:t>
      </w:r>
      <w:del w:id="130" w:author="Inno" w:date="2024-08-23T12:13: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131" w:author="Inno" w:date="2024-08-23T12:01:00Z">
          <w:pPr>
            <w:autoSpaceDE w:val="0"/>
            <w:autoSpaceDN w:val="0"/>
            <w:adjustRightInd w:val="0"/>
          </w:pPr>
        </w:pPrChange>
      </w:pPr>
      <w:r w:rsidRPr="006569C9">
        <w:rPr>
          <w:rFonts w:cs="Times New Roman"/>
          <w:b/>
          <w:bCs/>
          <w:szCs w:val="20"/>
          <w:lang w:val="en-US"/>
        </w:rPr>
        <w:t xml:space="preserve">2.25 Bristles, </w:t>
      </w:r>
      <w:r w:rsidRPr="006569C9">
        <w:rPr>
          <w:rFonts w:cs="Times New Roman"/>
          <w:b/>
          <w:szCs w:val="20"/>
          <w:lang w:val="en-US"/>
        </w:rPr>
        <w:t>Raw</w:t>
      </w:r>
      <w:r w:rsidRPr="006569C9">
        <w:rPr>
          <w:rFonts w:cs="Times New Roman"/>
          <w:szCs w:val="20"/>
          <w:lang w:val="en-US"/>
        </w:rPr>
        <w:t xml:space="preserve"> </w:t>
      </w:r>
      <w:del w:id="132" w:author="Inno" w:date="2024-08-23T12:34:00Z">
        <w:r w:rsidRPr="006569C9" w:rsidDel="00ED2267">
          <w:rPr>
            <w:rFonts w:cs="Times New Roman"/>
            <w:szCs w:val="20"/>
            <w:lang w:val="en-US"/>
          </w:rPr>
          <w:delText>―</w:delText>
        </w:r>
      </w:del>
      <w:ins w:id="133" w:author="Inno" w:date="2024-08-23T12:35:00Z">
        <w:r w:rsidR="00ED2267">
          <w:rPr>
            <w:rFonts w:cs="Times New Roman"/>
            <w:szCs w:val="20"/>
            <w:lang w:val="en-US"/>
          </w:rPr>
          <w:t>—</w:t>
        </w:r>
      </w:ins>
      <w:r w:rsidRPr="006569C9">
        <w:rPr>
          <w:rFonts w:cs="Times New Roman"/>
          <w:szCs w:val="20"/>
          <w:lang w:val="en-US"/>
        </w:rPr>
        <w:t xml:space="preserve"> Bristles not graded to length, colour or quality and not processed for use in making the brush.</w:t>
      </w:r>
    </w:p>
    <w:p w:rsidR="006569C9" w:rsidRPr="006569C9" w:rsidRDefault="006569C9" w:rsidP="00B77371">
      <w:pPr>
        <w:autoSpaceDE w:val="0"/>
        <w:autoSpaceDN w:val="0"/>
        <w:adjustRightInd w:val="0"/>
        <w:spacing w:after="160"/>
        <w:rPr>
          <w:rFonts w:cs="Times New Roman"/>
          <w:szCs w:val="20"/>
          <w:lang w:val="en-US"/>
        </w:rPr>
        <w:pPrChange w:id="134" w:author="Inno" w:date="2024-08-23T12:01:00Z">
          <w:pPr>
            <w:autoSpaceDE w:val="0"/>
            <w:autoSpaceDN w:val="0"/>
            <w:adjustRightInd w:val="0"/>
          </w:pPr>
        </w:pPrChange>
      </w:pPr>
      <w:r w:rsidRPr="006569C9">
        <w:rPr>
          <w:rFonts w:cs="Times New Roman"/>
          <w:b/>
          <w:szCs w:val="20"/>
          <w:lang w:val="en-US"/>
        </w:rPr>
        <w:t>2.26</w:t>
      </w:r>
      <w:r w:rsidRPr="006569C9">
        <w:rPr>
          <w:rFonts w:cs="Times New Roman"/>
          <w:szCs w:val="20"/>
          <w:lang w:val="en-US"/>
        </w:rPr>
        <w:t xml:space="preserve"> </w:t>
      </w:r>
      <w:r w:rsidRPr="006569C9">
        <w:rPr>
          <w:rFonts w:cs="Times New Roman"/>
          <w:b/>
          <w:bCs/>
          <w:szCs w:val="20"/>
          <w:lang w:val="en-US"/>
        </w:rPr>
        <w:t xml:space="preserve">Brush </w:t>
      </w:r>
      <w:del w:id="135" w:author="Inno" w:date="2024-08-23T12:34:00Z">
        <w:r w:rsidRPr="006569C9" w:rsidDel="00ED2267">
          <w:rPr>
            <w:rFonts w:cs="Times New Roman"/>
            <w:szCs w:val="20"/>
            <w:lang w:val="en-US"/>
          </w:rPr>
          <w:delText>―</w:delText>
        </w:r>
      </w:del>
      <w:ins w:id="136" w:author="Inno" w:date="2024-08-23T12:35:00Z">
        <w:r w:rsidR="00ED2267">
          <w:rPr>
            <w:rFonts w:cs="Times New Roman"/>
            <w:szCs w:val="20"/>
            <w:lang w:val="en-US"/>
          </w:rPr>
          <w:t>—</w:t>
        </w:r>
      </w:ins>
      <w:r w:rsidRPr="006569C9">
        <w:rPr>
          <w:rFonts w:cs="Times New Roman"/>
          <w:szCs w:val="20"/>
          <w:lang w:val="en-US"/>
        </w:rPr>
        <w:t xml:space="preserve"> Tools </w:t>
      </w:r>
      <w:r w:rsidRPr="006569C9">
        <w:rPr>
          <w:rFonts w:cs="Times New Roman"/>
          <w:bCs/>
          <w:szCs w:val="20"/>
          <w:lang w:val="en-US"/>
        </w:rPr>
        <w:t xml:space="preserve">used for </w:t>
      </w:r>
      <w:del w:id="137" w:author="Inno" w:date="2024-08-23T12:25:00Z">
        <w:r w:rsidRPr="006569C9" w:rsidDel="008C1151">
          <w:rPr>
            <w:rFonts w:cs="Times New Roman"/>
            <w:bCs/>
            <w:szCs w:val="20"/>
            <w:lang w:val="en-US"/>
          </w:rPr>
          <w:delText>-</w:delText>
        </w:r>
      </w:del>
      <w:r w:rsidRPr="006569C9">
        <w:rPr>
          <w:rFonts w:cs="Times New Roman"/>
          <w:bCs/>
          <w:szCs w:val="20"/>
          <w:lang w:val="en-US"/>
        </w:rPr>
        <w:t xml:space="preserve">cleaning, sweeping, </w:t>
      </w:r>
      <w:r w:rsidRPr="006569C9">
        <w:rPr>
          <w:rFonts w:cs="Times New Roman"/>
          <w:szCs w:val="20"/>
          <w:lang w:val="en-US"/>
        </w:rPr>
        <w:t xml:space="preserve">dusting, painting, scrubbing, washing, etc. Brushes are generally made with hairs, bristles, </w:t>
      </w:r>
      <w:proofErr w:type="spellStart"/>
      <w:r w:rsidRPr="006569C9">
        <w:rPr>
          <w:rFonts w:cs="Times New Roman"/>
          <w:szCs w:val="20"/>
          <w:lang w:val="en-US"/>
        </w:rPr>
        <w:t>fibres</w:t>
      </w:r>
      <w:proofErr w:type="spellEnd"/>
      <w:r w:rsidRPr="006569C9">
        <w:rPr>
          <w:rFonts w:cs="Times New Roman"/>
          <w:szCs w:val="20"/>
          <w:lang w:val="en-US"/>
        </w:rPr>
        <w:t xml:space="preserve">, whalebones, metal </w:t>
      </w:r>
      <w:r w:rsidRPr="006569C9">
        <w:rPr>
          <w:rFonts w:cs="Times New Roman"/>
          <w:bCs/>
          <w:szCs w:val="20"/>
          <w:lang w:val="en-US"/>
        </w:rPr>
        <w:t>wires, nylon monofilaments, cotton fabrics and with</w:t>
      </w:r>
      <w:r w:rsidRPr="006569C9">
        <w:rPr>
          <w:rFonts w:cs="Times New Roman"/>
          <w:szCs w:val="20"/>
          <w:lang w:val="en-US"/>
        </w:rPr>
        <w:t xml:space="preserve"> </w:t>
      </w:r>
      <w:r w:rsidRPr="006569C9">
        <w:rPr>
          <w:rFonts w:cs="Times New Roman"/>
          <w:bCs/>
          <w:szCs w:val="20"/>
          <w:lang w:val="en-US"/>
        </w:rPr>
        <w:t xml:space="preserve">many other natural or man-made filling </w:t>
      </w:r>
      <w:r w:rsidRPr="006569C9">
        <w:rPr>
          <w:rFonts w:cs="Times New Roman"/>
          <w:szCs w:val="20"/>
          <w:lang w:val="en-US"/>
        </w:rPr>
        <w:t xml:space="preserve">material. Various types of brushes can </w:t>
      </w:r>
      <w:r w:rsidRPr="006569C9">
        <w:rPr>
          <w:rFonts w:cs="Times New Roman"/>
          <w:bCs/>
          <w:szCs w:val="20"/>
          <w:lang w:val="en-US"/>
        </w:rPr>
        <w:t>be grouped into the categories mentioned</w:t>
      </w:r>
      <w:r w:rsidRPr="006569C9">
        <w:rPr>
          <w:rFonts w:cs="Times New Roman"/>
          <w:szCs w:val="20"/>
          <w:lang w:val="en-US"/>
        </w:rPr>
        <w:t xml:space="preserve"> </w:t>
      </w:r>
      <w:r w:rsidRPr="006569C9">
        <w:rPr>
          <w:rFonts w:cs="Times New Roman"/>
          <w:bCs/>
          <w:szCs w:val="20"/>
          <w:lang w:val="en-US"/>
        </w:rPr>
        <w:t xml:space="preserve">in </w:t>
      </w:r>
      <w:r w:rsidRPr="006569C9">
        <w:rPr>
          <w:rFonts w:cs="Times New Roman"/>
          <w:b/>
          <w:bCs/>
          <w:szCs w:val="20"/>
          <w:lang w:val="en-US"/>
        </w:rPr>
        <w:t xml:space="preserve">2.26.1 </w:t>
      </w:r>
      <w:r w:rsidRPr="006569C9">
        <w:rPr>
          <w:rFonts w:cs="Times New Roman"/>
          <w:bCs/>
          <w:szCs w:val="20"/>
          <w:lang w:val="en-US"/>
        </w:rPr>
        <w:t>to</w:t>
      </w:r>
      <w:r w:rsidRPr="006569C9">
        <w:rPr>
          <w:rFonts w:cs="Times New Roman"/>
          <w:b/>
          <w:bCs/>
          <w:szCs w:val="20"/>
          <w:lang w:val="en-US"/>
        </w:rPr>
        <w:t xml:space="preserve"> 2.26.6</w:t>
      </w:r>
      <w:del w:id="138" w:author="Inno" w:date="2024-08-23T12:13: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Cs/>
          <w:iCs/>
          <w:szCs w:val="20"/>
          <w:lang w:val="en-US"/>
        </w:rPr>
        <w:pPrChange w:id="139" w:author="Inno" w:date="2024-08-23T12:01:00Z">
          <w:pPr>
            <w:autoSpaceDE w:val="0"/>
            <w:autoSpaceDN w:val="0"/>
            <w:adjustRightInd w:val="0"/>
          </w:pPr>
        </w:pPrChange>
      </w:pPr>
      <w:r w:rsidRPr="006569C9">
        <w:rPr>
          <w:rFonts w:cs="Times New Roman"/>
          <w:b/>
          <w:szCs w:val="20"/>
          <w:lang w:val="en-US"/>
        </w:rPr>
        <w:t>2.26.1</w:t>
      </w:r>
      <w:r w:rsidRPr="006569C9">
        <w:rPr>
          <w:rFonts w:cs="Times New Roman"/>
          <w:szCs w:val="20"/>
          <w:lang w:val="en-US"/>
        </w:rPr>
        <w:t xml:space="preserve"> </w:t>
      </w:r>
      <w:r w:rsidRPr="006569C9">
        <w:rPr>
          <w:rFonts w:cs="Times New Roman"/>
          <w:bCs/>
          <w:i/>
          <w:iCs/>
          <w:szCs w:val="20"/>
          <w:lang w:val="en-US"/>
        </w:rPr>
        <w:t>Paint and Varnish Brushes</w:t>
      </w:r>
    </w:p>
    <w:p w:rsidR="006569C9" w:rsidRPr="006569C9" w:rsidRDefault="006569C9" w:rsidP="00B77371">
      <w:pPr>
        <w:autoSpaceDE w:val="0"/>
        <w:autoSpaceDN w:val="0"/>
        <w:adjustRightInd w:val="0"/>
        <w:spacing w:after="160"/>
        <w:rPr>
          <w:rFonts w:cs="Times New Roman"/>
          <w:szCs w:val="20"/>
          <w:lang w:val="en-US"/>
        </w:rPr>
        <w:pPrChange w:id="140" w:author="Inno" w:date="2024-08-23T12:01:00Z">
          <w:pPr>
            <w:autoSpaceDE w:val="0"/>
            <w:autoSpaceDN w:val="0"/>
            <w:adjustRightInd w:val="0"/>
          </w:pPr>
        </w:pPrChange>
      </w:pPr>
      <w:r w:rsidRPr="006569C9">
        <w:rPr>
          <w:rFonts w:cs="Times New Roman"/>
          <w:b/>
          <w:bCs/>
          <w:iCs/>
          <w:szCs w:val="20"/>
          <w:lang w:val="en-US"/>
        </w:rPr>
        <w:t>2.26.1.1</w:t>
      </w:r>
      <w:r w:rsidRPr="006569C9">
        <w:rPr>
          <w:rFonts w:cs="Times New Roman"/>
          <w:b/>
          <w:bCs/>
          <w:i/>
          <w:iCs/>
          <w:szCs w:val="20"/>
          <w:lang w:val="en-US"/>
        </w:rPr>
        <w:t xml:space="preserve"> </w:t>
      </w:r>
      <w:r w:rsidRPr="006569C9">
        <w:rPr>
          <w:rFonts w:cs="Times New Roman"/>
          <w:i/>
          <w:szCs w:val="20"/>
          <w:lang w:val="en-US"/>
        </w:rPr>
        <w:t>Brush</w:t>
      </w:r>
      <w:r w:rsidRPr="006569C9">
        <w:rPr>
          <w:rFonts w:cs="Times New Roman"/>
          <w:szCs w:val="20"/>
          <w:lang w:val="en-US"/>
        </w:rPr>
        <w:t xml:space="preserve">, </w:t>
      </w:r>
      <w:r w:rsidRPr="006569C9">
        <w:rPr>
          <w:rFonts w:cs="Times New Roman"/>
          <w:bCs/>
          <w:i/>
          <w:iCs/>
          <w:szCs w:val="20"/>
          <w:lang w:val="en-US"/>
        </w:rPr>
        <w:t xml:space="preserve">artists </w:t>
      </w:r>
      <w:del w:id="141" w:author="Inno" w:date="2024-08-23T12:34:00Z">
        <w:r w:rsidRPr="006569C9" w:rsidDel="00ED2267">
          <w:rPr>
            <w:rFonts w:cs="Times New Roman"/>
            <w:bCs/>
            <w:iCs/>
            <w:szCs w:val="20"/>
            <w:lang w:val="en-US"/>
          </w:rPr>
          <w:delText>―</w:delText>
        </w:r>
      </w:del>
      <w:ins w:id="142"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round-shape, fine, quality brush with pointed tip made with sable or squirrel hairs. The overall shape of the brush is like a pen. Also called a ‘sable or squirrel pencil’.</w:t>
      </w:r>
    </w:p>
    <w:p w:rsidR="006569C9" w:rsidRPr="006569C9" w:rsidRDefault="006569C9" w:rsidP="00B77371">
      <w:pPr>
        <w:autoSpaceDE w:val="0"/>
        <w:autoSpaceDN w:val="0"/>
        <w:adjustRightInd w:val="0"/>
        <w:spacing w:after="160"/>
        <w:rPr>
          <w:rFonts w:cs="Times New Roman"/>
          <w:szCs w:val="20"/>
          <w:lang w:val="en-US"/>
        </w:rPr>
        <w:pPrChange w:id="143" w:author="Inno" w:date="2024-08-23T12:01:00Z">
          <w:pPr>
            <w:autoSpaceDE w:val="0"/>
            <w:autoSpaceDN w:val="0"/>
            <w:adjustRightInd w:val="0"/>
          </w:pPr>
        </w:pPrChange>
      </w:pPr>
      <w:r w:rsidRPr="006569C9">
        <w:rPr>
          <w:rFonts w:cs="Times New Roman"/>
          <w:b/>
          <w:szCs w:val="20"/>
          <w:lang w:val="en-US"/>
        </w:rPr>
        <w:t>2.26.1.2</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Cs/>
          <w:i/>
          <w:iCs/>
          <w:szCs w:val="20"/>
          <w:lang w:val="en-US"/>
        </w:rPr>
        <w:t xml:space="preserve"> </w:t>
      </w:r>
      <w:r w:rsidRPr="006569C9">
        <w:rPr>
          <w:rFonts w:cs="Times New Roman"/>
          <w:szCs w:val="20"/>
          <w:lang w:val="en-US"/>
        </w:rPr>
        <w:t xml:space="preserve">distemper </w:t>
      </w:r>
      <w:del w:id="144" w:author="Inno" w:date="2024-08-23T12:34:00Z">
        <w:r w:rsidRPr="006569C9" w:rsidDel="00ED2267">
          <w:rPr>
            <w:rFonts w:cs="Times New Roman"/>
            <w:szCs w:val="20"/>
            <w:lang w:val="en-US"/>
          </w:rPr>
          <w:delText>―</w:delText>
        </w:r>
      </w:del>
      <w:ins w:id="145"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Flat</w:t>
      </w:r>
      <w:proofErr w:type="gramEnd"/>
      <w:r w:rsidRPr="006569C9">
        <w:rPr>
          <w:rFonts w:cs="Times New Roman"/>
          <w:szCs w:val="20"/>
          <w:lang w:val="en-US"/>
        </w:rPr>
        <w:t xml:space="preserve"> or round type of brush made with bristles, hairs, </w:t>
      </w:r>
      <w:proofErr w:type="spellStart"/>
      <w:r w:rsidRPr="006569C9">
        <w:rPr>
          <w:rFonts w:cs="Times New Roman"/>
          <w:szCs w:val="20"/>
          <w:lang w:val="en-US"/>
        </w:rPr>
        <w:t>fibres</w:t>
      </w:r>
      <w:proofErr w:type="spellEnd"/>
      <w:r w:rsidRPr="006569C9">
        <w:rPr>
          <w:rFonts w:cs="Times New Roman"/>
          <w:szCs w:val="20"/>
          <w:lang w:val="en-US"/>
        </w:rPr>
        <w:t xml:space="preserve"> or their admixtures. Used for distempering of buildings, walls, etc.</w:t>
      </w:r>
    </w:p>
    <w:p w:rsidR="006569C9" w:rsidRPr="006569C9" w:rsidRDefault="006569C9" w:rsidP="00126695">
      <w:pPr>
        <w:autoSpaceDE w:val="0"/>
        <w:autoSpaceDN w:val="0"/>
        <w:adjustRightInd w:val="0"/>
        <w:rPr>
          <w:rFonts w:cs="Times New Roman"/>
          <w:b/>
          <w:bCs/>
          <w:i/>
          <w:iCs/>
          <w:szCs w:val="20"/>
          <w:lang w:val="en-US"/>
        </w:rPr>
        <w:pPrChange w:id="146" w:author="Inno" w:date="2024-08-23T12:13:00Z">
          <w:pPr>
            <w:autoSpaceDE w:val="0"/>
            <w:autoSpaceDN w:val="0"/>
            <w:adjustRightInd w:val="0"/>
          </w:pPr>
        </w:pPrChange>
      </w:pPr>
      <w:r w:rsidRPr="006569C9">
        <w:rPr>
          <w:rFonts w:cs="Times New Roman"/>
          <w:b/>
          <w:szCs w:val="20"/>
          <w:lang w:val="en-US"/>
        </w:rPr>
        <w:t>2.26.1.3</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 xml:space="preserve">, </w:t>
      </w:r>
      <w:r w:rsidRPr="006569C9">
        <w:rPr>
          <w:rFonts w:cs="Times New Roman"/>
          <w:bCs/>
          <w:i/>
          <w:iCs/>
          <w:szCs w:val="20"/>
          <w:lang w:val="en-US"/>
        </w:rPr>
        <w:t>flat</w:t>
      </w:r>
      <w:r w:rsidRPr="006569C9">
        <w:rPr>
          <w:rFonts w:cs="Times New Roman"/>
          <w:b/>
          <w:bCs/>
          <w:i/>
          <w:iCs/>
          <w:szCs w:val="20"/>
          <w:lang w:val="en-US"/>
        </w:rPr>
        <w:t xml:space="preserve"> </w:t>
      </w:r>
      <w:r w:rsidRPr="006569C9">
        <w:rPr>
          <w:rFonts w:cs="Times New Roman"/>
          <w:bCs/>
          <w:iCs/>
          <w:szCs w:val="20"/>
          <w:lang w:val="en-US"/>
        </w:rPr>
        <w:t>(</w:t>
      </w:r>
      <w:r w:rsidRPr="006569C9">
        <w:rPr>
          <w:rFonts w:cs="Times New Roman"/>
          <w:bCs/>
          <w:i/>
          <w:iCs/>
          <w:szCs w:val="20"/>
          <w:lang w:val="en-US"/>
        </w:rPr>
        <w:t>painter</w:t>
      </w:r>
      <w:r w:rsidRPr="006569C9">
        <w:rPr>
          <w:rFonts w:cs="Times New Roman"/>
          <w:bCs/>
          <w:iCs/>
          <w:szCs w:val="20"/>
          <w:lang w:val="en-US"/>
        </w:rPr>
        <w:t>’</w:t>
      </w:r>
      <w:r w:rsidRPr="006569C9">
        <w:rPr>
          <w:rFonts w:cs="Times New Roman"/>
          <w:bCs/>
          <w:i/>
          <w:iCs/>
          <w:szCs w:val="20"/>
          <w:lang w:val="en-US"/>
        </w:rPr>
        <w:t>s</w:t>
      </w:r>
      <w:r w:rsidRPr="006569C9">
        <w:rPr>
          <w:rFonts w:cs="Times New Roman"/>
          <w:b/>
          <w:bCs/>
          <w:i/>
          <w:iCs/>
          <w:szCs w:val="20"/>
          <w:lang w:val="en-US"/>
        </w:rPr>
        <w:t xml:space="preserve"> </w:t>
      </w:r>
      <w:r w:rsidRPr="006569C9">
        <w:rPr>
          <w:rFonts w:cs="Times New Roman"/>
          <w:i/>
          <w:szCs w:val="20"/>
          <w:lang w:val="en-US"/>
        </w:rPr>
        <w:t xml:space="preserve">duster </w:t>
      </w:r>
      <w:r w:rsidRPr="006569C9">
        <w:rPr>
          <w:rFonts w:cs="Times New Roman"/>
          <w:bCs/>
          <w:i/>
          <w:iCs/>
          <w:szCs w:val="20"/>
          <w:lang w:val="en-US"/>
        </w:rPr>
        <w:t>brush</w:t>
      </w:r>
      <w:r w:rsidRPr="006569C9">
        <w:rPr>
          <w:rFonts w:cs="Times New Roman"/>
          <w:bCs/>
          <w:iCs/>
          <w:szCs w:val="20"/>
          <w:lang w:val="en-US"/>
        </w:rPr>
        <w:t>)</w:t>
      </w:r>
    </w:p>
    <w:p w:rsidR="00A86A0B" w:rsidRPr="00126695" w:rsidRDefault="006569C9" w:rsidP="00126695">
      <w:pPr>
        <w:numPr>
          <w:ilvl w:val="0"/>
          <w:numId w:val="2"/>
        </w:numPr>
        <w:autoSpaceDE w:val="0"/>
        <w:autoSpaceDN w:val="0"/>
        <w:adjustRightInd w:val="0"/>
        <w:rPr>
          <w:rFonts w:cs="Times New Roman"/>
          <w:szCs w:val="20"/>
          <w:lang w:val="en-US"/>
          <w:rPrChange w:id="147" w:author="Inno" w:date="2024-08-23T12:13:00Z">
            <w:rPr>
              <w:rFonts w:cs="Times New Roman"/>
              <w:szCs w:val="20"/>
              <w:lang w:val="en-US"/>
            </w:rPr>
          </w:rPrChange>
        </w:rPr>
        <w:pPrChange w:id="148" w:author="Inno" w:date="2024-08-23T12:13:00Z">
          <w:pPr>
            <w:numPr>
              <w:numId w:val="2"/>
            </w:numPr>
            <w:autoSpaceDE w:val="0"/>
            <w:autoSpaceDN w:val="0"/>
            <w:adjustRightInd w:val="0"/>
            <w:spacing w:after="160"/>
            <w:ind w:left="720" w:hanging="360"/>
            <w:contextualSpacing/>
            <w:jc w:val="left"/>
          </w:pPr>
        </w:pPrChange>
      </w:pPr>
      <w:r w:rsidRPr="00126695">
        <w:rPr>
          <w:rFonts w:cs="Times New Roman"/>
          <w:szCs w:val="20"/>
          <w:lang w:val="en-US"/>
          <w:rPrChange w:id="149" w:author="Inno" w:date="2024-08-23T12:13:00Z">
            <w:rPr>
              <w:rFonts w:cs="Times New Roman"/>
              <w:szCs w:val="20"/>
              <w:lang w:val="en-US"/>
            </w:rPr>
          </w:rPrChange>
        </w:rPr>
        <w:t xml:space="preserve">A flat, ferruled brush, with any filling material, but as per general usage, it </w:t>
      </w:r>
      <w:r w:rsidRPr="00126695">
        <w:rPr>
          <w:rFonts w:cs="Times New Roman"/>
          <w:bCs/>
          <w:szCs w:val="20"/>
          <w:lang w:val="en-US"/>
          <w:rPrChange w:id="150" w:author="Inno" w:date="2024-08-23T12:13:00Z">
            <w:rPr>
              <w:rFonts w:cs="Times New Roman"/>
              <w:bCs/>
              <w:szCs w:val="20"/>
              <w:lang w:val="en-US"/>
            </w:rPr>
          </w:rPrChange>
        </w:rPr>
        <w:t>is</w:t>
      </w:r>
      <w:r w:rsidRPr="00126695">
        <w:rPr>
          <w:rFonts w:cs="Times New Roman"/>
          <w:b/>
          <w:bCs/>
          <w:szCs w:val="20"/>
          <w:lang w:val="en-US"/>
          <w:rPrChange w:id="151" w:author="Inno" w:date="2024-08-23T12:13:00Z">
            <w:rPr>
              <w:rFonts w:cs="Times New Roman"/>
              <w:b/>
              <w:bCs/>
              <w:szCs w:val="20"/>
              <w:lang w:val="en-US"/>
            </w:rPr>
          </w:rPrChange>
        </w:rPr>
        <w:t xml:space="preserve"> </w:t>
      </w:r>
      <w:r w:rsidRPr="00126695">
        <w:rPr>
          <w:rFonts w:cs="Times New Roman"/>
          <w:szCs w:val="20"/>
          <w:lang w:val="en-US"/>
          <w:rPrChange w:id="152" w:author="Inno" w:date="2024-08-23T12:13:00Z">
            <w:rPr>
              <w:rFonts w:cs="Times New Roman"/>
              <w:szCs w:val="20"/>
              <w:lang w:val="en-US"/>
            </w:rPr>
          </w:rPrChange>
        </w:rPr>
        <w:t>a particular kind of brush used by the painters and essentially made of pure, fine and properly straightened bristles of natural colour</w:t>
      </w:r>
      <w:ins w:id="153" w:author="Inno" w:date="2024-08-23T12:13:00Z">
        <w:r w:rsidR="00126695" w:rsidRPr="00126695">
          <w:rPr>
            <w:rFonts w:cs="Times New Roman"/>
            <w:szCs w:val="18"/>
            <w:cs/>
            <w:lang w:val="en-US" w:bidi="hi-IN"/>
            <w:rPrChange w:id="154" w:author="Inno" w:date="2024-08-23T12:13:00Z">
              <w:rPr>
                <w:rFonts w:hint="cs"/>
                <w:szCs w:val="18"/>
                <w:cs/>
                <w:lang w:val="en-US" w:bidi="hi-IN"/>
              </w:rPr>
            </w:rPrChange>
          </w:rPr>
          <w:t xml:space="preserve">; </w:t>
        </w:r>
        <w:r w:rsidR="00126695" w:rsidRPr="00126695">
          <w:rPr>
            <w:rFonts w:cs="Times New Roman"/>
            <w:szCs w:val="18"/>
            <w:lang w:val="en-US" w:bidi="hi-IN"/>
            <w:rPrChange w:id="155" w:author="Inno" w:date="2024-08-23T12:13:00Z">
              <w:rPr>
                <w:rFonts w:hint="cs"/>
                <w:szCs w:val="18"/>
                <w:lang w:val="en-US" w:bidi="hi-IN"/>
              </w:rPr>
            </w:rPrChange>
          </w:rPr>
          <w:t xml:space="preserve">and </w:t>
        </w:r>
      </w:ins>
      <w:del w:id="156" w:author="Inno" w:date="2024-08-23T12:13:00Z">
        <w:r w:rsidRPr="00126695" w:rsidDel="00126695">
          <w:rPr>
            <w:rFonts w:cs="Times New Roman"/>
            <w:szCs w:val="20"/>
            <w:lang w:val="en-US"/>
            <w:rPrChange w:id="157" w:author="Inno" w:date="2024-08-23T12:13:00Z">
              <w:rPr>
                <w:rFonts w:cs="Times New Roman"/>
                <w:szCs w:val="20"/>
                <w:lang w:val="en-US"/>
              </w:rPr>
            </w:rPrChange>
          </w:rPr>
          <w:delText>.</w:delText>
        </w:r>
      </w:del>
    </w:p>
    <w:p w:rsidR="006569C9" w:rsidRPr="00A86A0B" w:rsidRDefault="006569C9" w:rsidP="00126695">
      <w:pPr>
        <w:numPr>
          <w:ilvl w:val="0"/>
          <w:numId w:val="2"/>
        </w:numPr>
        <w:autoSpaceDE w:val="0"/>
        <w:autoSpaceDN w:val="0"/>
        <w:adjustRightInd w:val="0"/>
        <w:spacing w:after="160"/>
        <w:jc w:val="left"/>
        <w:rPr>
          <w:rFonts w:cs="Times New Roman"/>
          <w:szCs w:val="20"/>
          <w:lang w:val="en-US"/>
        </w:rPr>
        <w:pPrChange w:id="158" w:author="Inno" w:date="2024-08-23T12:13:00Z">
          <w:pPr>
            <w:numPr>
              <w:numId w:val="2"/>
            </w:numPr>
            <w:autoSpaceDE w:val="0"/>
            <w:autoSpaceDN w:val="0"/>
            <w:adjustRightInd w:val="0"/>
            <w:spacing w:after="160"/>
            <w:ind w:left="720" w:hanging="360"/>
            <w:contextualSpacing/>
            <w:jc w:val="left"/>
          </w:pPr>
        </w:pPrChange>
      </w:pPr>
      <w:r w:rsidRPr="00A86A0B">
        <w:rPr>
          <w:lang w:val="en-US"/>
        </w:rPr>
        <w:t>A flat type of brush used by the painters for dusting down the surfaces before painting.</w:t>
      </w:r>
    </w:p>
    <w:p w:rsidR="006569C9" w:rsidRPr="006569C9" w:rsidRDefault="006569C9" w:rsidP="00B77371">
      <w:pPr>
        <w:autoSpaceDE w:val="0"/>
        <w:autoSpaceDN w:val="0"/>
        <w:adjustRightInd w:val="0"/>
        <w:spacing w:after="160"/>
        <w:rPr>
          <w:rFonts w:cs="Times New Roman"/>
          <w:szCs w:val="20"/>
          <w:lang w:val="en-US"/>
        </w:rPr>
        <w:pPrChange w:id="159" w:author="Inno" w:date="2024-08-23T12:01:00Z">
          <w:pPr>
            <w:autoSpaceDE w:val="0"/>
            <w:autoSpaceDN w:val="0"/>
            <w:adjustRightInd w:val="0"/>
          </w:pPr>
        </w:pPrChange>
      </w:pPr>
      <w:r w:rsidRPr="006569C9">
        <w:rPr>
          <w:rFonts w:cs="Times New Roman"/>
          <w:b/>
          <w:szCs w:val="20"/>
          <w:lang w:val="en-US"/>
        </w:rPr>
        <w:t>2.26.1.4</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126695">
        <w:rPr>
          <w:rFonts w:cs="Times New Roman"/>
          <w:i/>
          <w:iCs/>
          <w:szCs w:val="20"/>
          <w:lang w:val="en-US"/>
          <w:rPrChange w:id="160" w:author="Inno" w:date="2024-08-23T12:13:00Z">
            <w:rPr>
              <w:rFonts w:cs="Times New Roman"/>
              <w:szCs w:val="20"/>
              <w:lang w:val="en-US"/>
            </w:rPr>
          </w:rPrChange>
        </w:rPr>
        <w:t>kalsomine</w:t>
      </w:r>
      <w:r w:rsidRPr="006569C9">
        <w:rPr>
          <w:rFonts w:cs="Times New Roman"/>
          <w:szCs w:val="20"/>
          <w:lang w:val="en-US"/>
        </w:rPr>
        <w:t xml:space="preserve"> </w:t>
      </w:r>
      <w:del w:id="161" w:author="Inno" w:date="2024-08-23T12:34:00Z">
        <w:r w:rsidRPr="006569C9" w:rsidDel="00ED2267">
          <w:rPr>
            <w:rFonts w:cs="Times New Roman"/>
            <w:szCs w:val="20"/>
            <w:lang w:val="en-US"/>
          </w:rPr>
          <w:delText>―</w:delText>
        </w:r>
      </w:del>
      <w:ins w:id="162" w:author="Inno" w:date="2024-08-23T12:35:00Z">
        <w:r w:rsidR="00ED2267">
          <w:rPr>
            <w:rFonts w:cs="Times New Roman"/>
            <w:szCs w:val="20"/>
            <w:lang w:val="en-US"/>
          </w:rPr>
          <w:t>—</w:t>
        </w:r>
      </w:ins>
      <w:r w:rsidRPr="006569C9">
        <w:rPr>
          <w:rFonts w:cs="Times New Roman"/>
          <w:szCs w:val="20"/>
          <w:lang w:val="en-US"/>
        </w:rPr>
        <w:t xml:space="preserve"> Brush for lime or whitewashing. Usually made with mixtures of hairs and </w:t>
      </w:r>
      <w:proofErr w:type="spellStart"/>
      <w:r w:rsidRPr="006569C9">
        <w:rPr>
          <w:rFonts w:cs="Times New Roman"/>
          <w:szCs w:val="20"/>
          <w:lang w:val="en-US"/>
        </w:rPr>
        <w:t>fibres</w:t>
      </w:r>
      <w:proofErr w:type="spellEnd"/>
      <w:r w:rsidRPr="006569C9">
        <w:rPr>
          <w:rFonts w:cs="Times New Roman"/>
          <w:szCs w:val="20"/>
          <w:lang w:val="en-US"/>
        </w:rPr>
        <w:t xml:space="preserve"> and seldom with bristles. Deriving name from kalsomine, an incorrect form of calcimine. Also called a ‘whitewash’ brush or a ‘calcimine’ brush.</w:t>
      </w:r>
    </w:p>
    <w:p w:rsidR="006569C9" w:rsidRPr="006569C9" w:rsidRDefault="006569C9" w:rsidP="00B77371">
      <w:pPr>
        <w:autoSpaceDE w:val="0"/>
        <w:autoSpaceDN w:val="0"/>
        <w:adjustRightInd w:val="0"/>
        <w:spacing w:after="160"/>
        <w:rPr>
          <w:rFonts w:cs="Times New Roman"/>
          <w:szCs w:val="20"/>
          <w:lang w:val="en-US"/>
        </w:rPr>
        <w:pPrChange w:id="163" w:author="Inno" w:date="2024-08-23T12:01:00Z">
          <w:pPr>
            <w:autoSpaceDE w:val="0"/>
            <w:autoSpaceDN w:val="0"/>
            <w:adjustRightInd w:val="0"/>
          </w:pPr>
        </w:pPrChange>
      </w:pPr>
      <w:r w:rsidRPr="006569C9">
        <w:rPr>
          <w:rFonts w:cs="Times New Roman"/>
          <w:b/>
          <w:szCs w:val="20"/>
          <w:lang w:val="en-US"/>
        </w:rPr>
        <w:t>2.26.1.5</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lacquer</w:t>
      </w:r>
      <w:r w:rsidRPr="006569C9">
        <w:rPr>
          <w:rFonts w:cs="Times New Roman"/>
          <w:b/>
          <w:bCs/>
          <w:i/>
          <w:iCs/>
          <w:szCs w:val="20"/>
          <w:lang w:val="en-US"/>
        </w:rPr>
        <w:t xml:space="preserve"> </w:t>
      </w:r>
      <w:del w:id="164" w:author="Inno" w:date="2024-08-23T12:34:00Z">
        <w:r w:rsidRPr="006569C9" w:rsidDel="00ED2267">
          <w:rPr>
            <w:rFonts w:cs="Times New Roman"/>
            <w:b/>
            <w:bCs/>
            <w:iCs/>
            <w:szCs w:val="20"/>
            <w:lang w:val="en-US"/>
          </w:rPr>
          <w:delText>―</w:delText>
        </w:r>
      </w:del>
      <w:ins w:id="165" w:author="Inno" w:date="2024-08-23T12:35:00Z">
        <w:r w:rsidR="00ED2267">
          <w:rPr>
            <w:rFonts w:cs="Times New Roman"/>
            <w:b/>
            <w:bCs/>
            <w:iCs/>
            <w:szCs w:val="20"/>
            <w:lang w:val="en-US"/>
          </w:rPr>
          <w:t>—</w:t>
        </w:r>
      </w:ins>
      <w:r w:rsidRPr="006569C9">
        <w:rPr>
          <w:rFonts w:cs="Times New Roman"/>
          <w:b/>
          <w:bCs/>
          <w:i/>
          <w:iCs/>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thin, flat or round, small type of brush. It is made with soft hairs </w:t>
      </w:r>
      <w:r w:rsidRPr="006569C9">
        <w:rPr>
          <w:rFonts w:cs="Times New Roman"/>
          <w:bCs/>
          <w:szCs w:val="20"/>
          <w:lang w:val="en-US"/>
        </w:rPr>
        <w:t xml:space="preserve">used </w:t>
      </w:r>
      <w:r w:rsidRPr="006569C9">
        <w:rPr>
          <w:rFonts w:cs="Times New Roman"/>
          <w:szCs w:val="20"/>
          <w:lang w:val="en-US"/>
        </w:rPr>
        <w:t>for lacquering or for like jobs.</w:t>
      </w:r>
    </w:p>
    <w:p w:rsidR="006569C9" w:rsidRPr="006569C9" w:rsidRDefault="006569C9" w:rsidP="00B77371">
      <w:pPr>
        <w:autoSpaceDE w:val="0"/>
        <w:autoSpaceDN w:val="0"/>
        <w:adjustRightInd w:val="0"/>
        <w:spacing w:after="160"/>
        <w:rPr>
          <w:rFonts w:cs="Times New Roman"/>
          <w:szCs w:val="20"/>
          <w:lang w:val="en-US"/>
        </w:rPr>
        <w:pPrChange w:id="166" w:author="Inno" w:date="2024-08-23T12:01:00Z">
          <w:pPr>
            <w:autoSpaceDE w:val="0"/>
            <w:autoSpaceDN w:val="0"/>
            <w:adjustRightInd w:val="0"/>
          </w:pPr>
        </w:pPrChange>
      </w:pPr>
      <w:r w:rsidRPr="006569C9">
        <w:rPr>
          <w:rFonts w:cs="Times New Roman"/>
          <w:b/>
          <w:szCs w:val="20"/>
          <w:lang w:val="en-US"/>
        </w:rPr>
        <w:t>2.26.1.6</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 xml:space="preserve">one knot </w:t>
      </w:r>
      <w:del w:id="167" w:author="Inno" w:date="2024-08-23T12:34:00Z">
        <w:r w:rsidRPr="006569C9" w:rsidDel="00ED2267">
          <w:rPr>
            <w:rFonts w:cs="Times New Roman"/>
            <w:bCs/>
            <w:iCs/>
            <w:szCs w:val="20"/>
            <w:lang w:val="en-US"/>
          </w:rPr>
          <w:delText>―</w:delText>
        </w:r>
      </w:del>
      <w:ins w:id="168" w:author="Inno" w:date="2024-08-23T12:35:00Z">
        <w:r w:rsidR="00ED2267">
          <w:rPr>
            <w:rFonts w:cs="Times New Roman"/>
            <w:bCs/>
            <w:iCs/>
            <w:szCs w:val="20"/>
            <w:lang w:val="en-US"/>
          </w:rPr>
          <w:t>—</w:t>
        </w:r>
      </w:ins>
      <w:r w:rsidRPr="006569C9">
        <w:rPr>
          <w:rFonts w:cs="Times New Roman"/>
          <w:bCs/>
          <w:iCs/>
          <w:szCs w:val="20"/>
          <w:lang w:val="en-US"/>
        </w:rPr>
        <w:t xml:space="preserve"> </w:t>
      </w:r>
      <w:r w:rsidRPr="006569C9">
        <w:rPr>
          <w:rFonts w:cs="Times New Roman"/>
          <w:szCs w:val="20"/>
          <w:lang w:val="en-US"/>
        </w:rPr>
        <w:t>A round, cheaper type of brush for whitewashing or distempering. The desired quantity of the filling materials are strongly bound with string or wire to form a knot which is fitted with a handle. One-, two or three-knot types are available.</w:t>
      </w:r>
    </w:p>
    <w:p w:rsidR="006569C9" w:rsidRPr="006569C9" w:rsidRDefault="006569C9" w:rsidP="00B77371">
      <w:pPr>
        <w:autoSpaceDE w:val="0"/>
        <w:autoSpaceDN w:val="0"/>
        <w:adjustRightInd w:val="0"/>
        <w:spacing w:after="160"/>
        <w:rPr>
          <w:rFonts w:cs="Times New Roman"/>
          <w:szCs w:val="20"/>
          <w:lang w:val="en-US"/>
        </w:rPr>
        <w:pPrChange w:id="169" w:author="Inno" w:date="2024-08-23T12:01:00Z">
          <w:pPr>
            <w:autoSpaceDE w:val="0"/>
            <w:autoSpaceDN w:val="0"/>
            <w:adjustRightInd w:val="0"/>
          </w:pPr>
        </w:pPrChange>
      </w:pPr>
      <w:r w:rsidRPr="006569C9">
        <w:rPr>
          <w:rFonts w:cs="Times New Roman"/>
          <w:b/>
          <w:szCs w:val="20"/>
          <w:lang w:val="en-US"/>
        </w:rPr>
        <w:t>2.26.1.7</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oval, ferrule bound</w:t>
      </w:r>
      <w:r w:rsidRPr="006569C9">
        <w:rPr>
          <w:rFonts w:cs="Times New Roman"/>
          <w:b/>
          <w:bCs/>
          <w:i/>
          <w:iCs/>
          <w:szCs w:val="20"/>
          <w:lang w:val="en-US"/>
        </w:rPr>
        <w:t xml:space="preserve"> </w:t>
      </w:r>
      <w:del w:id="170" w:author="Inno" w:date="2024-08-23T12:34:00Z">
        <w:r w:rsidRPr="006569C9" w:rsidDel="00ED2267">
          <w:rPr>
            <w:rFonts w:cs="Times New Roman"/>
            <w:bCs/>
            <w:iCs/>
            <w:szCs w:val="20"/>
            <w:lang w:val="en-US"/>
          </w:rPr>
          <w:delText>―</w:delText>
        </w:r>
      </w:del>
      <w:ins w:id="171" w:author="Inno" w:date="2024-08-23T12:35:00Z">
        <w:r w:rsidR="00ED2267">
          <w:rPr>
            <w:rFonts w:cs="Times New Roman"/>
            <w:bCs/>
            <w:iCs/>
            <w:szCs w:val="20"/>
            <w:lang w:val="en-US"/>
          </w:rPr>
          <w:t>—</w:t>
        </w:r>
      </w:ins>
      <w:r w:rsidRPr="006569C9">
        <w:rPr>
          <w:rFonts w:cs="Times New Roman"/>
          <w:bCs/>
          <w:iCs/>
          <w:szCs w:val="20"/>
          <w:lang w:val="en-US"/>
        </w:rPr>
        <w:t xml:space="preserve"> </w:t>
      </w:r>
      <w:proofErr w:type="gramStart"/>
      <w:r w:rsidRPr="006569C9">
        <w:rPr>
          <w:rFonts w:cs="Times New Roman"/>
          <w:bCs/>
          <w:iCs/>
          <w:szCs w:val="20"/>
          <w:lang w:val="en-US"/>
        </w:rPr>
        <w:t>An</w:t>
      </w:r>
      <w:proofErr w:type="gramEnd"/>
      <w:r w:rsidRPr="006569C9">
        <w:rPr>
          <w:rFonts w:cs="Times New Roman"/>
          <w:b/>
          <w:bCs/>
          <w:i/>
          <w:iCs/>
          <w:szCs w:val="20"/>
          <w:lang w:val="en-US"/>
        </w:rPr>
        <w:t xml:space="preserve"> </w:t>
      </w:r>
      <w:r w:rsidRPr="006569C9">
        <w:rPr>
          <w:rFonts w:cs="Times New Roman"/>
          <w:szCs w:val="20"/>
          <w:lang w:val="en-US"/>
        </w:rPr>
        <w:t>oval ferrule painter’s brush, essentially made with best selected fine quality of properly straightened bristles which are rigidly set with any suitable cement in the ferrule used in any kind of paint, varnish or their solvents and washing fluids.</w:t>
      </w:r>
    </w:p>
    <w:p w:rsidR="006569C9" w:rsidRPr="006569C9" w:rsidRDefault="006569C9" w:rsidP="00B77371">
      <w:pPr>
        <w:autoSpaceDE w:val="0"/>
        <w:autoSpaceDN w:val="0"/>
        <w:adjustRightInd w:val="0"/>
        <w:spacing w:after="160"/>
        <w:rPr>
          <w:rFonts w:cs="Times New Roman"/>
          <w:szCs w:val="20"/>
          <w:lang w:val="en-US"/>
        </w:rPr>
        <w:pPrChange w:id="172" w:author="Inno" w:date="2024-08-23T12:01:00Z">
          <w:pPr>
            <w:autoSpaceDE w:val="0"/>
            <w:autoSpaceDN w:val="0"/>
            <w:adjustRightInd w:val="0"/>
          </w:pPr>
        </w:pPrChange>
      </w:pPr>
      <w:r w:rsidRPr="006569C9">
        <w:rPr>
          <w:rFonts w:cs="Times New Roman"/>
          <w:b/>
          <w:szCs w:val="20"/>
          <w:lang w:val="en-US"/>
        </w:rPr>
        <w:t>2.26.1.8</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 xml:space="preserve">round, copper wire bound </w:t>
      </w:r>
      <w:del w:id="173" w:author="Inno" w:date="2024-08-23T12:34:00Z">
        <w:r w:rsidRPr="006569C9" w:rsidDel="00ED2267">
          <w:rPr>
            <w:rFonts w:cs="Times New Roman"/>
            <w:bCs/>
            <w:iCs/>
            <w:szCs w:val="20"/>
            <w:lang w:val="en-US"/>
          </w:rPr>
          <w:delText>―</w:delText>
        </w:r>
      </w:del>
      <w:ins w:id="174"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round socketed brush made essentially with pure, straightened bristles, usually of longer sizes. The bristles are put in the metal socket with a suitable cement.</w:t>
      </w:r>
    </w:p>
    <w:p w:rsidR="006569C9" w:rsidRPr="006569C9" w:rsidRDefault="006569C9" w:rsidP="00B77371">
      <w:pPr>
        <w:autoSpaceDE w:val="0"/>
        <w:autoSpaceDN w:val="0"/>
        <w:adjustRightInd w:val="0"/>
        <w:spacing w:after="160"/>
        <w:rPr>
          <w:rFonts w:cs="Times New Roman"/>
          <w:szCs w:val="20"/>
          <w:lang w:val="en-US"/>
        </w:rPr>
        <w:pPrChange w:id="175" w:author="Inno" w:date="2024-08-23T12:01:00Z">
          <w:pPr>
            <w:autoSpaceDE w:val="0"/>
            <w:autoSpaceDN w:val="0"/>
            <w:adjustRightInd w:val="0"/>
          </w:pPr>
        </w:pPrChange>
      </w:pPr>
      <w:r w:rsidRPr="006569C9">
        <w:rPr>
          <w:rFonts w:cs="Times New Roman"/>
          <w:szCs w:val="20"/>
          <w:lang w:val="en-US"/>
        </w:rPr>
        <w:t>Copper wires are coiled over the metal socket and hence the name. Suitable for painting wider surfaces.</w:t>
      </w:r>
    </w:p>
    <w:p w:rsidR="006569C9" w:rsidRPr="006569C9" w:rsidRDefault="006569C9" w:rsidP="00B77371">
      <w:pPr>
        <w:autoSpaceDE w:val="0"/>
        <w:autoSpaceDN w:val="0"/>
        <w:adjustRightInd w:val="0"/>
        <w:spacing w:after="160"/>
        <w:rPr>
          <w:rFonts w:cs="Times New Roman"/>
          <w:szCs w:val="20"/>
          <w:lang w:val="en-US"/>
        </w:rPr>
        <w:pPrChange w:id="176" w:author="Inno" w:date="2024-08-23T12:01:00Z">
          <w:pPr>
            <w:autoSpaceDE w:val="0"/>
            <w:autoSpaceDN w:val="0"/>
            <w:adjustRightInd w:val="0"/>
          </w:pPr>
        </w:pPrChange>
      </w:pPr>
      <w:r w:rsidRPr="006569C9">
        <w:rPr>
          <w:rFonts w:cs="Times New Roman"/>
          <w:szCs w:val="20"/>
          <w:lang w:val="en-US"/>
        </w:rPr>
        <w:t xml:space="preserve"> </w:t>
      </w:r>
      <w:r w:rsidRPr="006569C9">
        <w:rPr>
          <w:rFonts w:cs="Times New Roman"/>
          <w:b/>
          <w:szCs w:val="20"/>
          <w:lang w:val="en-US"/>
        </w:rPr>
        <w:t>2.26.1.9</w:t>
      </w:r>
      <w:r w:rsidRPr="006569C9">
        <w:rPr>
          <w:rFonts w:cs="Times New Roman"/>
          <w:szCs w:val="20"/>
          <w:lang w:val="en-US"/>
        </w:rPr>
        <w:t xml:space="preserve"> </w:t>
      </w:r>
      <w:r w:rsidRPr="006569C9">
        <w:rPr>
          <w:rFonts w:cs="Times New Roman"/>
          <w:bCs/>
          <w:i/>
          <w:iCs/>
          <w:szCs w:val="20"/>
          <w:lang w:val="en-US"/>
        </w:rPr>
        <w:t>Brush</w:t>
      </w:r>
      <w:r w:rsidRPr="006569C9">
        <w:rPr>
          <w:rFonts w:cs="Times New Roman"/>
          <w:bCs/>
          <w:iCs/>
          <w:szCs w:val="20"/>
          <w:lang w:val="en-US"/>
        </w:rPr>
        <w:t>,</w:t>
      </w:r>
      <w:r w:rsidRPr="006569C9">
        <w:rPr>
          <w:rFonts w:cs="Times New Roman"/>
          <w:b/>
          <w:bCs/>
          <w:i/>
          <w:iCs/>
          <w:szCs w:val="20"/>
          <w:lang w:val="en-US"/>
        </w:rPr>
        <w:t xml:space="preserve"> </w:t>
      </w:r>
      <w:r w:rsidRPr="006569C9">
        <w:rPr>
          <w:rFonts w:cs="Times New Roman"/>
          <w:bCs/>
          <w:i/>
          <w:iCs/>
          <w:szCs w:val="20"/>
          <w:lang w:val="en-US"/>
        </w:rPr>
        <w:t xml:space="preserve">sash tool </w:t>
      </w:r>
      <w:del w:id="177" w:author="Inno" w:date="2024-08-23T12:34:00Z">
        <w:r w:rsidRPr="006569C9" w:rsidDel="00ED2267">
          <w:rPr>
            <w:rFonts w:cs="Times New Roman"/>
            <w:bCs/>
            <w:iCs/>
            <w:szCs w:val="20"/>
            <w:lang w:val="en-US"/>
          </w:rPr>
          <w:delText>―</w:delText>
        </w:r>
      </w:del>
      <w:ins w:id="178" w:author="Inno" w:date="2024-08-23T12:35:00Z">
        <w:r w:rsidR="00ED2267">
          <w:rPr>
            <w:rFonts w:cs="Times New Roman"/>
            <w:bCs/>
            <w:iCs/>
            <w:szCs w:val="20"/>
            <w:lang w:val="en-US"/>
          </w:rPr>
          <w:t>—</w:t>
        </w:r>
      </w:ins>
      <w:r w:rsidRPr="006569C9">
        <w:rPr>
          <w:rFonts w:cs="Times New Roman"/>
          <w:bCs/>
          <w:iCs/>
          <w:szCs w:val="20"/>
          <w:lang w:val="en-US"/>
        </w:rPr>
        <w:t xml:space="preserve"> </w:t>
      </w:r>
      <w:proofErr w:type="gramStart"/>
      <w:r w:rsidRPr="006569C9">
        <w:rPr>
          <w:rFonts w:cs="Times New Roman"/>
          <w:bCs/>
          <w:iCs/>
          <w:szCs w:val="20"/>
          <w:lang w:val="en-US"/>
        </w:rPr>
        <w:t>As</w:t>
      </w:r>
      <w:proofErr w:type="gramEnd"/>
      <w:r w:rsidRPr="006569C9">
        <w:rPr>
          <w:rFonts w:cs="Times New Roman"/>
          <w:b/>
          <w:bCs/>
          <w:i/>
          <w:iCs/>
          <w:szCs w:val="20"/>
          <w:lang w:val="en-US"/>
        </w:rPr>
        <w:t xml:space="preserve"> </w:t>
      </w:r>
      <w:r w:rsidRPr="006569C9">
        <w:rPr>
          <w:rFonts w:cs="Times New Roman"/>
          <w:szCs w:val="20"/>
          <w:lang w:val="en-US"/>
        </w:rPr>
        <w:t xml:space="preserve">its name indicates, this type of brush is generally used for painting of window sashes, narrow strips or panels. Available in round and oval shape. Made with </w:t>
      </w:r>
      <w:r w:rsidRPr="006569C9">
        <w:rPr>
          <w:rFonts w:cs="Times New Roman"/>
          <w:bCs/>
          <w:iCs/>
          <w:szCs w:val="20"/>
          <w:lang w:val="en-US"/>
        </w:rPr>
        <w:t xml:space="preserve">fine </w:t>
      </w:r>
      <w:r w:rsidRPr="006569C9">
        <w:rPr>
          <w:rFonts w:cs="Times New Roman"/>
          <w:szCs w:val="20"/>
          <w:lang w:val="en-US"/>
        </w:rPr>
        <w:t>bristles of natural colour encased in ferrules and are rigidly set with any suitable adhesives.</w:t>
      </w:r>
    </w:p>
    <w:p w:rsidR="006569C9" w:rsidRPr="006569C9" w:rsidRDefault="006569C9" w:rsidP="00B77371">
      <w:pPr>
        <w:autoSpaceDE w:val="0"/>
        <w:autoSpaceDN w:val="0"/>
        <w:adjustRightInd w:val="0"/>
        <w:spacing w:after="160"/>
        <w:rPr>
          <w:rFonts w:cs="Times New Roman"/>
          <w:bCs/>
          <w:szCs w:val="20"/>
          <w:lang w:val="en-US"/>
        </w:rPr>
        <w:pPrChange w:id="179" w:author="Inno" w:date="2024-08-23T12:01:00Z">
          <w:pPr>
            <w:autoSpaceDE w:val="0"/>
            <w:autoSpaceDN w:val="0"/>
            <w:adjustRightInd w:val="0"/>
          </w:pPr>
        </w:pPrChange>
      </w:pPr>
      <w:r w:rsidRPr="006569C9">
        <w:rPr>
          <w:rFonts w:cs="Times New Roman"/>
          <w:b/>
          <w:szCs w:val="20"/>
          <w:lang w:val="en-US"/>
        </w:rPr>
        <w:t>2.26.2</w:t>
      </w:r>
      <w:r w:rsidRPr="006569C9">
        <w:rPr>
          <w:rFonts w:cs="Times New Roman"/>
          <w:szCs w:val="20"/>
          <w:lang w:val="en-US"/>
        </w:rPr>
        <w:t xml:space="preserve"> </w:t>
      </w:r>
      <w:r w:rsidRPr="006569C9">
        <w:rPr>
          <w:rFonts w:cs="Times New Roman"/>
          <w:bCs/>
          <w:i/>
          <w:iCs/>
          <w:szCs w:val="20"/>
          <w:lang w:val="en-US"/>
        </w:rPr>
        <w:t>Industrial Brushes</w:t>
      </w:r>
    </w:p>
    <w:p w:rsidR="006569C9" w:rsidRPr="006569C9" w:rsidRDefault="006569C9" w:rsidP="00B77371">
      <w:pPr>
        <w:autoSpaceDE w:val="0"/>
        <w:autoSpaceDN w:val="0"/>
        <w:adjustRightInd w:val="0"/>
        <w:spacing w:after="160"/>
        <w:rPr>
          <w:rFonts w:cs="Times New Roman"/>
          <w:szCs w:val="20"/>
          <w:lang w:val="en-US"/>
        </w:rPr>
        <w:pPrChange w:id="180" w:author="Inno" w:date="2024-08-23T12:01:00Z">
          <w:pPr>
            <w:autoSpaceDE w:val="0"/>
            <w:autoSpaceDN w:val="0"/>
            <w:adjustRightInd w:val="0"/>
          </w:pPr>
        </w:pPrChange>
      </w:pPr>
      <w:r w:rsidRPr="006569C9">
        <w:rPr>
          <w:rFonts w:cs="Times New Roman"/>
          <w:b/>
          <w:bCs/>
          <w:szCs w:val="20"/>
          <w:lang w:val="en-US"/>
        </w:rPr>
        <w:t xml:space="preserve">2.26.2.1 </w:t>
      </w:r>
      <w:r w:rsidRPr="006569C9">
        <w:rPr>
          <w:rFonts w:cs="Times New Roman"/>
          <w:bCs/>
          <w:i/>
          <w:szCs w:val="20"/>
          <w:lang w:val="en-US"/>
        </w:rPr>
        <w:t>Brush</w:t>
      </w:r>
      <w:r w:rsidRPr="006569C9">
        <w:rPr>
          <w:rFonts w:cs="Times New Roman"/>
          <w:bCs/>
          <w:szCs w:val="20"/>
          <w:lang w:val="en-US"/>
        </w:rPr>
        <w:t>,</w:t>
      </w:r>
      <w:r w:rsidRPr="006569C9">
        <w:rPr>
          <w:rFonts w:cs="Times New Roman"/>
          <w:b/>
          <w:bCs/>
          <w:szCs w:val="20"/>
          <w:lang w:val="en-US"/>
        </w:rPr>
        <w:t xml:space="preserve"> </w:t>
      </w:r>
      <w:r w:rsidRPr="006569C9">
        <w:rPr>
          <w:rFonts w:cs="Times New Roman"/>
          <w:i/>
          <w:szCs w:val="20"/>
          <w:lang w:val="en-US"/>
        </w:rPr>
        <w:t>card</w:t>
      </w:r>
      <w:r w:rsidRPr="006569C9">
        <w:rPr>
          <w:rFonts w:cs="Times New Roman"/>
          <w:szCs w:val="20"/>
          <w:lang w:val="en-US"/>
        </w:rPr>
        <w:t xml:space="preserve"> </w:t>
      </w:r>
      <w:del w:id="181" w:author="Inno" w:date="2024-08-23T12:34:00Z">
        <w:r w:rsidRPr="006569C9" w:rsidDel="00ED2267">
          <w:rPr>
            <w:rFonts w:cs="Times New Roman"/>
            <w:szCs w:val="20"/>
            <w:lang w:val="en-US"/>
          </w:rPr>
          <w:delText>―</w:delText>
        </w:r>
      </w:del>
      <w:ins w:id="182" w:author="Inno" w:date="2024-08-23T12:35:00Z">
        <w:r w:rsidR="00ED2267">
          <w:rPr>
            <w:rFonts w:cs="Times New Roman"/>
            <w:szCs w:val="20"/>
            <w:lang w:val="en-US"/>
          </w:rPr>
          <w:t>—</w:t>
        </w:r>
      </w:ins>
      <w:ins w:id="183" w:author="Inno" w:date="2024-08-23T12:14:00Z">
        <w:r w:rsidR="00126695">
          <w:rPr>
            <w:rFonts w:cs="Times New Roman"/>
            <w:szCs w:val="20"/>
            <w:lang w:val="en-US"/>
          </w:rPr>
          <w:t xml:space="preserve"> </w:t>
        </w:r>
      </w:ins>
      <w:proofErr w:type="gramStart"/>
      <w:r w:rsidRPr="006569C9">
        <w:rPr>
          <w:rFonts w:cs="Times New Roman"/>
          <w:szCs w:val="20"/>
          <w:lang w:val="en-US"/>
        </w:rPr>
        <w:t>A</w:t>
      </w:r>
      <w:proofErr w:type="gramEnd"/>
      <w:r w:rsidRPr="006569C9">
        <w:rPr>
          <w:rFonts w:cs="Times New Roman"/>
          <w:szCs w:val="20"/>
          <w:lang w:val="en-US"/>
        </w:rPr>
        <w:t xml:space="preserve"> long brush with small knots either pan set or </w:t>
      </w:r>
      <w:r w:rsidRPr="006569C9">
        <w:rPr>
          <w:rFonts w:cs="Times New Roman"/>
          <w:bCs/>
          <w:szCs w:val="20"/>
          <w:lang w:val="en-US"/>
        </w:rPr>
        <w:t>wire-drawn and is used for</w:t>
      </w:r>
      <w:r w:rsidRPr="006569C9">
        <w:rPr>
          <w:rFonts w:cs="Times New Roman"/>
          <w:b/>
          <w:bCs/>
          <w:szCs w:val="20"/>
          <w:lang w:val="en-US"/>
        </w:rPr>
        <w:t xml:space="preserve"> </w:t>
      </w:r>
      <w:r w:rsidRPr="006569C9">
        <w:rPr>
          <w:rFonts w:cs="Times New Roman"/>
          <w:bCs/>
          <w:szCs w:val="20"/>
          <w:lang w:val="en-US"/>
        </w:rPr>
        <w:t xml:space="preserve">fluffing off cloth </w:t>
      </w:r>
      <w:r w:rsidRPr="006569C9">
        <w:rPr>
          <w:rFonts w:cs="Times New Roman"/>
          <w:szCs w:val="20"/>
          <w:lang w:val="en-US"/>
        </w:rPr>
        <w:t xml:space="preserve">pieces. Also </w:t>
      </w:r>
      <w:r w:rsidRPr="006569C9">
        <w:rPr>
          <w:rFonts w:cs="Times New Roman"/>
          <w:bCs/>
          <w:szCs w:val="20"/>
          <w:lang w:val="en-US"/>
        </w:rPr>
        <w:t>used for cleaning</w:t>
      </w:r>
      <w:r w:rsidRPr="006569C9">
        <w:rPr>
          <w:rFonts w:cs="Times New Roman"/>
          <w:szCs w:val="20"/>
          <w:lang w:val="en-US"/>
        </w:rPr>
        <w:t xml:space="preserve"> </w:t>
      </w:r>
      <w:r w:rsidRPr="006569C9">
        <w:rPr>
          <w:rFonts w:cs="Times New Roman"/>
          <w:bCs/>
          <w:szCs w:val="20"/>
          <w:lang w:val="en-US"/>
        </w:rPr>
        <w:t>of carding engines.</w:t>
      </w:r>
    </w:p>
    <w:p w:rsidR="006569C9" w:rsidRPr="006569C9" w:rsidRDefault="006569C9" w:rsidP="00B77371">
      <w:pPr>
        <w:autoSpaceDE w:val="0"/>
        <w:autoSpaceDN w:val="0"/>
        <w:adjustRightInd w:val="0"/>
        <w:spacing w:after="160"/>
        <w:rPr>
          <w:rFonts w:cs="Times New Roman"/>
          <w:b/>
          <w:bCs/>
          <w:i/>
          <w:iCs/>
          <w:szCs w:val="20"/>
          <w:lang w:val="en-US"/>
        </w:rPr>
        <w:pPrChange w:id="184" w:author="Inno" w:date="2024-08-23T12:01:00Z">
          <w:pPr>
            <w:autoSpaceDE w:val="0"/>
            <w:autoSpaceDN w:val="0"/>
            <w:adjustRightInd w:val="0"/>
          </w:pPr>
        </w:pPrChange>
      </w:pPr>
      <w:r w:rsidRPr="006569C9">
        <w:rPr>
          <w:rFonts w:cs="Times New Roman"/>
          <w:b/>
          <w:bCs/>
          <w:szCs w:val="20"/>
          <w:lang w:val="en-US"/>
        </w:rPr>
        <w:t xml:space="preserve">2.26.2.2 </w:t>
      </w:r>
      <w:r w:rsidRPr="006569C9">
        <w:rPr>
          <w:rFonts w:cs="Times New Roman"/>
          <w:bCs/>
          <w:i/>
          <w:iCs/>
          <w:szCs w:val="20"/>
          <w:lang w:val="en-US"/>
        </w:rPr>
        <w:t>Brush, casting</w:t>
      </w:r>
      <w:r w:rsidRPr="006569C9">
        <w:rPr>
          <w:rFonts w:cs="Times New Roman"/>
          <w:b/>
          <w:bCs/>
          <w:i/>
          <w:iCs/>
          <w:szCs w:val="20"/>
          <w:lang w:val="en-US"/>
        </w:rPr>
        <w:t xml:space="preserve"> </w:t>
      </w:r>
      <w:del w:id="185" w:author="Inno" w:date="2024-08-23T12:34:00Z">
        <w:r w:rsidRPr="006569C9" w:rsidDel="00ED2267">
          <w:rPr>
            <w:rFonts w:cs="Times New Roman"/>
            <w:b/>
            <w:bCs/>
            <w:iCs/>
            <w:szCs w:val="20"/>
            <w:lang w:val="en-US"/>
          </w:rPr>
          <w:delText>―</w:delText>
        </w:r>
      </w:del>
      <w:ins w:id="186" w:author="Inno" w:date="2024-08-23T12:35:00Z">
        <w:r w:rsidR="00ED2267">
          <w:rPr>
            <w:rFonts w:cs="Times New Roman"/>
            <w:b/>
            <w:bCs/>
            <w:iCs/>
            <w:szCs w:val="20"/>
            <w:lang w:val="en-US"/>
          </w:rPr>
          <w:t>—</w:t>
        </w:r>
      </w:ins>
      <w:r w:rsidRPr="006569C9">
        <w:rPr>
          <w:rFonts w:cs="Times New Roman"/>
          <w:b/>
          <w:bCs/>
          <w:i/>
          <w:iCs/>
          <w:szCs w:val="20"/>
          <w:lang w:val="en-US"/>
        </w:rPr>
        <w:t xml:space="preserve"> </w:t>
      </w:r>
      <w:r w:rsidRPr="006569C9">
        <w:rPr>
          <w:rFonts w:cs="Times New Roman"/>
          <w:bCs/>
          <w:i/>
          <w:iCs/>
          <w:szCs w:val="20"/>
          <w:lang w:val="en-US"/>
        </w:rPr>
        <w:t>see</w:t>
      </w:r>
      <w:r w:rsidRPr="006569C9">
        <w:rPr>
          <w:rFonts w:cs="Times New Roman"/>
          <w:b/>
          <w:bCs/>
          <w:i/>
          <w:iCs/>
          <w:szCs w:val="20"/>
          <w:lang w:val="en-US"/>
        </w:rPr>
        <w:t xml:space="preserve"> </w:t>
      </w:r>
      <w:r w:rsidRPr="006569C9">
        <w:rPr>
          <w:rFonts w:cs="Times New Roman"/>
          <w:b/>
          <w:bCs/>
          <w:iCs/>
          <w:szCs w:val="20"/>
          <w:lang w:val="en-US"/>
        </w:rPr>
        <w:t>2.26.2.5</w:t>
      </w:r>
      <w:del w:id="187" w:author="Inno" w:date="2024-08-23T12:14:00Z">
        <w:r w:rsidRPr="006569C9" w:rsidDel="00126695">
          <w:rPr>
            <w:rFonts w:cs="Times New Roman"/>
            <w:b/>
            <w:bCs/>
            <w:iCs/>
            <w:szCs w:val="20"/>
            <w:lang w:val="en-US"/>
          </w:rPr>
          <w:delText>.</w:delText>
        </w:r>
      </w:del>
    </w:p>
    <w:p w:rsidR="006569C9" w:rsidRPr="006569C9" w:rsidRDefault="006569C9" w:rsidP="00B77371">
      <w:pPr>
        <w:autoSpaceDE w:val="0"/>
        <w:autoSpaceDN w:val="0"/>
        <w:adjustRightInd w:val="0"/>
        <w:spacing w:after="160"/>
        <w:rPr>
          <w:rFonts w:cs="Times New Roman"/>
          <w:bCs/>
          <w:szCs w:val="20"/>
          <w:lang w:val="en-US"/>
        </w:rPr>
        <w:pPrChange w:id="188" w:author="Inno" w:date="2024-08-23T12:01:00Z">
          <w:pPr>
            <w:autoSpaceDE w:val="0"/>
            <w:autoSpaceDN w:val="0"/>
            <w:adjustRightInd w:val="0"/>
          </w:pPr>
        </w:pPrChange>
      </w:pPr>
      <w:r w:rsidRPr="006569C9">
        <w:rPr>
          <w:rFonts w:cs="Times New Roman"/>
          <w:b/>
          <w:bCs/>
          <w:iCs/>
          <w:szCs w:val="20"/>
          <w:lang w:val="en-US"/>
        </w:rPr>
        <w:t>2.26.2.3</w:t>
      </w:r>
      <w:r w:rsidRPr="006569C9">
        <w:rPr>
          <w:rFonts w:cs="Times New Roman"/>
          <w:b/>
          <w:bCs/>
          <w:i/>
          <w:iCs/>
          <w:szCs w:val="20"/>
          <w:lang w:val="en-US"/>
        </w:rPr>
        <w:t xml:space="preserve"> </w:t>
      </w:r>
      <w:r w:rsidRPr="006569C9">
        <w:rPr>
          <w:rFonts w:cs="Times New Roman"/>
          <w:bCs/>
          <w:i/>
          <w:iCs/>
          <w:szCs w:val="20"/>
          <w:lang w:val="en-US"/>
        </w:rPr>
        <w:t>Brush, circular</w:t>
      </w:r>
      <w:r w:rsidRPr="006569C9">
        <w:rPr>
          <w:rFonts w:cs="Times New Roman"/>
          <w:b/>
          <w:bCs/>
          <w:i/>
          <w:iCs/>
          <w:szCs w:val="20"/>
          <w:lang w:val="en-US"/>
        </w:rPr>
        <w:t xml:space="preserve"> </w:t>
      </w:r>
      <w:del w:id="189" w:author="Inno" w:date="2024-08-23T12:34:00Z">
        <w:r w:rsidRPr="006569C9" w:rsidDel="00ED2267">
          <w:rPr>
            <w:rFonts w:cs="Times New Roman"/>
            <w:bCs/>
            <w:iCs/>
            <w:szCs w:val="20"/>
            <w:lang w:val="en-US"/>
          </w:rPr>
          <w:delText>―</w:delText>
        </w:r>
      </w:del>
      <w:ins w:id="190" w:author="Inno" w:date="2024-08-23T12:35:00Z">
        <w:r w:rsidR="00ED2267">
          <w:rPr>
            <w:rFonts w:cs="Times New Roman"/>
            <w:bCs/>
            <w:iCs/>
            <w:szCs w:val="20"/>
            <w:lang w:val="en-US"/>
          </w:rPr>
          <w:t>—</w:t>
        </w:r>
      </w:ins>
      <w:r w:rsidRPr="006569C9">
        <w:rPr>
          <w:rFonts w:cs="Times New Roman"/>
          <w:bCs/>
          <w:i/>
          <w:i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brush having circular brushing surface with a central hole to fit it in a spindle for operations. Various kinds of filling materials are used in making </w:t>
      </w:r>
      <w:r w:rsidRPr="006569C9">
        <w:rPr>
          <w:rFonts w:cs="Times New Roman"/>
          <w:szCs w:val="20"/>
          <w:lang w:val="en-US"/>
        </w:rPr>
        <w:t>the brush according to the needs. If wires</w:t>
      </w:r>
      <w:r w:rsidRPr="006569C9">
        <w:rPr>
          <w:rFonts w:cs="Times New Roman"/>
          <w:bCs/>
          <w:szCs w:val="20"/>
          <w:lang w:val="en-US"/>
        </w:rPr>
        <w:t xml:space="preserve"> </w:t>
      </w:r>
      <w:r w:rsidRPr="006569C9">
        <w:rPr>
          <w:rFonts w:cs="Times New Roman"/>
          <w:szCs w:val="20"/>
          <w:lang w:val="en-US"/>
        </w:rPr>
        <w:t xml:space="preserve">are </w:t>
      </w:r>
      <w:r w:rsidRPr="006569C9">
        <w:rPr>
          <w:rFonts w:cs="Times New Roman"/>
          <w:bCs/>
          <w:szCs w:val="20"/>
          <w:lang w:val="en-US"/>
        </w:rPr>
        <w:t xml:space="preserve">used as the filling material, then it is called as ‘brush, circular, </w:t>
      </w:r>
      <w:r w:rsidRPr="006569C9">
        <w:rPr>
          <w:rFonts w:cs="Times New Roman"/>
          <w:szCs w:val="20"/>
          <w:lang w:val="en-US"/>
        </w:rPr>
        <w:t>wire’.</w:t>
      </w:r>
    </w:p>
    <w:p w:rsidR="006569C9" w:rsidRPr="006569C9" w:rsidRDefault="006569C9" w:rsidP="00B77371">
      <w:pPr>
        <w:autoSpaceDE w:val="0"/>
        <w:autoSpaceDN w:val="0"/>
        <w:adjustRightInd w:val="0"/>
        <w:spacing w:after="160"/>
        <w:rPr>
          <w:rFonts w:cs="Times New Roman"/>
          <w:bCs/>
          <w:szCs w:val="20"/>
          <w:lang w:val="en-US"/>
        </w:rPr>
        <w:pPrChange w:id="191" w:author="Inno" w:date="2024-08-23T12:01:00Z">
          <w:pPr>
            <w:autoSpaceDE w:val="0"/>
            <w:autoSpaceDN w:val="0"/>
            <w:adjustRightInd w:val="0"/>
          </w:pPr>
        </w:pPrChange>
      </w:pPr>
      <w:r w:rsidRPr="006569C9">
        <w:rPr>
          <w:rFonts w:cs="Times New Roman"/>
          <w:b/>
          <w:szCs w:val="20"/>
          <w:lang w:val="en-US"/>
        </w:rPr>
        <w:t>2.26.2.4</w:t>
      </w:r>
      <w:r w:rsidRPr="006569C9">
        <w:rPr>
          <w:rFonts w:cs="Times New Roman"/>
          <w:szCs w:val="20"/>
          <w:lang w:val="en-US"/>
        </w:rPr>
        <w:t xml:space="preserve"> </w:t>
      </w:r>
      <w:r w:rsidRPr="006569C9">
        <w:rPr>
          <w:rFonts w:cs="Times New Roman"/>
          <w:bCs/>
          <w:i/>
          <w:iCs/>
          <w:szCs w:val="20"/>
          <w:lang w:val="en-US"/>
        </w:rPr>
        <w:t xml:space="preserve">Brush, </w:t>
      </w:r>
      <w:r w:rsidRPr="006569C9">
        <w:rPr>
          <w:rFonts w:cs="Times New Roman"/>
          <w:bCs/>
          <w:i/>
          <w:szCs w:val="20"/>
          <w:lang w:val="en-US"/>
        </w:rPr>
        <w:t xml:space="preserve">cup </w:t>
      </w:r>
      <w:del w:id="192" w:author="Inno" w:date="2024-08-23T12:34:00Z">
        <w:r w:rsidRPr="006569C9" w:rsidDel="00ED2267">
          <w:rPr>
            <w:rFonts w:cs="Times New Roman"/>
            <w:b/>
            <w:bCs/>
            <w:szCs w:val="20"/>
            <w:lang w:val="en-US"/>
          </w:rPr>
          <w:delText>―</w:delText>
        </w:r>
      </w:del>
      <w:ins w:id="193"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cup </w:t>
      </w:r>
      <w:r w:rsidRPr="006569C9">
        <w:rPr>
          <w:rFonts w:cs="Times New Roman"/>
          <w:szCs w:val="20"/>
          <w:lang w:val="en-US"/>
        </w:rPr>
        <w:t xml:space="preserve">shape brush made with </w:t>
      </w:r>
      <w:r w:rsidRPr="006569C9">
        <w:rPr>
          <w:rFonts w:cs="Times New Roman"/>
          <w:bCs/>
          <w:szCs w:val="20"/>
          <w:lang w:val="en-US"/>
        </w:rPr>
        <w:t>metal wires which are firmly fixed in the cup shape metal case.</w:t>
      </w:r>
    </w:p>
    <w:p w:rsidR="006569C9" w:rsidRPr="006569C9" w:rsidRDefault="006569C9" w:rsidP="00B77371">
      <w:pPr>
        <w:autoSpaceDE w:val="0"/>
        <w:autoSpaceDN w:val="0"/>
        <w:adjustRightInd w:val="0"/>
        <w:spacing w:after="160"/>
        <w:rPr>
          <w:rFonts w:cs="Times New Roman"/>
          <w:szCs w:val="20"/>
          <w:lang w:val="en-US"/>
        </w:rPr>
        <w:pPrChange w:id="194" w:author="Inno" w:date="2024-08-23T12:01:00Z">
          <w:pPr>
            <w:autoSpaceDE w:val="0"/>
            <w:autoSpaceDN w:val="0"/>
            <w:adjustRightInd w:val="0"/>
          </w:pPr>
        </w:pPrChange>
      </w:pPr>
      <w:r w:rsidRPr="006569C9">
        <w:rPr>
          <w:rFonts w:cs="Times New Roman"/>
          <w:b/>
          <w:bCs/>
          <w:szCs w:val="20"/>
          <w:lang w:val="en-US"/>
        </w:rPr>
        <w:t xml:space="preserve">2.26.2.5 </w:t>
      </w:r>
      <w:r w:rsidRPr="006569C9">
        <w:rPr>
          <w:rFonts w:cs="Times New Roman"/>
          <w:bCs/>
          <w:i/>
          <w:iCs/>
          <w:szCs w:val="20"/>
          <w:lang w:val="en-US"/>
        </w:rPr>
        <w:t xml:space="preserve">Brush, foundry </w:t>
      </w:r>
      <w:del w:id="195" w:author="Inno" w:date="2024-08-23T12:34:00Z">
        <w:r w:rsidRPr="006569C9" w:rsidDel="00ED2267">
          <w:rPr>
            <w:rFonts w:cs="Times New Roman"/>
            <w:bCs/>
            <w:iCs/>
            <w:szCs w:val="20"/>
            <w:lang w:val="en-US"/>
          </w:rPr>
          <w:delText>―</w:delText>
        </w:r>
      </w:del>
      <w:ins w:id="196"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szCs w:val="20"/>
          <w:lang w:val="en-US"/>
        </w:rPr>
        <w:t>An</w:t>
      </w:r>
      <w:proofErr w:type="gramEnd"/>
      <w:r w:rsidRPr="006569C9">
        <w:rPr>
          <w:rFonts w:cs="Times New Roman"/>
          <w:szCs w:val="20"/>
          <w:lang w:val="en-US"/>
        </w:rPr>
        <w:t xml:space="preserve"> oblong type of brush made with flat steel wire </w:t>
      </w:r>
      <w:r w:rsidRPr="006569C9">
        <w:rPr>
          <w:rFonts w:cs="Times New Roman"/>
          <w:bCs/>
          <w:szCs w:val="20"/>
          <w:lang w:val="en-US"/>
        </w:rPr>
        <w:t>which is fixed in a wooden back with or without a canvas webbing</w:t>
      </w:r>
      <w:r w:rsidRPr="006569C9">
        <w:rPr>
          <w:rFonts w:cs="Times New Roman"/>
          <w:szCs w:val="20"/>
          <w:lang w:val="en-US"/>
        </w:rPr>
        <w:t xml:space="preserve"> </w:t>
      </w:r>
      <w:r w:rsidRPr="006569C9">
        <w:rPr>
          <w:rFonts w:cs="Times New Roman"/>
          <w:bCs/>
          <w:szCs w:val="20"/>
          <w:lang w:val="en-US"/>
        </w:rPr>
        <w:t>strap for gripping. Available in many sizes and shapes to suit the need of</w:t>
      </w:r>
      <w:r w:rsidRPr="006569C9">
        <w:rPr>
          <w:rFonts w:cs="Times New Roman"/>
          <w:szCs w:val="20"/>
          <w:lang w:val="en-US"/>
        </w:rPr>
        <w:t xml:space="preserve"> </w:t>
      </w:r>
      <w:proofErr w:type="spellStart"/>
      <w:r w:rsidRPr="006569C9">
        <w:rPr>
          <w:rFonts w:cs="Times New Roman"/>
          <w:bCs/>
          <w:szCs w:val="20"/>
          <w:lang w:val="en-US"/>
        </w:rPr>
        <w:t>foundrymen</w:t>
      </w:r>
      <w:proofErr w:type="spellEnd"/>
      <w:r w:rsidRPr="006569C9">
        <w:rPr>
          <w:rFonts w:cs="Times New Roman"/>
          <w:bCs/>
          <w:szCs w:val="20"/>
          <w:lang w:val="en-US"/>
        </w:rPr>
        <w:t xml:space="preserve">, road contractors and for the like jobs. Also called </w:t>
      </w:r>
      <w:r w:rsidRPr="006569C9">
        <w:rPr>
          <w:rFonts w:cs="Times New Roman"/>
          <w:szCs w:val="20"/>
          <w:lang w:val="en-US"/>
        </w:rPr>
        <w:t xml:space="preserve">‘casting </w:t>
      </w:r>
      <w:r w:rsidRPr="006569C9">
        <w:rPr>
          <w:rFonts w:cs="Times New Roman"/>
          <w:bCs/>
          <w:szCs w:val="20"/>
          <w:lang w:val="en-US"/>
        </w:rPr>
        <w:t>brush’.</w:t>
      </w:r>
    </w:p>
    <w:p w:rsidR="006569C9" w:rsidRPr="006569C9" w:rsidRDefault="006569C9" w:rsidP="00B77371">
      <w:pPr>
        <w:autoSpaceDE w:val="0"/>
        <w:autoSpaceDN w:val="0"/>
        <w:adjustRightInd w:val="0"/>
        <w:spacing w:after="160"/>
        <w:rPr>
          <w:rFonts w:cs="Times New Roman"/>
          <w:bCs/>
          <w:szCs w:val="20"/>
          <w:lang w:val="en-US"/>
        </w:rPr>
        <w:pPrChange w:id="197" w:author="Inno" w:date="2024-08-23T12:01:00Z">
          <w:pPr>
            <w:autoSpaceDE w:val="0"/>
            <w:autoSpaceDN w:val="0"/>
            <w:adjustRightInd w:val="0"/>
          </w:pPr>
        </w:pPrChange>
      </w:pPr>
      <w:r w:rsidRPr="006569C9">
        <w:rPr>
          <w:rFonts w:cs="Times New Roman"/>
          <w:b/>
          <w:bCs/>
          <w:szCs w:val="20"/>
          <w:lang w:val="en-US"/>
        </w:rPr>
        <w:lastRenderedPageBreak/>
        <w:t xml:space="preserve">2.26.2.6 </w:t>
      </w:r>
      <w:r w:rsidRPr="006569C9">
        <w:rPr>
          <w:rFonts w:cs="Times New Roman"/>
          <w:bCs/>
          <w:i/>
          <w:iCs/>
          <w:szCs w:val="20"/>
          <w:lang w:val="en-US"/>
        </w:rPr>
        <w:t>Brush, hand scratch</w:t>
      </w:r>
      <w:r w:rsidRPr="006569C9">
        <w:rPr>
          <w:rFonts w:cs="Times New Roman"/>
          <w:b/>
          <w:bCs/>
          <w:i/>
          <w:iCs/>
          <w:szCs w:val="20"/>
          <w:lang w:val="en-US"/>
        </w:rPr>
        <w:t xml:space="preserve"> </w:t>
      </w:r>
      <w:del w:id="198" w:author="Inno" w:date="2024-08-23T12:34:00Z">
        <w:r w:rsidRPr="006569C9" w:rsidDel="00ED2267">
          <w:rPr>
            <w:rFonts w:cs="Times New Roman"/>
            <w:bCs/>
            <w:iCs/>
            <w:szCs w:val="20"/>
            <w:lang w:val="en-US"/>
          </w:rPr>
          <w:delText>―</w:delText>
        </w:r>
      </w:del>
      <w:ins w:id="199" w:author="Inno" w:date="2024-08-23T12:35:00Z">
        <w:r w:rsidR="00ED2267">
          <w:rPr>
            <w:rFonts w:cs="Times New Roman"/>
            <w:bCs/>
            <w:iCs/>
            <w:szCs w:val="20"/>
            <w:lang w:val="en-US"/>
          </w:rPr>
          <w:t>—</w:t>
        </w:r>
      </w:ins>
      <w:r w:rsidRPr="006569C9">
        <w:rPr>
          <w:rFonts w:cs="Times New Roman"/>
          <w:bCs/>
          <w:iCs/>
          <w:szCs w:val="20"/>
          <w:lang w:val="en-US"/>
        </w:rPr>
        <w:t xml:space="preserve"> A</w:t>
      </w:r>
      <w:r w:rsidRPr="006569C9">
        <w:rPr>
          <w:rFonts w:cs="Times New Roman"/>
          <w:b/>
          <w:bCs/>
          <w:i/>
          <w:iCs/>
          <w:szCs w:val="20"/>
          <w:lang w:val="en-US"/>
        </w:rPr>
        <w:t xml:space="preserve"> </w:t>
      </w:r>
      <w:r w:rsidRPr="006569C9">
        <w:rPr>
          <w:rFonts w:cs="Times New Roman"/>
          <w:szCs w:val="20"/>
          <w:lang w:val="en-US"/>
        </w:rPr>
        <w:t xml:space="preserve">brush made of steel or brass wire and used </w:t>
      </w:r>
      <w:r w:rsidRPr="006569C9">
        <w:rPr>
          <w:rFonts w:cs="Times New Roman"/>
          <w:bCs/>
          <w:szCs w:val="20"/>
          <w:lang w:val="en-US"/>
        </w:rPr>
        <w:t>for scraping, rust removal, removal of old paints, etc.</w:t>
      </w:r>
    </w:p>
    <w:p w:rsidR="006569C9" w:rsidRPr="006569C9" w:rsidRDefault="006569C9" w:rsidP="00B77371">
      <w:pPr>
        <w:autoSpaceDE w:val="0"/>
        <w:autoSpaceDN w:val="0"/>
        <w:adjustRightInd w:val="0"/>
        <w:spacing w:after="160"/>
        <w:rPr>
          <w:rFonts w:cs="Times New Roman"/>
          <w:szCs w:val="20"/>
          <w:lang w:val="en-US"/>
        </w:rPr>
        <w:pPrChange w:id="200" w:author="Inno" w:date="2024-08-23T12:01:00Z">
          <w:pPr>
            <w:autoSpaceDE w:val="0"/>
            <w:autoSpaceDN w:val="0"/>
            <w:adjustRightInd w:val="0"/>
          </w:pPr>
        </w:pPrChange>
      </w:pPr>
      <w:r w:rsidRPr="006569C9">
        <w:rPr>
          <w:rFonts w:cs="Times New Roman"/>
          <w:b/>
          <w:bCs/>
          <w:szCs w:val="20"/>
          <w:lang w:val="en-US"/>
        </w:rPr>
        <w:t xml:space="preserve">2.26.2.7 </w:t>
      </w:r>
      <w:r w:rsidRPr="006569C9">
        <w:rPr>
          <w:rFonts w:cs="Times New Roman"/>
          <w:bCs/>
          <w:i/>
          <w:iCs/>
          <w:szCs w:val="20"/>
          <w:lang w:val="en-US"/>
        </w:rPr>
        <w:t xml:space="preserve">Brush, </w:t>
      </w:r>
      <w:proofErr w:type="spellStart"/>
      <w:r w:rsidRPr="006569C9">
        <w:rPr>
          <w:rFonts w:cs="Times New Roman"/>
          <w:bCs/>
          <w:i/>
          <w:szCs w:val="20"/>
          <w:lang w:val="en-US"/>
        </w:rPr>
        <w:t>jewellery</w:t>
      </w:r>
      <w:proofErr w:type="spellEnd"/>
      <w:r w:rsidRPr="006569C9">
        <w:rPr>
          <w:rFonts w:cs="Times New Roman"/>
          <w:bCs/>
          <w:i/>
          <w:szCs w:val="20"/>
          <w:lang w:val="en-US"/>
        </w:rPr>
        <w:t xml:space="preserve"> </w:t>
      </w:r>
      <w:del w:id="201" w:author="Inno" w:date="2024-08-23T12:34:00Z">
        <w:r w:rsidRPr="006569C9" w:rsidDel="00ED2267">
          <w:rPr>
            <w:rFonts w:cs="Times New Roman"/>
            <w:b/>
            <w:bCs/>
            <w:szCs w:val="20"/>
            <w:lang w:val="en-US"/>
          </w:rPr>
          <w:delText>―</w:delText>
        </w:r>
      </w:del>
      <w:ins w:id="202"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Available </w:t>
      </w:r>
      <w:r w:rsidRPr="006569C9">
        <w:rPr>
          <w:rFonts w:cs="Times New Roman"/>
          <w:szCs w:val="20"/>
          <w:lang w:val="en-US"/>
        </w:rPr>
        <w:t xml:space="preserve">in </w:t>
      </w:r>
      <w:r w:rsidRPr="006569C9">
        <w:rPr>
          <w:rFonts w:cs="Times New Roman"/>
          <w:bCs/>
          <w:szCs w:val="20"/>
          <w:lang w:val="en-US"/>
        </w:rPr>
        <w:t>circular types as</w:t>
      </w:r>
      <w:r w:rsidRPr="006569C9">
        <w:rPr>
          <w:rFonts w:cs="Times New Roman"/>
          <w:b/>
          <w:bCs/>
          <w:szCs w:val="20"/>
          <w:lang w:val="en-US"/>
        </w:rPr>
        <w:t xml:space="preserve"> </w:t>
      </w:r>
      <w:r w:rsidRPr="006569C9">
        <w:rPr>
          <w:rFonts w:cs="Times New Roman"/>
          <w:szCs w:val="20"/>
          <w:lang w:val="en-US"/>
        </w:rPr>
        <w:t xml:space="preserve">hand brush or </w:t>
      </w:r>
      <w:r w:rsidRPr="006569C9">
        <w:rPr>
          <w:rFonts w:cs="Times New Roman"/>
          <w:bCs/>
          <w:szCs w:val="20"/>
          <w:lang w:val="en-US"/>
        </w:rPr>
        <w:t xml:space="preserve">circular power brush, made of brass </w:t>
      </w:r>
      <w:r w:rsidRPr="006569C9">
        <w:rPr>
          <w:rFonts w:cs="Times New Roman"/>
          <w:szCs w:val="20"/>
          <w:lang w:val="en-US"/>
        </w:rPr>
        <w:t xml:space="preserve">wire, horsehair or bristles set </w:t>
      </w:r>
      <w:r w:rsidRPr="006569C9">
        <w:rPr>
          <w:rFonts w:cs="Times New Roman"/>
          <w:bCs/>
          <w:szCs w:val="20"/>
          <w:lang w:val="en-US"/>
        </w:rPr>
        <w:t>in wooden</w:t>
      </w:r>
      <w:r w:rsidRPr="006569C9">
        <w:rPr>
          <w:rFonts w:cs="Times New Roman"/>
          <w:szCs w:val="20"/>
          <w:lang w:val="en-US"/>
        </w:rPr>
        <w:t xml:space="preserve"> </w:t>
      </w:r>
      <w:r w:rsidRPr="006569C9">
        <w:rPr>
          <w:rFonts w:cs="Times New Roman"/>
          <w:bCs/>
          <w:szCs w:val="20"/>
          <w:lang w:val="en-US"/>
        </w:rPr>
        <w:t xml:space="preserve">body, similar to other power </w:t>
      </w:r>
      <w:r w:rsidRPr="006569C9">
        <w:rPr>
          <w:rFonts w:cs="Times New Roman"/>
          <w:szCs w:val="20"/>
          <w:lang w:val="en-US"/>
        </w:rPr>
        <w:t>brushes but delicate in handling.</w:t>
      </w:r>
    </w:p>
    <w:p w:rsidR="006569C9" w:rsidRPr="006569C9" w:rsidRDefault="006569C9" w:rsidP="00B77371">
      <w:pPr>
        <w:autoSpaceDE w:val="0"/>
        <w:autoSpaceDN w:val="0"/>
        <w:adjustRightInd w:val="0"/>
        <w:spacing w:after="160"/>
        <w:rPr>
          <w:rFonts w:cs="Times New Roman"/>
          <w:bCs/>
          <w:szCs w:val="20"/>
          <w:lang w:val="en-US"/>
        </w:rPr>
        <w:pPrChange w:id="203" w:author="Inno" w:date="2024-08-23T12:01:00Z">
          <w:pPr>
            <w:autoSpaceDE w:val="0"/>
            <w:autoSpaceDN w:val="0"/>
            <w:adjustRightInd w:val="0"/>
          </w:pPr>
        </w:pPrChange>
      </w:pPr>
      <w:r w:rsidRPr="006569C9">
        <w:rPr>
          <w:rFonts w:cs="Times New Roman"/>
          <w:b/>
          <w:szCs w:val="20"/>
          <w:lang w:val="en-US"/>
        </w:rPr>
        <w:t>2.26.2.8</w:t>
      </w:r>
      <w:r w:rsidRPr="006569C9">
        <w:rPr>
          <w:rFonts w:cs="Times New Roman"/>
          <w:szCs w:val="20"/>
          <w:lang w:val="en-US"/>
        </w:rPr>
        <w:t xml:space="preserve"> </w:t>
      </w:r>
      <w:r w:rsidRPr="006569C9">
        <w:rPr>
          <w:rFonts w:cs="Times New Roman"/>
          <w:bCs/>
          <w:i/>
          <w:iCs/>
          <w:szCs w:val="20"/>
          <w:lang w:val="en-US"/>
        </w:rPr>
        <w:t>Brush, roller</w:t>
      </w:r>
      <w:r w:rsidRPr="006569C9">
        <w:rPr>
          <w:rFonts w:cs="Times New Roman"/>
          <w:b/>
          <w:bCs/>
          <w:i/>
          <w:iCs/>
          <w:szCs w:val="20"/>
          <w:lang w:val="en-US"/>
        </w:rPr>
        <w:t xml:space="preserve"> </w:t>
      </w:r>
      <w:del w:id="204" w:author="Inno" w:date="2024-08-23T12:34:00Z">
        <w:r w:rsidRPr="006569C9" w:rsidDel="00ED2267">
          <w:rPr>
            <w:rFonts w:cs="Times New Roman"/>
            <w:bCs/>
            <w:i/>
            <w:iCs/>
            <w:szCs w:val="20"/>
            <w:lang w:val="en-US"/>
          </w:rPr>
          <w:delText>―</w:delText>
        </w:r>
      </w:del>
      <w:ins w:id="205" w:author="Inno" w:date="2024-08-23T12:35:00Z">
        <w:r w:rsidR="00ED2267">
          <w:rPr>
            <w:rFonts w:cs="Times New Roman"/>
            <w:bCs/>
            <w:i/>
            <w:iCs/>
            <w:szCs w:val="20"/>
            <w:lang w:val="en-US"/>
          </w:rPr>
          <w:t>—</w:t>
        </w:r>
      </w:ins>
      <w:r w:rsidRPr="006569C9">
        <w:rPr>
          <w:rFonts w:cs="Times New Roman"/>
          <w:bCs/>
          <w:i/>
          <w:i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w:t>
      </w:r>
      <w:r w:rsidRPr="006569C9">
        <w:rPr>
          <w:rFonts w:cs="Times New Roman"/>
          <w:szCs w:val="20"/>
          <w:lang w:val="en-US"/>
        </w:rPr>
        <w:t xml:space="preserve">cylindrical brush used </w:t>
      </w:r>
      <w:r w:rsidRPr="006569C9">
        <w:rPr>
          <w:rFonts w:cs="Times New Roman"/>
          <w:bCs/>
          <w:szCs w:val="20"/>
          <w:lang w:val="en-US"/>
        </w:rPr>
        <w:t xml:space="preserve">in textile mills. Knots of </w:t>
      </w:r>
      <w:r w:rsidRPr="006569C9">
        <w:rPr>
          <w:rFonts w:cs="Times New Roman"/>
          <w:szCs w:val="20"/>
          <w:lang w:val="en-US"/>
        </w:rPr>
        <w:t>filling materials set radially in a long wooden roller provided with shafts</w:t>
      </w:r>
      <w:r w:rsidRPr="006569C9">
        <w:rPr>
          <w:rFonts w:cs="Times New Roman"/>
          <w:bCs/>
          <w:szCs w:val="20"/>
          <w:lang w:val="en-US"/>
        </w:rPr>
        <w:t xml:space="preserve"> </w:t>
      </w:r>
      <w:r w:rsidRPr="006569C9">
        <w:rPr>
          <w:rFonts w:cs="Times New Roman"/>
          <w:szCs w:val="20"/>
          <w:lang w:val="en-US"/>
        </w:rPr>
        <w:t>to operate it with power. The filling materials may be tough bristles,</w:t>
      </w:r>
      <w:r w:rsidRPr="006569C9">
        <w:rPr>
          <w:rFonts w:cs="Times New Roman"/>
          <w:bCs/>
          <w:szCs w:val="20"/>
          <w:lang w:val="en-US"/>
        </w:rPr>
        <w:t xml:space="preserve"> </w:t>
      </w:r>
      <w:r w:rsidRPr="006569C9">
        <w:rPr>
          <w:rFonts w:cs="Times New Roman"/>
          <w:szCs w:val="20"/>
          <w:lang w:val="en-US"/>
        </w:rPr>
        <w:t>hairs or nylon monofilaments. They are available for combing, flat cleaning,</w:t>
      </w:r>
      <w:r w:rsidRPr="006569C9">
        <w:rPr>
          <w:rFonts w:cs="Times New Roman"/>
          <w:bCs/>
          <w:szCs w:val="20"/>
          <w:lang w:val="en-US"/>
        </w:rPr>
        <w:t xml:space="preserve"> damping, washing, back filling, etc. </w:t>
      </w:r>
      <w:r w:rsidRPr="006569C9">
        <w:rPr>
          <w:rFonts w:cs="Times New Roman"/>
          <w:szCs w:val="20"/>
          <w:lang w:val="en-US"/>
        </w:rPr>
        <w:t xml:space="preserve">Also used in </w:t>
      </w:r>
      <w:r w:rsidRPr="006569C9">
        <w:rPr>
          <w:rFonts w:cs="Times New Roman"/>
          <w:bCs/>
          <w:szCs w:val="20"/>
          <w:lang w:val="en-US"/>
        </w:rPr>
        <w:t>paper mills.</w:t>
      </w:r>
    </w:p>
    <w:p w:rsidR="006569C9" w:rsidRPr="006569C9" w:rsidRDefault="006569C9" w:rsidP="00B77371">
      <w:pPr>
        <w:autoSpaceDE w:val="0"/>
        <w:autoSpaceDN w:val="0"/>
        <w:adjustRightInd w:val="0"/>
        <w:spacing w:after="160"/>
        <w:rPr>
          <w:rFonts w:cs="Times New Roman"/>
          <w:b/>
          <w:bCs/>
          <w:i/>
          <w:iCs/>
          <w:szCs w:val="20"/>
          <w:lang w:val="en-US"/>
        </w:rPr>
        <w:pPrChange w:id="206" w:author="Inno" w:date="2024-08-23T12:01:00Z">
          <w:pPr>
            <w:autoSpaceDE w:val="0"/>
            <w:autoSpaceDN w:val="0"/>
            <w:adjustRightInd w:val="0"/>
          </w:pPr>
        </w:pPrChange>
      </w:pPr>
      <w:r w:rsidRPr="006569C9">
        <w:rPr>
          <w:rFonts w:cs="Times New Roman"/>
          <w:b/>
          <w:bCs/>
          <w:szCs w:val="20"/>
          <w:lang w:val="en-US"/>
        </w:rPr>
        <w:t xml:space="preserve">2.26.3 </w:t>
      </w:r>
      <w:r w:rsidRPr="006569C9">
        <w:rPr>
          <w:rFonts w:cs="Times New Roman"/>
          <w:bCs/>
          <w:i/>
          <w:iCs/>
          <w:szCs w:val="20"/>
          <w:lang w:val="en-US"/>
        </w:rPr>
        <w:t>Toilet Brushes</w:t>
      </w:r>
    </w:p>
    <w:p w:rsidR="006569C9" w:rsidRPr="006569C9" w:rsidRDefault="006569C9" w:rsidP="00B77371">
      <w:pPr>
        <w:autoSpaceDE w:val="0"/>
        <w:autoSpaceDN w:val="0"/>
        <w:adjustRightInd w:val="0"/>
        <w:spacing w:after="160"/>
        <w:rPr>
          <w:rFonts w:cs="Times New Roman"/>
          <w:szCs w:val="20"/>
          <w:lang w:val="en-US"/>
        </w:rPr>
        <w:pPrChange w:id="207" w:author="Inno" w:date="2024-08-23T12:01:00Z">
          <w:pPr>
            <w:autoSpaceDE w:val="0"/>
            <w:autoSpaceDN w:val="0"/>
            <w:adjustRightInd w:val="0"/>
          </w:pPr>
        </w:pPrChange>
      </w:pPr>
      <w:r w:rsidRPr="006569C9">
        <w:rPr>
          <w:rFonts w:cs="Times New Roman"/>
          <w:b/>
          <w:bCs/>
          <w:iCs/>
          <w:szCs w:val="20"/>
          <w:lang w:val="en-US"/>
        </w:rPr>
        <w:t>2.26.3.1</w:t>
      </w:r>
      <w:r w:rsidRPr="006569C9">
        <w:rPr>
          <w:rFonts w:cs="Times New Roman"/>
          <w:b/>
          <w:bCs/>
          <w:i/>
          <w:iCs/>
          <w:szCs w:val="20"/>
          <w:lang w:val="en-US"/>
        </w:rPr>
        <w:t xml:space="preserve"> </w:t>
      </w:r>
      <w:r w:rsidRPr="006569C9">
        <w:rPr>
          <w:rFonts w:cs="Times New Roman"/>
          <w:bCs/>
          <w:i/>
          <w:iCs/>
          <w:szCs w:val="20"/>
          <w:lang w:val="en-US"/>
        </w:rPr>
        <w:t>Brush, bath</w:t>
      </w:r>
      <w:r w:rsidRPr="006569C9">
        <w:rPr>
          <w:rFonts w:cs="Times New Roman"/>
          <w:b/>
          <w:bCs/>
          <w:i/>
          <w:iCs/>
          <w:szCs w:val="20"/>
          <w:lang w:val="en-US"/>
        </w:rPr>
        <w:t xml:space="preserve"> </w:t>
      </w:r>
      <w:del w:id="208" w:author="Inno" w:date="2024-08-23T12:34:00Z">
        <w:r w:rsidRPr="006569C9" w:rsidDel="00ED2267">
          <w:rPr>
            <w:rFonts w:cs="Times New Roman"/>
            <w:b/>
            <w:bCs/>
            <w:iCs/>
            <w:szCs w:val="20"/>
            <w:lang w:val="en-US"/>
          </w:rPr>
          <w:delText>―</w:delText>
        </w:r>
      </w:del>
      <w:ins w:id="209" w:author="Inno" w:date="2024-08-23T12:35:00Z">
        <w:r w:rsidR="00ED2267">
          <w:rPr>
            <w:rFonts w:cs="Times New Roman"/>
            <w:b/>
            <w:bCs/>
            <w:iCs/>
            <w:szCs w:val="20"/>
            <w:lang w:val="en-US"/>
          </w:rPr>
          <w:t>—</w:t>
        </w:r>
      </w:ins>
      <w:r w:rsidRPr="006569C9">
        <w:rPr>
          <w:rFonts w:cs="Times New Roman"/>
          <w:b/>
          <w:bCs/>
          <w:iCs/>
          <w:szCs w:val="20"/>
          <w:lang w:val="en-US"/>
        </w:rPr>
        <w:t xml:space="preserve"> </w:t>
      </w:r>
      <w:proofErr w:type="gramStart"/>
      <w:r w:rsidRPr="006569C9">
        <w:rPr>
          <w:rFonts w:cs="Times New Roman"/>
          <w:bCs/>
          <w:iCs/>
          <w:szCs w:val="20"/>
          <w:lang w:val="en-US"/>
        </w:rPr>
        <w:t>A</w:t>
      </w:r>
      <w:proofErr w:type="gramEnd"/>
      <w:r w:rsidRPr="006569C9">
        <w:rPr>
          <w:rFonts w:cs="Times New Roman"/>
          <w:bCs/>
          <w:iCs/>
          <w:szCs w:val="20"/>
          <w:lang w:val="en-US"/>
        </w:rPr>
        <w:t xml:space="preserve"> </w:t>
      </w:r>
      <w:r w:rsidRPr="006569C9">
        <w:rPr>
          <w:rFonts w:cs="Times New Roman"/>
          <w:bCs/>
          <w:szCs w:val="20"/>
          <w:lang w:val="en-US"/>
        </w:rPr>
        <w:t xml:space="preserve">bathing brush is usually made of bristles or nylon </w:t>
      </w:r>
      <w:r w:rsidRPr="006569C9">
        <w:rPr>
          <w:rFonts w:cs="Times New Roman"/>
          <w:szCs w:val="20"/>
          <w:lang w:val="en-US"/>
        </w:rPr>
        <w:t xml:space="preserve">monofilaments. </w:t>
      </w:r>
      <w:r w:rsidRPr="006569C9">
        <w:rPr>
          <w:rFonts w:cs="Times New Roman"/>
          <w:bCs/>
          <w:szCs w:val="20"/>
          <w:lang w:val="en-US"/>
        </w:rPr>
        <w:t xml:space="preserve">The knots of the filling </w:t>
      </w:r>
      <w:r w:rsidRPr="006569C9">
        <w:rPr>
          <w:rFonts w:cs="Times New Roman"/>
          <w:szCs w:val="20"/>
          <w:lang w:val="en-US"/>
        </w:rPr>
        <w:t>materials are set in a plastic</w:t>
      </w:r>
      <w:r w:rsidRPr="006569C9">
        <w:rPr>
          <w:rFonts w:cs="Times New Roman"/>
          <w:bCs/>
          <w:szCs w:val="20"/>
          <w:lang w:val="en-US"/>
        </w:rPr>
        <w:t xml:space="preserve"> </w:t>
      </w:r>
      <w:r w:rsidRPr="006569C9">
        <w:rPr>
          <w:rFonts w:cs="Times New Roman"/>
          <w:szCs w:val="20"/>
          <w:lang w:val="en-US"/>
        </w:rPr>
        <w:t xml:space="preserve">or </w:t>
      </w:r>
      <w:r w:rsidRPr="006569C9">
        <w:rPr>
          <w:rFonts w:cs="Times New Roman"/>
          <w:bCs/>
          <w:szCs w:val="20"/>
          <w:lang w:val="en-US"/>
        </w:rPr>
        <w:t xml:space="preserve">wooden base provided with </w:t>
      </w:r>
      <w:r w:rsidRPr="006569C9">
        <w:rPr>
          <w:rFonts w:cs="Times New Roman"/>
          <w:szCs w:val="20"/>
          <w:lang w:val="en-US"/>
        </w:rPr>
        <w:t>long handle for applying on the back.</w:t>
      </w:r>
    </w:p>
    <w:p w:rsidR="006569C9" w:rsidRPr="006569C9" w:rsidRDefault="006569C9" w:rsidP="00B77371">
      <w:pPr>
        <w:autoSpaceDE w:val="0"/>
        <w:autoSpaceDN w:val="0"/>
        <w:adjustRightInd w:val="0"/>
        <w:spacing w:after="160"/>
        <w:rPr>
          <w:rFonts w:cs="Times New Roman"/>
          <w:szCs w:val="20"/>
          <w:lang w:val="en-US"/>
        </w:rPr>
        <w:pPrChange w:id="210" w:author="Inno" w:date="2024-08-23T12:01:00Z">
          <w:pPr>
            <w:autoSpaceDE w:val="0"/>
            <w:autoSpaceDN w:val="0"/>
            <w:adjustRightInd w:val="0"/>
          </w:pPr>
        </w:pPrChange>
      </w:pPr>
      <w:r w:rsidRPr="006569C9">
        <w:rPr>
          <w:rFonts w:cs="Times New Roman"/>
          <w:b/>
          <w:szCs w:val="20"/>
          <w:lang w:val="en-US"/>
        </w:rPr>
        <w:t>2.26.3.2</w:t>
      </w:r>
      <w:r w:rsidRPr="006569C9">
        <w:rPr>
          <w:rFonts w:cs="Times New Roman"/>
          <w:szCs w:val="20"/>
          <w:lang w:val="en-US"/>
        </w:rPr>
        <w:t xml:space="preserve"> </w:t>
      </w:r>
      <w:r w:rsidRPr="006569C9">
        <w:rPr>
          <w:rFonts w:cs="Times New Roman"/>
          <w:bCs/>
          <w:i/>
          <w:iCs/>
          <w:szCs w:val="20"/>
          <w:lang w:val="en-US"/>
        </w:rPr>
        <w:t xml:space="preserve">Brush, hair </w:t>
      </w:r>
      <w:del w:id="211" w:author="Inno" w:date="2024-08-23T12:34:00Z">
        <w:r w:rsidRPr="006569C9" w:rsidDel="00ED2267">
          <w:rPr>
            <w:rFonts w:cs="Times New Roman"/>
            <w:bCs/>
            <w:iCs/>
            <w:szCs w:val="20"/>
            <w:lang w:val="en-US"/>
          </w:rPr>
          <w:delText>―</w:delText>
        </w:r>
      </w:del>
      <w:ins w:id="212" w:author="Inno" w:date="2024-08-23T12:35:00Z">
        <w:r w:rsidR="00ED2267">
          <w:rPr>
            <w:rFonts w:cs="Times New Roman"/>
            <w:bCs/>
            <w:iCs/>
            <w:szCs w:val="20"/>
            <w:lang w:val="en-US"/>
          </w:rPr>
          <w:t>—</w:t>
        </w:r>
      </w:ins>
      <w:r w:rsidRPr="006569C9">
        <w:rPr>
          <w:rFonts w:cs="Times New Roman"/>
          <w:b/>
          <w:bCs/>
          <w:i/>
          <w:iCs/>
          <w:szCs w:val="20"/>
          <w:lang w:val="en-US"/>
        </w:rPr>
        <w:t xml:space="preserve"> </w:t>
      </w:r>
      <w:r w:rsidRPr="006569C9">
        <w:rPr>
          <w:rFonts w:cs="Times New Roman"/>
          <w:szCs w:val="20"/>
          <w:lang w:val="en-US"/>
        </w:rPr>
        <w:t>There are two types</w:t>
      </w:r>
      <w:del w:id="213" w:author="Inno" w:date="2024-08-23T12:14:00Z">
        <w:r w:rsidRPr="006569C9" w:rsidDel="00126695">
          <w:rPr>
            <w:rFonts w:cs="Times New Roman"/>
            <w:szCs w:val="20"/>
            <w:lang w:val="en-US"/>
          </w:rPr>
          <w:delText>―</w:delText>
        </w:r>
      </w:del>
      <w:ins w:id="214" w:author="Inno" w:date="2024-08-23T12:14:00Z">
        <w:r w:rsidR="00126695">
          <w:rPr>
            <w:rFonts w:cs="Times New Roman"/>
            <w:szCs w:val="20"/>
            <w:lang w:val="en-US"/>
          </w:rPr>
          <w:t xml:space="preserve"> </w:t>
        </w:r>
      </w:ins>
      <w:r w:rsidRPr="006569C9">
        <w:rPr>
          <w:rFonts w:cs="Times New Roman"/>
          <w:szCs w:val="20"/>
          <w:lang w:val="en-US"/>
        </w:rPr>
        <w:t>one with handles called ‘</w:t>
      </w:r>
      <w:del w:id="215" w:author="Inno" w:date="2024-08-23T12:14:00Z">
        <w:r w:rsidRPr="006569C9" w:rsidDel="00126695">
          <w:rPr>
            <w:rFonts w:cs="Times New Roman"/>
            <w:szCs w:val="20"/>
            <w:lang w:val="en-US"/>
          </w:rPr>
          <w:delText xml:space="preserve"> </w:delText>
        </w:r>
      </w:del>
      <w:r w:rsidRPr="006569C9">
        <w:rPr>
          <w:rFonts w:cs="Times New Roman"/>
          <w:szCs w:val="20"/>
          <w:lang w:val="en-US"/>
        </w:rPr>
        <w:t xml:space="preserve">ladies ’ and the other without handle called ‘military </w:t>
      </w:r>
      <w:r w:rsidRPr="006569C9">
        <w:rPr>
          <w:rFonts w:cs="Times New Roman"/>
          <w:bCs/>
          <w:iCs/>
          <w:szCs w:val="20"/>
          <w:lang w:val="en-US"/>
        </w:rPr>
        <w:t>or</w:t>
      </w:r>
      <w:r w:rsidRPr="006569C9">
        <w:rPr>
          <w:rFonts w:cs="Times New Roman"/>
          <w:b/>
          <w:bCs/>
          <w:i/>
          <w:iCs/>
          <w:szCs w:val="20"/>
          <w:lang w:val="en-US"/>
        </w:rPr>
        <w:t xml:space="preserve"> </w:t>
      </w:r>
      <w:r w:rsidRPr="006569C9">
        <w:rPr>
          <w:rFonts w:cs="Times New Roman"/>
          <w:szCs w:val="20"/>
          <w:lang w:val="en-US"/>
        </w:rPr>
        <w:t xml:space="preserve">gent’s ‘. Made </w:t>
      </w:r>
      <w:r w:rsidRPr="006569C9">
        <w:rPr>
          <w:rFonts w:cs="Times New Roman"/>
          <w:bCs/>
          <w:szCs w:val="20"/>
          <w:lang w:val="en-US"/>
        </w:rPr>
        <w:t>of stiff bristles or nylon monofilaments and set in wooden, plastic or ivory</w:t>
      </w:r>
      <w:r w:rsidRPr="006569C9">
        <w:rPr>
          <w:rFonts w:cs="Times New Roman"/>
          <w:szCs w:val="20"/>
          <w:lang w:val="en-US"/>
        </w:rPr>
        <w:t xml:space="preserve"> </w:t>
      </w:r>
      <w:r w:rsidRPr="006569C9">
        <w:rPr>
          <w:rFonts w:cs="Times New Roman"/>
          <w:bCs/>
          <w:szCs w:val="20"/>
          <w:lang w:val="en-US"/>
        </w:rPr>
        <w:t>back.</w:t>
      </w:r>
    </w:p>
    <w:p w:rsidR="006569C9" w:rsidRPr="006569C9" w:rsidRDefault="006569C9" w:rsidP="00B77371">
      <w:pPr>
        <w:autoSpaceDE w:val="0"/>
        <w:autoSpaceDN w:val="0"/>
        <w:adjustRightInd w:val="0"/>
        <w:spacing w:after="160"/>
        <w:rPr>
          <w:rFonts w:cs="Times New Roman"/>
          <w:szCs w:val="20"/>
          <w:lang w:val="en-US"/>
        </w:rPr>
        <w:pPrChange w:id="216" w:author="Inno" w:date="2024-08-23T12:01:00Z">
          <w:pPr>
            <w:autoSpaceDE w:val="0"/>
            <w:autoSpaceDN w:val="0"/>
            <w:adjustRightInd w:val="0"/>
          </w:pPr>
        </w:pPrChange>
      </w:pPr>
      <w:r w:rsidRPr="006569C9">
        <w:rPr>
          <w:rFonts w:cs="Times New Roman"/>
          <w:b/>
          <w:bCs/>
          <w:szCs w:val="20"/>
          <w:lang w:val="en-US"/>
        </w:rPr>
        <w:t xml:space="preserve">2.26.3.3 </w:t>
      </w:r>
      <w:r w:rsidRPr="006569C9">
        <w:rPr>
          <w:rFonts w:cs="Times New Roman"/>
          <w:bCs/>
          <w:i/>
          <w:iCs/>
          <w:szCs w:val="20"/>
          <w:lang w:val="en-US"/>
        </w:rPr>
        <w:t>Brush, make</w:t>
      </w:r>
      <w:r w:rsidRPr="006569C9">
        <w:rPr>
          <w:rFonts w:cs="Times New Roman"/>
          <w:bCs/>
          <w:iCs/>
          <w:szCs w:val="20"/>
          <w:lang w:val="en-US"/>
        </w:rPr>
        <w:t>-</w:t>
      </w:r>
      <w:r w:rsidRPr="006569C9">
        <w:rPr>
          <w:rFonts w:cs="Times New Roman"/>
          <w:bCs/>
          <w:i/>
          <w:iCs/>
          <w:szCs w:val="20"/>
          <w:lang w:val="en-US"/>
        </w:rPr>
        <w:t>up</w:t>
      </w:r>
      <w:r w:rsidRPr="006569C9">
        <w:rPr>
          <w:rFonts w:cs="Times New Roman"/>
          <w:b/>
          <w:bCs/>
          <w:iCs/>
          <w:szCs w:val="20"/>
          <w:lang w:val="en-US"/>
        </w:rPr>
        <w:t xml:space="preserve"> </w:t>
      </w:r>
      <w:del w:id="217" w:author="Inno" w:date="2024-08-23T12:34:00Z">
        <w:r w:rsidRPr="006569C9" w:rsidDel="00ED2267">
          <w:rPr>
            <w:rFonts w:cs="Times New Roman"/>
            <w:b/>
            <w:bCs/>
            <w:iCs/>
            <w:szCs w:val="20"/>
            <w:lang w:val="en-US"/>
          </w:rPr>
          <w:delText>―</w:delText>
        </w:r>
      </w:del>
      <w:ins w:id="218" w:author="Inno" w:date="2024-08-23T12:35:00Z">
        <w:r w:rsidR="00ED2267">
          <w:rPr>
            <w:rFonts w:cs="Times New Roman"/>
            <w:b/>
            <w:bCs/>
            <w:iCs/>
            <w:szCs w:val="20"/>
            <w:lang w:val="en-US"/>
          </w:rPr>
          <w:t>—</w:t>
        </w:r>
      </w:ins>
      <w:r w:rsidRPr="006569C9">
        <w:rPr>
          <w:rFonts w:cs="Times New Roman"/>
          <w:b/>
          <w:bCs/>
          <w:i/>
          <w:iCs/>
          <w:szCs w:val="20"/>
          <w:lang w:val="en-US"/>
        </w:rPr>
        <w:t xml:space="preserve"> </w:t>
      </w:r>
      <w:proofErr w:type="gramStart"/>
      <w:r w:rsidRPr="006569C9">
        <w:rPr>
          <w:rFonts w:cs="Times New Roman"/>
          <w:bCs/>
          <w:i/>
          <w:iCs/>
          <w:szCs w:val="20"/>
          <w:lang w:val="en-US"/>
        </w:rPr>
        <w:t>A</w:t>
      </w:r>
      <w:proofErr w:type="gramEnd"/>
      <w:r w:rsidRPr="006569C9">
        <w:rPr>
          <w:rFonts w:cs="Times New Roman"/>
          <w:bCs/>
          <w:i/>
          <w:iCs/>
          <w:szCs w:val="20"/>
          <w:lang w:val="en-US"/>
        </w:rPr>
        <w:t xml:space="preserve"> </w:t>
      </w:r>
      <w:r w:rsidRPr="006569C9">
        <w:rPr>
          <w:rFonts w:cs="Times New Roman"/>
          <w:bCs/>
          <w:szCs w:val="20"/>
          <w:lang w:val="en-US"/>
        </w:rPr>
        <w:t>toilet brush used to soften the</w:t>
      </w:r>
      <w:r w:rsidRPr="006569C9">
        <w:rPr>
          <w:rFonts w:cs="Times New Roman"/>
          <w:b/>
          <w:bCs/>
          <w:szCs w:val="20"/>
          <w:lang w:val="en-US"/>
        </w:rPr>
        <w:t xml:space="preserve"> </w:t>
      </w:r>
      <w:r w:rsidRPr="006569C9">
        <w:rPr>
          <w:rFonts w:cs="Times New Roman"/>
          <w:szCs w:val="20"/>
          <w:lang w:val="en-US"/>
        </w:rPr>
        <w:t xml:space="preserve">tones of the base lotion, powder, </w:t>
      </w:r>
      <w:proofErr w:type="spellStart"/>
      <w:r w:rsidRPr="006569C9">
        <w:rPr>
          <w:rFonts w:cs="Times New Roman"/>
          <w:szCs w:val="20"/>
          <w:lang w:val="en-US"/>
        </w:rPr>
        <w:t>etc</w:t>
      </w:r>
      <w:proofErr w:type="spellEnd"/>
      <w:del w:id="219" w:author="Inno" w:date="2024-08-23T12:14:00Z">
        <w:r w:rsidRPr="006569C9" w:rsidDel="00126695">
          <w:rPr>
            <w:rFonts w:cs="Times New Roman"/>
            <w:szCs w:val="20"/>
            <w:lang w:val="en-US"/>
          </w:rPr>
          <w:delText>:</w:delText>
        </w:r>
      </w:del>
      <w:r w:rsidRPr="006569C9">
        <w:rPr>
          <w:rFonts w:cs="Times New Roman"/>
          <w:szCs w:val="20"/>
          <w:lang w:val="en-US"/>
        </w:rPr>
        <w:t xml:space="preserve">, after taking the make-up. It is similar to ladies’ hair brush and made with soft white bristles or nylon monofilaments which are </w:t>
      </w:r>
      <w:r w:rsidRPr="006569C9">
        <w:rPr>
          <w:rFonts w:cs="Times New Roman"/>
          <w:bCs/>
          <w:szCs w:val="20"/>
          <w:lang w:val="en-US"/>
        </w:rPr>
        <w:t>set</w:t>
      </w:r>
      <w:r w:rsidRPr="006569C9">
        <w:rPr>
          <w:rFonts w:cs="Times New Roman"/>
          <w:b/>
          <w:bCs/>
          <w:szCs w:val="20"/>
          <w:lang w:val="en-US"/>
        </w:rPr>
        <w:t xml:space="preserve"> </w:t>
      </w:r>
      <w:r w:rsidRPr="006569C9">
        <w:rPr>
          <w:rFonts w:cs="Times New Roman"/>
          <w:szCs w:val="20"/>
          <w:lang w:val="en-US"/>
        </w:rPr>
        <w:t>in small knots in wooden or plastic back.</w:t>
      </w:r>
    </w:p>
    <w:p w:rsidR="006569C9" w:rsidRPr="006569C9" w:rsidRDefault="006569C9" w:rsidP="00B77371">
      <w:pPr>
        <w:autoSpaceDE w:val="0"/>
        <w:autoSpaceDN w:val="0"/>
        <w:adjustRightInd w:val="0"/>
        <w:spacing w:after="160"/>
        <w:rPr>
          <w:rFonts w:cs="Times New Roman"/>
          <w:szCs w:val="20"/>
          <w:lang w:val="en-US"/>
        </w:rPr>
        <w:pPrChange w:id="220" w:author="Inno" w:date="2024-08-23T12:01:00Z">
          <w:pPr>
            <w:autoSpaceDE w:val="0"/>
            <w:autoSpaceDN w:val="0"/>
            <w:adjustRightInd w:val="0"/>
          </w:pPr>
        </w:pPrChange>
      </w:pPr>
      <w:r w:rsidRPr="006569C9">
        <w:rPr>
          <w:rFonts w:cs="Times New Roman"/>
          <w:b/>
          <w:bCs/>
          <w:iCs/>
          <w:szCs w:val="20"/>
          <w:lang w:val="en-US"/>
        </w:rPr>
        <w:t>2.26.3.4</w:t>
      </w:r>
      <w:r w:rsidRPr="006569C9">
        <w:rPr>
          <w:rFonts w:cs="Times New Roman"/>
          <w:b/>
          <w:bCs/>
          <w:i/>
          <w:iCs/>
          <w:szCs w:val="20"/>
          <w:lang w:val="en-US"/>
        </w:rPr>
        <w:t xml:space="preserve"> </w:t>
      </w:r>
      <w:r w:rsidRPr="006569C9">
        <w:rPr>
          <w:rFonts w:cs="Times New Roman"/>
          <w:bCs/>
          <w:i/>
          <w:iCs/>
          <w:szCs w:val="20"/>
          <w:lang w:val="en-US"/>
        </w:rPr>
        <w:t xml:space="preserve">Brush, </w:t>
      </w:r>
      <w:r w:rsidRPr="006569C9">
        <w:rPr>
          <w:rFonts w:cs="Times New Roman"/>
          <w:i/>
          <w:szCs w:val="20"/>
          <w:lang w:val="en-US"/>
        </w:rPr>
        <w:t xml:space="preserve">nail </w:t>
      </w:r>
      <w:r w:rsidRPr="006569C9">
        <w:rPr>
          <w:rFonts w:cs="Times New Roman"/>
          <w:bCs/>
          <w:i/>
          <w:iCs/>
          <w:szCs w:val="20"/>
          <w:lang w:val="en-US"/>
        </w:rPr>
        <w:t>cloning</w:t>
      </w:r>
      <w:r w:rsidRPr="006569C9">
        <w:rPr>
          <w:rFonts w:cs="Times New Roman"/>
          <w:bCs/>
          <w:iCs/>
          <w:szCs w:val="20"/>
          <w:lang w:val="en-US"/>
        </w:rPr>
        <w:t xml:space="preserve"> </w:t>
      </w:r>
      <w:del w:id="221" w:author="Inno" w:date="2024-08-23T12:34:00Z">
        <w:r w:rsidRPr="006569C9" w:rsidDel="00ED2267">
          <w:rPr>
            <w:rFonts w:cs="Times New Roman"/>
            <w:bCs/>
            <w:iCs/>
            <w:szCs w:val="20"/>
            <w:lang w:val="en-US"/>
          </w:rPr>
          <w:delText>―</w:delText>
        </w:r>
      </w:del>
      <w:ins w:id="222"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szCs w:val="20"/>
          <w:lang w:val="en-US"/>
        </w:rPr>
        <w:t>As</w:t>
      </w:r>
      <w:proofErr w:type="gramEnd"/>
      <w:r w:rsidRPr="006569C9">
        <w:rPr>
          <w:rFonts w:cs="Times New Roman"/>
          <w:szCs w:val="20"/>
          <w:lang w:val="en-US"/>
        </w:rPr>
        <w:t xml:space="preserve"> its name implies, this type of brush is used for cleaning finger nails. Usually made with tough bristles or nylon monofilaments set in wooden or plastic back.</w:t>
      </w:r>
    </w:p>
    <w:p w:rsidR="006569C9" w:rsidRPr="006569C9" w:rsidRDefault="006569C9" w:rsidP="00B77371">
      <w:pPr>
        <w:autoSpaceDE w:val="0"/>
        <w:autoSpaceDN w:val="0"/>
        <w:adjustRightInd w:val="0"/>
        <w:spacing w:after="160"/>
        <w:rPr>
          <w:rFonts w:cs="Times New Roman"/>
          <w:szCs w:val="20"/>
          <w:lang w:val="en-US"/>
        </w:rPr>
        <w:pPrChange w:id="223" w:author="Inno" w:date="2024-08-23T12:01:00Z">
          <w:pPr>
            <w:autoSpaceDE w:val="0"/>
            <w:autoSpaceDN w:val="0"/>
            <w:adjustRightInd w:val="0"/>
          </w:pPr>
        </w:pPrChange>
      </w:pPr>
      <w:r w:rsidRPr="006569C9">
        <w:rPr>
          <w:rFonts w:cs="Times New Roman"/>
          <w:b/>
          <w:szCs w:val="20"/>
          <w:lang w:val="en-US"/>
        </w:rPr>
        <w:t>2.26.3.5</w:t>
      </w:r>
      <w:r w:rsidRPr="006569C9">
        <w:rPr>
          <w:rFonts w:cs="Times New Roman"/>
          <w:szCs w:val="20"/>
          <w:lang w:val="en-US"/>
        </w:rPr>
        <w:t xml:space="preserve"> </w:t>
      </w:r>
      <w:r w:rsidRPr="006569C9">
        <w:rPr>
          <w:rFonts w:cs="Times New Roman"/>
          <w:bCs/>
          <w:i/>
          <w:iCs/>
          <w:szCs w:val="20"/>
          <w:lang w:val="en-US"/>
        </w:rPr>
        <w:t>Brush, shaving</w:t>
      </w:r>
      <w:r w:rsidRPr="006569C9">
        <w:rPr>
          <w:rFonts w:cs="Times New Roman"/>
          <w:bCs/>
          <w:iCs/>
          <w:szCs w:val="20"/>
          <w:lang w:val="en-US"/>
        </w:rPr>
        <w:t xml:space="preserve"> </w:t>
      </w:r>
      <w:del w:id="224" w:author="Inno" w:date="2024-08-23T12:34:00Z">
        <w:r w:rsidRPr="006569C9" w:rsidDel="00ED2267">
          <w:rPr>
            <w:rFonts w:cs="Times New Roman"/>
            <w:bCs/>
            <w:iCs/>
            <w:szCs w:val="20"/>
            <w:lang w:val="en-US"/>
          </w:rPr>
          <w:delText>―</w:delText>
        </w:r>
      </w:del>
      <w:ins w:id="225" w:author="Inno" w:date="2024-08-23T12:35:00Z">
        <w:r w:rsidR="00ED2267">
          <w:rPr>
            <w:rFonts w:cs="Times New Roman"/>
            <w:bCs/>
            <w:iCs/>
            <w:szCs w:val="20"/>
            <w:lang w:val="en-US"/>
          </w:rPr>
          <w:t>—</w:t>
        </w:r>
      </w:ins>
      <w:r w:rsidRPr="006569C9">
        <w:rPr>
          <w:rFonts w:cs="Times New Roman"/>
          <w:b/>
          <w:bCs/>
          <w:i/>
          <w:iCs/>
          <w:szCs w:val="20"/>
          <w:lang w:val="en-US"/>
        </w:rPr>
        <w:t xml:space="preserve"> </w:t>
      </w:r>
      <w:r w:rsidRPr="006569C9">
        <w:rPr>
          <w:rFonts w:cs="Times New Roman"/>
          <w:szCs w:val="20"/>
          <w:lang w:val="en-US"/>
        </w:rPr>
        <w:t xml:space="preserve">A toilet brush, </w:t>
      </w:r>
      <w:r w:rsidRPr="006569C9">
        <w:rPr>
          <w:rFonts w:cs="Times New Roman"/>
          <w:bCs/>
          <w:szCs w:val="20"/>
          <w:lang w:val="en-US"/>
        </w:rPr>
        <w:t>the purpose</w:t>
      </w:r>
      <w:r w:rsidRPr="006569C9">
        <w:rPr>
          <w:rFonts w:cs="Times New Roman"/>
          <w:b/>
          <w:bCs/>
          <w:szCs w:val="20"/>
          <w:lang w:val="en-US"/>
        </w:rPr>
        <w:t xml:space="preserve"> </w:t>
      </w:r>
      <w:r w:rsidRPr="006569C9">
        <w:rPr>
          <w:rFonts w:cs="Times New Roman"/>
          <w:szCs w:val="20"/>
          <w:lang w:val="en-US"/>
        </w:rPr>
        <w:t>of which is reflected through its name. Generally made with soft bristles, nylon monofilaments and also available with badger hairs.</w:t>
      </w:r>
    </w:p>
    <w:p w:rsidR="006569C9" w:rsidRPr="006569C9" w:rsidRDefault="006569C9" w:rsidP="00B77371">
      <w:pPr>
        <w:autoSpaceDE w:val="0"/>
        <w:autoSpaceDN w:val="0"/>
        <w:adjustRightInd w:val="0"/>
        <w:spacing w:after="160"/>
        <w:rPr>
          <w:rFonts w:cs="Times New Roman"/>
          <w:szCs w:val="20"/>
          <w:lang w:val="en-US"/>
        </w:rPr>
        <w:pPrChange w:id="226" w:author="Inno" w:date="2024-08-23T12:01:00Z">
          <w:pPr>
            <w:autoSpaceDE w:val="0"/>
            <w:autoSpaceDN w:val="0"/>
            <w:adjustRightInd w:val="0"/>
          </w:pPr>
        </w:pPrChange>
      </w:pPr>
      <w:r w:rsidRPr="006569C9">
        <w:rPr>
          <w:rFonts w:cs="Times New Roman"/>
          <w:b/>
          <w:szCs w:val="20"/>
          <w:lang w:val="en-US"/>
        </w:rPr>
        <w:t>2.26.3.6</w:t>
      </w:r>
      <w:r w:rsidRPr="006569C9">
        <w:rPr>
          <w:rFonts w:cs="Times New Roman"/>
          <w:szCs w:val="20"/>
          <w:lang w:val="en-US"/>
        </w:rPr>
        <w:t xml:space="preserve"> </w:t>
      </w:r>
      <w:r w:rsidRPr="006569C9">
        <w:rPr>
          <w:rFonts w:cs="Times New Roman"/>
          <w:bCs/>
          <w:i/>
          <w:iCs/>
          <w:szCs w:val="20"/>
          <w:lang w:val="en-US"/>
        </w:rPr>
        <w:t>Brush, tooth</w:t>
      </w:r>
      <w:r w:rsidRPr="006569C9">
        <w:rPr>
          <w:rFonts w:cs="Times New Roman"/>
          <w:b/>
          <w:bCs/>
          <w:i/>
          <w:iCs/>
          <w:szCs w:val="20"/>
          <w:lang w:val="en-US"/>
        </w:rPr>
        <w:t xml:space="preserve"> </w:t>
      </w:r>
      <w:del w:id="227" w:author="Inno" w:date="2024-08-23T12:34:00Z">
        <w:r w:rsidRPr="006569C9" w:rsidDel="00ED2267">
          <w:rPr>
            <w:rFonts w:cs="Times New Roman"/>
            <w:szCs w:val="20"/>
            <w:lang w:val="en-US"/>
          </w:rPr>
          <w:delText>―</w:delText>
        </w:r>
      </w:del>
      <w:ins w:id="228" w:author="Inno" w:date="2024-08-23T12:35:00Z">
        <w:r w:rsidR="00ED2267">
          <w:rPr>
            <w:rFonts w:cs="Times New Roman"/>
            <w:szCs w:val="20"/>
            <w:lang w:val="en-US"/>
          </w:rPr>
          <w:t>—</w:t>
        </w:r>
      </w:ins>
      <w:r w:rsidRPr="006569C9">
        <w:rPr>
          <w:rFonts w:cs="Times New Roman"/>
          <w:szCs w:val="20"/>
          <w:lang w:val="en-US"/>
        </w:rPr>
        <w:t xml:space="preserve"> Used for cleaning teeth, usually made with white bristles or nylon monofilament.</w:t>
      </w:r>
    </w:p>
    <w:p w:rsidR="006569C9" w:rsidRPr="006569C9" w:rsidRDefault="006569C9" w:rsidP="00B77371">
      <w:pPr>
        <w:autoSpaceDE w:val="0"/>
        <w:autoSpaceDN w:val="0"/>
        <w:adjustRightInd w:val="0"/>
        <w:spacing w:after="160"/>
        <w:rPr>
          <w:rFonts w:cs="Times New Roman"/>
          <w:b/>
          <w:bCs/>
          <w:i/>
          <w:iCs/>
          <w:szCs w:val="20"/>
          <w:lang w:val="en-US"/>
        </w:rPr>
        <w:pPrChange w:id="229" w:author="Inno" w:date="2024-08-23T12:01:00Z">
          <w:pPr>
            <w:autoSpaceDE w:val="0"/>
            <w:autoSpaceDN w:val="0"/>
            <w:adjustRightInd w:val="0"/>
          </w:pPr>
        </w:pPrChange>
      </w:pPr>
      <w:r w:rsidRPr="006569C9">
        <w:rPr>
          <w:rFonts w:cs="Times New Roman"/>
          <w:b/>
          <w:szCs w:val="20"/>
          <w:lang w:val="en-US"/>
        </w:rPr>
        <w:t>2.26.4</w:t>
      </w:r>
      <w:r w:rsidRPr="006569C9">
        <w:rPr>
          <w:rFonts w:cs="Times New Roman"/>
          <w:szCs w:val="20"/>
          <w:lang w:val="en-US"/>
        </w:rPr>
        <w:t xml:space="preserve"> </w:t>
      </w:r>
      <w:r w:rsidRPr="006569C9">
        <w:rPr>
          <w:rFonts w:cs="Times New Roman"/>
          <w:bCs/>
          <w:i/>
          <w:iCs/>
          <w:szCs w:val="20"/>
          <w:lang w:val="en-US"/>
        </w:rPr>
        <w:t>Domestic Brushes</w:t>
      </w:r>
    </w:p>
    <w:p w:rsidR="006569C9" w:rsidRPr="006569C9" w:rsidRDefault="006569C9" w:rsidP="00B77371">
      <w:pPr>
        <w:autoSpaceDE w:val="0"/>
        <w:autoSpaceDN w:val="0"/>
        <w:adjustRightInd w:val="0"/>
        <w:spacing w:after="160"/>
        <w:rPr>
          <w:rFonts w:cs="Times New Roman"/>
          <w:szCs w:val="20"/>
          <w:lang w:val="en-US"/>
        </w:rPr>
        <w:pPrChange w:id="230" w:author="Inno" w:date="2024-08-23T12:01:00Z">
          <w:pPr>
            <w:autoSpaceDE w:val="0"/>
            <w:autoSpaceDN w:val="0"/>
            <w:adjustRightInd w:val="0"/>
          </w:pPr>
        </w:pPrChange>
      </w:pPr>
      <w:r w:rsidRPr="006569C9">
        <w:rPr>
          <w:rFonts w:cs="Times New Roman"/>
          <w:b/>
          <w:bCs/>
          <w:iCs/>
          <w:szCs w:val="20"/>
          <w:lang w:val="en-US"/>
        </w:rPr>
        <w:t>2.26.4.1</w:t>
      </w:r>
      <w:r w:rsidRPr="006569C9">
        <w:rPr>
          <w:rFonts w:cs="Times New Roman"/>
          <w:b/>
          <w:bCs/>
          <w:i/>
          <w:iCs/>
          <w:szCs w:val="20"/>
          <w:lang w:val="en-US"/>
        </w:rPr>
        <w:t xml:space="preserve"> </w:t>
      </w:r>
      <w:r w:rsidRPr="006569C9">
        <w:rPr>
          <w:rFonts w:cs="Times New Roman"/>
          <w:bCs/>
          <w:i/>
          <w:iCs/>
          <w:szCs w:val="20"/>
          <w:lang w:val="en-US"/>
        </w:rPr>
        <w:t>Brush, banister</w:t>
      </w:r>
      <w:r w:rsidRPr="006569C9">
        <w:rPr>
          <w:rFonts w:cs="Times New Roman"/>
          <w:b/>
          <w:bCs/>
          <w:i/>
          <w:iCs/>
          <w:szCs w:val="20"/>
          <w:lang w:val="en-US"/>
        </w:rPr>
        <w:t xml:space="preserve"> </w:t>
      </w:r>
      <w:del w:id="231" w:author="Inno" w:date="2024-08-23T12:34:00Z">
        <w:r w:rsidRPr="006569C9" w:rsidDel="00ED2267">
          <w:rPr>
            <w:rFonts w:cs="Times New Roman"/>
            <w:szCs w:val="20"/>
            <w:lang w:val="en-US"/>
          </w:rPr>
          <w:delText>―</w:delText>
        </w:r>
      </w:del>
      <w:ins w:id="232"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This</w:t>
      </w:r>
      <w:proofErr w:type="gramEnd"/>
      <w:r w:rsidRPr="006569C9">
        <w:rPr>
          <w:rFonts w:cs="Times New Roman"/>
          <w:szCs w:val="20"/>
          <w:lang w:val="en-US"/>
        </w:rPr>
        <w:t xml:space="preserve"> brush is commonly used for sweeping carpets, floors, roads, etc. Usually made with mixture of horse- or cow-tail hairs and coca </w:t>
      </w:r>
      <w:proofErr w:type="spellStart"/>
      <w:r w:rsidRPr="006569C9">
        <w:rPr>
          <w:rFonts w:cs="Times New Roman"/>
          <w:szCs w:val="20"/>
          <w:lang w:val="en-US"/>
        </w:rPr>
        <w:t>fibres</w:t>
      </w:r>
      <w:proofErr w:type="spellEnd"/>
      <w:r w:rsidRPr="006569C9">
        <w:rPr>
          <w:rFonts w:cs="Times New Roman"/>
          <w:szCs w:val="20"/>
          <w:lang w:val="en-US"/>
        </w:rPr>
        <w:t xml:space="preserve">. The inferior variety is made of admixtures of </w:t>
      </w:r>
      <w:proofErr w:type="spellStart"/>
      <w:r w:rsidRPr="006569C9">
        <w:rPr>
          <w:rFonts w:cs="Times New Roman"/>
          <w:szCs w:val="20"/>
          <w:lang w:val="en-US"/>
        </w:rPr>
        <w:t>palmyra</w:t>
      </w:r>
      <w:proofErr w:type="spellEnd"/>
      <w:r w:rsidRPr="006569C9">
        <w:rPr>
          <w:rFonts w:cs="Times New Roman"/>
          <w:szCs w:val="20"/>
          <w:lang w:val="en-US"/>
        </w:rPr>
        <w:t xml:space="preserve"> </w:t>
      </w:r>
      <w:proofErr w:type="spellStart"/>
      <w:r w:rsidRPr="006569C9">
        <w:rPr>
          <w:rFonts w:cs="Times New Roman"/>
          <w:szCs w:val="20"/>
          <w:lang w:val="en-US"/>
        </w:rPr>
        <w:t>fibres</w:t>
      </w:r>
      <w:proofErr w:type="spellEnd"/>
      <w:r w:rsidRPr="006569C9">
        <w:rPr>
          <w:rFonts w:cs="Times New Roman"/>
          <w:szCs w:val="20"/>
          <w:lang w:val="en-US"/>
        </w:rPr>
        <w:t>, etc. The tufts of the filling materials are set, with staples in wooden back with handle. Also called ‘hand-sweeping brush’.</w:t>
      </w:r>
    </w:p>
    <w:p w:rsidR="006569C9" w:rsidRPr="006569C9" w:rsidRDefault="006569C9" w:rsidP="00B77371">
      <w:pPr>
        <w:autoSpaceDE w:val="0"/>
        <w:autoSpaceDN w:val="0"/>
        <w:adjustRightInd w:val="0"/>
        <w:spacing w:after="160"/>
        <w:rPr>
          <w:rFonts w:cs="Times New Roman"/>
          <w:szCs w:val="20"/>
          <w:lang w:val="en-US"/>
        </w:rPr>
        <w:pPrChange w:id="233" w:author="Inno" w:date="2024-08-23T12:01:00Z">
          <w:pPr>
            <w:autoSpaceDE w:val="0"/>
            <w:autoSpaceDN w:val="0"/>
            <w:adjustRightInd w:val="0"/>
          </w:pPr>
        </w:pPrChange>
      </w:pPr>
      <w:r w:rsidRPr="006569C9">
        <w:rPr>
          <w:rFonts w:cs="Times New Roman"/>
          <w:b/>
          <w:szCs w:val="20"/>
          <w:lang w:val="en-US"/>
        </w:rPr>
        <w:t>2.26.4.2</w:t>
      </w:r>
      <w:r w:rsidRPr="006569C9">
        <w:rPr>
          <w:rFonts w:cs="Times New Roman"/>
          <w:szCs w:val="20"/>
          <w:lang w:val="en-US"/>
        </w:rPr>
        <w:t xml:space="preserve"> </w:t>
      </w:r>
      <w:r w:rsidRPr="006569C9">
        <w:rPr>
          <w:rFonts w:cs="Times New Roman"/>
          <w:bCs/>
          <w:i/>
          <w:iCs/>
          <w:szCs w:val="20"/>
          <w:lang w:val="en-US"/>
        </w:rPr>
        <w:t xml:space="preserve">Brush, clothes </w:t>
      </w:r>
      <w:del w:id="234" w:author="Inno" w:date="2024-08-23T12:34:00Z">
        <w:r w:rsidRPr="006569C9" w:rsidDel="00ED2267">
          <w:rPr>
            <w:rFonts w:cs="Times New Roman"/>
            <w:bCs/>
            <w:iCs/>
            <w:szCs w:val="20"/>
            <w:lang w:val="en-US"/>
          </w:rPr>
          <w:delText>―</w:delText>
        </w:r>
      </w:del>
      <w:ins w:id="235"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brush made with semi-stiff bristles or nylon monofilaments which are set in a wooden back without handle. Much care is taken while selecting the filling materials so as not to damage the soft </w:t>
      </w:r>
      <w:proofErr w:type="spellStart"/>
      <w:r w:rsidRPr="006569C9">
        <w:rPr>
          <w:rFonts w:cs="Times New Roman"/>
          <w:szCs w:val="20"/>
          <w:lang w:val="en-US"/>
        </w:rPr>
        <w:t>woollen</w:t>
      </w:r>
      <w:proofErr w:type="spellEnd"/>
      <w:r w:rsidRPr="006569C9">
        <w:rPr>
          <w:rFonts w:cs="Times New Roman"/>
          <w:szCs w:val="20"/>
          <w:lang w:val="en-US"/>
        </w:rPr>
        <w:t xml:space="preserve"> textures of the garments when brushing. The filling materials are set in or wire drawn or machine filled or hand drawn.</w:t>
      </w:r>
    </w:p>
    <w:p w:rsidR="006569C9" w:rsidRPr="006569C9" w:rsidRDefault="006569C9" w:rsidP="00B77371">
      <w:pPr>
        <w:autoSpaceDE w:val="0"/>
        <w:autoSpaceDN w:val="0"/>
        <w:adjustRightInd w:val="0"/>
        <w:spacing w:after="160"/>
        <w:rPr>
          <w:rFonts w:cs="Times New Roman"/>
          <w:szCs w:val="20"/>
          <w:lang w:val="en-US"/>
        </w:rPr>
        <w:pPrChange w:id="236" w:author="Inno" w:date="2024-08-23T12:01:00Z">
          <w:pPr>
            <w:autoSpaceDE w:val="0"/>
            <w:autoSpaceDN w:val="0"/>
            <w:adjustRightInd w:val="0"/>
          </w:pPr>
        </w:pPrChange>
      </w:pPr>
      <w:r w:rsidRPr="006569C9">
        <w:rPr>
          <w:rFonts w:cs="Times New Roman"/>
          <w:b/>
          <w:szCs w:val="20"/>
          <w:lang w:val="en-US"/>
        </w:rPr>
        <w:t>2.26.4.3</w:t>
      </w:r>
      <w:r w:rsidRPr="006569C9">
        <w:rPr>
          <w:rFonts w:cs="Times New Roman"/>
          <w:szCs w:val="20"/>
          <w:lang w:val="en-US"/>
        </w:rPr>
        <w:t xml:space="preserve"> </w:t>
      </w:r>
      <w:r w:rsidRPr="006569C9">
        <w:rPr>
          <w:rFonts w:cs="Times New Roman"/>
          <w:bCs/>
          <w:i/>
          <w:iCs/>
          <w:szCs w:val="20"/>
          <w:lang w:val="en-US"/>
        </w:rPr>
        <w:t xml:space="preserve">Brush, commode </w:t>
      </w:r>
      <w:del w:id="237" w:author="Inno" w:date="2024-08-23T12:34:00Z">
        <w:r w:rsidRPr="006569C9" w:rsidDel="00ED2267">
          <w:rPr>
            <w:rFonts w:cs="Times New Roman"/>
            <w:bCs/>
            <w:iCs/>
            <w:szCs w:val="20"/>
            <w:lang w:val="en-US"/>
          </w:rPr>
          <w:delText>―</w:delText>
        </w:r>
      </w:del>
      <w:ins w:id="238" w:author="Inno" w:date="2024-08-23T12:35:00Z">
        <w:r w:rsidR="00ED2267">
          <w:rPr>
            <w:rFonts w:cs="Times New Roman"/>
            <w:bCs/>
            <w:iCs/>
            <w:szCs w:val="20"/>
            <w:lang w:val="en-US"/>
          </w:rPr>
          <w:t>—</w:t>
        </w:r>
      </w:ins>
      <w:r w:rsidRPr="006569C9">
        <w:rPr>
          <w:rFonts w:cs="Times New Roman"/>
          <w:bCs/>
          <w:iCs/>
          <w:szCs w:val="20"/>
          <w:lang w:val="en-US"/>
        </w:rPr>
        <w:t xml:space="preserve"> A</w:t>
      </w:r>
      <w:r w:rsidRPr="006569C9">
        <w:rPr>
          <w:rFonts w:cs="Times New Roman"/>
          <w:b/>
          <w:bCs/>
          <w:i/>
          <w:iCs/>
          <w:szCs w:val="20"/>
          <w:lang w:val="en-US"/>
        </w:rPr>
        <w:t xml:space="preserve"> </w:t>
      </w:r>
      <w:r w:rsidRPr="006569C9">
        <w:rPr>
          <w:rFonts w:cs="Times New Roman"/>
          <w:szCs w:val="20"/>
          <w:lang w:val="en-US"/>
        </w:rPr>
        <w:t xml:space="preserve">long-handled dome-shaped brush made with </w:t>
      </w:r>
      <w:proofErr w:type="spellStart"/>
      <w:r w:rsidRPr="006569C9">
        <w:rPr>
          <w:rFonts w:cs="Times New Roman"/>
          <w:szCs w:val="20"/>
          <w:lang w:val="en-US"/>
        </w:rPr>
        <w:t>palmyra</w:t>
      </w:r>
      <w:proofErr w:type="spellEnd"/>
      <w:r w:rsidRPr="006569C9">
        <w:rPr>
          <w:rFonts w:cs="Times New Roman"/>
          <w:szCs w:val="20"/>
          <w:lang w:val="en-US"/>
        </w:rPr>
        <w:t xml:space="preserve"> or nylon </w:t>
      </w:r>
      <w:proofErr w:type="spellStart"/>
      <w:r w:rsidRPr="006569C9">
        <w:rPr>
          <w:rFonts w:cs="Times New Roman"/>
          <w:szCs w:val="20"/>
          <w:lang w:val="en-US"/>
        </w:rPr>
        <w:t>fibres</w:t>
      </w:r>
      <w:proofErr w:type="spellEnd"/>
      <w:r w:rsidRPr="006569C9">
        <w:rPr>
          <w:rFonts w:cs="Times New Roman"/>
          <w:szCs w:val="20"/>
          <w:lang w:val="en-US"/>
        </w:rPr>
        <w:t xml:space="preserve"> and is used for cleaning commodes.</w:t>
      </w:r>
    </w:p>
    <w:p w:rsidR="006569C9" w:rsidRPr="006569C9" w:rsidRDefault="006569C9" w:rsidP="00B77371">
      <w:pPr>
        <w:autoSpaceDE w:val="0"/>
        <w:autoSpaceDN w:val="0"/>
        <w:adjustRightInd w:val="0"/>
        <w:spacing w:after="160"/>
        <w:rPr>
          <w:rFonts w:cs="Times New Roman"/>
          <w:szCs w:val="20"/>
          <w:lang w:val="en-US"/>
        </w:rPr>
        <w:pPrChange w:id="239" w:author="Inno" w:date="2024-08-23T12:01:00Z">
          <w:pPr>
            <w:autoSpaceDE w:val="0"/>
            <w:autoSpaceDN w:val="0"/>
            <w:adjustRightInd w:val="0"/>
          </w:pPr>
        </w:pPrChange>
      </w:pPr>
      <w:r w:rsidRPr="006569C9">
        <w:rPr>
          <w:rFonts w:cs="Times New Roman"/>
          <w:b/>
          <w:szCs w:val="20"/>
          <w:lang w:val="en-US"/>
        </w:rPr>
        <w:t>2.26.4.4</w:t>
      </w:r>
      <w:r w:rsidRPr="006569C9">
        <w:rPr>
          <w:rFonts w:cs="Times New Roman"/>
          <w:szCs w:val="20"/>
          <w:lang w:val="en-US"/>
        </w:rPr>
        <w:t xml:space="preserve"> </w:t>
      </w:r>
      <w:r w:rsidRPr="006569C9">
        <w:rPr>
          <w:rFonts w:cs="Times New Roman"/>
          <w:bCs/>
          <w:i/>
          <w:iCs/>
          <w:szCs w:val="20"/>
          <w:lang w:val="en-US"/>
        </w:rPr>
        <w:t>Brush, drain</w:t>
      </w:r>
      <w:r w:rsidRPr="006569C9">
        <w:rPr>
          <w:rFonts w:cs="Times New Roman"/>
          <w:b/>
          <w:bCs/>
          <w:i/>
          <w:iCs/>
          <w:szCs w:val="20"/>
          <w:lang w:val="en-US"/>
        </w:rPr>
        <w:t xml:space="preserve"> </w:t>
      </w:r>
      <w:del w:id="240" w:author="Inno" w:date="2024-08-23T12:34:00Z">
        <w:r w:rsidRPr="006569C9" w:rsidDel="00ED2267">
          <w:rPr>
            <w:rFonts w:cs="Times New Roman"/>
            <w:b/>
            <w:bCs/>
            <w:iCs/>
            <w:szCs w:val="20"/>
            <w:lang w:val="en-US"/>
          </w:rPr>
          <w:delText>―</w:delText>
        </w:r>
      </w:del>
      <w:ins w:id="241" w:author="Inno" w:date="2024-08-23T12:35:00Z">
        <w:r w:rsidR="00ED2267">
          <w:rPr>
            <w:rFonts w:cs="Times New Roman"/>
            <w:b/>
            <w:bCs/>
            <w:iCs/>
            <w:szCs w:val="20"/>
            <w:lang w:val="en-US"/>
          </w:rPr>
          <w:t>—</w:t>
        </w:r>
      </w:ins>
      <w:ins w:id="242" w:author="Inno" w:date="2024-08-23T12:26:00Z">
        <w:r w:rsidR="008C1151">
          <w:rPr>
            <w:rFonts w:cs="Times New Roman"/>
            <w:b/>
            <w:bCs/>
            <w:iCs/>
            <w:szCs w:val="20"/>
            <w:lang w:val="en-US"/>
          </w:rPr>
          <w:t xml:space="preserve"> </w:t>
        </w:r>
      </w:ins>
      <w:del w:id="243" w:author="Inno" w:date="2024-08-23T12:26:00Z">
        <w:r w:rsidRPr="006569C9" w:rsidDel="008C1151">
          <w:rPr>
            <w:rFonts w:cs="Times New Roman"/>
            <w:bCs/>
            <w:i/>
            <w:iCs/>
            <w:szCs w:val="20"/>
            <w:lang w:val="en-US"/>
          </w:rPr>
          <w:delText>see</w:delText>
        </w:r>
        <w:r w:rsidRPr="006569C9" w:rsidDel="008C1151">
          <w:rPr>
            <w:rFonts w:cs="Times New Roman"/>
            <w:b/>
            <w:bCs/>
            <w:i/>
            <w:iCs/>
            <w:szCs w:val="20"/>
            <w:lang w:val="en-US"/>
          </w:rPr>
          <w:delText xml:space="preserve"> </w:delText>
        </w:r>
      </w:del>
      <w:ins w:id="244" w:author="Inno" w:date="2024-08-23T12:26:00Z">
        <w:r w:rsidR="00053805">
          <w:rPr>
            <w:rFonts w:cs="Times New Roman"/>
            <w:bCs/>
            <w:i/>
            <w:iCs/>
            <w:szCs w:val="20"/>
            <w:lang w:val="en-US"/>
          </w:rPr>
          <w:t>s</w:t>
        </w:r>
        <w:r w:rsidR="00053805" w:rsidRPr="006569C9">
          <w:rPr>
            <w:rFonts w:cs="Times New Roman"/>
            <w:bCs/>
            <w:i/>
            <w:iCs/>
            <w:szCs w:val="20"/>
            <w:lang w:val="en-US"/>
          </w:rPr>
          <w:t>ee</w:t>
        </w:r>
        <w:r w:rsidR="00053805" w:rsidRPr="006569C9">
          <w:rPr>
            <w:rFonts w:cs="Times New Roman"/>
            <w:b/>
            <w:bCs/>
            <w:i/>
            <w:iCs/>
            <w:szCs w:val="20"/>
            <w:lang w:val="en-US"/>
          </w:rPr>
          <w:t xml:space="preserve"> </w:t>
        </w:r>
      </w:ins>
      <w:r w:rsidRPr="006569C9">
        <w:rPr>
          <w:rFonts w:cs="Times New Roman"/>
          <w:b/>
          <w:szCs w:val="20"/>
          <w:lang w:val="en-US"/>
        </w:rPr>
        <w:t>2.26.4.10</w:t>
      </w:r>
      <w:del w:id="245" w:author="Inno" w:date="2024-08-23T12:15:00Z">
        <w:r w:rsidRPr="006569C9" w:rsidDel="00126695">
          <w:rPr>
            <w:rFonts w:cs="Times New Roman"/>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246" w:author="Inno" w:date="2024-08-23T12:01:00Z">
          <w:pPr>
            <w:autoSpaceDE w:val="0"/>
            <w:autoSpaceDN w:val="0"/>
            <w:adjustRightInd w:val="0"/>
          </w:pPr>
        </w:pPrChange>
      </w:pPr>
      <w:r w:rsidRPr="006569C9">
        <w:rPr>
          <w:rFonts w:cs="Times New Roman"/>
          <w:b/>
          <w:bCs/>
          <w:iCs/>
          <w:szCs w:val="20"/>
          <w:lang w:val="en-US"/>
        </w:rPr>
        <w:t>2.26.4.5</w:t>
      </w:r>
      <w:r w:rsidRPr="006569C9">
        <w:rPr>
          <w:rFonts w:cs="Times New Roman"/>
          <w:b/>
          <w:bCs/>
          <w:i/>
          <w:iCs/>
          <w:szCs w:val="20"/>
          <w:lang w:val="en-US"/>
        </w:rPr>
        <w:t xml:space="preserve"> </w:t>
      </w:r>
      <w:r w:rsidRPr="006569C9">
        <w:rPr>
          <w:rFonts w:cs="Times New Roman"/>
          <w:bCs/>
          <w:i/>
          <w:iCs/>
          <w:szCs w:val="20"/>
          <w:lang w:val="en-US"/>
        </w:rPr>
        <w:t xml:space="preserve">Brush, dusting </w:t>
      </w:r>
      <w:del w:id="247" w:author="Inno" w:date="2024-08-23T12:34:00Z">
        <w:r w:rsidRPr="006569C9" w:rsidDel="00ED2267">
          <w:rPr>
            <w:rFonts w:cs="Times New Roman"/>
            <w:bCs/>
            <w:iCs/>
            <w:szCs w:val="20"/>
            <w:lang w:val="en-US"/>
          </w:rPr>
          <w:delText>―</w:delText>
        </w:r>
      </w:del>
      <w:ins w:id="248"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szCs w:val="20"/>
          <w:lang w:val="en-US"/>
        </w:rPr>
        <w:t>An</w:t>
      </w:r>
      <w:proofErr w:type="gramEnd"/>
      <w:r w:rsidRPr="006569C9">
        <w:rPr>
          <w:rFonts w:cs="Times New Roman"/>
          <w:szCs w:val="20"/>
          <w:lang w:val="en-US"/>
        </w:rPr>
        <w:t xml:space="preserve"> implement to remove dust or small particles without causing any cut or marks on the swept surfaces. Used by goldsmiths, silversmiths, artists, painters, wood and ivory carvers, etc. Filling material being the very best soft material.</w:t>
      </w:r>
    </w:p>
    <w:p w:rsidR="006569C9" w:rsidRPr="006569C9" w:rsidRDefault="006569C9" w:rsidP="00B77371">
      <w:pPr>
        <w:autoSpaceDE w:val="0"/>
        <w:autoSpaceDN w:val="0"/>
        <w:adjustRightInd w:val="0"/>
        <w:spacing w:after="160"/>
        <w:rPr>
          <w:rFonts w:cs="Times New Roman"/>
          <w:szCs w:val="20"/>
          <w:lang w:val="en-US"/>
        </w:rPr>
        <w:pPrChange w:id="249" w:author="Inno" w:date="2024-08-23T12:01:00Z">
          <w:pPr>
            <w:autoSpaceDE w:val="0"/>
            <w:autoSpaceDN w:val="0"/>
            <w:adjustRightInd w:val="0"/>
          </w:pPr>
        </w:pPrChange>
      </w:pPr>
      <w:r w:rsidRPr="006569C9">
        <w:rPr>
          <w:rFonts w:cs="Times New Roman"/>
          <w:b/>
          <w:szCs w:val="20"/>
          <w:lang w:val="en-US"/>
        </w:rPr>
        <w:t>2.26.4.6</w:t>
      </w:r>
      <w:r w:rsidRPr="006569C9">
        <w:rPr>
          <w:rFonts w:cs="Times New Roman"/>
          <w:szCs w:val="20"/>
          <w:lang w:val="en-US"/>
        </w:rPr>
        <w:t xml:space="preserve"> </w:t>
      </w:r>
      <w:r w:rsidRPr="006569C9">
        <w:rPr>
          <w:rFonts w:cs="Times New Roman"/>
          <w:bCs/>
          <w:i/>
          <w:iCs/>
          <w:szCs w:val="20"/>
          <w:lang w:val="en-US"/>
        </w:rPr>
        <w:t xml:space="preserve">Brush, feather </w:t>
      </w:r>
      <w:r w:rsidRPr="006569C9">
        <w:rPr>
          <w:rFonts w:cs="Times New Roman"/>
          <w:i/>
          <w:szCs w:val="20"/>
          <w:lang w:val="en-US"/>
        </w:rPr>
        <w:t>dusting</w:t>
      </w:r>
      <w:r w:rsidRPr="006569C9">
        <w:rPr>
          <w:rFonts w:cs="Times New Roman"/>
          <w:szCs w:val="20"/>
          <w:lang w:val="en-US"/>
        </w:rPr>
        <w:t xml:space="preserve"> </w:t>
      </w:r>
      <w:del w:id="250" w:author="Inno" w:date="2024-08-23T12:34:00Z">
        <w:r w:rsidRPr="006569C9" w:rsidDel="00ED2267">
          <w:rPr>
            <w:rFonts w:cs="Times New Roman"/>
            <w:szCs w:val="20"/>
            <w:lang w:val="en-US"/>
          </w:rPr>
          <w:delText>―</w:delText>
        </w:r>
      </w:del>
      <w:ins w:id="251" w:author="Inno" w:date="2024-08-23T12:35:00Z">
        <w:r w:rsidR="00ED2267">
          <w:rPr>
            <w:rFonts w:cs="Times New Roman"/>
            <w:szCs w:val="20"/>
            <w:lang w:val="en-US"/>
          </w:rPr>
          <w:t>—</w:t>
        </w:r>
      </w:ins>
      <w:r w:rsidRPr="006569C9">
        <w:rPr>
          <w:rFonts w:cs="Times New Roman"/>
          <w:szCs w:val="20"/>
          <w:lang w:val="en-US"/>
        </w:rPr>
        <w:t xml:space="preserve"> It is a kind of duster brush </w:t>
      </w:r>
      <w:r w:rsidRPr="006569C9">
        <w:rPr>
          <w:rFonts w:cs="Times New Roman"/>
          <w:bCs/>
          <w:iCs/>
          <w:szCs w:val="20"/>
          <w:lang w:val="en-US"/>
        </w:rPr>
        <w:t>which</w:t>
      </w:r>
      <w:r w:rsidRPr="006569C9">
        <w:rPr>
          <w:rFonts w:cs="Times New Roman"/>
          <w:b/>
          <w:bCs/>
          <w:i/>
          <w:iCs/>
          <w:szCs w:val="20"/>
          <w:lang w:val="en-US"/>
        </w:rPr>
        <w:t xml:space="preserve"> </w:t>
      </w:r>
      <w:r w:rsidRPr="006569C9">
        <w:rPr>
          <w:rFonts w:cs="Times New Roman"/>
          <w:szCs w:val="20"/>
          <w:lang w:val="en-US"/>
        </w:rPr>
        <w:t>consists of a 60</w:t>
      </w:r>
      <w:ins w:id="252" w:author="Inno" w:date="2024-08-23T12:15:00Z">
        <w:r w:rsidR="00126695">
          <w:rPr>
            <w:rFonts w:cs="Times New Roman"/>
            <w:szCs w:val="20"/>
            <w:lang w:val="en-US"/>
          </w:rPr>
          <w:t xml:space="preserve"> cm</w:t>
        </w:r>
      </w:ins>
      <w:r w:rsidRPr="006569C9">
        <w:rPr>
          <w:rFonts w:cs="Times New Roman"/>
          <w:szCs w:val="20"/>
          <w:lang w:val="en-US"/>
        </w:rPr>
        <w:t xml:space="preserve"> to 70 cm long cane stick and about three-fourth part of</w:t>
      </w:r>
      <w:r w:rsidRPr="006569C9">
        <w:rPr>
          <w:rFonts w:cs="Times New Roman"/>
          <w:b/>
          <w:bCs/>
          <w:i/>
          <w:iCs/>
          <w:szCs w:val="20"/>
          <w:lang w:val="en-US"/>
        </w:rPr>
        <w:t xml:space="preserve"> </w:t>
      </w:r>
      <w:r w:rsidRPr="006569C9">
        <w:rPr>
          <w:rFonts w:cs="Times New Roman"/>
          <w:szCs w:val="20"/>
          <w:lang w:val="en-US"/>
        </w:rPr>
        <w:t>which is covered with feathers. Not, generally manufactured by brush manufacturers.</w:t>
      </w:r>
    </w:p>
    <w:p w:rsidR="006569C9" w:rsidRPr="006569C9" w:rsidRDefault="006569C9" w:rsidP="00B77371">
      <w:pPr>
        <w:autoSpaceDE w:val="0"/>
        <w:autoSpaceDN w:val="0"/>
        <w:adjustRightInd w:val="0"/>
        <w:spacing w:after="160"/>
        <w:rPr>
          <w:rFonts w:cs="Times New Roman"/>
          <w:szCs w:val="20"/>
          <w:lang w:val="en-US"/>
        </w:rPr>
        <w:pPrChange w:id="253" w:author="Inno" w:date="2024-08-23T12:01:00Z">
          <w:pPr>
            <w:autoSpaceDE w:val="0"/>
            <w:autoSpaceDN w:val="0"/>
            <w:adjustRightInd w:val="0"/>
          </w:pPr>
        </w:pPrChange>
      </w:pPr>
      <w:r w:rsidRPr="006569C9">
        <w:rPr>
          <w:rFonts w:cs="Times New Roman"/>
          <w:b/>
          <w:szCs w:val="20"/>
          <w:lang w:val="en-US"/>
        </w:rPr>
        <w:t>2.26.4.7</w:t>
      </w:r>
      <w:r w:rsidRPr="006569C9">
        <w:rPr>
          <w:rFonts w:cs="Times New Roman"/>
          <w:szCs w:val="20"/>
          <w:lang w:val="en-US"/>
        </w:rPr>
        <w:t xml:space="preserve"> </w:t>
      </w:r>
      <w:r w:rsidRPr="006569C9">
        <w:rPr>
          <w:rFonts w:cs="Times New Roman"/>
          <w:bCs/>
          <w:i/>
          <w:iCs/>
          <w:szCs w:val="20"/>
          <w:lang w:val="en-US"/>
        </w:rPr>
        <w:t xml:space="preserve">Brush, jam duster </w:t>
      </w:r>
      <w:del w:id="254" w:author="Inno" w:date="2024-08-23T12:34:00Z">
        <w:r w:rsidRPr="006569C9" w:rsidDel="00ED2267">
          <w:rPr>
            <w:rFonts w:cs="Times New Roman"/>
            <w:bCs/>
            <w:iCs/>
            <w:szCs w:val="20"/>
            <w:lang w:val="en-US"/>
          </w:rPr>
          <w:delText>―</w:delText>
        </w:r>
      </w:del>
      <w:ins w:id="255"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dusting brush made with knots of bristles hair, </w:t>
      </w:r>
      <w:proofErr w:type="spellStart"/>
      <w:r w:rsidRPr="006569C9">
        <w:rPr>
          <w:rFonts w:cs="Times New Roman"/>
          <w:szCs w:val="20"/>
          <w:lang w:val="en-US"/>
        </w:rPr>
        <w:t>fibres</w:t>
      </w:r>
      <w:proofErr w:type="spellEnd"/>
      <w:r w:rsidRPr="006569C9">
        <w:rPr>
          <w:rFonts w:cs="Times New Roman"/>
          <w:szCs w:val="20"/>
          <w:lang w:val="en-US"/>
        </w:rPr>
        <w:t>, or their admixtures, set in wooden base with handle.</w:t>
      </w:r>
    </w:p>
    <w:p w:rsidR="006569C9" w:rsidRPr="006569C9" w:rsidRDefault="006569C9" w:rsidP="00B77371">
      <w:pPr>
        <w:autoSpaceDE w:val="0"/>
        <w:autoSpaceDN w:val="0"/>
        <w:adjustRightInd w:val="0"/>
        <w:spacing w:after="160"/>
        <w:rPr>
          <w:rFonts w:cs="Times New Roman"/>
          <w:szCs w:val="20"/>
          <w:lang w:val="en-US"/>
        </w:rPr>
        <w:pPrChange w:id="256" w:author="Inno" w:date="2024-08-23T12:01:00Z">
          <w:pPr>
            <w:autoSpaceDE w:val="0"/>
            <w:autoSpaceDN w:val="0"/>
            <w:adjustRightInd w:val="0"/>
          </w:pPr>
        </w:pPrChange>
      </w:pPr>
      <w:r w:rsidRPr="006569C9">
        <w:rPr>
          <w:rFonts w:cs="Times New Roman"/>
          <w:b/>
          <w:szCs w:val="20"/>
          <w:lang w:val="en-US"/>
        </w:rPr>
        <w:t xml:space="preserve">2.26.4.8 </w:t>
      </w:r>
      <w:r w:rsidRPr="006569C9">
        <w:rPr>
          <w:rFonts w:cs="Times New Roman"/>
          <w:bCs/>
          <w:i/>
          <w:iCs/>
          <w:szCs w:val="20"/>
          <w:lang w:val="en-US"/>
        </w:rPr>
        <w:t>Brush, lavatory</w:t>
      </w:r>
      <w:r w:rsidRPr="006569C9">
        <w:rPr>
          <w:rFonts w:cs="Times New Roman"/>
          <w:b/>
          <w:bCs/>
          <w:i/>
          <w:iCs/>
          <w:szCs w:val="20"/>
          <w:lang w:val="en-US"/>
        </w:rPr>
        <w:t xml:space="preserve"> </w:t>
      </w:r>
      <w:del w:id="257" w:author="Inno" w:date="2024-08-23T12:34:00Z">
        <w:r w:rsidRPr="006569C9" w:rsidDel="00ED2267">
          <w:rPr>
            <w:rFonts w:cs="Times New Roman"/>
            <w:szCs w:val="20"/>
            <w:lang w:val="en-US"/>
          </w:rPr>
          <w:delText>―</w:delText>
        </w:r>
      </w:del>
      <w:ins w:id="258" w:author="Inno" w:date="2024-08-23T12:35:00Z">
        <w:r w:rsidR="00ED2267">
          <w:rPr>
            <w:rFonts w:cs="Times New Roman"/>
            <w:szCs w:val="20"/>
            <w:lang w:val="en-US"/>
          </w:rPr>
          <w:t>—</w:t>
        </w:r>
      </w:ins>
      <w:r w:rsidRPr="006569C9">
        <w:rPr>
          <w:rFonts w:cs="Times New Roman"/>
          <w:szCs w:val="20"/>
          <w:lang w:val="en-US"/>
        </w:rPr>
        <w:t xml:space="preserve"> Brush for the purpose of cleaning of lavatory pan. Usually there are two types</w:t>
      </w:r>
      <w:del w:id="259" w:author="Inno" w:date="2024-08-23T12:15:00Z">
        <w:r w:rsidRPr="006569C9" w:rsidDel="00126695">
          <w:rPr>
            <w:rFonts w:cs="Times New Roman"/>
            <w:szCs w:val="20"/>
            <w:lang w:val="en-US"/>
          </w:rPr>
          <w:delText>―</w:delText>
        </w:r>
      </w:del>
      <w:r w:rsidRPr="006569C9">
        <w:rPr>
          <w:rFonts w:cs="Times New Roman"/>
          <w:szCs w:val="20"/>
          <w:lang w:val="en-US"/>
        </w:rPr>
        <w:t xml:space="preserve"> one like the shape of a hockey stick and is made by setting knots of stiff </w:t>
      </w:r>
      <w:proofErr w:type="spellStart"/>
      <w:r w:rsidRPr="006569C9">
        <w:rPr>
          <w:rFonts w:cs="Times New Roman"/>
          <w:szCs w:val="20"/>
          <w:lang w:val="en-US"/>
        </w:rPr>
        <w:t>fibres</w:t>
      </w:r>
      <w:proofErr w:type="spellEnd"/>
      <w:r w:rsidRPr="006569C9">
        <w:rPr>
          <w:rFonts w:cs="Times New Roman"/>
          <w:szCs w:val="20"/>
          <w:lang w:val="en-US"/>
        </w:rPr>
        <w:t xml:space="preserve"> in the curved portion of the handle, and the other is made of same stuff but by twisting-in-galvanized </w:t>
      </w:r>
      <w:r w:rsidRPr="006569C9">
        <w:rPr>
          <w:rFonts w:cs="Times New Roman"/>
          <w:bCs/>
          <w:szCs w:val="20"/>
          <w:lang w:val="en-US"/>
        </w:rPr>
        <w:t>wires.</w:t>
      </w:r>
      <w:r w:rsidRPr="006569C9">
        <w:rPr>
          <w:rFonts w:cs="Times New Roman"/>
          <w:b/>
          <w:bCs/>
          <w:szCs w:val="20"/>
          <w:lang w:val="en-US"/>
        </w:rPr>
        <w:t xml:space="preserve"> </w:t>
      </w:r>
      <w:r w:rsidRPr="006569C9">
        <w:rPr>
          <w:rFonts w:cs="Times New Roman"/>
          <w:szCs w:val="20"/>
          <w:lang w:val="en-US"/>
        </w:rPr>
        <w:t>Both the ends of the brush thus formed is fitted in a round wooden handle in the form of a ring or loop.</w:t>
      </w:r>
    </w:p>
    <w:p w:rsidR="006569C9" w:rsidRPr="006569C9" w:rsidRDefault="006569C9" w:rsidP="00B77371">
      <w:pPr>
        <w:autoSpaceDE w:val="0"/>
        <w:autoSpaceDN w:val="0"/>
        <w:adjustRightInd w:val="0"/>
        <w:spacing w:after="160"/>
        <w:rPr>
          <w:rFonts w:cs="Times New Roman"/>
          <w:b/>
          <w:bCs/>
          <w:iCs/>
          <w:szCs w:val="20"/>
          <w:lang w:val="en-US"/>
        </w:rPr>
        <w:pPrChange w:id="260" w:author="Inno" w:date="2024-08-23T12:01:00Z">
          <w:pPr>
            <w:autoSpaceDE w:val="0"/>
            <w:autoSpaceDN w:val="0"/>
            <w:adjustRightInd w:val="0"/>
          </w:pPr>
        </w:pPrChange>
      </w:pPr>
      <w:r w:rsidRPr="006569C9">
        <w:rPr>
          <w:rFonts w:cs="Times New Roman"/>
          <w:b/>
          <w:szCs w:val="20"/>
          <w:lang w:val="en-US"/>
        </w:rPr>
        <w:t>2.26.4.9</w:t>
      </w:r>
      <w:r w:rsidRPr="006569C9">
        <w:rPr>
          <w:rFonts w:cs="Times New Roman"/>
          <w:szCs w:val="20"/>
          <w:lang w:val="en-US"/>
        </w:rPr>
        <w:t xml:space="preserve"> </w:t>
      </w:r>
      <w:r w:rsidRPr="006569C9">
        <w:rPr>
          <w:rFonts w:cs="Times New Roman"/>
          <w:bCs/>
          <w:i/>
          <w:iCs/>
          <w:szCs w:val="20"/>
          <w:lang w:val="en-US"/>
        </w:rPr>
        <w:t xml:space="preserve">Brush, mill </w:t>
      </w:r>
      <w:del w:id="261" w:author="Inno" w:date="2024-08-23T12:34:00Z">
        <w:r w:rsidRPr="006569C9" w:rsidDel="00ED2267">
          <w:rPr>
            <w:rFonts w:cs="Times New Roman"/>
            <w:bCs/>
            <w:iCs/>
            <w:szCs w:val="20"/>
            <w:lang w:val="en-US"/>
          </w:rPr>
          <w:delText>―</w:delText>
        </w:r>
      </w:del>
      <w:ins w:id="262" w:author="Inno" w:date="2024-08-23T12:35:00Z">
        <w:r w:rsidR="00ED2267">
          <w:rPr>
            <w:rFonts w:cs="Times New Roman"/>
            <w:bCs/>
            <w:iCs/>
            <w:szCs w:val="20"/>
            <w:lang w:val="en-US"/>
          </w:rPr>
          <w:t>—</w:t>
        </w:r>
      </w:ins>
      <w:r w:rsidRPr="006569C9">
        <w:rPr>
          <w:rFonts w:cs="Times New Roman"/>
          <w:bCs/>
          <w:i/>
          <w:iCs/>
          <w:szCs w:val="20"/>
          <w:lang w:val="en-US"/>
        </w:rPr>
        <w:t xml:space="preserve"> </w:t>
      </w:r>
      <w:del w:id="263" w:author="Inno" w:date="2024-08-23T12:26:00Z">
        <w:r w:rsidRPr="006569C9" w:rsidDel="008C1151">
          <w:rPr>
            <w:rFonts w:cs="Times New Roman"/>
            <w:bCs/>
            <w:i/>
            <w:iCs/>
            <w:szCs w:val="20"/>
            <w:lang w:val="en-US"/>
          </w:rPr>
          <w:delText>see</w:delText>
        </w:r>
        <w:r w:rsidRPr="006569C9" w:rsidDel="008C1151">
          <w:rPr>
            <w:rFonts w:cs="Times New Roman"/>
            <w:b/>
            <w:bCs/>
            <w:i/>
            <w:iCs/>
            <w:szCs w:val="20"/>
            <w:lang w:val="en-US"/>
          </w:rPr>
          <w:delText xml:space="preserve"> </w:delText>
        </w:r>
      </w:del>
      <w:ins w:id="264" w:author="Inno" w:date="2024-08-23T12:26:00Z">
        <w:r w:rsidR="00053805">
          <w:rPr>
            <w:rFonts w:cs="Times New Roman"/>
            <w:bCs/>
            <w:i/>
            <w:iCs/>
            <w:szCs w:val="20"/>
            <w:lang w:val="en-US"/>
          </w:rPr>
          <w:t>s</w:t>
        </w:r>
        <w:r w:rsidR="00053805" w:rsidRPr="006569C9">
          <w:rPr>
            <w:rFonts w:cs="Times New Roman"/>
            <w:bCs/>
            <w:i/>
            <w:iCs/>
            <w:szCs w:val="20"/>
            <w:lang w:val="en-US"/>
          </w:rPr>
          <w:t>ee</w:t>
        </w:r>
        <w:r w:rsidR="00053805" w:rsidRPr="006569C9">
          <w:rPr>
            <w:rFonts w:cs="Times New Roman"/>
            <w:b/>
            <w:bCs/>
            <w:i/>
            <w:iCs/>
            <w:szCs w:val="20"/>
            <w:lang w:val="en-US"/>
          </w:rPr>
          <w:t xml:space="preserve"> </w:t>
        </w:r>
      </w:ins>
      <w:r w:rsidRPr="006569C9">
        <w:rPr>
          <w:rFonts w:cs="Times New Roman"/>
          <w:b/>
          <w:bCs/>
          <w:iCs/>
          <w:szCs w:val="20"/>
          <w:lang w:val="en-US"/>
        </w:rPr>
        <w:t>2.26.4.1</w:t>
      </w:r>
      <w:del w:id="265" w:author="Inno" w:date="2024-08-23T12:15:00Z">
        <w:r w:rsidRPr="006569C9" w:rsidDel="00126695">
          <w:rPr>
            <w:rFonts w:cs="Times New Roman"/>
            <w:b/>
            <w:bCs/>
            <w:iCs/>
            <w:szCs w:val="20"/>
            <w:lang w:val="en-US"/>
          </w:rPr>
          <w:delText>.</w:delText>
        </w:r>
      </w:del>
    </w:p>
    <w:p w:rsidR="006569C9" w:rsidRPr="006569C9" w:rsidRDefault="006569C9" w:rsidP="00B77371">
      <w:pPr>
        <w:autoSpaceDE w:val="0"/>
        <w:autoSpaceDN w:val="0"/>
        <w:adjustRightInd w:val="0"/>
        <w:spacing w:after="160"/>
        <w:rPr>
          <w:rFonts w:cs="Times New Roman"/>
          <w:bCs/>
          <w:szCs w:val="20"/>
          <w:lang w:val="en-US"/>
        </w:rPr>
        <w:pPrChange w:id="266" w:author="Inno" w:date="2024-08-23T12:01:00Z">
          <w:pPr>
            <w:autoSpaceDE w:val="0"/>
            <w:autoSpaceDN w:val="0"/>
            <w:adjustRightInd w:val="0"/>
          </w:pPr>
        </w:pPrChange>
      </w:pPr>
      <w:r w:rsidRPr="006569C9">
        <w:rPr>
          <w:rFonts w:cs="Times New Roman"/>
          <w:b/>
          <w:bCs/>
          <w:szCs w:val="20"/>
          <w:lang w:val="en-US"/>
        </w:rPr>
        <w:lastRenderedPageBreak/>
        <w:t xml:space="preserve">2.26.4.10 </w:t>
      </w:r>
      <w:r w:rsidRPr="006569C9">
        <w:rPr>
          <w:rFonts w:cs="Times New Roman"/>
          <w:bCs/>
          <w:i/>
          <w:szCs w:val="20"/>
          <w:lang w:val="en-US"/>
        </w:rPr>
        <w:t>Brush, scavenger</w:t>
      </w:r>
      <w:r w:rsidRPr="006569C9">
        <w:rPr>
          <w:rFonts w:cs="Times New Roman"/>
          <w:b/>
          <w:bCs/>
          <w:szCs w:val="20"/>
          <w:lang w:val="en-US"/>
        </w:rPr>
        <w:t xml:space="preserve"> </w:t>
      </w:r>
      <w:del w:id="267" w:author="Inno" w:date="2024-08-23T12:34:00Z">
        <w:r w:rsidRPr="006569C9" w:rsidDel="00ED2267">
          <w:rPr>
            <w:rFonts w:cs="Times New Roman"/>
            <w:b/>
            <w:bCs/>
            <w:szCs w:val="20"/>
            <w:lang w:val="en-US"/>
          </w:rPr>
          <w:delText>―</w:delText>
        </w:r>
      </w:del>
      <w:ins w:id="268"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These brushes are made with cane splits, </w:t>
      </w:r>
      <w:proofErr w:type="spellStart"/>
      <w:r w:rsidRPr="006569C9">
        <w:rPr>
          <w:rFonts w:cs="Times New Roman"/>
          <w:bCs/>
          <w:szCs w:val="20"/>
          <w:lang w:val="en-US"/>
        </w:rPr>
        <w:t>palmyra</w:t>
      </w:r>
      <w:proofErr w:type="spellEnd"/>
      <w:r w:rsidRPr="006569C9">
        <w:rPr>
          <w:rFonts w:cs="Times New Roman"/>
          <w:bCs/>
          <w:szCs w:val="20"/>
          <w:lang w:val="en-US"/>
        </w:rPr>
        <w:t xml:space="preserve"> </w:t>
      </w:r>
      <w:proofErr w:type="spellStart"/>
      <w:r w:rsidRPr="006569C9">
        <w:rPr>
          <w:rFonts w:cs="Times New Roman"/>
          <w:bCs/>
          <w:szCs w:val="20"/>
          <w:lang w:val="en-US"/>
        </w:rPr>
        <w:t>fibres</w:t>
      </w:r>
      <w:proofErr w:type="spellEnd"/>
      <w:r w:rsidRPr="006569C9">
        <w:rPr>
          <w:rFonts w:cs="Times New Roman"/>
          <w:bCs/>
          <w:szCs w:val="20"/>
          <w:lang w:val="en-US"/>
        </w:rPr>
        <w:t xml:space="preserve">, </w:t>
      </w:r>
      <w:proofErr w:type="spellStart"/>
      <w:r w:rsidRPr="006569C9">
        <w:rPr>
          <w:rFonts w:cs="Times New Roman"/>
          <w:bCs/>
          <w:szCs w:val="20"/>
          <w:lang w:val="en-US"/>
        </w:rPr>
        <w:t>etc</w:t>
      </w:r>
      <w:proofErr w:type="spellEnd"/>
      <w:r w:rsidRPr="006569C9">
        <w:rPr>
          <w:rFonts w:cs="Times New Roman"/>
          <w:bCs/>
          <w:szCs w:val="20"/>
          <w:lang w:val="en-US"/>
        </w:rPr>
        <w:t>, which are set or bound in half-round or flat wooden back and a long wooden or bamboo handle is centrally fitted at the back. Used for cleaning or washing of roads, streets, etc.</w:t>
      </w:r>
    </w:p>
    <w:p w:rsidR="006569C9" w:rsidRPr="006569C9" w:rsidRDefault="006569C9" w:rsidP="00B77371">
      <w:pPr>
        <w:autoSpaceDE w:val="0"/>
        <w:autoSpaceDN w:val="0"/>
        <w:adjustRightInd w:val="0"/>
        <w:spacing w:after="160"/>
        <w:rPr>
          <w:rFonts w:cs="Times New Roman"/>
          <w:bCs/>
          <w:szCs w:val="20"/>
          <w:lang w:val="en-US"/>
        </w:rPr>
        <w:pPrChange w:id="269" w:author="Inno" w:date="2024-08-23T12:01:00Z">
          <w:pPr>
            <w:autoSpaceDE w:val="0"/>
            <w:autoSpaceDN w:val="0"/>
            <w:adjustRightInd w:val="0"/>
          </w:pPr>
        </w:pPrChange>
      </w:pPr>
      <w:r w:rsidRPr="006569C9">
        <w:rPr>
          <w:rFonts w:cs="Times New Roman"/>
          <w:b/>
          <w:bCs/>
          <w:szCs w:val="20"/>
          <w:lang w:val="en-US"/>
        </w:rPr>
        <w:t xml:space="preserve">2.26.4.11 </w:t>
      </w:r>
      <w:r w:rsidRPr="006569C9">
        <w:rPr>
          <w:rFonts w:cs="Times New Roman"/>
          <w:bCs/>
          <w:i/>
          <w:iCs/>
          <w:szCs w:val="20"/>
          <w:lang w:val="en-US"/>
        </w:rPr>
        <w:t>Brush, shoe blacking</w:t>
      </w:r>
      <w:r w:rsidRPr="006569C9">
        <w:rPr>
          <w:rFonts w:cs="Times New Roman"/>
          <w:b/>
          <w:bCs/>
          <w:i/>
          <w:iCs/>
          <w:szCs w:val="20"/>
          <w:lang w:val="en-US"/>
        </w:rPr>
        <w:t xml:space="preserve"> </w:t>
      </w:r>
      <w:del w:id="270" w:author="Inno" w:date="2024-08-23T12:34:00Z">
        <w:r w:rsidRPr="006569C9" w:rsidDel="00ED2267">
          <w:rPr>
            <w:rFonts w:cs="Times New Roman"/>
            <w:b/>
            <w:bCs/>
            <w:iCs/>
            <w:szCs w:val="20"/>
            <w:lang w:val="en-US"/>
          </w:rPr>
          <w:delText>―</w:delText>
        </w:r>
      </w:del>
      <w:ins w:id="271" w:author="Inno" w:date="2024-08-23T12:35:00Z">
        <w:r w:rsidR="00ED2267">
          <w:rPr>
            <w:rFonts w:cs="Times New Roman"/>
            <w:b/>
            <w:bCs/>
            <w:iCs/>
            <w:szCs w:val="20"/>
            <w:lang w:val="en-US"/>
          </w:rPr>
          <w:t>—</w:t>
        </w:r>
      </w:ins>
      <w:r w:rsidRPr="006569C9">
        <w:rPr>
          <w:rFonts w:cs="Times New Roman"/>
          <w:b/>
          <w:bCs/>
          <w:i/>
          <w:iCs/>
          <w:szCs w:val="20"/>
          <w:lang w:val="en-US"/>
        </w:rPr>
        <w:t xml:space="preserve"> </w:t>
      </w:r>
      <w:r w:rsidRPr="006569C9">
        <w:rPr>
          <w:rFonts w:cs="Times New Roman"/>
          <w:bCs/>
          <w:szCs w:val="20"/>
          <w:lang w:val="en-US"/>
        </w:rPr>
        <w:t>A small type of shoe polishing brush for applying the leather polish.</w:t>
      </w:r>
    </w:p>
    <w:p w:rsidR="006569C9" w:rsidRPr="006569C9" w:rsidRDefault="006569C9" w:rsidP="00B77371">
      <w:pPr>
        <w:autoSpaceDE w:val="0"/>
        <w:autoSpaceDN w:val="0"/>
        <w:adjustRightInd w:val="0"/>
        <w:spacing w:after="160"/>
        <w:rPr>
          <w:rFonts w:cs="Times New Roman"/>
          <w:bCs/>
          <w:szCs w:val="20"/>
          <w:lang w:val="en-US"/>
        </w:rPr>
        <w:pPrChange w:id="272" w:author="Inno" w:date="2024-08-23T12:01:00Z">
          <w:pPr>
            <w:autoSpaceDE w:val="0"/>
            <w:autoSpaceDN w:val="0"/>
            <w:adjustRightInd w:val="0"/>
          </w:pPr>
        </w:pPrChange>
      </w:pPr>
      <w:r w:rsidRPr="006569C9">
        <w:rPr>
          <w:rFonts w:cs="Times New Roman"/>
          <w:b/>
          <w:bCs/>
          <w:szCs w:val="20"/>
          <w:lang w:val="en-US"/>
        </w:rPr>
        <w:t xml:space="preserve">2.26.4.12 </w:t>
      </w:r>
      <w:r w:rsidRPr="006569C9">
        <w:rPr>
          <w:rFonts w:cs="Times New Roman"/>
          <w:bCs/>
          <w:i/>
          <w:iCs/>
          <w:szCs w:val="20"/>
          <w:lang w:val="en-US"/>
        </w:rPr>
        <w:t xml:space="preserve">Brush, shot polishing </w:t>
      </w:r>
      <w:del w:id="273" w:author="Inno" w:date="2024-08-23T12:34:00Z">
        <w:r w:rsidRPr="006569C9" w:rsidDel="00ED2267">
          <w:rPr>
            <w:rFonts w:cs="Times New Roman"/>
            <w:bCs/>
            <w:iCs/>
            <w:szCs w:val="20"/>
            <w:lang w:val="en-US"/>
          </w:rPr>
          <w:delText>―</w:delText>
        </w:r>
      </w:del>
      <w:ins w:id="274"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bCs/>
          <w:szCs w:val="20"/>
          <w:lang w:val="en-US"/>
        </w:rPr>
        <w:t>Usually</w:t>
      </w:r>
      <w:proofErr w:type="gramEnd"/>
      <w:r w:rsidRPr="006569C9">
        <w:rPr>
          <w:rFonts w:cs="Times New Roman"/>
          <w:bCs/>
          <w:szCs w:val="20"/>
          <w:lang w:val="en-US"/>
        </w:rPr>
        <w:t xml:space="preserve"> made from horse or cow tail hairs filled in a wooden base </w:t>
      </w:r>
      <w:r w:rsidRPr="006569C9">
        <w:rPr>
          <w:rFonts w:cs="Times New Roman"/>
          <w:szCs w:val="20"/>
          <w:lang w:val="en-US"/>
        </w:rPr>
        <w:t xml:space="preserve">of generally </w:t>
      </w:r>
      <w:r w:rsidRPr="006569C9">
        <w:rPr>
          <w:rFonts w:cs="Times New Roman"/>
          <w:bCs/>
          <w:szCs w:val="20"/>
          <w:lang w:val="en-US"/>
        </w:rPr>
        <w:t>rectangular shape with flat or oval back. The face of the brush is levelled cut.</w:t>
      </w:r>
    </w:p>
    <w:p w:rsidR="006569C9" w:rsidRPr="006569C9" w:rsidRDefault="006569C9" w:rsidP="00B77371">
      <w:pPr>
        <w:autoSpaceDE w:val="0"/>
        <w:autoSpaceDN w:val="0"/>
        <w:adjustRightInd w:val="0"/>
        <w:spacing w:after="160"/>
        <w:rPr>
          <w:rFonts w:cs="Times New Roman"/>
          <w:bCs/>
          <w:szCs w:val="20"/>
          <w:lang w:val="en-US"/>
        </w:rPr>
        <w:pPrChange w:id="275" w:author="Inno" w:date="2024-08-23T12:01:00Z">
          <w:pPr>
            <w:autoSpaceDE w:val="0"/>
            <w:autoSpaceDN w:val="0"/>
            <w:adjustRightInd w:val="0"/>
          </w:pPr>
        </w:pPrChange>
      </w:pPr>
      <w:r w:rsidRPr="006569C9">
        <w:rPr>
          <w:rFonts w:cs="Times New Roman"/>
          <w:b/>
          <w:bCs/>
          <w:szCs w:val="20"/>
          <w:lang w:val="en-US"/>
        </w:rPr>
        <w:t xml:space="preserve">2.26.4.13 </w:t>
      </w:r>
      <w:r w:rsidRPr="006569C9">
        <w:rPr>
          <w:rFonts w:cs="Times New Roman"/>
          <w:bCs/>
          <w:i/>
          <w:iCs/>
          <w:szCs w:val="20"/>
          <w:lang w:val="en-US"/>
        </w:rPr>
        <w:t xml:space="preserve">Brush, </w:t>
      </w:r>
      <w:proofErr w:type="spellStart"/>
      <w:r w:rsidRPr="006569C9">
        <w:rPr>
          <w:rFonts w:cs="Times New Roman"/>
          <w:bCs/>
          <w:i/>
          <w:iCs/>
          <w:szCs w:val="20"/>
          <w:lang w:val="en-US"/>
        </w:rPr>
        <w:t>sweebing</w:t>
      </w:r>
      <w:proofErr w:type="spellEnd"/>
      <w:r w:rsidRPr="006569C9">
        <w:rPr>
          <w:rFonts w:cs="Times New Roman"/>
          <w:bCs/>
          <w:i/>
          <w:iCs/>
          <w:szCs w:val="20"/>
          <w:lang w:val="en-US"/>
        </w:rPr>
        <w:t xml:space="preserve"> </w:t>
      </w:r>
      <w:del w:id="276" w:author="Inno" w:date="2024-08-23T12:34:00Z">
        <w:r w:rsidRPr="006569C9" w:rsidDel="00ED2267">
          <w:rPr>
            <w:rFonts w:cs="Times New Roman"/>
            <w:bCs/>
            <w:iCs/>
            <w:szCs w:val="20"/>
            <w:lang w:val="en-US"/>
          </w:rPr>
          <w:delText>―</w:delText>
        </w:r>
      </w:del>
      <w:ins w:id="277"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bCs/>
          <w:iCs/>
          <w:szCs w:val="20"/>
          <w:lang w:val="en-US"/>
        </w:rPr>
        <w:t>A</w:t>
      </w:r>
      <w:proofErr w:type="gramEnd"/>
      <w:r w:rsidRPr="006569C9">
        <w:rPr>
          <w:rFonts w:cs="Times New Roman"/>
          <w:bCs/>
          <w:i/>
          <w:iCs/>
          <w:szCs w:val="20"/>
          <w:lang w:val="en-US"/>
        </w:rPr>
        <w:t xml:space="preserve"> </w:t>
      </w:r>
      <w:r w:rsidRPr="006569C9">
        <w:rPr>
          <w:rFonts w:cs="Times New Roman"/>
          <w:bCs/>
          <w:szCs w:val="20"/>
          <w:lang w:val="en-US"/>
        </w:rPr>
        <w:t xml:space="preserve">brush made with mixtures of </w:t>
      </w:r>
      <w:proofErr w:type="spellStart"/>
      <w:r w:rsidRPr="006569C9">
        <w:rPr>
          <w:rFonts w:cs="Times New Roman"/>
          <w:bCs/>
          <w:szCs w:val="20"/>
          <w:lang w:val="en-US"/>
        </w:rPr>
        <w:t>fibres</w:t>
      </w:r>
      <w:proofErr w:type="spellEnd"/>
      <w:r w:rsidRPr="006569C9">
        <w:rPr>
          <w:rFonts w:cs="Times New Roman"/>
          <w:bCs/>
          <w:szCs w:val="20"/>
          <w:lang w:val="en-US"/>
        </w:rPr>
        <w:t xml:space="preserve"> and hairs which are set in knots in half-round wooden backs with rounded ends. A long wooden or bamboo handle is fitted centrally at the back.</w:t>
      </w:r>
    </w:p>
    <w:p w:rsidR="006569C9" w:rsidRPr="006569C9" w:rsidRDefault="006569C9" w:rsidP="00B77371">
      <w:pPr>
        <w:autoSpaceDE w:val="0"/>
        <w:autoSpaceDN w:val="0"/>
        <w:adjustRightInd w:val="0"/>
        <w:spacing w:after="160"/>
        <w:rPr>
          <w:rFonts w:cs="Times New Roman"/>
          <w:bCs/>
          <w:i/>
          <w:iCs/>
          <w:szCs w:val="20"/>
          <w:lang w:val="en-US"/>
        </w:rPr>
        <w:pPrChange w:id="278" w:author="Inno" w:date="2024-08-23T12:01:00Z">
          <w:pPr>
            <w:autoSpaceDE w:val="0"/>
            <w:autoSpaceDN w:val="0"/>
            <w:adjustRightInd w:val="0"/>
          </w:pPr>
        </w:pPrChange>
      </w:pPr>
      <w:r w:rsidRPr="006569C9">
        <w:rPr>
          <w:rFonts w:cs="Times New Roman"/>
          <w:b/>
          <w:bCs/>
          <w:szCs w:val="20"/>
          <w:lang w:val="en-US"/>
        </w:rPr>
        <w:t xml:space="preserve">2.26.5 </w:t>
      </w:r>
      <w:r w:rsidRPr="006569C9">
        <w:rPr>
          <w:rFonts w:cs="Times New Roman"/>
          <w:bCs/>
          <w:i/>
          <w:iCs/>
          <w:szCs w:val="20"/>
          <w:lang w:val="en-US"/>
        </w:rPr>
        <w:t>Commercial Brushes</w:t>
      </w:r>
    </w:p>
    <w:p w:rsidR="006569C9" w:rsidRPr="006569C9" w:rsidRDefault="006569C9" w:rsidP="00B77371">
      <w:pPr>
        <w:autoSpaceDE w:val="0"/>
        <w:autoSpaceDN w:val="0"/>
        <w:adjustRightInd w:val="0"/>
        <w:spacing w:after="160"/>
        <w:rPr>
          <w:rFonts w:cs="Times New Roman"/>
          <w:bCs/>
          <w:szCs w:val="20"/>
          <w:lang w:val="en-US"/>
        </w:rPr>
        <w:pPrChange w:id="279" w:author="Inno" w:date="2024-08-23T12:01:00Z">
          <w:pPr>
            <w:autoSpaceDE w:val="0"/>
            <w:autoSpaceDN w:val="0"/>
            <w:adjustRightInd w:val="0"/>
          </w:pPr>
        </w:pPrChange>
      </w:pPr>
      <w:r w:rsidRPr="006569C9">
        <w:rPr>
          <w:rFonts w:cs="Times New Roman"/>
          <w:b/>
          <w:bCs/>
          <w:szCs w:val="20"/>
          <w:lang w:val="en-US"/>
        </w:rPr>
        <w:t xml:space="preserve">2.26.5.1 </w:t>
      </w:r>
      <w:r w:rsidRPr="006569C9">
        <w:rPr>
          <w:rFonts w:cs="Times New Roman"/>
          <w:bCs/>
          <w:i/>
          <w:iCs/>
          <w:szCs w:val="20"/>
          <w:lang w:val="en-US"/>
        </w:rPr>
        <w:t xml:space="preserve">Brush, badger hair </w:t>
      </w:r>
      <w:del w:id="280" w:author="Inno" w:date="2024-08-23T12:34:00Z">
        <w:r w:rsidRPr="006569C9" w:rsidDel="00ED2267">
          <w:rPr>
            <w:rFonts w:cs="Times New Roman"/>
            <w:bCs/>
            <w:iCs/>
            <w:szCs w:val="20"/>
            <w:lang w:val="en-US"/>
          </w:rPr>
          <w:delText>―</w:delText>
        </w:r>
      </w:del>
      <w:ins w:id="281"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studio work brush made with badger hair or any other soft hairs. It is used to soften the tone of a picture drawn or for quality polishing works.</w:t>
      </w:r>
    </w:p>
    <w:p w:rsidR="006569C9" w:rsidRPr="006569C9" w:rsidRDefault="006569C9" w:rsidP="00B77371">
      <w:pPr>
        <w:autoSpaceDE w:val="0"/>
        <w:autoSpaceDN w:val="0"/>
        <w:adjustRightInd w:val="0"/>
        <w:spacing w:after="160"/>
        <w:rPr>
          <w:rFonts w:cs="Times New Roman"/>
          <w:bCs/>
          <w:szCs w:val="20"/>
          <w:lang w:val="en-US"/>
        </w:rPr>
        <w:pPrChange w:id="282" w:author="Inno" w:date="2024-08-23T12:01:00Z">
          <w:pPr>
            <w:autoSpaceDE w:val="0"/>
            <w:autoSpaceDN w:val="0"/>
            <w:adjustRightInd w:val="0"/>
          </w:pPr>
        </w:pPrChange>
      </w:pPr>
      <w:r w:rsidRPr="006569C9">
        <w:rPr>
          <w:rFonts w:cs="Times New Roman"/>
          <w:b/>
          <w:bCs/>
          <w:szCs w:val="20"/>
          <w:lang w:val="en-US"/>
        </w:rPr>
        <w:t xml:space="preserve">2.26.5.2 </w:t>
      </w:r>
      <w:r w:rsidRPr="006569C9">
        <w:rPr>
          <w:rFonts w:cs="Times New Roman"/>
          <w:bCs/>
          <w:i/>
          <w:iCs/>
          <w:szCs w:val="20"/>
          <w:lang w:val="en-US"/>
        </w:rPr>
        <w:t xml:space="preserve">Brush, can </w:t>
      </w:r>
      <w:del w:id="283" w:author="Inno" w:date="2024-08-23T12:34:00Z">
        <w:r w:rsidRPr="006569C9" w:rsidDel="00ED2267">
          <w:rPr>
            <w:rFonts w:cs="Times New Roman"/>
            <w:bCs/>
            <w:iCs/>
            <w:szCs w:val="20"/>
            <w:lang w:val="en-US"/>
          </w:rPr>
          <w:delText>―</w:delText>
        </w:r>
      </w:del>
      <w:ins w:id="284"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form of diary brush with </w:t>
      </w:r>
      <w:proofErr w:type="spellStart"/>
      <w:r w:rsidRPr="006569C9">
        <w:rPr>
          <w:rFonts w:cs="Times New Roman"/>
          <w:bCs/>
          <w:szCs w:val="20"/>
          <w:lang w:val="en-US"/>
        </w:rPr>
        <w:t>fibres</w:t>
      </w:r>
      <w:proofErr w:type="spellEnd"/>
      <w:r w:rsidRPr="006569C9">
        <w:rPr>
          <w:rFonts w:cs="Times New Roman"/>
          <w:bCs/>
          <w:szCs w:val="20"/>
          <w:lang w:val="en-US"/>
        </w:rPr>
        <w:t xml:space="preserve"> and nylon monofilaments. </w:t>
      </w:r>
      <w:proofErr w:type="gramStart"/>
      <w:r w:rsidRPr="006569C9">
        <w:rPr>
          <w:rFonts w:cs="Times New Roman"/>
          <w:bCs/>
          <w:szCs w:val="20"/>
          <w:lang w:val="en-US"/>
        </w:rPr>
        <w:t>The bunches</w:t>
      </w:r>
      <w:proofErr w:type="gramEnd"/>
      <w:r w:rsidRPr="006569C9">
        <w:rPr>
          <w:rFonts w:cs="Times New Roman"/>
          <w:bCs/>
          <w:szCs w:val="20"/>
          <w:lang w:val="en-US"/>
        </w:rPr>
        <w:t xml:space="preserve"> of the </w:t>
      </w:r>
      <w:proofErr w:type="spellStart"/>
      <w:r w:rsidRPr="006569C9">
        <w:rPr>
          <w:rFonts w:cs="Times New Roman"/>
          <w:bCs/>
          <w:szCs w:val="20"/>
          <w:lang w:val="en-US"/>
        </w:rPr>
        <w:t>fibres</w:t>
      </w:r>
      <w:proofErr w:type="spellEnd"/>
      <w:r w:rsidRPr="006569C9">
        <w:rPr>
          <w:rFonts w:cs="Times New Roman"/>
          <w:bCs/>
          <w:szCs w:val="20"/>
          <w:lang w:val="en-US"/>
        </w:rPr>
        <w:t xml:space="preserve"> arc set or wire drawn in a wooden base with or without handle.</w:t>
      </w:r>
    </w:p>
    <w:p w:rsidR="006569C9" w:rsidRPr="006569C9" w:rsidRDefault="006569C9" w:rsidP="00B77371">
      <w:pPr>
        <w:autoSpaceDE w:val="0"/>
        <w:autoSpaceDN w:val="0"/>
        <w:adjustRightInd w:val="0"/>
        <w:spacing w:after="160"/>
        <w:rPr>
          <w:rFonts w:cs="Times New Roman"/>
          <w:bCs/>
          <w:szCs w:val="20"/>
          <w:lang w:val="en-US"/>
        </w:rPr>
        <w:pPrChange w:id="285" w:author="Inno" w:date="2024-08-23T12:01:00Z">
          <w:pPr>
            <w:autoSpaceDE w:val="0"/>
            <w:autoSpaceDN w:val="0"/>
            <w:adjustRightInd w:val="0"/>
          </w:pPr>
        </w:pPrChange>
      </w:pPr>
      <w:r w:rsidRPr="006569C9">
        <w:rPr>
          <w:rFonts w:cs="Times New Roman"/>
          <w:b/>
          <w:bCs/>
          <w:szCs w:val="20"/>
          <w:lang w:val="en-US"/>
        </w:rPr>
        <w:t xml:space="preserve">2.26.5.3 </w:t>
      </w:r>
      <w:r w:rsidRPr="006569C9">
        <w:rPr>
          <w:rFonts w:cs="Times New Roman"/>
          <w:bCs/>
          <w:i/>
          <w:iCs/>
          <w:szCs w:val="20"/>
          <w:lang w:val="en-US"/>
        </w:rPr>
        <w:t>Brush, dabber</w:t>
      </w:r>
      <w:r w:rsidRPr="006569C9">
        <w:rPr>
          <w:rFonts w:cs="Times New Roman"/>
          <w:b/>
          <w:bCs/>
          <w:i/>
          <w:iCs/>
          <w:szCs w:val="20"/>
          <w:lang w:val="en-US"/>
        </w:rPr>
        <w:t xml:space="preserve"> </w:t>
      </w:r>
      <w:ins w:id="286" w:author="Inno" w:date="2024-08-23T12:35:00Z">
        <w:r w:rsidR="00ED2267">
          <w:rPr>
            <w:rFonts w:cs="Times New Roman"/>
            <w:bCs/>
            <w:iCs/>
            <w:szCs w:val="20"/>
            <w:lang w:val="en-US"/>
          </w:rPr>
          <w:t>—</w:t>
        </w:r>
      </w:ins>
      <w:del w:id="287" w:author="Inno" w:date="2024-08-23T12:15:00Z">
        <w:r w:rsidRPr="006569C9" w:rsidDel="00126695">
          <w:rPr>
            <w:rFonts w:cs="Times New Roman"/>
            <w:b/>
            <w:bCs/>
            <w:szCs w:val="20"/>
            <w:lang w:val="en-US"/>
          </w:rPr>
          <w:delText>-</w:delText>
        </w:r>
      </w:del>
      <w:r w:rsidRPr="006569C9">
        <w:rPr>
          <w:rFonts w:cs="Times New Roman"/>
          <w:b/>
          <w:bCs/>
          <w:szCs w:val="20"/>
          <w:lang w:val="en-US"/>
        </w:rPr>
        <w:t xml:space="preserve"> </w:t>
      </w:r>
      <w:r w:rsidRPr="006569C9">
        <w:rPr>
          <w:rFonts w:cs="Times New Roman"/>
          <w:bCs/>
          <w:szCs w:val="20"/>
          <w:lang w:val="en-US"/>
        </w:rPr>
        <w:t xml:space="preserve">A type of brush for the artists or artisans. Made of soft hairs fixed in quill and the top of the brush is dome shaped. Also known as </w:t>
      </w:r>
      <w:r w:rsidRPr="006569C9">
        <w:rPr>
          <w:rFonts w:cs="Times New Roman"/>
          <w:szCs w:val="20"/>
          <w:lang w:val="en-US"/>
        </w:rPr>
        <w:t>‘</w:t>
      </w:r>
      <w:del w:id="288" w:author="Inno" w:date="2024-08-23T12:15:00Z">
        <w:r w:rsidRPr="006569C9" w:rsidDel="00126695">
          <w:rPr>
            <w:rFonts w:cs="Times New Roman"/>
            <w:szCs w:val="20"/>
            <w:lang w:val="en-US"/>
          </w:rPr>
          <w:delText xml:space="preserve"> </w:delText>
        </w:r>
      </w:del>
      <w:r w:rsidRPr="006569C9">
        <w:rPr>
          <w:rFonts w:cs="Times New Roman"/>
          <w:bCs/>
          <w:szCs w:val="20"/>
          <w:lang w:val="en-US"/>
        </w:rPr>
        <w:t>hair mop brush ‘.</w:t>
      </w:r>
    </w:p>
    <w:p w:rsidR="006569C9" w:rsidRPr="006569C9" w:rsidRDefault="006569C9" w:rsidP="00B77371">
      <w:pPr>
        <w:autoSpaceDE w:val="0"/>
        <w:autoSpaceDN w:val="0"/>
        <w:adjustRightInd w:val="0"/>
        <w:spacing w:after="160"/>
        <w:rPr>
          <w:rFonts w:cs="Times New Roman"/>
          <w:bCs/>
          <w:szCs w:val="20"/>
          <w:lang w:val="en-US"/>
        </w:rPr>
        <w:pPrChange w:id="289" w:author="Inno" w:date="2024-08-23T12:01:00Z">
          <w:pPr>
            <w:autoSpaceDE w:val="0"/>
            <w:autoSpaceDN w:val="0"/>
            <w:adjustRightInd w:val="0"/>
          </w:pPr>
        </w:pPrChange>
      </w:pPr>
      <w:r w:rsidRPr="006569C9">
        <w:rPr>
          <w:rFonts w:cs="Times New Roman"/>
          <w:b/>
          <w:bCs/>
          <w:iCs/>
          <w:szCs w:val="20"/>
          <w:lang w:val="en-US"/>
        </w:rPr>
        <w:t>2.265.4</w:t>
      </w:r>
      <w:r w:rsidRPr="006569C9">
        <w:rPr>
          <w:rFonts w:cs="Times New Roman"/>
          <w:b/>
          <w:bCs/>
          <w:i/>
          <w:iCs/>
          <w:szCs w:val="20"/>
          <w:lang w:val="en-US"/>
        </w:rPr>
        <w:t xml:space="preserve"> </w:t>
      </w:r>
      <w:r w:rsidRPr="006569C9">
        <w:rPr>
          <w:rFonts w:cs="Times New Roman"/>
          <w:bCs/>
          <w:i/>
          <w:iCs/>
          <w:szCs w:val="20"/>
          <w:lang w:val="en-US"/>
        </w:rPr>
        <w:t xml:space="preserve">Brush, dandy </w:t>
      </w:r>
      <w:del w:id="290" w:author="Inno" w:date="2024-08-23T12:34:00Z">
        <w:r w:rsidRPr="006569C9" w:rsidDel="00ED2267">
          <w:rPr>
            <w:rFonts w:cs="Times New Roman"/>
            <w:bCs/>
            <w:iCs/>
            <w:szCs w:val="20"/>
            <w:lang w:val="en-US"/>
          </w:rPr>
          <w:delText>―</w:delText>
        </w:r>
      </w:del>
      <w:ins w:id="291" w:author="Inno" w:date="2024-08-23T12:35:00Z">
        <w:r w:rsidR="00ED2267">
          <w:rPr>
            <w:rFonts w:cs="Times New Roman"/>
            <w:bCs/>
            <w:iCs/>
            <w:szCs w:val="20"/>
            <w:lang w:val="en-US"/>
          </w:rPr>
          <w:t>—</w:t>
        </w:r>
      </w:ins>
      <w:r w:rsidRPr="006569C9">
        <w:rPr>
          <w:rFonts w:cs="Times New Roman"/>
          <w:bCs/>
          <w:iCs/>
          <w:szCs w:val="20"/>
          <w:lang w:val="en-US"/>
        </w:rPr>
        <w:t xml:space="preserve"> </w:t>
      </w:r>
      <w:r w:rsidRPr="006569C9">
        <w:rPr>
          <w:rFonts w:cs="Times New Roman"/>
          <w:bCs/>
          <w:i/>
          <w:iCs/>
          <w:szCs w:val="20"/>
          <w:lang w:val="en-US"/>
        </w:rPr>
        <w:t xml:space="preserve">Brushes </w:t>
      </w:r>
      <w:r w:rsidRPr="006569C9">
        <w:rPr>
          <w:rFonts w:cs="Times New Roman"/>
          <w:bCs/>
          <w:szCs w:val="20"/>
          <w:lang w:val="en-US"/>
        </w:rPr>
        <w:t xml:space="preserve">made with tough bristles or </w:t>
      </w:r>
      <w:proofErr w:type="spellStart"/>
      <w:r w:rsidRPr="006569C9">
        <w:rPr>
          <w:rFonts w:cs="Times New Roman"/>
          <w:bCs/>
          <w:szCs w:val="20"/>
          <w:lang w:val="en-US"/>
        </w:rPr>
        <w:t>fibres</w:t>
      </w:r>
      <w:proofErr w:type="spellEnd"/>
      <w:r w:rsidRPr="006569C9">
        <w:rPr>
          <w:rFonts w:cs="Times New Roman"/>
          <w:bCs/>
          <w:szCs w:val="20"/>
          <w:lang w:val="en-US"/>
        </w:rPr>
        <w:t xml:space="preserve"> and used for grooming horses.</w:t>
      </w:r>
    </w:p>
    <w:p w:rsidR="006569C9" w:rsidRPr="006569C9" w:rsidRDefault="006569C9" w:rsidP="00B77371">
      <w:pPr>
        <w:autoSpaceDE w:val="0"/>
        <w:autoSpaceDN w:val="0"/>
        <w:adjustRightInd w:val="0"/>
        <w:spacing w:after="160"/>
        <w:rPr>
          <w:rFonts w:cs="Times New Roman"/>
          <w:bCs/>
          <w:szCs w:val="20"/>
          <w:lang w:val="en-US"/>
        </w:rPr>
        <w:pPrChange w:id="292" w:author="Inno" w:date="2024-08-23T12:01:00Z">
          <w:pPr>
            <w:autoSpaceDE w:val="0"/>
            <w:autoSpaceDN w:val="0"/>
            <w:adjustRightInd w:val="0"/>
          </w:pPr>
        </w:pPrChange>
      </w:pPr>
      <w:r w:rsidRPr="006569C9">
        <w:rPr>
          <w:rFonts w:cs="Times New Roman"/>
          <w:b/>
          <w:bCs/>
          <w:szCs w:val="20"/>
          <w:lang w:val="en-US"/>
        </w:rPr>
        <w:t xml:space="preserve">2.26.5.5 </w:t>
      </w:r>
      <w:r w:rsidRPr="006569C9">
        <w:rPr>
          <w:rFonts w:cs="Times New Roman"/>
          <w:bCs/>
          <w:i/>
          <w:iCs/>
          <w:szCs w:val="20"/>
          <w:lang w:val="en-US"/>
        </w:rPr>
        <w:t xml:space="preserve">Brush, glue </w:t>
      </w:r>
      <w:del w:id="293" w:author="Inno" w:date="2024-08-23T12:34:00Z">
        <w:r w:rsidRPr="006569C9" w:rsidDel="00ED2267">
          <w:rPr>
            <w:rFonts w:cs="Times New Roman"/>
            <w:bCs/>
            <w:iCs/>
            <w:szCs w:val="20"/>
            <w:lang w:val="en-US"/>
          </w:rPr>
          <w:delText>―</w:delText>
        </w:r>
      </w:del>
      <w:ins w:id="294" w:author="Inno" w:date="2024-08-23T12:35:00Z">
        <w:r w:rsidR="00ED2267">
          <w:rPr>
            <w:rFonts w:cs="Times New Roman"/>
            <w:bCs/>
            <w:iCs/>
            <w:szCs w:val="20"/>
            <w:lang w:val="en-US"/>
          </w:rPr>
          <w:t>—</w:t>
        </w:r>
      </w:ins>
      <w:r w:rsidRPr="006569C9">
        <w:rPr>
          <w:rFonts w:cs="Times New Roman"/>
          <w:bCs/>
          <w:i/>
          <w:i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round small brush used in glue-pot.</w:t>
      </w:r>
    </w:p>
    <w:p w:rsidR="006569C9" w:rsidRPr="006569C9" w:rsidRDefault="006569C9" w:rsidP="00B77371">
      <w:pPr>
        <w:autoSpaceDE w:val="0"/>
        <w:autoSpaceDN w:val="0"/>
        <w:adjustRightInd w:val="0"/>
        <w:spacing w:after="160"/>
        <w:rPr>
          <w:rFonts w:cs="Times New Roman"/>
          <w:bCs/>
          <w:szCs w:val="20"/>
          <w:lang w:val="en-US"/>
        </w:rPr>
        <w:pPrChange w:id="295" w:author="Inno" w:date="2024-08-23T12:01:00Z">
          <w:pPr>
            <w:autoSpaceDE w:val="0"/>
            <w:autoSpaceDN w:val="0"/>
            <w:adjustRightInd w:val="0"/>
          </w:pPr>
        </w:pPrChange>
      </w:pPr>
      <w:r w:rsidRPr="006569C9">
        <w:rPr>
          <w:rFonts w:cs="Times New Roman"/>
          <w:b/>
          <w:bCs/>
          <w:szCs w:val="20"/>
          <w:lang w:val="en-US"/>
        </w:rPr>
        <w:t xml:space="preserve">2.26.5.6 </w:t>
      </w:r>
      <w:r w:rsidRPr="006569C9">
        <w:rPr>
          <w:rFonts w:cs="Times New Roman"/>
          <w:bCs/>
          <w:i/>
          <w:iCs/>
          <w:szCs w:val="20"/>
          <w:lang w:val="en-US"/>
        </w:rPr>
        <w:t>Brush, laundry</w:t>
      </w:r>
      <w:r w:rsidRPr="006569C9">
        <w:rPr>
          <w:rFonts w:cs="Times New Roman"/>
          <w:b/>
          <w:bCs/>
          <w:i/>
          <w:iCs/>
          <w:szCs w:val="20"/>
          <w:lang w:val="en-US"/>
        </w:rPr>
        <w:t xml:space="preserve"> </w:t>
      </w:r>
      <w:del w:id="296" w:author="Inno" w:date="2024-08-23T12:34:00Z">
        <w:r w:rsidRPr="006569C9" w:rsidDel="00ED2267">
          <w:rPr>
            <w:rFonts w:cs="Times New Roman"/>
            <w:b/>
            <w:bCs/>
            <w:szCs w:val="20"/>
            <w:lang w:val="en-US"/>
          </w:rPr>
          <w:delText>―</w:delText>
        </w:r>
      </w:del>
      <w:ins w:id="297"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Shaped</w:t>
      </w:r>
      <w:proofErr w:type="gramEnd"/>
      <w:r w:rsidRPr="006569C9">
        <w:rPr>
          <w:rFonts w:cs="Times New Roman"/>
          <w:bCs/>
          <w:szCs w:val="20"/>
          <w:lang w:val="en-US"/>
        </w:rPr>
        <w:t xml:space="preserve"> like a hair brush, but made with bristles, whisk and used by the laundrymen.</w:t>
      </w:r>
    </w:p>
    <w:p w:rsidR="006569C9" w:rsidRPr="006569C9" w:rsidRDefault="006569C9" w:rsidP="00B77371">
      <w:pPr>
        <w:autoSpaceDE w:val="0"/>
        <w:autoSpaceDN w:val="0"/>
        <w:adjustRightInd w:val="0"/>
        <w:spacing w:after="160"/>
        <w:rPr>
          <w:rFonts w:cs="Times New Roman"/>
          <w:bCs/>
          <w:szCs w:val="20"/>
          <w:lang w:val="en-US"/>
        </w:rPr>
        <w:pPrChange w:id="298" w:author="Inno" w:date="2024-08-23T12:01:00Z">
          <w:pPr>
            <w:autoSpaceDE w:val="0"/>
            <w:autoSpaceDN w:val="0"/>
            <w:adjustRightInd w:val="0"/>
          </w:pPr>
        </w:pPrChange>
      </w:pPr>
      <w:r w:rsidRPr="006569C9">
        <w:rPr>
          <w:rFonts w:cs="Times New Roman"/>
          <w:b/>
          <w:bCs/>
          <w:szCs w:val="20"/>
          <w:lang w:val="en-US"/>
        </w:rPr>
        <w:t xml:space="preserve">2.26.5.7 </w:t>
      </w:r>
      <w:r w:rsidRPr="006569C9">
        <w:rPr>
          <w:rFonts w:cs="Times New Roman"/>
          <w:bCs/>
          <w:i/>
          <w:iCs/>
          <w:szCs w:val="20"/>
          <w:lang w:val="en-US"/>
        </w:rPr>
        <w:t xml:space="preserve">Brush, </w:t>
      </w:r>
      <w:r w:rsidRPr="006569C9">
        <w:rPr>
          <w:rFonts w:cs="Times New Roman"/>
          <w:bCs/>
          <w:i/>
          <w:szCs w:val="20"/>
          <w:lang w:val="en-US"/>
        </w:rPr>
        <w:t>lettering</w:t>
      </w:r>
      <w:r w:rsidRPr="006569C9">
        <w:rPr>
          <w:rFonts w:cs="Times New Roman"/>
          <w:b/>
          <w:bCs/>
          <w:i/>
          <w:szCs w:val="20"/>
          <w:lang w:val="en-US"/>
        </w:rPr>
        <w:t xml:space="preserve"> </w:t>
      </w:r>
      <w:ins w:id="299" w:author="Inno" w:date="2024-08-23T12:35:00Z">
        <w:r w:rsidR="00ED2267">
          <w:rPr>
            <w:rFonts w:cs="Times New Roman"/>
            <w:bCs/>
            <w:iCs/>
            <w:szCs w:val="20"/>
            <w:lang w:val="en-US"/>
          </w:rPr>
          <w:t>—</w:t>
        </w:r>
      </w:ins>
      <w:del w:id="300" w:author="Inno" w:date="2024-08-23T12:15:00Z">
        <w:r w:rsidRPr="006569C9" w:rsidDel="00126695">
          <w:rPr>
            <w:rFonts w:cs="Times New Roman"/>
            <w:b/>
            <w:bCs/>
            <w:szCs w:val="20"/>
            <w:lang w:val="en-US"/>
          </w:rPr>
          <w:delText>-</w:delText>
        </w:r>
      </w:del>
      <w:r w:rsidRPr="006569C9">
        <w:rPr>
          <w:rFonts w:cs="Times New Roman"/>
          <w:b/>
          <w:bCs/>
          <w:szCs w:val="20"/>
          <w:lang w:val="en-US"/>
        </w:rPr>
        <w:t xml:space="preserve"> </w:t>
      </w:r>
      <w:proofErr w:type="gramStart"/>
      <w:r w:rsidRPr="006569C9">
        <w:rPr>
          <w:rFonts w:cs="Times New Roman"/>
          <w:bCs/>
          <w:szCs w:val="20"/>
          <w:lang w:val="en-US"/>
        </w:rPr>
        <w:t>Another</w:t>
      </w:r>
      <w:proofErr w:type="gramEnd"/>
      <w:r w:rsidRPr="006569C9">
        <w:rPr>
          <w:rFonts w:cs="Times New Roman"/>
          <w:bCs/>
          <w:szCs w:val="20"/>
          <w:lang w:val="en-US"/>
        </w:rPr>
        <w:t xml:space="preserve"> kind of studio work brush. Made with bristles of natural colour and of soft nature.</w:t>
      </w:r>
      <w:r w:rsidRPr="006569C9">
        <w:rPr>
          <w:rFonts w:cs="Times New Roman"/>
          <w:b/>
          <w:bCs/>
          <w:szCs w:val="20"/>
          <w:lang w:val="en-US"/>
        </w:rPr>
        <w:t xml:space="preserve"> </w:t>
      </w:r>
    </w:p>
    <w:p w:rsidR="006569C9" w:rsidRPr="006569C9" w:rsidRDefault="006569C9" w:rsidP="00126695">
      <w:pPr>
        <w:autoSpaceDE w:val="0"/>
        <w:autoSpaceDN w:val="0"/>
        <w:adjustRightInd w:val="0"/>
        <w:rPr>
          <w:rFonts w:cs="Times New Roman"/>
          <w:b/>
          <w:bCs/>
          <w:i/>
          <w:iCs/>
          <w:szCs w:val="20"/>
          <w:lang w:val="en-US"/>
        </w:rPr>
        <w:pPrChange w:id="301" w:author="Inno" w:date="2024-08-23T12:15:00Z">
          <w:pPr>
            <w:autoSpaceDE w:val="0"/>
            <w:autoSpaceDN w:val="0"/>
            <w:adjustRightInd w:val="0"/>
          </w:pPr>
        </w:pPrChange>
      </w:pPr>
      <w:r w:rsidRPr="006569C9">
        <w:rPr>
          <w:rFonts w:cs="Times New Roman"/>
          <w:b/>
          <w:bCs/>
          <w:szCs w:val="20"/>
          <w:lang w:val="en-US"/>
        </w:rPr>
        <w:t xml:space="preserve">2.26.5.8 </w:t>
      </w:r>
      <w:r w:rsidRPr="006569C9">
        <w:rPr>
          <w:rFonts w:cs="Times New Roman"/>
          <w:bCs/>
          <w:i/>
          <w:iCs/>
          <w:szCs w:val="20"/>
          <w:lang w:val="en-US"/>
        </w:rPr>
        <w:t>Brushes, pencil</w:t>
      </w:r>
    </w:p>
    <w:p w:rsidR="006569C9" w:rsidRPr="006569C9" w:rsidRDefault="006569C9" w:rsidP="00126695">
      <w:pPr>
        <w:numPr>
          <w:ilvl w:val="0"/>
          <w:numId w:val="3"/>
        </w:numPr>
        <w:autoSpaceDE w:val="0"/>
        <w:autoSpaceDN w:val="0"/>
        <w:adjustRightInd w:val="0"/>
        <w:rPr>
          <w:rFonts w:cs="Times New Roman"/>
          <w:bCs/>
          <w:szCs w:val="20"/>
          <w:lang w:val="en-US"/>
        </w:rPr>
        <w:pPrChange w:id="302" w:author="Inno" w:date="2024-08-23T12:16:00Z">
          <w:pPr>
            <w:numPr>
              <w:numId w:val="3"/>
            </w:numPr>
            <w:autoSpaceDE w:val="0"/>
            <w:autoSpaceDN w:val="0"/>
            <w:adjustRightInd w:val="0"/>
            <w:spacing w:after="160"/>
            <w:ind w:left="720" w:hanging="360"/>
            <w:contextualSpacing/>
            <w:jc w:val="left"/>
          </w:pPr>
        </w:pPrChange>
      </w:pPr>
      <w:r w:rsidRPr="006569C9">
        <w:rPr>
          <w:rFonts w:cs="Times New Roman"/>
          <w:bCs/>
          <w:i/>
          <w:szCs w:val="20"/>
          <w:lang w:val="en-US"/>
        </w:rPr>
        <w:t>Cut Liner</w:t>
      </w:r>
      <w:r w:rsidRPr="006569C9">
        <w:rPr>
          <w:rFonts w:cs="Times New Roman"/>
          <w:b/>
          <w:bCs/>
          <w:szCs w:val="20"/>
          <w:lang w:val="en-US"/>
        </w:rPr>
        <w:t xml:space="preserve"> </w:t>
      </w:r>
      <w:del w:id="303" w:author="Inno" w:date="2024-08-23T12:34:00Z">
        <w:r w:rsidRPr="006569C9" w:rsidDel="00ED2267">
          <w:rPr>
            <w:rFonts w:cs="Times New Roman"/>
            <w:b/>
            <w:bCs/>
            <w:szCs w:val="20"/>
            <w:lang w:val="en-US"/>
          </w:rPr>
          <w:delText>―</w:delText>
        </w:r>
      </w:del>
      <w:ins w:id="304"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Brush used by the sign painters, artisan for drawing lines on cycle frames, bordering porcelain cups, dishes, etc. Made with squirrel or any other soft hairs and which are fixed in quills and in knots</w:t>
      </w:r>
      <w:ins w:id="305" w:author="Inno" w:date="2024-08-23T12:16:00Z">
        <w:r w:rsidR="00126695">
          <w:rPr>
            <w:rFonts w:cs="Times New Roman"/>
            <w:bCs/>
            <w:szCs w:val="20"/>
            <w:lang w:val="en-US"/>
          </w:rPr>
          <w:t>; and</w:t>
        </w:r>
      </w:ins>
      <w:del w:id="306" w:author="Inno" w:date="2024-08-23T12:16:00Z">
        <w:r w:rsidRPr="006569C9" w:rsidDel="00126695">
          <w:rPr>
            <w:rFonts w:cs="Times New Roman"/>
            <w:bCs/>
            <w:szCs w:val="20"/>
            <w:lang w:val="en-US"/>
          </w:rPr>
          <w:delText>.</w:delText>
        </w:r>
      </w:del>
    </w:p>
    <w:p w:rsidR="006569C9" w:rsidRPr="006569C9" w:rsidRDefault="006569C9" w:rsidP="00126695">
      <w:pPr>
        <w:numPr>
          <w:ilvl w:val="0"/>
          <w:numId w:val="3"/>
        </w:numPr>
        <w:autoSpaceDE w:val="0"/>
        <w:autoSpaceDN w:val="0"/>
        <w:adjustRightInd w:val="0"/>
        <w:spacing w:after="160"/>
        <w:rPr>
          <w:rFonts w:cs="Times New Roman"/>
          <w:bCs/>
          <w:szCs w:val="20"/>
          <w:lang w:val="en-US"/>
        </w:rPr>
        <w:pPrChange w:id="307" w:author="Inno" w:date="2024-08-23T12:16:00Z">
          <w:pPr>
            <w:numPr>
              <w:numId w:val="3"/>
            </w:numPr>
            <w:autoSpaceDE w:val="0"/>
            <w:autoSpaceDN w:val="0"/>
            <w:adjustRightInd w:val="0"/>
            <w:spacing w:after="160"/>
            <w:ind w:left="720" w:hanging="360"/>
            <w:contextualSpacing/>
            <w:jc w:val="left"/>
          </w:pPr>
        </w:pPrChange>
      </w:pPr>
      <w:r w:rsidRPr="006569C9">
        <w:rPr>
          <w:rFonts w:cs="Times New Roman"/>
          <w:bCs/>
          <w:i/>
          <w:szCs w:val="20"/>
          <w:lang w:val="en-US"/>
        </w:rPr>
        <w:t>Stripper</w:t>
      </w:r>
      <w:r w:rsidRPr="006569C9">
        <w:rPr>
          <w:rFonts w:cs="Times New Roman"/>
          <w:b/>
          <w:bCs/>
          <w:szCs w:val="20"/>
          <w:lang w:val="en-US"/>
        </w:rPr>
        <w:t xml:space="preserve"> </w:t>
      </w:r>
      <w:del w:id="308" w:author="Inno" w:date="2024-08-23T12:34:00Z">
        <w:r w:rsidRPr="006569C9" w:rsidDel="00ED2267">
          <w:rPr>
            <w:rFonts w:cs="Times New Roman"/>
            <w:b/>
            <w:bCs/>
            <w:szCs w:val="20"/>
            <w:lang w:val="en-US"/>
          </w:rPr>
          <w:delText>―</w:delText>
        </w:r>
      </w:del>
      <w:ins w:id="309"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lining brush made with soft and fine hairs filled in ferrule or in quill. The tips of the hairs instead of reaching all to the top, lie in slant like the sharp edge of a sword. Also called ‘sword stripper’.</w:t>
      </w:r>
    </w:p>
    <w:p w:rsidR="006569C9" w:rsidRPr="006569C9" w:rsidRDefault="006569C9" w:rsidP="00B77371">
      <w:pPr>
        <w:autoSpaceDE w:val="0"/>
        <w:autoSpaceDN w:val="0"/>
        <w:adjustRightInd w:val="0"/>
        <w:spacing w:after="160"/>
        <w:rPr>
          <w:rFonts w:cs="Times New Roman"/>
          <w:szCs w:val="20"/>
          <w:lang w:val="en-US"/>
        </w:rPr>
        <w:pPrChange w:id="310" w:author="Inno" w:date="2024-08-23T12:01:00Z">
          <w:pPr>
            <w:autoSpaceDE w:val="0"/>
            <w:autoSpaceDN w:val="0"/>
            <w:adjustRightInd w:val="0"/>
          </w:pPr>
        </w:pPrChange>
      </w:pPr>
      <w:r w:rsidRPr="006569C9">
        <w:rPr>
          <w:rFonts w:cs="Times New Roman"/>
          <w:b/>
          <w:bCs/>
          <w:iCs/>
          <w:szCs w:val="20"/>
          <w:lang w:val="en-US"/>
        </w:rPr>
        <w:t>2.26.5.9</w:t>
      </w:r>
      <w:r w:rsidRPr="006569C9">
        <w:rPr>
          <w:rFonts w:cs="Times New Roman"/>
          <w:b/>
          <w:bCs/>
          <w:i/>
          <w:iCs/>
          <w:szCs w:val="20"/>
          <w:lang w:val="en-US"/>
        </w:rPr>
        <w:t xml:space="preserve"> </w:t>
      </w:r>
      <w:r w:rsidRPr="006569C9">
        <w:rPr>
          <w:rFonts w:cs="Times New Roman"/>
          <w:bCs/>
          <w:i/>
          <w:iCs/>
          <w:szCs w:val="20"/>
          <w:lang w:val="en-US"/>
        </w:rPr>
        <w:t>Brush,</w:t>
      </w:r>
      <w:r w:rsidRPr="006569C9">
        <w:rPr>
          <w:rFonts w:cs="Times New Roman"/>
          <w:b/>
          <w:bCs/>
          <w:i/>
          <w:iCs/>
          <w:szCs w:val="20"/>
          <w:lang w:val="en-US"/>
        </w:rPr>
        <w:t xml:space="preserve"> </w:t>
      </w:r>
      <w:r w:rsidRPr="006569C9">
        <w:rPr>
          <w:rFonts w:cs="Times New Roman"/>
          <w:i/>
          <w:szCs w:val="20"/>
          <w:lang w:val="en-US"/>
        </w:rPr>
        <w:t>scrubbing</w:t>
      </w:r>
      <w:r w:rsidRPr="006569C9">
        <w:rPr>
          <w:rFonts w:cs="Times New Roman"/>
          <w:szCs w:val="20"/>
          <w:lang w:val="en-US"/>
        </w:rPr>
        <w:t xml:space="preserve"> </w:t>
      </w:r>
      <w:del w:id="311" w:author="Inno" w:date="2024-08-23T12:34:00Z">
        <w:r w:rsidRPr="006569C9" w:rsidDel="00ED2267">
          <w:rPr>
            <w:rFonts w:cs="Times New Roman"/>
            <w:szCs w:val="20"/>
            <w:lang w:val="en-US"/>
          </w:rPr>
          <w:delText>―</w:delText>
        </w:r>
      </w:del>
      <w:ins w:id="312" w:author="Inno" w:date="2024-08-23T12:35:00Z">
        <w:r w:rsidR="00ED2267">
          <w:rPr>
            <w:rFonts w:cs="Times New Roman"/>
            <w:szCs w:val="20"/>
            <w:lang w:val="en-US"/>
          </w:rPr>
          <w:t>—</w:t>
        </w:r>
      </w:ins>
      <w:r w:rsidRPr="006569C9">
        <w:rPr>
          <w:rFonts w:cs="Times New Roman"/>
          <w:szCs w:val="20"/>
          <w:lang w:val="en-US"/>
        </w:rPr>
        <w:t xml:space="preserve"> Brush used for scrubbing of floors, walls, decks, etc. There may be many shapes. But generally two types are much in use. One type is like the shape of the sole of a shoe with the filling materials cut at different levels while the other is rectangular in shape and the filling materials are levelled at the top. Made with stiff </w:t>
      </w:r>
      <w:proofErr w:type="spellStart"/>
      <w:r w:rsidRPr="006569C9">
        <w:rPr>
          <w:rFonts w:cs="Times New Roman"/>
          <w:szCs w:val="20"/>
          <w:lang w:val="en-US"/>
        </w:rPr>
        <w:t>fibres</w:t>
      </w:r>
      <w:proofErr w:type="spellEnd"/>
      <w:r w:rsidRPr="006569C9">
        <w:rPr>
          <w:rFonts w:cs="Times New Roman"/>
          <w:szCs w:val="20"/>
          <w:lang w:val="en-US"/>
        </w:rPr>
        <w:t xml:space="preserve"> set in knots in wooden back.</w:t>
      </w:r>
    </w:p>
    <w:p w:rsidR="006569C9" w:rsidRPr="006569C9" w:rsidRDefault="006569C9" w:rsidP="00B77371">
      <w:pPr>
        <w:autoSpaceDE w:val="0"/>
        <w:autoSpaceDN w:val="0"/>
        <w:adjustRightInd w:val="0"/>
        <w:spacing w:after="160"/>
        <w:rPr>
          <w:rFonts w:cs="Times New Roman"/>
          <w:szCs w:val="20"/>
          <w:lang w:val="en-US"/>
        </w:rPr>
        <w:pPrChange w:id="313" w:author="Inno" w:date="2024-08-23T12:01:00Z">
          <w:pPr>
            <w:autoSpaceDE w:val="0"/>
            <w:autoSpaceDN w:val="0"/>
            <w:adjustRightInd w:val="0"/>
          </w:pPr>
        </w:pPrChange>
      </w:pPr>
      <w:r w:rsidRPr="006569C9">
        <w:rPr>
          <w:rFonts w:cs="Times New Roman"/>
          <w:b/>
          <w:szCs w:val="20"/>
          <w:lang w:val="en-US"/>
        </w:rPr>
        <w:t>2.26.5.10</w:t>
      </w:r>
      <w:r w:rsidRPr="006569C9">
        <w:rPr>
          <w:rFonts w:cs="Times New Roman"/>
          <w:szCs w:val="20"/>
          <w:lang w:val="en-US"/>
        </w:rPr>
        <w:t xml:space="preserve"> </w:t>
      </w:r>
      <w:r w:rsidRPr="006569C9">
        <w:rPr>
          <w:rFonts w:cs="Times New Roman"/>
          <w:bCs/>
          <w:i/>
          <w:iCs/>
          <w:szCs w:val="20"/>
          <w:lang w:val="en-US"/>
        </w:rPr>
        <w:t>Brush, softeners</w:t>
      </w:r>
      <w:r w:rsidRPr="006569C9">
        <w:rPr>
          <w:rFonts w:cs="Times New Roman"/>
          <w:b/>
          <w:bCs/>
          <w:i/>
          <w:iCs/>
          <w:szCs w:val="20"/>
          <w:lang w:val="en-US"/>
        </w:rPr>
        <w:t xml:space="preserve"> </w:t>
      </w:r>
      <w:del w:id="314" w:author="Inno" w:date="2024-08-23T12:34:00Z">
        <w:r w:rsidRPr="006569C9" w:rsidDel="00ED2267">
          <w:rPr>
            <w:rFonts w:cs="Times New Roman"/>
            <w:szCs w:val="20"/>
            <w:lang w:val="en-US"/>
          </w:rPr>
          <w:delText>―</w:delText>
        </w:r>
      </w:del>
      <w:ins w:id="315"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Another</w:t>
      </w:r>
      <w:proofErr w:type="gramEnd"/>
      <w:r w:rsidRPr="006569C9">
        <w:rPr>
          <w:rFonts w:cs="Times New Roman"/>
          <w:szCs w:val="20"/>
          <w:lang w:val="en-US"/>
        </w:rPr>
        <w:t xml:space="preserve"> type </w:t>
      </w:r>
      <w:r w:rsidRPr="006569C9">
        <w:rPr>
          <w:rFonts w:cs="Times New Roman"/>
          <w:bCs/>
          <w:szCs w:val="20"/>
          <w:lang w:val="en-US"/>
        </w:rPr>
        <w:t xml:space="preserve">of </w:t>
      </w:r>
      <w:r w:rsidRPr="006569C9">
        <w:rPr>
          <w:rFonts w:cs="Times New Roman"/>
          <w:szCs w:val="20"/>
          <w:lang w:val="en-US"/>
        </w:rPr>
        <w:t>studio work brush made with fine and white bristle or badger hairs. The shape of the brush is flat and the filling materials are not in knots. Used by the designers, artists, decorators to soften the tones of the paintings and for applying of costly polishes on the furniture.</w:t>
      </w:r>
    </w:p>
    <w:p w:rsidR="006569C9" w:rsidRPr="006569C9" w:rsidRDefault="006569C9" w:rsidP="00126695">
      <w:pPr>
        <w:autoSpaceDE w:val="0"/>
        <w:autoSpaceDN w:val="0"/>
        <w:adjustRightInd w:val="0"/>
        <w:rPr>
          <w:rFonts w:cs="Times New Roman"/>
          <w:b/>
          <w:bCs/>
          <w:i/>
          <w:iCs/>
          <w:szCs w:val="20"/>
          <w:lang w:val="en-US"/>
        </w:rPr>
        <w:pPrChange w:id="316" w:author="Inno" w:date="2024-08-23T12:16:00Z">
          <w:pPr>
            <w:autoSpaceDE w:val="0"/>
            <w:autoSpaceDN w:val="0"/>
            <w:adjustRightInd w:val="0"/>
          </w:pPr>
        </w:pPrChange>
      </w:pPr>
      <w:r w:rsidRPr="006569C9">
        <w:rPr>
          <w:rFonts w:cs="Times New Roman"/>
          <w:b/>
          <w:szCs w:val="20"/>
          <w:lang w:val="en-US"/>
        </w:rPr>
        <w:t>2.26.5.11</w:t>
      </w:r>
      <w:r w:rsidRPr="006569C9">
        <w:rPr>
          <w:rFonts w:cs="Times New Roman"/>
          <w:szCs w:val="20"/>
          <w:lang w:val="en-US"/>
        </w:rPr>
        <w:t xml:space="preserve"> </w:t>
      </w:r>
      <w:r w:rsidRPr="006569C9">
        <w:rPr>
          <w:rFonts w:cs="Times New Roman"/>
          <w:bCs/>
          <w:i/>
          <w:iCs/>
          <w:szCs w:val="20"/>
          <w:lang w:val="en-US"/>
        </w:rPr>
        <w:t xml:space="preserve">Brushes, </w:t>
      </w:r>
      <w:proofErr w:type="spellStart"/>
      <w:r w:rsidRPr="006569C9">
        <w:rPr>
          <w:rFonts w:cs="Times New Roman"/>
          <w:bCs/>
          <w:i/>
          <w:iCs/>
          <w:szCs w:val="20"/>
          <w:lang w:val="en-US"/>
        </w:rPr>
        <w:t>strippling</w:t>
      </w:r>
      <w:proofErr w:type="spellEnd"/>
    </w:p>
    <w:p w:rsidR="006569C9" w:rsidRPr="006569C9" w:rsidRDefault="006569C9" w:rsidP="00126695">
      <w:pPr>
        <w:numPr>
          <w:ilvl w:val="0"/>
          <w:numId w:val="4"/>
        </w:numPr>
        <w:autoSpaceDE w:val="0"/>
        <w:autoSpaceDN w:val="0"/>
        <w:adjustRightInd w:val="0"/>
        <w:rPr>
          <w:rFonts w:cs="Times New Roman"/>
          <w:szCs w:val="20"/>
          <w:lang w:val="en-US"/>
        </w:rPr>
        <w:pPrChange w:id="317" w:author="Inno" w:date="2024-08-23T12:16:00Z">
          <w:pPr>
            <w:numPr>
              <w:numId w:val="4"/>
            </w:numPr>
            <w:autoSpaceDE w:val="0"/>
            <w:autoSpaceDN w:val="0"/>
            <w:adjustRightInd w:val="0"/>
            <w:spacing w:after="160"/>
            <w:ind w:left="720" w:hanging="360"/>
            <w:contextualSpacing/>
            <w:jc w:val="left"/>
          </w:pPr>
        </w:pPrChange>
      </w:pPr>
      <w:r w:rsidRPr="006569C9">
        <w:rPr>
          <w:rFonts w:cs="Times New Roman"/>
          <w:i/>
          <w:szCs w:val="20"/>
          <w:lang w:val="en-US"/>
        </w:rPr>
        <w:t>Grainer</w:t>
      </w:r>
      <w:r w:rsidRPr="006569C9">
        <w:rPr>
          <w:rFonts w:cs="Times New Roman"/>
          <w:szCs w:val="20"/>
          <w:lang w:val="en-US"/>
        </w:rPr>
        <w:t xml:space="preserve"> </w:t>
      </w:r>
      <w:del w:id="318" w:author="Inno" w:date="2024-08-23T12:34:00Z">
        <w:r w:rsidRPr="006569C9" w:rsidDel="00ED2267">
          <w:rPr>
            <w:rFonts w:cs="Times New Roman"/>
            <w:szCs w:val="20"/>
            <w:lang w:val="en-US"/>
          </w:rPr>
          <w:delText>―</w:delText>
        </w:r>
      </w:del>
      <w:ins w:id="319" w:author="Inno" w:date="2024-08-23T12:35:00Z">
        <w:r w:rsidR="00ED2267">
          <w:rPr>
            <w:rFonts w:cs="Times New Roman"/>
            <w:szCs w:val="20"/>
            <w:lang w:val="en-US"/>
          </w:rPr>
          <w:t>—</w:t>
        </w:r>
      </w:ins>
      <w:r w:rsidRPr="006569C9">
        <w:rPr>
          <w:rFonts w:cs="Times New Roman"/>
          <w:szCs w:val="20"/>
          <w:lang w:val="en-US"/>
        </w:rPr>
        <w:t xml:space="preserve"> Brushes used by the decorators for imitating the natural grains of wood over any other surface. It consists of series of small knots of long and soft hairs or bristles spaced in the wooden block regularly or irregularly: </w:t>
      </w:r>
    </w:p>
    <w:p w:rsidR="006569C9" w:rsidRPr="006569C9" w:rsidRDefault="006569C9" w:rsidP="00126695">
      <w:pPr>
        <w:autoSpaceDE w:val="0"/>
        <w:autoSpaceDN w:val="0"/>
        <w:adjustRightInd w:val="0"/>
        <w:rPr>
          <w:rFonts w:cs="Times New Roman"/>
          <w:szCs w:val="20"/>
          <w:lang w:val="en-US"/>
        </w:rPr>
        <w:pPrChange w:id="320" w:author="Inno" w:date="2024-08-23T12:16:00Z">
          <w:pPr>
            <w:autoSpaceDE w:val="0"/>
            <w:autoSpaceDN w:val="0"/>
            <w:adjustRightInd w:val="0"/>
          </w:pPr>
        </w:pPrChange>
      </w:pPr>
      <w:r w:rsidRPr="006569C9">
        <w:rPr>
          <w:rFonts w:cs="Times New Roman"/>
          <w:szCs w:val="20"/>
          <w:lang w:val="en-US"/>
        </w:rPr>
        <w:t>A single knot grainer is called a pencil grainer.</w:t>
      </w:r>
    </w:p>
    <w:p w:rsidR="006569C9" w:rsidRPr="006569C9" w:rsidRDefault="006569C9" w:rsidP="00126695">
      <w:pPr>
        <w:numPr>
          <w:ilvl w:val="0"/>
          <w:numId w:val="4"/>
        </w:numPr>
        <w:autoSpaceDE w:val="0"/>
        <w:autoSpaceDN w:val="0"/>
        <w:adjustRightInd w:val="0"/>
        <w:rPr>
          <w:rFonts w:cs="Times New Roman"/>
          <w:szCs w:val="20"/>
          <w:lang w:val="en-US"/>
        </w:rPr>
        <w:pPrChange w:id="321" w:author="Inno" w:date="2024-08-23T12:16:00Z">
          <w:pPr>
            <w:numPr>
              <w:numId w:val="4"/>
            </w:numPr>
            <w:autoSpaceDE w:val="0"/>
            <w:autoSpaceDN w:val="0"/>
            <w:adjustRightInd w:val="0"/>
            <w:spacing w:after="160"/>
            <w:ind w:left="720" w:hanging="360"/>
            <w:contextualSpacing/>
            <w:jc w:val="left"/>
          </w:pPr>
        </w:pPrChange>
      </w:pPr>
      <w:proofErr w:type="spellStart"/>
      <w:r w:rsidRPr="006569C9">
        <w:rPr>
          <w:rFonts w:cs="Times New Roman"/>
          <w:bCs/>
          <w:i/>
          <w:iCs/>
          <w:szCs w:val="20"/>
          <w:lang w:val="en-US"/>
        </w:rPr>
        <w:t>Strippler</w:t>
      </w:r>
      <w:proofErr w:type="spellEnd"/>
      <w:r w:rsidRPr="006569C9">
        <w:rPr>
          <w:rFonts w:cs="Times New Roman"/>
          <w:b/>
          <w:bCs/>
          <w:i/>
          <w:iCs/>
          <w:szCs w:val="20"/>
          <w:lang w:val="en-US"/>
        </w:rPr>
        <w:t xml:space="preserve"> </w:t>
      </w:r>
      <w:del w:id="322" w:author="Inno" w:date="2024-08-23T12:34:00Z">
        <w:r w:rsidRPr="006569C9" w:rsidDel="00ED2267">
          <w:rPr>
            <w:rFonts w:cs="Times New Roman"/>
            <w:szCs w:val="20"/>
            <w:lang w:val="en-US"/>
          </w:rPr>
          <w:delText>―</w:delText>
        </w:r>
      </w:del>
      <w:ins w:id="323"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rectangular type of brush made with soft and fine bristles which are set in small knots in wooden back and the tops of the knots are perfectly levelled. Some type of brushes have a bridge type of handle across the back while the others are provided with handle at one side. Used hg the decorators for uniform spreading out of paint.</w:t>
      </w:r>
    </w:p>
    <w:p w:rsidR="006569C9" w:rsidRPr="006569C9" w:rsidRDefault="006569C9" w:rsidP="00126695">
      <w:pPr>
        <w:numPr>
          <w:ilvl w:val="0"/>
          <w:numId w:val="4"/>
        </w:numPr>
        <w:autoSpaceDE w:val="0"/>
        <w:autoSpaceDN w:val="0"/>
        <w:adjustRightInd w:val="0"/>
        <w:spacing w:after="160"/>
        <w:contextualSpacing/>
        <w:rPr>
          <w:rFonts w:cs="Times New Roman"/>
          <w:szCs w:val="20"/>
          <w:lang w:val="en-US"/>
        </w:rPr>
        <w:pPrChange w:id="324" w:author="Inno" w:date="2024-08-23T12:16:00Z">
          <w:pPr>
            <w:numPr>
              <w:numId w:val="4"/>
            </w:numPr>
            <w:autoSpaceDE w:val="0"/>
            <w:autoSpaceDN w:val="0"/>
            <w:adjustRightInd w:val="0"/>
            <w:spacing w:after="160"/>
            <w:ind w:left="720" w:hanging="360"/>
            <w:contextualSpacing/>
            <w:jc w:val="left"/>
          </w:pPr>
        </w:pPrChange>
      </w:pPr>
      <w:r w:rsidRPr="006569C9">
        <w:rPr>
          <w:rFonts w:cs="Times New Roman"/>
          <w:bCs/>
          <w:i/>
          <w:iCs/>
          <w:szCs w:val="20"/>
          <w:lang w:val="en-US"/>
        </w:rPr>
        <w:t xml:space="preserve">Fitches </w:t>
      </w:r>
      <w:r w:rsidRPr="006569C9">
        <w:rPr>
          <w:rFonts w:cs="Times New Roman"/>
          <w:bCs/>
          <w:iCs/>
          <w:szCs w:val="20"/>
          <w:lang w:val="en-US"/>
        </w:rPr>
        <w:t>(</w:t>
      </w:r>
      <w:del w:id="325" w:author="Inno" w:date="2024-08-23T12:26:00Z">
        <w:r w:rsidRPr="006569C9" w:rsidDel="008C1151">
          <w:rPr>
            <w:rFonts w:cs="Times New Roman"/>
            <w:bCs/>
            <w:i/>
            <w:iCs/>
            <w:szCs w:val="20"/>
            <w:lang w:val="en-US"/>
          </w:rPr>
          <w:delText xml:space="preserve"> </w:delText>
        </w:r>
      </w:del>
      <w:r w:rsidRPr="006569C9">
        <w:rPr>
          <w:rFonts w:cs="Times New Roman"/>
          <w:bCs/>
          <w:i/>
          <w:iCs/>
          <w:szCs w:val="20"/>
          <w:lang w:val="en-US"/>
        </w:rPr>
        <w:t>flat and round</w:t>
      </w:r>
      <w:del w:id="326" w:author="Inno" w:date="2024-08-23T12:26:00Z">
        <w:r w:rsidRPr="006569C9" w:rsidDel="008C1151">
          <w:rPr>
            <w:rFonts w:cs="Times New Roman"/>
            <w:bCs/>
            <w:i/>
            <w:iCs/>
            <w:szCs w:val="20"/>
            <w:lang w:val="en-US"/>
          </w:rPr>
          <w:delText xml:space="preserve"> </w:delText>
        </w:r>
      </w:del>
      <w:r w:rsidRPr="006569C9">
        <w:rPr>
          <w:rFonts w:cs="Times New Roman"/>
          <w:bCs/>
          <w:iCs/>
          <w:szCs w:val="20"/>
          <w:lang w:val="en-US"/>
        </w:rPr>
        <w:t>)</w:t>
      </w:r>
      <w:r w:rsidRPr="006569C9">
        <w:rPr>
          <w:rFonts w:cs="Times New Roman"/>
          <w:b/>
          <w:bCs/>
          <w:i/>
          <w:iCs/>
          <w:szCs w:val="20"/>
          <w:lang w:val="en-US"/>
        </w:rPr>
        <w:t xml:space="preserve"> </w:t>
      </w:r>
      <w:del w:id="327" w:author="Inno" w:date="2024-08-23T12:34:00Z">
        <w:r w:rsidRPr="006569C9" w:rsidDel="00ED2267">
          <w:rPr>
            <w:rFonts w:cs="Times New Roman"/>
            <w:szCs w:val="20"/>
            <w:lang w:val="en-US"/>
          </w:rPr>
          <w:delText>―</w:delText>
        </w:r>
      </w:del>
      <w:ins w:id="328" w:author="Inno" w:date="2024-08-23T12:35:00Z">
        <w:r w:rsidR="00ED2267">
          <w:rPr>
            <w:rFonts w:cs="Times New Roman"/>
            <w:szCs w:val="20"/>
            <w:lang w:val="en-US"/>
          </w:rPr>
          <w:t>—</w:t>
        </w:r>
      </w:ins>
      <w:r w:rsidRPr="006569C9">
        <w:rPr>
          <w:rFonts w:cs="Times New Roman"/>
          <w:szCs w:val="20"/>
          <w:lang w:val="en-US"/>
        </w:rPr>
        <w:t xml:space="preserve"> A small flat type of brush with short protruding bristles or hairs and with a long handle fitted with the ferrule. So named, because once a particular type of hair, called ‘</w:t>
      </w:r>
      <w:proofErr w:type="spellStart"/>
      <w:r w:rsidRPr="006569C9">
        <w:rPr>
          <w:rFonts w:cs="Times New Roman"/>
          <w:szCs w:val="20"/>
          <w:lang w:val="en-US"/>
        </w:rPr>
        <w:t>fitch</w:t>
      </w:r>
      <w:proofErr w:type="spellEnd"/>
      <w:r w:rsidRPr="006569C9">
        <w:rPr>
          <w:rFonts w:cs="Times New Roman"/>
          <w:szCs w:val="20"/>
          <w:lang w:val="en-US"/>
        </w:rPr>
        <w:t>’, was used to make such brushes. But now-a-days it is mostly made with fine and silky white bristles (sometimes black) or also with red sable hairs. A costly type of studio work brush.</w:t>
      </w:r>
    </w:p>
    <w:p w:rsidR="006569C9" w:rsidRPr="006569C9" w:rsidRDefault="006569C9" w:rsidP="00B77371">
      <w:pPr>
        <w:autoSpaceDE w:val="0"/>
        <w:autoSpaceDN w:val="0"/>
        <w:adjustRightInd w:val="0"/>
        <w:spacing w:after="160"/>
        <w:rPr>
          <w:rFonts w:cs="Times New Roman"/>
          <w:szCs w:val="20"/>
          <w:lang w:val="en-US"/>
        </w:rPr>
        <w:pPrChange w:id="329" w:author="Inno" w:date="2024-08-23T12:01:00Z">
          <w:pPr>
            <w:autoSpaceDE w:val="0"/>
            <w:autoSpaceDN w:val="0"/>
            <w:adjustRightInd w:val="0"/>
          </w:pPr>
        </w:pPrChange>
      </w:pPr>
      <w:r w:rsidRPr="006569C9">
        <w:rPr>
          <w:rFonts w:cs="Times New Roman"/>
          <w:b/>
          <w:szCs w:val="20"/>
          <w:lang w:val="en-US"/>
        </w:rPr>
        <w:lastRenderedPageBreak/>
        <w:t>2.26.5.12</w:t>
      </w:r>
      <w:r w:rsidRPr="006569C9">
        <w:rPr>
          <w:rFonts w:cs="Times New Roman"/>
          <w:szCs w:val="20"/>
          <w:lang w:val="en-US"/>
        </w:rPr>
        <w:t xml:space="preserve"> </w:t>
      </w:r>
      <w:r w:rsidRPr="006569C9">
        <w:rPr>
          <w:rFonts w:cs="Times New Roman"/>
          <w:bCs/>
          <w:i/>
          <w:iCs/>
          <w:szCs w:val="20"/>
          <w:lang w:val="en-US"/>
        </w:rPr>
        <w:t xml:space="preserve">Brush, </w:t>
      </w:r>
      <w:r w:rsidRPr="006569C9">
        <w:rPr>
          <w:rFonts w:cs="Times New Roman"/>
          <w:i/>
          <w:szCs w:val="20"/>
          <w:lang w:val="en-US"/>
        </w:rPr>
        <w:t>stencil</w:t>
      </w:r>
      <w:r w:rsidRPr="006569C9">
        <w:rPr>
          <w:rFonts w:cs="Times New Roman"/>
          <w:szCs w:val="20"/>
          <w:lang w:val="en-US"/>
        </w:rPr>
        <w:t xml:space="preserve"> </w:t>
      </w:r>
      <w:del w:id="330" w:author="Inno" w:date="2024-08-23T12:34:00Z">
        <w:r w:rsidRPr="006569C9" w:rsidDel="00ED2267">
          <w:rPr>
            <w:rFonts w:cs="Times New Roman"/>
            <w:szCs w:val="20"/>
            <w:lang w:val="en-US"/>
          </w:rPr>
          <w:delText>―</w:delText>
        </w:r>
      </w:del>
      <w:ins w:id="331" w:author="Inno" w:date="2024-08-23T12:35:00Z">
        <w:r w:rsidR="00ED2267">
          <w:rPr>
            <w:rFonts w:cs="Times New Roman"/>
            <w:szCs w:val="20"/>
            <w:lang w:val="en-US"/>
          </w:rPr>
          <w:t>—</w:t>
        </w:r>
      </w:ins>
      <w:r w:rsidRPr="006569C9">
        <w:rPr>
          <w:rFonts w:cs="Times New Roman"/>
          <w:szCs w:val="20"/>
          <w:lang w:val="en-US"/>
        </w:rPr>
        <w:t xml:space="preserve"> A round shape brush made with bristles, hairs or their mixture and used for </w:t>
      </w:r>
      <w:proofErr w:type="spellStart"/>
      <w:r w:rsidRPr="006569C9">
        <w:rPr>
          <w:rFonts w:cs="Times New Roman"/>
          <w:szCs w:val="20"/>
          <w:lang w:val="en-US"/>
        </w:rPr>
        <w:t>stencilling</w:t>
      </w:r>
      <w:proofErr w:type="spellEnd"/>
      <w:r w:rsidRPr="006569C9">
        <w:rPr>
          <w:rFonts w:cs="Times New Roman"/>
          <w:szCs w:val="20"/>
          <w:lang w:val="en-US"/>
        </w:rPr>
        <w:t xml:space="preserve"> or marking. Also known as ‘marking brush’.</w:t>
      </w:r>
    </w:p>
    <w:p w:rsidR="006569C9" w:rsidRPr="006569C9" w:rsidRDefault="006569C9" w:rsidP="00B77371">
      <w:pPr>
        <w:autoSpaceDE w:val="0"/>
        <w:autoSpaceDN w:val="0"/>
        <w:adjustRightInd w:val="0"/>
        <w:spacing w:after="160"/>
        <w:rPr>
          <w:rFonts w:cs="Times New Roman"/>
          <w:szCs w:val="20"/>
          <w:lang w:val="en-US"/>
        </w:rPr>
        <w:pPrChange w:id="332" w:author="Inno" w:date="2024-08-23T12:01:00Z">
          <w:pPr>
            <w:autoSpaceDE w:val="0"/>
            <w:autoSpaceDN w:val="0"/>
            <w:adjustRightInd w:val="0"/>
          </w:pPr>
        </w:pPrChange>
      </w:pPr>
      <w:r w:rsidRPr="006569C9">
        <w:rPr>
          <w:rFonts w:cs="Times New Roman"/>
          <w:b/>
          <w:szCs w:val="20"/>
          <w:lang w:val="en-US"/>
        </w:rPr>
        <w:t>2.26.5.13</w:t>
      </w:r>
      <w:r w:rsidRPr="006569C9">
        <w:rPr>
          <w:rFonts w:cs="Times New Roman"/>
          <w:szCs w:val="20"/>
          <w:lang w:val="en-US"/>
        </w:rPr>
        <w:t xml:space="preserve"> </w:t>
      </w:r>
      <w:r w:rsidRPr="006569C9">
        <w:rPr>
          <w:rFonts w:cs="Times New Roman"/>
          <w:bCs/>
          <w:i/>
          <w:iCs/>
          <w:szCs w:val="20"/>
          <w:lang w:val="en-US"/>
        </w:rPr>
        <w:t xml:space="preserve">Brush, typewriter </w:t>
      </w:r>
      <w:del w:id="333" w:author="Inno" w:date="2024-08-23T12:34:00Z">
        <w:r w:rsidRPr="006569C9" w:rsidDel="00ED2267">
          <w:rPr>
            <w:rFonts w:cs="Times New Roman"/>
            <w:bCs/>
            <w:iCs/>
            <w:szCs w:val="20"/>
            <w:lang w:val="en-US"/>
          </w:rPr>
          <w:delText>―</w:delText>
        </w:r>
      </w:del>
      <w:ins w:id="334" w:author="Inno" w:date="2024-08-23T12:35:00Z">
        <w:r w:rsidR="00ED2267">
          <w:rPr>
            <w:rFonts w:cs="Times New Roman"/>
            <w:bCs/>
            <w:iCs/>
            <w:szCs w:val="20"/>
            <w:lang w:val="en-US"/>
          </w:rPr>
          <w:t>—</w:t>
        </w:r>
      </w:ins>
      <w:r w:rsidRPr="006569C9">
        <w:rPr>
          <w:rFonts w:cs="Times New Roman"/>
          <w:bCs/>
          <w:iCs/>
          <w:szCs w:val="20"/>
          <w:lang w:val="en-US"/>
        </w:rPr>
        <w:t xml:space="preserve"> </w:t>
      </w:r>
      <w:proofErr w:type="gramStart"/>
      <w:r w:rsidRPr="006569C9">
        <w:rPr>
          <w:rFonts w:cs="Times New Roman"/>
          <w:szCs w:val="20"/>
          <w:lang w:val="en-US"/>
        </w:rPr>
        <w:t>Two</w:t>
      </w:r>
      <w:proofErr w:type="gramEnd"/>
      <w:r w:rsidRPr="006569C9">
        <w:rPr>
          <w:rFonts w:cs="Times New Roman"/>
          <w:szCs w:val="20"/>
          <w:lang w:val="en-US"/>
        </w:rPr>
        <w:t xml:space="preserve"> types of brushes are used for cleaning of typewriters. One used for cleaning of remote parts is similar to brush, artists, or brush, stencil. The second are used for cleaning of </w:t>
      </w:r>
      <w:r w:rsidRPr="006569C9">
        <w:rPr>
          <w:rFonts w:cs="Times New Roman"/>
          <w:bCs/>
          <w:iCs/>
          <w:szCs w:val="20"/>
          <w:lang w:val="en-US"/>
        </w:rPr>
        <w:t>types</w:t>
      </w:r>
      <w:r w:rsidRPr="006569C9">
        <w:rPr>
          <w:rFonts w:cs="Times New Roman"/>
          <w:b/>
          <w:bCs/>
          <w:i/>
          <w:iCs/>
          <w:szCs w:val="20"/>
          <w:lang w:val="en-US"/>
        </w:rPr>
        <w:t xml:space="preserve"> </w:t>
      </w:r>
      <w:r w:rsidRPr="006569C9">
        <w:rPr>
          <w:rFonts w:cs="Times New Roman"/>
          <w:szCs w:val="20"/>
          <w:lang w:val="en-US"/>
        </w:rPr>
        <w:t>is similar to toothbrush.</w:t>
      </w:r>
    </w:p>
    <w:p w:rsidR="006569C9" w:rsidRPr="006569C9" w:rsidRDefault="006569C9" w:rsidP="00B77371">
      <w:pPr>
        <w:autoSpaceDE w:val="0"/>
        <w:autoSpaceDN w:val="0"/>
        <w:adjustRightInd w:val="0"/>
        <w:spacing w:after="160"/>
        <w:rPr>
          <w:rFonts w:cs="Times New Roman"/>
          <w:b/>
          <w:bCs/>
          <w:i/>
          <w:iCs/>
          <w:szCs w:val="20"/>
          <w:lang w:val="en-US"/>
        </w:rPr>
        <w:pPrChange w:id="335" w:author="Inno" w:date="2024-08-23T12:01:00Z">
          <w:pPr>
            <w:autoSpaceDE w:val="0"/>
            <w:autoSpaceDN w:val="0"/>
            <w:adjustRightInd w:val="0"/>
          </w:pPr>
        </w:pPrChange>
      </w:pPr>
      <w:r w:rsidRPr="006569C9">
        <w:rPr>
          <w:rFonts w:cs="Times New Roman"/>
          <w:b/>
          <w:szCs w:val="20"/>
          <w:lang w:val="en-US"/>
        </w:rPr>
        <w:t>2.26.6</w:t>
      </w:r>
      <w:r w:rsidRPr="006569C9">
        <w:rPr>
          <w:rFonts w:cs="Times New Roman"/>
          <w:szCs w:val="20"/>
          <w:lang w:val="en-US"/>
        </w:rPr>
        <w:t xml:space="preserve"> </w:t>
      </w:r>
      <w:r w:rsidRPr="006569C9">
        <w:rPr>
          <w:rFonts w:cs="Times New Roman"/>
          <w:bCs/>
          <w:i/>
          <w:iCs/>
          <w:szCs w:val="20"/>
          <w:lang w:val="en-US"/>
        </w:rPr>
        <w:t>Miscellaneous Brushes</w:t>
      </w:r>
    </w:p>
    <w:p w:rsidR="006569C9" w:rsidRPr="006569C9" w:rsidRDefault="006569C9" w:rsidP="00B77371">
      <w:pPr>
        <w:autoSpaceDE w:val="0"/>
        <w:autoSpaceDN w:val="0"/>
        <w:adjustRightInd w:val="0"/>
        <w:spacing w:after="160"/>
        <w:rPr>
          <w:rFonts w:cs="Times New Roman"/>
          <w:szCs w:val="20"/>
          <w:lang w:val="en-US"/>
        </w:rPr>
        <w:pPrChange w:id="336" w:author="Inno" w:date="2024-08-23T12:01:00Z">
          <w:pPr>
            <w:autoSpaceDE w:val="0"/>
            <w:autoSpaceDN w:val="0"/>
            <w:adjustRightInd w:val="0"/>
          </w:pPr>
        </w:pPrChange>
      </w:pPr>
      <w:r w:rsidRPr="006569C9">
        <w:rPr>
          <w:rFonts w:cs="Times New Roman"/>
          <w:b/>
          <w:szCs w:val="20"/>
          <w:lang w:val="en-US"/>
        </w:rPr>
        <w:t>2.26.6.1</w:t>
      </w:r>
      <w:r w:rsidRPr="006569C9">
        <w:rPr>
          <w:rFonts w:cs="Times New Roman"/>
          <w:szCs w:val="20"/>
          <w:lang w:val="en-US"/>
        </w:rPr>
        <w:t xml:space="preserve"> </w:t>
      </w:r>
      <w:r w:rsidRPr="006569C9">
        <w:rPr>
          <w:rFonts w:cs="Times New Roman"/>
          <w:bCs/>
          <w:i/>
          <w:iCs/>
          <w:szCs w:val="20"/>
          <w:lang w:val="en-US"/>
        </w:rPr>
        <w:t xml:space="preserve">Brush, bottle </w:t>
      </w:r>
      <w:r w:rsidRPr="006569C9">
        <w:rPr>
          <w:rFonts w:cs="Times New Roman"/>
          <w:i/>
          <w:szCs w:val="20"/>
          <w:lang w:val="en-US"/>
        </w:rPr>
        <w:t>cleaning</w:t>
      </w:r>
      <w:r w:rsidRPr="006569C9">
        <w:rPr>
          <w:rFonts w:cs="Times New Roman"/>
          <w:szCs w:val="20"/>
          <w:lang w:val="en-US"/>
        </w:rPr>
        <w:t xml:space="preserve"> </w:t>
      </w:r>
      <w:del w:id="337" w:author="Inno" w:date="2024-08-23T12:34:00Z">
        <w:r w:rsidRPr="006569C9" w:rsidDel="00ED2267">
          <w:rPr>
            <w:rFonts w:cs="Times New Roman"/>
            <w:szCs w:val="20"/>
            <w:lang w:val="en-US"/>
          </w:rPr>
          <w:delText>―</w:delText>
        </w:r>
      </w:del>
      <w:ins w:id="338" w:author="Inno" w:date="2024-08-23T12:35:00Z">
        <w:r w:rsidR="00ED2267">
          <w:rPr>
            <w:rFonts w:cs="Times New Roman"/>
            <w:szCs w:val="20"/>
            <w:lang w:val="en-US"/>
          </w:rPr>
          <w:t>—</w:t>
        </w:r>
      </w:ins>
      <w:r w:rsidRPr="006569C9">
        <w:rPr>
          <w:rFonts w:cs="Times New Roman"/>
          <w:szCs w:val="20"/>
          <w:lang w:val="en-US"/>
        </w:rPr>
        <w:t xml:space="preserve"> These brushes are used for bottle or test tube cleaning; made with bristles or nylon monofilaments. Available in two </w:t>
      </w:r>
      <w:proofErr w:type="gramStart"/>
      <w:r w:rsidRPr="006569C9">
        <w:rPr>
          <w:rFonts w:cs="Times New Roman"/>
          <w:szCs w:val="20"/>
          <w:lang w:val="en-US"/>
        </w:rPr>
        <w:t>types</w:t>
      </w:r>
      <w:proofErr w:type="gramEnd"/>
      <w:del w:id="339" w:author="Inno" w:date="2024-08-23T12:16:00Z">
        <w:r w:rsidRPr="006569C9" w:rsidDel="00126695">
          <w:rPr>
            <w:rFonts w:cs="Times New Roman"/>
            <w:szCs w:val="20"/>
            <w:lang w:val="en-US"/>
          </w:rPr>
          <w:delText>―</w:delText>
        </w:r>
      </w:del>
      <w:r w:rsidRPr="006569C9">
        <w:rPr>
          <w:rFonts w:cs="Times New Roman"/>
          <w:szCs w:val="20"/>
          <w:lang w:val="en-US"/>
        </w:rPr>
        <w:t xml:space="preserve"> one type is used manually and second type used for power operation.</w:t>
      </w:r>
    </w:p>
    <w:p w:rsidR="006569C9" w:rsidRPr="006569C9" w:rsidRDefault="006569C9" w:rsidP="00B77371">
      <w:pPr>
        <w:autoSpaceDE w:val="0"/>
        <w:autoSpaceDN w:val="0"/>
        <w:adjustRightInd w:val="0"/>
        <w:spacing w:after="160"/>
        <w:rPr>
          <w:rFonts w:cs="Times New Roman"/>
          <w:szCs w:val="20"/>
          <w:lang w:val="en-US"/>
        </w:rPr>
        <w:pPrChange w:id="340" w:author="Inno" w:date="2024-08-23T12:01:00Z">
          <w:pPr>
            <w:autoSpaceDE w:val="0"/>
            <w:autoSpaceDN w:val="0"/>
            <w:adjustRightInd w:val="0"/>
          </w:pPr>
        </w:pPrChange>
      </w:pPr>
      <w:r w:rsidRPr="006569C9">
        <w:rPr>
          <w:rFonts w:cs="Times New Roman"/>
          <w:b/>
          <w:bCs/>
          <w:iCs/>
          <w:szCs w:val="20"/>
          <w:lang w:val="en-US"/>
        </w:rPr>
        <w:t>2.26.6.2</w:t>
      </w:r>
      <w:r w:rsidRPr="006569C9">
        <w:rPr>
          <w:rFonts w:cs="Times New Roman"/>
          <w:b/>
          <w:bCs/>
          <w:i/>
          <w:iCs/>
          <w:szCs w:val="20"/>
          <w:lang w:val="en-US"/>
        </w:rPr>
        <w:t xml:space="preserve"> </w:t>
      </w:r>
      <w:r w:rsidRPr="006569C9">
        <w:rPr>
          <w:rFonts w:cs="Times New Roman"/>
          <w:bCs/>
          <w:i/>
          <w:iCs/>
          <w:szCs w:val="20"/>
          <w:lang w:val="en-US"/>
        </w:rPr>
        <w:t xml:space="preserve">Brush, carriage </w:t>
      </w:r>
      <w:r w:rsidRPr="006569C9">
        <w:rPr>
          <w:rFonts w:cs="Times New Roman"/>
          <w:i/>
          <w:szCs w:val="20"/>
          <w:lang w:val="en-US"/>
        </w:rPr>
        <w:t>washing</w:t>
      </w:r>
      <w:r w:rsidRPr="006569C9">
        <w:rPr>
          <w:rFonts w:cs="Times New Roman"/>
          <w:szCs w:val="20"/>
          <w:lang w:val="en-US"/>
        </w:rPr>
        <w:t xml:space="preserve"> </w:t>
      </w:r>
      <w:del w:id="341" w:author="Inno" w:date="2024-08-23T12:34:00Z">
        <w:r w:rsidRPr="006569C9" w:rsidDel="00ED2267">
          <w:rPr>
            <w:rFonts w:cs="Times New Roman"/>
            <w:szCs w:val="20"/>
            <w:lang w:val="en-US"/>
          </w:rPr>
          <w:delText>―</w:delText>
        </w:r>
      </w:del>
      <w:ins w:id="342" w:author="Inno" w:date="2024-08-23T12:35:00Z">
        <w:r w:rsidR="00ED2267">
          <w:rPr>
            <w:rFonts w:cs="Times New Roman"/>
            <w:szCs w:val="20"/>
            <w:lang w:val="en-US"/>
          </w:rPr>
          <w:t>—</w:t>
        </w:r>
      </w:ins>
      <w:r w:rsidRPr="006569C9">
        <w:rPr>
          <w:rFonts w:cs="Times New Roman"/>
          <w:szCs w:val="20"/>
          <w:lang w:val="en-US"/>
        </w:rPr>
        <w:t xml:space="preserve"> Brush used for washing down the railway carriages. The filling materials consist of horse tail hair and coca </w:t>
      </w:r>
      <w:proofErr w:type="spellStart"/>
      <w:r w:rsidRPr="006569C9">
        <w:rPr>
          <w:rFonts w:cs="Times New Roman"/>
          <w:szCs w:val="20"/>
          <w:lang w:val="en-US"/>
        </w:rPr>
        <w:t>fibres</w:t>
      </w:r>
      <w:proofErr w:type="spellEnd"/>
      <w:r w:rsidRPr="006569C9">
        <w:rPr>
          <w:rFonts w:cs="Times New Roman"/>
          <w:szCs w:val="20"/>
          <w:lang w:val="en-US"/>
        </w:rPr>
        <w:t xml:space="preserve">. </w:t>
      </w:r>
      <w:proofErr w:type="gramStart"/>
      <w:r w:rsidRPr="006569C9">
        <w:rPr>
          <w:rFonts w:cs="Times New Roman"/>
          <w:szCs w:val="20"/>
          <w:lang w:val="en-US"/>
        </w:rPr>
        <w:t>The bunches</w:t>
      </w:r>
      <w:proofErr w:type="gramEnd"/>
      <w:r w:rsidRPr="006569C9">
        <w:rPr>
          <w:rFonts w:cs="Times New Roman"/>
          <w:szCs w:val="20"/>
          <w:lang w:val="en-US"/>
        </w:rPr>
        <w:t xml:space="preserve"> of the </w:t>
      </w:r>
      <w:r w:rsidRPr="006569C9">
        <w:rPr>
          <w:rFonts w:cs="Times New Roman"/>
          <w:bCs/>
          <w:szCs w:val="20"/>
          <w:lang w:val="en-US"/>
        </w:rPr>
        <w:t>filling material are either wire drawn or set</w:t>
      </w:r>
      <w:r w:rsidRPr="006569C9">
        <w:rPr>
          <w:rFonts w:cs="Times New Roman"/>
          <w:szCs w:val="20"/>
          <w:lang w:val="en-US"/>
        </w:rPr>
        <w:t xml:space="preserve"> </w:t>
      </w:r>
      <w:r w:rsidRPr="006569C9">
        <w:rPr>
          <w:rFonts w:cs="Times New Roman"/>
          <w:bCs/>
          <w:szCs w:val="20"/>
          <w:lang w:val="en-US"/>
        </w:rPr>
        <w:t>with</w:t>
      </w:r>
      <w:r w:rsidRPr="006569C9">
        <w:rPr>
          <w:rFonts w:cs="Times New Roman"/>
          <w:b/>
          <w:bCs/>
          <w:szCs w:val="20"/>
          <w:lang w:val="en-US"/>
        </w:rPr>
        <w:t xml:space="preserve"> </w:t>
      </w:r>
      <w:r w:rsidRPr="006569C9">
        <w:rPr>
          <w:rFonts w:cs="Times New Roman"/>
          <w:szCs w:val="20"/>
          <w:lang w:val="en-US"/>
        </w:rPr>
        <w:t xml:space="preserve">iron staples upon a wooden base. </w:t>
      </w:r>
      <w:r w:rsidRPr="006569C9">
        <w:rPr>
          <w:rFonts w:cs="Times New Roman"/>
          <w:bCs/>
          <w:szCs w:val="20"/>
          <w:lang w:val="en-US"/>
        </w:rPr>
        <w:t>A</w:t>
      </w:r>
      <w:r w:rsidRPr="006569C9">
        <w:rPr>
          <w:rFonts w:cs="Times New Roman"/>
          <w:b/>
          <w:bCs/>
          <w:szCs w:val="20"/>
          <w:lang w:val="en-US"/>
        </w:rPr>
        <w:t xml:space="preserve"> </w:t>
      </w:r>
      <w:r w:rsidRPr="006569C9">
        <w:rPr>
          <w:rFonts w:cs="Times New Roman"/>
          <w:szCs w:val="20"/>
          <w:lang w:val="en-US"/>
        </w:rPr>
        <w:t>long bamboo or wooden handle is centrally fitted at the back at an angular position.</w:t>
      </w:r>
    </w:p>
    <w:p w:rsidR="006569C9" w:rsidRPr="006569C9" w:rsidRDefault="006569C9" w:rsidP="00B77371">
      <w:pPr>
        <w:autoSpaceDE w:val="0"/>
        <w:autoSpaceDN w:val="0"/>
        <w:adjustRightInd w:val="0"/>
        <w:spacing w:after="160"/>
        <w:rPr>
          <w:rFonts w:cs="Times New Roman"/>
          <w:szCs w:val="20"/>
          <w:lang w:val="en-US"/>
        </w:rPr>
        <w:pPrChange w:id="343" w:author="Inno" w:date="2024-08-23T12:01:00Z">
          <w:pPr>
            <w:autoSpaceDE w:val="0"/>
            <w:autoSpaceDN w:val="0"/>
            <w:adjustRightInd w:val="0"/>
          </w:pPr>
        </w:pPrChange>
      </w:pPr>
      <w:r w:rsidRPr="006569C9">
        <w:rPr>
          <w:rFonts w:cs="Times New Roman"/>
          <w:szCs w:val="20"/>
          <w:lang w:val="en-US"/>
        </w:rPr>
        <w:t xml:space="preserve"> </w:t>
      </w:r>
      <w:r w:rsidRPr="006569C9">
        <w:rPr>
          <w:rFonts w:cs="Times New Roman"/>
          <w:b/>
          <w:szCs w:val="20"/>
          <w:lang w:val="en-US"/>
        </w:rPr>
        <w:t>2.26.6.3</w:t>
      </w:r>
      <w:r w:rsidRPr="006569C9">
        <w:rPr>
          <w:rFonts w:cs="Times New Roman"/>
          <w:szCs w:val="20"/>
          <w:lang w:val="en-US"/>
        </w:rPr>
        <w:t xml:space="preserve"> </w:t>
      </w:r>
      <w:r w:rsidRPr="006569C9">
        <w:rPr>
          <w:rFonts w:cs="Times New Roman"/>
          <w:bCs/>
          <w:i/>
          <w:iCs/>
          <w:szCs w:val="20"/>
          <w:lang w:val="en-US"/>
        </w:rPr>
        <w:t xml:space="preserve">Brush, Push </w:t>
      </w:r>
      <w:r w:rsidRPr="006569C9">
        <w:rPr>
          <w:rFonts w:cs="Times New Roman"/>
          <w:i/>
          <w:szCs w:val="20"/>
          <w:lang w:val="en-US"/>
        </w:rPr>
        <w:t>sweeping</w:t>
      </w:r>
      <w:r w:rsidRPr="006569C9">
        <w:rPr>
          <w:rFonts w:cs="Times New Roman"/>
          <w:szCs w:val="20"/>
          <w:lang w:val="en-US"/>
        </w:rPr>
        <w:t xml:space="preserve"> </w:t>
      </w:r>
      <w:del w:id="344" w:author="Inno" w:date="2024-08-23T12:34:00Z">
        <w:r w:rsidRPr="006569C9" w:rsidDel="00ED2267">
          <w:rPr>
            <w:rFonts w:cs="Times New Roman"/>
            <w:szCs w:val="20"/>
            <w:lang w:val="en-US"/>
          </w:rPr>
          <w:delText>―</w:delText>
        </w:r>
      </w:del>
      <w:ins w:id="345" w:author="Inno" w:date="2024-08-23T12:35:00Z">
        <w:r w:rsidR="00ED2267">
          <w:rPr>
            <w:rFonts w:cs="Times New Roman"/>
            <w:szCs w:val="20"/>
            <w:lang w:val="en-US"/>
          </w:rPr>
          <w:t>—</w:t>
        </w:r>
      </w:ins>
      <w:r w:rsidRPr="006569C9">
        <w:rPr>
          <w:rFonts w:cs="Times New Roman"/>
          <w:szCs w:val="20"/>
          <w:lang w:val="en-US"/>
        </w:rPr>
        <w:t xml:space="preserve"> Broom brushes of rectangular shape. Tufts of vegetable </w:t>
      </w:r>
      <w:proofErr w:type="spellStart"/>
      <w:r w:rsidRPr="006569C9">
        <w:rPr>
          <w:rFonts w:cs="Times New Roman"/>
          <w:szCs w:val="20"/>
          <w:lang w:val="en-US"/>
        </w:rPr>
        <w:t>fibres</w:t>
      </w:r>
      <w:proofErr w:type="spellEnd"/>
      <w:r w:rsidRPr="006569C9">
        <w:rPr>
          <w:rFonts w:cs="Times New Roman"/>
          <w:szCs w:val="20"/>
          <w:lang w:val="en-US"/>
        </w:rPr>
        <w:t xml:space="preserve"> are fixed, pan set or filled or tied in the holes of wooden back. A long bamboo or wooden handle centrally fitted from the wooden half-round or flat wooden back. It is used for sweeping, cleaning </w:t>
      </w:r>
      <w:r w:rsidRPr="006569C9">
        <w:rPr>
          <w:rFonts w:cs="Times New Roman"/>
          <w:bCs/>
          <w:szCs w:val="20"/>
          <w:lang w:val="en-US"/>
        </w:rPr>
        <w:t>of floors,</w:t>
      </w:r>
      <w:r w:rsidRPr="006569C9">
        <w:rPr>
          <w:rFonts w:cs="Times New Roman"/>
          <w:b/>
          <w:bCs/>
          <w:szCs w:val="20"/>
          <w:lang w:val="en-US"/>
        </w:rPr>
        <w:t xml:space="preserve"> </w:t>
      </w:r>
      <w:r w:rsidRPr="006569C9">
        <w:rPr>
          <w:rFonts w:cs="Times New Roman"/>
          <w:szCs w:val="20"/>
          <w:lang w:val="en-US"/>
        </w:rPr>
        <w:t>pavements, roads, walls or railway platforms, etc.</w:t>
      </w:r>
    </w:p>
    <w:p w:rsidR="006569C9" w:rsidRPr="006569C9" w:rsidRDefault="006569C9" w:rsidP="00B77371">
      <w:pPr>
        <w:autoSpaceDE w:val="0"/>
        <w:autoSpaceDN w:val="0"/>
        <w:adjustRightInd w:val="0"/>
        <w:spacing w:after="160"/>
        <w:rPr>
          <w:rFonts w:cs="Times New Roman"/>
          <w:szCs w:val="20"/>
          <w:lang w:val="en-US"/>
        </w:rPr>
        <w:pPrChange w:id="346" w:author="Inno" w:date="2024-08-23T12:01:00Z">
          <w:pPr>
            <w:autoSpaceDE w:val="0"/>
            <w:autoSpaceDN w:val="0"/>
            <w:adjustRightInd w:val="0"/>
          </w:pPr>
        </w:pPrChange>
      </w:pPr>
      <w:r w:rsidRPr="006569C9">
        <w:rPr>
          <w:rFonts w:cs="Times New Roman"/>
          <w:b/>
          <w:szCs w:val="20"/>
          <w:lang w:val="en-US"/>
        </w:rPr>
        <w:t>2.26.6.4</w:t>
      </w:r>
      <w:r w:rsidRPr="006569C9">
        <w:rPr>
          <w:rFonts w:cs="Times New Roman"/>
          <w:szCs w:val="20"/>
          <w:lang w:val="en-US"/>
        </w:rPr>
        <w:t xml:space="preserve"> </w:t>
      </w:r>
      <w:r w:rsidRPr="006569C9">
        <w:rPr>
          <w:rFonts w:cs="Times New Roman"/>
          <w:bCs/>
          <w:i/>
          <w:iCs/>
          <w:szCs w:val="20"/>
          <w:lang w:val="en-US"/>
        </w:rPr>
        <w:t>Brush, tar</w:t>
      </w:r>
      <w:r w:rsidRPr="006569C9">
        <w:rPr>
          <w:rFonts w:cs="Times New Roman"/>
          <w:b/>
          <w:bCs/>
          <w:i/>
          <w:iCs/>
          <w:szCs w:val="20"/>
          <w:lang w:val="en-US"/>
        </w:rPr>
        <w:t xml:space="preserve"> </w:t>
      </w:r>
      <w:del w:id="347" w:author="Inno" w:date="2024-08-23T12:34:00Z">
        <w:r w:rsidRPr="006569C9" w:rsidDel="00ED2267">
          <w:rPr>
            <w:rFonts w:cs="Times New Roman"/>
            <w:b/>
            <w:bCs/>
            <w:iCs/>
            <w:szCs w:val="20"/>
            <w:lang w:val="en-US"/>
          </w:rPr>
          <w:delText>―</w:delText>
        </w:r>
      </w:del>
      <w:ins w:id="348" w:author="Inno" w:date="2024-08-23T12:35:00Z">
        <w:r w:rsidR="00ED2267">
          <w:rPr>
            <w:rFonts w:cs="Times New Roman"/>
            <w:b/>
            <w:bCs/>
            <w:iCs/>
            <w:szCs w:val="20"/>
            <w:lang w:val="en-US"/>
          </w:rPr>
          <w:t>—</w:t>
        </w:r>
      </w:ins>
      <w:r w:rsidRPr="006569C9">
        <w:rPr>
          <w:rFonts w:cs="Times New Roman"/>
          <w:b/>
          <w:bCs/>
          <w:iCs/>
          <w:szCs w:val="20"/>
          <w:lang w:val="en-US"/>
        </w:rPr>
        <w:t xml:space="preserve"> </w:t>
      </w:r>
      <w:proofErr w:type="gramStart"/>
      <w:r w:rsidRPr="006569C9">
        <w:rPr>
          <w:rFonts w:cs="Times New Roman"/>
          <w:bCs/>
          <w:iCs/>
          <w:szCs w:val="20"/>
          <w:lang w:val="en-US"/>
        </w:rPr>
        <w:t>A</w:t>
      </w:r>
      <w:proofErr w:type="gramEnd"/>
      <w:r w:rsidRPr="006569C9">
        <w:rPr>
          <w:rFonts w:cs="Times New Roman"/>
          <w:bCs/>
          <w:iCs/>
          <w:szCs w:val="20"/>
          <w:lang w:val="en-US"/>
        </w:rPr>
        <w:t xml:space="preserve"> </w:t>
      </w:r>
      <w:r w:rsidRPr="006569C9">
        <w:rPr>
          <w:rFonts w:cs="Times New Roman"/>
          <w:bCs/>
          <w:szCs w:val="20"/>
          <w:lang w:val="en-US"/>
        </w:rPr>
        <w:t>one</w:t>
      </w:r>
      <w:r w:rsidRPr="006569C9">
        <w:rPr>
          <w:rFonts w:cs="Times New Roman"/>
          <w:b/>
          <w:bCs/>
          <w:szCs w:val="20"/>
          <w:lang w:val="en-US"/>
        </w:rPr>
        <w:t xml:space="preserve"> </w:t>
      </w:r>
      <w:r w:rsidRPr="006569C9">
        <w:rPr>
          <w:rFonts w:cs="Times New Roman"/>
          <w:szCs w:val="20"/>
          <w:lang w:val="en-US"/>
        </w:rPr>
        <w:t xml:space="preserve">knot, round, ferruled brush with the handle short or long, fitted with it at an angular position, if the handle is long. Mixture of </w:t>
      </w:r>
      <w:proofErr w:type="spellStart"/>
      <w:r w:rsidRPr="006569C9">
        <w:rPr>
          <w:rFonts w:cs="Times New Roman"/>
          <w:szCs w:val="20"/>
          <w:lang w:val="en-US"/>
        </w:rPr>
        <w:t>fibres</w:t>
      </w:r>
      <w:proofErr w:type="spellEnd"/>
      <w:r w:rsidRPr="006569C9">
        <w:rPr>
          <w:rFonts w:cs="Times New Roman"/>
          <w:szCs w:val="20"/>
          <w:lang w:val="en-US"/>
        </w:rPr>
        <w:t xml:space="preserve"> and hairs are commonly used as the filling materials. It is used for applying tar.</w:t>
      </w:r>
    </w:p>
    <w:p w:rsidR="006569C9" w:rsidRPr="006569C9" w:rsidRDefault="006569C9" w:rsidP="00B77371">
      <w:pPr>
        <w:autoSpaceDE w:val="0"/>
        <w:autoSpaceDN w:val="0"/>
        <w:adjustRightInd w:val="0"/>
        <w:spacing w:after="160"/>
        <w:rPr>
          <w:rFonts w:cs="Times New Roman"/>
          <w:b/>
          <w:bCs/>
          <w:szCs w:val="20"/>
          <w:lang w:val="en-US"/>
        </w:rPr>
        <w:pPrChange w:id="349" w:author="Inno" w:date="2024-08-23T12:01:00Z">
          <w:pPr>
            <w:autoSpaceDE w:val="0"/>
            <w:autoSpaceDN w:val="0"/>
            <w:adjustRightInd w:val="0"/>
          </w:pPr>
        </w:pPrChange>
      </w:pPr>
      <w:r w:rsidRPr="006569C9">
        <w:rPr>
          <w:rFonts w:cs="Times New Roman"/>
          <w:b/>
          <w:szCs w:val="20"/>
          <w:lang w:val="en-US"/>
        </w:rPr>
        <w:t>2.27</w:t>
      </w:r>
      <w:r w:rsidRPr="006569C9">
        <w:rPr>
          <w:rFonts w:cs="Times New Roman"/>
          <w:szCs w:val="20"/>
          <w:lang w:val="en-US"/>
        </w:rPr>
        <w:t xml:space="preserve"> </w:t>
      </w:r>
      <w:proofErr w:type="spellStart"/>
      <w:r w:rsidRPr="006569C9">
        <w:rPr>
          <w:rFonts w:cs="Times New Roman"/>
          <w:b/>
          <w:bCs/>
          <w:szCs w:val="20"/>
          <w:lang w:val="en-US"/>
        </w:rPr>
        <w:t>Calabar</w:t>
      </w:r>
      <w:proofErr w:type="spellEnd"/>
      <w:r w:rsidRPr="006569C9">
        <w:rPr>
          <w:rFonts w:cs="Times New Roman"/>
          <w:b/>
          <w:bCs/>
          <w:szCs w:val="20"/>
          <w:lang w:val="en-US"/>
        </w:rPr>
        <w:t xml:space="preserve"> Basses </w:t>
      </w:r>
      <w:del w:id="350" w:author="Inno" w:date="2024-08-23T12:34:00Z">
        <w:r w:rsidRPr="006569C9" w:rsidDel="00ED2267">
          <w:rPr>
            <w:rFonts w:cs="Times New Roman"/>
            <w:b/>
            <w:bCs/>
            <w:szCs w:val="20"/>
            <w:lang w:val="en-US"/>
          </w:rPr>
          <w:delText>―</w:delText>
        </w:r>
      </w:del>
      <w:ins w:id="351" w:author="Inno" w:date="2024-08-23T12:35:00Z">
        <w:r w:rsidR="00ED2267">
          <w:rPr>
            <w:rFonts w:cs="Times New Roman"/>
            <w:b/>
            <w:bCs/>
            <w:szCs w:val="20"/>
            <w:lang w:val="en-US"/>
          </w:rPr>
          <w:t>—</w:t>
        </w:r>
      </w:ins>
      <w:r w:rsidRPr="006569C9">
        <w:rPr>
          <w:rFonts w:cs="Times New Roman"/>
          <w:b/>
          <w:bCs/>
          <w:szCs w:val="20"/>
          <w:lang w:val="en-US"/>
        </w:rPr>
        <w:t xml:space="preserve"> </w:t>
      </w:r>
      <w:del w:id="352" w:author="Inno" w:date="2024-08-23T12:27:00Z">
        <w:r w:rsidRPr="006569C9" w:rsidDel="008C1151">
          <w:rPr>
            <w:rFonts w:cs="Times New Roman"/>
            <w:bCs/>
            <w:i/>
            <w:szCs w:val="20"/>
            <w:lang w:val="en-US"/>
          </w:rPr>
          <w:delText>see</w:delText>
        </w:r>
        <w:r w:rsidRPr="006569C9" w:rsidDel="008C1151">
          <w:rPr>
            <w:rFonts w:cs="Times New Roman"/>
            <w:b/>
            <w:bCs/>
            <w:szCs w:val="20"/>
            <w:lang w:val="en-US"/>
          </w:rPr>
          <w:delText xml:space="preserve"> </w:delText>
        </w:r>
      </w:del>
      <w:ins w:id="353" w:author="Inno" w:date="2024-08-23T12:27:00Z">
        <w:r w:rsidR="00053805">
          <w:rPr>
            <w:rFonts w:cs="Times New Roman"/>
            <w:bCs/>
            <w:i/>
            <w:szCs w:val="20"/>
            <w:lang w:val="en-US"/>
          </w:rPr>
          <w:t>s</w:t>
        </w:r>
        <w:r w:rsidR="00053805" w:rsidRPr="006569C9">
          <w:rPr>
            <w:rFonts w:cs="Times New Roman"/>
            <w:bCs/>
            <w:i/>
            <w:szCs w:val="20"/>
            <w:lang w:val="en-US"/>
          </w:rPr>
          <w:t>ee</w:t>
        </w:r>
        <w:r w:rsidR="00053805" w:rsidRPr="006569C9">
          <w:rPr>
            <w:rFonts w:cs="Times New Roman"/>
            <w:b/>
            <w:bCs/>
            <w:szCs w:val="20"/>
            <w:lang w:val="en-US"/>
          </w:rPr>
          <w:t xml:space="preserve"> </w:t>
        </w:r>
      </w:ins>
      <w:r w:rsidRPr="006569C9">
        <w:rPr>
          <w:rFonts w:cs="Times New Roman"/>
          <w:b/>
          <w:bCs/>
          <w:szCs w:val="20"/>
          <w:lang w:val="en-US"/>
        </w:rPr>
        <w:t>2.9</w:t>
      </w:r>
      <w:del w:id="354" w:author="Inno" w:date="2024-08-23T12:16: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355" w:author="Inno" w:date="2024-08-23T12:01:00Z">
          <w:pPr>
            <w:autoSpaceDE w:val="0"/>
            <w:autoSpaceDN w:val="0"/>
            <w:adjustRightInd w:val="0"/>
          </w:pPr>
        </w:pPrChange>
      </w:pPr>
      <w:r w:rsidRPr="006569C9">
        <w:rPr>
          <w:rFonts w:cs="Times New Roman"/>
          <w:b/>
          <w:bCs/>
          <w:szCs w:val="20"/>
          <w:lang w:val="en-US"/>
        </w:rPr>
        <w:t xml:space="preserve">2.28 Cane </w:t>
      </w:r>
      <w:del w:id="356" w:author="Inno" w:date="2024-08-23T12:34:00Z">
        <w:r w:rsidRPr="006569C9" w:rsidDel="00ED2267">
          <w:rPr>
            <w:rFonts w:cs="Times New Roman"/>
            <w:b/>
            <w:bCs/>
            <w:szCs w:val="20"/>
            <w:lang w:val="en-US"/>
          </w:rPr>
          <w:delText>―</w:delText>
        </w:r>
      </w:del>
      <w:ins w:id="357"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Split</w:t>
      </w:r>
      <w:r w:rsidRPr="006569C9">
        <w:rPr>
          <w:rFonts w:cs="Times New Roman"/>
          <w:b/>
          <w:bCs/>
          <w:szCs w:val="20"/>
          <w:lang w:val="en-US"/>
        </w:rPr>
        <w:t xml:space="preserve"> </w:t>
      </w:r>
      <w:r w:rsidRPr="006569C9">
        <w:rPr>
          <w:rFonts w:cs="Times New Roman"/>
          <w:szCs w:val="20"/>
          <w:lang w:val="en-US"/>
        </w:rPr>
        <w:t xml:space="preserve">rattan used as </w:t>
      </w:r>
      <w:r w:rsidRPr="006569C9">
        <w:rPr>
          <w:rFonts w:cs="Times New Roman"/>
          <w:bCs/>
          <w:szCs w:val="20"/>
          <w:lang w:val="en-US"/>
        </w:rPr>
        <w:t>filling</w:t>
      </w:r>
      <w:r w:rsidRPr="006569C9">
        <w:rPr>
          <w:rFonts w:cs="Times New Roman"/>
          <w:b/>
          <w:bCs/>
          <w:szCs w:val="20"/>
          <w:lang w:val="en-US"/>
        </w:rPr>
        <w:t xml:space="preserve"> </w:t>
      </w:r>
      <w:r w:rsidRPr="006569C9">
        <w:rPr>
          <w:rFonts w:cs="Times New Roman"/>
          <w:szCs w:val="20"/>
          <w:lang w:val="en-US"/>
        </w:rPr>
        <w:t>material for brushes or brooms.</w:t>
      </w:r>
    </w:p>
    <w:p w:rsidR="006569C9" w:rsidRPr="006569C9" w:rsidRDefault="006569C9" w:rsidP="00B77371">
      <w:pPr>
        <w:autoSpaceDE w:val="0"/>
        <w:autoSpaceDN w:val="0"/>
        <w:adjustRightInd w:val="0"/>
        <w:spacing w:after="160"/>
        <w:rPr>
          <w:rFonts w:cs="Times New Roman"/>
          <w:bCs/>
          <w:szCs w:val="20"/>
          <w:lang w:val="en-US"/>
        </w:rPr>
        <w:pPrChange w:id="358" w:author="Inno" w:date="2024-08-23T12:01:00Z">
          <w:pPr>
            <w:autoSpaceDE w:val="0"/>
            <w:autoSpaceDN w:val="0"/>
            <w:adjustRightInd w:val="0"/>
          </w:pPr>
        </w:pPrChange>
      </w:pPr>
      <w:r w:rsidRPr="006569C9">
        <w:rPr>
          <w:rFonts w:cs="Times New Roman"/>
          <w:b/>
          <w:szCs w:val="20"/>
          <w:lang w:val="en-US"/>
        </w:rPr>
        <w:t>2.29</w:t>
      </w:r>
      <w:r w:rsidRPr="006569C9">
        <w:rPr>
          <w:rFonts w:cs="Times New Roman"/>
          <w:szCs w:val="20"/>
          <w:lang w:val="en-US"/>
        </w:rPr>
        <w:t xml:space="preserve"> </w:t>
      </w:r>
      <w:proofErr w:type="spellStart"/>
      <w:r w:rsidRPr="006569C9">
        <w:rPr>
          <w:rFonts w:cs="Times New Roman"/>
          <w:b/>
          <w:bCs/>
          <w:szCs w:val="20"/>
          <w:lang w:val="en-US"/>
        </w:rPr>
        <w:t>Cappings</w:t>
      </w:r>
      <w:proofErr w:type="spellEnd"/>
      <w:r w:rsidRPr="006569C9">
        <w:rPr>
          <w:rFonts w:cs="Times New Roman"/>
          <w:b/>
          <w:bCs/>
          <w:szCs w:val="20"/>
          <w:lang w:val="en-US"/>
        </w:rPr>
        <w:t xml:space="preserve"> </w:t>
      </w:r>
      <w:del w:id="359" w:author="Inno" w:date="2024-08-23T12:34:00Z">
        <w:r w:rsidRPr="006569C9" w:rsidDel="00ED2267">
          <w:rPr>
            <w:rFonts w:cs="Times New Roman"/>
            <w:b/>
            <w:bCs/>
            <w:szCs w:val="20"/>
            <w:lang w:val="en-US"/>
          </w:rPr>
          <w:delText>―</w:delText>
        </w:r>
      </w:del>
      <w:ins w:id="360"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A </w:t>
      </w:r>
      <w:r w:rsidRPr="006569C9">
        <w:rPr>
          <w:rFonts w:cs="Times New Roman"/>
          <w:szCs w:val="20"/>
          <w:lang w:val="en-US"/>
        </w:rPr>
        <w:t xml:space="preserve">type of filling </w:t>
      </w:r>
      <w:r w:rsidRPr="006569C9">
        <w:rPr>
          <w:rFonts w:cs="Times New Roman"/>
          <w:bCs/>
          <w:szCs w:val="20"/>
          <w:lang w:val="en-US"/>
        </w:rPr>
        <w:t>in certain types of brushes. In this there is inner core of a specific filling material and this is capped by an outer layer of different quality of the same or different filling material.</w:t>
      </w:r>
    </w:p>
    <w:p w:rsidR="006569C9" w:rsidRPr="006569C9" w:rsidRDefault="006569C9" w:rsidP="00B77371">
      <w:pPr>
        <w:autoSpaceDE w:val="0"/>
        <w:autoSpaceDN w:val="0"/>
        <w:adjustRightInd w:val="0"/>
        <w:spacing w:after="160"/>
        <w:rPr>
          <w:rFonts w:cs="Times New Roman"/>
          <w:bCs/>
          <w:szCs w:val="20"/>
          <w:lang w:val="en-US"/>
        </w:rPr>
        <w:pPrChange w:id="361" w:author="Inno" w:date="2024-08-23T12:01:00Z">
          <w:pPr>
            <w:autoSpaceDE w:val="0"/>
            <w:autoSpaceDN w:val="0"/>
            <w:adjustRightInd w:val="0"/>
          </w:pPr>
        </w:pPrChange>
      </w:pPr>
      <w:r w:rsidRPr="006569C9">
        <w:rPr>
          <w:rFonts w:cs="Times New Roman"/>
          <w:b/>
          <w:bCs/>
          <w:szCs w:val="20"/>
          <w:lang w:val="en-US"/>
        </w:rPr>
        <w:t xml:space="preserve">2.30 Cement </w:t>
      </w:r>
      <w:del w:id="362" w:author="Inno" w:date="2024-08-23T12:34:00Z">
        <w:r w:rsidRPr="006569C9" w:rsidDel="00ED2267">
          <w:rPr>
            <w:rFonts w:cs="Times New Roman"/>
            <w:b/>
            <w:bCs/>
            <w:szCs w:val="20"/>
            <w:lang w:val="en-US"/>
          </w:rPr>
          <w:delText>―</w:delText>
        </w:r>
      </w:del>
      <w:ins w:id="363"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w:t>
      </w:r>
      <w:r w:rsidRPr="006569C9">
        <w:rPr>
          <w:rFonts w:cs="Times New Roman"/>
          <w:szCs w:val="20"/>
          <w:lang w:val="en-US"/>
        </w:rPr>
        <w:t xml:space="preserve">setting compound used in the </w:t>
      </w:r>
      <w:r w:rsidRPr="006569C9">
        <w:rPr>
          <w:rFonts w:cs="Times New Roman"/>
          <w:bCs/>
          <w:szCs w:val="20"/>
          <w:lang w:val="en-US"/>
        </w:rPr>
        <w:t>brush industry for holding the filling material firmly.</w:t>
      </w:r>
    </w:p>
    <w:p w:rsidR="006569C9" w:rsidRPr="006569C9" w:rsidRDefault="006569C9" w:rsidP="00B77371">
      <w:pPr>
        <w:autoSpaceDE w:val="0"/>
        <w:autoSpaceDN w:val="0"/>
        <w:adjustRightInd w:val="0"/>
        <w:spacing w:after="160"/>
        <w:rPr>
          <w:rFonts w:cs="Times New Roman"/>
          <w:b/>
          <w:bCs/>
          <w:szCs w:val="20"/>
          <w:lang w:val="en-US"/>
        </w:rPr>
        <w:pPrChange w:id="364" w:author="Inno" w:date="2024-08-23T12:01:00Z">
          <w:pPr>
            <w:autoSpaceDE w:val="0"/>
            <w:autoSpaceDN w:val="0"/>
            <w:adjustRightInd w:val="0"/>
          </w:pPr>
        </w:pPrChange>
      </w:pPr>
      <w:r w:rsidRPr="006569C9">
        <w:rPr>
          <w:rFonts w:cs="Times New Roman"/>
          <w:b/>
          <w:bCs/>
          <w:szCs w:val="20"/>
          <w:lang w:val="en-US"/>
        </w:rPr>
        <w:t xml:space="preserve">2.31 China Bristle </w:t>
      </w:r>
      <w:del w:id="365" w:author="Inno" w:date="2024-08-23T12:34:00Z">
        <w:r w:rsidRPr="006569C9" w:rsidDel="00ED2267">
          <w:rPr>
            <w:rFonts w:cs="Times New Roman"/>
            <w:b/>
            <w:bCs/>
            <w:szCs w:val="20"/>
            <w:lang w:val="en-US"/>
          </w:rPr>
          <w:delText>―</w:delText>
        </w:r>
      </w:del>
      <w:ins w:id="366" w:author="Inno" w:date="2024-08-23T12:35:00Z">
        <w:r w:rsidR="00ED2267">
          <w:rPr>
            <w:rFonts w:cs="Times New Roman"/>
            <w:b/>
            <w:bCs/>
            <w:szCs w:val="20"/>
            <w:lang w:val="en-US"/>
          </w:rPr>
          <w:t>—</w:t>
        </w:r>
      </w:ins>
      <w:r w:rsidRPr="006569C9">
        <w:rPr>
          <w:rFonts w:cs="Times New Roman"/>
          <w:b/>
          <w:bCs/>
          <w:szCs w:val="20"/>
          <w:lang w:val="en-US"/>
        </w:rPr>
        <w:t xml:space="preserve"> </w:t>
      </w:r>
      <w:del w:id="367" w:author="Inno" w:date="2024-08-23T12:27:00Z">
        <w:r w:rsidRPr="006569C9" w:rsidDel="008C1151">
          <w:rPr>
            <w:rFonts w:cs="Times New Roman"/>
            <w:bCs/>
            <w:i/>
            <w:szCs w:val="20"/>
            <w:lang w:val="en-US"/>
          </w:rPr>
          <w:delText>see</w:delText>
        </w:r>
        <w:r w:rsidRPr="006569C9" w:rsidDel="008C1151">
          <w:rPr>
            <w:rFonts w:cs="Times New Roman"/>
            <w:b/>
            <w:bCs/>
            <w:szCs w:val="20"/>
            <w:lang w:val="en-US"/>
          </w:rPr>
          <w:delText xml:space="preserve"> </w:delText>
        </w:r>
      </w:del>
      <w:ins w:id="368" w:author="Inno" w:date="2024-08-23T12:33:00Z">
        <w:r w:rsidR="00053805">
          <w:rPr>
            <w:rFonts w:cs="Times New Roman"/>
            <w:bCs/>
            <w:i/>
            <w:szCs w:val="20"/>
            <w:lang w:val="en-US"/>
          </w:rPr>
          <w:t>s</w:t>
        </w:r>
      </w:ins>
      <w:ins w:id="369" w:author="Inno" w:date="2024-08-23T12:27:00Z">
        <w:r w:rsidR="008C1151" w:rsidRPr="006569C9">
          <w:rPr>
            <w:rFonts w:cs="Times New Roman"/>
            <w:bCs/>
            <w:i/>
            <w:szCs w:val="20"/>
            <w:lang w:val="en-US"/>
          </w:rPr>
          <w:t>ee</w:t>
        </w:r>
        <w:r w:rsidR="008C1151" w:rsidRPr="006569C9">
          <w:rPr>
            <w:rFonts w:cs="Times New Roman"/>
            <w:b/>
            <w:bCs/>
            <w:szCs w:val="20"/>
            <w:lang w:val="en-US"/>
          </w:rPr>
          <w:t xml:space="preserve"> </w:t>
        </w:r>
      </w:ins>
      <w:r w:rsidRPr="006569C9">
        <w:rPr>
          <w:rFonts w:cs="Times New Roman"/>
          <w:b/>
          <w:bCs/>
          <w:szCs w:val="20"/>
          <w:lang w:val="en-US"/>
        </w:rPr>
        <w:t>2.43.2.1</w:t>
      </w:r>
      <w:del w:id="370" w:author="Inno" w:date="2024-08-23T12:16: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371" w:author="Inno" w:date="2024-08-23T12:01:00Z">
          <w:pPr>
            <w:autoSpaceDE w:val="0"/>
            <w:autoSpaceDN w:val="0"/>
            <w:adjustRightInd w:val="0"/>
          </w:pPr>
        </w:pPrChange>
      </w:pPr>
      <w:r w:rsidRPr="006569C9">
        <w:rPr>
          <w:rFonts w:cs="Times New Roman"/>
          <w:b/>
          <w:bCs/>
          <w:szCs w:val="20"/>
          <w:lang w:val="en-US"/>
        </w:rPr>
        <w:t xml:space="preserve">2.32 Coco </w:t>
      </w:r>
      <w:del w:id="372" w:author="Inno" w:date="2024-08-23T12:34:00Z">
        <w:r w:rsidRPr="006569C9" w:rsidDel="00ED2267">
          <w:rPr>
            <w:rFonts w:cs="Times New Roman"/>
            <w:b/>
            <w:bCs/>
            <w:szCs w:val="20"/>
            <w:lang w:val="en-US"/>
          </w:rPr>
          <w:delText>―</w:delText>
        </w:r>
      </w:del>
      <w:ins w:id="373" w:author="Inno" w:date="2024-08-23T12:35:00Z">
        <w:r w:rsidR="00ED2267">
          <w:rPr>
            <w:rFonts w:cs="Times New Roman"/>
            <w:b/>
            <w:bCs/>
            <w:szCs w:val="20"/>
            <w:lang w:val="en-US"/>
          </w:rPr>
          <w:t>—</w:t>
        </w:r>
      </w:ins>
      <w:r w:rsidRPr="006569C9">
        <w:rPr>
          <w:rFonts w:cs="Times New Roman"/>
          <w:b/>
          <w:bCs/>
          <w:szCs w:val="20"/>
          <w:lang w:val="en-US"/>
        </w:rPr>
        <w:t xml:space="preserve"> </w:t>
      </w:r>
      <w:del w:id="374" w:author="Inno" w:date="2024-08-23T12:33:00Z">
        <w:r w:rsidR="00053805" w:rsidRPr="006569C9" w:rsidDel="00053805">
          <w:rPr>
            <w:rFonts w:cs="Times New Roman"/>
            <w:bCs/>
            <w:i/>
            <w:szCs w:val="20"/>
            <w:lang w:val="en-US"/>
          </w:rPr>
          <w:delText>See</w:delText>
        </w:r>
        <w:r w:rsidR="00053805" w:rsidRPr="006569C9" w:rsidDel="00053805">
          <w:rPr>
            <w:rFonts w:cs="Times New Roman"/>
            <w:b/>
            <w:bCs/>
            <w:szCs w:val="20"/>
            <w:lang w:val="en-US"/>
          </w:rPr>
          <w:delText xml:space="preserve"> </w:delText>
        </w:r>
      </w:del>
      <w:ins w:id="375" w:author="Inno" w:date="2024-08-23T12:33:00Z">
        <w:r w:rsidR="00053805">
          <w:rPr>
            <w:rFonts w:cs="Times New Roman"/>
            <w:bCs/>
            <w:i/>
            <w:szCs w:val="20"/>
            <w:lang w:val="en-US"/>
          </w:rPr>
          <w:t>s</w:t>
        </w:r>
        <w:r w:rsidR="00053805" w:rsidRPr="006569C9">
          <w:rPr>
            <w:rFonts w:cs="Times New Roman"/>
            <w:bCs/>
            <w:i/>
            <w:szCs w:val="20"/>
            <w:lang w:val="en-US"/>
          </w:rPr>
          <w:t>ee</w:t>
        </w:r>
        <w:r w:rsidR="00053805" w:rsidRPr="006569C9">
          <w:rPr>
            <w:rFonts w:cs="Times New Roman"/>
            <w:b/>
            <w:bCs/>
            <w:szCs w:val="20"/>
            <w:lang w:val="en-US"/>
          </w:rPr>
          <w:t xml:space="preserve"> </w:t>
        </w:r>
      </w:ins>
      <w:r w:rsidRPr="006569C9">
        <w:rPr>
          <w:rFonts w:cs="Times New Roman"/>
          <w:b/>
          <w:bCs/>
          <w:szCs w:val="20"/>
          <w:lang w:val="en-US"/>
        </w:rPr>
        <w:t>2.43.1.4</w:t>
      </w:r>
      <w:del w:id="376" w:author="Inno" w:date="2024-08-23T12:16: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Cs/>
          <w:szCs w:val="20"/>
          <w:lang w:val="en-US"/>
        </w:rPr>
        <w:pPrChange w:id="377" w:author="Inno" w:date="2024-08-23T12:01:00Z">
          <w:pPr>
            <w:autoSpaceDE w:val="0"/>
            <w:autoSpaceDN w:val="0"/>
            <w:adjustRightInd w:val="0"/>
          </w:pPr>
        </w:pPrChange>
      </w:pPr>
      <w:r w:rsidRPr="006569C9">
        <w:rPr>
          <w:rFonts w:cs="Times New Roman"/>
          <w:b/>
          <w:bCs/>
          <w:szCs w:val="20"/>
          <w:lang w:val="en-US"/>
        </w:rPr>
        <w:t xml:space="preserve">2.33 Creeping of Cement </w:t>
      </w:r>
      <w:del w:id="378" w:author="Inno" w:date="2024-08-23T12:34:00Z">
        <w:r w:rsidRPr="006569C9" w:rsidDel="00ED2267">
          <w:rPr>
            <w:rFonts w:cs="Times New Roman"/>
            <w:b/>
            <w:bCs/>
            <w:szCs w:val="20"/>
            <w:lang w:val="en-US"/>
          </w:rPr>
          <w:delText>―</w:delText>
        </w:r>
      </w:del>
      <w:ins w:id="379"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Is</w:t>
      </w:r>
      <w:proofErr w:type="gramEnd"/>
      <w:r w:rsidRPr="006569C9">
        <w:rPr>
          <w:rFonts w:cs="Times New Roman"/>
          <w:bCs/>
          <w:szCs w:val="20"/>
          <w:lang w:val="en-US"/>
        </w:rPr>
        <w:t xml:space="preserve"> the </w:t>
      </w:r>
      <w:r w:rsidRPr="006569C9">
        <w:rPr>
          <w:rFonts w:cs="Times New Roman"/>
          <w:szCs w:val="20"/>
          <w:lang w:val="en-US"/>
        </w:rPr>
        <w:t xml:space="preserve">tendency of </w:t>
      </w:r>
      <w:r w:rsidRPr="006569C9">
        <w:rPr>
          <w:rFonts w:cs="Times New Roman"/>
          <w:bCs/>
          <w:szCs w:val="20"/>
          <w:lang w:val="en-US"/>
        </w:rPr>
        <w:t xml:space="preserve">flowing of the cement downward when kept </w:t>
      </w:r>
      <w:r w:rsidRPr="006569C9">
        <w:rPr>
          <w:rFonts w:cs="Times New Roman"/>
          <w:szCs w:val="20"/>
          <w:lang w:val="en-US"/>
        </w:rPr>
        <w:t>at a higher temperature.</w:t>
      </w:r>
    </w:p>
    <w:p w:rsidR="006569C9" w:rsidRPr="006569C9" w:rsidRDefault="006569C9" w:rsidP="00B77371">
      <w:pPr>
        <w:autoSpaceDE w:val="0"/>
        <w:autoSpaceDN w:val="0"/>
        <w:adjustRightInd w:val="0"/>
        <w:spacing w:after="160"/>
        <w:rPr>
          <w:rFonts w:cs="Times New Roman"/>
          <w:b/>
          <w:szCs w:val="20"/>
          <w:lang w:val="en-US"/>
        </w:rPr>
        <w:pPrChange w:id="380" w:author="Inno" w:date="2024-08-23T12:01:00Z">
          <w:pPr>
            <w:autoSpaceDE w:val="0"/>
            <w:autoSpaceDN w:val="0"/>
            <w:adjustRightInd w:val="0"/>
          </w:pPr>
        </w:pPrChange>
      </w:pPr>
      <w:r w:rsidRPr="006569C9">
        <w:rPr>
          <w:rFonts w:cs="Times New Roman"/>
          <w:b/>
          <w:szCs w:val="20"/>
          <w:lang w:val="en-US"/>
        </w:rPr>
        <w:t xml:space="preserve">2.34 </w:t>
      </w:r>
      <w:r w:rsidRPr="006569C9">
        <w:rPr>
          <w:rFonts w:cs="Times New Roman"/>
          <w:b/>
          <w:bCs/>
          <w:szCs w:val="20"/>
          <w:lang w:val="en-US"/>
        </w:rPr>
        <w:t xml:space="preserve">Cat, Liner </w:t>
      </w:r>
      <w:del w:id="381" w:author="Inno" w:date="2024-08-23T12:34:00Z">
        <w:r w:rsidRPr="006569C9" w:rsidDel="00ED2267">
          <w:rPr>
            <w:rFonts w:cs="Times New Roman"/>
            <w:b/>
            <w:bCs/>
            <w:szCs w:val="20"/>
            <w:lang w:val="en-US"/>
          </w:rPr>
          <w:delText>―</w:delText>
        </w:r>
      </w:del>
      <w:ins w:id="382" w:author="Inno" w:date="2024-08-23T12:35:00Z">
        <w:r w:rsidR="00ED2267">
          <w:rPr>
            <w:rFonts w:cs="Times New Roman"/>
            <w:b/>
            <w:bCs/>
            <w:szCs w:val="20"/>
            <w:lang w:val="en-US"/>
          </w:rPr>
          <w:t>—</w:t>
        </w:r>
      </w:ins>
      <w:r w:rsidRPr="006569C9">
        <w:rPr>
          <w:rFonts w:cs="Times New Roman"/>
          <w:b/>
          <w:bCs/>
          <w:szCs w:val="20"/>
          <w:lang w:val="en-US"/>
        </w:rPr>
        <w:t xml:space="preserve"> </w:t>
      </w:r>
      <w:del w:id="383" w:author="Inno" w:date="2024-08-23T12:33:00Z">
        <w:r w:rsidR="00053805" w:rsidRPr="006569C9" w:rsidDel="00053805">
          <w:rPr>
            <w:rFonts w:cs="Times New Roman"/>
            <w:bCs/>
            <w:i/>
            <w:szCs w:val="20"/>
            <w:lang w:val="en-US"/>
          </w:rPr>
          <w:delText>See</w:delText>
        </w:r>
        <w:r w:rsidR="00053805" w:rsidRPr="006569C9" w:rsidDel="00053805">
          <w:rPr>
            <w:rFonts w:cs="Times New Roman"/>
            <w:b/>
            <w:bCs/>
            <w:szCs w:val="20"/>
            <w:lang w:val="en-US"/>
          </w:rPr>
          <w:delText xml:space="preserve"> </w:delText>
        </w:r>
      </w:del>
      <w:ins w:id="384" w:author="Inno" w:date="2024-08-23T12:33:00Z">
        <w:r w:rsidR="00053805">
          <w:rPr>
            <w:rFonts w:cs="Times New Roman"/>
            <w:bCs/>
            <w:i/>
            <w:szCs w:val="20"/>
            <w:lang w:val="en-US"/>
          </w:rPr>
          <w:t>s</w:t>
        </w:r>
        <w:r w:rsidR="00053805" w:rsidRPr="006569C9">
          <w:rPr>
            <w:rFonts w:cs="Times New Roman"/>
            <w:bCs/>
            <w:i/>
            <w:szCs w:val="20"/>
            <w:lang w:val="en-US"/>
          </w:rPr>
          <w:t>ee</w:t>
        </w:r>
        <w:r w:rsidR="00053805" w:rsidRPr="006569C9">
          <w:rPr>
            <w:rFonts w:cs="Times New Roman"/>
            <w:b/>
            <w:bCs/>
            <w:szCs w:val="20"/>
            <w:lang w:val="en-US"/>
          </w:rPr>
          <w:t xml:space="preserve"> </w:t>
        </w:r>
      </w:ins>
      <w:r w:rsidRPr="006569C9">
        <w:rPr>
          <w:rFonts w:cs="Times New Roman"/>
          <w:b/>
          <w:szCs w:val="20"/>
          <w:lang w:val="en-US"/>
        </w:rPr>
        <w:t>2.26.5.8</w:t>
      </w:r>
      <w:del w:id="385" w:author="Inno" w:date="2024-08-23T12:16:00Z">
        <w:r w:rsidRPr="006569C9" w:rsidDel="00126695">
          <w:rPr>
            <w:rFonts w:cs="Times New Roman"/>
            <w:b/>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386" w:author="Inno" w:date="2024-08-23T12:01:00Z">
          <w:pPr>
            <w:autoSpaceDE w:val="0"/>
            <w:autoSpaceDN w:val="0"/>
            <w:adjustRightInd w:val="0"/>
          </w:pPr>
        </w:pPrChange>
      </w:pPr>
      <w:r w:rsidRPr="006569C9">
        <w:rPr>
          <w:rFonts w:cs="Times New Roman"/>
          <w:b/>
          <w:szCs w:val="20"/>
          <w:lang w:val="en-US"/>
        </w:rPr>
        <w:t>2.35</w:t>
      </w:r>
      <w:r w:rsidRPr="006569C9">
        <w:rPr>
          <w:rFonts w:cs="Times New Roman"/>
          <w:szCs w:val="20"/>
          <w:lang w:val="en-US"/>
        </w:rPr>
        <w:t xml:space="preserve"> </w:t>
      </w:r>
      <w:r w:rsidRPr="006569C9">
        <w:rPr>
          <w:rFonts w:cs="Times New Roman"/>
          <w:b/>
          <w:bCs/>
          <w:szCs w:val="20"/>
          <w:lang w:val="en-US"/>
        </w:rPr>
        <w:t xml:space="preserve">Dabber </w:t>
      </w:r>
      <w:del w:id="387" w:author="Inno" w:date="2024-08-23T12:34:00Z">
        <w:r w:rsidRPr="006569C9" w:rsidDel="00ED2267">
          <w:rPr>
            <w:rFonts w:cs="Times New Roman"/>
            <w:b/>
            <w:bCs/>
            <w:szCs w:val="20"/>
            <w:lang w:val="en-US"/>
          </w:rPr>
          <w:delText>―</w:delText>
        </w:r>
      </w:del>
      <w:ins w:id="388" w:author="Inno" w:date="2024-08-23T12:35:00Z">
        <w:r w:rsidR="00ED2267">
          <w:rPr>
            <w:rFonts w:cs="Times New Roman"/>
            <w:b/>
            <w:bCs/>
            <w:szCs w:val="20"/>
            <w:lang w:val="en-US"/>
          </w:rPr>
          <w:t>—</w:t>
        </w:r>
      </w:ins>
      <w:r w:rsidRPr="006569C9">
        <w:rPr>
          <w:rFonts w:cs="Times New Roman"/>
          <w:b/>
          <w:bCs/>
          <w:szCs w:val="20"/>
          <w:lang w:val="en-US"/>
        </w:rPr>
        <w:t xml:space="preserve"> </w:t>
      </w:r>
      <w:del w:id="389" w:author="Inno" w:date="2024-08-23T12:33:00Z">
        <w:r w:rsidR="00053805" w:rsidRPr="006569C9" w:rsidDel="00053805">
          <w:rPr>
            <w:rFonts w:cs="Times New Roman"/>
            <w:bCs/>
            <w:i/>
            <w:szCs w:val="20"/>
            <w:lang w:val="en-US"/>
          </w:rPr>
          <w:delText>See</w:delText>
        </w:r>
        <w:r w:rsidR="00053805" w:rsidRPr="006569C9" w:rsidDel="00053805">
          <w:rPr>
            <w:rFonts w:cs="Times New Roman"/>
            <w:b/>
            <w:bCs/>
            <w:szCs w:val="20"/>
            <w:lang w:val="en-US"/>
          </w:rPr>
          <w:delText xml:space="preserve"> </w:delText>
        </w:r>
      </w:del>
      <w:ins w:id="390" w:author="Inno" w:date="2024-08-23T12:33:00Z">
        <w:r w:rsidR="00053805">
          <w:rPr>
            <w:rFonts w:cs="Times New Roman"/>
            <w:bCs/>
            <w:i/>
            <w:szCs w:val="20"/>
            <w:lang w:val="en-US"/>
          </w:rPr>
          <w:t>s</w:t>
        </w:r>
        <w:r w:rsidR="00053805" w:rsidRPr="006569C9">
          <w:rPr>
            <w:rFonts w:cs="Times New Roman"/>
            <w:bCs/>
            <w:i/>
            <w:szCs w:val="20"/>
            <w:lang w:val="en-US"/>
          </w:rPr>
          <w:t>ee</w:t>
        </w:r>
        <w:r w:rsidR="00053805" w:rsidRPr="006569C9">
          <w:rPr>
            <w:rFonts w:cs="Times New Roman"/>
            <w:b/>
            <w:bCs/>
            <w:szCs w:val="20"/>
            <w:lang w:val="en-US"/>
          </w:rPr>
          <w:t xml:space="preserve"> </w:t>
        </w:r>
      </w:ins>
      <w:r w:rsidRPr="006569C9">
        <w:rPr>
          <w:rFonts w:cs="Times New Roman"/>
          <w:b/>
          <w:bCs/>
          <w:szCs w:val="20"/>
          <w:lang w:val="en-US"/>
        </w:rPr>
        <w:t>2.26.5.3</w:t>
      </w:r>
      <w:del w:id="391" w:author="Inno" w:date="2024-08-23T12:17: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392" w:author="Inno" w:date="2024-08-23T12:01:00Z">
          <w:pPr>
            <w:autoSpaceDE w:val="0"/>
            <w:autoSpaceDN w:val="0"/>
            <w:adjustRightInd w:val="0"/>
          </w:pPr>
        </w:pPrChange>
      </w:pPr>
      <w:r w:rsidRPr="006569C9">
        <w:rPr>
          <w:rFonts w:cs="Times New Roman"/>
          <w:b/>
          <w:bCs/>
          <w:szCs w:val="20"/>
          <w:lang w:val="en-US"/>
        </w:rPr>
        <w:t xml:space="preserve">2.36 Decay or Rot </w:t>
      </w:r>
      <w:del w:id="393" w:author="Inno" w:date="2024-08-23T12:34:00Z">
        <w:r w:rsidRPr="006569C9" w:rsidDel="00ED2267">
          <w:rPr>
            <w:rFonts w:cs="Times New Roman"/>
            <w:b/>
            <w:bCs/>
            <w:szCs w:val="20"/>
            <w:lang w:val="en-US"/>
          </w:rPr>
          <w:delText>―</w:delText>
        </w:r>
      </w:del>
      <w:ins w:id="394"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Disintegration</w:t>
      </w:r>
      <w:r w:rsidRPr="006569C9">
        <w:rPr>
          <w:rFonts w:cs="Times New Roman"/>
          <w:b/>
          <w:bCs/>
          <w:szCs w:val="20"/>
          <w:lang w:val="en-US"/>
        </w:rPr>
        <w:t xml:space="preserve"> </w:t>
      </w:r>
      <w:r w:rsidRPr="006569C9">
        <w:rPr>
          <w:rFonts w:cs="Times New Roman"/>
          <w:szCs w:val="20"/>
          <w:lang w:val="en-US"/>
        </w:rPr>
        <w:t xml:space="preserve">of wood tissues caused by fungi or </w:t>
      </w:r>
      <w:r w:rsidRPr="006569C9">
        <w:rPr>
          <w:rFonts w:cs="Times New Roman"/>
          <w:bCs/>
          <w:szCs w:val="20"/>
          <w:lang w:val="en-US"/>
        </w:rPr>
        <w:t>other micro-organism.</w:t>
      </w:r>
    </w:p>
    <w:p w:rsidR="006569C9" w:rsidRPr="006569C9" w:rsidRDefault="006569C9" w:rsidP="00B77371">
      <w:pPr>
        <w:autoSpaceDE w:val="0"/>
        <w:autoSpaceDN w:val="0"/>
        <w:adjustRightInd w:val="0"/>
        <w:spacing w:after="160"/>
        <w:rPr>
          <w:rFonts w:cs="Times New Roman"/>
          <w:szCs w:val="20"/>
          <w:lang w:val="en-US"/>
        </w:rPr>
        <w:pPrChange w:id="395" w:author="Inno" w:date="2024-08-23T12:01:00Z">
          <w:pPr>
            <w:autoSpaceDE w:val="0"/>
            <w:autoSpaceDN w:val="0"/>
            <w:adjustRightInd w:val="0"/>
          </w:pPr>
        </w:pPrChange>
      </w:pPr>
      <w:r w:rsidRPr="006569C9">
        <w:rPr>
          <w:rFonts w:cs="Times New Roman"/>
          <w:b/>
          <w:bCs/>
          <w:szCs w:val="20"/>
          <w:lang w:val="en-US"/>
        </w:rPr>
        <w:t xml:space="preserve">2.37 Deck-Scrub </w:t>
      </w:r>
      <w:del w:id="396" w:author="Inno" w:date="2024-08-23T12:34:00Z">
        <w:r w:rsidRPr="006569C9" w:rsidDel="00ED2267">
          <w:rPr>
            <w:rFonts w:cs="Times New Roman"/>
            <w:b/>
            <w:bCs/>
            <w:szCs w:val="20"/>
            <w:lang w:val="en-US"/>
          </w:rPr>
          <w:delText>―</w:delText>
        </w:r>
      </w:del>
      <w:ins w:id="397"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szCs w:val="20"/>
          <w:lang w:val="en-US"/>
        </w:rPr>
        <w:t xml:space="preserve">Ordinary flat tap broom head filled with </w:t>
      </w:r>
      <w:proofErr w:type="spellStart"/>
      <w:r w:rsidRPr="006569C9">
        <w:rPr>
          <w:rFonts w:cs="Times New Roman"/>
          <w:szCs w:val="20"/>
          <w:lang w:val="en-US"/>
        </w:rPr>
        <w:t>bassine</w:t>
      </w:r>
      <w:proofErr w:type="spellEnd"/>
      <w:r w:rsidRPr="006569C9">
        <w:rPr>
          <w:rFonts w:cs="Times New Roman"/>
          <w:szCs w:val="20"/>
          <w:lang w:val="en-US"/>
        </w:rPr>
        <w:t xml:space="preserve"> or bass and made extra-stiff by cutting the material short.</w:t>
      </w:r>
    </w:p>
    <w:p w:rsidR="006569C9" w:rsidRPr="006569C9" w:rsidRDefault="006569C9" w:rsidP="00B77371">
      <w:pPr>
        <w:autoSpaceDE w:val="0"/>
        <w:autoSpaceDN w:val="0"/>
        <w:adjustRightInd w:val="0"/>
        <w:spacing w:after="160"/>
        <w:rPr>
          <w:rFonts w:cs="Times New Roman"/>
          <w:szCs w:val="20"/>
          <w:lang w:val="en-US"/>
        </w:rPr>
        <w:pPrChange w:id="398" w:author="Inno" w:date="2024-08-23T12:01:00Z">
          <w:pPr>
            <w:autoSpaceDE w:val="0"/>
            <w:autoSpaceDN w:val="0"/>
            <w:adjustRightInd w:val="0"/>
          </w:pPr>
        </w:pPrChange>
      </w:pPr>
      <w:r w:rsidRPr="006569C9">
        <w:rPr>
          <w:rFonts w:cs="Times New Roman"/>
          <w:b/>
          <w:bCs/>
          <w:szCs w:val="20"/>
          <w:lang w:val="en-US"/>
        </w:rPr>
        <w:t xml:space="preserve">2.38 Dipping </w:t>
      </w:r>
      <w:del w:id="399" w:author="Inno" w:date="2024-08-23T12:34:00Z">
        <w:r w:rsidRPr="006569C9" w:rsidDel="00ED2267">
          <w:rPr>
            <w:rFonts w:cs="Times New Roman"/>
            <w:b/>
            <w:bCs/>
            <w:szCs w:val="20"/>
            <w:lang w:val="en-US"/>
          </w:rPr>
          <w:delText>―</w:delText>
        </w:r>
      </w:del>
      <w:ins w:id="400"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szCs w:val="20"/>
          <w:lang w:val="en-US"/>
        </w:rPr>
        <w:t xml:space="preserve">Applying of cement at the butt ends of the knots or tufts of the filling materials by dipping these into the adhesive </w:t>
      </w:r>
      <w:r w:rsidRPr="006569C9">
        <w:rPr>
          <w:rFonts w:cs="Times New Roman"/>
          <w:bCs/>
          <w:szCs w:val="20"/>
          <w:lang w:val="en-US"/>
        </w:rPr>
        <w:t>before fixing.</w:t>
      </w:r>
    </w:p>
    <w:p w:rsidR="006569C9" w:rsidRPr="006569C9" w:rsidRDefault="006569C9" w:rsidP="00B77371">
      <w:pPr>
        <w:autoSpaceDE w:val="0"/>
        <w:autoSpaceDN w:val="0"/>
        <w:adjustRightInd w:val="0"/>
        <w:spacing w:after="160"/>
        <w:rPr>
          <w:rFonts w:cs="Times New Roman"/>
          <w:szCs w:val="20"/>
          <w:lang w:val="en-US"/>
        </w:rPr>
        <w:pPrChange w:id="401" w:author="Inno" w:date="2024-08-23T12:01:00Z">
          <w:pPr>
            <w:autoSpaceDE w:val="0"/>
            <w:autoSpaceDN w:val="0"/>
            <w:adjustRightInd w:val="0"/>
          </w:pPr>
        </w:pPrChange>
      </w:pPr>
      <w:r w:rsidRPr="006569C9">
        <w:rPr>
          <w:rFonts w:cs="Times New Roman"/>
          <w:b/>
          <w:bCs/>
          <w:szCs w:val="20"/>
          <w:lang w:val="en-US"/>
        </w:rPr>
        <w:t xml:space="preserve">2.39 </w:t>
      </w:r>
      <w:r w:rsidRPr="006569C9">
        <w:rPr>
          <w:rFonts w:cs="Times New Roman"/>
          <w:b/>
          <w:szCs w:val="20"/>
          <w:lang w:val="en-US"/>
        </w:rPr>
        <w:t>Dragging</w:t>
      </w:r>
      <w:r w:rsidRPr="006569C9">
        <w:rPr>
          <w:rFonts w:cs="Times New Roman"/>
          <w:szCs w:val="20"/>
          <w:lang w:val="en-US"/>
        </w:rPr>
        <w:t xml:space="preserve"> </w:t>
      </w:r>
      <w:del w:id="402" w:author="Inno" w:date="2024-08-23T12:34:00Z">
        <w:r w:rsidRPr="006569C9" w:rsidDel="00ED2267">
          <w:rPr>
            <w:rFonts w:cs="Times New Roman"/>
            <w:b/>
            <w:bCs/>
            <w:szCs w:val="20"/>
            <w:lang w:val="en-US"/>
          </w:rPr>
          <w:delText>―</w:delText>
        </w:r>
      </w:del>
      <w:ins w:id="403"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szCs w:val="20"/>
          <w:lang w:val="en-US"/>
        </w:rPr>
        <w:t>A process of sorting of hairs into their lengths.</w:t>
      </w:r>
    </w:p>
    <w:p w:rsidR="006569C9" w:rsidRPr="006569C9" w:rsidRDefault="006569C9" w:rsidP="00B77371">
      <w:pPr>
        <w:autoSpaceDE w:val="0"/>
        <w:autoSpaceDN w:val="0"/>
        <w:adjustRightInd w:val="0"/>
        <w:spacing w:after="160"/>
        <w:rPr>
          <w:rFonts w:cs="Times New Roman"/>
          <w:b/>
          <w:bCs/>
          <w:szCs w:val="20"/>
          <w:lang w:val="en-US"/>
        </w:rPr>
        <w:pPrChange w:id="404" w:author="Inno" w:date="2024-08-23T12:01:00Z">
          <w:pPr>
            <w:autoSpaceDE w:val="0"/>
            <w:autoSpaceDN w:val="0"/>
            <w:adjustRightInd w:val="0"/>
          </w:pPr>
        </w:pPrChange>
      </w:pPr>
      <w:r w:rsidRPr="006569C9">
        <w:rPr>
          <w:rFonts w:cs="Times New Roman"/>
          <w:b/>
          <w:bCs/>
          <w:szCs w:val="20"/>
          <w:lang w:val="en-US"/>
        </w:rPr>
        <w:t xml:space="preserve">2.40 Drawing </w:t>
      </w:r>
      <w:bookmarkStart w:id="405" w:name="_GoBack"/>
      <w:del w:id="406" w:author="Inno" w:date="2024-08-23T12:34:00Z">
        <w:r w:rsidRPr="00ED2267" w:rsidDel="00ED2267">
          <w:rPr>
            <w:rFonts w:cs="Times New Roman"/>
            <w:szCs w:val="20"/>
            <w:lang w:val="en-US"/>
            <w:rPrChange w:id="407" w:author="Inno" w:date="2024-08-23T12:35:00Z">
              <w:rPr>
                <w:rFonts w:cs="Times New Roman"/>
                <w:b/>
                <w:bCs/>
                <w:szCs w:val="20"/>
                <w:lang w:val="en-US"/>
              </w:rPr>
            </w:rPrChange>
          </w:rPr>
          <w:delText>―</w:delText>
        </w:r>
      </w:del>
      <w:ins w:id="408" w:author="Inno" w:date="2024-08-23T12:35:00Z">
        <w:r w:rsidR="00ED2267" w:rsidRPr="00ED2267">
          <w:rPr>
            <w:rFonts w:cs="Times New Roman"/>
            <w:szCs w:val="20"/>
            <w:lang w:val="en-US"/>
            <w:rPrChange w:id="409" w:author="Inno" w:date="2024-08-23T12:35:00Z">
              <w:rPr>
                <w:rFonts w:cs="Times New Roman"/>
                <w:b/>
                <w:bCs/>
                <w:szCs w:val="20"/>
                <w:lang w:val="en-US"/>
              </w:rPr>
            </w:rPrChange>
          </w:rPr>
          <w:t>—</w:t>
        </w:r>
      </w:ins>
      <w:bookmarkEnd w:id="405"/>
      <w:r w:rsidRPr="006569C9">
        <w:rPr>
          <w:rFonts w:cs="Times New Roman"/>
          <w:b/>
          <w:bCs/>
          <w:szCs w:val="20"/>
          <w:lang w:val="en-US"/>
        </w:rPr>
        <w:t xml:space="preserve"> </w:t>
      </w:r>
      <w:r w:rsidRPr="006569C9">
        <w:rPr>
          <w:rFonts w:cs="Times New Roman"/>
          <w:szCs w:val="20"/>
          <w:lang w:val="en-US"/>
        </w:rPr>
        <w:t xml:space="preserve">Process of </w:t>
      </w:r>
      <w:r w:rsidRPr="006569C9">
        <w:rPr>
          <w:rFonts w:cs="Times New Roman"/>
          <w:bCs/>
          <w:szCs w:val="20"/>
          <w:lang w:val="en-US"/>
        </w:rPr>
        <w:t>securing tufts by means of drawing wire.</w:t>
      </w:r>
    </w:p>
    <w:p w:rsidR="006569C9" w:rsidRPr="006569C9" w:rsidRDefault="006569C9" w:rsidP="00B77371">
      <w:pPr>
        <w:autoSpaceDE w:val="0"/>
        <w:autoSpaceDN w:val="0"/>
        <w:adjustRightInd w:val="0"/>
        <w:spacing w:after="160"/>
        <w:rPr>
          <w:rFonts w:cs="Times New Roman"/>
          <w:szCs w:val="20"/>
          <w:lang w:val="en-US"/>
        </w:rPr>
        <w:pPrChange w:id="410" w:author="Inno" w:date="2024-08-23T12:01:00Z">
          <w:pPr>
            <w:autoSpaceDE w:val="0"/>
            <w:autoSpaceDN w:val="0"/>
            <w:adjustRightInd w:val="0"/>
          </w:pPr>
        </w:pPrChange>
      </w:pPr>
      <w:r w:rsidRPr="006569C9">
        <w:rPr>
          <w:rFonts w:cs="Times New Roman"/>
          <w:b/>
          <w:bCs/>
          <w:szCs w:val="20"/>
          <w:lang w:val="en-US"/>
        </w:rPr>
        <w:t xml:space="preserve">2.41 Entering Hole </w:t>
      </w:r>
      <w:del w:id="411" w:author="Inno" w:date="2024-08-23T12:34:00Z">
        <w:r w:rsidRPr="00ED2267" w:rsidDel="00ED2267">
          <w:rPr>
            <w:rFonts w:cs="Times New Roman"/>
            <w:szCs w:val="20"/>
            <w:lang w:val="en-US"/>
            <w:rPrChange w:id="412" w:author="Inno" w:date="2024-08-23T12:35:00Z">
              <w:rPr>
                <w:rFonts w:cs="Times New Roman"/>
                <w:b/>
                <w:bCs/>
                <w:szCs w:val="20"/>
                <w:lang w:val="en-US"/>
              </w:rPr>
            </w:rPrChange>
          </w:rPr>
          <w:delText>―</w:delText>
        </w:r>
      </w:del>
      <w:ins w:id="413" w:author="Inno" w:date="2024-08-23T12:35:00Z">
        <w:r w:rsidR="00ED2267" w:rsidRPr="00ED2267">
          <w:rPr>
            <w:rFonts w:cs="Times New Roman"/>
            <w:szCs w:val="20"/>
            <w:lang w:val="en-US"/>
            <w:rPrChange w:id="414" w:author="Inno" w:date="2024-08-23T12:35:00Z">
              <w:rPr>
                <w:rFonts w:cs="Times New Roman"/>
                <w:b/>
                <w:bCs/>
                <w:szCs w:val="20"/>
                <w:lang w:val="en-US"/>
              </w:rPr>
            </w:rPrChange>
          </w:rPr>
          <w:t>—</w:t>
        </w:r>
      </w:ins>
      <w:r w:rsidRPr="006569C9">
        <w:rPr>
          <w:rFonts w:cs="Times New Roman"/>
          <w:b/>
          <w:bCs/>
          <w:szCs w:val="20"/>
          <w:lang w:val="en-US"/>
        </w:rPr>
        <w:t xml:space="preserve"> </w:t>
      </w:r>
      <w:del w:id="415" w:author="Inno" w:date="2024-08-23T12:33:00Z">
        <w:r w:rsidR="00053805" w:rsidRPr="006569C9" w:rsidDel="00053805">
          <w:rPr>
            <w:rFonts w:cs="Times New Roman"/>
            <w:bCs/>
            <w:i/>
            <w:szCs w:val="20"/>
            <w:lang w:val="en-US"/>
          </w:rPr>
          <w:delText>See</w:delText>
        </w:r>
        <w:r w:rsidR="00053805" w:rsidRPr="006569C9" w:rsidDel="00053805">
          <w:rPr>
            <w:rFonts w:cs="Times New Roman"/>
            <w:b/>
            <w:bCs/>
            <w:szCs w:val="20"/>
            <w:lang w:val="en-US"/>
          </w:rPr>
          <w:delText xml:space="preserve"> </w:delText>
        </w:r>
      </w:del>
      <w:ins w:id="416" w:author="Inno" w:date="2024-08-23T12:33:00Z">
        <w:r w:rsidR="00053805">
          <w:rPr>
            <w:rFonts w:cs="Times New Roman"/>
            <w:bCs/>
            <w:i/>
            <w:szCs w:val="20"/>
            <w:lang w:val="en-US"/>
          </w:rPr>
          <w:t>s</w:t>
        </w:r>
        <w:r w:rsidR="00053805" w:rsidRPr="006569C9">
          <w:rPr>
            <w:rFonts w:cs="Times New Roman"/>
            <w:bCs/>
            <w:i/>
            <w:szCs w:val="20"/>
            <w:lang w:val="en-US"/>
          </w:rPr>
          <w:t>ee</w:t>
        </w:r>
        <w:r w:rsidR="00053805" w:rsidRPr="006569C9">
          <w:rPr>
            <w:rFonts w:cs="Times New Roman"/>
            <w:b/>
            <w:bCs/>
            <w:szCs w:val="20"/>
            <w:lang w:val="en-US"/>
          </w:rPr>
          <w:t xml:space="preserve"> </w:t>
        </w:r>
      </w:ins>
      <w:r w:rsidRPr="006569C9">
        <w:rPr>
          <w:rFonts w:cs="Times New Roman"/>
          <w:b/>
          <w:szCs w:val="20"/>
          <w:lang w:val="en-US"/>
        </w:rPr>
        <w:t>2.104</w:t>
      </w:r>
      <w:del w:id="417" w:author="Inno" w:date="2024-08-23T12:17:00Z">
        <w:r w:rsidRPr="006569C9" w:rsidDel="00126695">
          <w:rPr>
            <w:rFonts w:cs="Times New Roman"/>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418" w:author="Inno" w:date="2024-08-23T12:01:00Z">
          <w:pPr>
            <w:autoSpaceDE w:val="0"/>
            <w:autoSpaceDN w:val="0"/>
            <w:adjustRightInd w:val="0"/>
          </w:pPr>
        </w:pPrChange>
      </w:pPr>
      <w:r w:rsidRPr="006569C9">
        <w:rPr>
          <w:rFonts w:cs="Times New Roman"/>
          <w:b/>
          <w:szCs w:val="20"/>
          <w:lang w:val="en-US"/>
        </w:rPr>
        <w:t>2.42 Ferrule</w:t>
      </w:r>
      <w:r w:rsidRPr="006569C9">
        <w:rPr>
          <w:rFonts w:cs="Times New Roman"/>
          <w:szCs w:val="20"/>
          <w:lang w:val="en-US"/>
        </w:rPr>
        <w:t xml:space="preserve"> </w:t>
      </w:r>
      <w:del w:id="419" w:author="Inno" w:date="2024-08-23T12:34:00Z">
        <w:r w:rsidRPr="006569C9" w:rsidDel="00ED2267">
          <w:rPr>
            <w:rFonts w:cs="Times New Roman"/>
            <w:szCs w:val="20"/>
            <w:lang w:val="en-US"/>
          </w:rPr>
          <w:delText>―</w:delText>
        </w:r>
      </w:del>
      <w:ins w:id="420" w:author="Inno" w:date="2024-08-23T12:35:00Z">
        <w:r w:rsidR="00ED2267">
          <w:rPr>
            <w:rFonts w:cs="Times New Roman"/>
            <w:szCs w:val="20"/>
            <w:lang w:val="en-US"/>
          </w:rPr>
          <w:t>—</w:t>
        </w:r>
      </w:ins>
      <w:r w:rsidRPr="006569C9">
        <w:rPr>
          <w:rFonts w:cs="Times New Roman"/>
          <w:szCs w:val="20"/>
          <w:lang w:val="en-US"/>
        </w:rPr>
        <w:t xml:space="preserve"> Is the portion of the brush in which the filling material is securely held. They may be oval, rectangular or of any other shape and </w:t>
      </w:r>
      <w:r w:rsidRPr="006569C9">
        <w:rPr>
          <w:rFonts w:cs="Times New Roman"/>
          <w:bCs/>
          <w:szCs w:val="20"/>
          <w:lang w:val="en-US"/>
        </w:rPr>
        <w:t>made</w:t>
      </w:r>
      <w:r w:rsidRPr="006569C9">
        <w:rPr>
          <w:rFonts w:cs="Times New Roman"/>
          <w:b/>
          <w:bCs/>
          <w:szCs w:val="20"/>
          <w:lang w:val="en-US"/>
        </w:rPr>
        <w:t xml:space="preserve"> </w:t>
      </w:r>
      <w:r w:rsidRPr="006569C9">
        <w:rPr>
          <w:rFonts w:cs="Times New Roman"/>
          <w:szCs w:val="20"/>
          <w:lang w:val="en-US"/>
        </w:rPr>
        <w:t xml:space="preserve">of </w:t>
      </w:r>
      <w:proofErr w:type="spellStart"/>
      <w:r w:rsidRPr="006569C9">
        <w:rPr>
          <w:rFonts w:cs="Times New Roman"/>
          <w:szCs w:val="20"/>
          <w:lang w:val="en-US"/>
        </w:rPr>
        <w:t>aluminium</w:t>
      </w:r>
      <w:proofErr w:type="spellEnd"/>
      <w:r w:rsidRPr="006569C9">
        <w:rPr>
          <w:rFonts w:cs="Times New Roman"/>
          <w:szCs w:val="20"/>
          <w:lang w:val="en-US"/>
        </w:rPr>
        <w:t>, tin, copper, plastic or of any other material.</w:t>
      </w:r>
    </w:p>
    <w:p w:rsidR="006569C9" w:rsidRPr="006569C9" w:rsidRDefault="006569C9" w:rsidP="00B77371">
      <w:pPr>
        <w:autoSpaceDE w:val="0"/>
        <w:autoSpaceDN w:val="0"/>
        <w:adjustRightInd w:val="0"/>
        <w:spacing w:after="160"/>
        <w:rPr>
          <w:rFonts w:cs="Times New Roman"/>
          <w:szCs w:val="20"/>
          <w:lang w:val="en-US"/>
        </w:rPr>
        <w:pPrChange w:id="421" w:author="Inno" w:date="2024-08-23T12:01:00Z">
          <w:pPr>
            <w:autoSpaceDE w:val="0"/>
            <w:autoSpaceDN w:val="0"/>
            <w:adjustRightInd w:val="0"/>
          </w:pPr>
        </w:pPrChange>
      </w:pPr>
      <w:r w:rsidRPr="006569C9">
        <w:rPr>
          <w:rFonts w:cs="Times New Roman"/>
          <w:b/>
          <w:szCs w:val="20"/>
          <w:lang w:val="en-US"/>
        </w:rPr>
        <w:t>2.43</w:t>
      </w:r>
      <w:r w:rsidRPr="006569C9">
        <w:rPr>
          <w:rFonts w:cs="Times New Roman"/>
          <w:szCs w:val="20"/>
          <w:lang w:val="en-US"/>
        </w:rPr>
        <w:t xml:space="preserve"> </w:t>
      </w:r>
      <w:r w:rsidRPr="006569C9">
        <w:rPr>
          <w:rFonts w:cs="Times New Roman"/>
          <w:b/>
          <w:bCs/>
          <w:szCs w:val="20"/>
          <w:lang w:val="en-US"/>
        </w:rPr>
        <w:t xml:space="preserve">Filling Material </w:t>
      </w:r>
      <w:del w:id="422" w:author="Inno" w:date="2024-08-23T12:34:00Z">
        <w:r w:rsidRPr="006569C9" w:rsidDel="00ED2267">
          <w:rPr>
            <w:rFonts w:cs="Times New Roman"/>
            <w:szCs w:val="20"/>
            <w:lang w:val="en-US"/>
          </w:rPr>
          <w:delText>―</w:delText>
        </w:r>
      </w:del>
      <w:ins w:id="423"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bCs/>
          <w:szCs w:val="20"/>
          <w:lang w:val="en-US"/>
        </w:rPr>
        <w:t>A</w:t>
      </w:r>
      <w:proofErr w:type="gramEnd"/>
      <w:r w:rsidRPr="006569C9">
        <w:rPr>
          <w:rFonts w:cs="Times New Roman"/>
          <w:b/>
          <w:bCs/>
          <w:szCs w:val="20"/>
          <w:lang w:val="en-US"/>
        </w:rPr>
        <w:t xml:space="preserve"> </w:t>
      </w:r>
      <w:r w:rsidRPr="006569C9">
        <w:rPr>
          <w:rFonts w:cs="Times New Roman"/>
          <w:szCs w:val="20"/>
          <w:lang w:val="en-US"/>
        </w:rPr>
        <w:t>general term which denotes anything set, fixed, tied, bound, or filled in ferrule, socket, band, ring, back or base of any type of brush.</w:t>
      </w:r>
    </w:p>
    <w:p w:rsidR="006569C9" w:rsidRPr="006569C9" w:rsidRDefault="006569C9" w:rsidP="00B77371">
      <w:pPr>
        <w:autoSpaceDE w:val="0"/>
        <w:autoSpaceDN w:val="0"/>
        <w:adjustRightInd w:val="0"/>
        <w:spacing w:after="160"/>
        <w:rPr>
          <w:rFonts w:cs="Times New Roman"/>
          <w:szCs w:val="20"/>
          <w:lang w:val="en-US"/>
        </w:rPr>
        <w:pPrChange w:id="424" w:author="Inno" w:date="2024-08-23T12:01:00Z">
          <w:pPr>
            <w:autoSpaceDE w:val="0"/>
            <w:autoSpaceDN w:val="0"/>
            <w:adjustRightInd w:val="0"/>
          </w:pPr>
        </w:pPrChange>
      </w:pPr>
      <w:del w:id="425" w:author="Inno" w:date="2024-08-23T12:31:00Z">
        <w:r w:rsidRPr="006569C9" w:rsidDel="00053805">
          <w:rPr>
            <w:rFonts w:cs="Times New Roman"/>
            <w:szCs w:val="20"/>
            <w:lang w:val="en-US"/>
          </w:rPr>
          <w:delText xml:space="preserve"> </w:delText>
        </w:r>
      </w:del>
      <w:r w:rsidRPr="006569C9">
        <w:rPr>
          <w:rFonts w:cs="Times New Roman"/>
          <w:b/>
          <w:szCs w:val="20"/>
          <w:lang w:val="en-US"/>
        </w:rPr>
        <w:t>2.43.1</w:t>
      </w:r>
      <w:r w:rsidRPr="006569C9">
        <w:rPr>
          <w:rFonts w:cs="Times New Roman"/>
          <w:szCs w:val="20"/>
          <w:lang w:val="en-US"/>
        </w:rPr>
        <w:t xml:space="preserve"> </w:t>
      </w:r>
      <w:r w:rsidRPr="006569C9">
        <w:rPr>
          <w:rFonts w:cs="Times New Roman"/>
          <w:bCs/>
          <w:i/>
          <w:iCs/>
          <w:szCs w:val="20"/>
          <w:lang w:val="en-US"/>
        </w:rPr>
        <w:t>Filling Materials of Vegetable Origin</w:t>
      </w:r>
      <w:r w:rsidRPr="006569C9">
        <w:rPr>
          <w:rFonts w:cs="Times New Roman"/>
          <w:b/>
          <w:bCs/>
          <w:i/>
          <w:iCs/>
          <w:szCs w:val="20"/>
          <w:lang w:val="en-US"/>
        </w:rPr>
        <w:t xml:space="preserve"> </w:t>
      </w:r>
      <w:del w:id="426" w:author="Inno" w:date="2024-08-23T12:34:00Z">
        <w:r w:rsidRPr="006569C9" w:rsidDel="00ED2267">
          <w:rPr>
            <w:rFonts w:cs="Times New Roman"/>
            <w:szCs w:val="20"/>
            <w:lang w:val="en-US"/>
          </w:rPr>
          <w:delText>―</w:delText>
        </w:r>
      </w:del>
      <w:ins w:id="427" w:author="Inno" w:date="2024-08-23T12:35:00Z">
        <w:r w:rsidR="00ED2267">
          <w:rPr>
            <w:rFonts w:cs="Times New Roman"/>
            <w:szCs w:val="20"/>
            <w:lang w:val="en-US"/>
          </w:rPr>
          <w:t>—</w:t>
        </w:r>
      </w:ins>
      <w:r w:rsidRPr="006569C9">
        <w:rPr>
          <w:rFonts w:cs="Times New Roman"/>
          <w:b/>
          <w:bCs/>
          <w:i/>
          <w:iCs/>
          <w:szCs w:val="20"/>
          <w:lang w:val="en-US"/>
        </w:rPr>
        <w:t xml:space="preserve"> </w:t>
      </w:r>
      <w:proofErr w:type="gramStart"/>
      <w:r w:rsidRPr="006569C9">
        <w:rPr>
          <w:rFonts w:cs="Times New Roman"/>
          <w:szCs w:val="20"/>
          <w:lang w:val="en-US"/>
        </w:rPr>
        <w:t>Many</w:t>
      </w:r>
      <w:proofErr w:type="gramEnd"/>
      <w:r w:rsidRPr="006569C9">
        <w:rPr>
          <w:rFonts w:cs="Times New Roman"/>
          <w:szCs w:val="20"/>
          <w:lang w:val="en-US"/>
        </w:rPr>
        <w:t xml:space="preserve"> types of </w:t>
      </w:r>
      <w:proofErr w:type="spellStart"/>
      <w:r w:rsidRPr="006569C9">
        <w:rPr>
          <w:rFonts w:cs="Times New Roman"/>
          <w:szCs w:val="20"/>
          <w:lang w:val="en-US"/>
        </w:rPr>
        <w:t>fibres</w:t>
      </w:r>
      <w:proofErr w:type="spellEnd"/>
      <w:r w:rsidRPr="006569C9">
        <w:rPr>
          <w:rFonts w:cs="Times New Roman"/>
          <w:szCs w:val="20"/>
          <w:lang w:val="en-US"/>
        </w:rPr>
        <w:t xml:space="preserve"> of vegetable </w:t>
      </w:r>
      <w:r w:rsidRPr="006569C9">
        <w:rPr>
          <w:rFonts w:cs="Times New Roman"/>
          <w:bCs/>
          <w:iCs/>
          <w:szCs w:val="20"/>
          <w:lang w:val="en-US"/>
        </w:rPr>
        <w:t xml:space="preserve">origin </w:t>
      </w:r>
      <w:r w:rsidRPr="006569C9">
        <w:rPr>
          <w:rFonts w:cs="Times New Roman"/>
          <w:bCs/>
          <w:szCs w:val="20"/>
          <w:lang w:val="en-US"/>
        </w:rPr>
        <w:t>are</w:t>
      </w:r>
      <w:r w:rsidRPr="006569C9">
        <w:rPr>
          <w:rFonts w:cs="Times New Roman"/>
          <w:b/>
          <w:bCs/>
          <w:szCs w:val="20"/>
          <w:lang w:val="en-US"/>
        </w:rPr>
        <w:t xml:space="preserve"> </w:t>
      </w:r>
      <w:r w:rsidRPr="006569C9">
        <w:rPr>
          <w:rFonts w:cs="Times New Roman"/>
          <w:szCs w:val="20"/>
          <w:lang w:val="en-US"/>
        </w:rPr>
        <w:t xml:space="preserve">used as filling material. The most common are given </w:t>
      </w:r>
      <w:r w:rsidRPr="006569C9">
        <w:rPr>
          <w:rFonts w:cs="Times New Roman"/>
          <w:bCs/>
          <w:szCs w:val="20"/>
          <w:lang w:val="en-US"/>
        </w:rPr>
        <w:t>below.</w:t>
      </w:r>
    </w:p>
    <w:p w:rsidR="006569C9" w:rsidRPr="006569C9" w:rsidRDefault="006569C9" w:rsidP="00B77371">
      <w:pPr>
        <w:autoSpaceDE w:val="0"/>
        <w:autoSpaceDN w:val="0"/>
        <w:adjustRightInd w:val="0"/>
        <w:spacing w:after="160"/>
        <w:rPr>
          <w:rFonts w:cs="Times New Roman"/>
          <w:szCs w:val="20"/>
          <w:lang w:val="en-US"/>
        </w:rPr>
        <w:pPrChange w:id="428" w:author="Inno" w:date="2024-08-23T12:01:00Z">
          <w:pPr>
            <w:autoSpaceDE w:val="0"/>
            <w:autoSpaceDN w:val="0"/>
            <w:adjustRightInd w:val="0"/>
          </w:pPr>
        </w:pPrChange>
      </w:pPr>
      <w:r w:rsidRPr="006569C9">
        <w:rPr>
          <w:rFonts w:cs="Times New Roman"/>
          <w:b/>
          <w:szCs w:val="20"/>
          <w:lang w:val="en-US"/>
        </w:rPr>
        <w:lastRenderedPageBreak/>
        <w:t>2.43.1.1</w:t>
      </w:r>
      <w:r w:rsidRPr="006569C9">
        <w:rPr>
          <w:rFonts w:cs="Times New Roman"/>
          <w:szCs w:val="20"/>
          <w:lang w:val="en-US"/>
        </w:rPr>
        <w:t xml:space="preserve"> </w:t>
      </w:r>
      <w:r w:rsidRPr="006569C9">
        <w:rPr>
          <w:rFonts w:cs="Times New Roman"/>
          <w:bCs/>
          <w:i/>
          <w:iCs/>
          <w:szCs w:val="20"/>
          <w:lang w:val="en-US"/>
        </w:rPr>
        <w:t xml:space="preserve">African </w:t>
      </w:r>
      <w:proofErr w:type="spellStart"/>
      <w:r w:rsidRPr="006569C9">
        <w:rPr>
          <w:rFonts w:cs="Times New Roman"/>
          <w:bCs/>
          <w:i/>
          <w:iCs/>
          <w:szCs w:val="20"/>
          <w:lang w:val="en-US"/>
        </w:rPr>
        <w:t>piassawa</w:t>
      </w:r>
      <w:proofErr w:type="spellEnd"/>
      <w:r w:rsidRPr="006569C9">
        <w:rPr>
          <w:rFonts w:cs="Times New Roman"/>
          <w:bCs/>
          <w:i/>
          <w:iCs/>
          <w:szCs w:val="20"/>
          <w:lang w:val="en-US"/>
        </w:rPr>
        <w:t xml:space="preserve"> - </w:t>
      </w:r>
      <w:r w:rsidRPr="006569C9">
        <w:rPr>
          <w:rFonts w:cs="Times New Roman"/>
          <w:bCs/>
          <w:szCs w:val="20"/>
          <w:lang w:val="en-US"/>
        </w:rPr>
        <w:t>A</w:t>
      </w:r>
      <w:r w:rsidRPr="006569C9">
        <w:rPr>
          <w:rFonts w:cs="Times New Roman"/>
          <w:b/>
          <w:bCs/>
          <w:szCs w:val="20"/>
          <w:lang w:val="en-US"/>
        </w:rPr>
        <w:t xml:space="preserve"> </w:t>
      </w:r>
      <w:r w:rsidRPr="006569C9">
        <w:rPr>
          <w:rFonts w:cs="Times New Roman"/>
          <w:szCs w:val="20"/>
          <w:lang w:val="en-US"/>
        </w:rPr>
        <w:t xml:space="preserve">kind of </w:t>
      </w:r>
      <w:proofErr w:type="spellStart"/>
      <w:r w:rsidRPr="006569C9">
        <w:rPr>
          <w:rFonts w:cs="Times New Roman"/>
          <w:szCs w:val="20"/>
          <w:lang w:val="en-US"/>
        </w:rPr>
        <w:t>fibre</w:t>
      </w:r>
      <w:proofErr w:type="spellEnd"/>
      <w:r w:rsidRPr="006569C9">
        <w:rPr>
          <w:rFonts w:cs="Times New Roman"/>
          <w:szCs w:val="20"/>
          <w:lang w:val="en-US"/>
        </w:rPr>
        <w:t xml:space="preserve"> obtained from leaf-stalk and trunk of an African palm tree. The </w:t>
      </w:r>
      <w:proofErr w:type="spellStart"/>
      <w:r w:rsidRPr="006569C9">
        <w:rPr>
          <w:rFonts w:cs="Times New Roman"/>
          <w:szCs w:val="20"/>
          <w:lang w:val="en-US"/>
        </w:rPr>
        <w:t>fibres</w:t>
      </w:r>
      <w:proofErr w:type="spellEnd"/>
      <w:r w:rsidRPr="006569C9">
        <w:rPr>
          <w:rFonts w:cs="Times New Roman"/>
          <w:szCs w:val="20"/>
          <w:lang w:val="en-US"/>
        </w:rPr>
        <w:t xml:space="preserve"> are yellow in colour, generally </w:t>
      </w:r>
      <w:r w:rsidRPr="006569C9">
        <w:rPr>
          <w:rFonts w:cs="Times New Roman"/>
          <w:bCs/>
          <w:szCs w:val="20"/>
          <w:lang w:val="en-US"/>
        </w:rPr>
        <w:t>dyed</w:t>
      </w:r>
      <w:r w:rsidRPr="006569C9">
        <w:rPr>
          <w:rFonts w:cs="Times New Roman"/>
          <w:b/>
          <w:bCs/>
          <w:szCs w:val="20"/>
          <w:lang w:val="en-US"/>
        </w:rPr>
        <w:t xml:space="preserve"> </w:t>
      </w:r>
      <w:r w:rsidRPr="006569C9">
        <w:rPr>
          <w:rFonts w:cs="Times New Roman"/>
          <w:szCs w:val="20"/>
          <w:lang w:val="en-US"/>
        </w:rPr>
        <w:t>before use in making brushes.</w:t>
      </w:r>
    </w:p>
    <w:p w:rsidR="006569C9" w:rsidRPr="006569C9" w:rsidRDefault="006569C9" w:rsidP="00B77371">
      <w:pPr>
        <w:autoSpaceDE w:val="0"/>
        <w:autoSpaceDN w:val="0"/>
        <w:adjustRightInd w:val="0"/>
        <w:spacing w:after="160"/>
        <w:rPr>
          <w:rFonts w:cs="Times New Roman"/>
          <w:b/>
          <w:bCs/>
          <w:szCs w:val="20"/>
          <w:lang w:val="en-US"/>
        </w:rPr>
        <w:pPrChange w:id="429" w:author="Inno" w:date="2024-08-23T12:01:00Z">
          <w:pPr>
            <w:autoSpaceDE w:val="0"/>
            <w:autoSpaceDN w:val="0"/>
            <w:adjustRightInd w:val="0"/>
          </w:pPr>
        </w:pPrChange>
      </w:pPr>
      <w:r w:rsidRPr="006569C9">
        <w:rPr>
          <w:rFonts w:cs="Times New Roman"/>
          <w:b/>
          <w:szCs w:val="20"/>
          <w:lang w:val="en-US"/>
        </w:rPr>
        <w:t>2.43.1.2</w:t>
      </w:r>
      <w:r w:rsidRPr="006569C9">
        <w:rPr>
          <w:rFonts w:cs="Times New Roman"/>
          <w:szCs w:val="20"/>
          <w:lang w:val="en-US"/>
        </w:rPr>
        <w:t xml:space="preserve"> </w:t>
      </w:r>
      <w:r w:rsidRPr="006569C9">
        <w:rPr>
          <w:rFonts w:cs="Times New Roman"/>
          <w:i/>
          <w:szCs w:val="20"/>
          <w:lang w:val="en-US"/>
        </w:rPr>
        <w:t>Aloe</w:t>
      </w:r>
      <w:r w:rsidRPr="006569C9">
        <w:rPr>
          <w:rFonts w:cs="Times New Roman"/>
          <w:szCs w:val="20"/>
          <w:lang w:val="en-US"/>
        </w:rPr>
        <w:t xml:space="preserve"> </w:t>
      </w:r>
      <w:del w:id="430" w:author="Inno" w:date="2024-08-23T12:34:00Z">
        <w:r w:rsidRPr="006569C9" w:rsidDel="00ED2267">
          <w:rPr>
            <w:rFonts w:cs="Times New Roman"/>
            <w:szCs w:val="20"/>
            <w:lang w:val="en-US"/>
          </w:rPr>
          <w:delText>―</w:delText>
        </w:r>
      </w:del>
      <w:ins w:id="431"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brush, </w:t>
      </w:r>
      <w:r w:rsidRPr="006569C9">
        <w:rPr>
          <w:rFonts w:cs="Times New Roman"/>
          <w:bCs/>
          <w:szCs w:val="20"/>
          <w:lang w:val="en-US"/>
        </w:rPr>
        <w:t>filling material obtained from aloe tree.</w:t>
      </w:r>
    </w:p>
    <w:p w:rsidR="006569C9" w:rsidRPr="006569C9" w:rsidRDefault="006569C9" w:rsidP="00B77371">
      <w:pPr>
        <w:autoSpaceDE w:val="0"/>
        <w:autoSpaceDN w:val="0"/>
        <w:adjustRightInd w:val="0"/>
        <w:spacing w:after="160"/>
        <w:rPr>
          <w:rFonts w:cs="Times New Roman"/>
          <w:bCs/>
          <w:szCs w:val="20"/>
          <w:lang w:val="en-US"/>
        </w:rPr>
        <w:pPrChange w:id="432" w:author="Inno" w:date="2024-08-23T12:01:00Z">
          <w:pPr>
            <w:autoSpaceDE w:val="0"/>
            <w:autoSpaceDN w:val="0"/>
            <w:adjustRightInd w:val="0"/>
          </w:pPr>
        </w:pPrChange>
      </w:pPr>
      <w:r w:rsidRPr="006569C9">
        <w:rPr>
          <w:rFonts w:cs="Times New Roman"/>
          <w:b/>
          <w:bCs/>
          <w:szCs w:val="20"/>
          <w:lang w:val="en-US"/>
        </w:rPr>
        <w:t xml:space="preserve">2.43.1.3 </w:t>
      </w:r>
      <w:proofErr w:type="spellStart"/>
      <w:r w:rsidRPr="006569C9">
        <w:rPr>
          <w:rFonts w:cs="Times New Roman"/>
          <w:bCs/>
          <w:i/>
          <w:iCs/>
          <w:szCs w:val="20"/>
          <w:lang w:val="en-US"/>
        </w:rPr>
        <w:t>Bassine</w:t>
      </w:r>
      <w:proofErr w:type="spellEnd"/>
      <w:r w:rsidRPr="006569C9">
        <w:rPr>
          <w:rFonts w:cs="Times New Roman"/>
          <w:bCs/>
          <w:i/>
          <w:iCs/>
          <w:szCs w:val="20"/>
          <w:lang w:val="en-US"/>
        </w:rPr>
        <w:t xml:space="preserve"> or </w:t>
      </w:r>
      <w:proofErr w:type="spellStart"/>
      <w:r w:rsidRPr="006569C9">
        <w:rPr>
          <w:rFonts w:cs="Times New Roman"/>
          <w:i/>
          <w:szCs w:val="20"/>
          <w:lang w:val="en-US"/>
        </w:rPr>
        <w:t>palmyra</w:t>
      </w:r>
      <w:proofErr w:type="spellEnd"/>
      <w:r w:rsidRPr="006569C9">
        <w:rPr>
          <w:rFonts w:cs="Times New Roman"/>
          <w:i/>
          <w:szCs w:val="20"/>
          <w:lang w:val="en-US"/>
        </w:rPr>
        <w:t xml:space="preserve"> </w:t>
      </w:r>
      <w:proofErr w:type="spellStart"/>
      <w:r w:rsidRPr="006569C9">
        <w:rPr>
          <w:rFonts w:cs="Times New Roman"/>
          <w:i/>
          <w:szCs w:val="20"/>
          <w:lang w:val="en-US"/>
        </w:rPr>
        <w:t>fibre</w:t>
      </w:r>
      <w:proofErr w:type="spellEnd"/>
      <w:r w:rsidRPr="006569C9">
        <w:rPr>
          <w:rFonts w:cs="Times New Roman"/>
          <w:szCs w:val="20"/>
          <w:lang w:val="en-US"/>
        </w:rPr>
        <w:t xml:space="preserve"> </w:t>
      </w:r>
      <w:del w:id="433" w:author="Inno" w:date="2024-08-23T12:34:00Z">
        <w:r w:rsidRPr="006569C9" w:rsidDel="00ED2267">
          <w:rPr>
            <w:rFonts w:cs="Times New Roman"/>
            <w:szCs w:val="20"/>
            <w:lang w:val="en-US"/>
          </w:rPr>
          <w:delText>―</w:delText>
        </w:r>
      </w:del>
      <w:ins w:id="434"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szCs w:val="20"/>
          <w:lang w:val="en-US"/>
        </w:rPr>
        <w:t>Obtained</w:t>
      </w:r>
      <w:proofErr w:type="gramEnd"/>
      <w:r w:rsidRPr="006569C9">
        <w:rPr>
          <w:rFonts w:cs="Times New Roman"/>
          <w:szCs w:val="20"/>
          <w:lang w:val="en-US"/>
        </w:rPr>
        <w:t xml:space="preserve"> from the stalks of </w:t>
      </w:r>
      <w:r w:rsidRPr="006569C9">
        <w:rPr>
          <w:rFonts w:cs="Times New Roman"/>
          <w:bCs/>
          <w:szCs w:val="20"/>
          <w:lang w:val="en-US"/>
        </w:rPr>
        <w:t xml:space="preserve">the </w:t>
      </w:r>
      <w:proofErr w:type="spellStart"/>
      <w:r w:rsidRPr="006569C9">
        <w:rPr>
          <w:rFonts w:cs="Times New Roman"/>
          <w:bCs/>
          <w:szCs w:val="20"/>
          <w:lang w:val="en-US"/>
        </w:rPr>
        <w:t>palmyra</w:t>
      </w:r>
      <w:proofErr w:type="spellEnd"/>
      <w:r w:rsidRPr="006569C9">
        <w:rPr>
          <w:rFonts w:cs="Times New Roman"/>
          <w:bCs/>
          <w:szCs w:val="20"/>
          <w:lang w:val="en-US"/>
        </w:rPr>
        <w:t xml:space="preserve"> palm grown in South India and Ceylon. These </w:t>
      </w:r>
      <w:proofErr w:type="spellStart"/>
      <w:r w:rsidRPr="006569C9">
        <w:rPr>
          <w:rFonts w:cs="Times New Roman"/>
          <w:bCs/>
          <w:szCs w:val="20"/>
          <w:lang w:val="en-US"/>
        </w:rPr>
        <w:t>fibres</w:t>
      </w:r>
      <w:proofErr w:type="spellEnd"/>
      <w:r w:rsidRPr="006569C9">
        <w:rPr>
          <w:rFonts w:cs="Times New Roman"/>
          <w:bCs/>
          <w:szCs w:val="20"/>
          <w:lang w:val="en-US"/>
        </w:rPr>
        <w:t xml:space="preserve"> are strong, coarse, and fairly resilient.</w:t>
      </w:r>
    </w:p>
    <w:p w:rsidR="006569C9" w:rsidRPr="006569C9" w:rsidRDefault="006569C9" w:rsidP="00B77371">
      <w:pPr>
        <w:autoSpaceDE w:val="0"/>
        <w:autoSpaceDN w:val="0"/>
        <w:adjustRightInd w:val="0"/>
        <w:spacing w:after="160"/>
        <w:rPr>
          <w:rFonts w:cs="Times New Roman"/>
          <w:szCs w:val="20"/>
          <w:lang w:val="en-US"/>
        </w:rPr>
        <w:pPrChange w:id="435" w:author="Inno" w:date="2024-08-23T12:01:00Z">
          <w:pPr>
            <w:autoSpaceDE w:val="0"/>
            <w:autoSpaceDN w:val="0"/>
            <w:adjustRightInd w:val="0"/>
          </w:pPr>
        </w:pPrChange>
      </w:pPr>
      <w:r w:rsidRPr="006569C9">
        <w:rPr>
          <w:rFonts w:cs="Times New Roman"/>
          <w:b/>
          <w:bCs/>
          <w:szCs w:val="20"/>
          <w:lang w:val="en-US"/>
        </w:rPr>
        <w:t xml:space="preserve">2.43.1.4 </w:t>
      </w:r>
      <w:r w:rsidRPr="006569C9">
        <w:rPr>
          <w:rFonts w:cs="Times New Roman"/>
          <w:bCs/>
          <w:i/>
          <w:szCs w:val="20"/>
          <w:lang w:val="en-US"/>
        </w:rPr>
        <w:t>Coco</w:t>
      </w:r>
      <w:r w:rsidRPr="006569C9">
        <w:rPr>
          <w:rFonts w:cs="Times New Roman"/>
          <w:b/>
          <w:bCs/>
          <w:szCs w:val="20"/>
          <w:lang w:val="en-US"/>
        </w:rPr>
        <w:t xml:space="preserve"> </w:t>
      </w:r>
      <w:del w:id="436" w:author="Inno" w:date="2024-08-23T12:34:00Z">
        <w:r w:rsidRPr="006569C9" w:rsidDel="00ED2267">
          <w:rPr>
            <w:rFonts w:cs="Times New Roman"/>
            <w:szCs w:val="20"/>
            <w:lang w:val="en-US"/>
          </w:rPr>
          <w:delText>―</w:delText>
        </w:r>
      </w:del>
      <w:ins w:id="437"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bCs/>
          <w:szCs w:val="20"/>
          <w:lang w:val="en-US"/>
        </w:rPr>
        <w:t>The</w:t>
      </w:r>
      <w:proofErr w:type="gramEnd"/>
      <w:r w:rsidRPr="006569C9">
        <w:rPr>
          <w:rFonts w:cs="Times New Roman"/>
          <w:bCs/>
          <w:szCs w:val="20"/>
          <w:lang w:val="en-US"/>
        </w:rPr>
        <w:t xml:space="preserve"> stiff</w:t>
      </w:r>
      <w:r w:rsidRPr="006569C9">
        <w:rPr>
          <w:rFonts w:cs="Times New Roman"/>
          <w:b/>
          <w:bCs/>
          <w:szCs w:val="20"/>
          <w:lang w:val="en-US"/>
        </w:rPr>
        <w:t xml:space="preserve"> </w:t>
      </w:r>
      <w:proofErr w:type="spellStart"/>
      <w:r w:rsidRPr="006569C9">
        <w:rPr>
          <w:rFonts w:cs="Times New Roman"/>
          <w:szCs w:val="20"/>
          <w:lang w:val="en-US"/>
        </w:rPr>
        <w:t>fibres</w:t>
      </w:r>
      <w:proofErr w:type="spellEnd"/>
      <w:r w:rsidRPr="006569C9">
        <w:rPr>
          <w:rFonts w:cs="Times New Roman"/>
          <w:szCs w:val="20"/>
          <w:lang w:val="en-US"/>
        </w:rPr>
        <w:t xml:space="preserve"> obtained from the outer husks of the coconut and is available </w:t>
      </w:r>
      <w:r w:rsidRPr="006569C9">
        <w:rPr>
          <w:rFonts w:cs="Times New Roman"/>
          <w:bCs/>
          <w:szCs w:val="20"/>
          <w:lang w:val="en-US"/>
        </w:rPr>
        <w:t>in almost</w:t>
      </w:r>
      <w:r w:rsidRPr="006569C9">
        <w:rPr>
          <w:rFonts w:cs="Times New Roman"/>
          <w:b/>
          <w:bCs/>
          <w:szCs w:val="20"/>
          <w:lang w:val="en-US"/>
        </w:rPr>
        <w:t xml:space="preserve"> </w:t>
      </w:r>
      <w:r w:rsidRPr="006569C9">
        <w:rPr>
          <w:rFonts w:cs="Times New Roman"/>
          <w:bCs/>
          <w:szCs w:val="20"/>
          <w:lang w:val="en-US"/>
        </w:rPr>
        <w:t>all parts of</w:t>
      </w:r>
      <w:r w:rsidRPr="006569C9">
        <w:rPr>
          <w:rFonts w:cs="Times New Roman"/>
          <w:b/>
          <w:bCs/>
          <w:szCs w:val="20"/>
          <w:lang w:val="en-US"/>
        </w:rPr>
        <w:t xml:space="preserve"> </w:t>
      </w:r>
      <w:r w:rsidRPr="006569C9">
        <w:rPr>
          <w:rFonts w:cs="Times New Roman"/>
          <w:szCs w:val="20"/>
          <w:lang w:val="en-US"/>
        </w:rPr>
        <w:t>the tropical areas.</w:t>
      </w:r>
    </w:p>
    <w:p w:rsidR="006569C9" w:rsidRPr="006569C9" w:rsidRDefault="006569C9" w:rsidP="00B77371">
      <w:pPr>
        <w:autoSpaceDE w:val="0"/>
        <w:autoSpaceDN w:val="0"/>
        <w:adjustRightInd w:val="0"/>
        <w:spacing w:after="160"/>
        <w:rPr>
          <w:rFonts w:cs="Times New Roman"/>
          <w:b/>
          <w:bCs/>
          <w:i/>
          <w:iCs/>
          <w:szCs w:val="20"/>
          <w:lang w:val="en-US"/>
        </w:rPr>
        <w:pPrChange w:id="438" w:author="Inno" w:date="2024-08-23T12:01:00Z">
          <w:pPr>
            <w:autoSpaceDE w:val="0"/>
            <w:autoSpaceDN w:val="0"/>
            <w:adjustRightInd w:val="0"/>
          </w:pPr>
        </w:pPrChange>
      </w:pPr>
      <w:r w:rsidRPr="006569C9">
        <w:rPr>
          <w:rFonts w:cs="Times New Roman"/>
          <w:b/>
          <w:szCs w:val="20"/>
          <w:lang w:val="en-US"/>
        </w:rPr>
        <w:t>2.43.1.5</w:t>
      </w:r>
      <w:r w:rsidRPr="006569C9">
        <w:rPr>
          <w:rFonts w:cs="Times New Roman"/>
          <w:szCs w:val="20"/>
          <w:lang w:val="en-US"/>
        </w:rPr>
        <w:t xml:space="preserve"> </w:t>
      </w:r>
      <w:r w:rsidRPr="006569C9">
        <w:rPr>
          <w:rFonts w:cs="Times New Roman"/>
          <w:bCs/>
          <w:i/>
          <w:iCs/>
          <w:szCs w:val="20"/>
          <w:lang w:val="en-US"/>
        </w:rPr>
        <w:t>French whisk</w:t>
      </w:r>
      <w:r w:rsidRPr="006569C9">
        <w:rPr>
          <w:rFonts w:cs="Times New Roman"/>
          <w:b/>
          <w:bCs/>
          <w:i/>
          <w:iCs/>
          <w:szCs w:val="20"/>
          <w:lang w:val="en-US"/>
        </w:rPr>
        <w:t xml:space="preserve"> </w:t>
      </w:r>
      <w:del w:id="439" w:author="Inno" w:date="2024-08-23T12:34:00Z">
        <w:r w:rsidRPr="006569C9" w:rsidDel="00ED2267">
          <w:rPr>
            <w:rFonts w:cs="Times New Roman"/>
            <w:szCs w:val="20"/>
            <w:lang w:val="en-US"/>
          </w:rPr>
          <w:delText>―</w:delText>
        </w:r>
      </w:del>
      <w:ins w:id="440" w:author="Inno" w:date="2024-08-23T12:35:00Z">
        <w:r w:rsidR="00ED2267">
          <w:rPr>
            <w:rFonts w:cs="Times New Roman"/>
            <w:szCs w:val="20"/>
            <w:lang w:val="en-US"/>
          </w:rPr>
          <w:t>—</w:t>
        </w:r>
      </w:ins>
      <w:r w:rsidRPr="006569C9">
        <w:rPr>
          <w:rFonts w:cs="Times New Roman"/>
          <w:b/>
          <w:bCs/>
          <w:i/>
          <w:iCs/>
          <w:szCs w:val="20"/>
          <w:lang w:val="en-US"/>
        </w:rPr>
        <w:t xml:space="preserve"> </w:t>
      </w:r>
      <w:proofErr w:type="spellStart"/>
      <w:r w:rsidRPr="006569C9">
        <w:rPr>
          <w:rFonts w:cs="Times New Roman"/>
          <w:szCs w:val="20"/>
          <w:lang w:val="en-US"/>
        </w:rPr>
        <w:t>Fibres</w:t>
      </w:r>
      <w:proofErr w:type="spellEnd"/>
      <w:r w:rsidRPr="006569C9">
        <w:rPr>
          <w:rFonts w:cs="Times New Roman"/>
          <w:szCs w:val="20"/>
          <w:lang w:val="en-US"/>
        </w:rPr>
        <w:t xml:space="preserve"> obtained from a </w:t>
      </w:r>
      <w:r w:rsidRPr="006569C9">
        <w:rPr>
          <w:rFonts w:cs="Times New Roman"/>
          <w:bCs/>
          <w:szCs w:val="20"/>
          <w:lang w:val="en-US"/>
        </w:rPr>
        <w:t xml:space="preserve">grass of French </w:t>
      </w:r>
      <w:r w:rsidRPr="006569C9">
        <w:rPr>
          <w:rFonts w:cs="Times New Roman"/>
          <w:bCs/>
          <w:iCs/>
          <w:szCs w:val="20"/>
          <w:lang w:val="en-US"/>
        </w:rPr>
        <w:t>origin.</w:t>
      </w:r>
    </w:p>
    <w:p w:rsidR="006569C9" w:rsidRPr="006569C9" w:rsidRDefault="006569C9" w:rsidP="00B77371">
      <w:pPr>
        <w:autoSpaceDE w:val="0"/>
        <w:autoSpaceDN w:val="0"/>
        <w:adjustRightInd w:val="0"/>
        <w:spacing w:after="160"/>
        <w:rPr>
          <w:rFonts w:cs="Times New Roman"/>
          <w:b/>
          <w:bCs/>
          <w:i/>
          <w:iCs/>
          <w:szCs w:val="20"/>
          <w:lang w:val="en-US"/>
        </w:rPr>
        <w:pPrChange w:id="441" w:author="Inno" w:date="2024-08-23T12:01:00Z">
          <w:pPr>
            <w:autoSpaceDE w:val="0"/>
            <w:autoSpaceDN w:val="0"/>
            <w:adjustRightInd w:val="0"/>
          </w:pPr>
        </w:pPrChange>
      </w:pPr>
      <w:r w:rsidRPr="006569C9">
        <w:rPr>
          <w:rFonts w:cs="Times New Roman"/>
          <w:b/>
          <w:bCs/>
          <w:szCs w:val="20"/>
          <w:lang w:val="en-US"/>
        </w:rPr>
        <w:t xml:space="preserve">2.43.1.6 </w:t>
      </w:r>
      <w:proofErr w:type="spellStart"/>
      <w:r w:rsidRPr="006569C9">
        <w:rPr>
          <w:rFonts w:cs="Times New Roman"/>
          <w:bCs/>
          <w:i/>
          <w:iCs/>
          <w:szCs w:val="20"/>
          <w:lang w:val="en-US"/>
        </w:rPr>
        <w:t>Jammave</w:t>
      </w:r>
      <w:proofErr w:type="spellEnd"/>
      <w:r w:rsidRPr="006569C9">
        <w:rPr>
          <w:rFonts w:cs="Times New Roman"/>
          <w:bCs/>
          <w:i/>
          <w:iCs/>
          <w:szCs w:val="20"/>
          <w:lang w:val="en-US"/>
        </w:rPr>
        <w:t xml:space="preserve"> </w:t>
      </w:r>
      <w:proofErr w:type="spellStart"/>
      <w:r w:rsidRPr="006569C9">
        <w:rPr>
          <w:rFonts w:cs="Times New Roman"/>
          <w:bCs/>
          <w:i/>
          <w:iCs/>
          <w:szCs w:val="20"/>
          <w:lang w:val="en-US"/>
        </w:rPr>
        <w:t>fibre</w:t>
      </w:r>
      <w:proofErr w:type="spellEnd"/>
      <w:r w:rsidRPr="006569C9">
        <w:rPr>
          <w:rFonts w:cs="Times New Roman"/>
          <w:b/>
          <w:bCs/>
          <w:i/>
          <w:iCs/>
          <w:szCs w:val="20"/>
          <w:lang w:val="en-US"/>
        </w:rPr>
        <w:t xml:space="preserve"> </w:t>
      </w:r>
      <w:del w:id="442" w:author="Inno" w:date="2024-08-23T12:34:00Z">
        <w:r w:rsidRPr="006569C9" w:rsidDel="00ED2267">
          <w:rPr>
            <w:rFonts w:cs="Times New Roman"/>
            <w:szCs w:val="20"/>
            <w:lang w:val="en-US"/>
          </w:rPr>
          <w:delText>―</w:delText>
        </w:r>
      </w:del>
      <w:ins w:id="443"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bCs/>
          <w:iCs/>
          <w:szCs w:val="20"/>
          <w:lang w:val="en-US"/>
        </w:rPr>
        <w:t>This</w:t>
      </w:r>
      <w:proofErr w:type="gramEnd"/>
      <w:r w:rsidRPr="006569C9">
        <w:rPr>
          <w:rFonts w:cs="Times New Roman"/>
          <w:bCs/>
          <w:iCs/>
          <w:szCs w:val="20"/>
          <w:lang w:val="en-US"/>
        </w:rPr>
        <w:t xml:space="preserve"> </w:t>
      </w:r>
      <w:r w:rsidRPr="006569C9">
        <w:rPr>
          <w:rFonts w:cs="Times New Roman"/>
          <w:bCs/>
          <w:szCs w:val="20"/>
          <w:lang w:val="en-US"/>
        </w:rPr>
        <w:t>is</w:t>
      </w:r>
      <w:r w:rsidRPr="006569C9">
        <w:rPr>
          <w:rFonts w:cs="Times New Roman"/>
          <w:b/>
          <w:bCs/>
          <w:szCs w:val="20"/>
          <w:lang w:val="en-US"/>
        </w:rPr>
        <w:t xml:space="preserve"> </w:t>
      </w:r>
      <w:r w:rsidRPr="006569C9">
        <w:rPr>
          <w:rFonts w:cs="Times New Roman"/>
          <w:szCs w:val="20"/>
          <w:lang w:val="en-US"/>
        </w:rPr>
        <w:t xml:space="preserve">obtained from the leaf of </w:t>
      </w:r>
      <w:proofErr w:type="spellStart"/>
      <w:r w:rsidRPr="006569C9">
        <w:rPr>
          <w:rFonts w:cs="Times New Roman"/>
          <w:bCs/>
          <w:i/>
          <w:iCs/>
          <w:szCs w:val="20"/>
          <w:lang w:val="en-US"/>
        </w:rPr>
        <w:t>Agara</w:t>
      </w:r>
      <w:proofErr w:type="spellEnd"/>
      <w:r w:rsidRPr="006569C9">
        <w:rPr>
          <w:rFonts w:cs="Times New Roman"/>
          <w:bCs/>
          <w:i/>
          <w:iCs/>
          <w:szCs w:val="20"/>
          <w:lang w:val="en-US"/>
        </w:rPr>
        <w:t xml:space="preserve"> </w:t>
      </w:r>
      <w:proofErr w:type="spellStart"/>
      <w:r w:rsidRPr="006569C9">
        <w:rPr>
          <w:rFonts w:cs="Times New Roman"/>
          <w:bCs/>
          <w:i/>
          <w:iCs/>
          <w:szCs w:val="20"/>
          <w:lang w:val="en-US"/>
        </w:rPr>
        <w:t>hetera</w:t>
      </w:r>
      <w:r w:rsidRPr="006569C9">
        <w:rPr>
          <w:rFonts w:cs="Times New Roman"/>
          <w:bCs/>
          <w:iCs/>
          <w:szCs w:val="20"/>
          <w:lang w:val="en-US"/>
        </w:rPr>
        <w:t>-</w:t>
      </w:r>
      <w:r w:rsidRPr="006569C9">
        <w:rPr>
          <w:rFonts w:cs="Times New Roman"/>
          <w:bCs/>
          <w:i/>
          <w:iCs/>
          <w:szCs w:val="20"/>
          <w:lang w:val="en-US"/>
        </w:rPr>
        <w:t>cantha</w:t>
      </w:r>
      <w:proofErr w:type="spellEnd"/>
      <w:r w:rsidRPr="006569C9">
        <w:rPr>
          <w:rFonts w:cs="Times New Roman"/>
          <w:b/>
          <w:bCs/>
          <w:i/>
          <w:iCs/>
          <w:szCs w:val="20"/>
          <w:lang w:val="en-US"/>
        </w:rPr>
        <w:t xml:space="preserve"> </w:t>
      </w:r>
      <w:r w:rsidRPr="006569C9">
        <w:rPr>
          <w:rFonts w:cs="Times New Roman"/>
          <w:szCs w:val="20"/>
          <w:lang w:val="en-US"/>
        </w:rPr>
        <w:t xml:space="preserve">and </w:t>
      </w:r>
      <w:r w:rsidRPr="006569C9">
        <w:rPr>
          <w:rFonts w:cs="Times New Roman"/>
          <w:bCs/>
          <w:szCs w:val="20"/>
          <w:lang w:val="en-US"/>
        </w:rPr>
        <w:t xml:space="preserve">is finer than Mexican </w:t>
      </w:r>
      <w:proofErr w:type="spellStart"/>
      <w:r w:rsidRPr="006569C9">
        <w:rPr>
          <w:rFonts w:cs="Times New Roman"/>
          <w:bCs/>
          <w:szCs w:val="20"/>
          <w:lang w:val="en-US"/>
        </w:rPr>
        <w:t>fibre</w:t>
      </w:r>
      <w:proofErr w:type="spellEnd"/>
      <w:r w:rsidRPr="006569C9">
        <w:rPr>
          <w:rFonts w:cs="Times New Roman"/>
          <w:bCs/>
          <w:szCs w:val="20"/>
          <w:lang w:val="en-US"/>
        </w:rPr>
        <w:t xml:space="preserve"> but the cross-sections are very</w:t>
      </w:r>
      <w:r w:rsidRPr="006569C9">
        <w:rPr>
          <w:rFonts w:cs="Times New Roman"/>
          <w:b/>
          <w:bCs/>
          <w:i/>
          <w:iCs/>
          <w:szCs w:val="20"/>
          <w:lang w:val="en-US"/>
        </w:rPr>
        <w:t xml:space="preserve"> </w:t>
      </w:r>
      <w:r w:rsidRPr="006569C9">
        <w:rPr>
          <w:rFonts w:cs="Times New Roman"/>
          <w:bCs/>
          <w:szCs w:val="20"/>
          <w:lang w:val="en-US"/>
        </w:rPr>
        <w:t>similar.</w:t>
      </w:r>
    </w:p>
    <w:p w:rsidR="006569C9" w:rsidRPr="006569C9" w:rsidRDefault="006569C9" w:rsidP="00B77371">
      <w:pPr>
        <w:autoSpaceDE w:val="0"/>
        <w:autoSpaceDN w:val="0"/>
        <w:adjustRightInd w:val="0"/>
        <w:spacing w:after="160"/>
        <w:rPr>
          <w:rFonts w:cs="Times New Roman"/>
          <w:b/>
          <w:bCs/>
          <w:szCs w:val="20"/>
          <w:lang w:val="en-US"/>
        </w:rPr>
        <w:pPrChange w:id="444" w:author="Inno" w:date="2024-08-23T12:01:00Z">
          <w:pPr>
            <w:autoSpaceDE w:val="0"/>
            <w:autoSpaceDN w:val="0"/>
            <w:adjustRightInd w:val="0"/>
          </w:pPr>
        </w:pPrChange>
      </w:pPr>
      <w:r w:rsidRPr="006569C9">
        <w:rPr>
          <w:rFonts w:cs="Times New Roman"/>
          <w:b/>
          <w:bCs/>
          <w:szCs w:val="20"/>
          <w:lang w:val="en-US"/>
        </w:rPr>
        <w:t xml:space="preserve">2.43.1.7 </w:t>
      </w:r>
      <w:r w:rsidRPr="006569C9">
        <w:rPr>
          <w:rFonts w:cs="Times New Roman"/>
          <w:bCs/>
          <w:i/>
          <w:iCs/>
          <w:szCs w:val="20"/>
          <w:lang w:val="en-US"/>
        </w:rPr>
        <w:t xml:space="preserve">Manila </w:t>
      </w:r>
      <w:proofErr w:type="spellStart"/>
      <w:r w:rsidRPr="006569C9">
        <w:rPr>
          <w:rFonts w:cs="Times New Roman"/>
          <w:bCs/>
          <w:i/>
          <w:iCs/>
          <w:szCs w:val="20"/>
          <w:lang w:val="en-US"/>
        </w:rPr>
        <w:t>fibre</w:t>
      </w:r>
      <w:proofErr w:type="spellEnd"/>
      <w:r w:rsidRPr="006569C9">
        <w:rPr>
          <w:rFonts w:cs="Times New Roman"/>
          <w:b/>
          <w:bCs/>
          <w:i/>
          <w:iCs/>
          <w:szCs w:val="20"/>
          <w:lang w:val="en-US"/>
        </w:rPr>
        <w:t xml:space="preserve"> </w:t>
      </w:r>
      <w:del w:id="445" w:author="Inno" w:date="2024-08-23T12:34:00Z">
        <w:r w:rsidRPr="006569C9" w:rsidDel="00ED2267">
          <w:rPr>
            <w:rFonts w:cs="Times New Roman"/>
            <w:szCs w:val="20"/>
            <w:lang w:val="en-US"/>
          </w:rPr>
          <w:delText>―</w:delText>
        </w:r>
      </w:del>
      <w:ins w:id="446" w:author="Inno" w:date="2024-08-23T12:35:00Z">
        <w:r w:rsidR="00ED2267">
          <w:rPr>
            <w:rFonts w:cs="Times New Roman"/>
            <w:szCs w:val="20"/>
            <w:lang w:val="en-US"/>
          </w:rPr>
          <w:t>—</w:t>
        </w:r>
      </w:ins>
      <w:r w:rsidRPr="006569C9">
        <w:rPr>
          <w:rFonts w:cs="Times New Roman"/>
          <w:b/>
          <w:bCs/>
          <w:i/>
          <w:iCs/>
          <w:szCs w:val="20"/>
          <w:lang w:val="en-US"/>
        </w:rPr>
        <w:t xml:space="preserve"> </w:t>
      </w:r>
      <w:proofErr w:type="spellStart"/>
      <w:r w:rsidRPr="006569C9">
        <w:rPr>
          <w:rFonts w:cs="Times New Roman"/>
          <w:szCs w:val="20"/>
          <w:lang w:val="en-US"/>
        </w:rPr>
        <w:t>Fibre</w:t>
      </w:r>
      <w:proofErr w:type="spellEnd"/>
      <w:r w:rsidRPr="006569C9">
        <w:rPr>
          <w:rFonts w:cs="Times New Roman"/>
          <w:szCs w:val="20"/>
          <w:lang w:val="en-US"/>
        </w:rPr>
        <w:t xml:space="preserve"> obtained from </w:t>
      </w:r>
      <w:r w:rsidRPr="006569C9">
        <w:rPr>
          <w:rFonts w:cs="Times New Roman"/>
          <w:bCs/>
          <w:szCs w:val="20"/>
          <w:lang w:val="en-US"/>
        </w:rPr>
        <w:t xml:space="preserve">wild plantain and named after the </w:t>
      </w:r>
      <w:r w:rsidRPr="006569C9">
        <w:rPr>
          <w:rFonts w:cs="Times New Roman"/>
          <w:szCs w:val="20"/>
          <w:lang w:val="en-US"/>
        </w:rPr>
        <w:t xml:space="preserve">part </w:t>
      </w:r>
      <w:r w:rsidRPr="006569C9">
        <w:rPr>
          <w:rFonts w:cs="Times New Roman"/>
          <w:bCs/>
          <w:szCs w:val="20"/>
          <w:lang w:val="en-US"/>
        </w:rPr>
        <w:t xml:space="preserve">in the </w:t>
      </w:r>
      <w:proofErr w:type="spellStart"/>
      <w:r w:rsidRPr="006569C9">
        <w:rPr>
          <w:rFonts w:cs="Times New Roman"/>
          <w:bCs/>
          <w:szCs w:val="20"/>
          <w:lang w:val="en-US"/>
        </w:rPr>
        <w:t>Phillipine</w:t>
      </w:r>
      <w:proofErr w:type="spellEnd"/>
      <w:r w:rsidRPr="006569C9">
        <w:rPr>
          <w:rFonts w:cs="Times New Roman"/>
          <w:bCs/>
          <w:szCs w:val="20"/>
          <w:lang w:val="en-US"/>
        </w:rPr>
        <w:t xml:space="preserve"> Islands </w:t>
      </w:r>
      <w:r w:rsidRPr="006569C9">
        <w:rPr>
          <w:rFonts w:cs="Times New Roman"/>
          <w:szCs w:val="20"/>
          <w:lang w:val="en-US"/>
        </w:rPr>
        <w:t xml:space="preserve">from where it is </w:t>
      </w:r>
      <w:r w:rsidRPr="006569C9">
        <w:rPr>
          <w:rFonts w:cs="Times New Roman"/>
          <w:bCs/>
          <w:szCs w:val="20"/>
          <w:lang w:val="en-US"/>
        </w:rPr>
        <w:t>exported.</w:t>
      </w:r>
    </w:p>
    <w:p w:rsidR="006569C9" w:rsidRPr="006569C9" w:rsidRDefault="006569C9" w:rsidP="00B77371">
      <w:pPr>
        <w:autoSpaceDE w:val="0"/>
        <w:autoSpaceDN w:val="0"/>
        <w:adjustRightInd w:val="0"/>
        <w:spacing w:after="160"/>
        <w:rPr>
          <w:rFonts w:cs="Times New Roman"/>
          <w:bCs/>
          <w:szCs w:val="20"/>
          <w:lang w:val="en-US"/>
        </w:rPr>
        <w:pPrChange w:id="447" w:author="Inno" w:date="2024-08-23T12:01:00Z">
          <w:pPr>
            <w:autoSpaceDE w:val="0"/>
            <w:autoSpaceDN w:val="0"/>
            <w:adjustRightInd w:val="0"/>
          </w:pPr>
        </w:pPrChange>
      </w:pPr>
      <w:r w:rsidRPr="006569C9">
        <w:rPr>
          <w:rFonts w:cs="Times New Roman"/>
          <w:b/>
          <w:szCs w:val="20"/>
          <w:lang w:val="en-US"/>
        </w:rPr>
        <w:t>2.43.1.8</w:t>
      </w:r>
      <w:r w:rsidRPr="006569C9">
        <w:rPr>
          <w:rFonts w:cs="Times New Roman"/>
          <w:szCs w:val="20"/>
          <w:lang w:val="en-US"/>
        </w:rPr>
        <w:t xml:space="preserve"> </w:t>
      </w:r>
      <w:r w:rsidRPr="006569C9">
        <w:rPr>
          <w:rFonts w:cs="Times New Roman"/>
          <w:bCs/>
          <w:i/>
          <w:iCs/>
          <w:szCs w:val="20"/>
          <w:lang w:val="en-US"/>
        </w:rPr>
        <w:t xml:space="preserve">Mexican </w:t>
      </w:r>
      <w:proofErr w:type="spellStart"/>
      <w:r w:rsidRPr="006569C9">
        <w:rPr>
          <w:rFonts w:cs="Times New Roman"/>
          <w:bCs/>
          <w:i/>
          <w:iCs/>
          <w:szCs w:val="20"/>
          <w:lang w:val="en-US"/>
        </w:rPr>
        <w:t>fibre</w:t>
      </w:r>
      <w:proofErr w:type="spellEnd"/>
      <w:r w:rsidRPr="006569C9">
        <w:rPr>
          <w:rFonts w:cs="Times New Roman"/>
          <w:bCs/>
          <w:i/>
          <w:iCs/>
          <w:szCs w:val="20"/>
          <w:lang w:val="en-US"/>
        </w:rPr>
        <w:t xml:space="preserve"> </w:t>
      </w:r>
      <w:del w:id="448" w:author="Inno" w:date="2024-08-23T12:34:00Z">
        <w:r w:rsidRPr="006569C9" w:rsidDel="00ED2267">
          <w:rPr>
            <w:rFonts w:cs="Times New Roman"/>
            <w:szCs w:val="20"/>
            <w:lang w:val="en-US"/>
          </w:rPr>
          <w:delText>―</w:delText>
        </w:r>
      </w:del>
      <w:ins w:id="449" w:author="Inno" w:date="2024-08-23T12:35:00Z">
        <w:r w:rsidR="00ED2267">
          <w:rPr>
            <w:rFonts w:cs="Times New Roman"/>
            <w:szCs w:val="20"/>
            <w:lang w:val="en-US"/>
          </w:rPr>
          <w:t>—</w:t>
        </w:r>
      </w:ins>
      <w:r w:rsidRPr="006569C9">
        <w:rPr>
          <w:rFonts w:cs="Times New Roman"/>
          <w:szCs w:val="20"/>
          <w:lang w:val="en-US"/>
        </w:rPr>
        <w:t xml:space="preserve"> </w:t>
      </w:r>
      <w:proofErr w:type="gramStart"/>
      <w:r w:rsidRPr="006569C9">
        <w:rPr>
          <w:rFonts w:cs="Times New Roman"/>
          <w:bCs/>
          <w:iCs/>
          <w:szCs w:val="20"/>
          <w:lang w:val="en-US"/>
        </w:rPr>
        <w:t>This</w:t>
      </w:r>
      <w:proofErr w:type="gramEnd"/>
      <w:r w:rsidRPr="006569C9">
        <w:rPr>
          <w:rFonts w:cs="Times New Roman"/>
          <w:bCs/>
          <w:i/>
          <w:iCs/>
          <w:szCs w:val="20"/>
          <w:lang w:val="en-US"/>
        </w:rPr>
        <w:t xml:space="preserve"> </w:t>
      </w:r>
      <w:r w:rsidRPr="006569C9">
        <w:rPr>
          <w:rFonts w:cs="Times New Roman"/>
          <w:bCs/>
          <w:szCs w:val="20"/>
          <w:lang w:val="en-US"/>
        </w:rPr>
        <w:t xml:space="preserve">is obtained from the plant </w:t>
      </w:r>
      <w:proofErr w:type="spellStart"/>
      <w:r w:rsidRPr="006569C9">
        <w:rPr>
          <w:rFonts w:cs="Times New Roman"/>
          <w:bCs/>
          <w:i/>
          <w:szCs w:val="20"/>
          <w:lang w:val="en-US"/>
        </w:rPr>
        <w:t>Agara</w:t>
      </w:r>
      <w:proofErr w:type="spellEnd"/>
      <w:r w:rsidRPr="006569C9">
        <w:rPr>
          <w:rFonts w:cs="Times New Roman"/>
          <w:bCs/>
          <w:i/>
          <w:szCs w:val="20"/>
          <w:lang w:val="en-US"/>
        </w:rPr>
        <w:t xml:space="preserve"> </w:t>
      </w:r>
      <w:proofErr w:type="spellStart"/>
      <w:r w:rsidRPr="006569C9">
        <w:rPr>
          <w:rFonts w:cs="Times New Roman"/>
          <w:bCs/>
          <w:i/>
          <w:szCs w:val="20"/>
          <w:lang w:val="en-US"/>
        </w:rPr>
        <w:t>lophantha</w:t>
      </w:r>
      <w:proofErr w:type="spellEnd"/>
      <w:r w:rsidRPr="006569C9">
        <w:rPr>
          <w:rFonts w:cs="Times New Roman"/>
          <w:bCs/>
          <w:szCs w:val="20"/>
          <w:lang w:val="en-US"/>
        </w:rPr>
        <w:t xml:space="preserve"> </w:t>
      </w:r>
      <w:proofErr w:type="spellStart"/>
      <w:r w:rsidRPr="006569C9">
        <w:rPr>
          <w:rFonts w:cs="Times New Roman"/>
          <w:bCs/>
          <w:i/>
          <w:iCs/>
          <w:szCs w:val="20"/>
          <w:lang w:val="en-US"/>
        </w:rPr>
        <w:t>rar</w:t>
      </w:r>
      <w:proofErr w:type="spellEnd"/>
      <w:r w:rsidRPr="006569C9">
        <w:rPr>
          <w:rFonts w:cs="Times New Roman"/>
          <w:bCs/>
          <w:i/>
          <w:iCs/>
          <w:szCs w:val="20"/>
          <w:lang w:val="en-US"/>
        </w:rPr>
        <w:t xml:space="preserve">. </w:t>
      </w:r>
      <w:proofErr w:type="spellStart"/>
      <w:proofErr w:type="gramStart"/>
      <w:r w:rsidRPr="006569C9">
        <w:rPr>
          <w:rFonts w:cs="Times New Roman"/>
          <w:szCs w:val="20"/>
          <w:lang w:val="en-US"/>
        </w:rPr>
        <w:t>poselgaeri</w:t>
      </w:r>
      <w:proofErr w:type="spellEnd"/>
      <w:proofErr w:type="gramEnd"/>
      <w:r w:rsidRPr="006569C9">
        <w:rPr>
          <w:rFonts w:cs="Times New Roman"/>
          <w:szCs w:val="20"/>
          <w:lang w:val="en-US"/>
        </w:rPr>
        <w:t xml:space="preserve"> which grows wild in some parts of Mexico. This is </w:t>
      </w:r>
      <w:r w:rsidRPr="006569C9">
        <w:rPr>
          <w:rFonts w:cs="Times New Roman"/>
          <w:bCs/>
          <w:szCs w:val="20"/>
          <w:lang w:val="en-US"/>
        </w:rPr>
        <w:t xml:space="preserve">also known as </w:t>
      </w:r>
      <w:r w:rsidRPr="006569C9">
        <w:rPr>
          <w:rFonts w:cs="Times New Roman"/>
          <w:szCs w:val="20"/>
          <w:lang w:val="en-US"/>
        </w:rPr>
        <w:t>‘</w:t>
      </w:r>
      <w:r w:rsidRPr="006569C9">
        <w:rPr>
          <w:rFonts w:cs="Times New Roman"/>
          <w:bCs/>
          <w:szCs w:val="20"/>
          <w:lang w:val="en-US"/>
        </w:rPr>
        <w:t xml:space="preserve">Tampico </w:t>
      </w:r>
      <w:proofErr w:type="spellStart"/>
      <w:r w:rsidRPr="006569C9">
        <w:rPr>
          <w:rFonts w:cs="Times New Roman"/>
          <w:bCs/>
          <w:szCs w:val="20"/>
          <w:lang w:val="en-US"/>
        </w:rPr>
        <w:t>fibre</w:t>
      </w:r>
      <w:proofErr w:type="spellEnd"/>
      <w:r w:rsidRPr="006569C9">
        <w:rPr>
          <w:rFonts w:cs="Times New Roman"/>
          <w:szCs w:val="20"/>
          <w:lang w:val="en-US"/>
        </w:rPr>
        <w:t xml:space="preserve">’ </w:t>
      </w:r>
      <w:r w:rsidRPr="006569C9">
        <w:rPr>
          <w:rFonts w:cs="Times New Roman"/>
          <w:bCs/>
          <w:szCs w:val="20"/>
          <w:lang w:val="en-US"/>
        </w:rPr>
        <w:t>or hemp.</w:t>
      </w:r>
    </w:p>
    <w:p w:rsidR="006569C9" w:rsidRPr="006569C9" w:rsidRDefault="006569C9" w:rsidP="00B77371">
      <w:pPr>
        <w:autoSpaceDE w:val="0"/>
        <w:autoSpaceDN w:val="0"/>
        <w:adjustRightInd w:val="0"/>
        <w:spacing w:after="160"/>
        <w:rPr>
          <w:rFonts w:cs="Times New Roman"/>
          <w:szCs w:val="20"/>
          <w:lang w:val="en-US"/>
        </w:rPr>
        <w:pPrChange w:id="450" w:author="Inno" w:date="2024-08-23T12:01:00Z">
          <w:pPr>
            <w:autoSpaceDE w:val="0"/>
            <w:autoSpaceDN w:val="0"/>
            <w:adjustRightInd w:val="0"/>
          </w:pPr>
        </w:pPrChange>
      </w:pPr>
      <w:r w:rsidRPr="006569C9">
        <w:rPr>
          <w:rFonts w:cs="Times New Roman"/>
          <w:b/>
          <w:bCs/>
          <w:szCs w:val="20"/>
          <w:lang w:val="en-US"/>
        </w:rPr>
        <w:t xml:space="preserve">2.43.1.9 </w:t>
      </w:r>
      <w:r w:rsidRPr="006569C9">
        <w:rPr>
          <w:rFonts w:cs="Times New Roman"/>
          <w:bCs/>
          <w:i/>
          <w:iCs/>
          <w:szCs w:val="20"/>
          <w:lang w:val="en-US"/>
        </w:rPr>
        <w:t xml:space="preserve">Palma </w:t>
      </w:r>
      <w:proofErr w:type="spellStart"/>
      <w:r w:rsidRPr="006569C9">
        <w:rPr>
          <w:rFonts w:cs="Times New Roman"/>
          <w:bCs/>
          <w:i/>
          <w:iCs/>
          <w:szCs w:val="20"/>
          <w:lang w:val="en-US"/>
        </w:rPr>
        <w:t>fibre</w:t>
      </w:r>
      <w:proofErr w:type="spellEnd"/>
      <w:r w:rsidRPr="006569C9">
        <w:rPr>
          <w:rFonts w:cs="Times New Roman"/>
          <w:bCs/>
          <w:i/>
          <w:iCs/>
          <w:szCs w:val="20"/>
          <w:lang w:val="en-US"/>
        </w:rPr>
        <w:t xml:space="preserve"> </w:t>
      </w:r>
      <w:del w:id="451" w:author="Inno" w:date="2024-08-23T12:34:00Z">
        <w:r w:rsidRPr="006569C9" w:rsidDel="00ED2267">
          <w:rPr>
            <w:rFonts w:cs="Times New Roman"/>
            <w:bCs/>
            <w:iCs/>
            <w:szCs w:val="20"/>
            <w:lang w:val="en-US"/>
          </w:rPr>
          <w:delText>―</w:delText>
        </w:r>
      </w:del>
      <w:ins w:id="452" w:author="Inno" w:date="2024-08-23T12:35:00Z">
        <w:r w:rsidR="00ED2267">
          <w:rPr>
            <w:rFonts w:cs="Times New Roman"/>
            <w:bCs/>
            <w:iCs/>
            <w:szCs w:val="20"/>
            <w:lang w:val="en-US"/>
          </w:rPr>
          <w:t>—</w:t>
        </w:r>
      </w:ins>
      <w:r w:rsidRPr="006569C9">
        <w:rPr>
          <w:rFonts w:cs="Times New Roman"/>
          <w:b/>
          <w:bCs/>
          <w:iCs/>
          <w:szCs w:val="20"/>
          <w:lang w:val="en-US"/>
        </w:rPr>
        <w:t xml:space="preserve"> </w:t>
      </w:r>
      <w:proofErr w:type="gramStart"/>
      <w:r w:rsidRPr="006569C9">
        <w:rPr>
          <w:rFonts w:cs="Times New Roman"/>
          <w:szCs w:val="20"/>
          <w:lang w:val="en-US"/>
        </w:rPr>
        <w:t>This</w:t>
      </w:r>
      <w:proofErr w:type="gramEnd"/>
      <w:r w:rsidRPr="006569C9">
        <w:rPr>
          <w:rFonts w:cs="Times New Roman"/>
          <w:szCs w:val="20"/>
          <w:lang w:val="en-US"/>
        </w:rPr>
        <w:t xml:space="preserve"> is obtained from a tree yucca which grows in Mexico.</w:t>
      </w:r>
    </w:p>
    <w:p w:rsidR="006569C9" w:rsidRPr="006569C9" w:rsidRDefault="006569C9" w:rsidP="00B77371">
      <w:pPr>
        <w:autoSpaceDE w:val="0"/>
        <w:autoSpaceDN w:val="0"/>
        <w:adjustRightInd w:val="0"/>
        <w:spacing w:after="160"/>
        <w:rPr>
          <w:rFonts w:cs="Times New Roman"/>
          <w:bCs/>
          <w:szCs w:val="20"/>
          <w:lang w:val="en-US"/>
        </w:rPr>
        <w:pPrChange w:id="453" w:author="Inno" w:date="2024-08-23T12:01:00Z">
          <w:pPr>
            <w:autoSpaceDE w:val="0"/>
            <w:autoSpaceDN w:val="0"/>
            <w:adjustRightInd w:val="0"/>
          </w:pPr>
        </w:pPrChange>
      </w:pPr>
      <w:r w:rsidRPr="006569C9">
        <w:rPr>
          <w:rFonts w:cs="Times New Roman"/>
          <w:b/>
          <w:bCs/>
          <w:szCs w:val="20"/>
          <w:lang w:val="en-US"/>
        </w:rPr>
        <w:t xml:space="preserve">2.43.1.10 </w:t>
      </w:r>
      <w:r w:rsidRPr="006569C9">
        <w:rPr>
          <w:rFonts w:cs="Times New Roman"/>
          <w:bCs/>
          <w:i/>
          <w:iCs/>
          <w:szCs w:val="20"/>
          <w:lang w:val="en-US"/>
        </w:rPr>
        <w:t xml:space="preserve">Palm </w:t>
      </w:r>
      <w:proofErr w:type="spellStart"/>
      <w:r w:rsidRPr="006569C9">
        <w:rPr>
          <w:rFonts w:cs="Times New Roman"/>
          <w:bCs/>
          <w:i/>
          <w:iCs/>
          <w:szCs w:val="20"/>
          <w:lang w:val="en-US"/>
        </w:rPr>
        <w:t>fibre</w:t>
      </w:r>
      <w:proofErr w:type="spellEnd"/>
      <w:r w:rsidRPr="006569C9">
        <w:rPr>
          <w:rFonts w:cs="Times New Roman"/>
          <w:bCs/>
          <w:iCs/>
          <w:szCs w:val="20"/>
          <w:lang w:val="en-US"/>
        </w:rPr>
        <w:t xml:space="preserve"> </w:t>
      </w:r>
      <w:del w:id="454" w:author="Inno" w:date="2024-08-23T12:34:00Z">
        <w:r w:rsidRPr="006569C9" w:rsidDel="00ED2267">
          <w:rPr>
            <w:rFonts w:cs="Times New Roman"/>
            <w:bCs/>
            <w:iCs/>
            <w:szCs w:val="20"/>
            <w:lang w:val="en-US"/>
          </w:rPr>
          <w:delText>―</w:delText>
        </w:r>
      </w:del>
      <w:ins w:id="455" w:author="Inno" w:date="2024-08-23T12:35:00Z">
        <w:r w:rsidR="00ED2267">
          <w:rPr>
            <w:rFonts w:cs="Times New Roman"/>
            <w:bCs/>
            <w:iCs/>
            <w:szCs w:val="20"/>
            <w:lang w:val="en-US"/>
          </w:rPr>
          <w:t>—</w:t>
        </w:r>
      </w:ins>
      <w:r w:rsidRPr="006569C9">
        <w:rPr>
          <w:rFonts w:cs="Times New Roman"/>
          <w:b/>
          <w:bCs/>
          <w:i/>
          <w:iCs/>
          <w:szCs w:val="20"/>
          <w:lang w:val="en-US"/>
        </w:rPr>
        <w:t xml:space="preserve"> </w:t>
      </w:r>
      <w:proofErr w:type="gramStart"/>
      <w:r w:rsidRPr="006569C9">
        <w:rPr>
          <w:rFonts w:cs="Times New Roman"/>
          <w:bCs/>
          <w:szCs w:val="20"/>
          <w:lang w:val="en-US"/>
        </w:rPr>
        <w:t>There</w:t>
      </w:r>
      <w:proofErr w:type="gramEnd"/>
      <w:r w:rsidRPr="006569C9">
        <w:rPr>
          <w:rFonts w:cs="Times New Roman"/>
          <w:bCs/>
          <w:szCs w:val="20"/>
          <w:lang w:val="en-US"/>
        </w:rPr>
        <w:t xml:space="preserve"> are many species of this plant and the brush filling material is obtained from different parts of the plant in each case. In </w:t>
      </w:r>
      <w:r w:rsidRPr="006569C9">
        <w:rPr>
          <w:rFonts w:cs="Times New Roman"/>
          <w:szCs w:val="20"/>
          <w:lang w:val="en-US"/>
        </w:rPr>
        <w:t xml:space="preserve">the case of basses, </w:t>
      </w:r>
      <w:proofErr w:type="spellStart"/>
      <w:r w:rsidRPr="006569C9">
        <w:rPr>
          <w:rFonts w:cs="Times New Roman"/>
          <w:szCs w:val="20"/>
          <w:lang w:val="en-US"/>
        </w:rPr>
        <w:t>bassines</w:t>
      </w:r>
      <w:proofErr w:type="spellEnd"/>
      <w:r w:rsidRPr="006569C9">
        <w:rPr>
          <w:rFonts w:cs="Times New Roman"/>
          <w:szCs w:val="20"/>
          <w:lang w:val="en-US"/>
        </w:rPr>
        <w:t xml:space="preserve">, </w:t>
      </w:r>
      <w:proofErr w:type="spellStart"/>
      <w:r w:rsidRPr="006569C9">
        <w:rPr>
          <w:rFonts w:cs="Times New Roman"/>
          <w:szCs w:val="20"/>
          <w:lang w:val="en-US"/>
        </w:rPr>
        <w:t>kitool</w:t>
      </w:r>
      <w:proofErr w:type="spellEnd"/>
      <w:r w:rsidRPr="006569C9">
        <w:rPr>
          <w:rFonts w:cs="Times New Roman"/>
          <w:szCs w:val="20"/>
          <w:lang w:val="en-US"/>
        </w:rPr>
        <w:t xml:space="preserve">, </w:t>
      </w:r>
      <w:proofErr w:type="spellStart"/>
      <w:r w:rsidRPr="006569C9">
        <w:rPr>
          <w:rFonts w:cs="Times New Roman"/>
          <w:szCs w:val="20"/>
          <w:lang w:val="en-US"/>
        </w:rPr>
        <w:t>gumati</w:t>
      </w:r>
      <w:proofErr w:type="spellEnd"/>
      <w:r w:rsidRPr="006569C9">
        <w:rPr>
          <w:rFonts w:cs="Times New Roman"/>
          <w:szCs w:val="20"/>
          <w:lang w:val="en-US"/>
        </w:rPr>
        <w:t xml:space="preserve">, </w:t>
      </w:r>
      <w:proofErr w:type="spellStart"/>
      <w:r w:rsidRPr="006569C9">
        <w:rPr>
          <w:rFonts w:cs="Times New Roman"/>
          <w:szCs w:val="20"/>
          <w:lang w:val="en-US"/>
        </w:rPr>
        <w:t>etc</w:t>
      </w:r>
      <w:proofErr w:type="spellEnd"/>
      <w:r w:rsidRPr="006569C9">
        <w:rPr>
          <w:rFonts w:cs="Times New Roman"/>
          <w:szCs w:val="20"/>
          <w:lang w:val="en-US"/>
        </w:rPr>
        <w:t>, it is obtained from</w:t>
      </w:r>
      <w:r w:rsidRPr="006569C9">
        <w:rPr>
          <w:rFonts w:cs="Times New Roman"/>
          <w:bCs/>
          <w:szCs w:val="20"/>
          <w:lang w:val="en-US"/>
        </w:rPr>
        <w:t xml:space="preserve"> </w:t>
      </w:r>
      <w:r w:rsidRPr="006569C9">
        <w:rPr>
          <w:rFonts w:cs="Times New Roman"/>
          <w:szCs w:val="20"/>
          <w:lang w:val="en-US"/>
        </w:rPr>
        <w:t xml:space="preserve">the stalks of the leaves; in </w:t>
      </w:r>
      <w:r w:rsidRPr="006569C9">
        <w:rPr>
          <w:rFonts w:cs="Times New Roman"/>
          <w:bCs/>
          <w:szCs w:val="20"/>
          <w:lang w:val="en-US"/>
        </w:rPr>
        <w:t>the case of</w:t>
      </w:r>
      <w:r w:rsidRPr="006569C9">
        <w:rPr>
          <w:rFonts w:cs="Times New Roman"/>
          <w:b/>
          <w:bCs/>
          <w:szCs w:val="20"/>
          <w:lang w:val="en-US"/>
        </w:rPr>
        <w:t xml:space="preserve"> </w:t>
      </w:r>
      <w:proofErr w:type="spellStart"/>
      <w:r w:rsidRPr="006569C9">
        <w:rPr>
          <w:rFonts w:cs="Times New Roman"/>
          <w:szCs w:val="20"/>
          <w:lang w:val="en-US"/>
        </w:rPr>
        <w:t>palmyra</w:t>
      </w:r>
      <w:proofErr w:type="spellEnd"/>
      <w:r w:rsidRPr="006569C9">
        <w:rPr>
          <w:rFonts w:cs="Times New Roman"/>
          <w:szCs w:val="20"/>
          <w:lang w:val="en-US"/>
        </w:rPr>
        <w:t xml:space="preserve"> cane from the leaf-ribs and</w:t>
      </w:r>
      <w:r w:rsidRPr="006569C9">
        <w:rPr>
          <w:rFonts w:cs="Times New Roman"/>
          <w:bCs/>
          <w:szCs w:val="20"/>
          <w:lang w:val="en-US"/>
        </w:rPr>
        <w:t xml:space="preserve"> still in some cases from the flowers.</w:t>
      </w:r>
    </w:p>
    <w:p w:rsidR="006569C9" w:rsidRPr="006569C9" w:rsidRDefault="006569C9" w:rsidP="00B77371">
      <w:pPr>
        <w:autoSpaceDE w:val="0"/>
        <w:autoSpaceDN w:val="0"/>
        <w:adjustRightInd w:val="0"/>
        <w:spacing w:after="160"/>
        <w:rPr>
          <w:rFonts w:cs="Times New Roman"/>
          <w:b/>
          <w:bCs/>
          <w:iCs/>
          <w:szCs w:val="20"/>
          <w:lang w:val="en-US"/>
        </w:rPr>
        <w:pPrChange w:id="456" w:author="Inno" w:date="2024-08-23T12:01:00Z">
          <w:pPr>
            <w:autoSpaceDE w:val="0"/>
            <w:autoSpaceDN w:val="0"/>
            <w:adjustRightInd w:val="0"/>
          </w:pPr>
        </w:pPrChange>
      </w:pPr>
      <w:r w:rsidRPr="006569C9">
        <w:rPr>
          <w:rFonts w:cs="Times New Roman"/>
          <w:b/>
          <w:bCs/>
          <w:szCs w:val="20"/>
          <w:lang w:val="en-US"/>
        </w:rPr>
        <w:t xml:space="preserve">2.43.1.11 </w:t>
      </w:r>
      <w:r w:rsidRPr="006569C9">
        <w:rPr>
          <w:rFonts w:cs="Times New Roman"/>
          <w:bCs/>
          <w:i/>
          <w:iCs/>
          <w:szCs w:val="20"/>
          <w:lang w:val="en-US"/>
        </w:rPr>
        <w:t xml:space="preserve">Palmyra </w:t>
      </w:r>
      <w:proofErr w:type="spellStart"/>
      <w:r w:rsidRPr="006569C9">
        <w:rPr>
          <w:rFonts w:cs="Times New Roman"/>
          <w:bCs/>
          <w:i/>
          <w:iCs/>
          <w:szCs w:val="20"/>
          <w:lang w:val="en-US"/>
        </w:rPr>
        <w:t>fibre</w:t>
      </w:r>
      <w:proofErr w:type="spellEnd"/>
      <w:r w:rsidRPr="006569C9">
        <w:rPr>
          <w:rFonts w:cs="Times New Roman"/>
          <w:bCs/>
          <w:i/>
          <w:iCs/>
          <w:szCs w:val="20"/>
          <w:lang w:val="en-US"/>
        </w:rPr>
        <w:t xml:space="preserve"> </w:t>
      </w:r>
      <w:del w:id="457" w:author="Inno" w:date="2024-08-23T12:34:00Z">
        <w:r w:rsidRPr="006569C9" w:rsidDel="00ED2267">
          <w:rPr>
            <w:rFonts w:cs="Times New Roman"/>
            <w:bCs/>
            <w:iCs/>
            <w:szCs w:val="20"/>
            <w:lang w:val="en-US"/>
          </w:rPr>
          <w:delText>―</w:delText>
        </w:r>
      </w:del>
      <w:ins w:id="458" w:author="Inno" w:date="2024-08-23T12:35:00Z">
        <w:r w:rsidR="00ED2267">
          <w:rPr>
            <w:rFonts w:cs="Times New Roman"/>
            <w:bCs/>
            <w:iCs/>
            <w:szCs w:val="20"/>
            <w:lang w:val="en-US"/>
          </w:rPr>
          <w:t>—</w:t>
        </w:r>
      </w:ins>
      <w:r w:rsidRPr="006569C9">
        <w:rPr>
          <w:rFonts w:cs="Times New Roman"/>
          <w:b/>
          <w:bCs/>
          <w:iCs/>
          <w:szCs w:val="20"/>
          <w:lang w:val="en-US"/>
        </w:rPr>
        <w:t xml:space="preserve"> </w:t>
      </w:r>
      <w:proofErr w:type="spellStart"/>
      <w:r w:rsidRPr="006569C9">
        <w:rPr>
          <w:rFonts w:cs="Times New Roman"/>
          <w:bCs/>
          <w:szCs w:val="20"/>
          <w:lang w:val="en-US"/>
        </w:rPr>
        <w:t>Fibres</w:t>
      </w:r>
      <w:proofErr w:type="spellEnd"/>
      <w:r w:rsidRPr="006569C9">
        <w:rPr>
          <w:rFonts w:cs="Times New Roman"/>
          <w:bCs/>
          <w:szCs w:val="20"/>
          <w:lang w:val="en-US"/>
        </w:rPr>
        <w:t xml:space="preserve"> obtained from the leaf stalk of </w:t>
      </w:r>
      <w:proofErr w:type="spellStart"/>
      <w:r w:rsidRPr="006569C9">
        <w:rPr>
          <w:rFonts w:cs="Times New Roman"/>
          <w:bCs/>
          <w:szCs w:val="20"/>
          <w:lang w:val="en-US"/>
        </w:rPr>
        <w:t>palmyra</w:t>
      </w:r>
      <w:proofErr w:type="spellEnd"/>
      <w:r w:rsidRPr="006569C9">
        <w:rPr>
          <w:rFonts w:cs="Times New Roman"/>
          <w:b/>
          <w:bCs/>
          <w:iCs/>
          <w:szCs w:val="20"/>
          <w:lang w:val="en-US"/>
        </w:rPr>
        <w:t xml:space="preserve"> </w:t>
      </w:r>
      <w:r w:rsidRPr="006569C9">
        <w:rPr>
          <w:rFonts w:cs="Times New Roman"/>
          <w:bCs/>
          <w:szCs w:val="20"/>
          <w:lang w:val="en-US"/>
        </w:rPr>
        <w:t>palm.</w:t>
      </w:r>
    </w:p>
    <w:p w:rsidR="006569C9" w:rsidRPr="006569C9" w:rsidRDefault="006569C9" w:rsidP="00B77371">
      <w:pPr>
        <w:autoSpaceDE w:val="0"/>
        <w:autoSpaceDN w:val="0"/>
        <w:adjustRightInd w:val="0"/>
        <w:spacing w:after="160"/>
        <w:rPr>
          <w:rFonts w:cs="Times New Roman"/>
          <w:bCs/>
          <w:szCs w:val="20"/>
          <w:lang w:val="en-US"/>
        </w:rPr>
        <w:pPrChange w:id="459" w:author="Inno" w:date="2024-08-23T12:01:00Z">
          <w:pPr>
            <w:autoSpaceDE w:val="0"/>
            <w:autoSpaceDN w:val="0"/>
            <w:adjustRightInd w:val="0"/>
          </w:pPr>
        </w:pPrChange>
      </w:pPr>
      <w:r w:rsidRPr="006569C9">
        <w:rPr>
          <w:rFonts w:cs="Times New Roman"/>
          <w:b/>
          <w:bCs/>
          <w:szCs w:val="20"/>
          <w:lang w:val="en-US"/>
        </w:rPr>
        <w:t xml:space="preserve">2.43.1.12 </w:t>
      </w:r>
      <w:r w:rsidRPr="006569C9">
        <w:rPr>
          <w:rFonts w:cs="Times New Roman"/>
          <w:bCs/>
          <w:i/>
          <w:iCs/>
          <w:szCs w:val="20"/>
          <w:lang w:val="en-US"/>
        </w:rPr>
        <w:t>Whisk</w:t>
      </w:r>
      <w:r w:rsidRPr="006569C9">
        <w:rPr>
          <w:rFonts w:cs="Times New Roman"/>
          <w:b/>
          <w:bCs/>
          <w:i/>
          <w:iCs/>
          <w:szCs w:val="20"/>
          <w:lang w:val="en-US"/>
        </w:rPr>
        <w:t xml:space="preserve"> </w:t>
      </w:r>
      <w:del w:id="460" w:author="Inno" w:date="2024-08-23T12:34:00Z">
        <w:r w:rsidRPr="006569C9" w:rsidDel="00ED2267">
          <w:rPr>
            <w:rFonts w:cs="Times New Roman"/>
            <w:b/>
            <w:bCs/>
            <w:iCs/>
            <w:szCs w:val="20"/>
            <w:lang w:val="en-US"/>
          </w:rPr>
          <w:delText>―</w:delText>
        </w:r>
      </w:del>
      <w:ins w:id="461" w:author="Inno" w:date="2024-08-23T12:35:00Z">
        <w:r w:rsidR="00ED2267">
          <w:rPr>
            <w:rFonts w:cs="Times New Roman"/>
            <w:b/>
            <w:bCs/>
            <w:iCs/>
            <w:szCs w:val="20"/>
            <w:lang w:val="en-US"/>
          </w:rPr>
          <w:t>—</w:t>
        </w:r>
      </w:ins>
      <w:r w:rsidRPr="006569C9">
        <w:rPr>
          <w:rFonts w:cs="Times New Roman"/>
          <w:b/>
          <w:bCs/>
          <w:iCs/>
          <w:szCs w:val="20"/>
          <w:lang w:val="en-US"/>
        </w:rPr>
        <w:t xml:space="preserve"> </w:t>
      </w:r>
      <w:proofErr w:type="gramStart"/>
      <w:r w:rsidRPr="006569C9">
        <w:rPr>
          <w:rFonts w:cs="Times New Roman"/>
          <w:bCs/>
          <w:iCs/>
          <w:szCs w:val="20"/>
          <w:lang w:val="en-US"/>
        </w:rPr>
        <w:t>The</w:t>
      </w:r>
      <w:proofErr w:type="gramEnd"/>
      <w:r w:rsidRPr="006569C9">
        <w:rPr>
          <w:rFonts w:cs="Times New Roman"/>
          <w:bCs/>
          <w:i/>
          <w:iCs/>
          <w:szCs w:val="20"/>
          <w:lang w:val="en-US"/>
        </w:rPr>
        <w:t xml:space="preserve"> </w:t>
      </w:r>
      <w:r w:rsidRPr="006569C9">
        <w:rPr>
          <w:rFonts w:cs="Times New Roman"/>
          <w:bCs/>
          <w:szCs w:val="20"/>
          <w:lang w:val="en-US"/>
        </w:rPr>
        <w:t xml:space="preserve">fibrous roots of a grain bearing plant, </w:t>
      </w:r>
      <w:r w:rsidRPr="006569C9">
        <w:rPr>
          <w:rFonts w:cs="Times New Roman"/>
          <w:szCs w:val="20"/>
          <w:lang w:val="en-US"/>
        </w:rPr>
        <w:t xml:space="preserve">such as rice </w:t>
      </w:r>
      <w:r w:rsidRPr="006569C9">
        <w:rPr>
          <w:rFonts w:cs="Times New Roman"/>
          <w:bCs/>
          <w:szCs w:val="20"/>
          <w:lang w:val="en-US"/>
        </w:rPr>
        <w:t xml:space="preserve">plant, used in manufacture of certain types of </w:t>
      </w:r>
      <w:r w:rsidRPr="006569C9">
        <w:rPr>
          <w:rFonts w:cs="Times New Roman"/>
          <w:szCs w:val="20"/>
          <w:lang w:val="en-US"/>
        </w:rPr>
        <w:t xml:space="preserve">brushes. </w:t>
      </w:r>
      <w:r w:rsidRPr="006569C9">
        <w:rPr>
          <w:rFonts w:cs="Times New Roman"/>
          <w:bCs/>
          <w:szCs w:val="20"/>
          <w:lang w:val="en-US"/>
        </w:rPr>
        <w:t xml:space="preserve">Also known as </w:t>
      </w:r>
      <w:r w:rsidRPr="006569C9">
        <w:rPr>
          <w:rFonts w:cs="Times New Roman"/>
          <w:szCs w:val="20"/>
          <w:lang w:val="en-US"/>
        </w:rPr>
        <w:t>‘</w:t>
      </w:r>
      <w:r w:rsidRPr="006569C9">
        <w:rPr>
          <w:rFonts w:cs="Times New Roman"/>
          <w:bCs/>
          <w:szCs w:val="20"/>
          <w:lang w:val="en-US"/>
        </w:rPr>
        <w:t>French whisk’.</w:t>
      </w:r>
    </w:p>
    <w:p w:rsidR="006569C9" w:rsidRPr="006569C9" w:rsidRDefault="006569C9" w:rsidP="00B77371">
      <w:pPr>
        <w:autoSpaceDE w:val="0"/>
        <w:autoSpaceDN w:val="0"/>
        <w:adjustRightInd w:val="0"/>
        <w:spacing w:after="160"/>
        <w:rPr>
          <w:rFonts w:cs="Times New Roman"/>
          <w:bCs/>
          <w:szCs w:val="20"/>
          <w:lang w:val="en-US"/>
        </w:rPr>
        <w:pPrChange w:id="462" w:author="Inno" w:date="2024-08-23T12:01:00Z">
          <w:pPr>
            <w:autoSpaceDE w:val="0"/>
            <w:autoSpaceDN w:val="0"/>
            <w:adjustRightInd w:val="0"/>
          </w:pPr>
        </w:pPrChange>
      </w:pPr>
      <w:r w:rsidRPr="006569C9">
        <w:rPr>
          <w:rFonts w:cs="Times New Roman"/>
          <w:b/>
          <w:bCs/>
          <w:iCs/>
          <w:szCs w:val="20"/>
          <w:lang w:val="en-US"/>
        </w:rPr>
        <w:t>2.43.2</w:t>
      </w:r>
      <w:r w:rsidRPr="006569C9">
        <w:rPr>
          <w:rFonts w:cs="Times New Roman"/>
          <w:b/>
          <w:bCs/>
          <w:i/>
          <w:iCs/>
          <w:szCs w:val="20"/>
          <w:lang w:val="en-US"/>
        </w:rPr>
        <w:t xml:space="preserve"> </w:t>
      </w:r>
      <w:r w:rsidRPr="006569C9">
        <w:rPr>
          <w:rFonts w:cs="Times New Roman"/>
          <w:bCs/>
          <w:i/>
          <w:iCs/>
          <w:szCs w:val="20"/>
          <w:lang w:val="en-US"/>
        </w:rPr>
        <w:t xml:space="preserve">Filling Materials of Animal </w:t>
      </w:r>
      <w:r w:rsidR="00126695" w:rsidRPr="006569C9">
        <w:rPr>
          <w:rFonts w:cs="Times New Roman"/>
          <w:bCs/>
          <w:i/>
          <w:iCs/>
          <w:szCs w:val="20"/>
          <w:lang w:val="en-US"/>
        </w:rPr>
        <w:t>Origin</w:t>
      </w:r>
      <w:r w:rsidR="00126695" w:rsidRPr="006569C9">
        <w:rPr>
          <w:rFonts w:cs="Times New Roman"/>
          <w:b/>
          <w:bCs/>
          <w:i/>
          <w:iCs/>
          <w:szCs w:val="20"/>
          <w:lang w:val="en-US"/>
        </w:rPr>
        <w:t xml:space="preserve"> </w:t>
      </w:r>
      <w:del w:id="463" w:author="Inno" w:date="2024-08-23T12:34:00Z">
        <w:r w:rsidRPr="006569C9" w:rsidDel="00ED2267">
          <w:rPr>
            <w:rFonts w:cs="Times New Roman"/>
            <w:bCs/>
            <w:iCs/>
            <w:szCs w:val="20"/>
            <w:lang w:val="en-US"/>
          </w:rPr>
          <w:delText>―</w:delText>
        </w:r>
      </w:del>
      <w:ins w:id="464" w:author="Inno" w:date="2024-08-23T12:35:00Z">
        <w:r w:rsidR="00ED2267">
          <w:rPr>
            <w:rFonts w:cs="Times New Roman"/>
            <w:bCs/>
            <w:iCs/>
            <w:szCs w:val="20"/>
            <w:lang w:val="en-US"/>
          </w:rPr>
          <w:t>—</w:t>
        </w:r>
      </w:ins>
      <w:r w:rsidRPr="006569C9">
        <w:rPr>
          <w:rFonts w:cs="Times New Roman"/>
          <w:bCs/>
          <w:iCs/>
          <w:szCs w:val="20"/>
          <w:lang w:val="en-US"/>
        </w:rPr>
        <w:t xml:space="preserve"> Hairs </w:t>
      </w:r>
      <w:r w:rsidRPr="006569C9">
        <w:rPr>
          <w:rFonts w:cs="Times New Roman"/>
          <w:szCs w:val="20"/>
          <w:lang w:val="en-US"/>
        </w:rPr>
        <w:t xml:space="preserve">of many animals (pig, boar, horse, cow, squirrel, hog, goat, </w:t>
      </w:r>
      <w:proofErr w:type="spellStart"/>
      <w:r w:rsidRPr="006569C9">
        <w:rPr>
          <w:rFonts w:cs="Times New Roman"/>
          <w:szCs w:val="20"/>
          <w:lang w:val="en-US"/>
        </w:rPr>
        <w:t>etc</w:t>
      </w:r>
      <w:proofErr w:type="spellEnd"/>
      <w:del w:id="465" w:author="Inno" w:date="2024-08-23T12:17:00Z">
        <w:r w:rsidRPr="006569C9" w:rsidDel="00126695">
          <w:rPr>
            <w:rFonts w:cs="Times New Roman"/>
            <w:szCs w:val="20"/>
            <w:lang w:val="en-US"/>
          </w:rPr>
          <w:delText>.</w:delText>
        </w:r>
      </w:del>
      <w:r w:rsidRPr="006569C9">
        <w:rPr>
          <w:rFonts w:cs="Times New Roman"/>
          <w:szCs w:val="20"/>
          <w:lang w:val="en-US"/>
        </w:rPr>
        <w:t xml:space="preserve">) </w:t>
      </w:r>
      <w:r w:rsidRPr="006569C9">
        <w:rPr>
          <w:rFonts w:cs="Times New Roman"/>
          <w:bCs/>
          <w:szCs w:val="20"/>
          <w:lang w:val="en-US"/>
        </w:rPr>
        <w:t>from various parts are used as</w:t>
      </w:r>
      <w:r w:rsidRPr="006569C9">
        <w:rPr>
          <w:rFonts w:cs="Times New Roman"/>
          <w:szCs w:val="20"/>
          <w:lang w:val="en-US"/>
        </w:rPr>
        <w:t xml:space="preserve"> </w:t>
      </w:r>
      <w:r w:rsidRPr="006569C9">
        <w:rPr>
          <w:rFonts w:cs="Times New Roman"/>
          <w:bCs/>
          <w:szCs w:val="20"/>
          <w:lang w:val="en-US"/>
        </w:rPr>
        <w:t>filling materials for brushes.</w:t>
      </w:r>
    </w:p>
    <w:p w:rsidR="006569C9" w:rsidRPr="006569C9" w:rsidRDefault="006569C9" w:rsidP="00B77371">
      <w:pPr>
        <w:autoSpaceDE w:val="0"/>
        <w:autoSpaceDN w:val="0"/>
        <w:adjustRightInd w:val="0"/>
        <w:spacing w:after="160"/>
        <w:rPr>
          <w:rFonts w:cs="Times New Roman"/>
          <w:szCs w:val="20"/>
          <w:lang w:val="en-US"/>
        </w:rPr>
        <w:pPrChange w:id="466" w:author="Inno" w:date="2024-08-23T12:01:00Z">
          <w:pPr>
            <w:autoSpaceDE w:val="0"/>
            <w:autoSpaceDN w:val="0"/>
            <w:adjustRightInd w:val="0"/>
          </w:pPr>
        </w:pPrChange>
      </w:pPr>
      <w:r w:rsidRPr="006569C9">
        <w:rPr>
          <w:rFonts w:cs="Times New Roman"/>
          <w:b/>
          <w:bCs/>
          <w:szCs w:val="20"/>
          <w:lang w:val="en-US"/>
        </w:rPr>
        <w:t xml:space="preserve">2.43.2.1 </w:t>
      </w:r>
      <w:r w:rsidRPr="006569C9">
        <w:rPr>
          <w:rFonts w:cs="Times New Roman"/>
          <w:bCs/>
          <w:i/>
          <w:iCs/>
          <w:szCs w:val="20"/>
          <w:lang w:val="en-US"/>
        </w:rPr>
        <w:t>Bristles</w:t>
      </w:r>
      <w:r w:rsidRPr="006569C9">
        <w:rPr>
          <w:rFonts w:cs="Times New Roman"/>
          <w:b/>
          <w:bCs/>
          <w:i/>
          <w:iCs/>
          <w:szCs w:val="20"/>
          <w:lang w:val="en-US"/>
        </w:rPr>
        <w:t xml:space="preserve"> </w:t>
      </w:r>
      <w:del w:id="467" w:author="Inno" w:date="2024-08-23T12:34:00Z">
        <w:r w:rsidRPr="006569C9" w:rsidDel="00ED2267">
          <w:rPr>
            <w:rFonts w:cs="Times New Roman"/>
            <w:bCs/>
            <w:iCs/>
            <w:szCs w:val="20"/>
            <w:lang w:val="en-US"/>
          </w:rPr>
          <w:delText>―</w:delText>
        </w:r>
      </w:del>
      <w:ins w:id="468" w:author="Inno" w:date="2024-08-23T12:35:00Z">
        <w:r w:rsidR="00ED2267">
          <w:rPr>
            <w:rFonts w:cs="Times New Roman"/>
            <w:bCs/>
            <w:iCs/>
            <w:szCs w:val="20"/>
            <w:lang w:val="en-US"/>
          </w:rPr>
          <w:t>—</w:t>
        </w:r>
      </w:ins>
      <w:r w:rsidRPr="006569C9">
        <w:rPr>
          <w:rFonts w:cs="Times New Roman"/>
          <w:bCs/>
          <w:iCs/>
          <w:szCs w:val="20"/>
          <w:lang w:val="en-US"/>
        </w:rPr>
        <w:t xml:space="preserve"> </w:t>
      </w:r>
      <w:proofErr w:type="gramStart"/>
      <w:r w:rsidRPr="006569C9">
        <w:rPr>
          <w:rFonts w:cs="Times New Roman"/>
          <w:bCs/>
          <w:iCs/>
          <w:szCs w:val="20"/>
          <w:lang w:val="en-US"/>
        </w:rPr>
        <w:t>The</w:t>
      </w:r>
      <w:proofErr w:type="gramEnd"/>
      <w:r w:rsidRPr="006569C9">
        <w:rPr>
          <w:rFonts w:cs="Times New Roman"/>
          <w:b/>
          <w:bCs/>
          <w:i/>
          <w:iCs/>
          <w:szCs w:val="20"/>
          <w:lang w:val="en-US"/>
        </w:rPr>
        <w:t xml:space="preserve"> </w:t>
      </w:r>
      <w:r w:rsidRPr="006569C9">
        <w:rPr>
          <w:rFonts w:cs="Times New Roman"/>
          <w:szCs w:val="20"/>
          <w:lang w:val="en-US"/>
        </w:rPr>
        <w:t xml:space="preserve">natural wiry, stiff and erect hairs obtained from the back and neck of pigs, hogs and wild boars, with the flag-end intact, tapering in section and widest at the root. These bristles are called Chinese, Tibetan, Polish, French, Darjeeling, </w:t>
      </w:r>
      <w:proofErr w:type="spellStart"/>
      <w:r w:rsidRPr="006569C9">
        <w:rPr>
          <w:rFonts w:cs="Times New Roman"/>
          <w:szCs w:val="20"/>
          <w:lang w:val="en-US"/>
        </w:rPr>
        <w:t>etc</w:t>
      </w:r>
      <w:proofErr w:type="spellEnd"/>
      <w:r w:rsidRPr="006569C9">
        <w:rPr>
          <w:rFonts w:cs="Times New Roman"/>
          <w:szCs w:val="20"/>
          <w:lang w:val="en-US"/>
        </w:rPr>
        <w:t>, depending on the country of origin.</w:t>
      </w:r>
    </w:p>
    <w:p w:rsidR="006569C9" w:rsidRPr="006569C9" w:rsidRDefault="006569C9" w:rsidP="00B77371">
      <w:pPr>
        <w:autoSpaceDE w:val="0"/>
        <w:autoSpaceDN w:val="0"/>
        <w:adjustRightInd w:val="0"/>
        <w:spacing w:after="160"/>
        <w:rPr>
          <w:rFonts w:cs="Times New Roman"/>
          <w:szCs w:val="20"/>
          <w:lang w:val="en-US"/>
        </w:rPr>
        <w:pPrChange w:id="469" w:author="Inno" w:date="2024-08-23T12:01:00Z">
          <w:pPr>
            <w:autoSpaceDE w:val="0"/>
            <w:autoSpaceDN w:val="0"/>
            <w:adjustRightInd w:val="0"/>
          </w:pPr>
        </w:pPrChange>
      </w:pPr>
      <w:r w:rsidRPr="006569C9">
        <w:rPr>
          <w:rFonts w:cs="Times New Roman"/>
          <w:b/>
          <w:szCs w:val="20"/>
          <w:lang w:val="en-US"/>
        </w:rPr>
        <w:t>2.43.2.2</w:t>
      </w:r>
      <w:r w:rsidRPr="006569C9">
        <w:rPr>
          <w:rFonts w:cs="Times New Roman"/>
          <w:szCs w:val="20"/>
          <w:lang w:val="en-US"/>
        </w:rPr>
        <w:t xml:space="preserve"> </w:t>
      </w:r>
      <w:r w:rsidRPr="006569C9">
        <w:rPr>
          <w:rFonts w:cs="Times New Roman"/>
          <w:i/>
          <w:szCs w:val="20"/>
          <w:lang w:val="en-US"/>
        </w:rPr>
        <w:t xml:space="preserve">Hairs, cow </w:t>
      </w:r>
      <w:del w:id="470" w:author="Inno" w:date="2024-08-23T12:34:00Z">
        <w:r w:rsidRPr="006569C9" w:rsidDel="00ED2267">
          <w:rPr>
            <w:rFonts w:cs="Times New Roman"/>
            <w:bCs/>
            <w:iCs/>
            <w:szCs w:val="20"/>
            <w:lang w:val="en-US"/>
          </w:rPr>
          <w:delText>―</w:delText>
        </w:r>
      </w:del>
      <w:ins w:id="471" w:author="Inno" w:date="2024-08-23T12:35:00Z">
        <w:r w:rsidR="00ED2267">
          <w:rPr>
            <w:rFonts w:cs="Times New Roman"/>
            <w:bCs/>
            <w:iCs/>
            <w:szCs w:val="20"/>
            <w:lang w:val="en-US"/>
          </w:rPr>
          <w:t>—</w:t>
        </w:r>
      </w:ins>
      <w:r w:rsidRPr="006569C9">
        <w:rPr>
          <w:rFonts w:cs="Times New Roman"/>
          <w:bCs/>
          <w:iCs/>
          <w:szCs w:val="20"/>
          <w:lang w:val="en-US"/>
        </w:rPr>
        <w:t xml:space="preserve"> </w:t>
      </w:r>
      <w:proofErr w:type="gramStart"/>
      <w:r w:rsidRPr="006569C9">
        <w:rPr>
          <w:rFonts w:cs="Times New Roman"/>
          <w:szCs w:val="20"/>
          <w:lang w:val="en-US"/>
        </w:rPr>
        <w:t>These</w:t>
      </w:r>
      <w:proofErr w:type="gramEnd"/>
      <w:r w:rsidRPr="006569C9">
        <w:rPr>
          <w:rFonts w:cs="Times New Roman"/>
          <w:szCs w:val="20"/>
          <w:lang w:val="en-US"/>
        </w:rPr>
        <w:t xml:space="preserve"> are fine, with matt to faint </w:t>
      </w:r>
      <w:proofErr w:type="spellStart"/>
      <w:r w:rsidRPr="006569C9">
        <w:rPr>
          <w:rFonts w:cs="Times New Roman"/>
          <w:szCs w:val="20"/>
          <w:lang w:val="en-US"/>
        </w:rPr>
        <w:t>lustre</w:t>
      </w:r>
      <w:proofErr w:type="spellEnd"/>
      <w:r w:rsidRPr="006569C9">
        <w:rPr>
          <w:rFonts w:cs="Times New Roman"/>
          <w:szCs w:val="20"/>
          <w:lang w:val="en-US"/>
        </w:rPr>
        <w:t xml:space="preserve"> and soft feel. Generally used as adulterant with the horse hair.</w:t>
      </w:r>
    </w:p>
    <w:p w:rsidR="006569C9" w:rsidRPr="006569C9" w:rsidRDefault="006569C9" w:rsidP="00B77371">
      <w:pPr>
        <w:autoSpaceDE w:val="0"/>
        <w:autoSpaceDN w:val="0"/>
        <w:adjustRightInd w:val="0"/>
        <w:spacing w:after="160"/>
        <w:rPr>
          <w:rFonts w:cs="Times New Roman"/>
          <w:szCs w:val="20"/>
          <w:lang w:val="en-US"/>
        </w:rPr>
        <w:pPrChange w:id="472" w:author="Inno" w:date="2024-08-23T12:01:00Z">
          <w:pPr>
            <w:autoSpaceDE w:val="0"/>
            <w:autoSpaceDN w:val="0"/>
            <w:adjustRightInd w:val="0"/>
          </w:pPr>
        </w:pPrChange>
      </w:pPr>
      <w:r w:rsidRPr="006569C9">
        <w:rPr>
          <w:rFonts w:cs="Times New Roman"/>
          <w:b/>
          <w:szCs w:val="20"/>
          <w:lang w:val="en-US"/>
        </w:rPr>
        <w:t>2.43.2.3</w:t>
      </w:r>
      <w:r w:rsidRPr="006569C9">
        <w:rPr>
          <w:rFonts w:cs="Times New Roman"/>
          <w:szCs w:val="20"/>
          <w:lang w:val="en-US"/>
        </w:rPr>
        <w:t xml:space="preserve"> </w:t>
      </w:r>
      <w:r w:rsidRPr="006569C9">
        <w:rPr>
          <w:rFonts w:cs="Times New Roman"/>
          <w:bCs/>
          <w:i/>
          <w:iCs/>
          <w:szCs w:val="20"/>
          <w:lang w:val="en-US"/>
        </w:rPr>
        <w:t xml:space="preserve">Hairs, </w:t>
      </w:r>
      <w:r w:rsidRPr="006569C9">
        <w:rPr>
          <w:rFonts w:cs="Times New Roman"/>
          <w:i/>
          <w:szCs w:val="20"/>
          <w:lang w:val="en-US"/>
        </w:rPr>
        <w:t>coal</w:t>
      </w:r>
      <w:r w:rsidRPr="006569C9">
        <w:rPr>
          <w:rFonts w:cs="Times New Roman"/>
          <w:szCs w:val="20"/>
          <w:lang w:val="en-US"/>
        </w:rPr>
        <w:t xml:space="preserve"> </w:t>
      </w:r>
      <w:del w:id="473" w:author="Inno" w:date="2024-08-23T12:34:00Z">
        <w:r w:rsidRPr="006569C9" w:rsidDel="00ED2267">
          <w:rPr>
            <w:rFonts w:cs="Times New Roman"/>
            <w:bCs/>
            <w:iCs/>
            <w:szCs w:val="20"/>
            <w:lang w:val="en-US"/>
          </w:rPr>
          <w:delText>―</w:delText>
        </w:r>
      </w:del>
      <w:ins w:id="474" w:author="Inno" w:date="2024-08-23T12:35:00Z">
        <w:r w:rsidR="00ED2267">
          <w:rPr>
            <w:rFonts w:cs="Times New Roman"/>
            <w:bCs/>
            <w:iCs/>
            <w:szCs w:val="20"/>
            <w:lang w:val="en-US"/>
          </w:rPr>
          <w:t>—</w:t>
        </w:r>
      </w:ins>
      <w:r w:rsidRPr="006569C9">
        <w:rPr>
          <w:rFonts w:cs="Times New Roman"/>
          <w:bCs/>
          <w:iCs/>
          <w:szCs w:val="20"/>
          <w:lang w:val="en-US"/>
        </w:rPr>
        <w:t xml:space="preserve"> </w:t>
      </w:r>
      <w:proofErr w:type="gramStart"/>
      <w:r w:rsidRPr="006569C9">
        <w:rPr>
          <w:rFonts w:cs="Times New Roman"/>
          <w:szCs w:val="20"/>
          <w:lang w:val="en-US"/>
        </w:rPr>
        <w:t>These</w:t>
      </w:r>
      <w:proofErr w:type="gramEnd"/>
      <w:r w:rsidRPr="006569C9">
        <w:rPr>
          <w:rFonts w:cs="Times New Roman"/>
          <w:szCs w:val="20"/>
          <w:lang w:val="en-US"/>
        </w:rPr>
        <w:t xml:space="preserve"> are soft hairs with silky feel. They may be white, grey, black, or of any other colour.</w:t>
      </w:r>
    </w:p>
    <w:p w:rsidR="006569C9" w:rsidRPr="006569C9" w:rsidRDefault="006569C9" w:rsidP="00B77371">
      <w:pPr>
        <w:autoSpaceDE w:val="0"/>
        <w:autoSpaceDN w:val="0"/>
        <w:adjustRightInd w:val="0"/>
        <w:spacing w:after="160"/>
        <w:rPr>
          <w:rFonts w:cs="Times New Roman"/>
          <w:szCs w:val="20"/>
          <w:lang w:val="en-US"/>
        </w:rPr>
        <w:pPrChange w:id="475" w:author="Inno" w:date="2024-08-23T12:01:00Z">
          <w:pPr>
            <w:autoSpaceDE w:val="0"/>
            <w:autoSpaceDN w:val="0"/>
            <w:adjustRightInd w:val="0"/>
          </w:pPr>
        </w:pPrChange>
      </w:pPr>
      <w:r w:rsidRPr="006569C9">
        <w:rPr>
          <w:rFonts w:cs="Times New Roman"/>
          <w:b/>
          <w:szCs w:val="20"/>
          <w:lang w:val="en-US"/>
        </w:rPr>
        <w:t>2.43.2.4</w:t>
      </w:r>
      <w:r w:rsidRPr="006569C9">
        <w:rPr>
          <w:rFonts w:cs="Times New Roman"/>
          <w:szCs w:val="20"/>
          <w:lang w:val="en-US"/>
        </w:rPr>
        <w:t xml:space="preserve"> </w:t>
      </w:r>
      <w:r w:rsidRPr="006569C9">
        <w:rPr>
          <w:rFonts w:cs="Times New Roman"/>
          <w:bCs/>
          <w:i/>
          <w:iCs/>
          <w:szCs w:val="20"/>
          <w:lang w:val="en-US"/>
        </w:rPr>
        <w:t xml:space="preserve">Hairs, </w:t>
      </w:r>
      <w:r w:rsidRPr="006569C9">
        <w:rPr>
          <w:rFonts w:cs="Times New Roman"/>
          <w:i/>
          <w:szCs w:val="20"/>
          <w:lang w:val="en-US"/>
        </w:rPr>
        <w:t>horse</w:t>
      </w:r>
      <w:r w:rsidRPr="006569C9">
        <w:rPr>
          <w:rFonts w:cs="Times New Roman"/>
          <w:szCs w:val="20"/>
          <w:lang w:val="en-US"/>
        </w:rPr>
        <w:t xml:space="preserve"> </w:t>
      </w:r>
      <w:del w:id="476" w:author="Inno" w:date="2024-08-23T12:34:00Z">
        <w:r w:rsidRPr="006569C9" w:rsidDel="00ED2267">
          <w:rPr>
            <w:rFonts w:cs="Times New Roman"/>
            <w:bCs/>
            <w:iCs/>
            <w:szCs w:val="20"/>
            <w:lang w:val="en-US"/>
          </w:rPr>
          <w:delText>―</w:delText>
        </w:r>
      </w:del>
      <w:ins w:id="477" w:author="Inno" w:date="2024-08-23T12:35:00Z">
        <w:r w:rsidR="00ED2267">
          <w:rPr>
            <w:rFonts w:cs="Times New Roman"/>
            <w:bCs/>
            <w:iCs/>
            <w:szCs w:val="20"/>
            <w:lang w:val="en-US"/>
          </w:rPr>
          <w:t>—</w:t>
        </w:r>
      </w:ins>
      <w:r w:rsidRPr="006569C9">
        <w:rPr>
          <w:rFonts w:cs="Times New Roman"/>
          <w:bCs/>
          <w:iCs/>
          <w:szCs w:val="20"/>
          <w:lang w:val="en-US"/>
        </w:rPr>
        <w:t xml:space="preserve"> </w:t>
      </w:r>
      <w:proofErr w:type="gramStart"/>
      <w:r w:rsidRPr="006569C9">
        <w:rPr>
          <w:rFonts w:cs="Times New Roman"/>
          <w:szCs w:val="20"/>
          <w:lang w:val="en-US"/>
        </w:rPr>
        <w:t>These</w:t>
      </w:r>
      <w:proofErr w:type="gramEnd"/>
      <w:r w:rsidRPr="006569C9">
        <w:rPr>
          <w:rFonts w:cs="Times New Roman"/>
          <w:szCs w:val="20"/>
          <w:lang w:val="en-US"/>
        </w:rPr>
        <w:t xml:space="preserve"> are fine, harsh and fairly lustrous. Available in black, grey, brown and white </w:t>
      </w:r>
      <w:proofErr w:type="spellStart"/>
      <w:r w:rsidRPr="006569C9">
        <w:rPr>
          <w:rFonts w:cs="Times New Roman"/>
          <w:szCs w:val="20"/>
          <w:lang w:val="en-US"/>
        </w:rPr>
        <w:t>colours</w:t>
      </w:r>
      <w:proofErr w:type="spellEnd"/>
      <w:r w:rsidRPr="006569C9">
        <w:rPr>
          <w:rFonts w:cs="Times New Roman"/>
          <w:szCs w:val="20"/>
          <w:lang w:val="en-US"/>
        </w:rPr>
        <w:t>.</w:t>
      </w:r>
    </w:p>
    <w:p w:rsidR="006569C9" w:rsidRPr="006569C9" w:rsidRDefault="006569C9" w:rsidP="00B77371">
      <w:pPr>
        <w:autoSpaceDE w:val="0"/>
        <w:autoSpaceDN w:val="0"/>
        <w:adjustRightInd w:val="0"/>
        <w:spacing w:after="160"/>
        <w:rPr>
          <w:rFonts w:cs="Times New Roman"/>
          <w:szCs w:val="20"/>
          <w:lang w:val="en-US"/>
        </w:rPr>
        <w:pPrChange w:id="478" w:author="Inno" w:date="2024-08-23T12:01:00Z">
          <w:pPr>
            <w:autoSpaceDE w:val="0"/>
            <w:autoSpaceDN w:val="0"/>
            <w:adjustRightInd w:val="0"/>
          </w:pPr>
        </w:pPrChange>
      </w:pPr>
      <w:r w:rsidRPr="006569C9">
        <w:rPr>
          <w:rFonts w:cs="Times New Roman"/>
          <w:b/>
          <w:szCs w:val="20"/>
          <w:lang w:val="en-US"/>
        </w:rPr>
        <w:t>2.43.2.5</w:t>
      </w:r>
      <w:r w:rsidRPr="006569C9">
        <w:rPr>
          <w:rFonts w:cs="Times New Roman"/>
          <w:szCs w:val="20"/>
          <w:lang w:val="en-US"/>
        </w:rPr>
        <w:t xml:space="preserve"> </w:t>
      </w:r>
      <w:r w:rsidRPr="006569C9">
        <w:rPr>
          <w:rFonts w:cs="Times New Roman"/>
          <w:i/>
          <w:szCs w:val="20"/>
          <w:lang w:val="en-US"/>
        </w:rPr>
        <w:t>Hairs, sable</w:t>
      </w:r>
      <w:r w:rsidRPr="006569C9">
        <w:rPr>
          <w:rFonts w:cs="Times New Roman"/>
          <w:szCs w:val="20"/>
          <w:lang w:val="en-US"/>
        </w:rPr>
        <w:t xml:space="preserve"> </w:t>
      </w:r>
      <w:del w:id="479" w:author="Inno" w:date="2024-08-23T12:34:00Z">
        <w:r w:rsidRPr="006569C9" w:rsidDel="00ED2267">
          <w:rPr>
            <w:rFonts w:cs="Times New Roman"/>
            <w:bCs/>
            <w:iCs/>
            <w:szCs w:val="20"/>
            <w:lang w:val="en-US"/>
          </w:rPr>
          <w:delText>―</w:delText>
        </w:r>
      </w:del>
      <w:ins w:id="480" w:author="Inno" w:date="2024-08-23T12:35:00Z">
        <w:r w:rsidR="00ED2267">
          <w:rPr>
            <w:rFonts w:cs="Times New Roman"/>
            <w:bCs/>
            <w:iCs/>
            <w:szCs w:val="20"/>
            <w:lang w:val="en-US"/>
          </w:rPr>
          <w:t>—</w:t>
        </w:r>
      </w:ins>
      <w:r w:rsidRPr="006569C9">
        <w:rPr>
          <w:rFonts w:cs="Times New Roman"/>
          <w:bCs/>
          <w:iCs/>
          <w:szCs w:val="20"/>
          <w:lang w:val="en-US"/>
        </w:rPr>
        <w:t xml:space="preserve"> </w:t>
      </w:r>
      <w:r w:rsidRPr="006569C9">
        <w:rPr>
          <w:rFonts w:cs="Times New Roman"/>
          <w:szCs w:val="20"/>
          <w:lang w:val="en-US"/>
        </w:rPr>
        <w:t>Hairs obtained from the tails of three animals namely, black sable, kolinsky and weasel are tilled ‘sable hairs</w:t>
      </w:r>
      <w:del w:id="481" w:author="Inno" w:date="2024-08-23T12:31:00Z">
        <w:r w:rsidRPr="006569C9" w:rsidDel="00053805">
          <w:rPr>
            <w:rFonts w:cs="Times New Roman"/>
            <w:szCs w:val="20"/>
            <w:lang w:val="en-US"/>
          </w:rPr>
          <w:delText xml:space="preserve"> ‘</w:delText>
        </w:r>
      </w:del>
      <w:ins w:id="482" w:author="Inno" w:date="2024-08-23T12:31:00Z">
        <w:r w:rsidR="00053805">
          <w:rPr>
            <w:rFonts w:cs="Times New Roman"/>
            <w:szCs w:val="20"/>
            <w:lang w:val="en-US"/>
          </w:rPr>
          <w:t>’</w:t>
        </w:r>
      </w:ins>
      <w:r w:rsidRPr="006569C9">
        <w:rPr>
          <w:rFonts w:cs="Times New Roman"/>
          <w:szCs w:val="20"/>
          <w:lang w:val="en-US"/>
        </w:rPr>
        <w:t>.</w:t>
      </w:r>
    </w:p>
    <w:p w:rsidR="006569C9" w:rsidRPr="006569C9" w:rsidRDefault="006569C9" w:rsidP="00B77371">
      <w:pPr>
        <w:autoSpaceDE w:val="0"/>
        <w:autoSpaceDN w:val="0"/>
        <w:adjustRightInd w:val="0"/>
        <w:spacing w:after="160"/>
        <w:rPr>
          <w:rFonts w:cs="Times New Roman"/>
          <w:szCs w:val="20"/>
          <w:lang w:val="en-US"/>
        </w:rPr>
        <w:pPrChange w:id="483" w:author="Inno" w:date="2024-08-23T12:01:00Z">
          <w:pPr>
            <w:autoSpaceDE w:val="0"/>
            <w:autoSpaceDN w:val="0"/>
            <w:adjustRightInd w:val="0"/>
          </w:pPr>
        </w:pPrChange>
      </w:pPr>
      <w:r w:rsidRPr="006569C9">
        <w:rPr>
          <w:rFonts w:cs="Times New Roman"/>
          <w:szCs w:val="20"/>
          <w:lang w:val="en-US"/>
        </w:rPr>
        <w:t xml:space="preserve"> </w:t>
      </w:r>
      <w:r w:rsidRPr="006569C9">
        <w:rPr>
          <w:rFonts w:cs="Times New Roman"/>
          <w:b/>
          <w:szCs w:val="20"/>
          <w:lang w:val="en-US"/>
        </w:rPr>
        <w:t>2.43.2.6</w:t>
      </w:r>
      <w:r w:rsidRPr="006569C9">
        <w:rPr>
          <w:rFonts w:cs="Times New Roman"/>
          <w:szCs w:val="20"/>
          <w:lang w:val="en-US"/>
        </w:rPr>
        <w:t xml:space="preserve"> </w:t>
      </w:r>
      <w:r w:rsidRPr="006569C9">
        <w:rPr>
          <w:rFonts w:cs="Times New Roman"/>
          <w:bCs/>
          <w:i/>
          <w:iCs/>
          <w:szCs w:val="20"/>
          <w:lang w:val="en-US"/>
        </w:rPr>
        <w:t>Hairs, squirrel</w:t>
      </w:r>
      <w:r w:rsidRPr="006569C9">
        <w:rPr>
          <w:rFonts w:cs="Times New Roman"/>
          <w:b/>
          <w:bCs/>
          <w:i/>
          <w:iCs/>
          <w:szCs w:val="20"/>
          <w:lang w:val="en-US"/>
        </w:rPr>
        <w:t xml:space="preserve"> </w:t>
      </w:r>
      <w:del w:id="484" w:author="Inno" w:date="2024-08-23T12:34:00Z">
        <w:r w:rsidRPr="006569C9" w:rsidDel="00ED2267">
          <w:rPr>
            <w:rFonts w:cs="Times New Roman"/>
            <w:bCs/>
            <w:iCs/>
            <w:szCs w:val="20"/>
            <w:lang w:val="en-US"/>
          </w:rPr>
          <w:delText>―</w:delText>
        </w:r>
      </w:del>
      <w:ins w:id="485" w:author="Inno" w:date="2024-08-23T12:35:00Z">
        <w:r w:rsidR="00ED2267">
          <w:rPr>
            <w:rFonts w:cs="Times New Roman"/>
            <w:bCs/>
            <w:iCs/>
            <w:szCs w:val="20"/>
            <w:lang w:val="en-US"/>
          </w:rPr>
          <w:t>—</w:t>
        </w:r>
      </w:ins>
      <w:r w:rsidRPr="006569C9">
        <w:rPr>
          <w:rFonts w:cs="Times New Roman"/>
          <w:bCs/>
          <w:iCs/>
          <w:szCs w:val="20"/>
          <w:lang w:val="en-US"/>
        </w:rPr>
        <w:t xml:space="preserve"> </w:t>
      </w:r>
      <w:proofErr w:type="gramStart"/>
      <w:r w:rsidRPr="006569C9">
        <w:rPr>
          <w:rFonts w:cs="Times New Roman"/>
          <w:szCs w:val="20"/>
          <w:lang w:val="en-US"/>
        </w:rPr>
        <w:t>These</w:t>
      </w:r>
      <w:proofErr w:type="gramEnd"/>
      <w:r w:rsidRPr="006569C9">
        <w:rPr>
          <w:rFonts w:cs="Times New Roman"/>
          <w:szCs w:val="20"/>
          <w:lang w:val="en-US"/>
        </w:rPr>
        <w:t xml:space="preserve"> types of hairs are circular eat the end, changing to </w:t>
      </w:r>
      <w:proofErr w:type="spellStart"/>
      <w:r w:rsidRPr="006569C9">
        <w:rPr>
          <w:rFonts w:cs="Times New Roman"/>
          <w:szCs w:val="20"/>
          <w:lang w:val="en-US"/>
        </w:rPr>
        <w:t>dumbell</w:t>
      </w:r>
      <w:proofErr w:type="spellEnd"/>
      <w:r w:rsidRPr="006569C9">
        <w:rPr>
          <w:rFonts w:cs="Times New Roman"/>
          <w:szCs w:val="20"/>
          <w:lang w:val="en-US"/>
        </w:rPr>
        <w:t xml:space="preserve"> shape in the </w:t>
      </w:r>
      <w:proofErr w:type="spellStart"/>
      <w:r w:rsidRPr="006569C9">
        <w:rPr>
          <w:rFonts w:cs="Times New Roman"/>
          <w:szCs w:val="20"/>
          <w:lang w:val="en-US"/>
        </w:rPr>
        <w:t>centre</w:t>
      </w:r>
      <w:proofErr w:type="spellEnd"/>
      <w:r w:rsidRPr="006569C9">
        <w:rPr>
          <w:rFonts w:cs="Times New Roman"/>
          <w:szCs w:val="20"/>
          <w:lang w:val="en-US"/>
        </w:rPr>
        <w:t xml:space="preserve"> and again reverting to circular shape at the tip. These hairs are generally classified according to their colour and place of origin.</w:t>
      </w:r>
    </w:p>
    <w:p w:rsidR="006569C9" w:rsidRPr="006569C9" w:rsidRDefault="006569C9" w:rsidP="00B77371">
      <w:pPr>
        <w:autoSpaceDE w:val="0"/>
        <w:autoSpaceDN w:val="0"/>
        <w:adjustRightInd w:val="0"/>
        <w:spacing w:after="160"/>
        <w:rPr>
          <w:rFonts w:cs="Times New Roman"/>
          <w:szCs w:val="20"/>
          <w:lang w:val="en-US"/>
        </w:rPr>
        <w:pPrChange w:id="486" w:author="Inno" w:date="2024-08-23T12:01:00Z">
          <w:pPr>
            <w:autoSpaceDE w:val="0"/>
            <w:autoSpaceDN w:val="0"/>
            <w:adjustRightInd w:val="0"/>
          </w:pPr>
        </w:pPrChange>
      </w:pPr>
      <w:r w:rsidRPr="006569C9">
        <w:rPr>
          <w:rFonts w:cs="Times New Roman"/>
          <w:b/>
          <w:szCs w:val="20"/>
          <w:lang w:val="en-US"/>
        </w:rPr>
        <w:t>2.43.2.7</w:t>
      </w:r>
      <w:r w:rsidRPr="006569C9">
        <w:rPr>
          <w:rFonts w:cs="Times New Roman"/>
          <w:szCs w:val="20"/>
          <w:lang w:val="en-US"/>
        </w:rPr>
        <w:t xml:space="preserve"> </w:t>
      </w:r>
      <w:r w:rsidRPr="006569C9">
        <w:rPr>
          <w:rFonts w:cs="Times New Roman"/>
          <w:bCs/>
          <w:i/>
          <w:iCs/>
          <w:szCs w:val="20"/>
          <w:lang w:val="en-US"/>
        </w:rPr>
        <w:t>Mohair</w:t>
      </w:r>
      <w:r w:rsidRPr="006569C9">
        <w:rPr>
          <w:rFonts w:cs="Times New Roman"/>
          <w:b/>
          <w:bCs/>
          <w:i/>
          <w:iCs/>
          <w:szCs w:val="20"/>
          <w:lang w:val="en-US"/>
        </w:rPr>
        <w:t xml:space="preserve"> </w:t>
      </w:r>
      <w:del w:id="487" w:author="Inno" w:date="2024-08-23T12:34:00Z">
        <w:r w:rsidRPr="006569C9" w:rsidDel="00ED2267">
          <w:rPr>
            <w:rFonts w:cs="Times New Roman"/>
            <w:bCs/>
            <w:iCs/>
            <w:szCs w:val="20"/>
            <w:lang w:val="en-US"/>
          </w:rPr>
          <w:delText>―</w:delText>
        </w:r>
      </w:del>
      <w:ins w:id="488" w:author="Inno" w:date="2024-08-23T12:35:00Z">
        <w:r w:rsidR="00ED2267">
          <w:rPr>
            <w:rFonts w:cs="Times New Roman"/>
            <w:bCs/>
            <w:iCs/>
            <w:szCs w:val="20"/>
            <w:lang w:val="en-US"/>
          </w:rPr>
          <w:t>—</w:t>
        </w:r>
      </w:ins>
      <w:r w:rsidRPr="006569C9">
        <w:rPr>
          <w:rFonts w:cs="Times New Roman"/>
          <w:bCs/>
          <w:iCs/>
          <w:szCs w:val="20"/>
          <w:lang w:val="en-US"/>
        </w:rPr>
        <w:t xml:space="preserve"> </w:t>
      </w:r>
      <w:proofErr w:type="gramStart"/>
      <w:r w:rsidRPr="006569C9">
        <w:rPr>
          <w:rFonts w:cs="Times New Roman"/>
          <w:bCs/>
          <w:iCs/>
          <w:szCs w:val="20"/>
          <w:lang w:val="en-US"/>
        </w:rPr>
        <w:t>The</w:t>
      </w:r>
      <w:proofErr w:type="gramEnd"/>
      <w:r w:rsidRPr="006569C9">
        <w:rPr>
          <w:rFonts w:cs="Times New Roman"/>
          <w:b/>
          <w:bCs/>
          <w:i/>
          <w:iCs/>
          <w:szCs w:val="20"/>
          <w:lang w:val="en-US"/>
        </w:rPr>
        <w:t xml:space="preserve"> </w:t>
      </w:r>
      <w:r w:rsidRPr="006569C9">
        <w:rPr>
          <w:rFonts w:cs="Times New Roman"/>
          <w:szCs w:val="20"/>
          <w:lang w:val="en-US"/>
        </w:rPr>
        <w:t xml:space="preserve">fine silky hairs of Angora goat </w:t>
      </w:r>
      <w:r w:rsidRPr="006569C9">
        <w:rPr>
          <w:rFonts w:cs="Times New Roman"/>
          <w:bCs/>
          <w:szCs w:val="20"/>
          <w:lang w:val="en-US"/>
        </w:rPr>
        <w:t>and is</w:t>
      </w:r>
      <w:r w:rsidRPr="006569C9">
        <w:rPr>
          <w:rFonts w:cs="Times New Roman"/>
          <w:b/>
          <w:bCs/>
          <w:szCs w:val="20"/>
          <w:lang w:val="en-US"/>
        </w:rPr>
        <w:t xml:space="preserve"> </w:t>
      </w:r>
      <w:r w:rsidRPr="006569C9">
        <w:rPr>
          <w:rFonts w:cs="Times New Roman"/>
          <w:szCs w:val="20"/>
          <w:lang w:val="en-US"/>
        </w:rPr>
        <w:t>used with the skin intact for making roller paint brush.</w:t>
      </w:r>
    </w:p>
    <w:p w:rsidR="006569C9" w:rsidRPr="006569C9" w:rsidRDefault="006569C9" w:rsidP="00B77371">
      <w:pPr>
        <w:autoSpaceDE w:val="0"/>
        <w:autoSpaceDN w:val="0"/>
        <w:adjustRightInd w:val="0"/>
        <w:spacing w:after="160"/>
        <w:rPr>
          <w:rFonts w:cs="Times New Roman"/>
          <w:szCs w:val="20"/>
          <w:lang w:val="en-US"/>
        </w:rPr>
        <w:pPrChange w:id="489" w:author="Inno" w:date="2024-08-23T12:01:00Z">
          <w:pPr>
            <w:autoSpaceDE w:val="0"/>
            <w:autoSpaceDN w:val="0"/>
            <w:adjustRightInd w:val="0"/>
          </w:pPr>
        </w:pPrChange>
      </w:pPr>
      <w:r w:rsidRPr="006569C9">
        <w:rPr>
          <w:rFonts w:cs="Times New Roman"/>
          <w:b/>
          <w:bCs/>
          <w:szCs w:val="20"/>
          <w:lang w:val="en-US"/>
        </w:rPr>
        <w:t xml:space="preserve">2.43.2.8 </w:t>
      </w:r>
      <w:proofErr w:type="spellStart"/>
      <w:r w:rsidRPr="006569C9">
        <w:rPr>
          <w:rFonts w:cs="Times New Roman"/>
          <w:bCs/>
          <w:i/>
          <w:iCs/>
          <w:szCs w:val="20"/>
          <w:lang w:val="en-US"/>
        </w:rPr>
        <w:t>Okata</w:t>
      </w:r>
      <w:proofErr w:type="spellEnd"/>
      <w:r w:rsidRPr="006569C9">
        <w:rPr>
          <w:rFonts w:cs="Times New Roman"/>
          <w:bCs/>
          <w:i/>
          <w:iCs/>
          <w:szCs w:val="20"/>
          <w:lang w:val="en-US"/>
        </w:rPr>
        <w:t xml:space="preserve"> </w:t>
      </w:r>
      <w:del w:id="490" w:author="Inno" w:date="2024-08-23T12:34:00Z">
        <w:r w:rsidRPr="006569C9" w:rsidDel="00ED2267">
          <w:rPr>
            <w:rFonts w:cs="Times New Roman"/>
            <w:bCs/>
            <w:iCs/>
            <w:szCs w:val="20"/>
            <w:lang w:val="en-US"/>
          </w:rPr>
          <w:delText>―</w:delText>
        </w:r>
      </w:del>
      <w:ins w:id="491" w:author="Inno" w:date="2024-08-23T12:35:00Z">
        <w:r w:rsidR="00ED2267">
          <w:rPr>
            <w:rFonts w:cs="Times New Roman"/>
            <w:bCs/>
            <w:iCs/>
            <w:szCs w:val="20"/>
            <w:lang w:val="en-US"/>
          </w:rPr>
          <w:t>—</w:t>
        </w:r>
      </w:ins>
      <w:r w:rsidRPr="006569C9">
        <w:rPr>
          <w:rFonts w:cs="Times New Roman"/>
          <w:bCs/>
          <w:iCs/>
          <w:szCs w:val="20"/>
          <w:lang w:val="en-US"/>
        </w:rPr>
        <w:t xml:space="preserve"> Long </w:t>
      </w:r>
      <w:r w:rsidRPr="006569C9">
        <w:rPr>
          <w:rFonts w:cs="Times New Roman"/>
          <w:szCs w:val="20"/>
          <w:lang w:val="en-US"/>
        </w:rPr>
        <w:t>and stiff variety of Russian bristles.</w:t>
      </w:r>
    </w:p>
    <w:p w:rsidR="006569C9" w:rsidRPr="006569C9" w:rsidRDefault="006569C9" w:rsidP="00B77371">
      <w:pPr>
        <w:autoSpaceDE w:val="0"/>
        <w:autoSpaceDN w:val="0"/>
        <w:adjustRightInd w:val="0"/>
        <w:spacing w:after="160"/>
        <w:rPr>
          <w:rFonts w:cs="Times New Roman"/>
          <w:szCs w:val="20"/>
          <w:lang w:val="en-US"/>
        </w:rPr>
        <w:pPrChange w:id="492" w:author="Inno" w:date="2024-08-23T12:01:00Z">
          <w:pPr>
            <w:autoSpaceDE w:val="0"/>
            <w:autoSpaceDN w:val="0"/>
            <w:adjustRightInd w:val="0"/>
          </w:pPr>
        </w:pPrChange>
      </w:pPr>
      <w:r w:rsidRPr="006569C9">
        <w:rPr>
          <w:rFonts w:cs="Times New Roman"/>
          <w:b/>
          <w:szCs w:val="20"/>
          <w:lang w:val="en-US"/>
        </w:rPr>
        <w:t>2.43.3</w:t>
      </w:r>
      <w:r w:rsidRPr="006569C9">
        <w:rPr>
          <w:rFonts w:cs="Times New Roman"/>
          <w:szCs w:val="20"/>
          <w:lang w:val="en-US"/>
        </w:rPr>
        <w:t xml:space="preserve"> </w:t>
      </w:r>
      <w:r w:rsidRPr="006569C9">
        <w:rPr>
          <w:rFonts w:cs="Times New Roman"/>
          <w:bCs/>
          <w:i/>
          <w:iCs/>
          <w:szCs w:val="20"/>
          <w:lang w:val="en-US"/>
        </w:rPr>
        <w:t xml:space="preserve">Filling Materials of Man-Made </w:t>
      </w:r>
      <w:r w:rsidRPr="006569C9">
        <w:rPr>
          <w:rFonts w:cs="Times New Roman"/>
          <w:i/>
          <w:szCs w:val="20"/>
          <w:lang w:val="en-US"/>
        </w:rPr>
        <w:t>Origin</w:t>
      </w:r>
      <w:r w:rsidRPr="006569C9">
        <w:rPr>
          <w:rFonts w:cs="Times New Roman"/>
          <w:szCs w:val="20"/>
          <w:lang w:val="en-US"/>
        </w:rPr>
        <w:t xml:space="preserve"> </w:t>
      </w:r>
      <w:del w:id="493" w:author="Inno" w:date="2024-08-23T12:34:00Z">
        <w:r w:rsidRPr="006569C9" w:rsidDel="00ED2267">
          <w:rPr>
            <w:rFonts w:cs="Times New Roman"/>
            <w:bCs/>
            <w:iCs/>
            <w:szCs w:val="20"/>
            <w:lang w:val="en-US"/>
          </w:rPr>
          <w:delText>―</w:delText>
        </w:r>
      </w:del>
      <w:ins w:id="494" w:author="Inno" w:date="2024-08-23T12:35:00Z">
        <w:r w:rsidR="00ED2267">
          <w:rPr>
            <w:rFonts w:cs="Times New Roman"/>
            <w:bCs/>
            <w:iCs/>
            <w:szCs w:val="20"/>
            <w:lang w:val="en-US"/>
          </w:rPr>
          <w:t>—</w:t>
        </w:r>
      </w:ins>
      <w:r w:rsidRPr="006569C9">
        <w:rPr>
          <w:rFonts w:cs="Times New Roman"/>
          <w:szCs w:val="20"/>
          <w:lang w:val="en-US"/>
        </w:rPr>
        <w:t xml:space="preserve"> Nylon is the most common synthetic filling material used for brush making. Polystyrene and polyvinyl chloride </w:t>
      </w:r>
      <w:r w:rsidRPr="006569C9">
        <w:rPr>
          <w:rFonts w:cs="Times New Roman"/>
          <w:bCs/>
          <w:szCs w:val="20"/>
          <w:lang w:val="en-US"/>
        </w:rPr>
        <w:t>are also used to a limited extent.</w:t>
      </w:r>
    </w:p>
    <w:p w:rsidR="006569C9" w:rsidRPr="006569C9" w:rsidRDefault="006569C9" w:rsidP="00126695">
      <w:pPr>
        <w:autoSpaceDE w:val="0"/>
        <w:autoSpaceDN w:val="0"/>
        <w:adjustRightInd w:val="0"/>
        <w:rPr>
          <w:rFonts w:cs="Times New Roman"/>
          <w:szCs w:val="20"/>
          <w:lang w:val="en-US"/>
        </w:rPr>
        <w:pPrChange w:id="495" w:author="Inno" w:date="2024-08-23T12:18:00Z">
          <w:pPr>
            <w:autoSpaceDE w:val="0"/>
            <w:autoSpaceDN w:val="0"/>
            <w:adjustRightInd w:val="0"/>
          </w:pPr>
        </w:pPrChange>
      </w:pPr>
      <w:r w:rsidRPr="006569C9">
        <w:rPr>
          <w:rFonts w:cs="Times New Roman"/>
          <w:b/>
          <w:bCs/>
          <w:szCs w:val="20"/>
          <w:lang w:val="en-US"/>
        </w:rPr>
        <w:t xml:space="preserve">2.43.3.1 </w:t>
      </w:r>
      <w:r w:rsidRPr="006569C9">
        <w:rPr>
          <w:rFonts w:cs="Times New Roman"/>
          <w:bCs/>
          <w:i/>
          <w:szCs w:val="20"/>
          <w:lang w:val="en-US"/>
        </w:rPr>
        <w:t>Nylon</w:t>
      </w:r>
      <w:r w:rsidRPr="006569C9">
        <w:rPr>
          <w:rFonts w:cs="Times New Roman"/>
          <w:b/>
          <w:bCs/>
          <w:szCs w:val="20"/>
          <w:lang w:val="en-US"/>
        </w:rPr>
        <w:t xml:space="preserve"> </w:t>
      </w:r>
      <w:del w:id="496" w:author="Inno" w:date="2024-08-23T12:34:00Z">
        <w:r w:rsidRPr="006569C9" w:rsidDel="00ED2267">
          <w:rPr>
            <w:rFonts w:cs="Times New Roman"/>
            <w:b/>
            <w:bCs/>
            <w:szCs w:val="20"/>
            <w:lang w:val="en-US"/>
          </w:rPr>
          <w:delText>―</w:delText>
        </w:r>
      </w:del>
      <w:ins w:id="497" w:author="Inno" w:date="2024-08-23T12:35:00Z">
        <w:r w:rsidR="00ED2267">
          <w:rPr>
            <w:rFonts w:cs="Times New Roman"/>
            <w:b/>
            <w:bCs/>
            <w:szCs w:val="20"/>
            <w:lang w:val="en-US"/>
          </w:rPr>
          <w:t>—</w:t>
        </w:r>
      </w:ins>
      <w:ins w:id="498" w:author="Inno" w:date="2024-08-23T12:32:00Z">
        <w:r w:rsidR="00053805">
          <w:rPr>
            <w:rFonts w:cs="Times New Roman"/>
            <w:b/>
            <w:bCs/>
            <w:szCs w:val="20"/>
            <w:lang w:val="en-US"/>
          </w:rPr>
          <w:t xml:space="preserve"> </w:t>
        </w:r>
      </w:ins>
      <w:proofErr w:type="gramStart"/>
      <w:r w:rsidRPr="006569C9">
        <w:rPr>
          <w:rFonts w:cs="Times New Roman"/>
          <w:bCs/>
          <w:szCs w:val="20"/>
          <w:lang w:val="en-US"/>
        </w:rPr>
        <w:t>This</w:t>
      </w:r>
      <w:proofErr w:type="gramEnd"/>
      <w:r w:rsidRPr="006569C9">
        <w:rPr>
          <w:rFonts w:cs="Times New Roman"/>
          <w:bCs/>
          <w:szCs w:val="20"/>
          <w:lang w:val="en-US"/>
        </w:rPr>
        <w:t xml:space="preserve"> is a generic term </w:t>
      </w:r>
      <w:r w:rsidRPr="006569C9">
        <w:rPr>
          <w:rFonts w:cs="Times New Roman"/>
          <w:szCs w:val="20"/>
          <w:lang w:val="en-US"/>
        </w:rPr>
        <w:t xml:space="preserve">used for synthetic </w:t>
      </w:r>
      <w:proofErr w:type="spellStart"/>
      <w:r w:rsidRPr="006569C9">
        <w:rPr>
          <w:rFonts w:cs="Times New Roman"/>
          <w:szCs w:val="20"/>
          <w:lang w:val="en-US"/>
        </w:rPr>
        <w:t>fibres</w:t>
      </w:r>
      <w:proofErr w:type="spellEnd"/>
      <w:r w:rsidRPr="006569C9">
        <w:rPr>
          <w:rFonts w:cs="Times New Roman"/>
          <w:szCs w:val="20"/>
          <w:lang w:val="en-US"/>
        </w:rPr>
        <w:t xml:space="preserve">, forming polymeric amides. </w:t>
      </w:r>
      <w:r w:rsidRPr="006569C9">
        <w:rPr>
          <w:rFonts w:cs="Times New Roman"/>
          <w:bCs/>
          <w:szCs w:val="20"/>
          <w:lang w:val="en-US"/>
        </w:rPr>
        <w:t xml:space="preserve">Many types of nylons </w:t>
      </w:r>
      <w:r w:rsidRPr="006569C9">
        <w:rPr>
          <w:rFonts w:cs="Times New Roman"/>
          <w:szCs w:val="20"/>
          <w:lang w:val="en-US"/>
        </w:rPr>
        <w:t xml:space="preserve">are possible but only three types are used </w:t>
      </w:r>
      <w:r w:rsidRPr="006569C9">
        <w:rPr>
          <w:rFonts w:cs="Times New Roman"/>
          <w:bCs/>
          <w:szCs w:val="20"/>
          <w:lang w:val="en-US"/>
        </w:rPr>
        <w:t xml:space="preserve">as </w:t>
      </w:r>
      <w:r w:rsidRPr="006569C9">
        <w:rPr>
          <w:rFonts w:cs="Times New Roman"/>
          <w:szCs w:val="20"/>
          <w:lang w:val="en-US"/>
        </w:rPr>
        <w:t>the filling material in brushes:</w:t>
      </w:r>
    </w:p>
    <w:p w:rsidR="006569C9" w:rsidRPr="006569C9" w:rsidRDefault="006569C9" w:rsidP="00126695">
      <w:pPr>
        <w:numPr>
          <w:ilvl w:val="0"/>
          <w:numId w:val="5"/>
        </w:numPr>
        <w:autoSpaceDE w:val="0"/>
        <w:autoSpaceDN w:val="0"/>
        <w:adjustRightInd w:val="0"/>
        <w:rPr>
          <w:rFonts w:cs="Times New Roman"/>
          <w:szCs w:val="20"/>
          <w:lang w:val="en-US"/>
        </w:rPr>
        <w:pPrChange w:id="499" w:author="Inno" w:date="2024-08-23T12:18:00Z">
          <w:pPr>
            <w:numPr>
              <w:numId w:val="5"/>
            </w:numPr>
            <w:autoSpaceDE w:val="0"/>
            <w:autoSpaceDN w:val="0"/>
            <w:adjustRightInd w:val="0"/>
            <w:spacing w:after="160"/>
            <w:ind w:left="720" w:hanging="360"/>
            <w:contextualSpacing/>
            <w:jc w:val="left"/>
          </w:pPr>
        </w:pPrChange>
      </w:pPr>
      <w:r w:rsidRPr="006569C9">
        <w:rPr>
          <w:rFonts w:cs="Times New Roman"/>
          <w:i/>
          <w:szCs w:val="20"/>
          <w:lang w:val="en-US"/>
        </w:rPr>
        <w:t>Type</w:t>
      </w:r>
      <w:r w:rsidRPr="006569C9">
        <w:rPr>
          <w:rFonts w:cs="Times New Roman"/>
          <w:szCs w:val="20"/>
          <w:lang w:val="en-US"/>
        </w:rPr>
        <w:t xml:space="preserve"> 6 </w:t>
      </w:r>
      <w:del w:id="500" w:author="Inno" w:date="2024-08-23T12:34:00Z">
        <w:r w:rsidRPr="006569C9" w:rsidDel="00ED2267">
          <w:rPr>
            <w:rFonts w:cs="Times New Roman"/>
            <w:b/>
            <w:bCs/>
            <w:szCs w:val="20"/>
            <w:lang w:val="en-US"/>
          </w:rPr>
          <w:delText>―</w:delText>
        </w:r>
      </w:del>
      <w:ins w:id="501" w:author="Inno" w:date="2024-08-23T12:35:00Z">
        <w:r w:rsidR="00ED2267">
          <w:rPr>
            <w:rFonts w:cs="Times New Roman"/>
            <w:b/>
            <w:bCs/>
            <w:szCs w:val="20"/>
            <w:lang w:val="en-US"/>
          </w:rPr>
          <w:t>—</w:t>
        </w:r>
      </w:ins>
      <w:r w:rsidRPr="006569C9">
        <w:rPr>
          <w:rFonts w:cs="Times New Roman"/>
          <w:szCs w:val="20"/>
          <w:lang w:val="en-US"/>
        </w:rPr>
        <w:t xml:space="preserve"> It is an internal condensation product of </w:t>
      </w:r>
      <w:proofErr w:type="spellStart"/>
      <w:r w:rsidRPr="006569C9">
        <w:rPr>
          <w:rFonts w:cs="Times New Roman"/>
          <w:szCs w:val="20"/>
          <w:lang w:val="en-US"/>
        </w:rPr>
        <w:t>hexamethylene</w:t>
      </w:r>
      <w:proofErr w:type="spellEnd"/>
      <w:r w:rsidRPr="006569C9">
        <w:rPr>
          <w:rFonts w:cs="Times New Roman"/>
          <w:szCs w:val="20"/>
          <w:lang w:val="en-US"/>
        </w:rPr>
        <w:t xml:space="preserve"> </w:t>
      </w:r>
      <w:proofErr w:type="spellStart"/>
      <w:r w:rsidRPr="006569C9">
        <w:rPr>
          <w:rFonts w:cs="Times New Roman"/>
          <w:szCs w:val="20"/>
          <w:lang w:val="en-US"/>
        </w:rPr>
        <w:t>diamine</w:t>
      </w:r>
      <w:proofErr w:type="spellEnd"/>
      <w:r w:rsidRPr="006569C9">
        <w:rPr>
          <w:rFonts w:cs="Times New Roman"/>
          <w:szCs w:val="20"/>
          <w:lang w:val="en-US"/>
        </w:rPr>
        <w:t xml:space="preserve"> (</w:t>
      </w:r>
      <w:proofErr w:type="spellStart"/>
      <w:r w:rsidRPr="006569C9">
        <w:rPr>
          <w:rFonts w:cs="Times New Roman"/>
          <w:szCs w:val="20"/>
          <w:lang w:val="en-US"/>
        </w:rPr>
        <w:t>caprolactum</w:t>
      </w:r>
      <w:proofErr w:type="spellEnd"/>
      <w:r w:rsidRPr="006569C9">
        <w:rPr>
          <w:rFonts w:cs="Times New Roman"/>
          <w:szCs w:val="20"/>
          <w:lang w:val="en-US"/>
        </w:rPr>
        <w:t>)</w:t>
      </w:r>
      <w:ins w:id="502" w:author="Inno" w:date="2024-08-23T12:18:00Z">
        <w:r w:rsidR="00126695">
          <w:rPr>
            <w:rFonts w:cs="Times New Roman"/>
            <w:szCs w:val="20"/>
            <w:lang w:val="en-US"/>
          </w:rPr>
          <w:t>;</w:t>
        </w:r>
      </w:ins>
      <w:del w:id="503" w:author="Inno" w:date="2024-08-23T12:18:00Z">
        <w:r w:rsidRPr="006569C9" w:rsidDel="00126695">
          <w:rPr>
            <w:rFonts w:cs="Times New Roman"/>
            <w:szCs w:val="20"/>
            <w:lang w:val="en-US"/>
          </w:rPr>
          <w:delText>.</w:delText>
        </w:r>
      </w:del>
    </w:p>
    <w:p w:rsidR="006569C9" w:rsidRPr="006569C9" w:rsidRDefault="006569C9" w:rsidP="00126695">
      <w:pPr>
        <w:numPr>
          <w:ilvl w:val="0"/>
          <w:numId w:val="5"/>
        </w:numPr>
        <w:autoSpaceDE w:val="0"/>
        <w:autoSpaceDN w:val="0"/>
        <w:adjustRightInd w:val="0"/>
        <w:rPr>
          <w:rFonts w:cs="Times New Roman"/>
          <w:szCs w:val="20"/>
          <w:lang w:val="en-US"/>
        </w:rPr>
        <w:pPrChange w:id="504" w:author="Inno" w:date="2024-08-23T12:18:00Z">
          <w:pPr>
            <w:numPr>
              <w:numId w:val="5"/>
            </w:numPr>
            <w:autoSpaceDE w:val="0"/>
            <w:autoSpaceDN w:val="0"/>
            <w:adjustRightInd w:val="0"/>
            <w:spacing w:after="160"/>
            <w:ind w:left="720" w:hanging="360"/>
            <w:contextualSpacing/>
            <w:jc w:val="left"/>
          </w:pPr>
        </w:pPrChange>
      </w:pPr>
      <w:r w:rsidRPr="006569C9">
        <w:rPr>
          <w:rFonts w:cs="Times New Roman"/>
          <w:bCs/>
          <w:i/>
          <w:szCs w:val="20"/>
          <w:lang w:val="en-US"/>
        </w:rPr>
        <w:lastRenderedPageBreak/>
        <w:t>Type</w:t>
      </w:r>
      <w:r w:rsidRPr="006569C9">
        <w:rPr>
          <w:rFonts w:cs="Times New Roman"/>
          <w:b/>
          <w:bCs/>
          <w:szCs w:val="20"/>
          <w:lang w:val="en-US"/>
        </w:rPr>
        <w:t xml:space="preserve"> </w:t>
      </w:r>
      <w:r w:rsidRPr="006569C9">
        <w:rPr>
          <w:rFonts w:cs="Times New Roman"/>
          <w:szCs w:val="20"/>
          <w:lang w:val="en-US"/>
        </w:rPr>
        <w:t xml:space="preserve">66 </w:t>
      </w:r>
      <w:del w:id="505" w:author="Inno" w:date="2024-08-23T12:34:00Z">
        <w:r w:rsidRPr="006569C9" w:rsidDel="00ED2267">
          <w:rPr>
            <w:rFonts w:cs="Times New Roman"/>
            <w:b/>
            <w:bCs/>
            <w:szCs w:val="20"/>
            <w:lang w:val="en-US"/>
          </w:rPr>
          <w:delText>―</w:delText>
        </w:r>
      </w:del>
      <w:ins w:id="506"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szCs w:val="20"/>
          <w:lang w:val="en-US"/>
        </w:rPr>
        <w:t xml:space="preserve">It is a linear </w:t>
      </w:r>
      <w:proofErr w:type="spellStart"/>
      <w:r w:rsidRPr="006569C9">
        <w:rPr>
          <w:rFonts w:cs="Times New Roman"/>
          <w:szCs w:val="20"/>
          <w:lang w:val="en-US"/>
        </w:rPr>
        <w:t>polycondensation</w:t>
      </w:r>
      <w:proofErr w:type="spellEnd"/>
      <w:r w:rsidRPr="006569C9">
        <w:rPr>
          <w:rFonts w:cs="Times New Roman"/>
          <w:szCs w:val="20"/>
          <w:lang w:val="en-US"/>
        </w:rPr>
        <w:t xml:space="preserve"> product of a 6-carbon atoms (</w:t>
      </w:r>
      <w:proofErr w:type="spellStart"/>
      <w:r w:rsidRPr="006569C9">
        <w:rPr>
          <w:rFonts w:cs="Times New Roman"/>
          <w:szCs w:val="20"/>
          <w:lang w:val="en-US"/>
        </w:rPr>
        <w:t>diamine</w:t>
      </w:r>
      <w:proofErr w:type="spellEnd"/>
      <w:r w:rsidRPr="006569C9">
        <w:rPr>
          <w:rFonts w:cs="Times New Roman"/>
          <w:szCs w:val="20"/>
          <w:lang w:val="en-US"/>
        </w:rPr>
        <w:t xml:space="preserve"> </w:t>
      </w:r>
      <w:proofErr w:type="spellStart"/>
      <w:r w:rsidRPr="006569C9">
        <w:rPr>
          <w:rFonts w:cs="Times New Roman"/>
          <w:szCs w:val="20"/>
          <w:lang w:val="en-US"/>
        </w:rPr>
        <w:t>hexamethylene</w:t>
      </w:r>
      <w:proofErr w:type="spellEnd"/>
      <w:r w:rsidRPr="006569C9">
        <w:rPr>
          <w:rFonts w:cs="Times New Roman"/>
          <w:szCs w:val="20"/>
          <w:lang w:val="en-US"/>
        </w:rPr>
        <w:t xml:space="preserve"> </w:t>
      </w:r>
      <w:proofErr w:type="spellStart"/>
      <w:r w:rsidRPr="006569C9">
        <w:rPr>
          <w:rFonts w:cs="Times New Roman"/>
          <w:szCs w:val="20"/>
          <w:lang w:val="en-US"/>
        </w:rPr>
        <w:t>diamine</w:t>
      </w:r>
      <w:proofErr w:type="spellEnd"/>
      <w:r w:rsidRPr="006569C9">
        <w:rPr>
          <w:rFonts w:cs="Times New Roman"/>
          <w:szCs w:val="20"/>
          <w:lang w:val="en-US"/>
        </w:rPr>
        <w:t>) and a dibasic acid also containing 6 carbon atoms (</w:t>
      </w:r>
      <w:proofErr w:type="spellStart"/>
      <w:r w:rsidRPr="006569C9">
        <w:rPr>
          <w:rFonts w:cs="Times New Roman"/>
          <w:szCs w:val="20"/>
          <w:lang w:val="en-US"/>
        </w:rPr>
        <w:t>adipic</w:t>
      </w:r>
      <w:proofErr w:type="spellEnd"/>
      <w:r w:rsidRPr="006569C9">
        <w:rPr>
          <w:rFonts w:cs="Times New Roman"/>
          <w:szCs w:val="20"/>
          <w:lang w:val="en-US"/>
        </w:rPr>
        <w:t xml:space="preserve"> acid)</w:t>
      </w:r>
      <w:ins w:id="507" w:author="Inno" w:date="2024-08-23T12:18:00Z">
        <w:r w:rsidR="00126695">
          <w:rPr>
            <w:rFonts w:cs="Times New Roman"/>
            <w:szCs w:val="20"/>
            <w:lang w:val="en-US"/>
          </w:rPr>
          <w:t>; and</w:t>
        </w:r>
      </w:ins>
      <w:del w:id="508" w:author="Inno" w:date="2024-08-23T12:18:00Z">
        <w:r w:rsidRPr="006569C9" w:rsidDel="00126695">
          <w:rPr>
            <w:rFonts w:cs="Times New Roman"/>
            <w:szCs w:val="20"/>
            <w:lang w:val="en-US"/>
          </w:rPr>
          <w:delText>.</w:delText>
        </w:r>
      </w:del>
    </w:p>
    <w:p w:rsidR="006569C9" w:rsidRPr="006569C9" w:rsidRDefault="006569C9" w:rsidP="00126695">
      <w:pPr>
        <w:numPr>
          <w:ilvl w:val="0"/>
          <w:numId w:val="5"/>
        </w:numPr>
        <w:autoSpaceDE w:val="0"/>
        <w:autoSpaceDN w:val="0"/>
        <w:adjustRightInd w:val="0"/>
        <w:spacing w:after="160"/>
        <w:rPr>
          <w:rFonts w:cs="Times New Roman"/>
          <w:szCs w:val="20"/>
          <w:lang w:val="en-US"/>
        </w:rPr>
        <w:pPrChange w:id="509" w:author="Inno" w:date="2024-08-23T12:18:00Z">
          <w:pPr>
            <w:numPr>
              <w:numId w:val="5"/>
            </w:numPr>
            <w:autoSpaceDE w:val="0"/>
            <w:autoSpaceDN w:val="0"/>
            <w:adjustRightInd w:val="0"/>
            <w:spacing w:after="160"/>
            <w:ind w:left="720" w:hanging="360"/>
            <w:contextualSpacing/>
            <w:jc w:val="left"/>
          </w:pPr>
        </w:pPrChange>
      </w:pPr>
      <w:r w:rsidRPr="006569C9">
        <w:rPr>
          <w:rFonts w:cs="Times New Roman"/>
          <w:i/>
          <w:szCs w:val="20"/>
          <w:lang w:val="en-US"/>
        </w:rPr>
        <w:t>Type</w:t>
      </w:r>
      <w:r w:rsidRPr="006569C9">
        <w:rPr>
          <w:rFonts w:cs="Times New Roman"/>
          <w:szCs w:val="20"/>
          <w:lang w:val="en-US"/>
        </w:rPr>
        <w:t xml:space="preserve"> 610 </w:t>
      </w:r>
      <w:del w:id="510" w:author="Inno" w:date="2024-08-23T12:34:00Z">
        <w:r w:rsidRPr="006569C9" w:rsidDel="00ED2267">
          <w:rPr>
            <w:rFonts w:cs="Times New Roman"/>
            <w:b/>
            <w:bCs/>
            <w:szCs w:val="20"/>
            <w:lang w:val="en-US"/>
          </w:rPr>
          <w:delText>―</w:delText>
        </w:r>
      </w:del>
      <w:ins w:id="511" w:author="Inno" w:date="2024-08-23T12:35:00Z">
        <w:r w:rsidR="00ED2267">
          <w:rPr>
            <w:rFonts w:cs="Times New Roman"/>
            <w:b/>
            <w:bCs/>
            <w:szCs w:val="20"/>
            <w:lang w:val="en-US"/>
          </w:rPr>
          <w:t>—</w:t>
        </w:r>
      </w:ins>
      <w:r w:rsidRPr="006569C9">
        <w:rPr>
          <w:rFonts w:cs="Times New Roman"/>
          <w:szCs w:val="20"/>
          <w:lang w:val="en-US"/>
        </w:rPr>
        <w:t xml:space="preserve"> </w:t>
      </w:r>
      <w:proofErr w:type="gramStart"/>
      <w:r w:rsidRPr="006569C9">
        <w:rPr>
          <w:rFonts w:cs="Times New Roman"/>
          <w:szCs w:val="20"/>
          <w:lang w:val="en-US"/>
        </w:rPr>
        <w:t>It</w:t>
      </w:r>
      <w:proofErr w:type="gramEnd"/>
      <w:r w:rsidRPr="006569C9">
        <w:rPr>
          <w:rFonts w:cs="Times New Roman"/>
          <w:szCs w:val="20"/>
          <w:lang w:val="en-US"/>
        </w:rPr>
        <w:t xml:space="preserve"> is a linear </w:t>
      </w:r>
      <w:proofErr w:type="spellStart"/>
      <w:r w:rsidRPr="006569C9">
        <w:rPr>
          <w:rFonts w:cs="Times New Roman"/>
          <w:szCs w:val="20"/>
          <w:lang w:val="en-US"/>
        </w:rPr>
        <w:t>polycondensation</w:t>
      </w:r>
      <w:proofErr w:type="spellEnd"/>
      <w:r w:rsidRPr="006569C9">
        <w:rPr>
          <w:rFonts w:cs="Times New Roman"/>
          <w:szCs w:val="20"/>
          <w:lang w:val="en-US"/>
        </w:rPr>
        <w:t xml:space="preserve"> product of a 6-carbon atoms (</w:t>
      </w:r>
      <w:proofErr w:type="spellStart"/>
      <w:r w:rsidRPr="006569C9">
        <w:rPr>
          <w:rFonts w:cs="Times New Roman"/>
          <w:szCs w:val="20"/>
          <w:lang w:val="en-US"/>
        </w:rPr>
        <w:t>diamine</w:t>
      </w:r>
      <w:proofErr w:type="spellEnd"/>
      <w:r w:rsidRPr="006569C9">
        <w:rPr>
          <w:rFonts w:cs="Times New Roman"/>
          <w:szCs w:val="20"/>
          <w:lang w:val="en-US"/>
        </w:rPr>
        <w:t>) and acid containing 10 carbon atoms (</w:t>
      </w:r>
      <w:proofErr w:type="spellStart"/>
      <w:r w:rsidRPr="006569C9">
        <w:rPr>
          <w:rFonts w:cs="Times New Roman"/>
          <w:szCs w:val="20"/>
          <w:lang w:val="en-US"/>
        </w:rPr>
        <w:t>sebasic</w:t>
      </w:r>
      <w:proofErr w:type="spellEnd"/>
      <w:r w:rsidRPr="006569C9">
        <w:rPr>
          <w:rFonts w:cs="Times New Roman"/>
          <w:szCs w:val="20"/>
          <w:lang w:val="en-US"/>
        </w:rPr>
        <w:t xml:space="preserve"> acid).</w:t>
      </w:r>
    </w:p>
    <w:p w:rsidR="006569C9" w:rsidRPr="006569C9" w:rsidRDefault="006569C9" w:rsidP="00B77371">
      <w:pPr>
        <w:autoSpaceDE w:val="0"/>
        <w:autoSpaceDN w:val="0"/>
        <w:adjustRightInd w:val="0"/>
        <w:spacing w:after="160"/>
        <w:rPr>
          <w:rFonts w:cs="Times New Roman"/>
          <w:bCs/>
          <w:szCs w:val="20"/>
          <w:lang w:val="en-US"/>
        </w:rPr>
        <w:pPrChange w:id="512" w:author="Inno" w:date="2024-08-23T12:01:00Z">
          <w:pPr>
            <w:autoSpaceDE w:val="0"/>
            <w:autoSpaceDN w:val="0"/>
            <w:adjustRightInd w:val="0"/>
          </w:pPr>
        </w:pPrChange>
      </w:pPr>
      <w:r w:rsidRPr="006569C9">
        <w:rPr>
          <w:rFonts w:cs="Times New Roman"/>
          <w:b/>
          <w:szCs w:val="20"/>
          <w:lang w:val="en-US"/>
        </w:rPr>
        <w:t>2.43.3.2</w:t>
      </w:r>
      <w:r w:rsidRPr="006569C9">
        <w:rPr>
          <w:rFonts w:cs="Times New Roman"/>
          <w:szCs w:val="20"/>
          <w:lang w:val="en-US"/>
        </w:rPr>
        <w:t xml:space="preserve"> </w:t>
      </w:r>
      <w:r w:rsidRPr="006569C9">
        <w:rPr>
          <w:rFonts w:cs="Times New Roman"/>
          <w:bCs/>
          <w:i/>
          <w:iCs/>
          <w:szCs w:val="20"/>
          <w:lang w:val="en-US"/>
        </w:rPr>
        <w:t xml:space="preserve">Wire </w:t>
      </w:r>
      <w:del w:id="513" w:author="Inno" w:date="2024-08-23T12:34:00Z">
        <w:r w:rsidRPr="006569C9" w:rsidDel="00ED2267">
          <w:rPr>
            <w:rFonts w:cs="Times New Roman"/>
            <w:b/>
            <w:bCs/>
            <w:szCs w:val="20"/>
            <w:lang w:val="en-US"/>
          </w:rPr>
          <w:delText>―</w:delText>
        </w:r>
      </w:del>
      <w:ins w:id="514"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Hardened and tempered steel wires either of flat or circular section are used in brushes. The gauge of the wire depends on the nature of the duty for which it is required.</w:t>
      </w:r>
    </w:p>
    <w:p w:rsidR="006569C9" w:rsidRPr="006569C9" w:rsidRDefault="006569C9" w:rsidP="00B77371">
      <w:pPr>
        <w:autoSpaceDE w:val="0"/>
        <w:autoSpaceDN w:val="0"/>
        <w:adjustRightInd w:val="0"/>
        <w:spacing w:after="160"/>
        <w:rPr>
          <w:rFonts w:cs="Times New Roman"/>
          <w:bCs/>
          <w:szCs w:val="20"/>
          <w:lang w:val="en-US"/>
        </w:rPr>
        <w:pPrChange w:id="515" w:author="Inno" w:date="2024-08-23T12:01:00Z">
          <w:pPr>
            <w:autoSpaceDE w:val="0"/>
            <w:autoSpaceDN w:val="0"/>
            <w:adjustRightInd w:val="0"/>
          </w:pPr>
        </w:pPrChange>
      </w:pPr>
      <w:r w:rsidRPr="006569C9">
        <w:rPr>
          <w:rFonts w:cs="Times New Roman"/>
          <w:b/>
          <w:bCs/>
          <w:szCs w:val="20"/>
          <w:lang w:val="en-US"/>
        </w:rPr>
        <w:t xml:space="preserve">2.44 Flag End </w:t>
      </w:r>
      <w:del w:id="516" w:author="Inno" w:date="2024-08-23T12:34:00Z">
        <w:r w:rsidRPr="006569C9" w:rsidDel="00ED2267">
          <w:rPr>
            <w:rFonts w:cs="Times New Roman"/>
            <w:b/>
            <w:bCs/>
            <w:szCs w:val="20"/>
            <w:lang w:val="en-US"/>
          </w:rPr>
          <w:delText>―</w:delText>
        </w:r>
      </w:del>
      <w:ins w:id="517"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Cs/>
          <w:szCs w:val="20"/>
          <w:lang w:val="en-US"/>
        </w:rPr>
        <w:t xml:space="preserve"> natural split-end of the bristles. This is a characteristic of the bristle, and is caused by widening of the central medulla relative to bristle diameter as it approaches the flag end.</w:t>
      </w:r>
    </w:p>
    <w:p w:rsidR="006569C9" w:rsidRPr="006569C9" w:rsidRDefault="006569C9" w:rsidP="00B77371">
      <w:pPr>
        <w:autoSpaceDE w:val="0"/>
        <w:autoSpaceDN w:val="0"/>
        <w:adjustRightInd w:val="0"/>
        <w:spacing w:after="160"/>
        <w:rPr>
          <w:rFonts w:cs="Times New Roman"/>
          <w:bCs/>
          <w:szCs w:val="20"/>
          <w:lang w:val="en-US"/>
        </w:rPr>
        <w:pPrChange w:id="518" w:author="Inno" w:date="2024-08-23T12:01:00Z">
          <w:pPr>
            <w:autoSpaceDE w:val="0"/>
            <w:autoSpaceDN w:val="0"/>
            <w:adjustRightInd w:val="0"/>
          </w:pPr>
        </w:pPrChange>
      </w:pPr>
      <w:r w:rsidRPr="006569C9">
        <w:rPr>
          <w:rFonts w:cs="Times New Roman"/>
          <w:b/>
          <w:bCs/>
          <w:szCs w:val="20"/>
          <w:lang w:val="en-US"/>
        </w:rPr>
        <w:t xml:space="preserve">2.45 Flagging </w:t>
      </w:r>
      <w:del w:id="519" w:author="Inno" w:date="2024-08-23T12:34:00Z">
        <w:r w:rsidRPr="006569C9" w:rsidDel="00ED2267">
          <w:rPr>
            <w:rFonts w:cs="Times New Roman"/>
            <w:b/>
            <w:bCs/>
            <w:szCs w:val="20"/>
            <w:lang w:val="en-US"/>
          </w:rPr>
          <w:delText>―</w:delText>
        </w:r>
      </w:del>
      <w:ins w:id="520"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process by which the end of a filament is made by splitting it into several finer filaments.</w:t>
      </w:r>
    </w:p>
    <w:p w:rsidR="006569C9" w:rsidRPr="006569C9" w:rsidRDefault="006569C9" w:rsidP="00B77371">
      <w:pPr>
        <w:autoSpaceDE w:val="0"/>
        <w:autoSpaceDN w:val="0"/>
        <w:adjustRightInd w:val="0"/>
        <w:spacing w:after="160"/>
        <w:rPr>
          <w:rFonts w:cs="Times New Roman"/>
          <w:bCs/>
          <w:szCs w:val="20"/>
          <w:lang w:val="en-US"/>
        </w:rPr>
        <w:pPrChange w:id="521" w:author="Inno" w:date="2024-08-23T12:01:00Z">
          <w:pPr>
            <w:autoSpaceDE w:val="0"/>
            <w:autoSpaceDN w:val="0"/>
            <w:adjustRightInd w:val="0"/>
          </w:pPr>
        </w:pPrChange>
      </w:pPr>
      <w:r w:rsidRPr="006569C9">
        <w:rPr>
          <w:rFonts w:cs="Times New Roman"/>
          <w:b/>
          <w:bCs/>
          <w:szCs w:val="20"/>
          <w:lang w:val="en-US"/>
        </w:rPr>
        <w:t xml:space="preserve">2.46 Flirting </w:t>
      </w:r>
      <w:del w:id="522" w:author="Inno" w:date="2024-08-23T12:34:00Z">
        <w:r w:rsidRPr="006569C9" w:rsidDel="00ED2267">
          <w:rPr>
            <w:rFonts w:cs="Times New Roman"/>
            <w:b/>
            <w:bCs/>
            <w:szCs w:val="20"/>
            <w:lang w:val="en-US"/>
          </w:rPr>
          <w:delText>―</w:delText>
        </w:r>
      </w:del>
      <w:ins w:id="523"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method of removing of loose bristles, hairs, or </w:t>
      </w:r>
      <w:proofErr w:type="spellStart"/>
      <w:r w:rsidRPr="006569C9">
        <w:rPr>
          <w:rFonts w:cs="Times New Roman"/>
          <w:bCs/>
          <w:szCs w:val="20"/>
          <w:lang w:val="en-US"/>
        </w:rPr>
        <w:t>fibres</w:t>
      </w:r>
      <w:proofErr w:type="spellEnd"/>
      <w:r w:rsidRPr="006569C9">
        <w:rPr>
          <w:rFonts w:cs="Times New Roman"/>
          <w:bCs/>
          <w:szCs w:val="20"/>
          <w:lang w:val="en-US"/>
        </w:rPr>
        <w:t xml:space="preserve"> from a finished brush.</w:t>
      </w:r>
    </w:p>
    <w:p w:rsidR="006569C9" w:rsidRPr="006569C9" w:rsidRDefault="006569C9" w:rsidP="00B77371">
      <w:pPr>
        <w:autoSpaceDE w:val="0"/>
        <w:autoSpaceDN w:val="0"/>
        <w:adjustRightInd w:val="0"/>
        <w:spacing w:after="160"/>
        <w:rPr>
          <w:rFonts w:cs="Times New Roman"/>
          <w:b/>
          <w:bCs/>
          <w:szCs w:val="20"/>
          <w:lang w:val="en-US"/>
        </w:rPr>
        <w:pPrChange w:id="524" w:author="Inno" w:date="2024-08-23T12:01:00Z">
          <w:pPr>
            <w:autoSpaceDE w:val="0"/>
            <w:autoSpaceDN w:val="0"/>
            <w:adjustRightInd w:val="0"/>
          </w:pPr>
        </w:pPrChange>
      </w:pPr>
      <w:r w:rsidRPr="006569C9">
        <w:rPr>
          <w:rFonts w:cs="Times New Roman"/>
          <w:b/>
          <w:bCs/>
          <w:szCs w:val="20"/>
          <w:lang w:val="en-US"/>
        </w:rPr>
        <w:t xml:space="preserve">2.47 French Whisk </w:t>
      </w:r>
      <w:del w:id="525" w:author="Inno" w:date="2024-08-23T12:34:00Z">
        <w:r w:rsidRPr="006569C9" w:rsidDel="00ED2267">
          <w:rPr>
            <w:rFonts w:cs="Times New Roman"/>
            <w:b/>
            <w:bCs/>
            <w:szCs w:val="20"/>
            <w:lang w:val="en-US"/>
          </w:rPr>
          <w:delText>―</w:delText>
        </w:r>
      </w:del>
      <w:ins w:id="526"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2.43.1.12</w:t>
      </w:r>
      <w:del w:id="527"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528" w:author="Inno" w:date="2024-08-23T12:01:00Z">
          <w:pPr>
            <w:autoSpaceDE w:val="0"/>
            <w:autoSpaceDN w:val="0"/>
            <w:adjustRightInd w:val="0"/>
          </w:pPr>
        </w:pPrChange>
      </w:pPr>
      <w:r w:rsidRPr="006569C9">
        <w:rPr>
          <w:rFonts w:cs="Times New Roman"/>
          <w:b/>
          <w:bCs/>
          <w:szCs w:val="20"/>
          <w:lang w:val="en-US"/>
        </w:rPr>
        <w:t xml:space="preserve">2.48 G.B. </w:t>
      </w:r>
      <w:del w:id="529" w:author="Inno" w:date="2024-08-23T12:34:00Z">
        <w:r w:rsidRPr="006569C9" w:rsidDel="00ED2267">
          <w:rPr>
            <w:rFonts w:cs="Times New Roman"/>
            <w:b/>
            <w:bCs/>
            <w:szCs w:val="20"/>
            <w:lang w:val="en-US"/>
          </w:rPr>
          <w:delText>―</w:delText>
        </w:r>
      </w:del>
      <w:ins w:id="530"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An</w:t>
      </w:r>
      <w:proofErr w:type="gramEnd"/>
      <w:r w:rsidRPr="006569C9">
        <w:rPr>
          <w:rFonts w:cs="Times New Roman"/>
          <w:bCs/>
          <w:szCs w:val="20"/>
          <w:lang w:val="en-US"/>
        </w:rPr>
        <w:t xml:space="preserve"> abbreviated term for grey-black bristles of Indian origin.</w:t>
      </w:r>
    </w:p>
    <w:p w:rsidR="006569C9" w:rsidRPr="006569C9" w:rsidRDefault="006569C9" w:rsidP="00B77371">
      <w:pPr>
        <w:autoSpaceDE w:val="0"/>
        <w:autoSpaceDN w:val="0"/>
        <w:adjustRightInd w:val="0"/>
        <w:spacing w:after="160"/>
        <w:rPr>
          <w:rFonts w:cs="Times New Roman"/>
          <w:b/>
          <w:bCs/>
          <w:szCs w:val="20"/>
          <w:lang w:val="en-US"/>
        </w:rPr>
        <w:pPrChange w:id="531" w:author="Inno" w:date="2024-08-23T12:01:00Z">
          <w:pPr>
            <w:autoSpaceDE w:val="0"/>
            <w:autoSpaceDN w:val="0"/>
            <w:adjustRightInd w:val="0"/>
          </w:pPr>
        </w:pPrChange>
      </w:pPr>
      <w:r w:rsidRPr="006569C9">
        <w:rPr>
          <w:rFonts w:cs="Times New Roman"/>
          <w:b/>
          <w:bCs/>
          <w:szCs w:val="20"/>
          <w:lang w:val="en-US"/>
        </w:rPr>
        <w:t xml:space="preserve">2.49 Glue </w:t>
      </w:r>
      <w:del w:id="532" w:author="Inno" w:date="2024-08-23T12:34:00Z">
        <w:r w:rsidRPr="006569C9" w:rsidDel="00ED2267">
          <w:rPr>
            <w:rFonts w:cs="Times New Roman"/>
            <w:b/>
            <w:bCs/>
            <w:szCs w:val="20"/>
            <w:lang w:val="en-US"/>
          </w:rPr>
          <w:delText>―</w:delText>
        </w:r>
      </w:del>
      <w:ins w:id="533"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substance obtained by boiling skin, hoof, horns, </w:t>
      </w:r>
      <w:proofErr w:type="spellStart"/>
      <w:r w:rsidRPr="006569C9">
        <w:rPr>
          <w:rFonts w:cs="Times New Roman"/>
          <w:bCs/>
          <w:szCs w:val="20"/>
          <w:lang w:val="en-US"/>
        </w:rPr>
        <w:t>etc</w:t>
      </w:r>
      <w:proofErr w:type="spellEnd"/>
      <w:r w:rsidRPr="006569C9">
        <w:rPr>
          <w:rFonts w:cs="Times New Roman"/>
          <w:bCs/>
          <w:szCs w:val="20"/>
          <w:lang w:val="en-US"/>
        </w:rPr>
        <w:t>, of animal. Used in brush industry as an adhesive.</w:t>
      </w:r>
    </w:p>
    <w:p w:rsidR="006569C9" w:rsidRPr="006569C9" w:rsidRDefault="006569C9" w:rsidP="00B77371">
      <w:pPr>
        <w:autoSpaceDE w:val="0"/>
        <w:autoSpaceDN w:val="0"/>
        <w:adjustRightInd w:val="0"/>
        <w:spacing w:after="160"/>
        <w:rPr>
          <w:rFonts w:cs="Times New Roman"/>
          <w:b/>
          <w:bCs/>
          <w:szCs w:val="20"/>
          <w:lang w:val="en-US"/>
        </w:rPr>
        <w:pPrChange w:id="534" w:author="Inno" w:date="2024-08-23T12:01:00Z">
          <w:pPr>
            <w:autoSpaceDE w:val="0"/>
            <w:autoSpaceDN w:val="0"/>
            <w:adjustRightInd w:val="0"/>
          </w:pPr>
        </w:pPrChange>
      </w:pPr>
      <w:r w:rsidRPr="006569C9">
        <w:rPr>
          <w:rFonts w:cs="Times New Roman"/>
          <w:b/>
          <w:bCs/>
          <w:szCs w:val="20"/>
          <w:lang w:val="en-US"/>
        </w:rPr>
        <w:t xml:space="preserve">2.50 Grading </w:t>
      </w:r>
      <w:del w:id="535" w:author="Inno" w:date="2024-08-23T12:34:00Z">
        <w:r w:rsidRPr="006569C9" w:rsidDel="00ED2267">
          <w:rPr>
            <w:rFonts w:cs="Times New Roman"/>
            <w:b/>
            <w:bCs/>
            <w:szCs w:val="20"/>
            <w:lang w:val="en-US"/>
          </w:rPr>
          <w:delText>―</w:delText>
        </w:r>
      </w:del>
      <w:ins w:id="536"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Dressing of bristles into their lengths according to their qualities and </w:t>
      </w:r>
      <w:proofErr w:type="spellStart"/>
      <w:r w:rsidRPr="006569C9">
        <w:rPr>
          <w:rFonts w:cs="Times New Roman"/>
          <w:bCs/>
          <w:szCs w:val="20"/>
          <w:lang w:val="en-US"/>
        </w:rPr>
        <w:t>colours</w:t>
      </w:r>
      <w:proofErr w:type="spellEnd"/>
      <w:r w:rsidRPr="006569C9">
        <w:rPr>
          <w:rFonts w:cs="Times New Roman"/>
          <w:bCs/>
          <w:szCs w:val="20"/>
          <w:lang w:val="en-US"/>
        </w:rPr>
        <w:t>.</w:t>
      </w:r>
    </w:p>
    <w:p w:rsidR="006569C9" w:rsidRPr="006569C9" w:rsidRDefault="006569C9" w:rsidP="00B77371">
      <w:pPr>
        <w:autoSpaceDE w:val="0"/>
        <w:autoSpaceDN w:val="0"/>
        <w:adjustRightInd w:val="0"/>
        <w:spacing w:after="160"/>
        <w:rPr>
          <w:rFonts w:cs="Times New Roman"/>
          <w:b/>
          <w:bCs/>
          <w:szCs w:val="20"/>
          <w:lang w:val="en-US"/>
        </w:rPr>
        <w:pPrChange w:id="537" w:author="Inno" w:date="2024-08-23T12:01:00Z">
          <w:pPr>
            <w:autoSpaceDE w:val="0"/>
            <w:autoSpaceDN w:val="0"/>
            <w:adjustRightInd w:val="0"/>
          </w:pPr>
        </w:pPrChange>
      </w:pPr>
      <w:r w:rsidRPr="006569C9">
        <w:rPr>
          <w:rFonts w:cs="Times New Roman"/>
          <w:b/>
          <w:bCs/>
          <w:szCs w:val="20"/>
          <w:lang w:val="en-US"/>
        </w:rPr>
        <w:t xml:space="preserve">2.51 Grainer </w:t>
      </w:r>
      <w:del w:id="538" w:author="Inno" w:date="2024-08-23T12:34:00Z">
        <w:r w:rsidRPr="006569C9" w:rsidDel="00ED2267">
          <w:rPr>
            <w:rFonts w:cs="Times New Roman"/>
            <w:b/>
            <w:bCs/>
            <w:szCs w:val="20"/>
            <w:lang w:val="en-US"/>
          </w:rPr>
          <w:delText>―</w:delText>
        </w:r>
      </w:del>
      <w:ins w:id="539"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2.26.5.11</w:t>
      </w:r>
      <w:del w:id="540"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541" w:author="Inno" w:date="2024-08-23T12:01:00Z">
          <w:pPr>
            <w:autoSpaceDE w:val="0"/>
            <w:autoSpaceDN w:val="0"/>
            <w:adjustRightInd w:val="0"/>
          </w:pPr>
        </w:pPrChange>
      </w:pPr>
      <w:r w:rsidRPr="006569C9">
        <w:rPr>
          <w:rFonts w:cs="Times New Roman"/>
          <w:b/>
          <w:bCs/>
          <w:szCs w:val="20"/>
          <w:lang w:val="en-US"/>
        </w:rPr>
        <w:t xml:space="preserve">2.52 Grooving </w:t>
      </w:r>
      <w:del w:id="542" w:author="Inno" w:date="2024-08-23T12:34:00Z">
        <w:r w:rsidRPr="006569C9" w:rsidDel="00ED2267">
          <w:rPr>
            <w:rFonts w:cs="Times New Roman"/>
            <w:b/>
            <w:bCs/>
            <w:szCs w:val="20"/>
            <w:lang w:val="en-US"/>
          </w:rPr>
          <w:delText>―</w:delText>
        </w:r>
      </w:del>
      <w:ins w:id="543"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Narrow channels made on the board or bark of a brush for better grip.</w:t>
      </w:r>
    </w:p>
    <w:p w:rsidR="006569C9" w:rsidRPr="006569C9" w:rsidRDefault="006569C9" w:rsidP="00B77371">
      <w:pPr>
        <w:autoSpaceDE w:val="0"/>
        <w:autoSpaceDN w:val="0"/>
        <w:adjustRightInd w:val="0"/>
        <w:spacing w:after="160"/>
        <w:rPr>
          <w:rFonts w:cs="Times New Roman"/>
          <w:bCs/>
          <w:szCs w:val="20"/>
          <w:lang w:val="en-US"/>
        </w:rPr>
        <w:pPrChange w:id="544" w:author="Inno" w:date="2024-08-23T12:01:00Z">
          <w:pPr>
            <w:autoSpaceDE w:val="0"/>
            <w:autoSpaceDN w:val="0"/>
            <w:adjustRightInd w:val="0"/>
          </w:pPr>
        </w:pPrChange>
      </w:pPr>
      <w:r w:rsidRPr="006569C9">
        <w:rPr>
          <w:rFonts w:cs="Times New Roman"/>
          <w:b/>
          <w:bCs/>
          <w:szCs w:val="20"/>
          <w:lang w:val="en-US"/>
        </w:rPr>
        <w:t xml:space="preserve">2.53 Guillotine </w:t>
      </w:r>
      <w:del w:id="545" w:author="Inno" w:date="2024-08-23T12:34:00Z">
        <w:r w:rsidRPr="006569C9" w:rsidDel="00ED2267">
          <w:rPr>
            <w:rFonts w:cs="Times New Roman"/>
            <w:b/>
            <w:bCs/>
            <w:szCs w:val="20"/>
            <w:lang w:val="en-US"/>
          </w:rPr>
          <w:delText>―</w:delText>
        </w:r>
      </w:del>
      <w:ins w:id="546"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Machine for trimming the uneven ends of the filling materials to make them even and levelled.</w:t>
      </w:r>
    </w:p>
    <w:p w:rsidR="006569C9" w:rsidRPr="006569C9" w:rsidRDefault="006569C9" w:rsidP="00B77371">
      <w:pPr>
        <w:autoSpaceDE w:val="0"/>
        <w:autoSpaceDN w:val="0"/>
        <w:adjustRightInd w:val="0"/>
        <w:spacing w:after="160"/>
        <w:rPr>
          <w:rFonts w:cs="Times New Roman"/>
          <w:bCs/>
          <w:szCs w:val="20"/>
          <w:lang w:val="en-US"/>
        </w:rPr>
        <w:pPrChange w:id="547" w:author="Inno" w:date="2024-08-23T12:01:00Z">
          <w:pPr>
            <w:autoSpaceDE w:val="0"/>
            <w:autoSpaceDN w:val="0"/>
            <w:adjustRightInd w:val="0"/>
          </w:pPr>
        </w:pPrChange>
      </w:pPr>
      <w:r w:rsidRPr="006569C9">
        <w:rPr>
          <w:rFonts w:cs="Times New Roman"/>
          <w:b/>
          <w:bCs/>
          <w:szCs w:val="20"/>
          <w:lang w:val="en-US"/>
        </w:rPr>
        <w:t xml:space="preserve">2.54 </w:t>
      </w:r>
      <w:proofErr w:type="spellStart"/>
      <w:r w:rsidRPr="006569C9">
        <w:rPr>
          <w:rFonts w:cs="Times New Roman"/>
          <w:b/>
          <w:bCs/>
          <w:szCs w:val="20"/>
          <w:lang w:val="en-US"/>
        </w:rPr>
        <w:t>Gumati</w:t>
      </w:r>
      <w:proofErr w:type="spellEnd"/>
      <w:r w:rsidRPr="006569C9">
        <w:rPr>
          <w:rFonts w:cs="Times New Roman"/>
          <w:b/>
          <w:bCs/>
          <w:szCs w:val="20"/>
          <w:lang w:val="en-US"/>
        </w:rPr>
        <w:t xml:space="preserve"> </w:t>
      </w:r>
      <w:proofErr w:type="spellStart"/>
      <w:r w:rsidRPr="006569C9">
        <w:rPr>
          <w:rFonts w:cs="Times New Roman"/>
          <w:b/>
          <w:bCs/>
          <w:szCs w:val="20"/>
          <w:lang w:val="en-US"/>
        </w:rPr>
        <w:t>Fibre</w:t>
      </w:r>
      <w:proofErr w:type="spellEnd"/>
      <w:r w:rsidRPr="006569C9">
        <w:rPr>
          <w:rFonts w:cs="Times New Roman"/>
          <w:b/>
          <w:bCs/>
          <w:szCs w:val="20"/>
          <w:lang w:val="en-US"/>
        </w:rPr>
        <w:t xml:space="preserve"> </w:t>
      </w:r>
      <w:del w:id="548" w:author="Inno" w:date="2024-08-23T12:34:00Z">
        <w:r w:rsidRPr="006569C9" w:rsidDel="00ED2267">
          <w:rPr>
            <w:rFonts w:cs="Times New Roman"/>
            <w:b/>
            <w:bCs/>
            <w:szCs w:val="20"/>
            <w:lang w:val="en-US"/>
          </w:rPr>
          <w:delText>―</w:delText>
        </w:r>
      </w:del>
      <w:ins w:id="549"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Palmyra </w:t>
      </w:r>
      <w:proofErr w:type="spellStart"/>
      <w:r w:rsidRPr="006569C9">
        <w:rPr>
          <w:rFonts w:cs="Times New Roman"/>
          <w:bCs/>
          <w:szCs w:val="20"/>
          <w:lang w:val="en-US"/>
        </w:rPr>
        <w:t>fibre</w:t>
      </w:r>
      <w:proofErr w:type="spellEnd"/>
      <w:r w:rsidRPr="006569C9">
        <w:rPr>
          <w:rFonts w:cs="Times New Roman"/>
          <w:bCs/>
          <w:szCs w:val="20"/>
          <w:lang w:val="en-US"/>
        </w:rPr>
        <w:t xml:space="preserve"> of Indonesian origin and has much similarities with </w:t>
      </w:r>
      <w:proofErr w:type="spellStart"/>
      <w:r w:rsidRPr="006569C9">
        <w:rPr>
          <w:rFonts w:cs="Times New Roman"/>
          <w:bCs/>
          <w:szCs w:val="20"/>
          <w:lang w:val="en-US"/>
        </w:rPr>
        <w:t>kitool</w:t>
      </w:r>
      <w:proofErr w:type="spellEnd"/>
      <w:r w:rsidRPr="006569C9">
        <w:rPr>
          <w:rFonts w:cs="Times New Roman"/>
          <w:bCs/>
          <w:szCs w:val="20"/>
          <w:lang w:val="en-US"/>
        </w:rPr>
        <w:t>, a filling material.</w:t>
      </w:r>
    </w:p>
    <w:p w:rsidR="006569C9" w:rsidRPr="006569C9" w:rsidRDefault="006569C9" w:rsidP="00B77371">
      <w:pPr>
        <w:autoSpaceDE w:val="0"/>
        <w:autoSpaceDN w:val="0"/>
        <w:adjustRightInd w:val="0"/>
        <w:spacing w:after="160"/>
        <w:rPr>
          <w:rFonts w:cs="Times New Roman"/>
          <w:bCs/>
          <w:szCs w:val="20"/>
          <w:lang w:val="en-US"/>
        </w:rPr>
        <w:pPrChange w:id="550" w:author="Inno" w:date="2024-08-23T12:01:00Z">
          <w:pPr>
            <w:autoSpaceDE w:val="0"/>
            <w:autoSpaceDN w:val="0"/>
            <w:adjustRightInd w:val="0"/>
          </w:pPr>
        </w:pPrChange>
      </w:pPr>
      <w:r w:rsidRPr="006569C9">
        <w:rPr>
          <w:rFonts w:cs="Times New Roman"/>
          <w:b/>
          <w:bCs/>
          <w:szCs w:val="20"/>
          <w:lang w:val="en-US"/>
        </w:rPr>
        <w:t xml:space="preserve">2.55 Hackle </w:t>
      </w:r>
      <w:del w:id="551" w:author="Inno" w:date="2024-08-23T12:34:00Z">
        <w:r w:rsidRPr="006569C9" w:rsidDel="00ED2267">
          <w:rPr>
            <w:rFonts w:cs="Times New Roman"/>
            <w:b/>
            <w:bCs/>
            <w:szCs w:val="20"/>
            <w:lang w:val="en-US"/>
          </w:rPr>
          <w:delText>―</w:delText>
        </w:r>
      </w:del>
      <w:ins w:id="552"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An</w:t>
      </w:r>
      <w:proofErr w:type="gramEnd"/>
      <w:r w:rsidRPr="006569C9">
        <w:rPr>
          <w:rFonts w:cs="Times New Roman"/>
          <w:bCs/>
          <w:szCs w:val="20"/>
          <w:lang w:val="en-US"/>
        </w:rPr>
        <w:t xml:space="preserve"> implement fitted with steel spikes, set at regular intervals used for combining brush filling material. For filling materials like sable hair, a similar implement made of plastic is used.</w:t>
      </w:r>
    </w:p>
    <w:p w:rsidR="006569C9" w:rsidRPr="006569C9" w:rsidRDefault="006569C9" w:rsidP="00B77371">
      <w:pPr>
        <w:autoSpaceDE w:val="0"/>
        <w:autoSpaceDN w:val="0"/>
        <w:adjustRightInd w:val="0"/>
        <w:spacing w:after="160"/>
        <w:rPr>
          <w:rFonts w:cs="Times New Roman"/>
          <w:b/>
          <w:bCs/>
          <w:szCs w:val="20"/>
          <w:lang w:val="en-US"/>
        </w:rPr>
        <w:pPrChange w:id="553" w:author="Inno" w:date="2024-08-23T12:01:00Z">
          <w:pPr>
            <w:autoSpaceDE w:val="0"/>
            <w:autoSpaceDN w:val="0"/>
            <w:adjustRightInd w:val="0"/>
          </w:pPr>
        </w:pPrChange>
      </w:pPr>
      <w:r w:rsidRPr="006569C9">
        <w:rPr>
          <w:rFonts w:cs="Times New Roman"/>
          <w:b/>
          <w:bCs/>
          <w:szCs w:val="20"/>
          <w:lang w:val="en-US"/>
        </w:rPr>
        <w:t xml:space="preserve">2.56 Jam Duster </w:t>
      </w:r>
      <w:del w:id="554" w:author="Inno" w:date="2024-08-23T12:34:00Z">
        <w:r w:rsidRPr="006569C9" w:rsidDel="00ED2267">
          <w:rPr>
            <w:rFonts w:cs="Times New Roman"/>
            <w:b/>
            <w:bCs/>
            <w:szCs w:val="20"/>
            <w:lang w:val="en-US"/>
          </w:rPr>
          <w:delText>―</w:delText>
        </w:r>
      </w:del>
      <w:ins w:id="555"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2.26.4.7</w:t>
      </w:r>
      <w:del w:id="556"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Cs/>
          <w:szCs w:val="20"/>
          <w:lang w:val="en-US"/>
        </w:rPr>
        <w:pPrChange w:id="557" w:author="Inno" w:date="2024-08-23T12:01:00Z">
          <w:pPr>
            <w:autoSpaceDE w:val="0"/>
            <w:autoSpaceDN w:val="0"/>
            <w:adjustRightInd w:val="0"/>
          </w:pPr>
        </w:pPrChange>
      </w:pPr>
      <w:r w:rsidRPr="006569C9">
        <w:rPr>
          <w:rFonts w:cs="Times New Roman"/>
          <w:b/>
          <w:bCs/>
          <w:szCs w:val="20"/>
          <w:lang w:val="en-US"/>
        </w:rPr>
        <w:t xml:space="preserve">2.57 Knock Back Teat </w:t>
      </w:r>
      <w:del w:id="558" w:author="Inno" w:date="2024-08-23T12:34:00Z">
        <w:r w:rsidRPr="006569C9" w:rsidDel="00ED2267">
          <w:rPr>
            <w:rFonts w:cs="Times New Roman"/>
            <w:b/>
            <w:bCs/>
            <w:szCs w:val="20"/>
            <w:lang w:val="en-US"/>
          </w:rPr>
          <w:delText>―</w:delText>
        </w:r>
      </w:del>
      <w:ins w:id="559"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A test for a finished brush in which the board is knocked on a hard surface to ascertain whether the tufts have been thoroughly bottomed.</w:t>
      </w:r>
    </w:p>
    <w:p w:rsidR="006569C9" w:rsidRPr="006569C9" w:rsidRDefault="006569C9" w:rsidP="00B77371">
      <w:pPr>
        <w:autoSpaceDE w:val="0"/>
        <w:autoSpaceDN w:val="0"/>
        <w:adjustRightInd w:val="0"/>
        <w:spacing w:after="160"/>
        <w:rPr>
          <w:rFonts w:cs="Times New Roman"/>
          <w:bCs/>
          <w:szCs w:val="20"/>
          <w:lang w:val="en-US"/>
        </w:rPr>
        <w:pPrChange w:id="560" w:author="Inno" w:date="2024-08-23T12:01:00Z">
          <w:pPr>
            <w:autoSpaceDE w:val="0"/>
            <w:autoSpaceDN w:val="0"/>
            <w:adjustRightInd w:val="0"/>
          </w:pPr>
        </w:pPrChange>
      </w:pPr>
      <w:r w:rsidRPr="006569C9">
        <w:rPr>
          <w:rFonts w:cs="Times New Roman"/>
          <w:b/>
          <w:bCs/>
          <w:szCs w:val="20"/>
          <w:lang w:val="en-US"/>
        </w:rPr>
        <w:t xml:space="preserve">2.58 Knot </w:t>
      </w:r>
      <w:del w:id="561" w:author="Inno" w:date="2024-08-23T12:34:00Z">
        <w:r w:rsidRPr="006569C9" w:rsidDel="00ED2267">
          <w:rPr>
            <w:rFonts w:cs="Times New Roman"/>
            <w:b/>
            <w:bCs/>
            <w:szCs w:val="20"/>
            <w:lang w:val="en-US"/>
          </w:rPr>
          <w:delText>―</w:delText>
        </w:r>
      </w:del>
      <w:ins w:id="562"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A bunch of filling material which has been cemented in a ferrule or wound with wire and then set.</w:t>
      </w:r>
    </w:p>
    <w:p w:rsidR="006569C9" w:rsidRPr="006569C9" w:rsidRDefault="006569C9" w:rsidP="00B77371">
      <w:pPr>
        <w:autoSpaceDE w:val="0"/>
        <w:autoSpaceDN w:val="0"/>
        <w:adjustRightInd w:val="0"/>
        <w:spacing w:after="160"/>
        <w:rPr>
          <w:rFonts w:cs="Times New Roman"/>
          <w:b/>
          <w:bCs/>
          <w:szCs w:val="20"/>
          <w:lang w:val="en-US"/>
        </w:rPr>
        <w:pPrChange w:id="563" w:author="Inno" w:date="2024-08-23T12:01:00Z">
          <w:pPr>
            <w:autoSpaceDE w:val="0"/>
            <w:autoSpaceDN w:val="0"/>
            <w:adjustRightInd w:val="0"/>
          </w:pPr>
        </w:pPrChange>
      </w:pPr>
      <w:r w:rsidRPr="006569C9">
        <w:rPr>
          <w:rFonts w:cs="Times New Roman"/>
          <w:b/>
          <w:bCs/>
          <w:szCs w:val="20"/>
          <w:lang w:val="en-US"/>
        </w:rPr>
        <w:t xml:space="preserve">2.59 Knot Hole </w:t>
      </w:r>
      <w:del w:id="564" w:author="Inno" w:date="2024-08-23T12:34:00Z">
        <w:r w:rsidRPr="006569C9" w:rsidDel="00ED2267">
          <w:rPr>
            <w:rFonts w:cs="Times New Roman"/>
            <w:b/>
            <w:bCs/>
            <w:szCs w:val="20"/>
            <w:lang w:val="en-US"/>
          </w:rPr>
          <w:delText>―</w:delText>
        </w:r>
      </w:del>
      <w:ins w:id="565"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2.18</w:t>
      </w:r>
      <w:del w:id="566"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Cs/>
          <w:szCs w:val="20"/>
          <w:lang w:val="en-US"/>
        </w:rPr>
        <w:pPrChange w:id="567" w:author="Inno" w:date="2024-08-23T12:01:00Z">
          <w:pPr>
            <w:autoSpaceDE w:val="0"/>
            <w:autoSpaceDN w:val="0"/>
            <w:adjustRightInd w:val="0"/>
          </w:pPr>
        </w:pPrChange>
      </w:pPr>
      <w:r w:rsidRPr="006569C9">
        <w:rPr>
          <w:rFonts w:cs="Times New Roman"/>
          <w:b/>
          <w:bCs/>
          <w:szCs w:val="20"/>
          <w:lang w:val="en-US"/>
        </w:rPr>
        <w:t xml:space="preserve">2.60 Knot Strength </w:t>
      </w:r>
      <w:del w:id="568" w:author="Inno" w:date="2024-08-23T12:34:00Z">
        <w:r w:rsidRPr="006569C9" w:rsidDel="00ED2267">
          <w:rPr>
            <w:rFonts w:cs="Times New Roman"/>
            <w:b/>
            <w:bCs/>
            <w:szCs w:val="20"/>
            <w:lang w:val="en-US"/>
          </w:rPr>
          <w:delText>―</w:delText>
        </w:r>
      </w:del>
      <w:ins w:id="569"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If</w:t>
      </w:r>
      <w:proofErr w:type="gramEnd"/>
      <w:r w:rsidRPr="006569C9">
        <w:rPr>
          <w:rFonts w:cs="Times New Roman"/>
          <w:bCs/>
          <w:szCs w:val="20"/>
          <w:lang w:val="en-US"/>
        </w:rPr>
        <w:t xml:space="preserve"> a knot (or loop) is made in a filament before it is tested, then the result recorded at break is the knot (or loop) strength.</w:t>
      </w:r>
    </w:p>
    <w:p w:rsidR="006569C9" w:rsidRPr="006569C9" w:rsidRDefault="006569C9" w:rsidP="00B77371">
      <w:pPr>
        <w:autoSpaceDE w:val="0"/>
        <w:autoSpaceDN w:val="0"/>
        <w:adjustRightInd w:val="0"/>
        <w:spacing w:after="160"/>
        <w:rPr>
          <w:rFonts w:cs="Times New Roman"/>
          <w:bCs/>
          <w:szCs w:val="20"/>
          <w:lang w:val="en-US"/>
        </w:rPr>
        <w:pPrChange w:id="570" w:author="Inno" w:date="2024-08-23T12:01:00Z">
          <w:pPr>
            <w:autoSpaceDE w:val="0"/>
            <w:autoSpaceDN w:val="0"/>
            <w:adjustRightInd w:val="0"/>
          </w:pPr>
        </w:pPrChange>
      </w:pPr>
      <w:r w:rsidRPr="006569C9">
        <w:rPr>
          <w:rFonts w:cs="Times New Roman"/>
          <w:b/>
          <w:bCs/>
          <w:szCs w:val="20"/>
          <w:lang w:val="en-US"/>
        </w:rPr>
        <w:t xml:space="preserve">2.61 Lapped Seam Ferrule </w:t>
      </w:r>
      <w:del w:id="571" w:author="Inno" w:date="2024-08-23T12:34:00Z">
        <w:r w:rsidRPr="006569C9" w:rsidDel="00ED2267">
          <w:rPr>
            <w:rFonts w:cs="Times New Roman"/>
            <w:b/>
            <w:bCs/>
            <w:szCs w:val="20"/>
            <w:lang w:val="en-US"/>
          </w:rPr>
          <w:delText>―</w:delText>
        </w:r>
      </w:del>
      <w:ins w:id="572"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Tin ferrule which has the metal </w:t>
      </w:r>
      <w:r w:rsidRPr="006569C9">
        <w:rPr>
          <w:rFonts w:cs="Times New Roman"/>
          <w:szCs w:val="20"/>
          <w:lang w:val="en-US"/>
        </w:rPr>
        <w:t xml:space="preserve">lapped </w:t>
      </w:r>
      <w:r w:rsidRPr="006569C9">
        <w:rPr>
          <w:rFonts w:cs="Times New Roman"/>
          <w:bCs/>
          <w:szCs w:val="20"/>
          <w:lang w:val="en-US"/>
        </w:rPr>
        <w:t>and soldered at the joint, generally at one end.</w:t>
      </w:r>
    </w:p>
    <w:p w:rsidR="006569C9" w:rsidRPr="006569C9" w:rsidRDefault="006569C9" w:rsidP="00B77371">
      <w:pPr>
        <w:autoSpaceDE w:val="0"/>
        <w:autoSpaceDN w:val="0"/>
        <w:adjustRightInd w:val="0"/>
        <w:spacing w:after="160"/>
        <w:rPr>
          <w:rFonts w:cs="Times New Roman"/>
          <w:bCs/>
          <w:szCs w:val="20"/>
          <w:lang w:val="en-US"/>
        </w:rPr>
        <w:pPrChange w:id="573" w:author="Inno" w:date="2024-08-23T12:01:00Z">
          <w:pPr>
            <w:autoSpaceDE w:val="0"/>
            <w:autoSpaceDN w:val="0"/>
            <w:adjustRightInd w:val="0"/>
          </w:pPr>
        </w:pPrChange>
      </w:pPr>
      <w:r w:rsidRPr="006569C9">
        <w:rPr>
          <w:rFonts w:cs="Times New Roman"/>
          <w:b/>
          <w:bCs/>
          <w:szCs w:val="20"/>
          <w:lang w:val="en-US"/>
        </w:rPr>
        <w:t xml:space="preserve">2.62 Length-Out </w:t>
      </w:r>
      <w:del w:id="574" w:author="Inno" w:date="2024-08-23T12:34:00Z">
        <w:r w:rsidRPr="006569C9" w:rsidDel="00ED2267">
          <w:rPr>
            <w:rFonts w:cs="Times New Roman"/>
            <w:b/>
            <w:bCs/>
            <w:szCs w:val="20"/>
            <w:lang w:val="en-US"/>
          </w:rPr>
          <w:delText>―</w:delText>
        </w:r>
      </w:del>
      <w:ins w:id="575"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Free length of the filling material in a finished brush outside the ferrule, stock, back or socket of the brush.</w:t>
      </w:r>
    </w:p>
    <w:p w:rsidR="006569C9" w:rsidRPr="006569C9" w:rsidRDefault="006569C9" w:rsidP="00B77371">
      <w:pPr>
        <w:autoSpaceDE w:val="0"/>
        <w:autoSpaceDN w:val="0"/>
        <w:adjustRightInd w:val="0"/>
        <w:spacing w:after="160"/>
        <w:rPr>
          <w:rFonts w:cs="Times New Roman"/>
          <w:bCs/>
          <w:szCs w:val="20"/>
          <w:lang w:val="en-US"/>
        </w:rPr>
        <w:pPrChange w:id="576" w:author="Inno" w:date="2024-08-23T12:01:00Z">
          <w:pPr>
            <w:autoSpaceDE w:val="0"/>
            <w:autoSpaceDN w:val="0"/>
            <w:adjustRightInd w:val="0"/>
          </w:pPr>
        </w:pPrChange>
      </w:pPr>
      <w:r w:rsidRPr="006569C9">
        <w:rPr>
          <w:rFonts w:cs="Times New Roman"/>
          <w:b/>
          <w:bCs/>
          <w:szCs w:val="20"/>
          <w:lang w:val="en-US"/>
        </w:rPr>
        <w:t xml:space="preserve">2.63 Lining Tool </w:t>
      </w:r>
      <w:del w:id="577" w:author="Inno" w:date="2024-08-23T12:34:00Z">
        <w:r w:rsidRPr="006569C9" w:rsidDel="00ED2267">
          <w:rPr>
            <w:rFonts w:cs="Times New Roman"/>
            <w:b/>
            <w:bCs/>
            <w:szCs w:val="20"/>
            <w:lang w:val="en-US"/>
          </w:rPr>
          <w:delText>―</w:delText>
        </w:r>
      </w:del>
      <w:ins w:id="578"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There</w:t>
      </w:r>
      <w:proofErr w:type="gramEnd"/>
      <w:r w:rsidRPr="006569C9">
        <w:rPr>
          <w:rFonts w:cs="Times New Roman"/>
          <w:bCs/>
          <w:szCs w:val="20"/>
          <w:lang w:val="en-US"/>
        </w:rPr>
        <w:t xml:space="preserve"> are two types </w:t>
      </w:r>
      <w:del w:id="579" w:author="Inno" w:date="2024-08-23T12:34:00Z">
        <w:r w:rsidRPr="006569C9" w:rsidDel="00ED2267">
          <w:rPr>
            <w:rFonts w:cs="Times New Roman"/>
            <w:bCs/>
            <w:szCs w:val="20"/>
            <w:lang w:val="en-US"/>
          </w:rPr>
          <w:delText>―</w:delText>
        </w:r>
      </w:del>
      <w:ins w:id="580" w:author="Inno" w:date="2024-08-23T12:35:00Z">
        <w:r w:rsidR="00ED2267">
          <w:rPr>
            <w:rFonts w:cs="Times New Roman"/>
            <w:bCs/>
            <w:szCs w:val="20"/>
            <w:lang w:val="en-US"/>
          </w:rPr>
          <w:t>—</w:t>
        </w:r>
      </w:ins>
      <w:r w:rsidRPr="006569C9">
        <w:rPr>
          <w:rFonts w:cs="Times New Roman"/>
          <w:bCs/>
          <w:szCs w:val="20"/>
          <w:lang w:val="en-US"/>
        </w:rPr>
        <w:t xml:space="preserve">one is like a small flat varnish brush but with the filling material as soft hairs or fine bristles cut on the slant and the other is made with soft and long hairs fixed in quill in knot. The former is sometimes called a </w:t>
      </w:r>
      <w:r w:rsidRPr="006569C9">
        <w:rPr>
          <w:rFonts w:cs="Times New Roman"/>
          <w:szCs w:val="20"/>
          <w:lang w:val="en-US"/>
        </w:rPr>
        <w:t>‘</w:t>
      </w:r>
      <w:del w:id="581" w:author="Inno" w:date="2024-08-23T12:18:00Z">
        <w:r w:rsidRPr="006569C9" w:rsidDel="00126695">
          <w:rPr>
            <w:rFonts w:cs="Times New Roman"/>
            <w:szCs w:val="20"/>
            <w:lang w:val="en-US"/>
          </w:rPr>
          <w:delText xml:space="preserve"> </w:delText>
        </w:r>
      </w:del>
      <w:r w:rsidRPr="006569C9">
        <w:rPr>
          <w:rFonts w:cs="Times New Roman"/>
          <w:bCs/>
          <w:szCs w:val="20"/>
          <w:lang w:val="en-US"/>
        </w:rPr>
        <w:t xml:space="preserve">slant cut </w:t>
      </w:r>
      <w:proofErr w:type="spellStart"/>
      <w:r w:rsidRPr="006569C9">
        <w:rPr>
          <w:rFonts w:cs="Times New Roman"/>
          <w:bCs/>
          <w:szCs w:val="20"/>
          <w:lang w:val="en-US"/>
        </w:rPr>
        <w:t>fitch</w:t>
      </w:r>
      <w:proofErr w:type="spellEnd"/>
      <w:del w:id="582" w:author="Inno" w:date="2024-08-23T12:18:00Z">
        <w:r w:rsidRPr="006569C9" w:rsidDel="00126695">
          <w:rPr>
            <w:rFonts w:cs="Times New Roman"/>
            <w:bCs/>
            <w:szCs w:val="20"/>
            <w:lang w:val="en-US"/>
          </w:rPr>
          <w:delText xml:space="preserve"> </w:delText>
        </w:r>
      </w:del>
      <w:r w:rsidRPr="006569C9">
        <w:rPr>
          <w:rFonts w:cs="Times New Roman"/>
          <w:szCs w:val="20"/>
          <w:lang w:val="en-US"/>
        </w:rPr>
        <w:t xml:space="preserve">’ </w:t>
      </w:r>
      <w:r w:rsidRPr="006569C9">
        <w:rPr>
          <w:rFonts w:cs="Times New Roman"/>
          <w:bCs/>
          <w:szCs w:val="20"/>
          <w:lang w:val="en-US"/>
        </w:rPr>
        <w:t>and is used by the sign-painters, decorators and designers.</w:t>
      </w:r>
    </w:p>
    <w:p w:rsidR="006569C9" w:rsidRPr="006569C9" w:rsidRDefault="006569C9" w:rsidP="00B77371">
      <w:pPr>
        <w:autoSpaceDE w:val="0"/>
        <w:autoSpaceDN w:val="0"/>
        <w:adjustRightInd w:val="0"/>
        <w:spacing w:after="160"/>
        <w:rPr>
          <w:rFonts w:cs="Times New Roman"/>
          <w:b/>
          <w:bCs/>
          <w:szCs w:val="20"/>
          <w:lang w:val="en-US"/>
        </w:rPr>
        <w:pPrChange w:id="583" w:author="Inno" w:date="2024-08-23T12:01:00Z">
          <w:pPr>
            <w:autoSpaceDE w:val="0"/>
            <w:autoSpaceDN w:val="0"/>
            <w:adjustRightInd w:val="0"/>
          </w:pPr>
        </w:pPrChange>
      </w:pPr>
      <w:r w:rsidRPr="006569C9">
        <w:rPr>
          <w:rFonts w:cs="Times New Roman"/>
          <w:b/>
          <w:bCs/>
          <w:szCs w:val="20"/>
          <w:lang w:val="en-US"/>
        </w:rPr>
        <w:t xml:space="preserve">2.64 Loop Strength </w:t>
      </w:r>
      <w:del w:id="584" w:author="Inno" w:date="2024-08-23T12:34:00Z">
        <w:r w:rsidRPr="006569C9" w:rsidDel="00ED2267">
          <w:rPr>
            <w:rFonts w:cs="Times New Roman"/>
            <w:b/>
            <w:bCs/>
            <w:szCs w:val="20"/>
            <w:lang w:val="en-US"/>
          </w:rPr>
          <w:delText>―</w:delText>
        </w:r>
      </w:del>
      <w:ins w:id="585"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2.60</w:t>
      </w:r>
      <w:del w:id="586"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587" w:author="Inno" w:date="2024-08-23T12:01:00Z">
          <w:pPr>
            <w:autoSpaceDE w:val="0"/>
            <w:autoSpaceDN w:val="0"/>
            <w:adjustRightInd w:val="0"/>
          </w:pPr>
        </w:pPrChange>
      </w:pPr>
      <w:r w:rsidRPr="006569C9">
        <w:rPr>
          <w:rFonts w:cs="Times New Roman"/>
          <w:b/>
          <w:bCs/>
          <w:szCs w:val="20"/>
          <w:lang w:val="en-US"/>
        </w:rPr>
        <w:t xml:space="preserve">2.65 </w:t>
      </w:r>
      <w:proofErr w:type="spellStart"/>
      <w:r w:rsidRPr="006569C9">
        <w:rPr>
          <w:rFonts w:cs="Times New Roman"/>
          <w:b/>
          <w:bCs/>
          <w:szCs w:val="20"/>
          <w:lang w:val="en-US"/>
        </w:rPr>
        <w:t>Manilla</w:t>
      </w:r>
      <w:proofErr w:type="spellEnd"/>
      <w:r w:rsidRPr="006569C9">
        <w:rPr>
          <w:rFonts w:cs="Times New Roman"/>
          <w:b/>
          <w:bCs/>
          <w:szCs w:val="20"/>
          <w:lang w:val="en-US"/>
        </w:rPr>
        <w:t xml:space="preserve"> </w:t>
      </w:r>
      <w:proofErr w:type="spellStart"/>
      <w:r w:rsidRPr="006569C9">
        <w:rPr>
          <w:rFonts w:cs="Times New Roman"/>
          <w:b/>
          <w:bCs/>
          <w:szCs w:val="20"/>
          <w:lang w:val="en-US"/>
        </w:rPr>
        <w:t>Fibre</w:t>
      </w:r>
      <w:proofErr w:type="spellEnd"/>
      <w:r w:rsidRPr="006569C9">
        <w:rPr>
          <w:rFonts w:cs="Times New Roman"/>
          <w:b/>
          <w:bCs/>
          <w:szCs w:val="20"/>
          <w:lang w:val="en-US"/>
        </w:rPr>
        <w:t xml:space="preserve"> </w:t>
      </w:r>
      <w:del w:id="588" w:author="Inno" w:date="2024-08-23T12:34:00Z">
        <w:r w:rsidRPr="006569C9" w:rsidDel="00ED2267">
          <w:rPr>
            <w:rFonts w:cs="Times New Roman"/>
            <w:b/>
            <w:bCs/>
            <w:szCs w:val="20"/>
            <w:lang w:val="en-US"/>
          </w:rPr>
          <w:delText>―</w:delText>
        </w:r>
      </w:del>
      <w:ins w:id="589"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2.43.1.7</w:t>
      </w:r>
      <w:del w:id="590"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591" w:author="Inno" w:date="2024-08-23T12:01:00Z">
          <w:pPr>
            <w:autoSpaceDE w:val="0"/>
            <w:autoSpaceDN w:val="0"/>
            <w:adjustRightInd w:val="0"/>
          </w:pPr>
        </w:pPrChange>
      </w:pPr>
      <w:r w:rsidRPr="006569C9">
        <w:rPr>
          <w:rFonts w:cs="Times New Roman"/>
          <w:b/>
          <w:bCs/>
          <w:szCs w:val="20"/>
          <w:lang w:val="en-US"/>
        </w:rPr>
        <w:t xml:space="preserve">2.66 Mexican </w:t>
      </w:r>
      <w:proofErr w:type="spellStart"/>
      <w:r w:rsidRPr="006569C9">
        <w:rPr>
          <w:rFonts w:cs="Times New Roman"/>
          <w:b/>
          <w:bCs/>
          <w:szCs w:val="20"/>
          <w:lang w:val="en-US"/>
        </w:rPr>
        <w:t>Fibre</w:t>
      </w:r>
      <w:proofErr w:type="spellEnd"/>
      <w:r w:rsidRPr="006569C9">
        <w:rPr>
          <w:rFonts w:cs="Times New Roman"/>
          <w:b/>
          <w:bCs/>
          <w:szCs w:val="20"/>
          <w:lang w:val="en-US"/>
        </w:rPr>
        <w:t xml:space="preserve"> </w:t>
      </w:r>
      <w:del w:id="592" w:author="Inno" w:date="2024-08-23T12:34:00Z">
        <w:r w:rsidRPr="006569C9" w:rsidDel="00ED2267">
          <w:rPr>
            <w:rFonts w:cs="Times New Roman"/>
            <w:b/>
            <w:bCs/>
            <w:szCs w:val="20"/>
            <w:lang w:val="en-US"/>
          </w:rPr>
          <w:delText>―</w:delText>
        </w:r>
      </w:del>
      <w:ins w:id="593"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2.43.1.8</w:t>
      </w:r>
      <w:del w:id="594"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Cs/>
          <w:szCs w:val="20"/>
          <w:lang w:val="en-US"/>
        </w:rPr>
        <w:pPrChange w:id="595" w:author="Inno" w:date="2024-08-23T12:01:00Z">
          <w:pPr>
            <w:autoSpaceDE w:val="0"/>
            <w:autoSpaceDN w:val="0"/>
            <w:adjustRightInd w:val="0"/>
          </w:pPr>
        </w:pPrChange>
      </w:pPr>
      <w:r w:rsidRPr="006569C9">
        <w:rPr>
          <w:rFonts w:cs="Times New Roman"/>
          <w:b/>
          <w:bCs/>
          <w:szCs w:val="20"/>
          <w:lang w:val="en-US"/>
        </w:rPr>
        <w:t xml:space="preserve">2.67 Mildew </w:t>
      </w:r>
      <w:del w:id="596" w:author="Inno" w:date="2024-08-23T12:34:00Z">
        <w:r w:rsidRPr="006569C9" w:rsidDel="00ED2267">
          <w:rPr>
            <w:rFonts w:cs="Times New Roman"/>
            <w:b/>
            <w:bCs/>
            <w:szCs w:val="20"/>
            <w:lang w:val="en-US"/>
          </w:rPr>
          <w:delText>―</w:delText>
        </w:r>
      </w:del>
      <w:ins w:id="597"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This term is used to describe certain bacteria or </w:t>
      </w:r>
      <w:proofErr w:type="spellStart"/>
      <w:r w:rsidRPr="006569C9">
        <w:rPr>
          <w:rFonts w:cs="Times New Roman"/>
          <w:bCs/>
          <w:szCs w:val="20"/>
          <w:lang w:val="en-US"/>
        </w:rPr>
        <w:t>moulds</w:t>
      </w:r>
      <w:proofErr w:type="spellEnd"/>
      <w:r w:rsidRPr="006569C9">
        <w:rPr>
          <w:rFonts w:cs="Times New Roman"/>
          <w:bCs/>
          <w:szCs w:val="20"/>
          <w:lang w:val="en-US"/>
        </w:rPr>
        <w:t xml:space="preserve">, the former being usually responsible for the rotting of hairs, bristles, or whalebone and the latter for the rotting of </w:t>
      </w:r>
      <w:proofErr w:type="spellStart"/>
      <w:r w:rsidRPr="006569C9">
        <w:rPr>
          <w:rFonts w:cs="Times New Roman"/>
          <w:bCs/>
          <w:szCs w:val="20"/>
          <w:lang w:val="en-US"/>
        </w:rPr>
        <w:t>fibres</w:t>
      </w:r>
      <w:proofErr w:type="spellEnd"/>
      <w:r w:rsidRPr="006569C9">
        <w:rPr>
          <w:rFonts w:cs="Times New Roman"/>
          <w:bCs/>
          <w:szCs w:val="20"/>
          <w:lang w:val="en-US"/>
        </w:rPr>
        <w:t>, basses and whisk.</w:t>
      </w:r>
    </w:p>
    <w:p w:rsidR="006569C9" w:rsidRPr="006569C9" w:rsidRDefault="006569C9" w:rsidP="00B77371">
      <w:pPr>
        <w:autoSpaceDE w:val="0"/>
        <w:autoSpaceDN w:val="0"/>
        <w:adjustRightInd w:val="0"/>
        <w:spacing w:after="160"/>
        <w:rPr>
          <w:rFonts w:cs="Times New Roman"/>
          <w:b/>
          <w:bCs/>
          <w:szCs w:val="20"/>
          <w:lang w:val="en-US"/>
        </w:rPr>
        <w:pPrChange w:id="598" w:author="Inno" w:date="2024-08-23T12:01:00Z">
          <w:pPr>
            <w:autoSpaceDE w:val="0"/>
            <w:autoSpaceDN w:val="0"/>
            <w:adjustRightInd w:val="0"/>
          </w:pPr>
        </w:pPrChange>
      </w:pPr>
      <w:r w:rsidRPr="006569C9">
        <w:rPr>
          <w:rFonts w:cs="Times New Roman"/>
          <w:b/>
          <w:bCs/>
          <w:szCs w:val="20"/>
          <w:lang w:val="en-US"/>
        </w:rPr>
        <w:t xml:space="preserve">2.68 Mohair </w:t>
      </w:r>
      <w:del w:id="599" w:author="Inno" w:date="2024-08-23T12:34:00Z">
        <w:r w:rsidRPr="006569C9" w:rsidDel="00ED2267">
          <w:rPr>
            <w:rFonts w:cs="Times New Roman"/>
            <w:b/>
            <w:bCs/>
            <w:szCs w:val="20"/>
            <w:lang w:val="en-US"/>
          </w:rPr>
          <w:delText>―</w:delText>
        </w:r>
      </w:del>
      <w:ins w:id="600"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2.43.2.7</w:t>
      </w:r>
      <w:del w:id="601"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Cs/>
          <w:szCs w:val="20"/>
          <w:lang w:val="en-US"/>
        </w:rPr>
        <w:pPrChange w:id="602" w:author="Inno" w:date="2024-08-23T12:01:00Z">
          <w:pPr>
            <w:autoSpaceDE w:val="0"/>
            <w:autoSpaceDN w:val="0"/>
            <w:adjustRightInd w:val="0"/>
          </w:pPr>
        </w:pPrChange>
      </w:pPr>
      <w:r w:rsidRPr="006569C9">
        <w:rPr>
          <w:rFonts w:cs="Times New Roman"/>
          <w:b/>
          <w:bCs/>
          <w:szCs w:val="20"/>
          <w:lang w:val="en-US"/>
        </w:rPr>
        <w:lastRenderedPageBreak/>
        <w:t xml:space="preserve">2.69 </w:t>
      </w:r>
      <w:proofErr w:type="spellStart"/>
      <w:r w:rsidRPr="006569C9">
        <w:rPr>
          <w:rFonts w:cs="Times New Roman"/>
          <w:b/>
          <w:bCs/>
          <w:szCs w:val="20"/>
          <w:lang w:val="en-US"/>
        </w:rPr>
        <w:t>Mottler</w:t>
      </w:r>
      <w:proofErr w:type="spellEnd"/>
      <w:r w:rsidRPr="006569C9">
        <w:rPr>
          <w:rFonts w:cs="Times New Roman"/>
          <w:b/>
          <w:bCs/>
          <w:szCs w:val="20"/>
          <w:lang w:val="en-US"/>
        </w:rPr>
        <w:t xml:space="preserve"> </w:t>
      </w:r>
      <w:del w:id="603" w:author="Inno" w:date="2024-08-23T12:34:00Z">
        <w:r w:rsidRPr="006569C9" w:rsidDel="00ED2267">
          <w:rPr>
            <w:rFonts w:cs="Times New Roman"/>
            <w:b/>
            <w:bCs/>
            <w:szCs w:val="20"/>
            <w:lang w:val="en-US"/>
          </w:rPr>
          <w:delText>―</w:delText>
        </w:r>
      </w:del>
      <w:ins w:id="604"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Another</w:t>
      </w:r>
      <w:proofErr w:type="gramEnd"/>
      <w:r w:rsidRPr="006569C9">
        <w:rPr>
          <w:rFonts w:cs="Times New Roman"/>
          <w:bCs/>
          <w:szCs w:val="20"/>
          <w:lang w:val="en-US"/>
        </w:rPr>
        <w:t xml:space="preserve"> form of grain brush which is used for the same purpose. The difference is that instead of series of small knots, it is a continuous brush.</w:t>
      </w:r>
    </w:p>
    <w:p w:rsidR="006569C9" w:rsidRPr="006569C9" w:rsidRDefault="006569C9" w:rsidP="00B77371">
      <w:pPr>
        <w:autoSpaceDE w:val="0"/>
        <w:autoSpaceDN w:val="0"/>
        <w:adjustRightInd w:val="0"/>
        <w:spacing w:after="160"/>
        <w:rPr>
          <w:rFonts w:cs="Times New Roman"/>
          <w:b/>
          <w:bCs/>
          <w:szCs w:val="20"/>
          <w:lang w:val="en-US"/>
        </w:rPr>
        <w:pPrChange w:id="605" w:author="Inno" w:date="2024-08-23T12:01:00Z">
          <w:pPr>
            <w:autoSpaceDE w:val="0"/>
            <w:autoSpaceDN w:val="0"/>
            <w:adjustRightInd w:val="0"/>
          </w:pPr>
        </w:pPrChange>
      </w:pPr>
      <w:r w:rsidRPr="006569C9">
        <w:rPr>
          <w:rFonts w:cs="Times New Roman"/>
          <w:b/>
          <w:bCs/>
          <w:szCs w:val="20"/>
          <w:lang w:val="en-US"/>
        </w:rPr>
        <w:t xml:space="preserve">2.70 Nylon Monofilament </w:t>
      </w:r>
      <w:del w:id="606" w:author="Inno" w:date="2024-08-23T12:34:00Z">
        <w:r w:rsidRPr="006569C9" w:rsidDel="00ED2267">
          <w:rPr>
            <w:rFonts w:cs="Times New Roman"/>
            <w:b/>
            <w:bCs/>
            <w:szCs w:val="20"/>
            <w:lang w:val="en-US"/>
          </w:rPr>
          <w:delText>―</w:delText>
        </w:r>
      </w:del>
      <w:ins w:id="607"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2.43.3.1</w:t>
      </w:r>
      <w:del w:id="608"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609" w:author="Inno" w:date="2024-08-23T12:01:00Z">
          <w:pPr>
            <w:autoSpaceDE w:val="0"/>
            <w:autoSpaceDN w:val="0"/>
            <w:adjustRightInd w:val="0"/>
          </w:pPr>
        </w:pPrChange>
      </w:pPr>
      <w:r w:rsidRPr="006569C9">
        <w:rPr>
          <w:rFonts w:cs="Times New Roman"/>
          <w:b/>
          <w:bCs/>
          <w:szCs w:val="20"/>
          <w:lang w:val="en-US"/>
        </w:rPr>
        <w:t xml:space="preserve">2.71 O.B. </w:t>
      </w:r>
      <w:del w:id="610" w:author="Inno" w:date="2024-08-23T12:34:00Z">
        <w:r w:rsidRPr="006569C9" w:rsidDel="00ED2267">
          <w:rPr>
            <w:rFonts w:cs="Times New Roman"/>
            <w:b/>
            <w:bCs/>
            <w:szCs w:val="20"/>
            <w:lang w:val="en-US"/>
          </w:rPr>
          <w:delText>―</w:delText>
        </w:r>
      </w:del>
      <w:ins w:id="611"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An</w:t>
      </w:r>
      <w:proofErr w:type="gramEnd"/>
      <w:r w:rsidRPr="006569C9">
        <w:rPr>
          <w:rFonts w:cs="Times New Roman"/>
          <w:bCs/>
          <w:szCs w:val="20"/>
          <w:lang w:val="en-US"/>
        </w:rPr>
        <w:t xml:space="preserve"> abbreviated trade term for Indian bristles with orange or red tinged flag ends.</w:t>
      </w:r>
    </w:p>
    <w:p w:rsidR="006569C9" w:rsidRPr="006569C9" w:rsidRDefault="006569C9" w:rsidP="00B77371">
      <w:pPr>
        <w:autoSpaceDE w:val="0"/>
        <w:autoSpaceDN w:val="0"/>
        <w:adjustRightInd w:val="0"/>
        <w:spacing w:after="160"/>
        <w:rPr>
          <w:rFonts w:cs="Times New Roman"/>
          <w:b/>
          <w:bCs/>
          <w:szCs w:val="20"/>
          <w:lang w:val="en-US"/>
        </w:rPr>
        <w:pPrChange w:id="612" w:author="Inno" w:date="2024-08-23T12:01:00Z">
          <w:pPr>
            <w:autoSpaceDE w:val="0"/>
            <w:autoSpaceDN w:val="0"/>
            <w:adjustRightInd w:val="0"/>
          </w:pPr>
        </w:pPrChange>
      </w:pPr>
      <w:r w:rsidRPr="006569C9">
        <w:rPr>
          <w:rFonts w:cs="Times New Roman"/>
          <w:b/>
          <w:bCs/>
          <w:szCs w:val="20"/>
          <w:lang w:val="en-US"/>
        </w:rPr>
        <w:t xml:space="preserve">2.72 </w:t>
      </w:r>
      <w:proofErr w:type="spellStart"/>
      <w:r w:rsidRPr="006569C9">
        <w:rPr>
          <w:rFonts w:cs="Times New Roman"/>
          <w:b/>
          <w:bCs/>
          <w:szCs w:val="20"/>
          <w:lang w:val="en-US"/>
        </w:rPr>
        <w:t>Okata</w:t>
      </w:r>
      <w:proofErr w:type="spellEnd"/>
      <w:r w:rsidRPr="006569C9">
        <w:rPr>
          <w:rFonts w:cs="Times New Roman"/>
          <w:b/>
          <w:bCs/>
          <w:szCs w:val="20"/>
          <w:lang w:val="en-US"/>
        </w:rPr>
        <w:t xml:space="preserve"> </w:t>
      </w:r>
      <w:del w:id="613" w:author="Inno" w:date="2024-08-23T12:34:00Z">
        <w:r w:rsidRPr="006569C9" w:rsidDel="00ED2267">
          <w:rPr>
            <w:rFonts w:cs="Times New Roman"/>
            <w:b/>
            <w:bCs/>
            <w:szCs w:val="20"/>
            <w:lang w:val="en-US"/>
          </w:rPr>
          <w:delText>―</w:delText>
        </w:r>
      </w:del>
      <w:ins w:id="614"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2.43.2.8</w:t>
      </w:r>
      <w:del w:id="615"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616" w:author="Inno" w:date="2024-08-23T12:01:00Z">
          <w:pPr>
            <w:autoSpaceDE w:val="0"/>
            <w:autoSpaceDN w:val="0"/>
            <w:adjustRightInd w:val="0"/>
          </w:pPr>
        </w:pPrChange>
      </w:pPr>
      <w:r w:rsidRPr="006569C9">
        <w:rPr>
          <w:rFonts w:cs="Times New Roman"/>
          <w:b/>
          <w:bCs/>
          <w:szCs w:val="20"/>
          <w:lang w:val="en-US"/>
        </w:rPr>
        <w:t xml:space="preserve">2.73 Oven Test </w:t>
      </w:r>
      <w:del w:id="617" w:author="Inno" w:date="2024-08-23T12:34:00Z">
        <w:r w:rsidRPr="006569C9" w:rsidDel="00ED2267">
          <w:rPr>
            <w:rFonts w:cs="Times New Roman"/>
            <w:b/>
            <w:bCs/>
            <w:szCs w:val="20"/>
            <w:lang w:val="en-US"/>
          </w:rPr>
          <w:delText>―</w:delText>
        </w:r>
      </w:del>
      <w:ins w:id="618"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method for ascertaining the holding capacity of setting cement in pan set brushes.</w:t>
      </w:r>
    </w:p>
    <w:p w:rsidR="006569C9" w:rsidRPr="006569C9" w:rsidRDefault="006569C9" w:rsidP="00B77371">
      <w:pPr>
        <w:autoSpaceDE w:val="0"/>
        <w:autoSpaceDN w:val="0"/>
        <w:adjustRightInd w:val="0"/>
        <w:spacing w:after="160"/>
        <w:rPr>
          <w:rFonts w:cs="Times New Roman"/>
          <w:b/>
          <w:bCs/>
          <w:szCs w:val="20"/>
          <w:lang w:val="en-US"/>
        </w:rPr>
        <w:pPrChange w:id="619" w:author="Inno" w:date="2024-08-23T12:01:00Z">
          <w:pPr>
            <w:autoSpaceDE w:val="0"/>
            <w:autoSpaceDN w:val="0"/>
            <w:adjustRightInd w:val="0"/>
          </w:pPr>
        </w:pPrChange>
      </w:pPr>
      <w:r w:rsidRPr="006569C9">
        <w:rPr>
          <w:rFonts w:cs="Times New Roman"/>
          <w:b/>
          <w:bCs/>
          <w:szCs w:val="20"/>
          <w:lang w:val="en-US"/>
        </w:rPr>
        <w:t xml:space="preserve">2.74 Palmyra </w:t>
      </w:r>
      <w:proofErr w:type="spellStart"/>
      <w:r w:rsidRPr="006569C9">
        <w:rPr>
          <w:rFonts w:cs="Times New Roman"/>
          <w:b/>
          <w:bCs/>
          <w:szCs w:val="20"/>
          <w:lang w:val="en-US"/>
        </w:rPr>
        <w:t>Fibre</w:t>
      </w:r>
      <w:proofErr w:type="spellEnd"/>
      <w:r w:rsidRPr="006569C9">
        <w:rPr>
          <w:rFonts w:cs="Times New Roman"/>
          <w:b/>
          <w:bCs/>
          <w:szCs w:val="20"/>
          <w:lang w:val="en-US"/>
        </w:rPr>
        <w:t xml:space="preserve"> </w:t>
      </w:r>
      <w:del w:id="620" w:author="Inno" w:date="2024-08-23T12:34:00Z">
        <w:r w:rsidRPr="006569C9" w:rsidDel="00ED2267">
          <w:rPr>
            <w:rFonts w:cs="Times New Roman"/>
            <w:b/>
            <w:bCs/>
            <w:szCs w:val="20"/>
            <w:lang w:val="en-US"/>
          </w:rPr>
          <w:delText>―</w:delText>
        </w:r>
      </w:del>
      <w:ins w:id="621"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2.43.1.11</w:t>
      </w:r>
      <w:del w:id="622" w:author="Inno" w:date="2024-08-23T12:18: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623" w:author="Inno" w:date="2024-08-23T12:01:00Z">
          <w:pPr>
            <w:autoSpaceDE w:val="0"/>
            <w:autoSpaceDN w:val="0"/>
            <w:adjustRightInd w:val="0"/>
          </w:pPr>
        </w:pPrChange>
      </w:pPr>
      <w:r w:rsidRPr="006569C9">
        <w:rPr>
          <w:rFonts w:cs="Times New Roman"/>
          <w:b/>
          <w:bCs/>
          <w:szCs w:val="20"/>
          <w:lang w:val="en-US"/>
        </w:rPr>
        <w:t xml:space="preserve">2.75 Pattern </w:t>
      </w:r>
      <w:del w:id="624" w:author="Inno" w:date="2024-08-23T12:34:00Z">
        <w:r w:rsidRPr="006569C9" w:rsidDel="00ED2267">
          <w:rPr>
            <w:rFonts w:cs="Times New Roman"/>
            <w:b/>
            <w:bCs/>
            <w:szCs w:val="20"/>
            <w:lang w:val="en-US"/>
          </w:rPr>
          <w:delText>―</w:delText>
        </w:r>
      </w:del>
      <w:ins w:id="625"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Cs/>
          <w:szCs w:val="20"/>
          <w:lang w:val="en-US"/>
        </w:rPr>
        <w:t xml:space="preserve"> distribution and arrangement of the tuft holes.</w:t>
      </w:r>
    </w:p>
    <w:p w:rsidR="006569C9" w:rsidRPr="006569C9" w:rsidRDefault="006569C9" w:rsidP="00B77371">
      <w:pPr>
        <w:autoSpaceDE w:val="0"/>
        <w:autoSpaceDN w:val="0"/>
        <w:adjustRightInd w:val="0"/>
        <w:spacing w:after="160"/>
        <w:rPr>
          <w:rFonts w:cs="Times New Roman"/>
          <w:bCs/>
          <w:szCs w:val="20"/>
          <w:lang w:val="en-US"/>
        </w:rPr>
        <w:pPrChange w:id="626" w:author="Inno" w:date="2024-08-23T12:01:00Z">
          <w:pPr>
            <w:autoSpaceDE w:val="0"/>
            <w:autoSpaceDN w:val="0"/>
            <w:adjustRightInd w:val="0"/>
          </w:pPr>
        </w:pPrChange>
      </w:pPr>
      <w:r w:rsidRPr="006569C9">
        <w:rPr>
          <w:rFonts w:cs="Times New Roman"/>
          <w:b/>
          <w:bCs/>
          <w:szCs w:val="20"/>
          <w:lang w:val="en-US"/>
        </w:rPr>
        <w:t xml:space="preserve">2.76 Penetrating Set </w:t>
      </w:r>
      <w:del w:id="627" w:author="Inno" w:date="2024-08-23T12:34:00Z">
        <w:r w:rsidRPr="006569C9" w:rsidDel="00ED2267">
          <w:rPr>
            <w:rFonts w:cs="Times New Roman"/>
            <w:b/>
            <w:bCs/>
            <w:szCs w:val="20"/>
            <w:lang w:val="en-US"/>
          </w:rPr>
          <w:delText>―</w:delText>
        </w:r>
      </w:del>
      <w:ins w:id="628"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Where</w:t>
      </w:r>
      <w:proofErr w:type="gramEnd"/>
      <w:r w:rsidRPr="006569C9">
        <w:rPr>
          <w:rFonts w:cs="Times New Roman"/>
          <w:bCs/>
          <w:szCs w:val="20"/>
          <w:lang w:val="en-US"/>
        </w:rPr>
        <w:t xml:space="preserve"> the protrusion of the filing material varies from tuft to tuft.</w:t>
      </w:r>
    </w:p>
    <w:p w:rsidR="006569C9" w:rsidRPr="006569C9" w:rsidRDefault="006569C9" w:rsidP="00B77371">
      <w:pPr>
        <w:autoSpaceDE w:val="0"/>
        <w:autoSpaceDN w:val="0"/>
        <w:adjustRightInd w:val="0"/>
        <w:spacing w:after="160"/>
        <w:rPr>
          <w:rFonts w:cs="Times New Roman"/>
          <w:b/>
          <w:bCs/>
          <w:szCs w:val="20"/>
          <w:lang w:val="en-US"/>
        </w:rPr>
        <w:pPrChange w:id="629" w:author="Inno" w:date="2024-08-23T12:01:00Z">
          <w:pPr>
            <w:autoSpaceDE w:val="0"/>
            <w:autoSpaceDN w:val="0"/>
            <w:adjustRightInd w:val="0"/>
          </w:pPr>
        </w:pPrChange>
      </w:pPr>
      <w:r w:rsidRPr="006569C9">
        <w:rPr>
          <w:rFonts w:cs="Times New Roman"/>
          <w:b/>
          <w:bCs/>
          <w:szCs w:val="20"/>
          <w:lang w:val="en-US"/>
        </w:rPr>
        <w:t xml:space="preserve">2.77 Pin Set </w:t>
      </w:r>
      <w:del w:id="630" w:author="Inno" w:date="2024-08-23T12:34:00Z">
        <w:r w:rsidRPr="006569C9" w:rsidDel="00ED2267">
          <w:rPr>
            <w:rFonts w:cs="Times New Roman"/>
            <w:b/>
            <w:bCs/>
            <w:szCs w:val="20"/>
            <w:lang w:val="en-US"/>
          </w:rPr>
          <w:delText>―</w:delText>
        </w:r>
      </w:del>
      <w:ins w:id="631"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Cs/>
          <w:szCs w:val="20"/>
          <w:lang w:val="en-US"/>
        </w:rPr>
        <w:t xml:space="preserve"> filling material set in the board or stock of brush with staples.</w:t>
      </w:r>
    </w:p>
    <w:p w:rsidR="006569C9" w:rsidRPr="006569C9" w:rsidRDefault="006569C9" w:rsidP="00B77371">
      <w:pPr>
        <w:autoSpaceDE w:val="0"/>
        <w:autoSpaceDN w:val="0"/>
        <w:adjustRightInd w:val="0"/>
        <w:spacing w:after="160"/>
        <w:rPr>
          <w:rFonts w:cs="Times New Roman"/>
          <w:bCs/>
          <w:szCs w:val="20"/>
          <w:lang w:val="en-US"/>
        </w:rPr>
        <w:pPrChange w:id="632" w:author="Inno" w:date="2024-08-23T12:01:00Z">
          <w:pPr>
            <w:autoSpaceDE w:val="0"/>
            <w:autoSpaceDN w:val="0"/>
            <w:adjustRightInd w:val="0"/>
          </w:pPr>
        </w:pPrChange>
      </w:pPr>
      <w:r w:rsidRPr="006569C9">
        <w:rPr>
          <w:rFonts w:cs="Times New Roman"/>
          <w:b/>
          <w:bCs/>
          <w:szCs w:val="20"/>
          <w:lang w:val="en-US"/>
        </w:rPr>
        <w:t xml:space="preserve">2.78 Pitch </w:t>
      </w:r>
      <w:del w:id="633" w:author="Inno" w:date="2024-08-23T12:34:00Z">
        <w:r w:rsidRPr="006569C9" w:rsidDel="00ED2267">
          <w:rPr>
            <w:rFonts w:cs="Times New Roman"/>
            <w:b/>
            <w:bCs/>
            <w:szCs w:val="20"/>
            <w:lang w:val="en-US"/>
          </w:rPr>
          <w:delText>―</w:delText>
        </w:r>
      </w:del>
      <w:ins w:id="634"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solid substance obtained by distilling wood or coal tar. An adhesive for brush-filling materials.</w:t>
      </w:r>
    </w:p>
    <w:p w:rsidR="006569C9" w:rsidRPr="006569C9" w:rsidRDefault="006569C9" w:rsidP="00B77371">
      <w:pPr>
        <w:autoSpaceDE w:val="0"/>
        <w:autoSpaceDN w:val="0"/>
        <w:adjustRightInd w:val="0"/>
        <w:spacing w:after="160"/>
        <w:rPr>
          <w:rFonts w:cs="Times New Roman"/>
          <w:b/>
          <w:bCs/>
          <w:szCs w:val="20"/>
          <w:lang w:val="en-US"/>
        </w:rPr>
        <w:pPrChange w:id="635" w:author="Inno" w:date="2024-08-23T12:01:00Z">
          <w:pPr>
            <w:autoSpaceDE w:val="0"/>
            <w:autoSpaceDN w:val="0"/>
            <w:adjustRightInd w:val="0"/>
          </w:pPr>
        </w:pPrChange>
      </w:pPr>
      <w:r w:rsidRPr="006569C9">
        <w:rPr>
          <w:rFonts w:cs="Times New Roman"/>
          <w:b/>
          <w:bCs/>
          <w:szCs w:val="20"/>
          <w:lang w:val="en-US"/>
        </w:rPr>
        <w:t xml:space="preserve">2.79 Pointing </w:t>
      </w:r>
      <w:del w:id="636" w:author="Inno" w:date="2024-08-23T12:34:00Z">
        <w:r w:rsidRPr="006569C9" w:rsidDel="00ED2267">
          <w:rPr>
            <w:rFonts w:cs="Times New Roman"/>
            <w:b/>
            <w:bCs/>
            <w:szCs w:val="20"/>
            <w:lang w:val="en-US"/>
          </w:rPr>
          <w:delText>―</w:delText>
        </w:r>
      </w:del>
      <w:ins w:id="637"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Cs/>
          <w:szCs w:val="20"/>
          <w:lang w:val="en-US"/>
        </w:rPr>
        <w:t xml:space="preserve"> process of straightening the bristles by the action of water or steam.</w:t>
      </w:r>
      <w:r w:rsidRPr="006569C9">
        <w:rPr>
          <w:rFonts w:cs="Times New Roman"/>
          <w:b/>
          <w:bCs/>
          <w:szCs w:val="20"/>
          <w:lang w:val="en-US"/>
        </w:rPr>
        <w:t xml:space="preserve"> </w:t>
      </w:r>
    </w:p>
    <w:p w:rsidR="006569C9" w:rsidRPr="006569C9" w:rsidRDefault="006569C9" w:rsidP="00B77371">
      <w:pPr>
        <w:autoSpaceDE w:val="0"/>
        <w:autoSpaceDN w:val="0"/>
        <w:adjustRightInd w:val="0"/>
        <w:spacing w:after="160"/>
        <w:rPr>
          <w:rFonts w:cs="Times New Roman"/>
          <w:bCs/>
          <w:szCs w:val="20"/>
          <w:lang w:val="en-US"/>
        </w:rPr>
        <w:pPrChange w:id="638" w:author="Inno" w:date="2024-08-23T12:01:00Z">
          <w:pPr>
            <w:autoSpaceDE w:val="0"/>
            <w:autoSpaceDN w:val="0"/>
            <w:adjustRightInd w:val="0"/>
          </w:pPr>
        </w:pPrChange>
      </w:pPr>
      <w:r w:rsidRPr="006569C9">
        <w:rPr>
          <w:rFonts w:cs="Times New Roman"/>
          <w:b/>
          <w:bCs/>
          <w:szCs w:val="20"/>
          <w:lang w:val="en-US"/>
        </w:rPr>
        <w:t xml:space="preserve">2.80 Polishing of </w:t>
      </w:r>
      <w:proofErr w:type="spellStart"/>
      <w:r w:rsidRPr="006569C9">
        <w:rPr>
          <w:rFonts w:cs="Times New Roman"/>
          <w:b/>
          <w:bCs/>
          <w:szCs w:val="20"/>
          <w:lang w:val="en-US"/>
        </w:rPr>
        <w:t>Fibres</w:t>
      </w:r>
      <w:proofErr w:type="spellEnd"/>
      <w:r w:rsidRPr="006569C9">
        <w:rPr>
          <w:rFonts w:cs="Times New Roman"/>
          <w:b/>
          <w:bCs/>
          <w:szCs w:val="20"/>
          <w:lang w:val="en-US"/>
        </w:rPr>
        <w:t xml:space="preserve"> </w:t>
      </w:r>
      <w:del w:id="639" w:author="Inno" w:date="2024-08-23T12:34:00Z">
        <w:r w:rsidRPr="006569C9" w:rsidDel="00ED2267">
          <w:rPr>
            <w:rFonts w:cs="Times New Roman"/>
            <w:b/>
            <w:bCs/>
            <w:szCs w:val="20"/>
            <w:lang w:val="en-US"/>
          </w:rPr>
          <w:delText>―</w:delText>
        </w:r>
      </w:del>
      <w:ins w:id="640"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One of the finishing operations done after processing. It is done to improve appearance and to reduce friction between one </w:t>
      </w:r>
      <w:proofErr w:type="spellStart"/>
      <w:r w:rsidRPr="006569C9">
        <w:rPr>
          <w:rFonts w:cs="Times New Roman"/>
          <w:bCs/>
          <w:szCs w:val="20"/>
          <w:lang w:val="en-US"/>
        </w:rPr>
        <w:t>fibre</w:t>
      </w:r>
      <w:proofErr w:type="spellEnd"/>
      <w:r w:rsidRPr="006569C9">
        <w:rPr>
          <w:rFonts w:cs="Times New Roman"/>
          <w:bCs/>
          <w:szCs w:val="20"/>
          <w:lang w:val="en-US"/>
        </w:rPr>
        <w:t xml:space="preserve"> and the other.</w:t>
      </w:r>
    </w:p>
    <w:p w:rsidR="006569C9" w:rsidRPr="006569C9" w:rsidRDefault="006569C9" w:rsidP="00B77371">
      <w:pPr>
        <w:autoSpaceDE w:val="0"/>
        <w:autoSpaceDN w:val="0"/>
        <w:adjustRightInd w:val="0"/>
        <w:spacing w:after="160"/>
        <w:rPr>
          <w:rFonts w:cs="Times New Roman"/>
          <w:szCs w:val="20"/>
          <w:lang w:val="en-US"/>
        </w:rPr>
        <w:pPrChange w:id="641" w:author="Inno" w:date="2024-08-23T12:01:00Z">
          <w:pPr>
            <w:autoSpaceDE w:val="0"/>
            <w:autoSpaceDN w:val="0"/>
            <w:adjustRightInd w:val="0"/>
          </w:pPr>
        </w:pPrChange>
      </w:pPr>
      <w:r w:rsidRPr="006569C9">
        <w:rPr>
          <w:rFonts w:cs="Times New Roman"/>
          <w:b/>
          <w:bCs/>
          <w:szCs w:val="20"/>
          <w:lang w:val="en-US"/>
        </w:rPr>
        <w:t xml:space="preserve">2.81 Pull </w:t>
      </w:r>
      <w:r w:rsidRPr="006569C9">
        <w:rPr>
          <w:rFonts w:cs="Times New Roman"/>
          <w:b/>
          <w:szCs w:val="20"/>
          <w:lang w:val="en-US"/>
        </w:rPr>
        <w:t>Test</w:t>
      </w:r>
      <w:r w:rsidRPr="006569C9">
        <w:rPr>
          <w:rFonts w:cs="Times New Roman"/>
          <w:szCs w:val="20"/>
          <w:lang w:val="en-US"/>
        </w:rPr>
        <w:t xml:space="preserve"> </w:t>
      </w:r>
      <w:del w:id="642" w:author="Inno" w:date="2024-08-23T12:34:00Z">
        <w:r w:rsidRPr="006569C9" w:rsidDel="00ED2267">
          <w:rPr>
            <w:rFonts w:cs="Times New Roman"/>
            <w:b/>
            <w:bCs/>
            <w:szCs w:val="20"/>
            <w:lang w:val="en-US"/>
          </w:rPr>
          <w:delText>―</w:delText>
        </w:r>
      </w:del>
      <w:ins w:id="643"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szCs w:val="20"/>
          <w:lang w:val="en-US"/>
        </w:rPr>
        <w:t>When</w:t>
      </w:r>
      <w:proofErr w:type="gramEnd"/>
      <w:r w:rsidRPr="006569C9">
        <w:rPr>
          <w:rFonts w:cs="Times New Roman"/>
          <w:szCs w:val="20"/>
          <w:lang w:val="en-US"/>
        </w:rPr>
        <w:t xml:space="preserve"> a small bunch of filling material is subjected to a straight pull with thumb and finger grip, it shall not come out.</w:t>
      </w:r>
    </w:p>
    <w:p w:rsidR="006569C9" w:rsidRPr="006569C9" w:rsidRDefault="006569C9" w:rsidP="00B77371">
      <w:pPr>
        <w:autoSpaceDE w:val="0"/>
        <w:autoSpaceDN w:val="0"/>
        <w:adjustRightInd w:val="0"/>
        <w:spacing w:after="160"/>
        <w:rPr>
          <w:rFonts w:cs="Times New Roman"/>
          <w:szCs w:val="20"/>
          <w:lang w:val="en-US"/>
        </w:rPr>
        <w:pPrChange w:id="644" w:author="Inno" w:date="2024-08-23T12:01:00Z">
          <w:pPr>
            <w:autoSpaceDE w:val="0"/>
            <w:autoSpaceDN w:val="0"/>
            <w:adjustRightInd w:val="0"/>
          </w:pPr>
        </w:pPrChange>
      </w:pPr>
      <w:r w:rsidRPr="006569C9">
        <w:rPr>
          <w:rFonts w:cs="Times New Roman"/>
          <w:b/>
          <w:szCs w:val="20"/>
          <w:lang w:val="en-US"/>
        </w:rPr>
        <w:t>2.82</w:t>
      </w:r>
      <w:r w:rsidRPr="006569C9">
        <w:rPr>
          <w:rFonts w:cs="Times New Roman"/>
          <w:szCs w:val="20"/>
          <w:lang w:val="en-US"/>
        </w:rPr>
        <w:t xml:space="preserve"> </w:t>
      </w:r>
      <w:r w:rsidRPr="006569C9">
        <w:rPr>
          <w:rFonts w:cs="Times New Roman"/>
          <w:b/>
          <w:szCs w:val="20"/>
          <w:lang w:val="en-US"/>
        </w:rPr>
        <w:t xml:space="preserve">Quill </w:t>
      </w:r>
      <w:del w:id="645" w:author="Inno" w:date="2024-08-23T12:34:00Z">
        <w:r w:rsidRPr="006569C9" w:rsidDel="00ED2267">
          <w:rPr>
            <w:rFonts w:cs="Times New Roman"/>
            <w:b/>
            <w:bCs/>
            <w:szCs w:val="20"/>
            <w:lang w:val="en-US"/>
          </w:rPr>
          <w:delText>―</w:delText>
        </w:r>
      </w:del>
      <w:ins w:id="646"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szCs w:val="20"/>
          <w:lang w:val="en-US"/>
        </w:rPr>
        <w:t>The</w:t>
      </w:r>
      <w:proofErr w:type="gramEnd"/>
      <w:r w:rsidRPr="006569C9">
        <w:rPr>
          <w:rFonts w:cs="Times New Roman"/>
          <w:szCs w:val="20"/>
          <w:lang w:val="en-US"/>
        </w:rPr>
        <w:t xml:space="preserve"> butt end of the feathers of certain water birds. The quill is used for making a wide range of in quill brushes as holder of the knots of fine and soft hairs. These brushes are used for medicinal purposes, signwriting pottery, painting, etc.</w:t>
      </w:r>
    </w:p>
    <w:p w:rsidR="006569C9" w:rsidRPr="006569C9" w:rsidRDefault="006569C9" w:rsidP="00B77371">
      <w:pPr>
        <w:autoSpaceDE w:val="0"/>
        <w:autoSpaceDN w:val="0"/>
        <w:adjustRightInd w:val="0"/>
        <w:spacing w:after="160"/>
        <w:rPr>
          <w:rFonts w:cs="Times New Roman"/>
          <w:szCs w:val="20"/>
          <w:lang w:val="en-US"/>
        </w:rPr>
        <w:pPrChange w:id="647" w:author="Inno" w:date="2024-08-23T12:01:00Z">
          <w:pPr>
            <w:autoSpaceDE w:val="0"/>
            <w:autoSpaceDN w:val="0"/>
            <w:adjustRightInd w:val="0"/>
          </w:pPr>
        </w:pPrChange>
      </w:pPr>
      <w:r w:rsidRPr="006569C9">
        <w:rPr>
          <w:rFonts w:cs="Times New Roman"/>
          <w:b/>
          <w:szCs w:val="20"/>
          <w:lang w:val="en-US"/>
        </w:rPr>
        <w:t>2.83</w:t>
      </w:r>
      <w:r w:rsidRPr="006569C9">
        <w:rPr>
          <w:rFonts w:cs="Times New Roman"/>
          <w:szCs w:val="20"/>
          <w:lang w:val="en-US"/>
        </w:rPr>
        <w:t xml:space="preserve"> </w:t>
      </w:r>
      <w:r w:rsidRPr="006569C9">
        <w:rPr>
          <w:rFonts w:cs="Times New Roman"/>
          <w:b/>
          <w:bCs/>
          <w:szCs w:val="20"/>
          <w:lang w:val="en-US"/>
        </w:rPr>
        <w:t xml:space="preserve">Rattan </w:t>
      </w:r>
      <w:del w:id="648" w:author="Inno" w:date="2024-08-23T12:34:00Z">
        <w:r w:rsidRPr="006569C9" w:rsidDel="00ED2267">
          <w:rPr>
            <w:rFonts w:cs="Times New Roman"/>
            <w:b/>
            <w:bCs/>
            <w:szCs w:val="20"/>
            <w:lang w:val="en-US"/>
          </w:rPr>
          <w:delText>―</w:delText>
        </w:r>
      </w:del>
      <w:ins w:id="649"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Cane </w:t>
      </w:r>
      <w:r w:rsidRPr="006569C9">
        <w:rPr>
          <w:rFonts w:cs="Times New Roman"/>
          <w:szCs w:val="20"/>
          <w:lang w:val="en-US"/>
        </w:rPr>
        <w:t>or bamboo split</w:t>
      </w:r>
      <w:del w:id="650" w:author="Inno" w:date="2024-08-23T12:18:00Z">
        <w:r w:rsidRPr="006569C9" w:rsidDel="00126695">
          <w:rPr>
            <w:rFonts w:cs="Times New Roman"/>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651" w:author="Inno" w:date="2024-08-23T12:01:00Z">
          <w:pPr>
            <w:autoSpaceDE w:val="0"/>
            <w:autoSpaceDN w:val="0"/>
            <w:adjustRightInd w:val="0"/>
          </w:pPr>
        </w:pPrChange>
      </w:pPr>
      <w:r w:rsidRPr="006569C9">
        <w:rPr>
          <w:rFonts w:cs="Times New Roman"/>
          <w:b/>
          <w:szCs w:val="20"/>
          <w:lang w:val="en-US"/>
        </w:rPr>
        <w:t>2.84 Refilling</w:t>
      </w:r>
      <w:r w:rsidRPr="006569C9">
        <w:rPr>
          <w:rFonts w:cs="Times New Roman"/>
          <w:szCs w:val="20"/>
          <w:lang w:val="en-US"/>
        </w:rPr>
        <w:t xml:space="preserve"> </w:t>
      </w:r>
      <w:del w:id="652" w:author="Inno" w:date="2024-08-23T12:34:00Z">
        <w:r w:rsidRPr="006569C9" w:rsidDel="00ED2267">
          <w:rPr>
            <w:rFonts w:cs="Times New Roman"/>
            <w:b/>
            <w:bCs/>
            <w:szCs w:val="20"/>
            <w:lang w:val="en-US"/>
          </w:rPr>
          <w:delText>―</w:delText>
        </w:r>
      </w:del>
      <w:ins w:id="653"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szCs w:val="20"/>
          <w:lang w:val="en-US"/>
        </w:rPr>
        <w:t>The</w:t>
      </w:r>
      <w:proofErr w:type="gramEnd"/>
      <w:r w:rsidRPr="006569C9">
        <w:rPr>
          <w:rFonts w:cs="Times New Roman"/>
          <w:szCs w:val="20"/>
          <w:lang w:val="en-US"/>
        </w:rPr>
        <w:t xml:space="preserve"> filling material is filled again</w:t>
      </w:r>
      <w:del w:id="654" w:author="Inno" w:date="2024-08-23T12:19:00Z">
        <w:r w:rsidRPr="006569C9" w:rsidDel="00126695">
          <w:rPr>
            <w:rFonts w:cs="Times New Roman"/>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655" w:author="Inno" w:date="2024-08-23T12:01:00Z">
          <w:pPr>
            <w:autoSpaceDE w:val="0"/>
            <w:autoSpaceDN w:val="0"/>
            <w:adjustRightInd w:val="0"/>
          </w:pPr>
        </w:pPrChange>
      </w:pPr>
      <w:r w:rsidRPr="006569C9">
        <w:rPr>
          <w:rFonts w:cs="Times New Roman"/>
          <w:b/>
          <w:szCs w:val="20"/>
          <w:lang w:val="en-US"/>
        </w:rPr>
        <w:t xml:space="preserve">2.85 Resiliency </w:t>
      </w:r>
      <w:r w:rsidRPr="006569C9">
        <w:rPr>
          <w:rFonts w:cs="Times New Roman"/>
          <w:b/>
          <w:bCs/>
          <w:szCs w:val="20"/>
          <w:lang w:val="en-US"/>
        </w:rPr>
        <w:t xml:space="preserve">of Bristles </w:t>
      </w:r>
      <w:del w:id="656" w:author="Inno" w:date="2024-08-23T12:34:00Z">
        <w:r w:rsidRPr="006569C9" w:rsidDel="00ED2267">
          <w:rPr>
            <w:rFonts w:cs="Times New Roman"/>
            <w:b/>
            <w:bCs/>
            <w:szCs w:val="20"/>
            <w:lang w:val="en-US"/>
          </w:rPr>
          <w:delText>―</w:delText>
        </w:r>
      </w:del>
      <w:ins w:id="657"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szCs w:val="20"/>
          <w:lang w:val="en-US"/>
        </w:rPr>
        <w:t>The</w:t>
      </w:r>
      <w:proofErr w:type="gramEnd"/>
      <w:r w:rsidRPr="006569C9">
        <w:rPr>
          <w:rFonts w:cs="Times New Roman"/>
          <w:szCs w:val="20"/>
          <w:lang w:val="en-US"/>
        </w:rPr>
        <w:t xml:space="preserve"> property of the bristles to return to its original position after its displacement.</w:t>
      </w:r>
    </w:p>
    <w:p w:rsidR="006569C9" w:rsidRPr="006569C9" w:rsidRDefault="006569C9" w:rsidP="00B77371">
      <w:pPr>
        <w:autoSpaceDE w:val="0"/>
        <w:autoSpaceDN w:val="0"/>
        <w:adjustRightInd w:val="0"/>
        <w:spacing w:after="160"/>
        <w:rPr>
          <w:rFonts w:cs="Times New Roman"/>
          <w:szCs w:val="20"/>
          <w:lang w:val="en-US"/>
        </w:rPr>
        <w:pPrChange w:id="658" w:author="Inno" w:date="2024-08-23T12:01:00Z">
          <w:pPr>
            <w:autoSpaceDE w:val="0"/>
            <w:autoSpaceDN w:val="0"/>
            <w:adjustRightInd w:val="0"/>
          </w:pPr>
        </w:pPrChange>
      </w:pPr>
      <w:r w:rsidRPr="006569C9">
        <w:rPr>
          <w:rFonts w:cs="Times New Roman"/>
          <w:b/>
          <w:szCs w:val="20"/>
          <w:lang w:val="en-US"/>
        </w:rPr>
        <w:t>2.86</w:t>
      </w:r>
      <w:r w:rsidRPr="006569C9">
        <w:rPr>
          <w:rFonts w:cs="Times New Roman"/>
          <w:szCs w:val="20"/>
          <w:lang w:val="en-US"/>
        </w:rPr>
        <w:t xml:space="preserve"> </w:t>
      </w:r>
      <w:r w:rsidRPr="006569C9">
        <w:rPr>
          <w:rFonts w:cs="Times New Roman"/>
          <w:b/>
          <w:bCs/>
          <w:szCs w:val="20"/>
          <w:lang w:val="en-US"/>
        </w:rPr>
        <w:t xml:space="preserve">Rifling </w:t>
      </w:r>
      <w:del w:id="659" w:author="Inno" w:date="2024-08-23T12:34:00Z">
        <w:r w:rsidRPr="006569C9" w:rsidDel="00ED2267">
          <w:rPr>
            <w:rFonts w:cs="Times New Roman"/>
            <w:b/>
            <w:bCs/>
            <w:szCs w:val="20"/>
            <w:lang w:val="en-US"/>
          </w:rPr>
          <w:delText>―</w:delText>
        </w:r>
      </w:del>
      <w:ins w:id="660"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Bristles</w:t>
      </w:r>
      <w:r w:rsidRPr="006569C9">
        <w:rPr>
          <w:rFonts w:cs="Times New Roman"/>
          <w:b/>
          <w:bCs/>
          <w:szCs w:val="20"/>
          <w:lang w:val="en-US"/>
        </w:rPr>
        <w:t xml:space="preserve"> </w:t>
      </w:r>
      <w:r w:rsidRPr="006569C9">
        <w:rPr>
          <w:rFonts w:cs="Times New Roman"/>
          <w:szCs w:val="20"/>
          <w:lang w:val="en-US"/>
        </w:rPr>
        <w:t>below 45 mm in length</w:t>
      </w:r>
      <w:del w:id="661" w:author="Inno" w:date="2024-08-23T12:18:00Z">
        <w:r w:rsidRPr="006569C9" w:rsidDel="00126695">
          <w:rPr>
            <w:rFonts w:cs="Times New Roman"/>
            <w:szCs w:val="20"/>
            <w:lang w:val="en-US"/>
          </w:rPr>
          <w:delText>.</w:delText>
        </w:r>
      </w:del>
    </w:p>
    <w:p w:rsidR="006569C9" w:rsidRPr="006569C9" w:rsidRDefault="006569C9" w:rsidP="00B77371">
      <w:pPr>
        <w:autoSpaceDE w:val="0"/>
        <w:autoSpaceDN w:val="0"/>
        <w:adjustRightInd w:val="0"/>
        <w:spacing w:after="160"/>
        <w:rPr>
          <w:rFonts w:cs="Times New Roman"/>
          <w:bCs/>
          <w:szCs w:val="20"/>
          <w:lang w:val="en-US"/>
        </w:rPr>
        <w:pPrChange w:id="662" w:author="Inno" w:date="2024-08-23T12:01:00Z">
          <w:pPr>
            <w:autoSpaceDE w:val="0"/>
            <w:autoSpaceDN w:val="0"/>
            <w:adjustRightInd w:val="0"/>
          </w:pPr>
        </w:pPrChange>
      </w:pPr>
      <w:r w:rsidRPr="006569C9">
        <w:rPr>
          <w:rFonts w:cs="Times New Roman"/>
          <w:b/>
          <w:szCs w:val="20"/>
          <w:lang w:val="en-US"/>
        </w:rPr>
        <w:t>2.87</w:t>
      </w:r>
      <w:r w:rsidRPr="006569C9">
        <w:rPr>
          <w:rFonts w:cs="Times New Roman"/>
          <w:szCs w:val="20"/>
          <w:lang w:val="en-US"/>
        </w:rPr>
        <w:t xml:space="preserve"> </w:t>
      </w:r>
      <w:r w:rsidRPr="006569C9">
        <w:rPr>
          <w:rFonts w:cs="Times New Roman"/>
          <w:b/>
          <w:bCs/>
          <w:szCs w:val="20"/>
          <w:lang w:val="en-US"/>
        </w:rPr>
        <w:t xml:space="preserve">Rubber Setting </w:t>
      </w:r>
      <w:del w:id="663" w:author="Inno" w:date="2024-08-23T12:34:00Z">
        <w:r w:rsidRPr="006569C9" w:rsidDel="00ED2267">
          <w:rPr>
            <w:rFonts w:cs="Times New Roman"/>
            <w:b/>
            <w:bCs/>
            <w:szCs w:val="20"/>
            <w:lang w:val="en-US"/>
          </w:rPr>
          <w:delText>―</w:delText>
        </w:r>
      </w:del>
      <w:ins w:id="664"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
          <w:bCs/>
          <w:szCs w:val="20"/>
          <w:lang w:val="en-US"/>
        </w:rPr>
        <w:t xml:space="preserve"> </w:t>
      </w:r>
      <w:r w:rsidRPr="006569C9">
        <w:rPr>
          <w:rFonts w:cs="Times New Roman"/>
          <w:szCs w:val="20"/>
          <w:lang w:val="en-US"/>
        </w:rPr>
        <w:t xml:space="preserve">setting of the filling material by means </w:t>
      </w:r>
      <w:r w:rsidRPr="006569C9">
        <w:rPr>
          <w:rFonts w:cs="Times New Roman"/>
          <w:bCs/>
          <w:szCs w:val="20"/>
          <w:lang w:val="en-US"/>
        </w:rPr>
        <w:t xml:space="preserve">of </w:t>
      </w:r>
      <w:r w:rsidRPr="006569C9">
        <w:rPr>
          <w:rFonts w:cs="Times New Roman"/>
          <w:szCs w:val="20"/>
          <w:lang w:val="en-US"/>
        </w:rPr>
        <w:t>rubber compound.</w:t>
      </w:r>
    </w:p>
    <w:p w:rsidR="006569C9" w:rsidRPr="006569C9" w:rsidRDefault="006569C9" w:rsidP="00B77371">
      <w:pPr>
        <w:autoSpaceDE w:val="0"/>
        <w:autoSpaceDN w:val="0"/>
        <w:adjustRightInd w:val="0"/>
        <w:spacing w:after="160"/>
        <w:rPr>
          <w:rFonts w:cs="Times New Roman"/>
          <w:szCs w:val="20"/>
          <w:lang w:val="en-US"/>
        </w:rPr>
        <w:pPrChange w:id="665" w:author="Inno" w:date="2024-08-23T12:01:00Z">
          <w:pPr>
            <w:autoSpaceDE w:val="0"/>
            <w:autoSpaceDN w:val="0"/>
            <w:adjustRightInd w:val="0"/>
          </w:pPr>
        </w:pPrChange>
      </w:pPr>
      <w:r w:rsidRPr="006569C9">
        <w:rPr>
          <w:rFonts w:cs="Times New Roman"/>
          <w:b/>
          <w:szCs w:val="20"/>
          <w:lang w:val="en-US"/>
        </w:rPr>
        <w:t>2.88 Sap Wood</w:t>
      </w:r>
      <w:r w:rsidRPr="006569C9">
        <w:rPr>
          <w:rFonts w:cs="Times New Roman"/>
          <w:szCs w:val="20"/>
          <w:lang w:val="en-US"/>
        </w:rPr>
        <w:t xml:space="preserve"> </w:t>
      </w:r>
      <w:del w:id="666" w:author="Inno" w:date="2024-08-23T12:34:00Z">
        <w:r w:rsidRPr="006569C9" w:rsidDel="00ED2267">
          <w:rPr>
            <w:rFonts w:cs="Times New Roman"/>
            <w:b/>
            <w:bCs/>
            <w:szCs w:val="20"/>
            <w:lang w:val="en-US"/>
          </w:rPr>
          <w:delText>―</w:delText>
        </w:r>
      </w:del>
      <w:ins w:id="667"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szCs w:val="20"/>
          <w:lang w:val="en-US"/>
        </w:rPr>
        <w:t>The</w:t>
      </w:r>
      <w:proofErr w:type="gramEnd"/>
      <w:r w:rsidRPr="006569C9">
        <w:rPr>
          <w:rFonts w:cs="Times New Roman"/>
          <w:szCs w:val="20"/>
          <w:lang w:val="en-US"/>
        </w:rPr>
        <w:t xml:space="preserve"> outer layers of the log, which in growing trees contain living cells. The sap wood is usually lighter in colour.</w:t>
      </w:r>
    </w:p>
    <w:p w:rsidR="006569C9" w:rsidRPr="006569C9" w:rsidRDefault="006569C9" w:rsidP="00B77371">
      <w:pPr>
        <w:autoSpaceDE w:val="0"/>
        <w:autoSpaceDN w:val="0"/>
        <w:adjustRightInd w:val="0"/>
        <w:spacing w:after="160"/>
        <w:rPr>
          <w:rFonts w:cs="Times New Roman"/>
          <w:b/>
          <w:bCs/>
          <w:szCs w:val="20"/>
          <w:lang w:val="en-US"/>
        </w:rPr>
        <w:pPrChange w:id="668" w:author="Inno" w:date="2024-08-23T12:01:00Z">
          <w:pPr>
            <w:autoSpaceDE w:val="0"/>
            <w:autoSpaceDN w:val="0"/>
            <w:adjustRightInd w:val="0"/>
          </w:pPr>
        </w:pPrChange>
      </w:pPr>
      <w:r w:rsidRPr="006569C9">
        <w:rPr>
          <w:rFonts w:cs="Times New Roman"/>
          <w:b/>
          <w:szCs w:val="20"/>
          <w:lang w:val="en-US"/>
        </w:rPr>
        <w:t>2.89</w:t>
      </w:r>
      <w:r w:rsidRPr="006569C9">
        <w:rPr>
          <w:rFonts w:cs="Times New Roman"/>
          <w:szCs w:val="20"/>
          <w:lang w:val="en-US"/>
        </w:rPr>
        <w:t xml:space="preserve"> </w:t>
      </w:r>
      <w:r w:rsidRPr="006569C9">
        <w:rPr>
          <w:rFonts w:cs="Times New Roman"/>
          <w:b/>
          <w:bCs/>
          <w:szCs w:val="20"/>
          <w:lang w:val="en-US"/>
        </w:rPr>
        <w:t xml:space="preserve">Sash Tool </w:t>
      </w:r>
      <w:del w:id="669" w:author="Inno" w:date="2024-08-23T12:34:00Z">
        <w:r w:rsidRPr="006569C9" w:rsidDel="00ED2267">
          <w:rPr>
            <w:rFonts w:cs="Times New Roman"/>
            <w:b/>
            <w:bCs/>
            <w:szCs w:val="20"/>
            <w:lang w:val="en-US"/>
          </w:rPr>
          <w:delText>―</w:delText>
        </w:r>
      </w:del>
      <w:ins w:id="670"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2.26.1.9</w:t>
      </w:r>
      <w:del w:id="671" w:author="Inno" w:date="2024-08-23T12:19: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672" w:author="Inno" w:date="2024-08-23T12:01:00Z">
          <w:pPr>
            <w:autoSpaceDE w:val="0"/>
            <w:autoSpaceDN w:val="0"/>
            <w:adjustRightInd w:val="0"/>
          </w:pPr>
        </w:pPrChange>
      </w:pPr>
      <w:r w:rsidRPr="006569C9">
        <w:rPr>
          <w:rFonts w:cs="Times New Roman"/>
          <w:b/>
          <w:szCs w:val="20"/>
          <w:lang w:val="en-US"/>
        </w:rPr>
        <w:t>2.90</w:t>
      </w:r>
      <w:r w:rsidRPr="006569C9">
        <w:rPr>
          <w:rFonts w:cs="Times New Roman"/>
          <w:szCs w:val="20"/>
          <w:lang w:val="en-US"/>
        </w:rPr>
        <w:t xml:space="preserve"> </w:t>
      </w:r>
      <w:r w:rsidRPr="006569C9">
        <w:rPr>
          <w:rFonts w:cs="Times New Roman"/>
          <w:b/>
          <w:bCs/>
          <w:szCs w:val="20"/>
          <w:lang w:val="en-US"/>
        </w:rPr>
        <w:t xml:space="preserve">Shorts </w:t>
      </w:r>
      <w:del w:id="673" w:author="Inno" w:date="2024-08-23T12:34:00Z">
        <w:r w:rsidRPr="006569C9" w:rsidDel="00ED2267">
          <w:rPr>
            <w:rFonts w:cs="Times New Roman"/>
            <w:b/>
            <w:bCs/>
            <w:szCs w:val="20"/>
            <w:lang w:val="en-US"/>
          </w:rPr>
          <w:delText>―</w:delText>
        </w:r>
      </w:del>
      <w:ins w:id="674"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Bristles</w:t>
      </w:r>
      <w:r w:rsidRPr="006569C9">
        <w:rPr>
          <w:rFonts w:cs="Times New Roman"/>
          <w:b/>
          <w:bCs/>
          <w:szCs w:val="20"/>
          <w:lang w:val="en-US"/>
        </w:rPr>
        <w:t xml:space="preserve"> </w:t>
      </w:r>
      <w:r w:rsidRPr="006569C9">
        <w:rPr>
          <w:rFonts w:cs="Times New Roman"/>
          <w:szCs w:val="20"/>
          <w:lang w:val="en-US"/>
        </w:rPr>
        <w:t>more than 45 and less than 57 mm.</w:t>
      </w:r>
    </w:p>
    <w:p w:rsidR="006569C9" w:rsidRPr="006569C9" w:rsidRDefault="006569C9" w:rsidP="00B77371">
      <w:pPr>
        <w:autoSpaceDE w:val="0"/>
        <w:autoSpaceDN w:val="0"/>
        <w:adjustRightInd w:val="0"/>
        <w:spacing w:after="160"/>
        <w:rPr>
          <w:rFonts w:cs="Times New Roman"/>
          <w:szCs w:val="20"/>
          <w:lang w:val="en-US"/>
        </w:rPr>
        <w:pPrChange w:id="675" w:author="Inno" w:date="2024-08-23T12:01:00Z">
          <w:pPr>
            <w:autoSpaceDE w:val="0"/>
            <w:autoSpaceDN w:val="0"/>
            <w:adjustRightInd w:val="0"/>
          </w:pPr>
        </w:pPrChange>
      </w:pPr>
      <w:r w:rsidRPr="006569C9">
        <w:rPr>
          <w:rFonts w:cs="Times New Roman"/>
          <w:b/>
          <w:bCs/>
          <w:szCs w:val="20"/>
          <w:lang w:val="en-US"/>
        </w:rPr>
        <w:t xml:space="preserve">2.91 Shouldering </w:t>
      </w:r>
      <w:del w:id="676" w:author="Inno" w:date="2024-08-23T12:34:00Z">
        <w:r w:rsidRPr="006569C9" w:rsidDel="00ED2267">
          <w:rPr>
            <w:rFonts w:cs="Times New Roman"/>
            <w:b/>
            <w:bCs/>
            <w:szCs w:val="20"/>
            <w:lang w:val="en-US"/>
          </w:rPr>
          <w:delText>―</w:delText>
        </w:r>
      </w:del>
      <w:ins w:id="677"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
          <w:bCs/>
          <w:szCs w:val="20"/>
          <w:lang w:val="en-US"/>
        </w:rPr>
        <w:t xml:space="preserve"> </w:t>
      </w:r>
      <w:r w:rsidRPr="006569C9">
        <w:rPr>
          <w:rFonts w:cs="Times New Roman"/>
          <w:szCs w:val="20"/>
          <w:lang w:val="en-US"/>
        </w:rPr>
        <w:t>bottom portion of the tuft hole where the tuft rests.</w:t>
      </w:r>
    </w:p>
    <w:p w:rsidR="006569C9" w:rsidRPr="006569C9" w:rsidRDefault="006569C9" w:rsidP="00B77371">
      <w:pPr>
        <w:autoSpaceDE w:val="0"/>
        <w:autoSpaceDN w:val="0"/>
        <w:adjustRightInd w:val="0"/>
        <w:spacing w:after="160"/>
        <w:rPr>
          <w:rFonts w:cs="Times New Roman"/>
          <w:szCs w:val="20"/>
          <w:lang w:val="en-US"/>
        </w:rPr>
        <w:pPrChange w:id="678" w:author="Inno" w:date="2024-08-23T12:01:00Z">
          <w:pPr>
            <w:autoSpaceDE w:val="0"/>
            <w:autoSpaceDN w:val="0"/>
            <w:adjustRightInd w:val="0"/>
          </w:pPr>
        </w:pPrChange>
      </w:pPr>
      <w:r w:rsidRPr="006569C9">
        <w:rPr>
          <w:rFonts w:cs="Times New Roman"/>
          <w:b/>
          <w:szCs w:val="20"/>
          <w:lang w:val="en-US"/>
        </w:rPr>
        <w:t>2.92</w:t>
      </w:r>
      <w:r w:rsidRPr="006569C9">
        <w:rPr>
          <w:rFonts w:cs="Times New Roman"/>
          <w:szCs w:val="20"/>
          <w:lang w:val="en-US"/>
        </w:rPr>
        <w:t xml:space="preserve"> </w:t>
      </w:r>
      <w:r w:rsidRPr="006569C9">
        <w:rPr>
          <w:rFonts w:cs="Times New Roman"/>
          <w:b/>
          <w:bCs/>
          <w:szCs w:val="20"/>
          <w:lang w:val="en-US"/>
        </w:rPr>
        <w:t xml:space="preserve">Sisal </w:t>
      </w:r>
      <w:del w:id="679" w:author="Inno" w:date="2024-08-23T12:34:00Z">
        <w:r w:rsidRPr="006569C9" w:rsidDel="00ED2267">
          <w:rPr>
            <w:rFonts w:cs="Times New Roman"/>
            <w:b/>
            <w:bCs/>
            <w:szCs w:val="20"/>
            <w:lang w:val="en-US"/>
          </w:rPr>
          <w:delText>―</w:delText>
        </w:r>
      </w:del>
      <w:ins w:id="680"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A kind of white</w:t>
      </w:r>
      <w:r w:rsidRPr="006569C9">
        <w:rPr>
          <w:rFonts w:cs="Times New Roman"/>
          <w:b/>
          <w:bCs/>
          <w:szCs w:val="20"/>
          <w:lang w:val="en-US"/>
        </w:rPr>
        <w:t xml:space="preserve"> </w:t>
      </w:r>
      <w:proofErr w:type="spellStart"/>
      <w:r w:rsidRPr="006569C9">
        <w:rPr>
          <w:rFonts w:cs="Times New Roman"/>
          <w:szCs w:val="20"/>
          <w:lang w:val="en-US"/>
        </w:rPr>
        <w:t>fibre</w:t>
      </w:r>
      <w:proofErr w:type="spellEnd"/>
      <w:r w:rsidRPr="006569C9">
        <w:rPr>
          <w:rFonts w:cs="Times New Roman"/>
          <w:szCs w:val="20"/>
          <w:lang w:val="en-US"/>
        </w:rPr>
        <w:t xml:space="preserve"> which comes from American or African countries.</w:t>
      </w:r>
    </w:p>
    <w:p w:rsidR="006569C9" w:rsidRPr="006569C9" w:rsidRDefault="006569C9" w:rsidP="00B77371">
      <w:pPr>
        <w:autoSpaceDE w:val="0"/>
        <w:autoSpaceDN w:val="0"/>
        <w:adjustRightInd w:val="0"/>
        <w:spacing w:after="160"/>
        <w:rPr>
          <w:rFonts w:cs="Times New Roman"/>
          <w:szCs w:val="20"/>
          <w:lang w:val="en-US"/>
        </w:rPr>
        <w:pPrChange w:id="681" w:author="Inno" w:date="2024-08-23T12:01:00Z">
          <w:pPr>
            <w:autoSpaceDE w:val="0"/>
            <w:autoSpaceDN w:val="0"/>
            <w:adjustRightInd w:val="0"/>
          </w:pPr>
        </w:pPrChange>
      </w:pPr>
      <w:r w:rsidRPr="006569C9">
        <w:rPr>
          <w:rFonts w:cs="Times New Roman"/>
          <w:b/>
          <w:szCs w:val="20"/>
          <w:lang w:val="en-US"/>
        </w:rPr>
        <w:t>2.93</w:t>
      </w:r>
      <w:r w:rsidRPr="006569C9">
        <w:rPr>
          <w:rFonts w:cs="Times New Roman"/>
          <w:szCs w:val="20"/>
          <w:lang w:val="en-US"/>
        </w:rPr>
        <w:t xml:space="preserve"> </w:t>
      </w:r>
      <w:r w:rsidRPr="006569C9">
        <w:rPr>
          <w:rFonts w:cs="Times New Roman"/>
          <w:b/>
          <w:bCs/>
          <w:szCs w:val="20"/>
          <w:lang w:val="en-US"/>
        </w:rPr>
        <w:t xml:space="preserve">Slogging </w:t>
      </w:r>
      <w:del w:id="682" w:author="Inno" w:date="2024-08-23T12:34:00Z">
        <w:r w:rsidRPr="006569C9" w:rsidDel="00ED2267">
          <w:rPr>
            <w:rFonts w:cs="Times New Roman"/>
            <w:b/>
            <w:bCs/>
            <w:szCs w:val="20"/>
            <w:lang w:val="en-US"/>
          </w:rPr>
          <w:delText>―</w:delText>
        </w:r>
      </w:del>
      <w:ins w:id="683"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szCs w:val="20"/>
          <w:lang w:val="en-US"/>
        </w:rPr>
        <w:t>The</w:t>
      </w:r>
      <w:proofErr w:type="gramEnd"/>
      <w:r w:rsidRPr="006569C9">
        <w:rPr>
          <w:rFonts w:cs="Times New Roman"/>
          <w:szCs w:val="20"/>
          <w:lang w:val="en-US"/>
        </w:rPr>
        <w:t xml:space="preserve"> process of manufacturing a brush and securing the tufts by means of staples.</w:t>
      </w:r>
    </w:p>
    <w:p w:rsidR="006569C9" w:rsidRPr="006569C9" w:rsidRDefault="006569C9" w:rsidP="00B77371">
      <w:pPr>
        <w:autoSpaceDE w:val="0"/>
        <w:autoSpaceDN w:val="0"/>
        <w:adjustRightInd w:val="0"/>
        <w:spacing w:after="160"/>
        <w:rPr>
          <w:rFonts w:cs="Times New Roman"/>
          <w:szCs w:val="20"/>
          <w:lang w:val="en-US"/>
        </w:rPr>
        <w:pPrChange w:id="684" w:author="Inno" w:date="2024-08-23T12:01:00Z">
          <w:pPr>
            <w:autoSpaceDE w:val="0"/>
            <w:autoSpaceDN w:val="0"/>
            <w:adjustRightInd w:val="0"/>
          </w:pPr>
        </w:pPrChange>
      </w:pPr>
      <w:r w:rsidRPr="006569C9">
        <w:rPr>
          <w:rFonts w:cs="Times New Roman"/>
          <w:b/>
          <w:szCs w:val="20"/>
          <w:lang w:val="en-US"/>
        </w:rPr>
        <w:t>2.94</w:t>
      </w:r>
      <w:r w:rsidRPr="006569C9">
        <w:rPr>
          <w:rFonts w:cs="Times New Roman"/>
          <w:szCs w:val="20"/>
          <w:lang w:val="en-US"/>
        </w:rPr>
        <w:t xml:space="preserve"> </w:t>
      </w:r>
      <w:r w:rsidRPr="006569C9">
        <w:rPr>
          <w:rFonts w:cs="Times New Roman"/>
          <w:b/>
          <w:szCs w:val="20"/>
          <w:lang w:val="en-US"/>
        </w:rPr>
        <w:t>Solid Dressing</w:t>
      </w:r>
      <w:r w:rsidRPr="006569C9">
        <w:rPr>
          <w:rFonts w:cs="Times New Roman"/>
          <w:szCs w:val="20"/>
          <w:lang w:val="en-US"/>
        </w:rPr>
        <w:t xml:space="preserve"> </w:t>
      </w:r>
      <w:del w:id="685" w:author="Inno" w:date="2024-08-23T12:34:00Z">
        <w:r w:rsidRPr="006569C9" w:rsidDel="00ED2267">
          <w:rPr>
            <w:rFonts w:cs="Times New Roman"/>
            <w:b/>
            <w:bCs/>
            <w:szCs w:val="20"/>
            <w:lang w:val="en-US"/>
          </w:rPr>
          <w:delText>―</w:delText>
        </w:r>
      </w:del>
      <w:ins w:id="686"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szCs w:val="20"/>
          <w:lang w:val="en-US"/>
        </w:rPr>
        <w:t>A term which means that the bundles of bristles contain all bristles of one length or nearly so.</w:t>
      </w:r>
    </w:p>
    <w:p w:rsidR="006569C9" w:rsidRPr="006569C9" w:rsidRDefault="006569C9" w:rsidP="00B77371">
      <w:pPr>
        <w:autoSpaceDE w:val="0"/>
        <w:autoSpaceDN w:val="0"/>
        <w:adjustRightInd w:val="0"/>
        <w:spacing w:after="160"/>
        <w:rPr>
          <w:rFonts w:cs="Times New Roman"/>
          <w:szCs w:val="20"/>
          <w:lang w:val="en-US"/>
        </w:rPr>
        <w:pPrChange w:id="687" w:author="Inno" w:date="2024-08-23T12:01:00Z">
          <w:pPr>
            <w:autoSpaceDE w:val="0"/>
            <w:autoSpaceDN w:val="0"/>
            <w:adjustRightInd w:val="0"/>
          </w:pPr>
        </w:pPrChange>
      </w:pPr>
      <w:r w:rsidRPr="006569C9">
        <w:rPr>
          <w:rFonts w:cs="Times New Roman"/>
          <w:b/>
          <w:szCs w:val="20"/>
          <w:lang w:val="en-US"/>
        </w:rPr>
        <w:t>2.95</w:t>
      </w:r>
      <w:r w:rsidRPr="006569C9">
        <w:rPr>
          <w:rFonts w:cs="Times New Roman"/>
          <w:szCs w:val="20"/>
          <w:lang w:val="en-US"/>
        </w:rPr>
        <w:t xml:space="preserve"> </w:t>
      </w:r>
      <w:r w:rsidRPr="006569C9">
        <w:rPr>
          <w:rFonts w:cs="Times New Roman"/>
          <w:b/>
          <w:bCs/>
          <w:szCs w:val="20"/>
          <w:lang w:val="en-US"/>
        </w:rPr>
        <w:t xml:space="preserve">Staple </w:t>
      </w:r>
      <w:del w:id="688" w:author="Inno" w:date="2024-08-23T12:34:00Z">
        <w:r w:rsidRPr="006569C9" w:rsidDel="00ED2267">
          <w:rPr>
            <w:rFonts w:cs="Times New Roman"/>
            <w:b/>
            <w:bCs/>
            <w:szCs w:val="20"/>
            <w:lang w:val="en-US"/>
          </w:rPr>
          <w:delText>―</w:delText>
        </w:r>
      </w:del>
      <w:ins w:id="689"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A loop </w:t>
      </w:r>
      <w:r w:rsidRPr="006569C9">
        <w:rPr>
          <w:rFonts w:cs="Times New Roman"/>
          <w:szCs w:val="20"/>
          <w:lang w:val="en-US"/>
        </w:rPr>
        <w:t>of wire for fixing or holding the filling material in the back of the brush.</w:t>
      </w:r>
    </w:p>
    <w:p w:rsidR="006569C9" w:rsidRPr="006569C9" w:rsidRDefault="006569C9" w:rsidP="00B77371">
      <w:pPr>
        <w:autoSpaceDE w:val="0"/>
        <w:autoSpaceDN w:val="0"/>
        <w:adjustRightInd w:val="0"/>
        <w:spacing w:after="160"/>
        <w:rPr>
          <w:rFonts w:cs="Times New Roman"/>
          <w:szCs w:val="20"/>
          <w:lang w:val="en-US"/>
        </w:rPr>
        <w:pPrChange w:id="690" w:author="Inno" w:date="2024-08-23T12:01:00Z">
          <w:pPr>
            <w:autoSpaceDE w:val="0"/>
            <w:autoSpaceDN w:val="0"/>
            <w:adjustRightInd w:val="0"/>
          </w:pPr>
        </w:pPrChange>
      </w:pPr>
      <w:r w:rsidRPr="006569C9">
        <w:rPr>
          <w:rFonts w:cs="Times New Roman"/>
          <w:b/>
          <w:szCs w:val="20"/>
          <w:lang w:val="en-US"/>
        </w:rPr>
        <w:t>2.96</w:t>
      </w:r>
      <w:r w:rsidRPr="006569C9">
        <w:rPr>
          <w:rFonts w:cs="Times New Roman"/>
          <w:szCs w:val="20"/>
          <w:lang w:val="en-US"/>
        </w:rPr>
        <w:t xml:space="preserve"> </w:t>
      </w:r>
      <w:proofErr w:type="spellStart"/>
      <w:r w:rsidRPr="006569C9">
        <w:rPr>
          <w:rFonts w:cs="Times New Roman"/>
          <w:b/>
          <w:bCs/>
          <w:szCs w:val="20"/>
          <w:lang w:val="en-US"/>
        </w:rPr>
        <w:t>Stappling</w:t>
      </w:r>
      <w:proofErr w:type="spellEnd"/>
      <w:r w:rsidRPr="006569C9">
        <w:rPr>
          <w:rFonts w:cs="Times New Roman"/>
          <w:b/>
          <w:bCs/>
          <w:szCs w:val="20"/>
          <w:lang w:val="en-US"/>
        </w:rPr>
        <w:t xml:space="preserve"> </w:t>
      </w:r>
      <w:del w:id="691" w:author="Inno" w:date="2024-08-23T12:34:00Z">
        <w:r w:rsidRPr="006569C9" w:rsidDel="00ED2267">
          <w:rPr>
            <w:rFonts w:cs="Times New Roman"/>
            <w:b/>
            <w:bCs/>
            <w:szCs w:val="20"/>
            <w:lang w:val="en-US"/>
          </w:rPr>
          <w:delText>―</w:delText>
        </w:r>
      </w:del>
      <w:ins w:id="692"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
          <w:bCs/>
          <w:szCs w:val="20"/>
          <w:lang w:val="en-US"/>
        </w:rPr>
        <w:t xml:space="preserve"> </w:t>
      </w:r>
      <w:r w:rsidRPr="006569C9">
        <w:rPr>
          <w:rFonts w:cs="Times New Roman"/>
          <w:szCs w:val="20"/>
          <w:lang w:val="en-US"/>
        </w:rPr>
        <w:t>process of securing tufts of filling material in a brush with the help of machine.</w:t>
      </w:r>
    </w:p>
    <w:p w:rsidR="006569C9" w:rsidRPr="006569C9" w:rsidRDefault="006569C9" w:rsidP="00B77371">
      <w:pPr>
        <w:autoSpaceDE w:val="0"/>
        <w:autoSpaceDN w:val="0"/>
        <w:adjustRightInd w:val="0"/>
        <w:spacing w:after="160"/>
        <w:rPr>
          <w:rFonts w:cs="Times New Roman"/>
          <w:szCs w:val="20"/>
          <w:lang w:val="en-US"/>
        </w:rPr>
        <w:pPrChange w:id="693" w:author="Inno" w:date="2024-08-23T12:01:00Z">
          <w:pPr>
            <w:autoSpaceDE w:val="0"/>
            <w:autoSpaceDN w:val="0"/>
            <w:adjustRightInd w:val="0"/>
          </w:pPr>
        </w:pPrChange>
      </w:pPr>
      <w:r w:rsidRPr="006569C9">
        <w:rPr>
          <w:rFonts w:cs="Times New Roman"/>
          <w:b/>
          <w:szCs w:val="20"/>
          <w:lang w:val="en-US"/>
        </w:rPr>
        <w:t>2.97</w:t>
      </w:r>
      <w:r w:rsidRPr="006569C9">
        <w:rPr>
          <w:rFonts w:cs="Times New Roman"/>
          <w:szCs w:val="20"/>
          <w:lang w:val="en-US"/>
        </w:rPr>
        <w:t xml:space="preserve"> </w:t>
      </w:r>
      <w:r w:rsidRPr="006569C9">
        <w:rPr>
          <w:rFonts w:cs="Times New Roman"/>
          <w:b/>
          <w:bCs/>
          <w:szCs w:val="20"/>
          <w:lang w:val="en-US"/>
        </w:rPr>
        <w:t xml:space="preserve">Sterilization </w:t>
      </w:r>
      <w:del w:id="694" w:author="Inno" w:date="2024-08-23T12:34:00Z">
        <w:r w:rsidRPr="006569C9" w:rsidDel="00ED2267">
          <w:rPr>
            <w:rFonts w:cs="Times New Roman"/>
            <w:b/>
            <w:bCs/>
            <w:szCs w:val="20"/>
            <w:lang w:val="en-US"/>
          </w:rPr>
          <w:delText>―</w:delText>
        </w:r>
      </w:del>
      <w:ins w:id="695"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
          <w:bCs/>
          <w:szCs w:val="20"/>
          <w:lang w:val="en-US"/>
        </w:rPr>
        <w:t xml:space="preserve"> </w:t>
      </w:r>
      <w:r w:rsidRPr="006569C9">
        <w:rPr>
          <w:rFonts w:cs="Times New Roman"/>
          <w:szCs w:val="20"/>
          <w:lang w:val="en-US"/>
        </w:rPr>
        <w:t>heat or chemical treatment or both given to the filling material to protect the brush maker and user from the infection with anthrax.</w:t>
      </w:r>
    </w:p>
    <w:p w:rsidR="006569C9" w:rsidRPr="006569C9" w:rsidRDefault="006569C9" w:rsidP="00B77371">
      <w:pPr>
        <w:autoSpaceDE w:val="0"/>
        <w:autoSpaceDN w:val="0"/>
        <w:adjustRightInd w:val="0"/>
        <w:spacing w:after="160"/>
        <w:rPr>
          <w:rFonts w:cs="Times New Roman"/>
          <w:szCs w:val="20"/>
          <w:lang w:val="en-US"/>
        </w:rPr>
        <w:pPrChange w:id="696" w:author="Inno" w:date="2024-08-23T12:01:00Z">
          <w:pPr>
            <w:autoSpaceDE w:val="0"/>
            <w:autoSpaceDN w:val="0"/>
            <w:adjustRightInd w:val="0"/>
          </w:pPr>
        </w:pPrChange>
      </w:pPr>
      <w:r w:rsidRPr="006569C9">
        <w:rPr>
          <w:rFonts w:cs="Times New Roman"/>
          <w:b/>
          <w:szCs w:val="20"/>
          <w:lang w:val="en-US"/>
        </w:rPr>
        <w:t>2.98</w:t>
      </w:r>
      <w:r w:rsidRPr="006569C9">
        <w:rPr>
          <w:rFonts w:cs="Times New Roman"/>
          <w:szCs w:val="20"/>
          <w:lang w:val="en-US"/>
        </w:rPr>
        <w:t xml:space="preserve"> </w:t>
      </w:r>
      <w:proofErr w:type="spellStart"/>
      <w:r w:rsidRPr="006569C9">
        <w:rPr>
          <w:rFonts w:cs="Times New Roman"/>
          <w:b/>
          <w:szCs w:val="20"/>
          <w:lang w:val="en-US"/>
        </w:rPr>
        <w:t>Strippler</w:t>
      </w:r>
      <w:proofErr w:type="spellEnd"/>
      <w:r w:rsidRPr="006569C9">
        <w:rPr>
          <w:rFonts w:cs="Times New Roman"/>
          <w:szCs w:val="20"/>
          <w:lang w:val="en-US"/>
        </w:rPr>
        <w:t xml:space="preserve"> </w:t>
      </w:r>
      <w:del w:id="697" w:author="Inno" w:date="2024-08-23T12:34:00Z">
        <w:r w:rsidRPr="006569C9" w:rsidDel="00ED2267">
          <w:rPr>
            <w:rFonts w:cs="Times New Roman"/>
            <w:b/>
            <w:bCs/>
            <w:szCs w:val="20"/>
            <w:lang w:val="en-US"/>
          </w:rPr>
          <w:delText>―</w:delText>
        </w:r>
      </w:del>
      <w:ins w:id="698" w:author="Inno" w:date="2024-08-23T12:35:00Z">
        <w:r w:rsidR="00ED2267">
          <w:rPr>
            <w:rFonts w:cs="Times New Roman"/>
            <w:b/>
            <w:bCs/>
            <w:szCs w:val="20"/>
            <w:lang w:val="en-US"/>
          </w:rPr>
          <w:t>—</w:t>
        </w:r>
      </w:ins>
      <w:r w:rsidRPr="006569C9">
        <w:rPr>
          <w:rFonts w:cs="Times New Roman"/>
          <w:szCs w:val="20"/>
          <w:lang w:val="en-US"/>
        </w:rPr>
        <w:t xml:space="preserve"> </w:t>
      </w:r>
      <w:r w:rsidRPr="006569C9">
        <w:rPr>
          <w:rFonts w:cs="Times New Roman"/>
          <w:bCs/>
          <w:i/>
          <w:szCs w:val="20"/>
          <w:lang w:val="en-US"/>
        </w:rPr>
        <w:t>see</w:t>
      </w:r>
      <w:r w:rsidRPr="006569C9">
        <w:rPr>
          <w:rFonts w:cs="Times New Roman"/>
          <w:b/>
          <w:bCs/>
          <w:szCs w:val="20"/>
          <w:lang w:val="en-US"/>
        </w:rPr>
        <w:t xml:space="preserve"> </w:t>
      </w:r>
      <w:r w:rsidRPr="006569C9">
        <w:rPr>
          <w:rFonts w:cs="Times New Roman"/>
          <w:b/>
          <w:szCs w:val="20"/>
          <w:lang w:val="en-US"/>
        </w:rPr>
        <w:t>2.26.5.11</w:t>
      </w:r>
      <w:r w:rsidRPr="006569C9">
        <w:rPr>
          <w:rFonts w:cs="Times New Roman"/>
          <w:szCs w:val="20"/>
          <w:lang w:val="en-US"/>
        </w:rPr>
        <w:t xml:space="preserve"> (ii)</w:t>
      </w:r>
      <w:del w:id="699" w:author="Inno" w:date="2024-08-23T12:19:00Z">
        <w:r w:rsidRPr="006569C9" w:rsidDel="00126695">
          <w:rPr>
            <w:rFonts w:cs="Times New Roman"/>
            <w:szCs w:val="20"/>
            <w:lang w:val="en-US"/>
          </w:rPr>
          <w:delText>.</w:delText>
        </w:r>
      </w:del>
    </w:p>
    <w:p w:rsidR="006569C9" w:rsidRPr="006569C9" w:rsidRDefault="006569C9" w:rsidP="00B77371">
      <w:pPr>
        <w:autoSpaceDE w:val="0"/>
        <w:autoSpaceDN w:val="0"/>
        <w:adjustRightInd w:val="0"/>
        <w:spacing w:after="160"/>
        <w:rPr>
          <w:rFonts w:cs="Times New Roman"/>
          <w:b/>
          <w:bCs/>
          <w:szCs w:val="20"/>
          <w:lang w:val="en-US"/>
        </w:rPr>
        <w:pPrChange w:id="700" w:author="Inno" w:date="2024-08-23T12:01:00Z">
          <w:pPr>
            <w:autoSpaceDE w:val="0"/>
            <w:autoSpaceDN w:val="0"/>
            <w:adjustRightInd w:val="0"/>
          </w:pPr>
        </w:pPrChange>
      </w:pPr>
      <w:r w:rsidRPr="006569C9">
        <w:rPr>
          <w:rFonts w:cs="Times New Roman"/>
          <w:b/>
          <w:szCs w:val="20"/>
          <w:lang w:val="en-US"/>
        </w:rPr>
        <w:t>2.99</w:t>
      </w:r>
      <w:r w:rsidRPr="006569C9">
        <w:rPr>
          <w:rFonts w:cs="Times New Roman"/>
          <w:szCs w:val="20"/>
          <w:lang w:val="en-US"/>
        </w:rPr>
        <w:t xml:space="preserve"> </w:t>
      </w:r>
      <w:r w:rsidRPr="006569C9">
        <w:rPr>
          <w:rFonts w:cs="Times New Roman"/>
          <w:b/>
          <w:bCs/>
          <w:szCs w:val="20"/>
          <w:lang w:val="en-US"/>
        </w:rPr>
        <w:t xml:space="preserve">Stock </w:t>
      </w:r>
      <w:del w:id="701" w:author="Inno" w:date="2024-08-23T12:34:00Z">
        <w:r w:rsidRPr="006569C9" w:rsidDel="00ED2267">
          <w:rPr>
            <w:rFonts w:cs="Times New Roman"/>
            <w:b/>
            <w:bCs/>
            <w:szCs w:val="20"/>
            <w:lang w:val="en-US"/>
          </w:rPr>
          <w:delText>―</w:delText>
        </w:r>
      </w:del>
      <w:ins w:id="702"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2.17</w:t>
      </w:r>
      <w:del w:id="703" w:author="Inno" w:date="2024-08-23T12:19: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704" w:author="Inno" w:date="2024-08-23T12:01:00Z">
          <w:pPr>
            <w:autoSpaceDE w:val="0"/>
            <w:autoSpaceDN w:val="0"/>
            <w:adjustRightInd w:val="0"/>
          </w:pPr>
        </w:pPrChange>
      </w:pPr>
      <w:r w:rsidRPr="006569C9">
        <w:rPr>
          <w:rFonts w:cs="Times New Roman"/>
          <w:b/>
          <w:bCs/>
          <w:szCs w:val="20"/>
          <w:lang w:val="en-US"/>
        </w:rPr>
        <w:lastRenderedPageBreak/>
        <w:t xml:space="preserve">2.100 Straightening </w:t>
      </w:r>
      <w:del w:id="705" w:author="Inno" w:date="2024-08-23T12:34:00Z">
        <w:r w:rsidRPr="006569C9" w:rsidDel="00ED2267">
          <w:rPr>
            <w:rFonts w:cs="Times New Roman"/>
            <w:b/>
            <w:bCs/>
            <w:szCs w:val="20"/>
            <w:lang w:val="en-US"/>
          </w:rPr>
          <w:delText>―</w:delText>
        </w:r>
      </w:del>
      <w:ins w:id="706"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The</w:t>
      </w:r>
      <w:proofErr w:type="gramEnd"/>
      <w:r w:rsidRPr="006569C9">
        <w:rPr>
          <w:rFonts w:cs="Times New Roman"/>
          <w:b/>
          <w:bCs/>
          <w:szCs w:val="20"/>
          <w:lang w:val="en-US"/>
        </w:rPr>
        <w:t xml:space="preserve"> </w:t>
      </w:r>
      <w:r w:rsidRPr="006569C9">
        <w:rPr>
          <w:rFonts w:cs="Times New Roman"/>
          <w:szCs w:val="20"/>
          <w:lang w:val="en-US"/>
        </w:rPr>
        <w:t>process of eliminating the curvatures of bristles or hairs (brush filling materials).</w:t>
      </w:r>
    </w:p>
    <w:p w:rsidR="006569C9" w:rsidRPr="006569C9" w:rsidRDefault="006569C9" w:rsidP="00B77371">
      <w:pPr>
        <w:autoSpaceDE w:val="0"/>
        <w:autoSpaceDN w:val="0"/>
        <w:adjustRightInd w:val="0"/>
        <w:spacing w:after="160"/>
        <w:rPr>
          <w:rFonts w:cs="Times New Roman"/>
          <w:szCs w:val="20"/>
          <w:lang w:val="en-US"/>
        </w:rPr>
        <w:pPrChange w:id="707" w:author="Inno" w:date="2024-08-23T12:01:00Z">
          <w:pPr>
            <w:autoSpaceDE w:val="0"/>
            <w:autoSpaceDN w:val="0"/>
            <w:adjustRightInd w:val="0"/>
          </w:pPr>
        </w:pPrChange>
      </w:pPr>
      <w:r w:rsidRPr="006569C9">
        <w:rPr>
          <w:rFonts w:cs="Times New Roman"/>
          <w:b/>
          <w:szCs w:val="20"/>
          <w:lang w:val="en-US"/>
        </w:rPr>
        <w:t>2.101</w:t>
      </w:r>
      <w:r w:rsidRPr="006569C9">
        <w:rPr>
          <w:rFonts w:cs="Times New Roman"/>
          <w:szCs w:val="20"/>
          <w:lang w:val="en-US"/>
        </w:rPr>
        <w:t xml:space="preserve"> </w:t>
      </w:r>
      <w:r w:rsidRPr="006569C9">
        <w:rPr>
          <w:rFonts w:cs="Times New Roman"/>
          <w:b/>
          <w:bCs/>
          <w:szCs w:val="20"/>
          <w:lang w:val="en-US"/>
        </w:rPr>
        <w:t xml:space="preserve">Stripper </w:t>
      </w:r>
      <w:del w:id="708" w:author="Inno" w:date="2024-08-23T12:34:00Z">
        <w:r w:rsidRPr="006569C9" w:rsidDel="00ED2267">
          <w:rPr>
            <w:rFonts w:cs="Times New Roman"/>
            <w:b/>
            <w:bCs/>
            <w:szCs w:val="20"/>
            <w:lang w:val="en-US"/>
          </w:rPr>
          <w:delText>―</w:delText>
        </w:r>
      </w:del>
      <w:ins w:id="709"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w:t>
      </w:r>
      <w:r w:rsidRPr="006569C9">
        <w:rPr>
          <w:rFonts w:cs="Times New Roman"/>
          <w:szCs w:val="20"/>
          <w:lang w:val="en-US"/>
        </w:rPr>
        <w:t xml:space="preserve">lining brush made with soft and fine hairs filled in ferrule or </w:t>
      </w:r>
      <w:r w:rsidRPr="006569C9">
        <w:rPr>
          <w:rFonts w:cs="Times New Roman"/>
          <w:bCs/>
          <w:szCs w:val="20"/>
          <w:lang w:val="en-US"/>
        </w:rPr>
        <w:t>in quill. The tips of the hairs instead of reaching all to the top,</w:t>
      </w:r>
      <w:r w:rsidRPr="006569C9">
        <w:rPr>
          <w:rFonts w:cs="Times New Roman"/>
          <w:szCs w:val="20"/>
          <w:lang w:val="en-US"/>
        </w:rPr>
        <w:t xml:space="preserve"> </w:t>
      </w:r>
      <w:r w:rsidRPr="006569C9">
        <w:rPr>
          <w:rFonts w:cs="Times New Roman"/>
          <w:bCs/>
          <w:szCs w:val="20"/>
          <w:lang w:val="en-US"/>
        </w:rPr>
        <w:t xml:space="preserve">lie in slant shape like the sharp edge of a sword. Also called </w:t>
      </w:r>
      <w:r w:rsidRPr="006569C9">
        <w:rPr>
          <w:rFonts w:cs="Times New Roman"/>
          <w:szCs w:val="20"/>
          <w:lang w:val="en-US"/>
        </w:rPr>
        <w:t>‘</w:t>
      </w:r>
      <w:r w:rsidRPr="006569C9">
        <w:rPr>
          <w:rFonts w:cs="Times New Roman"/>
          <w:bCs/>
          <w:szCs w:val="20"/>
          <w:lang w:val="en-US"/>
        </w:rPr>
        <w:t>sword</w:t>
      </w:r>
      <w:r w:rsidRPr="006569C9">
        <w:rPr>
          <w:rFonts w:cs="Times New Roman"/>
          <w:szCs w:val="20"/>
          <w:lang w:val="en-US"/>
        </w:rPr>
        <w:t xml:space="preserve"> </w:t>
      </w:r>
      <w:r w:rsidRPr="006569C9">
        <w:rPr>
          <w:rFonts w:cs="Times New Roman"/>
          <w:bCs/>
          <w:szCs w:val="20"/>
          <w:lang w:val="en-US"/>
        </w:rPr>
        <w:t>stripper’.</w:t>
      </w:r>
    </w:p>
    <w:p w:rsidR="006569C9" w:rsidRPr="006569C9" w:rsidRDefault="006569C9" w:rsidP="00B77371">
      <w:pPr>
        <w:autoSpaceDE w:val="0"/>
        <w:autoSpaceDN w:val="0"/>
        <w:adjustRightInd w:val="0"/>
        <w:spacing w:after="160"/>
        <w:rPr>
          <w:rFonts w:cs="Times New Roman"/>
          <w:bCs/>
          <w:szCs w:val="20"/>
          <w:lang w:val="en-US"/>
        </w:rPr>
        <w:pPrChange w:id="710" w:author="Inno" w:date="2024-08-23T12:01:00Z">
          <w:pPr>
            <w:autoSpaceDE w:val="0"/>
            <w:autoSpaceDN w:val="0"/>
            <w:adjustRightInd w:val="0"/>
          </w:pPr>
        </w:pPrChange>
      </w:pPr>
      <w:r w:rsidRPr="006569C9">
        <w:rPr>
          <w:rFonts w:cs="Times New Roman"/>
          <w:b/>
          <w:bCs/>
          <w:szCs w:val="20"/>
          <w:lang w:val="en-US"/>
        </w:rPr>
        <w:t xml:space="preserve">2.102 Taper Dressed </w:t>
      </w:r>
      <w:del w:id="711" w:author="Inno" w:date="2024-08-23T12:34:00Z">
        <w:r w:rsidRPr="006569C9" w:rsidDel="00ED2267">
          <w:rPr>
            <w:rFonts w:cs="Times New Roman"/>
            <w:b/>
            <w:bCs/>
            <w:szCs w:val="20"/>
            <w:lang w:val="en-US"/>
          </w:rPr>
          <w:delText>―</w:delText>
        </w:r>
      </w:del>
      <w:ins w:id="712"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As opposed to solid dressing, it means presence of shorter lengths of bristles in the bundles of the specified length.</w:t>
      </w:r>
    </w:p>
    <w:p w:rsidR="006569C9" w:rsidRPr="006569C9" w:rsidRDefault="006569C9" w:rsidP="00B77371">
      <w:pPr>
        <w:autoSpaceDE w:val="0"/>
        <w:autoSpaceDN w:val="0"/>
        <w:adjustRightInd w:val="0"/>
        <w:spacing w:after="160"/>
        <w:rPr>
          <w:rFonts w:cs="Times New Roman"/>
          <w:b/>
          <w:bCs/>
          <w:szCs w:val="20"/>
          <w:lang w:val="en-US"/>
        </w:rPr>
        <w:pPrChange w:id="713" w:author="Inno" w:date="2024-08-23T12:01:00Z">
          <w:pPr>
            <w:autoSpaceDE w:val="0"/>
            <w:autoSpaceDN w:val="0"/>
            <w:adjustRightInd w:val="0"/>
          </w:pPr>
        </w:pPrChange>
      </w:pPr>
      <w:r w:rsidRPr="006569C9">
        <w:rPr>
          <w:rFonts w:cs="Times New Roman"/>
          <w:b/>
          <w:bCs/>
          <w:szCs w:val="20"/>
          <w:lang w:val="en-US"/>
        </w:rPr>
        <w:t xml:space="preserve">2.103 Tuft </w:t>
      </w:r>
      <w:del w:id="714" w:author="Inno" w:date="2024-08-23T12:34:00Z">
        <w:r w:rsidRPr="006569C9" w:rsidDel="00ED2267">
          <w:rPr>
            <w:rFonts w:cs="Times New Roman"/>
            <w:b/>
            <w:bCs/>
            <w:szCs w:val="20"/>
            <w:lang w:val="en-US"/>
          </w:rPr>
          <w:delText>―</w:delText>
        </w:r>
      </w:del>
      <w:ins w:id="715"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Cs/>
          <w:szCs w:val="20"/>
          <w:lang w:val="en-US"/>
        </w:rPr>
        <w:t xml:space="preserve"> bunch of filling material filled in a tuft hole.</w:t>
      </w:r>
    </w:p>
    <w:p w:rsidR="006569C9" w:rsidRPr="006569C9" w:rsidRDefault="006569C9" w:rsidP="00B77371">
      <w:pPr>
        <w:autoSpaceDE w:val="0"/>
        <w:autoSpaceDN w:val="0"/>
        <w:adjustRightInd w:val="0"/>
        <w:spacing w:after="160"/>
        <w:rPr>
          <w:rFonts w:cs="Times New Roman"/>
          <w:szCs w:val="20"/>
          <w:lang w:val="en-US"/>
        </w:rPr>
        <w:pPrChange w:id="716" w:author="Inno" w:date="2024-08-23T12:01:00Z">
          <w:pPr>
            <w:autoSpaceDE w:val="0"/>
            <w:autoSpaceDN w:val="0"/>
            <w:adjustRightInd w:val="0"/>
          </w:pPr>
        </w:pPrChange>
      </w:pPr>
      <w:r w:rsidRPr="006569C9">
        <w:rPr>
          <w:rFonts w:cs="Times New Roman"/>
          <w:b/>
          <w:bCs/>
          <w:szCs w:val="20"/>
          <w:lang w:val="en-US"/>
        </w:rPr>
        <w:t xml:space="preserve">2.104 Tuft Hole </w:t>
      </w:r>
      <w:del w:id="717" w:author="Inno" w:date="2024-08-23T12:34:00Z">
        <w:r w:rsidRPr="006569C9" w:rsidDel="00ED2267">
          <w:rPr>
            <w:rFonts w:cs="Times New Roman"/>
            <w:b/>
            <w:bCs/>
            <w:szCs w:val="20"/>
            <w:lang w:val="en-US"/>
          </w:rPr>
          <w:delText>―</w:delText>
        </w:r>
      </w:del>
      <w:ins w:id="718"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
          <w:bCs/>
          <w:szCs w:val="20"/>
          <w:lang w:val="en-US"/>
        </w:rPr>
        <w:t xml:space="preserve"> </w:t>
      </w:r>
      <w:r w:rsidRPr="006569C9">
        <w:rPr>
          <w:rFonts w:cs="Times New Roman"/>
          <w:szCs w:val="20"/>
          <w:lang w:val="en-US"/>
        </w:rPr>
        <w:t>bigger diameter hole in the board in which the filling material is inserted and retained in position either by cement setting or by wire.</w:t>
      </w:r>
    </w:p>
    <w:p w:rsidR="006569C9" w:rsidRPr="006569C9" w:rsidRDefault="006569C9" w:rsidP="00B77371">
      <w:pPr>
        <w:autoSpaceDE w:val="0"/>
        <w:autoSpaceDN w:val="0"/>
        <w:adjustRightInd w:val="0"/>
        <w:spacing w:after="160"/>
        <w:rPr>
          <w:rFonts w:cs="Times New Roman"/>
          <w:bCs/>
          <w:szCs w:val="20"/>
          <w:lang w:val="en-US"/>
        </w:rPr>
        <w:pPrChange w:id="719" w:author="Inno" w:date="2024-08-23T12:01:00Z">
          <w:pPr>
            <w:autoSpaceDE w:val="0"/>
            <w:autoSpaceDN w:val="0"/>
            <w:adjustRightInd w:val="0"/>
          </w:pPr>
        </w:pPrChange>
      </w:pPr>
      <w:r w:rsidRPr="006569C9">
        <w:rPr>
          <w:rFonts w:cs="Times New Roman"/>
          <w:b/>
          <w:szCs w:val="20"/>
          <w:lang w:val="en-US"/>
        </w:rPr>
        <w:t>2.105</w:t>
      </w:r>
      <w:r w:rsidRPr="006569C9">
        <w:rPr>
          <w:rFonts w:cs="Times New Roman"/>
          <w:szCs w:val="20"/>
          <w:lang w:val="en-US"/>
        </w:rPr>
        <w:t xml:space="preserve"> </w:t>
      </w:r>
      <w:r w:rsidRPr="006569C9">
        <w:rPr>
          <w:rFonts w:cs="Times New Roman"/>
          <w:b/>
          <w:bCs/>
          <w:szCs w:val="20"/>
          <w:lang w:val="en-US"/>
        </w:rPr>
        <w:t xml:space="preserve">Union </w:t>
      </w:r>
      <w:proofErr w:type="spellStart"/>
      <w:r w:rsidRPr="006569C9">
        <w:rPr>
          <w:rFonts w:cs="Times New Roman"/>
          <w:b/>
          <w:bCs/>
          <w:szCs w:val="20"/>
          <w:lang w:val="en-US"/>
        </w:rPr>
        <w:t>Fibre</w:t>
      </w:r>
      <w:proofErr w:type="spellEnd"/>
      <w:r w:rsidRPr="006569C9">
        <w:rPr>
          <w:rFonts w:cs="Times New Roman"/>
          <w:b/>
          <w:bCs/>
          <w:szCs w:val="20"/>
          <w:lang w:val="en-US"/>
        </w:rPr>
        <w:t xml:space="preserve"> </w:t>
      </w:r>
      <w:del w:id="720" w:author="Inno" w:date="2024-08-23T12:34:00Z">
        <w:r w:rsidRPr="006569C9" w:rsidDel="00ED2267">
          <w:rPr>
            <w:rFonts w:cs="Times New Roman"/>
            <w:b/>
            <w:bCs/>
            <w:szCs w:val="20"/>
            <w:lang w:val="en-US"/>
          </w:rPr>
          <w:delText>―</w:delText>
        </w:r>
      </w:del>
      <w:ins w:id="721"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bCs/>
          <w:szCs w:val="20"/>
          <w:lang w:val="en-US"/>
        </w:rPr>
        <w:t>A</w:t>
      </w:r>
      <w:proofErr w:type="gramEnd"/>
      <w:r w:rsidRPr="006569C9">
        <w:rPr>
          <w:rFonts w:cs="Times New Roman"/>
          <w:b/>
          <w:bCs/>
          <w:szCs w:val="20"/>
          <w:lang w:val="en-US"/>
        </w:rPr>
        <w:t xml:space="preserve"> </w:t>
      </w:r>
      <w:r w:rsidRPr="006569C9">
        <w:rPr>
          <w:rFonts w:cs="Times New Roman"/>
          <w:szCs w:val="20"/>
          <w:lang w:val="en-US"/>
        </w:rPr>
        <w:t xml:space="preserve">mixture of different </w:t>
      </w:r>
      <w:r w:rsidRPr="006569C9">
        <w:rPr>
          <w:rFonts w:cs="Times New Roman"/>
          <w:bCs/>
          <w:szCs w:val="20"/>
          <w:lang w:val="en-US"/>
        </w:rPr>
        <w:t>types of specified filling material in the prescribed proportion.</w:t>
      </w:r>
    </w:p>
    <w:p w:rsidR="006569C9" w:rsidRPr="006569C9" w:rsidRDefault="006569C9" w:rsidP="00B77371">
      <w:pPr>
        <w:autoSpaceDE w:val="0"/>
        <w:autoSpaceDN w:val="0"/>
        <w:adjustRightInd w:val="0"/>
        <w:spacing w:after="160"/>
        <w:rPr>
          <w:rFonts w:cs="Times New Roman"/>
          <w:b/>
          <w:bCs/>
          <w:szCs w:val="20"/>
          <w:lang w:val="en-US"/>
        </w:rPr>
        <w:pPrChange w:id="722" w:author="Inno" w:date="2024-08-23T12:01:00Z">
          <w:pPr>
            <w:autoSpaceDE w:val="0"/>
            <w:autoSpaceDN w:val="0"/>
            <w:adjustRightInd w:val="0"/>
          </w:pPr>
        </w:pPrChange>
      </w:pPr>
      <w:r w:rsidRPr="006569C9">
        <w:rPr>
          <w:rFonts w:cs="Times New Roman"/>
          <w:b/>
          <w:bCs/>
          <w:szCs w:val="20"/>
          <w:lang w:val="en-US"/>
        </w:rPr>
        <w:t xml:space="preserve">2.106 Vulcanizing </w:t>
      </w:r>
      <w:del w:id="723" w:author="Inno" w:date="2024-08-23T12:34:00Z">
        <w:r w:rsidRPr="006569C9" w:rsidDel="00ED2267">
          <w:rPr>
            <w:rFonts w:cs="Times New Roman"/>
            <w:b/>
            <w:bCs/>
            <w:szCs w:val="20"/>
            <w:lang w:val="en-US"/>
          </w:rPr>
          <w:delText>―</w:delText>
        </w:r>
      </w:del>
      <w:ins w:id="724"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i/>
          <w:szCs w:val="20"/>
          <w:lang w:val="en-US"/>
        </w:rPr>
        <w:t>see</w:t>
      </w:r>
      <w:r w:rsidRPr="006569C9">
        <w:rPr>
          <w:rFonts w:cs="Times New Roman"/>
          <w:b/>
          <w:bCs/>
          <w:szCs w:val="20"/>
          <w:lang w:val="en-US"/>
        </w:rPr>
        <w:t xml:space="preserve"> 2.87</w:t>
      </w:r>
      <w:del w:id="725" w:author="Inno" w:date="2024-08-23T12:19:00Z">
        <w:r w:rsidRPr="006569C9" w:rsidDel="00126695">
          <w:rPr>
            <w:rFonts w:cs="Times New Roman"/>
            <w:b/>
            <w:bCs/>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726" w:author="Inno" w:date="2024-08-23T12:01:00Z">
          <w:pPr>
            <w:autoSpaceDE w:val="0"/>
            <w:autoSpaceDN w:val="0"/>
            <w:adjustRightInd w:val="0"/>
          </w:pPr>
        </w:pPrChange>
      </w:pPr>
      <w:r w:rsidRPr="006569C9">
        <w:rPr>
          <w:rFonts w:cs="Times New Roman"/>
          <w:b/>
          <w:bCs/>
          <w:szCs w:val="20"/>
          <w:lang w:val="en-US"/>
        </w:rPr>
        <w:t xml:space="preserve">2.107 </w:t>
      </w:r>
      <w:r w:rsidRPr="006569C9">
        <w:rPr>
          <w:rFonts w:cs="Times New Roman"/>
          <w:b/>
          <w:szCs w:val="20"/>
          <w:lang w:val="en-US"/>
        </w:rPr>
        <w:t>Wedge</w:t>
      </w:r>
      <w:r w:rsidRPr="006569C9">
        <w:rPr>
          <w:rFonts w:cs="Times New Roman"/>
          <w:szCs w:val="20"/>
          <w:lang w:val="en-US"/>
        </w:rPr>
        <w:t xml:space="preserve"> </w:t>
      </w:r>
      <w:del w:id="727" w:author="Inno" w:date="2024-08-23T12:34:00Z">
        <w:r w:rsidRPr="006569C9" w:rsidDel="00ED2267">
          <w:rPr>
            <w:rFonts w:cs="Times New Roman"/>
            <w:b/>
            <w:bCs/>
            <w:szCs w:val="20"/>
            <w:lang w:val="en-US"/>
          </w:rPr>
          <w:delText>―</w:delText>
        </w:r>
      </w:del>
      <w:ins w:id="728" w:author="Inno" w:date="2024-08-23T12:35:00Z">
        <w:r w:rsidR="00ED2267">
          <w:rPr>
            <w:rFonts w:cs="Times New Roman"/>
            <w:b/>
            <w:bCs/>
            <w:szCs w:val="20"/>
            <w:lang w:val="en-US"/>
          </w:rPr>
          <w:t>—</w:t>
        </w:r>
      </w:ins>
      <w:r w:rsidRPr="006569C9">
        <w:rPr>
          <w:rFonts w:cs="Times New Roman"/>
          <w:b/>
          <w:bCs/>
          <w:szCs w:val="20"/>
          <w:lang w:val="en-US"/>
        </w:rPr>
        <w:t xml:space="preserve"> </w:t>
      </w:r>
      <w:proofErr w:type="gramStart"/>
      <w:r w:rsidRPr="006569C9">
        <w:rPr>
          <w:rFonts w:cs="Times New Roman"/>
          <w:szCs w:val="20"/>
          <w:lang w:val="en-US"/>
        </w:rPr>
        <w:t>A</w:t>
      </w:r>
      <w:proofErr w:type="gramEnd"/>
      <w:r w:rsidRPr="006569C9">
        <w:rPr>
          <w:rFonts w:cs="Times New Roman"/>
          <w:szCs w:val="20"/>
          <w:lang w:val="en-US"/>
        </w:rPr>
        <w:t xml:space="preserve"> non-metallic peg</w:t>
      </w:r>
      <w:del w:id="729" w:author="Inno" w:date="2024-08-23T12:19:00Z">
        <w:r w:rsidRPr="006569C9" w:rsidDel="00126695">
          <w:rPr>
            <w:rFonts w:cs="Times New Roman"/>
            <w:szCs w:val="20"/>
            <w:lang w:val="en-US"/>
          </w:rPr>
          <w:delText>.</w:delText>
        </w:r>
      </w:del>
    </w:p>
    <w:p w:rsidR="006569C9" w:rsidRPr="006569C9" w:rsidRDefault="006569C9" w:rsidP="00B77371">
      <w:pPr>
        <w:autoSpaceDE w:val="0"/>
        <w:autoSpaceDN w:val="0"/>
        <w:adjustRightInd w:val="0"/>
        <w:spacing w:after="160"/>
        <w:rPr>
          <w:rFonts w:cs="Times New Roman"/>
          <w:szCs w:val="20"/>
          <w:lang w:val="en-US"/>
        </w:rPr>
        <w:pPrChange w:id="730" w:author="Inno" w:date="2024-08-23T12:01:00Z">
          <w:pPr>
            <w:autoSpaceDE w:val="0"/>
            <w:autoSpaceDN w:val="0"/>
            <w:adjustRightInd w:val="0"/>
          </w:pPr>
        </w:pPrChange>
      </w:pPr>
      <w:r w:rsidRPr="006569C9">
        <w:rPr>
          <w:rFonts w:cs="Times New Roman"/>
          <w:b/>
          <w:szCs w:val="20"/>
          <w:lang w:val="en-US"/>
        </w:rPr>
        <w:t>2.108</w:t>
      </w:r>
      <w:r w:rsidRPr="006569C9">
        <w:rPr>
          <w:rFonts w:cs="Times New Roman"/>
          <w:szCs w:val="20"/>
          <w:lang w:val="en-US"/>
        </w:rPr>
        <w:t xml:space="preserve"> </w:t>
      </w:r>
      <w:r w:rsidRPr="006569C9">
        <w:rPr>
          <w:rFonts w:cs="Times New Roman"/>
          <w:b/>
          <w:bCs/>
          <w:szCs w:val="20"/>
          <w:lang w:val="en-US"/>
        </w:rPr>
        <w:t xml:space="preserve">Whalebone </w:t>
      </w:r>
      <w:del w:id="731" w:author="Inno" w:date="2024-08-23T12:34:00Z">
        <w:r w:rsidRPr="006569C9" w:rsidDel="00ED2267">
          <w:rPr>
            <w:rFonts w:cs="Times New Roman"/>
            <w:b/>
            <w:bCs/>
            <w:szCs w:val="20"/>
            <w:lang w:val="en-US"/>
          </w:rPr>
          <w:delText>―</w:delText>
        </w:r>
      </w:del>
      <w:ins w:id="732"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It</w:t>
      </w:r>
      <w:r w:rsidRPr="006569C9">
        <w:rPr>
          <w:rFonts w:cs="Times New Roman"/>
          <w:b/>
          <w:bCs/>
          <w:szCs w:val="20"/>
          <w:lang w:val="en-US"/>
        </w:rPr>
        <w:t xml:space="preserve"> </w:t>
      </w:r>
      <w:r w:rsidRPr="006569C9">
        <w:rPr>
          <w:rFonts w:cs="Times New Roman"/>
          <w:szCs w:val="20"/>
          <w:lang w:val="en-US"/>
        </w:rPr>
        <w:t xml:space="preserve">is not really bone but a substance growing in the mouth of certain members of the whale family which are specifically known as ‘whalebone whales ‘. It </w:t>
      </w:r>
      <w:r w:rsidRPr="006569C9">
        <w:rPr>
          <w:rFonts w:cs="Times New Roman"/>
          <w:bCs/>
          <w:szCs w:val="20"/>
          <w:lang w:val="en-US"/>
        </w:rPr>
        <w:t>grows</w:t>
      </w:r>
      <w:r w:rsidRPr="006569C9">
        <w:rPr>
          <w:rFonts w:cs="Times New Roman"/>
          <w:b/>
          <w:bCs/>
          <w:szCs w:val="20"/>
          <w:lang w:val="en-US"/>
        </w:rPr>
        <w:t xml:space="preserve"> </w:t>
      </w:r>
      <w:r w:rsidRPr="006569C9">
        <w:rPr>
          <w:rFonts w:cs="Times New Roman"/>
          <w:szCs w:val="20"/>
          <w:lang w:val="en-US"/>
        </w:rPr>
        <w:t xml:space="preserve">in the form of a number of horny plates which is known as ‘baleen’. </w:t>
      </w:r>
      <w:r w:rsidRPr="006569C9">
        <w:rPr>
          <w:rFonts w:cs="Times New Roman"/>
          <w:bCs/>
          <w:szCs w:val="20"/>
          <w:lang w:val="en-US"/>
        </w:rPr>
        <w:t>To</w:t>
      </w:r>
      <w:r w:rsidRPr="006569C9">
        <w:rPr>
          <w:rFonts w:cs="Times New Roman"/>
          <w:b/>
          <w:bCs/>
          <w:szCs w:val="20"/>
          <w:lang w:val="en-US"/>
        </w:rPr>
        <w:t xml:space="preserve"> </w:t>
      </w:r>
      <w:r w:rsidRPr="006569C9">
        <w:rPr>
          <w:rFonts w:cs="Times New Roman"/>
          <w:szCs w:val="20"/>
          <w:lang w:val="en-US"/>
        </w:rPr>
        <w:t xml:space="preserve">render it suitable for brush making material, the plate is </w:t>
      </w:r>
      <w:proofErr w:type="spellStart"/>
      <w:r w:rsidRPr="006569C9">
        <w:rPr>
          <w:rFonts w:cs="Times New Roman"/>
          <w:szCs w:val="20"/>
          <w:lang w:val="en-US"/>
        </w:rPr>
        <w:t>splitted</w:t>
      </w:r>
      <w:proofErr w:type="spellEnd"/>
      <w:r w:rsidRPr="006569C9">
        <w:rPr>
          <w:rFonts w:cs="Times New Roman"/>
          <w:szCs w:val="20"/>
          <w:lang w:val="en-US"/>
        </w:rPr>
        <w:t xml:space="preserve"> into its component </w:t>
      </w:r>
      <w:proofErr w:type="spellStart"/>
      <w:r w:rsidRPr="006569C9">
        <w:rPr>
          <w:rFonts w:cs="Times New Roman"/>
          <w:szCs w:val="20"/>
          <w:lang w:val="en-US"/>
        </w:rPr>
        <w:t>fibres</w:t>
      </w:r>
      <w:proofErr w:type="spellEnd"/>
      <w:r w:rsidRPr="006569C9">
        <w:rPr>
          <w:rFonts w:cs="Times New Roman"/>
          <w:szCs w:val="20"/>
          <w:lang w:val="en-US"/>
        </w:rPr>
        <w:t>.</w:t>
      </w:r>
    </w:p>
    <w:p w:rsidR="006569C9" w:rsidRPr="006569C9" w:rsidRDefault="006569C9" w:rsidP="00B77371">
      <w:pPr>
        <w:autoSpaceDE w:val="0"/>
        <w:autoSpaceDN w:val="0"/>
        <w:adjustRightInd w:val="0"/>
        <w:spacing w:after="160"/>
        <w:rPr>
          <w:rFonts w:cs="Times New Roman"/>
          <w:szCs w:val="20"/>
          <w:lang w:val="en-US"/>
        </w:rPr>
        <w:pPrChange w:id="733" w:author="Inno" w:date="2024-08-23T12:01:00Z">
          <w:pPr>
            <w:autoSpaceDE w:val="0"/>
            <w:autoSpaceDN w:val="0"/>
            <w:adjustRightInd w:val="0"/>
          </w:pPr>
        </w:pPrChange>
      </w:pPr>
      <w:r w:rsidRPr="006569C9">
        <w:rPr>
          <w:rFonts w:cs="Times New Roman"/>
          <w:b/>
          <w:szCs w:val="20"/>
          <w:lang w:val="en-US"/>
        </w:rPr>
        <w:t>2.109</w:t>
      </w:r>
      <w:r w:rsidRPr="006569C9">
        <w:rPr>
          <w:rFonts w:cs="Times New Roman"/>
          <w:szCs w:val="20"/>
          <w:lang w:val="en-US"/>
        </w:rPr>
        <w:t xml:space="preserve"> </w:t>
      </w:r>
      <w:r w:rsidRPr="006569C9">
        <w:rPr>
          <w:rFonts w:cs="Times New Roman"/>
          <w:b/>
          <w:bCs/>
          <w:szCs w:val="20"/>
          <w:lang w:val="en-US"/>
        </w:rPr>
        <w:t xml:space="preserve">Whisk </w:t>
      </w:r>
      <w:del w:id="734" w:author="Inno" w:date="2024-08-23T12:34:00Z">
        <w:r w:rsidRPr="006569C9" w:rsidDel="00ED2267">
          <w:rPr>
            <w:rFonts w:cs="Times New Roman"/>
            <w:b/>
            <w:bCs/>
            <w:szCs w:val="20"/>
            <w:lang w:val="en-US"/>
          </w:rPr>
          <w:delText>―</w:delText>
        </w:r>
      </w:del>
      <w:ins w:id="735"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bCs/>
          <w:szCs w:val="20"/>
          <w:lang w:val="en-US"/>
        </w:rPr>
        <w:t xml:space="preserve">The fibrous roots of a </w:t>
      </w:r>
      <w:proofErr w:type="spellStart"/>
      <w:r w:rsidRPr="006569C9">
        <w:rPr>
          <w:rFonts w:cs="Times New Roman"/>
          <w:bCs/>
          <w:szCs w:val="20"/>
          <w:lang w:val="en-US"/>
        </w:rPr>
        <w:t>quitch</w:t>
      </w:r>
      <w:proofErr w:type="spellEnd"/>
      <w:r w:rsidRPr="006569C9">
        <w:rPr>
          <w:rFonts w:cs="Times New Roman"/>
          <w:bCs/>
          <w:szCs w:val="20"/>
          <w:lang w:val="en-US"/>
        </w:rPr>
        <w:t xml:space="preserve"> grass or the straw of a </w:t>
      </w:r>
      <w:r w:rsidRPr="006569C9">
        <w:rPr>
          <w:rFonts w:cs="Times New Roman"/>
          <w:szCs w:val="20"/>
          <w:lang w:val="en-US"/>
        </w:rPr>
        <w:t>grain bearing plant used in the manufacture of certain types of brooms and brushes.</w:t>
      </w:r>
    </w:p>
    <w:p w:rsidR="006569C9" w:rsidRPr="006569C9" w:rsidRDefault="006569C9" w:rsidP="00B77371">
      <w:pPr>
        <w:autoSpaceDE w:val="0"/>
        <w:autoSpaceDN w:val="0"/>
        <w:adjustRightInd w:val="0"/>
        <w:rPr>
          <w:rFonts w:cs="Times New Roman"/>
          <w:szCs w:val="20"/>
          <w:lang w:val="en-US"/>
        </w:rPr>
      </w:pPr>
      <w:r w:rsidRPr="006569C9">
        <w:rPr>
          <w:rFonts w:cs="Times New Roman"/>
          <w:b/>
          <w:szCs w:val="20"/>
          <w:lang w:val="en-US"/>
        </w:rPr>
        <w:t>2.110</w:t>
      </w:r>
      <w:r w:rsidRPr="006569C9">
        <w:rPr>
          <w:rFonts w:cs="Times New Roman"/>
          <w:szCs w:val="20"/>
          <w:lang w:val="en-US"/>
        </w:rPr>
        <w:t xml:space="preserve"> </w:t>
      </w:r>
      <w:r w:rsidRPr="006569C9">
        <w:rPr>
          <w:rFonts w:cs="Times New Roman"/>
          <w:b/>
          <w:bCs/>
          <w:szCs w:val="20"/>
          <w:lang w:val="en-US"/>
        </w:rPr>
        <w:t xml:space="preserve">Wire </w:t>
      </w:r>
      <w:r w:rsidRPr="006569C9">
        <w:rPr>
          <w:rFonts w:cs="Times New Roman"/>
          <w:b/>
          <w:szCs w:val="20"/>
          <w:lang w:val="en-US"/>
        </w:rPr>
        <w:t>Drawn</w:t>
      </w:r>
      <w:r w:rsidRPr="006569C9">
        <w:rPr>
          <w:rFonts w:cs="Times New Roman"/>
          <w:szCs w:val="20"/>
          <w:lang w:val="en-US"/>
        </w:rPr>
        <w:t xml:space="preserve"> </w:t>
      </w:r>
      <w:del w:id="736" w:author="Inno" w:date="2024-08-23T12:34:00Z">
        <w:r w:rsidRPr="006569C9" w:rsidDel="00ED2267">
          <w:rPr>
            <w:rFonts w:cs="Times New Roman"/>
            <w:b/>
            <w:bCs/>
            <w:szCs w:val="20"/>
            <w:lang w:val="en-US"/>
          </w:rPr>
          <w:delText>―</w:delText>
        </w:r>
      </w:del>
      <w:ins w:id="737" w:author="Inno" w:date="2024-08-23T12:35:00Z">
        <w:r w:rsidR="00ED2267">
          <w:rPr>
            <w:rFonts w:cs="Times New Roman"/>
            <w:b/>
            <w:bCs/>
            <w:szCs w:val="20"/>
            <w:lang w:val="en-US"/>
          </w:rPr>
          <w:t>—</w:t>
        </w:r>
      </w:ins>
      <w:r w:rsidRPr="006569C9">
        <w:rPr>
          <w:rFonts w:cs="Times New Roman"/>
          <w:b/>
          <w:bCs/>
          <w:szCs w:val="20"/>
          <w:lang w:val="en-US"/>
        </w:rPr>
        <w:t xml:space="preserve"> </w:t>
      </w:r>
      <w:r w:rsidRPr="006569C9">
        <w:rPr>
          <w:rFonts w:cs="Times New Roman"/>
          <w:szCs w:val="20"/>
          <w:lang w:val="en-US"/>
        </w:rPr>
        <w:t xml:space="preserve">Method of securing tufts of filling material into the tuft </w:t>
      </w:r>
      <w:r w:rsidRPr="006569C9">
        <w:rPr>
          <w:rFonts w:cs="Times New Roman"/>
          <w:bCs/>
          <w:szCs w:val="20"/>
          <w:lang w:val="en-US"/>
        </w:rPr>
        <w:t>holes</w:t>
      </w:r>
      <w:r w:rsidRPr="006569C9">
        <w:rPr>
          <w:rFonts w:cs="Times New Roman"/>
          <w:b/>
          <w:bCs/>
          <w:szCs w:val="20"/>
          <w:lang w:val="en-US"/>
        </w:rPr>
        <w:t xml:space="preserve"> </w:t>
      </w:r>
      <w:r w:rsidRPr="006569C9">
        <w:rPr>
          <w:rFonts w:cs="Times New Roman"/>
          <w:szCs w:val="20"/>
          <w:lang w:val="en-US"/>
        </w:rPr>
        <w:t>by wire drawing. Where two strands of wires are used, the process is known as ‘double-drawn’.</w:t>
      </w:r>
    </w:p>
    <w:p w:rsidR="006569C9" w:rsidRDefault="006569C9"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RDefault="00A5649D" w:rsidP="00B77371">
      <w:pPr>
        <w:autoSpaceDE w:val="0"/>
        <w:autoSpaceDN w:val="0"/>
        <w:adjustRightInd w:val="0"/>
        <w:rPr>
          <w:rFonts w:cs="Times New Roman"/>
          <w:b/>
          <w:bCs/>
          <w:szCs w:val="20"/>
          <w:lang w:val="en-US"/>
        </w:rPr>
      </w:pPr>
    </w:p>
    <w:p w:rsidR="00A5649D" w:rsidDel="00126695" w:rsidRDefault="00A5649D" w:rsidP="00B77371">
      <w:pPr>
        <w:autoSpaceDE w:val="0"/>
        <w:autoSpaceDN w:val="0"/>
        <w:adjustRightInd w:val="0"/>
        <w:rPr>
          <w:del w:id="738" w:author="Inno" w:date="2024-08-23T12:19:00Z"/>
          <w:rFonts w:cs="Times New Roman"/>
          <w:b/>
          <w:bCs/>
          <w:szCs w:val="20"/>
          <w:lang w:val="en-US"/>
        </w:rPr>
      </w:pPr>
    </w:p>
    <w:p w:rsidR="00A5649D" w:rsidDel="00126695" w:rsidRDefault="00A5649D" w:rsidP="00B77371">
      <w:pPr>
        <w:autoSpaceDE w:val="0"/>
        <w:autoSpaceDN w:val="0"/>
        <w:adjustRightInd w:val="0"/>
        <w:rPr>
          <w:del w:id="739" w:author="Inno" w:date="2024-08-23T12:19:00Z"/>
          <w:rFonts w:cs="Times New Roman"/>
          <w:b/>
          <w:bCs/>
          <w:szCs w:val="20"/>
          <w:lang w:val="en-US"/>
        </w:rPr>
      </w:pPr>
    </w:p>
    <w:p w:rsidR="00A5649D" w:rsidDel="00126695" w:rsidRDefault="00A5649D" w:rsidP="00B77371">
      <w:pPr>
        <w:autoSpaceDE w:val="0"/>
        <w:autoSpaceDN w:val="0"/>
        <w:adjustRightInd w:val="0"/>
        <w:rPr>
          <w:del w:id="740" w:author="Inno" w:date="2024-08-23T12:19:00Z"/>
          <w:rFonts w:cs="Times New Roman"/>
          <w:b/>
          <w:bCs/>
          <w:szCs w:val="20"/>
          <w:lang w:val="en-US"/>
        </w:rPr>
      </w:pPr>
    </w:p>
    <w:p w:rsidR="00A5649D" w:rsidDel="00126695" w:rsidRDefault="00A5649D" w:rsidP="00B77371">
      <w:pPr>
        <w:autoSpaceDE w:val="0"/>
        <w:autoSpaceDN w:val="0"/>
        <w:adjustRightInd w:val="0"/>
        <w:rPr>
          <w:del w:id="741" w:author="Inno" w:date="2024-08-23T12:19:00Z"/>
          <w:rFonts w:cs="Times New Roman"/>
          <w:b/>
          <w:bCs/>
          <w:szCs w:val="20"/>
          <w:lang w:val="en-US"/>
        </w:rPr>
      </w:pPr>
    </w:p>
    <w:p w:rsidR="00A5649D" w:rsidDel="00126695" w:rsidRDefault="00A5649D" w:rsidP="00B77371">
      <w:pPr>
        <w:autoSpaceDE w:val="0"/>
        <w:autoSpaceDN w:val="0"/>
        <w:adjustRightInd w:val="0"/>
        <w:rPr>
          <w:del w:id="742" w:author="Inno" w:date="2024-08-23T12:19:00Z"/>
          <w:rFonts w:cs="Times New Roman"/>
          <w:b/>
          <w:bCs/>
          <w:szCs w:val="20"/>
          <w:lang w:val="en-US"/>
        </w:rPr>
      </w:pPr>
    </w:p>
    <w:p w:rsidR="00A5649D" w:rsidDel="00126695" w:rsidRDefault="00A5649D" w:rsidP="00B77371">
      <w:pPr>
        <w:autoSpaceDE w:val="0"/>
        <w:autoSpaceDN w:val="0"/>
        <w:adjustRightInd w:val="0"/>
        <w:rPr>
          <w:del w:id="743" w:author="Inno" w:date="2024-08-23T12:19:00Z"/>
          <w:rFonts w:cs="Times New Roman"/>
          <w:b/>
          <w:bCs/>
          <w:szCs w:val="20"/>
          <w:lang w:val="en-US"/>
        </w:rPr>
      </w:pPr>
    </w:p>
    <w:p w:rsidR="00A5649D" w:rsidDel="00126695" w:rsidRDefault="00A5649D" w:rsidP="00B77371">
      <w:pPr>
        <w:autoSpaceDE w:val="0"/>
        <w:autoSpaceDN w:val="0"/>
        <w:adjustRightInd w:val="0"/>
        <w:rPr>
          <w:del w:id="744" w:author="Inno" w:date="2024-08-23T12:19:00Z"/>
          <w:rFonts w:cs="Times New Roman"/>
          <w:b/>
          <w:bCs/>
          <w:szCs w:val="20"/>
          <w:lang w:val="en-US"/>
        </w:rPr>
      </w:pPr>
    </w:p>
    <w:p w:rsidR="00A5649D" w:rsidDel="00126695" w:rsidRDefault="00A5649D" w:rsidP="00B77371">
      <w:pPr>
        <w:autoSpaceDE w:val="0"/>
        <w:autoSpaceDN w:val="0"/>
        <w:adjustRightInd w:val="0"/>
        <w:rPr>
          <w:del w:id="745" w:author="Inno" w:date="2024-08-23T12:19:00Z"/>
          <w:rFonts w:cs="Times New Roman"/>
          <w:b/>
          <w:bCs/>
          <w:szCs w:val="20"/>
          <w:lang w:val="en-US"/>
        </w:rPr>
      </w:pPr>
    </w:p>
    <w:p w:rsidR="00A5649D" w:rsidDel="00126695" w:rsidRDefault="00A5649D" w:rsidP="00B77371">
      <w:pPr>
        <w:widowControl w:val="0"/>
        <w:shd w:val="clear" w:color="auto" w:fill="FFFFFF"/>
        <w:autoSpaceDE w:val="0"/>
        <w:autoSpaceDN w:val="0"/>
        <w:jc w:val="center"/>
        <w:rPr>
          <w:del w:id="746" w:author="Inno" w:date="2024-08-23T12:19:00Z"/>
          <w:b/>
          <w:bCs/>
          <w:color w:val="000000"/>
          <w:szCs w:val="20"/>
        </w:rPr>
      </w:pPr>
    </w:p>
    <w:p w:rsidR="001D11AB" w:rsidRPr="00FB6628" w:rsidRDefault="001D11AB" w:rsidP="00B77371">
      <w:pPr>
        <w:widowControl w:val="0"/>
        <w:shd w:val="clear" w:color="auto" w:fill="FFFFFF"/>
        <w:autoSpaceDE w:val="0"/>
        <w:autoSpaceDN w:val="0"/>
        <w:jc w:val="center"/>
        <w:rPr>
          <w:color w:val="000000"/>
          <w:szCs w:val="20"/>
        </w:rPr>
      </w:pPr>
      <w:r w:rsidRPr="00FB6628">
        <w:rPr>
          <w:b/>
          <w:bCs/>
          <w:color w:val="000000"/>
          <w:szCs w:val="20"/>
        </w:rPr>
        <w:t xml:space="preserve">ANNEX </w:t>
      </w:r>
      <w:r w:rsidR="00A5649D">
        <w:rPr>
          <w:b/>
          <w:bCs/>
          <w:color w:val="000000"/>
        </w:rPr>
        <w:t>A</w:t>
      </w:r>
    </w:p>
    <w:p w:rsidR="001D11AB" w:rsidRPr="00FB6628" w:rsidRDefault="001D11AB" w:rsidP="00B77371">
      <w:pPr>
        <w:widowControl w:val="0"/>
        <w:shd w:val="clear" w:color="auto" w:fill="FFFFFF"/>
        <w:autoSpaceDE w:val="0"/>
        <w:autoSpaceDN w:val="0"/>
        <w:jc w:val="center"/>
        <w:rPr>
          <w:color w:val="000000"/>
          <w:szCs w:val="20"/>
        </w:rPr>
      </w:pPr>
      <w:r w:rsidRPr="00FB6628">
        <w:rPr>
          <w:color w:val="000000"/>
          <w:szCs w:val="20"/>
        </w:rPr>
        <w:t>(</w:t>
      </w:r>
      <w:r w:rsidRPr="00FB6628">
        <w:rPr>
          <w:i/>
          <w:iCs/>
          <w:color w:val="000000"/>
          <w:szCs w:val="20"/>
        </w:rPr>
        <w:t>Foreword</w:t>
      </w:r>
      <w:r w:rsidRPr="00FB6628">
        <w:rPr>
          <w:color w:val="000000"/>
          <w:szCs w:val="20"/>
        </w:rPr>
        <w:t>)</w:t>
      </w:r>
    </w:p>
    <w:p w:rsidR="001D11AB" w:rsidRPr="00FB6628" w:rsidRDefault="001D11AB" w:rsidP="00B77371">
      <w:pPr>
        <w:widowControl w:val="0"/>
        <w:shd w:val="clear" w:color="auto" w:fill="FFFFFF"/>
        <w:autoSpaceDE w:val="0"/>
        <w:autoSpaceDN w:val="0"/>
        <w:jc w:val="center"/>
        <w:rPr>
          <w:b/>
          <w:bCs/>
          <w:color w:val="000000"/>
          <w:szCs w:val="20"/>
        </w:rPr>
      </w:pPr>
      <w:r w:rsidRPr="00FB6628">
        <w:rPr>
          <w:b/>
          <w:bCs/>
          <w:color w:val="000000"/>
          <w:szCs w:val="20"/>
        </w:rPr>
        <w:t>COMMITTEE COMPOSITION</w:t>
      </w:r>
    </w:p>
    <w:p w:rsidR="001D11AB" w:rsidRPr="001B04C5" w:rsidRDefault="001D11AB" w:rsidP="00B77371">
      <w:pPr>
        <w:jc w:val="center"/>
        <w:rPr>
          <w:szCs w:val="20"/>
        </w:rPr>
      </w:pPr>
      <w:proofErr w:type="spellStart"/>
      <w:r w:rsidRPr="00895272">
        <w:rPr>
          <w:szCs w:val="20"/>
        </w:rPr>
        <w:t>Brushware</w:t>
      </w:r>
      <w:proofErr w:type="spellEnd"/>
      <w:r w:rsidRPr="00895272">
        <w:rPr>
          <w:szCs w:val="20"/>
        </w:rPr>
        <w:t xml:space="preserve">, Polishes, Lac </w:t>
      </w:r>
      <w:r>
        <w:rPr>
          <w:szCs w:val="20"/>
        </w:rPr>
        <w:t>and</w:t>
      </w:r>
      <w:r w:rsidRPr="00895272">
        <w:rPr>
          <w:szCs w:val="20"/>
        </w:rPr>
        <w:t xml:space="preserve"> Lac Products Sectional Committee, CHD 23</w:t>
      </w:r>
    </w:p>
    <w:tbl>
      <w:tblPr>
        <w:tblW w:w="9186" w:type="dxa"/>
        <w:tblInd w:w="-185" w:type="dxa"/>
        <w:tblLayout w:type="fixed"/>
        <w:tblLook w:val="01E0" w:firstRow="1" w:lastRow="1" w:firstColumn="1" w:lastColumn="1" w:noHBand="0" w:noVBand="0"/>
        <w:tblPrChange w:id="747" w:author="Inno" w:date="2024-08-23T12:24:00Z">
          <w:tblPr>
            <w:tblW w:w="890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684"/>
        <w:gridCol w:w="4502"/>
        <w:tblGridChange w:id="748">
          <w:tblGrid>
            <w:gridCol w:w="4399"/>
            <w:gridCol w:w="4502"/>
          </w:tblGrid>
        </w:tblGridChange>
      </w:tblGrid>
      <w:tr w:rsidR="008C1151" w:rsidRPr="008C1151" w:rsidTr="008C1151">
        <w:trPr>
          <w:trHeight w:val="42"/>
          <w:trPrChange w:id="749" w:author="Inno" w:date="2024-08-23T12:24:00Z">
            <w:trPr>
              <w:trHeight w:val="42"/>
            </w:trPr>
          </w:trPrChange>
        </w:trPr>
        <w:tc>
          <w:tcPr>
            <w:tcW w:w="4684" w:type="dxa"/>
            <w:tcPrChange w:id="750" w:author="Inno" w:date="2024-08-23T12:24:00Z">
              <w:tcPr>
                <w:tcW w:w="4399" w:type="dxa"/>
              </w:tcPr>
            </w:tcPrChange>
          </w:tcPr>
          <w:p w:rsidR="00847278" w:rsidRPr="008C1151" w:rsidRDefault="00847278" w:rsidP="008C1151">
            <w:pPr>
              <w:ind w:left="334" w:hanging="334"/>
              <w:jc w:val="center"/>
              <w:rPr>
                <w:rFonts w:eastAsia="Calibri" w:cs="Mangal"/>
                <w:rPrChange w:id="751" w:author="Inno" w:date="2024-08-23T12:20:00Z">
                  <w:rPr>
                    <w:rFonts w:eastAsia="Calibri" w:cs="Mangal"/>
                  </w:rPr>
                </w:rPrChange>
              </w:rPr>
              <w:pPrChange w:id="752" w:author="Inno" w:date="2024-08-23T12:22:00Z">
                <w:pPr>
                  <w:ind w:left="334" w:hanging="334"/>
                </w:pPr>
              </w:pPrChange>
            </w:pPr>
            <w:r w:rsidRPr="008C1151">
              <w:rPr>
                <w:rFonts w:eastAsia="Calibri" w:cs="Mangal"/>
                <w:i/>
                <w:iCs/>
                <w:rPrChange w:id="753" w:author="Inno" w:date="2024-08-23T12:20:00Z">
                  <w:rPr>
                    <w:rFonts w:eastAsia="Calibri" w:cs="Mangal"/>
                    <w:i/>
                    <w:iCs/>
                  </w:rPr>
                </w:rPrChange>
              </w:rPr>
              <w:t>Organization</w:t>
            </w:r>
          </w:p>
        </w:tc>
        <w:tc>
          <w:tcPr>
            <w:tcW w:w="4502" w:type="dxa"/>
            <w:tcPrChange w:id="754" w:author="Inno" w:date="2024-08-23T12:24:00Z">
              <w:tcPr>
                <w:tcW w:w="4502" w:type="dxa"/>
              </w:tcPr>
            </w:tcPrChange>
          </w:tcPr>
          <w:p w:rsidR="00847278" w:rsidRPr="008C1151" w:rsidRDefault="00847278" w:rsidP="008C1151">
            <w:pPr>
              <w:jc w:val="center"/>
              <w:rPr>
                <w:rFonts w:eastAsia="Calibri" w:cs="Mangal"/>
                <w:smallCaps/>
                <w:rPrChange w:id="755" w:author="Inno" w:date="2024-08-23T12:20:00Z">
                  <w:rPr>
                    <w:rFonts w:eastAsia="Calibri" w:cs="Mangal"/>
                    <w:smallCaps/>
                    <w:color w:val="5A5A5A"/>
                  </w:rPr>
                </w:rPrChange>
              </w:rPr>
              <w:pPrChange w:id="756" w:author="Inno" w:date="2024-08-23T12:22:00Z">
                <w:pPr/>
              </w:pPrChange>
            </w:pPr>
            <w:r w:rsidRPr="008C1151">
              <w:rPr>
                <w:rFonts w:eastAsia="Calibri" w:cs="Mangal"/>
                <w:i/>
                <w:iCs/>
                <w:rPrChange w:id="757" w:author="Inno" w:date="2024-08-23T12:20:00Z">
                  <w:rPr>
                    <w:rFonts w:eastAsia="Calibri" w:cs="Mangal"/>
                    <w:i/>
                    <w:iCs/>
                  </w:rPr>
                </w:rPrChange>
              </w:rPr>
              <w:t>Representative(s)</w:t>
            </w:r>
          </w:p>
        </w:tc>
      </w:tr>
      <w:tr w:rsidR="008C1151" w:rsidRPr="008C1151" w:rsidTr="008C1151">
        <w:trPr>
          <w:trHeight w:val="502"/>
          <w:trPrChange w:id="758" w:author="Inno" w:date="2024-08-23T12:24:00Z">
            <w:trPr>
              <w:trHeight w:val="502"/>
            </w:trPr>
          </w:trPrChange>
        </w:trPr>
        <w:tc>
          <w:tcPr>
            <w:tcW w:w="4684" w:type="dxa"/>
            <w:tcPrChange w:id="759" w:author="Inno" w:date="2024-08-23T12:24:00Z">
              <w:tcPr>
                <w:tcW w:w="4399" w:type="dxa"/>
              </w:tcPr>
            </w:tcPrChange>
          </w:tcPr>
          <w:p w:rsidR="00847278" w:rsidRPr="008C1151" w:rsidRDefault="00847278" w:rsidP="008C1151">
            <w:pPr>
              <w:ind w:left="334" w:right="256" w:hanging="334"/>
              <w:rPr>
                <w:rFonts w:eastAsia="Calibri" w:cs="Mangal"/>
                <w:rPrChange w:id="760" w:author="Inno" w:date="2024-08-23T12:20:00Z">
                  <w:rPr>
                    <w:rFonts w:eastAsia="Calibri" w:cs="Mangal"/>
                  </w:rPr>
                </w:rPrChange>
              </w:rPr>
            </w:pPr>
            <w:r w:rsidRPr="008C1151">
              <w:rPr>
                <w:rFonts w:eastAsia="Calibri" w:cs="Mangal"/>
                <w:rPrChange w:id="761" w:author="Inno" w:date="2024-08-23T12:20:00Z">
                  <w:rPr>
                    <w:rFonts w:eastAsia="Calibri" w:cs="Mangal"/>
                  </w:rPr>
                </w:rPrChange>
              </w:rPr>
              <w:t>ICAR-National Institute of Secondary Agriculture, Ranchi</w:t>
            </w:r>
          </w:p>
        </w:tc>
        <w:tc>
          <w:tcPr>
            <w:tcW w:w="4502" w:type="dxa"/>
            <w:tcPrChange w:id="762" w:author="Inno" w:date="2024-08-23T12:24:00Z">
              <w:tcPr>
                <w:tcW w:w="4502" w:type="dxa"/>
              </w:tcPr>
            </w:tcPrChange>
          </w:tcPr>
          <w:p w:rsidR="00847278" w:rsidRPr="008C1151" w:rsidRDefault="00847278" w:rsidP="008C1151">
            <w:pPr>
              <w:rPr>
                <w:rFonts w:eastAsia="Calibri" w:cs="Mangal"/>
                <w:rPrChange w:id="763" w:author="Inno" w:date="2024-08-23T12:20:00Z">
                  <w:rPr>
                    <w:rFonts w:eastAsia="Calibri" w:cs="Mangal"/>
                  </w:rPr>
                </w:rPrChange>
              </w:rPr>
              <w:pPrChange w:id="764" w:author="Inno" w:date="2024-08-23T12:22:00Z">
                <w:pPr/>
              </w:pPrChange>
            </w:pPr>
            <w:r w:rsidRPr="008C1151">
              <w:rPr>
                <w:rFonts w:eastAsia="Calibri" w:cs="Mangal"/>
                <w:smallCaps/>
                <w:rPrChange w:id="765" w:author="Inno" w:date="2024-08-23T12:20:00Z">
                  <w:rPr>
                    <w:rFonts w:eastAsia="Calibri" w:cs="Mangal"/>
                    <w:smallCaps/>
                    <w:color w:val="5A5A5A"/>
                  </w:rPr>
                </w:rPrChange>
              </w:rPr>
              <w:t>Dr</w:t>
            </w:r>
            <w:del w:id="766" w:author="Inno" w:date="2024-08-23T12:22:00Z">
              <w:r w:rsidRPr="008C1151" w:rsidDel="008C1151">
                <w:rPr>
                  <w:rFonts w:eastAsia="Calibri" w:cs="Mangal"/>
                  <w:smallCaps/>
                  <w:rPrChange w:id="767" w:author="Inno" w:date="2024-08-23T12:20:00Z">
                    <w:rPr>
                      <w:rFonts w:eastAsia="Calibri" w:cs="Mangal"/>
                      <w:smallCaps/>
                      <w:color w:val="5A5A5A"/>
                    </w:rPr>
                  </w:rPrChange>
                </w:rPr>
                <w:delText>.</w:delText>
              </w:r>
            </w:del>
            <w:r w:rsidRPr="008C1151">
              <w:rPr>
                <w:rFonts w:eastAsia="Calibri" w:cs="Mangal"/>
                <w:smallCaps/>
                <w:rPrChange w:id="768" w:author="Inno" w:date="2024-08-23T12:20:00Z">
                  <w:rPr>
                    <w:rFonts w:eastAsia="Calibri" w:cs="Mangal"/>
                    <w:smallCaps/>
                    <w:color w:val="5A5A5A"/>
                  </w:rPr>
                </w:rPrChange>
              </w:rPr>
              <w:t xml:space="preserve"> </w:t>
            </w:r>
            <w:proofErr w:type="spellStart"/>
            <w:r w:rsidRPr="008C1151">
              <w:rPr>
                <w:rFonts w:eastAsia="Calibri" w:cs="Mangal"/>
                <w:smallCaps/>
                <w:rPrChange w:id="769" w:author="Inno" w:date="2024-08-23T12:20:00Z">
                  <w:rPr>
                    <w:rFonts w:eastAsia="Calibri" w:cs="Mangal"/>
                    <w:smallCaps/>
                    <w:color w:val="5A5A5A"/>
                  </w:rPr>
                </w:rPrChange>
              </w:rPr>
              <w:t>Abhijit</w:t>
            </w:r>
            <w:proofErr w:type="spellEnd"/>
            <w:r w:rsidRPr="008C1151">
              <w:rPr>
                <w:rFonts w:eastAsia="Calibri" w:cs="Mangal"/>
                <w:smallCaps/>
                <w:rPrChange w:id="770" w:author="Inno" w:date="2024-08-23T12:20:00Z">
                  <w:rPr>
                    <w:rFonts w:eastAsia="Calibri" w:cs="Mangal"/>
                    <w:smallCaps/>
                    <w:color w:val="5A5A5A"/>
                  </w:rPr>
                </w:rPrChange>
              </w:rPr>
              <w:t xml:space="preserve"> </w:t>
            </w:r>
            <w:proofErr w:type="spellStart"/>
            <w:r w:rsidRPr="008C1151">
              <w:rPr>
                <w:rFonts w:eastAsia="Calibri" w:cs="Mangal"/>
                <w:smallCaps/>
                <w:rPrChange w:id="771" w:author="Inno" w:date="2024-08-23T12:20:00Z">
                  <w:rPr>
                    <w:rFonts w:eastAsia="Calibri" w:cs="Mangal"/>
                    <w:smallCaps/>
                    <w:color w:val="5A5A5A"/>
                  </w:rPr>
                </w:rPrChange>
              </w:rPr>
              <w:t>Kar</w:t>
            </w:r>
            <w:proofErr w:type="spellEnd"/>
            <w:r w:rsidRPr="008C1151">
              <w:rPr>
                <w:rFonts w:eastAsia="Calibri" w:cs="Mangal"/>
                <w:smallCaps/>
                <w:rPrChange w:id="772" w:author="Inno" w:date="2024-08-23T12:20:00Z">
                  <w:rPr>
                    <w:rFonts w:eastAsia="Calibri" w:cs="Mangal"/>
                    <w:smallCaps/>
                    <w:color w:val="5A5A5A"/>
                  </w:rPr>
                </w:rPrChange>
              </w:rPr>
              <w:t xml:space="preserve"> </w:t>
            </w:r>
            <w:r w:rsidRPr="008C1151">
              <w:rPr>
                <w:rFonts w:eastAsia="Calibri" w:cs="Mangal"/>
                <w:b/>
                <w:bCs/>
                <w:rPrChange w:id="773" w:author="Inno" w:date="2024-08-23T12:20:00Z">
                  <w:rPr>
                    <w:rFonts w:eastAsia="Calibri" w:cs="Mangal"/>
                    <w:b/>
                    <w:bCs/>
                  </w:rPr>
                </w:rPrChange>
              </w:rPr>
              <w:t>(</w:t>
            </w:r>
            <w:r w:rsidRPr="008C1151">
              <w:rPr>
                <w:rFonts w:eastAsia="Calibri" w:cs="Mangal"/>
                <w:b/>
                <w:bCs/>
                <w:i/>
                <w:iCs/>
                <w:rPrChange w:id="774" w:author="Inno" w:date="2024-08-23T12:20:00Z">
                  <w:rPr>
                    <w:rFonts w:eastAsia="Calibri" w:cs="Mangal"/>
                    <w:b/>
                    <w:bCs/>
                    <w:i/>
                    <w:iCs/>
                  </w:rPr>
                </w:rPrChange>
              </w:rPr>
              <w:t>Chairperson</w:t>
            </w:r>
            <w:r w:rsidRPr="008C1151">
              <w:rPr>
                <w:rFonts w:eastAsia="Calibri" w:cs="Mangal"/>
                <w:b/>
                <w:bCs/>
                <w:rPrChange w:id="775" w:author="Inno" w:date="2024-08-23T12:20:00Z">
                  <w:rPr>
                    <w:rFonts w:eastAsia="Calibri" w:cs="Mangal"/>
                    <w:b/>
                    <w:bCs/>
                  </w:rPr>
                </w:rPrChange>
              </w:rPr>
              <w:t>)</w:t>
            </w:r>
            <w:r w:rsidRPr="008C1151">
              <w:rPr>
                <w:rFonts w:eastAsia="Calibri" w:cs="Mangal"/>
                <w:rPrChange w:id="776" w:author="Inno" w:date="2024-08-23T12:20:00Z">
                  <w:rPr>
                    <w:rFonts w:eastAsia="Calibri" w:cs="Mangal"/>
                  </w:rPr>
                </w:rPrChange>
              </w:rPr>
              <w:t xml:space="preserve"> </w:t>
            </w:r>
          </w:p>
        </w:tc>
      </w:tr>
      <w:tr w:rsidR="008C1151" w:rsidRPr="008C1151" w:rsidTr="008C1151">
        <w:trPr>
          <w:trHeight w:val="172"/>
          <w:ins w:id="777" w:author="Inno" w:date="2024-08-23T12:20:00Z"/>
          <w:trPrChange w:id="778" w:author="Inno" w:date="2024-08-23T12:24:00Z">
            <w:trPr>
              <w:trHeight w:val="172"/>
            </w:trPr>
          </w:trPrChange>
        </w:trPr>
        <w:tc>
          <w:tcPr>
            <w:tcW w:w="4684" w:type="dxa"/>
            <w:tcPrChange w:id="779" w:author="Inno" w:date="2024-08-23T12:24:00Z">
              <w:tcPr>
                <w:tcW w:w="4399" w:type="dxa"/>
              </w:tcPr>
            </w:tcPrChange>
          </w:tcPr>
          <w:p w:rsidR="008C1151" w:rsidRPr="008C1151" w:rsidRDefault="008C1151" w:rsidP="00B77371">
            <w:pPr>
              <w:rPr>
                <w:ins w:id="780" w:author="Inno" w:date="2024-08-23T12:20:00Z"/>
                <w:rFonts w:eastAsia="Calibri" w:cs="Mangal"/>
                <w:rPrChange w:id="781" w:author="Inno" w:date="2024-08-23T12:20:00Z">
                  <w:rPr>
                    <w:ins w:id="782" w:author="Inno" w:date="2024-08-23T12:20:00Z"/>
                    <w:rFonts w:eastAsia="Calibri" w:cs="Mangal"/>
                  </w:rPr>
                </w:rPrChange>
              </w:rPr>
            </w:pPr>
            <w:ins w:id="783" w:author="Inno" w:date="2024-08-23T12:20:00Z">
              <w:r w:rsidRPr="008C1151">
                <w:rPr>
                  <w:rFonts w:eastAsia="Calibri" w:cs="Mangal"/>
                  <w:rPrChange w:id="784" w:author="Inno" w:date="2024-08-23T12:20:00Z">
                    <w:rPr>
                      <w:rFonts w:eastAsia="Calibri" w:cs="Mangal"/>
                    </w:rPr>
                  </w:rPrChange>
                </w:rPr>
                <w:t>Asian Paints Limited, Mumbai</w:t>
              </w:r>
            </w:ins>
          </w:p>
        </w:tc>
        <w:tc>
          <w:tcPr>
            <w:tcW w:w="4502" w:type="dxa"/>
            <w:tcPrChange w:id="785" w:author="Inno" w:date="2024-08-23T12:24:00Z">
              <w:tcPr>
                <w:tcW w:w="4502" w:type="dxa"/>
              </w:tcPr>
            </w:tcPrChange>
          </w:tcPr>
          <w:p w:rsidR="008C1151" w:rsidRPr="008C1151" w:rsidRDefault="008C1151" w:rsidP="00B77371">
            <w:pPr>
              <w:rPr>
                <w:ins w:id="786" w:author="Inno" w:date="2024-08-23T12:20:00Z"/>
                <w:rFonts w:eastAsia="Calibri" w:cs="Mangal"/>
                <w:smallCaps/>
                <w:rPrChange w:id="787" w:author="Inno" w:date="2024-08-23T12:20:00Z">
                  <w:rPr>
                    <w:ins w:id="788" w:author="Inno" w:date="2024-08-23T12:20:00Z"/>
                    <w:rFonts w:eastAsia="Calibri" w:cs="Mangal"/>
                    <w:smallCaps/>
                    <w:color w:val="5A5A5A"/>
                  </w:rPr>
                </w:rPrChange>
              </w:rPr>
            </w:pPr>
            <w:ins w:id="789" w:author="Inno" w:date="2024-08-23T12:20:00Z">
              <w:r w:rsidRPr="008C1151">
                <w:rPr>
                  <w:rFonts w:eastAsia="Calibri" w:cs="Mangal"/>
                  <w:smallCaps/>
                  <w:rPrChange w:id="790" w:author="Inno" w:date="2024-08-23T12:20:00Z">
                    <w:rPr>
                      <w:rFonts w:eastAsia="Calibri" w:cs="Mangal"/>
                      <w:smallCaps/>
                      <w:color w:val="5A5A5A"/>
                    </w:rPr>
                  </w:rPrChange>
                </w:rPr>
                <w:t xml:space="preserve">Shri </w:t>
              </w:r>
              <w:proofErr w:type="spellStart"/>
              <w:r w:rsidRPr="008C1151">
                <w:rPr>
                  <w:rFonts w:eastAsia="Calibri" w:cs="Mangal"/>
                  <w:smallCaps/>
                  <w:rPrChange w:id="791" w:author="Inno" w:date="2024-08-23T12:20:00Z">
                    <w:rPr>
                      <w:rFonts w:eastAsia="Calibri" w:cs="Mangal"/>
                      <w:smallCaps/>
                      <w:color w:val="5A5A5A"/>
                    </w:rPr>
                  </w:rPrChange>
                </w:rPr>
                <w:t>Subramanya</w:t>
              </w:r>
              <w:proofErr w:type="spellEnd"/>
              <w:r w:rsidRPr="008C1151">
                <w:rPr>
                  <w:rFonts w:eastAsia="Calibri" w:cs="Mangal"/>
                  <w:smallCaps/>
                  <w:rPrChange w:id="792" w:author="Inno" w:date="2024-08-23T12:20:00Z">
                    <w:rPr>
                      <w:rFonts w:eastAsia="Calibri" w:cs="Mangal"/>
                      <w:smallCaps/>
                      <w:color w:val="5A5A5A"/>
                    </w:rPr>
                  </w:rPrChange>
                </w:rPr>
                <w:t xml:space="preserve"> </w:t>
              </w:r>
              <w:proofErr w:type="spellStart"/>
              <w:r w:rsidRPr="008C1151">
                <w:rPr>
                  <w:rFonts w:eastAsia="Calibri" w:cs="Mangal"/>
                  <w:smallCaps/>
                  <w:rPrChange w:id="793" w:author="Inno" w:date="2024-08-23T12:20:00Z">
                    <w:rPr>
                      <w:rFonts w:eastAsia="Calibri" w:cs="Mangal"/>
                      <w:smallCaps/>
                      <w:color w:val="5A5A5A"/>
                    </w:rPr>
                  </w:rPrChange>
                </w:rPr>
                <w:t>Shreepathi</w:t>
              </w:r>
              <w:proofErr w:type="spellEnd"/>
            </w:ins>
          </w:p>
        </w:tc>
      </w:tr>
      <w:tr w:rsidR="008C1151" w:rsidRPr="008C1151" w:rsidTr="008C1151">
        <w:trPr>
          <w:trHeight w:val="271"/>
          <w:ins w:id="794" w:author="Inno" w:date="2024-08-23T12:20:00Z"/>
          <w:trPrChange w:id="795" w:author="Inno" w:date="2024-08-23T12:24:00Z">
            <w:trPr>
              <w:trHeight w:val="271"/>
            </w:trPr>
          </w:trPrChange>
        </w:trPr>
        <w:tc>
          <w:tcPr>
            <w:tcW w:w="4684" w:type="dxa"/>
            <w:tcPrChange w:id="796" w:author="Inno" w:date="2024-08-23T12:24:00Z">
              <w:tcPr>
                <w:tcW w:w="4399" w:type="dxa"/>
              </w:tcPr>
            </w:tcPrChange>
          </w:tcPr>
          <w:p w:rsidR="008C1151" w:rsidRPr="008C1151" w:rsidRDefault="008C1151" w:rsidP="00B77371">
            <w:pPr>
              <w:rPr>
                <w:ins w:id="797" w:author="Inno" w:date="2024-08-23T12:20:00Z"/>
                <w:rFonts w:eastAsia="Calibri" w:cs="Mangal"/>
                <w:rPrChange w:id="798" w:author="Inno" w:date="2024-08-23T12:20:00Z">
                  <w:rPr>
                    <w:ins w:id="799" w:author="Inno" w:date="2024-08-23T12:20:00Z"/>
                    <w:rFonts w:eastAsia="Calibri" w:cs="Mangal"/>
                  </w:rPr>
                </w:rPrChange>
              </w:rPr>
            </w:pPr>
            <w:ins w:id="800" w:author="Inno" w:date="2024-08-23T12:20:00Z">
              <w:r w:rsidRPr="008C1151">
                <w:rPr>
                  <w:rFonts w:eastAsia="Calibri" w:cs="Mangal"/>
                  <w:rPrChange w:id="801" w:author="Inno" w:date="2024-08-23T12:20:00Z">
                    <w:rPr>
                      <w:rFonts w:eastAsia="Calibri" w:cs="Mangal"/>
                    </w:rPr>
                  </w:rPrChange>
                </w:rPr>
                <w:t xml:space="preserve">Climax </w:t>
              </w:r>
              <w:proofErr w:type="spellStart"/>
              <w:r w:rsidRPr="008C1151">
                <w:rPr>
                  <w:rFonts w:eastAsia="Calibri" w:cs="Mangal"/>
                  <w:rPrChange w:id="802" w:author="Inno" w:date="2024-08-23T12:20:00Z">
                    <w:rPr>
                      <w:rFonts w:eastAsia="Calibri" w:cs="Mangal"/>
                    </w:rPr>
                  </w:rPrChange>
                </w:rPr>
                <w:t>Burushwares</w:t>
              </w:r>
              <w:proofErr w:type="spellEnd"/>
              <w:r w:rsidRPr="008C1151">
                <w:rPr>
                  <w:rFonts w:eastAsia="Calibri" w:cs="Mangal"/>
                  <w:rPrChange w:id="803" w:author="Inno" w:date="2024-08-23T12:20:00Z">
                    <w:rPr>
                      <w:rFonts w:eastAsia="Calibri" w:cs="Mangal"/>
                    </w:rPr>
                  </w:rPrChange>
                </w:rPr>
                <w:t>, Delhi</w:t>
              </w:r>
            </w:ins>
          </w:p>
        </w:tc>
        <w:tc>
          <w:tcPr>
            <w:tcW w:w="4502" w:type="dxa"/>
            <w:tcPrChange w:id="804" w:author="Inno" w:date="2024-08-23T12:24:00Z">
              <w:tcPr>
                <w:tcW w:w="4502" w:type="dxa"/>
              </w:tcPr>
            </w:tcPrChange>
          </w:tcPr>
          <w:p w:rsidR="008C1151" w:rsidRPr="008C1151" w:rsidRDefault="008C1151" w:rsidP="00B77371">
            <w:pPr>
              <w:rPr>
                <w:ins w:id="805" w:author="Inno" w:date="2024-08-23T12:20:00Z"/>
                <w:rFonts w:eastAsia="Calibri" w:cs="Mangal"/>
                <w:smallCaps/>
                <w:rPrChange w:id="806" w:author="Inno" w:date="2024-08-23T12:20:00Z">
                  <w:rPr>
                    <w:ins w:id="807" w:author="Inno" w:date="2024-08-23T12:20:00Z"/>
                    <w:rFonts w:eastAsia="Calibri" w:cs="Mangal"/>
                    <w:smallCaps/>
                    <w:color w:val="5A5A5A"/>
                  </w:rPr>
                </w:rPrChange>
              </w:rPr>
            </w:pPr>
            <w:ins w:id="808" w:author="Inno" w:date="2024-08-23T12:20:00Z">
              <w:r w:rsidRPr="008C1151">
                <w:rPr>
                  <w:rFonts w:eastAsia="Calibri" w:cs="Mangal"/>
                  <w:smallCaps/>
                  <w:rPrChange w:id="809" w:author="Inno" w:date="2024-08-23T12:20:00Z">
                    <w:rPr>
                      <w:rFonts w:eastAsia="Calibri" w:cs="Mangal"/>
                      <w:smallCaps/>
                      <w:color w:val="5A5A5A"/>
                    </w:rPr>
                  </w:rPrChange>
                </w:rPr>
                <w:t xml:space="preserve">Shri </w:t>
              </w:r>
              <w:proofErr w:type="spellStart"/>
              <w:r w:rsidRPr="008C1151">
                <w:rPr>
                  <w:rFonts w:eastAsia="Calibri" w:cs="Mangal"/>
                  <w:smallCaps/>
                  <w:rPrChange w:id="810" w:author="Inno" w:date="2024-08-23T12:20:00Z">
                    <w:rPr>
                      <w:rFonts w:eastAsia="Calibri" w:cs="Mangal"/>
                      <w:smallCaps/>
                      <w:color w:val="5A5A5A"/>
                    </w:rPr>
                  </w:rPrChange>
                </w:rPr>
                <w:t>Vineet</w:t>
              </w:r>
              <w:proofErr w:type="spellEnd"/>
              <w:r w:rsidRPr="008C1151">
                <w:rPr>
                  <w:rFonts w:eastAsia="Calibri" w:cs="Mangal"/>
                  <w:smallCaps/>
                  <w:rPrChange w:id="811" w:author="Inno" w:date="2024-08-23T12:20:00Z">
                    <w:rPr>
                      <w:rFonts w:eastAsia="Calibri" w:cs="Mangal"/>
                      <w:smallCaps/>
                      <w:color w:val="5A5A5A"/>
                    </w:rPr>
                  </w:rPrChange>
                </w:rPr>
                <w:t xml:space="preserve"> </w:t>
              </w:r>
              <w:proofErr w:type="spellStart"/>
              <w:r w:rsidRPr="008C1151">
                <w:rPr>
                  <w:rFonts w:eastAsia="Calibri" w:cs="Mangal"/>
                  <w:smallCaps/>
                  <w:rPrChange w:id="812" w:author="Inno" w:date="2024-08-23T12:20:00Z">
                    <w:rPr>
                      <w:rFonts w:eastAsia="Calibri" w:cs="Mangal"/>
                      <w:smallCaps/>
                      <w:color w:val="5A5A5A"/>
                    </w:rPr>
                  </w:rPrChange>
                </w:rPr>
                <w:t>Choudhary</w:t>
              </w:r>
              <w:proofErr w:type="spellEnd"/>
            </w:ins>
          </w:p>
        </w:tc>
      </w:tr>
      <w:tr w:rsidR="008C1151" w:rsidRPr="008C1151" w:rsidTr="008C1151">
        <w:trPr>
          <w:trHeight w:val="199"/>
          <w:ins w:id="813" w:author="Inno" w:date="2024-08-23T12:20:00Z"/>
          <w:trPrChange w:id="814" w:author="Inno" w:date="2024-08-23T12:24:00Z">
            <w:trPr>
              <w:trHeight w:val="199"/>
            </w:trPr>
          </w:trPrChange>
        </w:trPr>
        <w:tc>
          <w:tcPr>
            <w:tcW w:w="4684" w:type="dxa"/>
            <w:tcPrChange w:id="815" w:author="Inno" w:date="2024-08-23T12:24:00Z">
              <w:tcPr>
                <w:tcW w:w="4399" w:type="dxa"/>
              </w:tcPr>
            </w:tcPrChange>
          </w:tcPr>
          <w:p w:rsidR="008C1151" w:rsidRPr="008C1151" w:rsidRDefault="008C1151" w:rsidP="00B77371">
            <w:pPr>
              <w:rPr>
                <w:ins w:id="816" w:author="Inno" w:date="2024-08-23T12:20:00Z"/>
                <w:rFonts w:eastAsia="Calibri" w:cs="Mangal"/>
                <w:rPrChange w:id="817" w:author="Inno" w:date="2024-08-23T12:20:00Z">
                  <w:rPr>
                    <w:ins w:id="818" w:author="Inno" w:date="2024-08-23T12:20:00Z"/>
                    <w:rFonts w:eastAsia="Calibri" w:cs="Mangal"/>
                  </w:rPr>
                </w:rPrChange>
              </w:rPr>
            </w:pPr>
            <w:ins w:id="819" w:author="Inno" w:date="2024-08-23T12:20:00Z">
              <w:r w:rsidRPr="008C1151">
                <w:rPr>
                  <w:rFonts w:eastAsia="Calibri" w:cs="Mangal"/>
                  <w:rPrChange w:id="820" w:author="Inno" w:date="2024-08-23T12:20:00Z">
                    <w:rPr>
                      <w:rFonts w:eastAsia="Calibri" w:cs="Mangal"/>
                    </w:rPr>
                  </w:rPrChange>
                </w:rPr>
                <w:t>Consumer Voice, New Delhi</w:t>
              </w:r>
            </w:ins>
          </w:p>
        </w:tc>
        <w:tc>
          <w:tcPr>
            <w:tcW w:w="4502" w:type="dxa"/>
            <w:tcPrChange w:id="821" w:author="Inno" w:date="2024-08-23T12:24:00Z">
              <w:tcPr>
                <w:tcW w:w="4502" w:type="dxa"/>
              </w:tcPr>
            </w:tcPrChange>
          </w:tcPr>
          <w:p w:rsidR="008C1151" w:rsidRPr="008C1151" w:rsidRDefault="008C1151" w:rsidP="00B77371">
            <w:pPr>
              <w:rPr>
                <w:ins w:id="822" w:author="Inno" w:date="2024-08-23T12:20:00Z"/>
                <w:rFonts w:eastAsia="Calibri" w:cs="Mangal"/>
                <w:smallCaps/>
                <w:rPrChange w:id="823" w:author="Inno" w:date="2024-08-23T12:20:00Z">
                  <w:rPr>
                    <w:ins w:id="824" w:author="Inno" w:date="2024-08-23T12:20:00Z"/>
                    <w:rFonts w:eastAsia="Calibri" w:cs="Mangal"/>
                    <w:smallCaps/>
                    <w:color w:val="5A5A5A"/>
                  </w:rPr>
                </w:rPrChange>
              </w:rPr>
            </w:pPr>
            <w:ins w:id="825" w:author="Inno" w:date="2024-08-23T12:20:00Z">
              <w:r w:rsidRPr="008C1151">
                <w:rPr>
                  <w:rFonts w:eastAsia="Calibri" w:cs="Mangal"/>
                  <w:smallCaps/>
                  <w:rPrChange w:id="826" w:author="Inno" w:date="2024-08-23T12:20:00Z">
                    <w:rPr>
                      <w:rFonts w:eastAsia="Calibri" w:cs="Mangal"/>
                      <w:smallCaps/>
                      <w:color w:val="5A5A5A"/>
                    </w:rPr>
                  </w:rPrChange>
                </w:rPr>
                <w:t>Shri M. A. U. Khan</w:t>
              </w:r>
            </w:ins>
          </w:p>
        </w:tc>
      </w:tr>
      <w:tr w:rsidR="008C1151" w:rsidRPr="008C1151" w:rsidTr="008C1151">
        <w:trPr>
          <w:trHeight w:val="244"/>
          <w:ins w:id="827" w:author="Inno" w:date="2024-08-23T12:20:00Z"/>
          <w:trPrChange w:id="828" w:author="Inno" w:date="2024-08-23T12:24:00Z">
            <w:trPr>
              <w:trHeight w:val="244"/>
            </w:trPr>
          </w:trPrChange>
        </w:trPr>
        <w:tc>
          <w:tcPr>
            <w:tcW w:w="4684" w:type="dxa"/>
            <w:tcPrChange w:id="829" w:author="Inno" w:date="2024-08-23T12:24:00Z">
              <w:tcPr>
                <w:tcW w:w="4399" w:type="dxa"/>
              </w:tcPr>
            </w:tcPrChange>
          </w:tcPr>
          <w:p w:rsidR="008C1151" w:rsidRPr="008C1151" w:rsidRDefault="008C1151" w:rsidP="00B77371">
            <w:pPr>
              <w:rPr>
                <w:ins w:id="830" w:author="Inno" w:date="2024-08-23T12:20:00Z"/>
                <w:rFonts w:eastAsia="Calibri" w:cs="Mangal"/>
                <w:rPrChange w:id="831" w:author="Inno" w:date="2024-08-23T12:20:00Z">
                  <w:rPr>
                    <w:ins w:id="832" w:author="Inno" w:date="2024-08-23T12:20:00Z"/>
                    <w:rFonts w:eastAsia="Calibri" w:cs="Mangal"/>
                  </w:rPr>
                </w:rPrChange>
              </w:rPr>
            </w:pPr>
            <w:ins w:id="833" w:author="Inno" w:date="2024-08-23T12:20:00Z">
              <w:r w:rsidRPr="008C1151">
                <w:rPr>
                  <w:rFonts w:eastAsia="Calibri" w:cs="Mangal"/>
                  <w:rPrChange w:id="834" w:author="Inno" w:date="2024-08-23T12:20:00Z">
                    <w:rPr>
                      <w:rFonts w:eastAsia="Calibri" w:cs="Mangal"/>
                    </w:rPr>
                  </w:rPrChange>
                </w:rPr>
                <w:t>CSIR - Central Leather Research Institute, Chennai</w:t>
              </w:r>
            </w:ins>
          </w:p>
        </w:tc>
        <w:tc>
          <w:tcPr>
            <w:tcW w:w="4502" w:type="dxa"/>
            <w:tcPrChange w:id="835" w:author="Inno" w:date="2024-08-23T12:24:00Z">
              <w:tcPr>
                <w:tcW w:w="4502" w:type="dxa"/>
              </w:tcPr>
            </w:tcPrChange>
          </w:tcPr>
          <w:p w:rsidR="008C1151" w:rsidRPr="008C1151" w:rsidRDefault="008C1151" w:rsidP="00B77371">
            <w:pPr>
              <w:rPr>
                <w:ins w:id="836" w:author="Inno" w:date="2024-08-23T12:20:00Z"/>
                <w:rFonts w:eastAsia="Calibri" w:cs="Mangal"/>
                <w:smallCaps/>
                <w:rPrChange w:id="837" w:author="Inno" w:date="2024-08-23T12:20:00Z">
                  <w:rPr>
                    <w:ins w:id="838" w:author="Inno" w:date="2024-08-23T12:20:00Z"/>
                    <w:rFonts w:eastAsia="Calibri" w:cs="Mangal"/>
                    <w:smallCaps/>
                    <w:color w:val="5A5A5A"/>
                  </w:rPr>
                </w:rPrChange>
              </w:rPr>
            </w:pPr>
            <w:ins w:id="839" w:author="Inno" w:date="2024-08-23T12:20:00Z">
              <w:r w:rsidRPr="008C1151">
                <w:rPr>
                  <w:rFonts w:eastAsia="Calibri" w:cs="Mangal"/>
                  <w:smallCaps/>
                  <w:rPrChange w:id="840" w:author="Inno" w:date="2024-08-23T12:20:00Z">
                    <w:rPr>
                      <w:rFonts w:eastAsia="Calibri" w:cs="Mangal"/>
                      <w:smallCaps/>
                      <w:color w:val="5A5A5A"/>
                    </w:rPr>
                  </w:rPrChange>
                </w:rPr>
                <w:t xml:space="preserve">Dr S. N. </w:t>
              </w:r>
              <w:proofErr w:type="spellStart"/>
              <w:r w:rsidRPr="008C1151">
                <w:rPr>
                  <w:rFonts w:eastAsia="Calibri" w:cs="Mangal"/>
                  <w:smallCaps/>
                  <w:rPrChange w:id="841" w:author="Inno" w:date="2024-08-23T12:20:00Z">
                    <w:rPr>
                      <w:rFonts w:eastAsia="Calibri" w:cs="Mangal"/>
                      <w:smallCaps/>
                      <w:color w:val="5A5A5A"/>
                    </w:rPr>
                  </w:rPrChange>
                </w:rPr>
                <w:t>Jaisankar</w:t>
              </w:r>
              <w:proofErr w:type="spellEnd"/>
            </w:ins>
          </w:p>
        </w:tc>
      </w:tr>
      <w:tr w:rsidR="008C1151" w:rsidRPr="008C1151" w:rsidTr="008C1151">
        <w:trPr>
          <w:trHeight w:val="442"/>
          <w:ins w:id="842" w:author="Inno" w:date="2024-08-23T12:20:00Z"/>
          <w:trPrChange w:id="843" w:author="Inno" w:date="2024-08-23T12:24:00Z">
            <w:trPr>
              <w:trHeight w:val="442"/>
            </w:trPr>
          </w:trPrChange>
        </w:trPr>
        <w:tc>
          <w:tcPr>
            <w:tcW w:w="4684" w:type="dxa"/>
            <w:tcPrChange w:id="844" w:author="Inno" w:date="2024-08-23T12:24:00Z">
              <w:tcPr>
                <w:tcW w:w="4399" w:type="dxa"/>
              </w:tcPr>
            </w:tcPrChange>
          </w:tcPr>
          <w:p w:rsidR="008C1151" w:rsidRPr="008C1151" w:rsidRDefault="008C1151" w:rsidP="00B77371">
            <w:pPr>
              <w:rPr>
                <w:ins w:id="845" w:author="Inno" w:date="2024-08-23T12:20:00Z"/>
                <w:rFonts w:eastAsia="Calibri" w:cs="Mangal"/>
                <w:rPrChange w:id="846" w:author="Inno" w:date="2024-08-23T12:20:00Z">
                  <w:rPr>
                    <w:ins w:id="847" w:author="Inno" w:date="2024-08-23T12:20:00Z"/>
                    <w:rFonts w:eastAsia="Calibri" w:cs="Mangal"/>
                  </w:rPr>
                </w:rPrChange>
              </w:rPr>
            </w:pPr>
            <w:ins w:id="848" w:author="Inno" w:date="2024-08-23T12:20:00Z">
              <w:r w:rsidRPr="008C1151">
                <w:rPr>
                  <w:rFonts w:eastAsia="Calibri" w:cs="Mangal"/>
                  <w:rPrChange w:id="849" w:author="Inno" w:date="2024-08-23T12:20:00Z">
                    <w:rPr>
                      <w:rFonts w:eastAsia="Calibri" w:cs="Mangal"/>
                    </w:rPr>
                  </w:rPrChange>
                </w:rPr>
                <w:t>Directorate General of Quality Assurance, New Delhi</w:t>
              </w:r>
            </w:ins>
          </w:p>
        </w:tc>
        <w:tc>
          <w:tcPr>
            <w:tcW w:w="4502" w:type="dxa"/>
            <w:tcPrChange w:id="850" w:author="Inno" w:date="2024-08-23T12:24:00Z">
              <w:tcPr>
                <w:tcW w:w="4502" w:type="dxa"/>
              </w:tcPr>
            </w:tcPrChange>
          </w:tcPr>
          <w:p w:rsidR="008C1151" w:rsidRPr="008C1151" w:rsidRDefault="008C1151" w:rsidP="00126695">
            <w:pPr>
              <w:spacing w:after="0"/>
              <w:rPr>
                <w:ins w:id="851" w:author="Inno" w:date="2024-08-23T12:20:00Z"/>
                <w:rFonts w:eastAsia="Calibri" w:cs="Mangal"/>
                <w:smallCaps/>
                <w:rPrChange w:id="852" w:author="Inno" w:date="2024-08-23T12:20:00Z">
                  <w:rPr>
                    <w:ins w:id="853" w:author="Inno" w:date="2024-08-23T12:20:00Z"/>
                    <w:rFonts w:eastAsia="Calibri" w:cs="Mangal"/>
                    <w:smallCaps/>
                    <w:color w:val="5A5A5A"/>
                  </w:rPr>
                </w:rPrChange>
              </w:rPr>
              <w:pPrChange w:id="854" w:author="Inno" w:date="2024-08-23T12:19:00Z">
                <w:pPr/>
              </w:pPrChange>
            </w:pPr>
            <w:ins w:id="855" w:author="Inno" w:date="2024-08-23T12:20:00Z">
              <w:r w:rsidRPr="008C1151">
                <w:rPr>
                  <w:rFonts w:eastAsia="Calibri" w:cs="Mangal"/>
                  <w:smallCaps/>
                  <w:rPrChange w:id="856" w:author="Inno" w:date="2024-08-23T12:20:00Z">
                    <w:rPr>
                      <w:rFonts w:eastAsia="Calibri" w:cs="Mangal"/>
                      <w:smallCaps/>
                      <w:color w:val="5A5A5A"/>
                    </w:rPr>
                  </w:rPrChange>
                </w:rPr>
                <w:t xml:space="preserve">Shri A. K. </w:t>
              </w:r>
              <w:proofErr w:type="spellStart"/>
              <w:r w:rsidRPr="008C1151">
                <w:rPr>
                  <w:rFonts w:eastAsia="Calibri" w:cs="Mangal"/>
                  <w:smallCaps/>
                  <w:rPrChange w:id="857" w:author="Inno" w:date="2024-08-23T12:20:00Z">
                    <w:rPr>
                      <w:rFonts w:eastAsia="Calibri" w:cs="Mangal"/>
                      <w:smallCaps/>
                      <w:color w:val="5A5A5A"/>
                    </w:rPr>
                  </w:rPrChange>
                </w:rPr>
                <w:t>Patra</w:t>
              </w:r>
              <w:proofErr w:type="spellEnd"/>
            </w:ins>
          </w:p>
          <w:p w:rsidR="008C1151" w:rsidRPr="008C1151" w:rsidRDefault="008C1151" w:rsidP="008C1151">
            <w:pPr>
              <w:rPr>
                <w:ins w:id="858" w:author="Inno" w:date="2024-08-23T12:20:00Z"/>
                <w:rFonts w:eastAsia="Calibri" w:cs="Mangal"/>
                <w:smallCaps/>
                <w:rPrChange w:id="859" w:author="Inno" w:date="2024-08-23T12:20:00Z">
                  <w:rPr>
                    <w:ins w:id="860" w:author="Inno" w:date="2024-08-23T12:20:00Z"/>
                    <w:rFonts w:eastAsia="Calibri" w:cs="Mangal"/>
                    <w:smallCaps/>
                    <w:color w:val="5A5A5A"/>
                  </w:rPr>
                </w:rPrChange>
              </w:rPr>
              <w:pPrChange w:id="861" w:author="Inno" w:date="2024-08-23T12:21:00Z">
                <w:pPr/>
              </w:pPrChange>
            </w:pPr>
            <w:ins w:id="862" w:author="Inno" w:date="2024-08-23T12:20:00Z">
              <w:r w:rsidRPr="008C1151">
                <w:rPr>
                  <w:rFonts w:eastAsia="Calibri" w:cs="Mangal"/>
                  <w:smallCaps/>
                  <w:rPrChange w:id="863" w:author="Inno" w:date="2024-08-23T12:20:00Z">
                    <w:rPr>
                      <w:rFonts w:eastAsia="Calibri" w:cs="Mangal"/>
                      <w:smallCaps/>
                      <w:color w:val="5A5A5A"/>
                    </w:rPr>
                  </w:rPrChange>
                </w:rPr>
                <w:t xml:space="preserve">     Shri B</w:t>
              </w:r>
            </w:ins>
            <w:ins w:id="864" w:author="Inno" w:date="2024-08-23T12:21:00Z">
              <w:r>
                <w:rPr>
                  <w:rFonts w:eastAsia="Calibri" w:cs="Mangal"/>
                  <w:smallCaps/>
                </w:rPr>
                <w:t>.</w:t>
              </w:r>
            </w:ins>
            <w:ins w:id="865" w:author="Inno" w:date="2024-08-23T12:20:00Z">
              <w:r w:rsidRPr="008C1151">
                <w:rPr>
                  <w:rFonts w:eastAsia="Calibri" w:cs="Mangal"/>
                  <w:smallCaps/>
                  <w:rPrChange w:id="866" w:author="Inno" w:date="2024-08-23T12:20:00Z">
                    <w:rPr>
                      <w:rFonts w:eastAsia="Calibri" w:cs="Mangal"/>
                      <w:smallCaps/>
                      <w:color w:val="5A5A5A"/>
                    </w:rPr>
                  </w:rPrChange>
                </w:rPr>
                <w:t xml:space="preserve"> S</w:t>
              </w:r>
            </w:ins>
            <w:ins w:id="867" w:author="Inno" w:date="2024-08-23T12:21:00Z">
              <w:r>
                <w:rPr>
                  <w:rFonts w:eastAsia="Calibri" w:cs="Mangal"/>
                  <w:smallCaps/>
                </w:rPr>
                <w:t>.</w:t>
              </w:r>
            </w:ins>
            <w:ins w:id="868" w:author="Inno" w:date="2024-08-23T12:20:00Z">
              <w:r w:rsidRPr="008C1151">
                <w:rPr>
                  <w:rFonts w:eastAsia="Calibri" w:cs="Mangal"/>
                  <w:smallCaps/>
                  <w:rPrChange w:id="869" w:author="Inno" w:date="2024-08-23T12:20:00Z">
                    <w:rPr>
                      <w:rFonts w:eastAsia="Calibri" w:cs="Mangal"/>
                      <w:smallCaps/>
                      <w:color w:val="5A5A5A"/>
                    </w:rPr>
                  </w:rPrChange>
                </w:rPr>
                <w:t xml:space="preserve"> </w:t>
              </w:r>
              <w:proofErr w:type="spellStart"/>
              <w:r w:rsidRPr="008C1151">
                <w:rPr>
                  <w:rFonts w:eastAsia="Calibri" w:cs="Mangal"/>
                  <w:smallCaps/>
                  <w:rPrChange w:id="870" w:author="Inno" w:date="2024-08-23T12:20:00Z">
                    <w:rPr>
                      <w:rFonts w:eastAsia="Calibri" w:cs="Mangal"/>
                      <w:smallCaps/>
                      <w:color w:val="5A5A5A"/>
                    </w:rPr>
                  </w:rPrChange>
                </w:rPr>
                <w:t>Tomar</w:t>
              </w:r>
              <w:proofErr w:type="spellEnd"/>
              <w:r w:rsidRPr="008C1151">
                <w:rPr>
                  <w:rFonts w:eastAsia="Calibri" w:cs="Mangal"/>
                  <w:smallCaps/>
                  <w:rPrChange w:id="871" w:author="Inno" w:date="2024-08-23T12:20:00Z">
                    <w:rPr>
                      <w:rFonts w:eastAsia="Calibri" w:cs="Mangal"/>
                      <w:smallCaps/>
                      <w:color w:val="5A5A5A"/>
                    </w:rPr>
                  </w:rPrChange>
                </w:rPr>
                <w:t xml:space="preserve"> </w:t>
              </w:r>
              <w:r w:rsidRPr="008C1151">
                <w:rPr>
                  <w:rFonts w:eastAsia="Calibri" w:cs="Mangal"/>
                  <w:rPrChange w:id="872" w:author="Inno" w:date="2024-08-23T12:20:00Z">
                    <w:rPr>
                      <w:rFonts w:eastAsia="Calibri" w:cs="Mangal"/>
                    </w:rPr>
                  </w:rPrChange>
                </w:rPr>
                <w:t>(</w:t>
              </w:r>
              <w:r w:rsidRPr="008C1151">
                <w:rPr>
                  <w:rFonts w:eastAsia="Calibri" w:cs="Mangal"/>
                  <w:i/>
                  <w:iCs/>
                  <w:rPrChange w:id="873" w:author="Inno" w:date="2024-08-23T12:20:00Z">
                    <w:rPr>
                      <w:rFonts w:eastAsia="Calibri" w:cs="Mangal"/>
                      <w:i/>
                      <w:iCs/>
                    </w:rPr>
                  </w:rPrChange>
                </w:rPr>
                <w:t>Alternate</w:t>
              </w:r>
              <w:r w:rsidRPr="008C1151">
                <w:rPr>
                  <w:rFonts w:eastAsia="Calibri" w:cs="Mangal"/>
                  <w:rPrChange w:id="874" w:author="Inno" w:date="2024-08-23T12:20:00Z">
                    <w:rPr>
                      <w:rFonts w:eastAsia="Calibri" w:cs="Mangal"/>
                    </w:rPr>
                  </w:rPrChange>
                </w:rPr>
                <w:t>)</w:t>
              </w:r>
            </w:ins>
          </w:p>
        </w:tc>
      </w:tr>
      <w:tr w:rsidR="008C1151" w:rsidRPr="008C1151" w:rsidTr="008C1151">
        <w:trPr>
          <w:trHeight w:val="190"/>
          <w:ins w:id="875" w:author="Inno" w:date="2024-08-23T12:20:00Z"/>
          <w:trPrChange w:id="876" w:author="Inno" w:date="2024-08-23T12:24:00Z">
            <w:trPr>
              <w:trHeight w:val="190"/>
            </w:trPr>
          </w:trPrChange>
        </w:trPr>
        <w:tc>
          <w:tcPr>
            <w:tcW w:w="4684" w:type="dxa"/>
            <w:tcPrChange w:id="877" w:author="Inno" w:date="2024-08-23T12:24:00Z">
              <w:tcPr>
                <w:tcW w:w="4399" w:type="dxa"/>
              </w:tcPr>
            </w:tcPrChange>
          </w:tcPr>
          <w:p w:rsidR="008C1151" w:rsidRPr="008C1151" w:rsidRDefault="008C1151" w:rsidP="00B77371">
            <w:pPr>
              <w:rPr>
                <w:ins w:id="878" w:author="Inno" w:date="2024-08-23T12:20:00Z"/>
                <w:rFonts w:eastAsia="Calibri" w:cs="Mangal"/>
                <w:rPrChange w:id="879" w:author="Inno" w:date="2024-08-23T12:20:00Z">
                  <w:rPr>
                    <w:ins w:id="880" w:author="Inno" w:date="2024-08-23T12:20:00Z"/>
                    <w:rFonts w:eastAsia="Calibri" w:cs="Mangal"/>
                  </w:rPr>
                </w:rPrChange>
              </w:rPr>
            </w:pPr>
            <w:ins w:id="881" w:author="Inno" w:date="2024-08-23T12:20:00Z">
              <w:r w:rsidRPr="008C1151">
                <w:rPr>
                  <w:rFonts w:eastAsia="Calibri" w:cs="Mangal"/>
                  <w:rPrChange w:id="882" w:author="Inno" w:date="2024-08-23T12:20:00Z">
                    <w:rPr>
                      <w:rFonts w:eastAsia="Calibri" w:cs="Mangal"/>
                    </w:rPr>
                  </w:rPrChange>
                </w:rPr>
                <w:t>Government of India Stationery Office, Kolkata</w:t>
              </w:r>
            </w:ins>
          </w:p>
        </w:tc>
        <w:tc>
          <w:tcPr>
            <w:tcW w:w="4502" w:type="dxa"/>
            <w:tcPrChange w:id="883" w:author="Inno" w:date="2024-08-23T12:24:00Z">
              <w:tcPr>
                <w:tcW w:w="4502" w:type="dxa"/>
              </w:tcPr>
            </w:tcPrChange>
          </w:tcPr>
          <w:p w:rsidR="008C1151" w:rsidRPr="008C1151" w:rsidRDefault="008C1151" w:rsidP="00126695">
            <w:pPr>
              <w:spacing w:after="0"/>
              <w:rPr>
                <w:ins w:id="884" w:author="Inno" w:date="2024-08-23T12:20:00Z"/>
                <w:rFonts w:eastAsia="Calibri" w:cs="Mangal"/>
                <w:smallCaps/>
                <w:rPrChange w:id="885" w:author="Inno" w:date="2024-08-23T12:20:00Z">
                  <w:rPr>
                    <w:ins w:id="886" w:author="Inno" w:date="2024-08-23T12:20:00Z"/>
                    <w:rFonts w:eastAsia="Calibri" w:cs="Mangal"/>
                    <w:smallCaps/>
                    <w:color w:val="5A5A5A"/>
                  </w:rPr>
                </w:rPrChange>
              </w:rPr>
              <w:pPrChange w:id="887" w:author="Inno" w:date="2024-08-23T12:19:00Z">
                <w:pPr/>
              </w:pPrChange>
            </w:pPr>
            <w:ins w:id="888" w:author="Inno" w:date="2024-08-23T12:20:00Z">
              <w:r w:rsidRPr="008C1151">
                <w:rPr>
                  <w:rFonts w:eastAsia="Calibri" w:cs="Mangal"/>
                  <w:smallCaps/>
                  <w:rPrChange w:id="889" w:author="Inno" w:date="2024-08-23T12:20:00Z">
                    <w:rPr>
                      <w:rFonts w:eastAsia="Calibri" w:cs="Mangal"/>
                      <w:smallCaps/>
                      <w:color w:val="5A5A5A"/>
                    </w:rPr>
                  </w:rPrChange>
                </w:rPr>
                <w:t xml:space="preserve">Shri </w:t>
              </w:r>
              <w:proofErr w:type="spellStart"/>
              <w:r w:rsidRPr="008C1151">
                <w:rPr>
                  <w:rFonts w:eastAsia="Calibri" w:cs="Mangal"/>
                  <w:smallCaps/>
                  <w:rPrChange w:id="890" w:author="Inno" w:date="2024-08-23T12:20:00Z">
                    <w:rPr>
                      <w:rFonts w:eastAsia="Calibri" w:cs="Mangal"/>
                      <w:smallCaps/>
                      <w:color w:val="5A5A5A"/>
                    </w:rPr>
                  </w:rPrChange>
                </w:rPr>
                <w:t>Bishambar</w:t>
              </w:r>
              <w:proofErr w:type="spellEnd"/>
              <w:r w:rsidRPr="008C1151">
                <w:rPr>
                  <w:rFonts w:eastAsia="Calibri" w:cs="Mangal"/>
                  <w:smallCaps/>
                  <w:rPrChange w:id="891" w:author="Inno" w:date="2024-08-23T12:20:00Z">
                    <w:rPr>
                      <w:rFonts w:eastAsia="Calibri" w:cs="Mangal"/>
                      <w:smallCaps/>
                      <w:color w:val="5A5A5A"/>
                    </w:rPr>
                  </w:rPrChange>
                </w:rPr>
                <w:t xml:space="preserve"> </w:t>
              </w:r>
              <w:proofErr w:type="spellStart"/>
              <w:r w:rsidRPr="008C1151">
                <w:rPr>
                  <w:rFonts w:eastAsia="Calibri" w:cs="Mangal"/>
                  <w:smallCaps/>
                  <w:rPrChange w:id="892" w:author="Inno" w:date="2024-08-23T12:20:00Z">
                    <w:rPr>
                      <w:rFonts w:eastAsia="Calibri" w:cs="Mangal"/>
                      <w:smallCaps/>
                      <w:color w:val="5A5A5A"/>
                    </w:rPr>
                  </w:rPrChange>
                </w:rPr>
                <w:t>Dhar</w:t>
              </w:r>
              <w:proofErr w:type="spellEnd"/>
            </w:ins>
          </w:p>
          <w:p w:rsidR="008C1151" w:rsidRPr="008C1151" w:rsidRDefault="008C1151" w:rsidP="00B77371">
            <w:pPr>
              <w:rPr>
                <w:ins w:id="893" w:author="Inno" w:date="2024-08-23T12:20:00Z"/>
                <w:rFonts w:eastAsia="Calibri" w:cs="Mangal"/>
                <w:smallCaps/>
                <w:rPrChange w:id="894" w:author="Inno" w:date="2024-08-23T12:20:00Z">
                  <w:rPr>
                    <w:ins w:id="895" w:author="Inno" w:date="2024-08-23T12:20:00Z"/>
                    <w:rFonts w:eastAsia="Calibri" w:cs="Mangal"/>
                    <w:smallCaps/>
                    <w:color w:val="5A5A5A"/>
                  </w:rPr>
                </w:rPrChange>
              </w:rPr>
            </w:pPr>
            <w:ins w:id="896" w:author="Inno" w:date="2024-08-23T12:20:00Z">
              <w:r w:rsidRPr="008C1151">
                <w:rPr>
                  <w:rFonts w:eastAsia="Calibri" w:cs="Mangal"/>
                  <w:smallCaps/>
                  <w:rPrChange w:id="897" w:author="Inno" w:date="2024-08-23T12:20:00Z">
                    <w:rPr>
                      <w:rFonts w:eastAsia="Calibri" w:cs="Mangal"/>
                      <w:smallCaps/>
                      <w:color w:val="5A5A5A"/>
                    </w:rPr>
                  </w:rPrChange>
                </w:rPr>
                <w:t xml:space="preserve">         Shri </w:t>
              </w:r>
              <w:proofErr w:type="spellStart"/>
              <w:r w:rsidRPr="008C1151">
                <w:rPr>
                  <w:rFonts w:eastAsia="Calibri" w:cs="Mangal"/>
                  <w:smallCaps/>
                  <w:rPrChange w:id="898" w:author="Inno" w:date="2024-08-23T12:20:00Z">
                    <w:rPr>
                      <w:rFonts w:eastAsia="Calibri" w:cs="Mangal"/>
                      <w:smallCaps/>
                      <w:color w:val="5A5A5A"/>
                    </w:rPr>
                  </w:rPrChange>
                </w:rPr>
                <w:t>Rakesh</w:t>
              </w:r>
              <w:proofErr w:type="spellEnd"/>
              <w:r w:rsidRPr="008C1151">
                <w:rPr>
                  <w:rFonts w:eastAsia="Calibri" w:cs="Mangal"/>
                  <w:smallCaps/>
                  <w:rPrChange w:id="899" w:author="Inno" w:date="2024-08-23T12:20:00Z">
                    <w:rPr>
                      <w:rFonts w:eastAsia="Calibri" w:cs="Mangal"/>
                      <w:smallCaps/>
                      <w:color w:val="5A5A5A"/>
                    </w:rPr>
                  </w:rPrChange>
                </w:rPr>
                <w:t xml:space="preserve"> </w:t>
              </w:r>
              <w:proofErr w:type="spellStart"/>
              <w:r w:rsidRPr="008C1151">
                <w:rPr>
                  <w:rFonts w:eastAsia="Calibri" w:cs="Mangal"/>
                  <w:smallCaps/>
                  <w:rPrChange w:id="900" w:author="Inno" w:date="2024-08-23T12:20:00Z">
                    <w:rPr>
                      <w:rFonts w:eastAsia="Calibri" w:cs="Mangal"/>
                      <w:smallCaps/>
                      <w:color w:val="5A5A5A"/>
                    </w:rPr>
                  </w:rPrChange>
                </w:rPr>
                <w:t>Sukul</w:t>
              </w:r>
              <w:proofErr w:type="spellEnd"/>
              <w:r w:rsidRPr="008C1151">
                <w:rPr>
                  <w:rFonts w:eastAsia="Calibri" w:cs="Mangal"/>
                  <w:smallCaps/>
                  <w:rPrChange w:id="901" w:author="Inno" w:date="2024-08-23T12:20:00Z">
                    <w:rPr>
                      <w:rFonts w:eastAsia="Calibri" w:cs="Mangal"/>
                      <w:smallCaps/>
                      <w:color w:val="5A5A5A"/>
                    </w:rPr>
                  </w:rPrChange>
                </w:rPr>
                <w:t xml:space="preserve"> </w:t>
              </w:r>
              <w:r w:rsidRPr="008C1151">
                <w:rPr>
                  <w:rFonts w:eastAsia="Calibri" w:cs="Mangal"/>
                  <w:rPrChange w:id="902" w:author="Inno" w:date="2024-08-23T12:20:00Z">
                    <w:rPr>
                      <w:rFonts w:eastAsia="Calibri" w:cs="Mangal"/>
                    </w:rPr>
                  </w:rPrChange>
                </w:rPr>
                <w:t>(</w:t>
              </w:r>
              <w:r w:rsidRPr="008C1151">
                <w:rPr>
                  <w:rFonts w:eastAsia="Calibri" w:cs="Mangal"/>
                  <w:i/>
                  <w:iCs/>
                  <w:rPrChange w:id="903" w:author="Inno" w:date="2024-08-23T12:20:00Z">
                    <w:rPr>
                      <w:rFonts w:eastAsia="Calibri" w:cs="Mangal"/>
                      <w:i/>
                      <w:iCs/>
                    </w:rPr>
                  </w:rPrChange>
                </w:rPr>
                <w:t>Alternate</w:t>
              </w:r>
              <w:r w:rsidRPr="008C1151">
                <w:rPr>
                  <w:rFonts w:eastAsia="Calibri" w:cs="Mangal"/>
                  <w:rPrChange w:id="904" w:author="Inno" w:date="2024-08-23T12:20:00Z">
                    <w:rPr>
                      <w:rFonts w:eastAsia="Calibri" w:cs="Mangal"/>
                    </w:rPr>
                  </w:rPrChange>
                </w:rPr>
                <w:t>)</w:t>
              </w:r>
            </w:ins>
          </w:p>
        </w:tc>
      </w:tr>
      <w:tr w:rsidR="008C1151" w:rsidRPr="008C1151" w:rsidTr="008C1151">
        <w:trPr>
          <w:trHeight w:val="190"/>
          <w:ins w:id="905" w:author="Inno" w:date="2024-08-23T12:20:00Z"/>
          <w:trPrChange w:id="906" w:author="Inno" w:date="2024-08-23T12:24:00Z">
            <w:trPr>
              <w:trHeight w:val="190"/>
            </w:trPr>
          </w:trPrChange>
        </w:trPr>
        <w:tc>
          <w:tcPr>
            <w:tcW w:w="4684" w:type="dxa"/>
            <w:tcPrChange w:id="907" w:author="Inno" w:date="2024-08-23T12:24:00Z">
              <w:tcPr>
                <w:tcW w:w="4399" w:type="dxa"/>
              </w:tcPr>
            </w:tcPrChange>
          </w:tcPr>
          <w:p w:rsidR="008C1151" w:rsidRPr="008C1151" w:rsidRDefault="008C1151" w:rsidP="008C1151">
            <w:pPr>
              <w:ind w:left="334" w:right="346" w:hanging="334"/>
              <w:rPr>
                <w:ins w:id="908" w:author="Inno" w:date="2024-08-23T12:20:00Z"/>
                <w:rFonts w:eastAsia="Calibri" w:cs="Mangal"/>
                <w:rPrChange w:id="909" w:author="Inno" w:date="2024-08-23T12:20:00Z">
                  <w:rPr>
                    <w:ins w:id="910" w:author="Inno" w:date="2024-08-23T12:20:00Z"/>
                    <w:rFonts w:eastAsia="Calibri" w:cs="Mangal"/>
                  </w:rPr>
                </w:rPrChange>
              </w:rPr>
              <w:pPrChange w:id="911" w:author="Inno" w:date="2024-08-23T12:23:00Z">
                <w:pPr>
                  <w:ind w:left="334" w:hanging="334"/>
                </w:pPr>
              </w:pPrChange>
            </w:pPr>
            <w:ins w:id="912" w:author="Inno" w:date="2024-08-23T12:20:00Z">
              <w:r w:rsidRPr="008C1151">
                <w:rPr>
                  <w:rFonts w:eastAsia="Calibri" w:cs="Mangal"/>
                  <w:rPrChange w:id="913" w:author="Inno" w:date="2024-08-23T12:20:00Z">
                    <w:rPr>
                      <w:rFonts w:eastAsia="Calibri" w:cs="Mangal"/>
                    </w:rPr>
                  </w:rPrChange>
                </w:rPr>
                <w:t>ICAR-National Institute of Secondary Agriculture, Ranchi</w:t>
              </w:r>
            </w:ins>
          </w:p>
        </w:tc>
        <w:tc>
          <w:tcPr>
            <w:tcW w:w="4502" w:type="dxa"/>
            <w:tcPrChange w:id="914" w:author="Inno" w:date="2024-08-23T12:24:00Z">
              <w:tcPr>
                <w:tcW w:w="4502" w:type="dxa"/>
              </w:tcPr>
            </w:tcPrChange>
          </w:tcPr>
          <w:p w:rsidR="008C1151" w:rsidRPr="008C1151" w:rsidRDefault="008C1151" w:rsidP="00126695">
            <w:pPr>
              <w:spacing w:after="0"/>
              <w:ind w:left="158" w:hanging="158"/>
              <w:rPr>
                <w:ins w:id="915" w:author="Inno" w:date="2024-08-23T12:20:00Z"/>
                <w:rFonts w:eastAsia="Calibri" w:cs="Mangal"/>
                <w:smallCaps/>
                <w:rPrChange w:id="916" w:author="Inno" w:date="2024-08-23T12:20:00Z">
                  <w:rPr>
                    <w:ins w:id="917" w:author="Inno" w:date="2024-08-23T12:20:00Z"/>
                    <w:rFonts w:eastAsia="Calibri" w:cs="Mangal"/>
                    <w:smallCaps/>
                    <w:color w:val="5A5A5A"/>
                  </w:rPr>
                </w:rPrChange>
              </w:rPr>
              <w:pPrChange w:id="918" w:author="Inno" w:date="2024-08-23T12:19:00Z">
                <w:pPr>
                  <w:ind w:left="158" w:hanging="158"/>
                </w:pPr>
              </w:pPrChange>
            </w:pPr>
            <w:ins w:id="919" w:author="Inno" w:date="2024-08-23T12:20:00Z">
              <w:r w:rsidRPr="008C1151">
                <w:rPr>
                  <w:rFonts w:eastAsia="Calibri" w:cs="Mangal"/>
                  <w:smallCaps/>
                  <w:rPrChange w:id="920" w:author="Inno" w:date="2024-08-23T12:20:00Z">
                    <w:rPr>
                      <w:rFonts w:eastAsia="Calibri" w:cs="Mangal"/>
                      <w:smallCaps/>
                      <w:color w:val="5A5A5A"/>
                    </w:rPr>
                  </w:rPrChange>
                </w:rPr>
                <w:t xml:space="preserve">Dr Mohammad </w:t>
              </w:r>
              <w:proofErr w:type="spellStart"/>
              <w:r w:rsidRPr="008C1151">
                <w:rPr>
                  <w:rFonts w:eastAsia="Calibri" w:cs="Mangal"/>
                  <w:smallCaps/>
                  <w:rPrChange w:id="921" w:author="Inno" w:date="2024-08-23T12:20:00Z">
                    <w:rPr>
                      <w:rFonts w:eastAsia="Calibri" w:cs="Mangal"/>
                      <w:smallCaps/>
                      <w:color w:val="5A5A5A"/>
                    </w:rPr>
                  </w:rPrChange>
                </w:rPr>
                <w:t>Fahim</w:t>
              </w:r>
              <w:proofErr w:type="spellEnd"/>
              <w:r w:rsidRPr="008C1151">
                <w:rPr>
                  <w:rFonts w:eastAsia="Calibri" w:cs="Mangal"/>
                  <w:smallCaps/>
                  <w:rPrChange w:id="922" w:author="Inno" w:date="2024-08-23T12:20:00Z">
                    <w:rPr>
                      <w:rFonts w:eastAsia="Calibri" w:cs="Mangal"/>
                      <w:smallCaps/>
                      <w:color w:val="5A5A5A"/>
                    </w:rPr>
                  </w:rPrChange>
                </w:rPr>
                <w:t xml:space="preserve"> Ansari</w:t>
              </w:r>
            </w:ins>
          </w:p>
          <w:p w:rsidR="008C1151" w:rsidRPr="008C1151" w:rsidRDefault="008C1151" w:rsidP="00B77371">
            <w:pPr>
              <w:ind w:left="158" w:hanging="158"/>
              <w:rPr>
                <w:ins w:id="923" w:author="Inno" w:date="2024-08-23T12:20:00Z"/>
                <w:rFonts w:eastAsia="Calibri" w:cs="Mangal"/>
                <w:smallCaps/>
                <w:rPrChange w:id="924" w:author="Inno" w:date="2024-08-23T12:20:00Z">
                  <w:rPr>
                    <w:ins w:id="925" w:author="Inno" w:date="2024-08-23T12:20:00Z"/>
                    <w:rFonts w:eastAsia="Calibri" w:cs="Mangal"/>
                    <w:smallCaps/>
                    <w:color w:val="5A5A5A"/>
                  </w:rPr>
                </w:rPrChange>
              </w:rPr>
            </w:pPr>
            <w:ins w:id="926" w:author="Inno" w:date="2024-08-23T12:20:00Z">
              <w:r w:rsidRPr="008C1151">
                <w:rPr>
                  <w:rFonts w:eastAsia="Calibri" w:cs="Mangal"/>
                  <w:smallCaps/>
                  <w:rPrChange w:id="927" w:author="Inno" w:date="2024-08-23T12:20:00Z">
                    <w:rPr>
                      <w:rFonts w:eastAsia="Calibri" w:cs="Mangal"/>
                      <w:smallCaps/>
                      <w:color w:val="5A5A5A"/>
                    </w:rPr>
                  </w:rPrChange>
                </w:rPr>
                <w:t xml:space="preserve">         Dr </w:t>
              </w:r>
              <w:proofErr w:type="spellStart"/>
              <w:r w:rsidRPr="008C1151">
                <w:rPr>
                  <w:rFonts w:eastAsia="Calibri" w:cs="Mangal"/>
                  <w:smallCaps/>
                  <w:rPrChange w:id="928" w:author="Inno" w:date="2024-08-23T12:20:00Z">
                    <w:rPr>
                      <w:rFonts w:eastAsia="Calibri" w:cs="Mangal"/>
                      <w:smallCaps/>
                      <w:color w:val="5A5A5A"/>
                    </w:rPr>
                  </w:rPrChange>
                </w:rPr>
                <w:t>Arnab</w:t>
              </w:r>
              <w:proofErr w:type="spellEnd"/>
              <w:r w:rsidRPr="008C1151">
                <w:rPr>
                  <w:rFonts w:eastAsia="Calibri" w:cs="Mangal"/>
                  <w:smallCaps/>
                  <w:rPrChange w:id="929" w:author="Inno" w:date="2024-08-23T12:20:00Z">
                    <w:rPr>
                      <w:rFonts w:eastAsia="Calibri" w:cs="Mangal"/>
                      <w:smallCaps/>
                      <w:color w:val="5A5A5A"/>
                    </w:rPr>
                  </w:rPrChange>
                </w:rPr>
                <w:t xml:space="preserve"> Roy Chowdhury </w:t>
              </w:r>
              <w:r w:rsidRPr="008C1151">
                <w:rPr>
                  <w:rFonts w:eastAsia="Calibri" w:cs="Mangal"/>
                  <w:rPrChange w:id="930" w:author="Inno" w:date="2024-08-23T12:20:00Z">
                    <w:rPr>
                      <w:rFonts w:eastAsia="Calibri" w:cs="Mangal"/>
                    </w:rPr>
                  </w:rPrChange>
                </w:rPr>
                <w:t>(</w:t>
              </w:r>
              <w:r w:rsidRPr="008C1151">
                <w:rPr>
                  <w:rFonts w:eastAsia="Calibri" w:cs="Mangal"/>
                  <w:i/>
                  <w:iCs/>
                  <w:rPrChange w:id="931" w:author="Inno" w:date="2024-08-23T12:20:00Z">
                    <w:rPr>
                      <w:rFonts w:eastAsia="Calibri" w:cs="Mangal"/>
                      <w:i/>
                      <w:iCs/>
                    </w:rPr>
                  </w:rPrChange>
                </w:rPr>
                <w:t>Alternate</w:t>
              </w:r>
              <w:r w:rsidRPr="008C1151">
                <w:rPr>
                  <w:rFonts w:eastAsia="Calibri" w:cs="Mangal"/>
                  <w:rPrChange w:id="932" w:author="Inno" w:date="2024-08-23T12:20:00Z">
                    <w:rPr>
                      <w:rFonts w:eastAsia="Calibri" w:cs="Mangal"/>
                    </w:rPr>
                  </w:rPrChange>
                </w:rPr>
                <w:t>)</w:t>
              </w:r>
            </w:ins>
          </w:p>
        </w:tc>
      </w:tr>
      <w:tr w:rsidR="008C1151" w:rsidRPr="008C1151" w:rsidTr="008C1151">
        <w:trPr>
          <w:trHeight w:val="190"/>
          <w:ins w:id="933" w:author="Inno" w:date="2024-08-23T12:20:00Z"/>
          <w:trPrChange w:id="934" w:author="Inno" w:date="2024-08-23T12:24:00Z">
            <w:trPr>
              <w:trHeight w:val="190"/>
            </w:trPr>
          </w:trPrChange>
        </w:trPr>
        <w:tc>
          <w:tcPr>
            <w:tcW w:w="4684" w:type="dxa"/>
            <w:tcPrChange w:id="935" w:author="Inno" w:date="2024-08-23T12:24:00Z">
              <w:tcPr>
                <w:tcW w:w="4399" w:type="dxa"/>
              </w:tcPr>
            </w:tcPrChange>
          </w:tcPr>
          <w:p w:rsidR="008C1151" w:rsidRPr="008C1151" w:rsidRDefault="008C1151" w:rsidP="008C1151">
            <w:pPr>
              <w:ind w:left="334" w:right="346" w:hanging="334"/>
              <w:rPr>
                <w:ins w:id="936" w:author="Inno" w:date="2024-08-23T12:20:00Z"/>
                <w:rFonts w:eastAsia="Calibri" w:cs="Mangal"/>
                <w:rPrChange w:id="937" w:author="Inno" w:date="2024-08-23T12:20:00Z">
                  <w:rPr>
                    <w:ins w:id="938" w:author="Inno" w:date="2024-08-23T12:20:00Z"/>
                    <w:rFonts w:eastAsia="Calibri" w:cs="Mangal"/>
                  </w:rPr>
                </w:rPrChange>
              </w:rPr>
              <w:pPrChange w:id="939" w:author="Inno" w:date="2024-08-23T12:23:00Z">
                <w:pPr>
                  <w:ind w:left="334" w:hanging="334"/>
                </w:pPr>
              </w:pPrChange>
            </w:pPr>
            <w:ins w:id="940" w:author="Inno" w:date="2024-08-23T12:20:00Z">
              <w:r w:rsidRPr="008C1151">
                <w:rPr>
                  <w:rFonts w:eastAsia="Calibri" w:cs="Mangal"/>
                  <w:rPrChange w:id="941" w:author="Inno" w:date="2024-08-23T12:20:00Z">
                    <w:rPr>
                      <w:rFonts w:eastAsia="Calibri" w:cs="Mangal"/>
                    </w:rPr>
                  </w:rPrChange>
                </w:rPr>
                <w:t xml:space="preserve">Indian Transformers Manufacturers Association, </w:t>
              </w:r>
              <w:proofErr w:type="spellStart"/>
              <w:r w:rsidRPr="008C1151">
                <w:rPr>
                  <w:rFonts w:eastAsia="Calibri" w:cs="Mangal"/>
                  <w:rPrChange w:id="942" w:author="Inno" w:date="2024-08-23T12:20:00Z">
                    <w:rPr>
                      <w:rFonts w:eastAsia="Calibri" w:cs="Mangal"/>
                    </w:rPr>
                  </w:rPrChange>
                </w:rPr>
                <w:t>Vaishali</w:t>
              </w:r>
              <w:proofErr w:type="spellEnd"/>
            </w:ins>
          </w:p>
        </w:tc>
        <w:tc>
          <w:tcPr>
            <w:tcW w:w="4502" w:type="dxa"/>
            <w:tcPrChange w:id="943" w:author="Inno" w:date="2024-08-23T12:24:00Z">
              <w:tcPr>
                <w:tcW w:w="4502" w:type="dxa"/>
              </w:tcPr>
            </w:tcPrChange>
          </w:tcPr>
          <w:p w:rsidR="008C1151" w:rsidRPr="008C1151" w:rsidRDefault="008C1151" w:rsidP="00B77371">
            <w:pPr>
              <w:ind w:left="158" w:hanging="158"/>
              <w:rPr>
                <w:ins w:id="944" w:author="Inno" w:date="2024-08-23T12:20:00Z"/>
                <w:rFonts w:eastAsia="Calibri" w:cs="Mangal"/>
                <w:smallCaps/>
                <w:rPrChange w:id="945" w:author="Inno" w:date="2024-08-23T12:20:00Z">
                  <w:rPr>
                    <w:ins w:id="946" w:author="Inno" w:date="2024-08-23T12:20:00Z"/>
                    <w:rFonts w:eastAsia="Calibri" w:cs="Mangal"/>
                    <w:smallCaps/>
                    <w:color w:val="5A5A5A"/>
                  </w:rPr>
                </w:rPrChange>
              </w:rPr>
            </w:pPr>
            <w:ins w:id="947" w:author="Inno" w:date="2024-08-23T12:20:00Z">
              <w:r w:rsidRPr="008C1151">
                <w:rPr>
                  <w:rFonts w:eastAsia="Calibri" w:cs="Mangal"/>
                  <w:smallCaps/>
                  <w:rPrChange w:id="948" w:author="Inno" w:date="2024-08-23T12:20:00Z">
                    <w:rPr>
                      <w:rFonts w:eastAsia="Calibri" w:cs="Mangal"/>
                      <w:smallCaps/>
                      <w:color w:val="5A5A5A"/>
                    </w:rPr>
                  </w:rPrChange>
                </w:rPr>
                <w:t xml:space="preserve">Shri A. K. </w:t>
              </w:r>
              <w:proofErr w:type="spellStart"/>
              <w:r w:rsidRPr="008C1151">
                <w:rPr>
                  <w:rFonts w:eastAsia="Calibri" w:cs="Mangal"/>
                  <w:smallCaps/>
                  <w:rPrChange w:id="949" w:author="Inno" w:date="2024-08-23T12:20:00Z">
                    <w:rPr>
                      <w:rFonts w:eastAsia="Calibri" w:cs="Mangal"/>
                      <w:smallCaps/>
                      <w:color w:val="5A5A5A"/>
                    </w:rPr>
                  </w:rPrChange>
                </w:rPr>
                <w:t>Kaul</w:t>
              </w:r>
              <w:proofErr w:type="spellEnd"/>
            </w:ins>
          </w:p>
        </w:tc>
      </w:tr>
      <w:tr w:rsidR="008C1151" w:rsidRPr="008C1151" w:rsidTr="008C1151">
        <w:trPr>
          <w:trHeight w:val="190"/>
          <w:ins w:id="950" w:author="Inno" w:date="2024-08-23T12:20:00Z"/>
          <w:trPrChange w:id="951" w:author="Inno" w:date="2024-08-23T12:24:00Z">
            <w:trPr>
              <w:trHeight w:val="190"/>
            </w:trPr>
          </w:trPrChange>
        </w:trPr>
        <w:tc>
          <w:tcPr>
            <w:tcW w:w="4684" w:type="dxa"/>
            <w:tcPrChange w:id="952" w:author="Inno" w:date="2024-08-23T12:24:00Z">
              <w:tcPr>
                <w:tcW w:w="4399" w:type="dxa"/>
              </w:tcPr>
            </w:tcPrChange>
          </w:tcPr>
          <w:p w:rsidR="008C1151" w:rsidRPr="008C1151" w:rsidRDefault="008C1151" w:rsidP="00B77371">
            <w:pPr>
              <w:rPr>
                <w:ins w:id="953" w:author="Inno" w:date="2024-08-23T12:20:00Z"/>
                <w:rFonts w:eastAsia="Calibri" w:cs="Mangal"/>
                <w:rPrChange w:id="954" w:author="Inno" w:date="2024-08-23T12:20:00Z">
                  <w:rPr>
                    <w:ins w:id="955" w:author="Inno" w:date="2024-08-23T12:20:00Z"/>
                    <w:rFonts w:eastAsia="Calibri" w:cs="Mangal"/>
                  </w:rPr>
                </w:rPrChange>
              </w:rPr>
            </w:pPr>
            <w:ins w:id="956" w:author="Inno" w:date="2024-08-23T12:20:00Z">
              <w:r w:rsidRPr="008C1151">
                <w:rPr>
                  <w:rFonts w:eastAsia="Calibri" w:cs="Mangal"/>
                  <w:rPrChange w:id="957" w:author="Inno" w:date="2024-08-23T12:20:00Z">
                    <w:rPr>
                      <w:rFonts w:eastAsia="Calibri" w:cs="Mangal"/>
                    </w:rPr>
                  </w:rPrChange>
                </w:rPr>
                <w:t>Integral Coach Factory, Chennai</w:t>
              </w:r>
            </w:ins>
          </w:p>
        </w:tc>
        <w:tc>
          <w:tcPr>
            <w:tcW w:w="4502" w:type="dxa"/>
            <w:tcPrChange w:id="958" w:author="Inno" w:date="2024-08-23T12:24:00Z">
              <w:tcPr>
                <w:tcW w:w="4502" w:type="dxa"/>
              </w:tcPr>
            </w:tcPrChange>
          </w:tcPr>
          <w:p w:rsidR="008C1151" w:rsidRPr="008C1151" w:rsidRDefault="008C1151" w:rsidP="00B77371">
            <w:pPr>
              <w:rPr>
                <w:ins w:id="959" w:author="Inno" w:date="2024-08-23T12:20:00Z"/>
                <w:rFonts w:eastAsia="Calibri" w:cs="Mangal"/>
                <w:smallCaps/>
                <w:rPrChange w:id="960" w:author="Inno" w:date="2024-08-23T12:20:00Z">
                  <w:rPr>
                    <w:ins w:id="961" w:author="Inno" w:date="2024-08-23T12:20:00Z"/>
                    <w:rFonts w:eastAsia="Calibri" w:cs="Mangal"/>
                    <w:smallCaps/>
                    <w:color w:val="5A5A5A"/>
                  </w:rPr>
                </w:rPrChange>
              </w:rPr>
            </w:pPr>
            <w:ins w:id="962" w:author="Inno" w:date="2024-08-23T12:20:00Z">
              <w:r w:rsidRPr="008C1151">
                <w:rPr>
                  <w:rFonts w:eastAsia="Calibri" w:cs="Mangal"/>
                  <w:smallCaps/>
                  <w:rPrChange w:id="963" w:author="Inno" w:date="2024-08-23T12:20:00Z">
                    <w:rPr>
                      <w:rFonts w:eastAsia="Calibri" w:cs="Mangal"/>
                      <w:smallCaps/>
                      <w:color w:val="5A5A5A"/>
                    </w:rPr>
                  </w:rPrChange>
                </w:rPr>
                <w:t xml:space="preserve">Shri A. </w:t>
              </w:r>
              <w:proofErr w:type="spellStart"/>
              <w:r w:rsidRPr="008C1151">
                <w:rPr>
                  <w:rFonts w:eastAsia="Calibri" w:cs="Mangal"/>
                  <w:smallCaps/>
                  <w:rPrChange w:id="964" w:author="Inno" w:date="2024-08-23T12:20:00Z">
                    <w:rPr>
                      <w:rFonts w:eastAsia="Calibri" w:cs="Mangal"/>
                      <w:smallCaps/>
                      <w:color w:val="5A5A5A"/>
                    </w:rPr>
                  </w:rPrChange>
                </w:rPr>
                <w:t>Venkatachalam</w:t>
              </w:r>
              <w:proofErr w:type="spellEnd"/>
            </w:ins>
          </w:p>
        </w:tc>
      </w:tr>
      <w:tr w:rsidR="008C1151" w:rsidRPr="008C1151" w:rsidTr="008C1151">
        <w:trPr>
          <w:trHeight w:val="426"/>
          <w:ins w:id="965" w:author="Inno" w:date="2024-08-23T12:20:00Z"/>
          <w:trPrChange w:id="966" w:author="Inno" w:date="2024-08-23T12:24:00Z">
            <w:trPr>
              <w:trHeight w:val="426"/>
            </w:trPr>
          </w:trPrChange>
        </w:trPr>
        <w:tc>
          <w:tcPr>
            <w:tcW w:w="4684" w:type="dxa"/>
            <w:tcPrChange w:id="967" w:author="Inno" w:date="2024-08-23T12:24:00Z">
              <w:tcPr>
                <w:tcW w:w="4399" w:type="dxa"/>
              </w:tcPr>
            </w:tcPrChange>
          </w:tcPr>
          <w:p w:rsidR="008C1151" w:rsidRPr="008C1151" w:rsidRDefault="008C1151" w:rsidP="00B77371">
            <w:pPr>
              <w:rPr>
                <w:ins w:id="968" w:author="Inno" w:date="2024-08-23T12:20:00Z"/>
                <w:rFonts w:eastAsia="Calibri" w:cs="Mangal"/>
                <w:rPrChange w:id="969" w:author="Inno" w:date="2024-08-23T12:20:00Z">
                  <w:rPr>
                    <w:ins w:id="970" w:author="Inno" w:date="2024-08-23T12:20:00Z"/>
                    <w:rFonts w:eastAsia="Calibri" w:cs="Mangal"/>
                  </w:rPr>
                </w:rPrChange>
              </w:rPr>
            </w:pPr>
            <w:ins w:id="971" w:author="Inno" w:date="2024-08-23T12:20:00Z">
              <w:r w:rsidRPr="008C1151">
                <w:rPr>
                  <w:rFonts w:eastAsia="Calibri" w:cs="Mangal"/>
                  <w:rPrChange w:id="972" w:author="Inno" w:date="2024-08-23T12:20:00Z">
                    <w:rPr>
                      <w:rFonts w:eastAsia="Calibri" w:cs="Mangal"/>
                    </w:rPr>
                  </w:rPrChange>
                </w:rPr>
                <w:t>National Test House (NR), Ghaziabad</w:t>
              </w:r>
            </w:ins>
          </w:p>
        </w:tc>
        <w:tc>
          <w:tcPr>
            <w:tcW w:w="4502" w:type="dxa"/>
            <w:tcPrChange w:id="973" w:author="Inno" w:date="2024-08-23T12:24:00Z">
              <w:tcPr>
                <w:tcW w:w="4502" w:type="dxa"/>
              </w:tcPr>
            </w:tcPrChange>
          </w:tcPr>
          <w:p w:rsidR="008C1151" w:rsidRPr="008C1151" w:rsidRDefault="008C1151" w:rsidP="00126695">
            <w:pPr>
              <w:spacing w:after="0"/>
              <w:rPr>
                <w:ins w:id="974" w:author="Inno" w:date="2024-08-23T12:20:00Z"/>
                <w:rFonts w:eastAsia="Calibri" w:cs="Mangal"/>
                <w:smallCaps/>
                <w:rPrChange w:id="975" w:author="Inno" w:date="2024-08-23T12:20:00Z">
                  <w:rPr>
                    <w:ins w:id="976" w:author="Inno" w:date="2024-08-23T12:20:00Z"/>
                    <w:rFonts w:eastAsia="Calibri" w:cs="Mangal"/>
                    <w:smallCaps/>
                    <w:color w:val="5A5A5A"/>
                  </w:rPr>
                </w:rPrChange>
              </w:rPr>
              <w:pPrChange w:id="977" w:author="Inno" w:date="2024-08-23T12:19:00Z">
                <w:pPr/>
              </w:pPrChange>
            </w:pPr>
            <w:ins w:id="978" w:author="Inno" w:date="2024-08-23T12:20:00Z">
              <w:r w:rsidRPr="008C1151">
                <w:rPr>
                  <w:rFonts w:eastAsia="Calibri" w:cs="Mangal"/>
                  <w:smallCaps/>
                  <w:rPrChange w:id="979" w:author="Inno" w:date="2024-08-23T12:20:00Z">
                    <w:rPr>
                      <w:rFonts w:eastAsia="Calibri" w:cs="Mangal"/>
                      <w:smallCaps/>
                      <w:color w:val="5A5A5A"/>
                    </w:rPr>
                  </w:rPrChange>
                </w:rPr>
                <w:t xml:space="preserve">Shri </w:t>
              </w:r>
              <w:proofErr w:type="spellStart"/>
              <w:r w:rsidRPr="008C1151">
                <w:rPr>
                  <w:rFonts w:eastAsia="Calibri" w:cs="Mangal"/>
                  <w:smallCaps/>
                  <w:rPrChange w:id="980" w:author="Inno" w:date="2024-08-23T12:20:00Z">
                    <w:rPr>
                      <w:rFonts w:eastAsia="Calibri" w:cs="Mangal"/>
                      <w:smallCaps/>
                      <w:color w:val="5A5A5A"/>
                    </w:rPr>
                  </w:rPrChange>
                </w:rPr>
                <w:t>Buddh</w:t>
              </w:r>
              <w:proofErr w:type="spellEnd"/>
              <w:r w:rsidRPr="008C1151">
                <w:rPr>
                  <w:rFonts w:eastAsia="Calibri" w:cs="Mangal"/>
                  <w:smallCaps/>
                  <w:rPrChange w:id="981" w:author="Inno" w:date="2024-08-23T12:20:00Z">
                    <w:rPr>
                      <w:rFonts w:eastAsia="Calibri" w:cs="Mangal"/>
                      <w:smallCaps/>
                      <w:color w:val="5A5A5A"/>
                    </w:rPr>
                  </w:rPrChange>
                </w:rPr>
                <w:t xml:space="preserve"> Prakash</w:t>
              </w:r>
            </w:ins>
          </w:p>
          <w:p w:rsidR="008C1151" w:rsidRPr="008C1151" w:rsidRDefault="008C1151" w:rsidP="00B77371">
            <w:pPr>
              <w:ind w:left="360"/>
              <w:rPr>
                <w:ins w:id="982" w:author="Inno" w:date="2024-08-23T12:20:00Z"/>
                <w:rFonts w:eastAsia="Calibri" w:cs="Mangal"/>
                <w:rPrChange w:id="983" w:author="Inno" w:date="2024-08-23T12:20:00Z">
                  <w:rPr>
                    <w:ins w:id="984" w:author="Inno" w:date="2024-08-23T12:20:00Z"/>
                    <w:rFonts w:eastAsia="Calibri" w:cs="Mangal"/>
                  </w:rPr>
                </w:rPrChange>
              </w:rPr>
            </w:pPr>
            <w:ins w:id="985" w:author="Inno" w:date="2024-08-23T12:20:00Z">
              <w:r w:rsidRPr="008C1151">
                <w:rPr>
                  <w:rFonts w:eastAsia="Calibri" w:cs="Mangal"/>
                  <w:smallCaps/>
                  <w:rPrChange w:id="986" w:author="Inno" w:date="2024-08-23T12:20:00Z">
                    <w:rPr>
                      <w:rFonts w:eastAsia="Calibri" w:cs="Mangal"/>
                      <w:smallCaps/>
                      <w:color w:val="5A5A5A"/>
                    </w:rPr>
                  </w:rPrChange>
                </w:rPr>
                <w:t>Shri M</w:t>
              </w:r>
            </w:ins>
            <w:ins w:id="987" w:author="Inno" w:date="2024-08-23T12:22:00Z">
              <w:r>
                <w:rPr>
                  <w:rFonts w:eastAsia="Calibri" w:cs="Mangal"/>
                  <w:smallCaps/>
                </w:rPr>
                <w:t>.</w:t>
              </w:r>
            </w:ins>
            <w:ins w:id="988" w:author="Inno" w:date="2024-08-23T12:20:00Z">
              <w:r w:rsidRPr="008C1151">
                <w:rPr>
                  <w:rFonts w:eastAsia="Calibri" w:cs="Mangal"/>
                  <w:smallCaps/>
                  <w:rPrChange w:id="989" w:author="Inno" w:date="2024-08-23T12:20:00Z">
                    <w:rPr>
                      <w:rFonts w:eastAsia="Calibri" w:cs="Mangal"/>
                      <w:smallCaps/>
                      <w:color w:val="5A5A5A"/>
                    </w:rPr>
                  </w:rPrChange>
                </w:rPr>
                <w:t xml:space="preserve"> Suresh </w:t>
              </w:r>
              <w:proofErr w:type="spellStart"/>
              <w:r w:rsidRPr="008C1151">
                <w:rPr>
                  <w:rFonts w:eastAsia="Calibri" w:cs="Mangal"/>
                  <w:smallCaps/>
                  <w:rPrChange w:id="990" w:author="Inno" w:date="2024-08-23T12:20:00Z">
                    <w:rPr>
                      <w:rFonts w:eastAsia="Calibri" w:cs="Mangal"/>
                      <w:smallCaps/>
                      <w:color w:val="5A5A5A"/>
                    </w:rPr>
                  </w:rPrChange>
                </w:rPr>
                <w:t>Babu</w:t>
              </w:r>
              <w:proofErr w:type="spellEnd"/>
              <w:r w:rsidRPr="008C1151">
                <w:rPr>
                  <w:rFonts w:eastAsia="Calibri" w:cs="Mangal"/>
                  <w:smallCaps/>
                  <w:rPrChange w:id="991" w:author="Inno" w:date="2024-08-23T12:20:00Z">
                    <w:rPr>
                      <w:rFonts w:eastAsia="Calibri" w:cs="Mangal"/>
                      <w:smallCaps/>
                      <w:color w:val="5A5A5A"/>
                    </w:rPr>
                  </w:rPrChange>
                </w:rPr>
                <w:t xml:space="preserve"> </w:t>
              </w:r>
              <w:r w:rsidRPr="008C1151">
                <w:rPr>
                  <w:rFonts w:eastAsia="Calibri" w:cs="Mangal"/>
                  <w:rPrChange w:id="992" w:author="Inno" w:date="2024-08-23T12:20:00Z">
                    <w:rPr>
                      <w:rFonts w:eastAsia="Calibri" w:cs="Mangal"/>
                    </w:rPr>
                  </w:rPrChange>
                </w:rPr>
                <w:t>(</w:t>
              </w:r>
              <w:r w:rsidRPr="008C1151">
                <w:rPr>
                  <w:rFonts w:eastAsia="Calibri" w:cs="Mangal"/>
                  <w:i/>
                  <w:iCs/>
                  <w:rPrChange w:id="993" w:author="Inno" w:date="2024-08-23T12:20:00Z">
                    <w:rPr>
                      <w:rFonts w:eastAsia="Calibri" w:cs="Mangal"/>
                      <w:i/>
                      <w:iCs/>
                    </w:rPr>
                  </w:rPrChange>
                </w:rPr>
                <w:t>Alternate</w:t>
              </w:r>
              <w:r w:rsidRPr="008C1151">
                <w:rPr>
                  <w:rFonts w:eastAsia="Calibri" w:cs="Mangal"/>
                  <w:rPrChange w:id="994" w:author="Inno" w:date="2024-08-23T12:20:00Z">
                    <w:rPr>
                      <w:rFonts w:eastAsia="Calibri" w:cs="Mangal"/>
                    </w:rPr>
                  </w:rPrChange>
                </w:rPr>
                <w:t>)</w:t>
              </w:r>
            </w:ins>
          </w:p>
        </w:tc>
      </w:tr>
      <w:tr w:rsidR="008C1151" w:rsidRPr="008C1151" w:rsidTr="008C1151">
        <w:trPr>
          <w:trHeight w:val="42"/>
          <w:ins w:id="995" w:author="Inno" w:date="2024-08-23T12:20:00Z"/>
          <w:trPrChange w:id="996" w:author="Inno" w:date="2024-08-23T12:24:00Z">
            <w:trPr>
              <w:trHeight w:val="42"/>
            </w:trPr>
          </w:trPrChange>
        </w:trPr>
        <w:tc>
          <w:tcPr>
            <w:tcW w:w="4684" w:type="dxa"/>
            <w:tcPrChange w:id="997" w:author="Inno" w:date="2024-08-23T12:24:00Z">
              <w:tcPr>
                <w:tcW w:w="4399" w:type="dxa"/>
              </w:tcPr>
            </w:tcPrChange>
          </w:tcPr>
          <w:p w:rsidR="008C1151" w:rsidRPr="008C1151" w:rsidRDefault="008C1151" w:rsidP="00B77371">
            <w:pPr>
              <w:rPr>
                <w:ins w:id="998" w:author="Inno" w:date="2024-08-23T12:20:00Z"/>
                <w:rFonts w:eastAsia="Calibri" w:cs="Mangal"/>
                <w:rPrChange w:id="999" w:author="Inno" w:date="2024-08-23T12:20:00Z">
                  <w:rPr>
                    <w:ins w:id="1000" w:author="Inno" w:date="2024-08-23T12:20:00Z"/>
                    <w:rFonts w:eastAsia="Calibri" w:cs="Mangal"/>
                  </w:rPr>
                </w:rPrChange>
              </w:rPr>
            </w:pPr>
            <w:ins w:id="1001" w:author="Inno" w:date="2024-08-23T12:20:00Z">
              <w:r w:rsidRPr="008C1151">
                <w:rPr>
                  <w:rFonts w:eastAsia="Calibri" w:cs="Mangal"/>
                  <w:rPrChange w:id="1002" w:author="Inno" w:date="2024-08-23T12:20:00Z">
                    <w:rPr>
                      <w:rFonts w:eastAsia="Calibri" w:cs="Mangal"/>
                    </w:rPr>
                  </w:rPrChange>
                </w:rPr>
                <w:t xml:space="preserve">Ordnance Factory, </w:t>
              </w:r>
              <w:proofErr w:type="spellStart"/>
              <w:r w:rsidRPr="008C1151">
                <w:rPr>
                  <w:rFonts w:eastAsia="Calibri" w:cs="Mangal"/>
                  <w:rPrChange w:id="1003" w:author="Inno" w:date="2024-08-23T12:20:00Z">
                    <w:rPr>
                      <w:rFonts w:eastAsia="Calibri" w:cs="Mangal"/>
                    </w:rPr>
                  </w:rPrChange>
                </w:rPr>
                <w:t>Muradnagar</w:t>
              </w:r>
              <w:proofErr w:type="spellEnd"/>
            </w:ins>
          </w:p>
        </w:tc>
        <w:tc>
          <w:tcPr>
            <w:tcW w:w="4502" w:type="dxa"/>
            <w:tcPrChange w:id="1004" w:author="Inno" w:date="2024-08-23T12:24:00Z">
              <w:tcPr>
                <w:tcW w:w="4502" w:type="dxa"/>
              </w:tcPr>
            </w:tcPrChange>
          </w:tcPr>
          <w:p w:rsidR="008C1151" w:rsidRPr="008C1151" w:rsidRDefault="008C1151" w:rsidP="00B77371">
            <w:pPr>
              <w:rPr>
                <w:ins w:id="1005" w:author="Inno" w:date="2024-08-23T12:20:00Z"/>
                <w:rFonts w:eastAsia="Calibri" w:cs="Mangal"/>
                <w:smallCaps/>
                <w:rPrChange w:id="1006" w:author="Inno" w:date="2024-08-23T12:20:00Z">
                  <w:rPr>
                    <w:ins w:id="1007" w:author="Inno" w:date="2024-08-23T12:20:00Z"/>
                    <w:rFonts w:eastAsia="Calibri" w:cs="Mangal"/>
                    <w:smallCaps/>
                    <w:color w:val="5A5A5A"/>
                  </w:rPr>
                </w:rPrChange>
              </w:rPr>
            </w:pPr>
            <w:proofErr w:type="spellStart"/>
            <w:ins w:id="1008" w:author="Inno" w:date="2024-08-23T12:20:00Z">
              <w:r w:rsidRPr="008C1151">
                <w:rPr>
                  <w:rFonts w:eastAsia="Calibri" w:cs="Mangal"/>
                  <w:smallCaps/>
                  <w:rPrChange w:id="1009" w:author="Inno" w:date="2024-08-23T12:20:00Z">
                    <w:rPr>
                      <w:rFonts w:eastAsia="Calibri" w:cs="Mangal"/>
                      <w:smallCaps/>
                      <w:color w:val="5A5A5A"/>
                    </w:rPr>
                  </w:rPrChange>
                </w:rPr>
                <w:t>Shrimati</w:t>
              </w:r>
              <w:proofErr w:type="spellEnd"/>
              <w:r w:rsidRPr="008C1151">
                <w:rPr>
                  <w:rFonts w:eastAsia="Calibri" w:cs="Mangal"/>
                  <w:smallCaps/>
                  <w:rPrChange w:id="1010" w:author="Inno" w:date="2024-08-23T12:20:00Z">
                    <w:rPr>
                      <w:rFonts w:eastAsia="Calibri" w:cs="Mangal"/>
                      <w:smallCaps/>
                      <w:color w:val="5A5A5A"/>
                    </w:rPr>
                  </w:rPrChange>
                </w:rPr>
                <w:t xml:space="preserve">  </w:t>
              </w:r>
              <w:proofErr w:type="spellStart"/>
              <w:r w:rsidRPr="008C1151">
                <w:rPr>
                  <w:rFonts w:eastAsia="Calibri" w:cs="Mangal"/>
                  <w:smallCaps/>
                  <w:rPrChange w:id="1011" w:author="Inno" w:date="2024-08-23T12:20:00Z">
                    <w:rPr>
                      <w:rFonts w:eastAsia="Calibri" w:cs="Mangal"/>
                      <w:smallCaps/>
                      <w:color w:val="5A5A5A"/>
                    </w:rPr>
                  </w:rPrChange>
                </w:rPr>
                <w:t>Supriya</w:t>
              </w:r>
              <w:proofErr w:type="spellEnd"/>
              <w:r w:rsidRPr="008C1151">
                <w:rPr>
                  <w:rFonts w:eastAsia="Calibri" w:cs="Mangal"/>
                  <w:smallCaps/>
                  <w:rPrChange w:id="1012" w:author="Inno" w:date="2024-08-23T12:20:00Z">
                    <w:rPr>
                      <w:rFonts w:eastAsia="Calibri" w:cs="Mangal"/>
                      <w:smallCaps/>
                      <w:color w:val="5A5A5A"/>
                    </w:rPr>
                  </w:rPrChange>
                </w:rPr>
                <w:t xml:space="preserve"> Sinha</w:t>
              </w:r>
            </w:ins>
          </w:p>
        </w:tc>
      </w:tr>
      <w:tr w:rsidR="008C1151" w:rsidRPr="008C1151" w:rsidTr="008C1151">
        <w:trPr>
          <w:trHeight w:val="203"/>
          <w:ins w:id="1013" w:author="Inno" w:date="2024-08-23T12:20:00Z"/>
          <w:trPrChange w:id="1014" w:author="Inno" w:date="2024-08-23T12:24:00Z">
            <w:trPr>
              <w:trHeight w:val="203"/>
            </w:trPr>
          </w:trPrChange>
        </w:trPr>
        <w:tc>
          <w:tcPr>
            <w:tcW w:w="4684" w:type="dxa"/>
            <w:tcPrChange w:id="1015" w:author="Inno" w:date="2024-08-23T12:24:00Z">
              <w:tcPr>
                <w:tcW w:w="4399" w:type="dxa"/>
              </w:tcPr>
            </w:tcPrChange>
          </w:tcPr>
          <w:p w:rsidR="008C1151" w:rsidRPr="008C1151" w:rsidRDefault="008C1151" w:rsidP="00B77371">
            <w:pPr>
              <w:rPr>
                <w:ins w:id="1016" w:author="Inno" w:date="2024-08-23T12:20:00Z"/>
                <w:rFonts w:eastAsia="Calibri" w:cs="Mangal"/>
                <w:rPrChange w:id="1017" w:author="Inno" w:date="2024-08-23T12:20:00Z">
                  <w:rPr>
                    <w:ins w:id="1018" w:author="Inno" w:date="2024-08-23T12:20:00Z"/>
                    <w:rFonts w:eastAsia="Calibri" w:cs="Mangal"/>
                  </w:rPr>
                </w:rPrChange>
              </w:rPr>
            </w:pPr>
            <w:proofErr w:type="spellStart"/>
            <w:ins w:id="1019" w:author="Inno" w:date="2024-08-23T12:20:00Z">
              <w:r w:rsidRPr="008C1151">
                <w:rPr>
                  <w:rFonts w:eastAsia="Calibri" w:cs="Mangal"/>
                  <w:rPrChange w:id="1020" w:author="Inno" w:date="2024-08-23T12:20:00Z">
                    <w:rPr>
                      <w:rFonts w:eastAsia="Calibri" w:cs="Mangal"/>
                    </w:rPr>
                  </w:rPrChange>
                </w:rPr>
                <w:t>Renshel</w:t>
              </w:r>
              <w:proofErr w:type="spellEnd"/>
              <w:r w:rsidRPr="008C1151">
                <w:rPr>
                  <w:rFonts w:eastAsia="Calibri" w:cs="Mangal"/>
                  <w:rPrChange w:id="1021" w:author="Inno" w:date="2024-08-23T12:20:00Z">
                    <w:rPr>
                      <w:rFonts w:eastAsia="Calibri" w:cs="Mangal"/>
                    </w:rPr>
                  </w:rPrChange>
                </w:rPr>
                <w:t xml:space="preserve"> Export Private Limited, Kolkata</w:t>
              </w:r>
            </w:ins>
          </w:p>
        </w:tc>
        <w:tc>
          <w:tcPr>
            <w:tcW w:w="4502" w:type="dxa"/>
            <w:tcPrChange w:id="1022" w:author="Inno" w:date="2024-08-23T12:24:00Z">
              <w:tcPr>
                <w:tcW w:w="4502" w:type="dxa"/>
              </w:tcPr>
            </w:tcPrChange>
          </w:tcPr>
          <w:p w:rsidR="008C1151" w:rsidRPr="008C1151" w:rsidRDefault="008C1151" w:rsidP="00B77371">
            <w:pPr>
              <w:rPr>
                <w:ins w:id="1023" w:author="Inno" w:date="2024-08-23T12:20:00Z"/>
                <w:rFonts w:eastAsia="Calibri" w:cs="Mangal"/>
                <w:rPrChange w:id="1024" w:author="Inno" w:date="2024-08-23T12:20:00Z">
                  <w:rPr>
                    <w:ins w:id="1025" w:author="Inno" w:date="2024-08-23T12:20:00Z"/>
                    <w:rFonts w:eastAsia="Calibri" w:cs="Mangal"/>
                  </w:rPr>
                </w:rPrChange>
              </w:rPr>
            </w:pPr>
            <w:ins w:id="1026" w:author="Inno" w:date="2024-08-23T12:20:00Z">
              <w:r w:rsidRPr="008C1151">
                <w:rPr>
                  <w:rFonts w:eastAsia="Calibri" w:cs="Mangal"/>
                  <w:smallCaps/>
                  <w:rPrChange w:id="1027" w:author="Inno" w:date="2024-08-23T12:20:00Z">
                    <w:rPr>
                      <w:rFonts w:eastAsia="Calibri" w:cs="Mangal"/>
                      <w:smallCaps/>
                      <w:color w:val="5A5A5A"/>
                    </w:rPr>
                  </w:rPrChange>
                </w:rPr>
                <w:t xml:space="preserve">Shri </w:t>
              </w:r>
              <w:proofErr w:type="spellStart"/>
              <w:r w:rsidRPr="008C1151">
                <w:rPr>
                  <w:rFonts w:eastAsia="Calibri" w:cs="Mangal"/>
                  <w:smallCaps/>
                  <w:rPrChange w:id="1028" w:author="Inno" w:date="2024-08-23T12:20:00Z">
                    <w:rPr>
                      <w:rFonts w:eastAsia="Calibri" w:cs="Mangal"/>
                      <w:smallCaps/>
                      <w:color w:val="5A5A5A"/>
                    </w:rPr>
                  </w:rPrChange>
                </w:rPr>
                <w:t>Suraj</w:t>
              </w:r>
              <w:proofErr w:type="spellEnd"/>
              <w:r w:rsidRPr="008C1151">
                <w:rPr>
                  <w:rFonts w:eastAsia="Calibri" w:cs="Mangal"/>
                  <w:smallCaps/>
                  <w:rPrChange w:id="1029" w:author="Inno" w:date="2024-08-23T12:20:00Z">
                    <w:rPr>
                      <w:rFonts w:eastAsia="Calibri" w:cs="Mangal"/>
                      <w:smallCaps/>
                      <w:color w:val="5A5A5A"/>
                    </w:rPr>
                  </w:rPrChange>
                </w:rPr>
                <w:t xml:space="preserve"> </w:t>
              </w:r>
              <w:proofErr w:type="spellStart"/>
              <w:r w:rsidRPr="008C1151">
                <w:rPr>
                  <w:rFonts w:eastAsia="Calibri" w:cs="Mangal"/>
                  <w:smallCaps/>
                  <w:rPrChange w:id="1030" w:author="Inno" w:date="2024-08-23T12:20:00Z">
                    <w:rPr>
                      <w:rFonts w:eastAsia="Calibri" w:cs="Mangal"/>
                      <w:smallCaps/>
                      <w:color w:val="5A5A5A"/>
                    </w:rPr>
                  </w:rPrChange>
                </w:rPr>
                <w:t>Singhania</w:t>
              </w:r>
              <w:proofErr w:type="spellEnd"/>
            </w:ins>
          </w:p>
        </w:tc>
      </w:tr>
      <w:tr w:rsidR="008C1151" w:rsidRPr="008C1151" w:rsidTr="008C1151">
        <w:trPr>
          <w:trHeight w:val="370"/>
          <w:ins w:id="1031" w:author="Inno" w:date="2024-08-23T12:20:00Z"/>
          <w:trPrChange w:id="1032" w:author="Inno" w:date="2024-08-23T12:24:00Z">
            <w:trPr>
              <w:trHeight w:val="370"/>
            </w:trPr>
          </w:trPrChange>
        </w:trPr>
        <w:tc>
          <w:tcPr>
            <w:tcW w:w="4684" w:type="dxa"/>
            <w:tcPrChange w:id="1033" w:author="Inno" w:date="2024-08-23T12:24:00Z">
              <w:tcPr>
                <w:tcW w:w="4399" w:type="dxa"/>
              </w:tcPr>
            </w:tcPrChange>
          </w:tcPr>
          <w:p w:rsidR="008C1151" w:rsidRPr="008C1151" w:rsidRDefault="008C1151" w:rsidP="008C1151">
            <w:pPr>
              <w:ind w:left="334" w:right="256" w:hanging="334"/>
              <w:rPr>
                <w:ins w:id="1034" w:author="Inno" w:date="2024-08-23T12:20:00Z"/>
                <w:rFonts w:eastAsia="Calibri" w:cs="Mangal"/>
                <w:rPrChange w:id="1035" w:author="Inno" w:date="2024-08-23T12:20:00Z">
                  <w:rPr>
                    <w:ins w:id="1036" w:author="Inno" w:date="2024-08-23T12:20:00Z"/>
                    <w:rFonts w:eastAsia="Calibri" w:cs="Mangal"/>
                  </w:rPr>
                </w:rPrChange>
              </w:rPr>
            </w:pPr>
            <w:ins w:id="1037" w:author="Inno" w:date="2024-08-23T12:20:00Z">
              <w:r w:rsidRPr="008C1151">
                <w:rPr>
                  <w:rFonts w:eastAsia="Calibri" w:cs="Mangal"/>
                  <w:rPrChange w:id="1038" w:author="Inno" w:date="2024-08-23T12:20:00Z">
                    <w:rPr>
                      <w:rFonts w:eastAsia="Calibri" w:cs="Mangal"/>
                    </w:rPr>
                  </w:rPrChange>
                </w:rPr>
                <w:t>Shellac and Forest Products Export Promotion Council, Kolkata</w:t>
              </w:r>
            </w:ins>
          </w:p>
        </w:tc>
        <w:tc>
          <w:tcPr>
            <w:tcW w:w="4502" w:type="dxa"/>
            <w:tcPrChange w:id="1039" w:author="Inno" w:date="2024-08-23T12:24:00Z">
              <w:tcPr>
                <w:tcW w:w="4502" w:type="dxa"/>
              </w:tcPr>
            </w:tcPrChange>
          </w:tcPr>
          <w:p w:rsidR="008C1151" w:rsidRPr="008C1151" w:rsidRDefault="008C1151" w:rsidP="00126695">
            <w:pPr>
              <w:spacing w:after="0"/>
              <w:rPr>
                <w:ins w:id="1040" w:author="Inno" w:date="2024-08-23T12:20:00Z"/>
                <w:rFonts w:eastAsia="Calibri" w:cs="Mangal"/>
                <w:smallCaps/>
                <w:rPrChange w:id="1041" w:author="Inno" w:date="2024-08-23T12:20:00Z">
                  <w:rPr>
                    <w:ins w:id="1042" w:author="Inno" w:date="2024-08-23T12:20:00Z"/>
                    <w:rFonts w:eastAsia="Calibri" w:cs="Mangal"/>
                    <w:smallCaps/>
                    <w:color w:val="5A5A5A"/>
                  </w:rPr>
                </w:rPrChange>
              </w:rPr>
              <w:pPrChange w:id="1043" w:author="Inno" w:date="2024-08-23T12:19:00Z">
                <w:pPr/>
              </w:pPrChange>
            </w:pPr>
            <w:ins w:id="1044" w:author="Inno" w:date="2024-08-23T12:20:00Z">
              <w:r w:rsidRPr="008C1151">
                <w:rPr>
                  <w:rFonts w:eastAsia="Calibri" w:cs="Mangal"/>
                  <w:smallCaps/>
                  <w:rPrChange w:id="1045" w:author="Inno" w:date="2024-08-23T12:20:00Z">
                    <w:rPr>
                      <w:rFonts w:eastAsia="Calibri" w:cs="Mangal"/>
                      <w:smallCaps/>
                      <w:color w:val="5A5A5A"/>
                    </w:rPr>
                  </w:rPrChange>
                </w:rPr>
                <w:t xml:space="preserve">Shri Ashish </w:t>
              </w:r>
              <w:proofErr w:type="spellStart"/>
              <w:r w:rsidRPr="008C1151">
                <w:rPr>
                  <w:rFonts w:eastAsia="Calibri" w:cs="Mangal"/>
                  <w:smallCaps/>
                  <w:rPrChange w:id="1046" w:author="Inno" w:date="2024-08-23T12:20:00Z">
                    <w:rPr>
                      <w:rFonts w:eastAsia="Calibri" w:cs="Mangal"/>
                      <w:smallCaps/>
                      <w:color w:val="5A5A5A"/>
                    </w:rPr>
                  </w:rPrChange>
                </w:rPr>
                <w:t>Gajanan</w:t>
              </w:r>
              <w:proofErr w:type="spellEnd"/>
              <w:r w:rsidRPr="008C1151">
                <w:rPr>
                  <w:rFonts w:eastAsia="Calibri" w:cs="Mangal"/>
                  <w:smallCaps/>
                  <w:rPrChange w:id="1047" w:author="Inno" w:date="2024-08-23T12:20:00Z">
                    <w:rPr>
                      <w:rFonts w:eastAsia="Calibri" w:cs="Mangal"/>
                      <w:smallCaps/>
                      <w:color w:val="5A5A5A"/>
                    </w:rPr>
                  </w:rPrChange>
                </w:rPr>
                <w:t xml:space="preserve"> Agrawal</w:t>
              </w:r>
            </w:ins>
          </w:p>
          <w:p w:rsidR="008C1151" w:rsidRPr="008C1151" w:rsidRDefault="008C1151" w:rsidP="00B77371">
            <w:pPr>
              <w:ind w:left="360"/>
              <w:rPr>
                <w:ins w:id="1048" w:author="Inno" w:date="2024-08-23T12:20:00Z"/>
                <w:rFonts w:eastAsia="Calibri" w:cs="Mangal"/>
                <w:rPrChange w:id="1049" w:author="Inno" w:date="2024-08-23T12:20:00Z">
                  <w:rPr>
                    <w:ins w:id="1050" w:author="Inno" w:date="2024-08-23T12:20:00Z"/>
                    <w:rFonts w:eastAsia="Calibri" w:cs="Mangal"/>
                  </w:rPr>
                </w:rPrChange>
              </w:rPr>
            </w:pPr>
            <w:ins w:id="1051" w:author="Inno" w:date="2024-08-23T12:20:00Z">
              <w:r w:rsidRPr="008C1151">
                <w:rPr>
                  <w:rFonts w:eastAsia="Calibri" w:cs="Mangal"/>
                  <w:smallCaps/>
                  <w:rPrChange w:id="1052" w:author="Inno" w:date="2024-08-23T12:20:00Z">
                    <w:rPr>
                      <w:rFonts w:eastAsia="Calibri" w:cs="Mangal"/>
                      <w:smallCaps/>
                      <w:color w:val="5A5A5A"/>
                    </w:rPr>
                  </w:rPrChange>
                </w:rPr>
                <w:t xml:space="preserve">Dr </w:t>
              </w:r>
              <w:proofErr w:type="spellStart"/>
              <w:r w:rsidRPr="008C1151">
                <w:rPr>
                  <w:rFonts w:eastAsia="Calibri" w:cs="Mangal"/>
                  <w:smallCaps/>
                  <w:rPrChange w:id="1053" w:author="Inno" w:date="2024-08-23T12:20:00Z">
                    <w:rPr>
                      <w:rFonts w:eastAsia="Calibri" w:cs="Mangal"/>
                      <w:smallCaps/>
                      <w:color w:val="5A5A5A"/>
                    </w:rPr>
                  </w:rPrChange>
                </w:rPr>
                <w:t>Debjani</w:t>
              </w:r>
              <w:proofErr w:type="spellEnd"/>
              <w:r w:rsidRPr="008C1151">
                <w:rPr>
                  <w:rFonts w:eastAsia="Calibri" w:cs="Mangal"/>
                  <w:smallCaps/>
                  <w:rPrChange w:id="1054" w:author="Inno" w:date="2024-08-23T12:20:00Z">
                    <w:rPr>
                      <w:rFonts w:eastAsia="Calibri" w:cs="Mangal"/>
                      <w:smallCaps/>
                      <w:color w:val="5A5A5A"/>
                    </w:rPr>
                  </w:rPrChange>
                </w:rPr>
                <w:t xml:space="preserve"> Roy</w:t>
              </w:r>
              <w:r w:rsidRPr="008C1151">
                <w:rPr>
                  <w:rFonts w:eastAsia="Calibri" w:cs="Mangal"/>
                  <w:rPrChange w:id="1055" w:author="Inno" w:date="2024-08-23T12:20:00Z">
                    <w:rPr>
                      <w:rFonts w:eastAsia="Calibri" w:cs="Mangal"/>
                    </w:rPr>
                  </w:rPrChange>
                </w:rPr>
                <w:t xml:space="preserve"> (</w:t>
              </w:r>
              <w:r w:rsidRPr="008C1151">
                <w:rPr>
                  <w:rFonts w:eastAsia="Calibri" w:cs="Mangal"/>
                  <w:i/>
                  <w:iCs/>
                  <w:rPrChange w:id="1056" w:author="Inno" w:date="2024-08-23T12:20:00Z">
                    <w:rPr>
                      <w:rFonts w:eastAsia="Calibri" w:cs="Mangal"/>
                      <w:i/>
                      <w:iCs/>
                    </w:rPr>
                  </w:rPrChange>
                </w:rPr>
                <w:t>Alternate</w:t>
              </w:r>
              <w:r w:rsidRPr="008C1151">
                <w:rPr>
                  <w:rFonts w:eastAsia="Calibri" w:cs="Mangal"/>
                  <w:rPrChange w:id="1057" w:author="Inno" w:date="2024-08-23T12:20:00Z">
                    <w:rPr>
                      <w:rFonts w:eastAsia="Calibri" w:cs="Mangal"/>
                    </w:rPr>
                  </w:rPrChange>
                </w:rPr>
                <w:t>)</w:t>
              </w:r>
            </w:ins>
          </w:p>
        </w:tc>
      </w:tr>
      <w:tr w:rsidR="008C1151" w:rsidRPr="008C1151" w:rsidTr="008C1151">
        <w:trPr>
          <w:trHeight w:val="314"/>
          <w:ins w:id="1058" w:author="Inno" w:date="2024-08-23T12:20:00Z"/>
          <w:trPrChange w:id="1059" w:author="Inno" w:date="2024-08-23T12:24:00Z">
            <w:trPr>
              <w:trHeight w:val="314"/>
            </w:trPr>
          </w:trPrChange>
        </w:trPr>
        <w:tc>
          <w:tcPr>
            <w:tcW w:w="4684" w:type="dxa"/>
            <w:tcPrChange w:id="1060" w:author="Inno" w:date="2024-08-23T12:24:00Z">
              <w:tcPr>
                <w:tcW w:w="4399" w:type="dxa"/>
              </w:tcPr>
            </w:tcPrChange>
          </w:tcPr>
          <w:p w:rsidR="008C1151" w:rsidRPr="008C1151" w:rsidRDefault="008C1151" w:rsidP="00B77371">
            <w:pPr>
              <w:rPr>
                <w:ins w:id="1061" w:author="Inno" w:date="2024-08-23T12:20:00Z"/>
                <w:rFonts w:eastAsia="Calibri" w:cs="Mangal"/>
                <w:rPrChange w:id="1062" w:author="Inno" w:date="2024-08-23T12:20:00Z">
                  <w:rPr>
                    <w:ins w:id="1063" w:author="Inno" w:date="2024-08-23T12:20:00Z"/>
                    <w:rFonts w:eastAsia="Calibri" w:cs="Mangal"/>
                  </w:rPr>
                </w:rPrChange>
              </w:rPr>
            </w:pPr>
            <w:proofErr w:type="spellStart"/>
            <w:ins w:id="1064" w:author="Inno" w:date="2024-08-23T12:20:00Z">
              <w:r w:rsidRPr="008C1151">
                <w:rPr>
                  <w:rFonts w:eastAsia="Calibri" w:cs="Mangal"/>
                  <w:rPrChange w:id="1065" w:author="Inno" w:date="2024-08-23T12:20:00Z">
                    <w:rPr>
                      <w:rFonts w:eastAsia="Calibri" w:cs="Mangal"/>
                    </w:rPr>
                  </w:rPrChange>
                </w:rPr>
                <w:t>Shriram</w:t>
              </w:r>
              <w:proofErr w:type="spellEnd"/>
              <w:r w:rsidRPr="008C1151">
                <w:rPr>
                  <w:rFonts w:eastAsia="Calibri" w:cs="Mangal"/>
                  <w:rPrChange w:id="1066" w:author="Inno" w:date="2024-08-23T12:20:00Z">
                    <w:rPr>
                      <w:rFonts w:eastAsia="Calibri" w:cs="Mangal"/>
                    </w:rPr>
                  </w:rPrChange>
                </w:rPr>
                <w:t xml:space="preserve">  Institute  for  Industrial  Research, Delhi</w:t>
              </w:r>
            </w:ins>
          </w:p>
        </w:tc>
        <w:tc>
          <w:tcPr>
            <w:tcW w:w="4502" w:type="dxa"/>
            <w:tcPrChange w:id="1067" w:author="Inno" w:date="2024-08-23T12:24:00Z">
              <w:tcPr>
                <w:tcW w:w="4502" w:type="dxa"/>
              </w:tcPr>
            </w:tcPrChange>
          </w:tcPr>
          <w:p w:rsidR="008C1151" w:rsidRPr="008C1151" w:rsidRDefault="008C1151" w:rsidP="00126695">
            <w:pPr>
              <w:spacing w:after="0"/>
              <w:rPr>
                <w:ins w:id="1068" w:author="Inno" w:date="2024-08-23T12:20:00Z"/>
                <w:rFonts w:eastAsia="Calibri" w:cs="Mangal"/>
                <w:smallCaps/>
                <w:rPrChange w:id="1069" w:author="Inno" w:date="2024-08-23T12:20:00Z">
                  <w:rPr>
                    <w:ins w:id="1070" w:author="Inno" w:date="2024-08-23T12:20:00Z"/>
                    <w:rFonts w:eastAsia="Calibri" w:cs="Mangal"/>
                    <w:smallCaps/>
                    <w:color w:val="5A5A5A"/>
                  </w:rPr>
                </w:rPrChange>
              </w:rPr>
              <w:pPrChange w:id="1071" w:author="Inno" w:date="2024-08-23T12:19:00Z">
                <w:pPr/>
              </w:pPrChange>
            </w:pPr>
            <w:ins w:id="1072" w:author="Inno" w:date="2024-08-23T12:20:00Z">
              <w:r w:rsidRPr="008C1151">
                <w:rPr>
                  <w:rFonts w:eastAsia="Calibri" w:cs="Mangal"/>
                  <w:smallCaps/>
                  <w:rPrChange w:id="1073" w:author="Inno" w:date="2024-08-23T12:20:00Z">
                    <w:rPr>
                      <w:rFonts w:eastAsia="Calibri" w:cs="Mangal"/>
                      <w:smallCaps/>
                    </w:rPr>
                  </w:rPrChange>
                </w:rPr>
                <w:t>Shri Mohan Singh Chauhan</w:t>
              </w:r>
            </w:ins>
          </w:p>
          <w:p w:rsidR="008C1151" w:rsidRPr="008C1151" w:rsidRDefault="008C1151" w:rsidP="008C1151">
            <w:pPr>
              <w:ind w:left="360"/>
              <w:rPr>
                <w:ins w:id="1074" w:author="Inno" w:date="2024-08-23T12:20:00Z"/>
                <w:rFonts w:eastAsia="Calibri" w:cs="Mangal"/>
                <w:rPrChange w:id="1075" w:author="Inno" w:date="2024-08-23T12:20:00Z">
                  <w:rPr>
                    <w:ins w:id="1076" w:author="Inno" w:date="2024-08-23T12:20:00Z"/>
                    <w:rFonts w:eastAsia="Calibri" w:cs="Mangal"/>
                  </w:rPr>
                </w:rPrChange>
              </w:rPr>
              <w:pPrChange w:id="1077" w:author="Inno" w:date="2024-08-23T12:21:00Z">
                <w:pPr>
                  <w:ind w:left="360"/>
                </w:pPr>
              </w:pPrChange>
            </w:pPr>
            <w:ins w:id="1078" w:author="Inno" w:date="2024-08-23T12:20:00Z">
              <w:r w:rsidRPr="008C1151">
                <w:rPr>
                  <w:rFonts w:eastAsia="Calibri" w:cs="Mangal"/>
                  <w:smallCaps/>
                  <w:rPrChange w:id="1079" w:author="Inno" w:date="2024-08-23T12:20:00Z">
                    <w:rPr>
                      <w:rFonts w:eastAsia="Calibri" w:cs="Mangal"/>
                      <w:smallCaps/>
                      <w:color w:val="5A5A5A"/>
                    </w:rPr>
                  </w:rPrChange>
                </w:rPr>
                <w:t xml:space="preserve">Dr </w:t>
              </w:r>
              <w:proofErr w:type="spellStart"/>
              <w:r w:rsidRPr="008C1151">
                <w:rPr>
                  <w:rFonts w:eastAsia="Calibri" w:cs="Mangal"/>
                  <w:smallCaps/>
                  <w:rPrChange w:id="1080" w:author="Inno" w:date="2024-08-23T12:20:00Z">
                    <w:rPr>
                      <w:rFonts w:eastAsia="Calibri" w:cs="Mangal"/>
                      <w:smallCaps/>
                      <w:color w:val="5A5A5A"/>
                    </w:rPr>
                  </w:rPrChange>
                </w:rPr>
                <w:t>Manmohan</w:t>
              </w:r>
              <w:proofErr w:type="spellEnd"/>
              <w:r w:rsidRPr="008C1151">
                <w:rPr>
                  <w:rFonts w:eastAsia="Calibri" w:cs="Mangal"/>
                  <w:smallCaps/>
                  <w:rPrChange w:id="1081" w:author="Inno" w:date="2024-08-23T12:20:00Z">
                    <w:rPr>
                      <w:rFonts w:eastAsia="Calibri" w:cs="Mangal"/>
                      <w:smallCaps/>
                      <w:color w:val="5A5A5A"/>
                    </w:rPr>
                  </w:rPrChange>
                </w:rPr>
                <w:t xml:space="preserve"> Kumar </w:t>
              </w:r>
              <w:r w:rsidRPr="008C1151">
                <w:rPr>
                  <w:rFonts w:eastAsia="Calibri" w:cs="Mangal"/>
                  <w:rPrChange w:id="1082" w:author="Inno" w:date="2024-08-23T12:20:00Z">
                    <w:rPr>
                      <w:rFonts w:eastAsia="Calibri" w:cs="Mangal"/>
                    </w:rPr>
                  </w:rPrChange>
                </w:rPr>
                <w:t>(</w:t>
              </w:r>
              <w:r w:rsidRPr="008C1151">
                <w:rPr>
                  <w:rFonts w:eastAsia="Calibri" w:cs="Mangal"/>
                  <w:i/>
                  <w:iCs/>
                  <w:rPrChange w:id="1083" w:author="Inno" w:date="2024-08-23T12:20:00Z">
                    <w:rPr>
                      <w:rFonts w:eastAsia="Calibri" w:cs="Mangal"/>
                      <w:i/>
                      <w:iCs/>
                    </w:rPr>
                  </w:rPrChange>
                </w:rPr>
                <w:t>Alternate</w:t>
              </w:r>
              <w:r w:rsidRPr="008C1151">
                <w:rPr>
                  <w:rFonts w:eastAsia="Calibri" w:cs="Mangal"/>
                  <w:rPrChange w:id="1084" w:author="Inno" w:date="2024-08-23T12:20:00Z">
                    <w:rPr>
                      <w:rFonts w:eastAsia="Calibri" w:cs="Mangal"/>
                    </w:rPr>
                  </w:rPrChange>
                </w:rPr>
                <w:t>)</w:t>
              </w:r>
            </w:ins>
          </w:p>
        </w:tc>
      </w:tr>
      <w:tr w:rsidR="008C1151" w:rsidRPr="008C1151" w:rsidTr="008C1151">
        <w:trPr>
          <w:trHeight w:val="314"/>
          <w:ins w:id="1085" w:author="Inno" w:date="2024-08-23T12:20:00Z"/>
          <w:trPrChange w:id="1086" w:author="Inno" w:date="2024-08-23T12:24:00Z">
            <w:trPr>
              <w:trHeight w:val="314"/>
            </w:trPr>
          </w:trPrChange>
        </w:trPr>
        <w:tc>
          <w:tcPr>
            <w:tcW w:w="4684" w:type="dxa"/>
            <w:tcPrChange w:id="1087" w:author="Inno" w:date="2024-08-23T12:24:00Z">
              <w:tcPr>
                <w:tcW w:w="4399" w:type="dxa"/>
              </w:tcPr>
            </w:tcPrChange>
          </w:tcPr>
          <w:p w:rsidR="008C1151" w:rsidRPr="008C1151" w:rsidRDefault="008C1151" w:rsidP="00B77371">
            <w:pPr>
              <w:rPr>
                <w:ins w:id="1088" w:author="Inno" w:date="2024-08-23T12:20:00Z"/>
                <w:rFonts w:eastAsia="Calibri" w:cs="Mangal"/>
                <w:rPrChange w:id="1089" w:author="Inno" w:date="2024-08-23T12:20:00Z">
                  <w:rPr>
                    <w:ins w:id="1090" w:author="Inno" w:date="2024-08-23T12:20:00Z"/>
                    <w:rFonts w:eastAsia="Calibri" w:cs="Mangal"/>
                  </w:rPr>
                </w:rPrChange>
              </w:rPr>
            </w:pPr>
            <w:ins w:id="1091" w:author="Inno" w:date="2024-08-23T12:20:00Z">
              <w:r w:rsidRPr="008C1151">
                <w:rPr>
                  <w:rFonts w:eastAsia="Calibri" w:cs="Mangal"/>
                  <w:rPrChange w:id="1092" w:author="Inno" w:date="2024-08-23T12:20:00Z">
                    <w:rPr>
                      <w:rFonts w:eastAsia="Calibri" w:cs="Mangal"/>
                    </w:rPr>
                  </w:rPrChange>
                </w:rPr>
                <w:t>Southern Railway, Chennai</w:t>
              </w:r>
            </w:ins>
          </w:p>
        </w:tc>
        <w:tc>
          <w:tcPr>
            <w:tcW w:w="4502" w:type="dxa"/>
            <w:tcPrChange w:id="1093" w:author="Inno" w:date="2024-08-23T12:24:00Z">
              <w:tcPr>
                <w:tcW w:w="4502" w:type="dxa"/>
              </w:tcPr>
            </w:tcPrChange>
          </w:tcPr>
          <w:p w:rsidR="008C1151" w:rsidRPr="008C1151" w:rsidRDefault="008C1151" w:rsidP="00B77371">
            <w:pPr>
              <w:rPr>
                <w:ins w:id="1094" w:author="Inno" w:date="2024-08-23T12:20:00Z"/>
                <w:rFonts w:eastAsia="Calibri" w:cs="Mangal"/>
                <w:smallCaps/>
                <w:rPrChange w:id="1095" w:author="Inno" w:date="2024-08-23T12:20:00Z">
                  <w:rPr>
                    <w:ins w:id="1096" w:author="Inno" w:date="2024-08-23T12:20:00Z"/>
                    <w:rFonts w:eastAsia="Calibri" w:cs="Mangal"/>
                    <w:smallCaps/>
                    <w:color w:val="5A5A5A"/>
                  </w:rPr>
                </w:rPrChange>
              </w:rPr>
            </w:pPr>
            <w:ins w:id="1097" w:author="Inno" w:date="2024-08-23T12:20:00Z">
              <w:r w:rsidRPr="008C1151">
                <w:rPr>
                  <w:rFonts w:eastAsia="Calibri" w:cs="Mangal"/>
                  <w:smallCaps/>
                  <w:rPrChange w:id="1098" w:author="Inno" w:date="2024-08-23T12:20:00Z">
                    <w:rPr>
                      <w:rFonts w:eastAsia="Calibri" w:cs="Mangal"/>
                      <w:smallCaps/>
                      <w:color w:val="5A5A5A"/>
                    </w:rPr>
                  </w:rPrChange>
                </w:rPr>
                <w:t>Shri Ashok Kumar</w:t>
              </w:r>
            </w:ins>
          </w:p>
        </w:tc>
      </w:tr>
      <w:tr w:rsidR="008C1151" w:rsidRPr="008C1151" w:rsidTr="008C1151">
        <w:trPr>
          <w:trHeight w:val="272"/>
          <w:ins w:id="1099" w:author="Inno" w:date="2024-08-23T12:20:00Z"/>
          <w:trPrChange w:id="1100" w:author="Inno" w:date="2024-08-23T12:24:00Z">
            <w:trPr>
              <w:trHeight w:val="272"/>
            </w:trPr>
          </w:trPrChange>
        </w:trPr>
        <w:tc>
          <w:tcPr>
            <w:tcW w:w="4684" w:type="dxa"/>
            <w:tcPrChange w:id="1101" w:author="Inno" w:date="2024-08-23T12:24:00Z">
              <w:tcPr>
                <w:tcW w:w="4399" w:type="dxa"/>
              </w:tcPr>
            </w:tcPrChange>
          </w:tcPr>
          <w:p w:rsidR="008C1151" w:rsidRPr="008C1151" w:rsidRDefault="008C1151" w:rsidP="00B77371">
            <w:pPr>
              <w:rPr>
                <w:ins w:id="1102" w:author="Inno" w:date="2024-08-23T12:20:00Z"/>
                <w:rFonts w:eastAsia="Calibri" w:cs="Mangal"/>
                <w:rPrChange w:id="1103" w:author="Inno" w:date="2024-08-23T12:20:00Z">
                  <w:rPr>
                    <w:ins w:id="1104" w:author="Inno" w:date="2024-08-23T12:20:00Z"/>
                    <w:rFonts w:eastAsia="Calibri" w:cs="Mangal"/>
                  </w:rPr>
                </w:rPrChange>
              </w:rPr>
            </w:pPr>
            <w:proofErr w:type="spellStart"/>
            <w:ins w:id="1105" w:author="Inno" w:date="2024-08-23T12:20:00Z">
              <w:r w:rsidRPr="008C1151">
                <w:rPr>
                  <w:rFonts w:eastAsia="Calibri" w:cs="Mangal"/>
                  <w:rPrChange w:id="1106" w:author="Inno" w:date="2024-08-23T12:20:00Z">
                    <w:rPr>
                      <w:rFonts w:eastAsia="Calibri" w:cs="Mangal"/>
                    </w:rPr>
                  </w:rPrChange>
                </w:rPr>
                <w:t>Tajna</w:t>
              </w:r>
              <w:proofErr w:type="spellEnd"/>
              <w:r w:rsidRPr="008C1151">
                <w:rPr>
                  <w:rFonts w:eastAsia="Calibri" w:cs="Mangal"/>
                  <w:rPrChange w:id="1107" w:author="Inno" w:date="2024-08-23T12:20:00Z">
                    <w:rPr>
                      <w:rFonts w:eastAsia="Calibri" w:cs="Mangal"/>
                    </w:rPr>
                  </w:rPrChange>
                </w:rPr>
                <w:t xml:space="preserve"> Shellac Private Limited, Kolkata</w:t>
              </w:r>
            </w:ins>
          </w:p>
        </w:tc>
        <w:tc>
          <w:tcPr>
            <w:tcW w:w="4502" w:type="dxa"/>
            <w:tcPrChange w:id="1108" w:author="Inno" w:date="2024-08-23T12:24:00Z">
              <w:tcPr>
                <w:tcW w:w="4502" w:type="dxa"/>
              </w:tcPr>
            </w:tcPrChange>
          </w:tcPr>
          <w:p w:rsidR="008C1151" w:rsidRPr="008C1151" w:rsidRDefault="008C1151" w:rsidP="00B77371">
            <w:pPr>
              <w:rPr>
                <w:ins w:id="1109" w:author="Inno" w:date="2024-08-23T12:20:00Z"/>
                <w:rFonts w:eastAsia="Calibri" w:cs="Mangal"/>
                <w:smallCaps/>
                <w:rPrChange w:id="1110" w:author="Inno" w:date="2024-08-23T12:20:00Z">
                  <w:rPr>
                    <w:ins w:id="1111" w:author="Inno" w:date="2024-08-23T12:20:00Z"/>
                    <w:rFonts w:eastAsia="Calibri" w:cs="Mangal"/>
                    <w:smallCaps/>
                    <w:color w:val="5A5A5A"/>
                  </w:rPr>
                </w:rPrChange>
              </w:rPr>
            </w:pPr>
            <w:ins w:id="1112" w:author="Inno" w:date="2024-08-23T12:20:00Z">
              <w:r w:rsidRPr="008C1151">
                <w:rPr>
                  <w:rFonts w:eastAsia="Calibri" w:cs="Mangal"/>
                  <w:smallCaps/>
                  <w:rPrChange w:id="1113" w:author="Inno" w:date="2024-08-23T12:20:00Z">
                    <w:rPr>
                      <w:rFonts w:eastAsia="Calibri" w:cs="Mangal"/>
                      <w:smallCaps/>
                      <w:color w:val="5A5A5A"/>
                    </w:rPr>
                  </w:rPrChange>
                </w:rPr>
                <w:t xml:space="preserve">Shri </w:t>
              </w:r>
              <w:proofErr w:type="spellStart"/>
              <w:r w:rsidRPr="008C1151">
                <w:rPr>
                  <w:rFonts w:eastAsia="Calibri" w:cs="Mangal"/>
                  <w:smallCaps/>
                  <w:rPrChange w:id="1114" w:author="Inno" w:date="2024-08-23T12:20:00Z">
                    <w:rPr>
                      <w:rFonts w:eastAsia="Calibri" w:cs="Mangal"/>
                      <w:smallCaps/>
                      <w:color w:val="5A5A5A"/>
                    </w:rPr>
                  </w:rPrChange>
                </w:rPr>
                <w:t>Roshan</w:t>
              </w:r>
              <w:proofErr w:type="spellEnd"/>
              <w:r w:rsidRPr="008C1151">
                <w:rPr>
                  <w:rFonts w:eastAsia="Calibri" w:cs="Mangal"/>
                  <w:smallCaps/>
                  <w:rPrChange w:id="1115" w:author="Inno" w:date="2024-08-23T12:20:00Z">
                    <w:rPr>
                      <w:rFonts w:eastAsia="Calibri" w:cs="Mangal"/>
                      <w:smallCaps/>
                      <w:color w:val="5A5A5A"/>
                    </w:rPr>
                  </w:rPrChange>
                </w:rPr>
                <w:t xml:space="preserve"> </w:t>
              </w:r>
              <w:proofErr w:type="spellStart"/>
              <w:r w:rsidRPr="008C1151">
                <w:rPr>
                  <w:rFonts w:eastAsia="Calibri" w:cs="Mangal"/>
                  <w:smallCaps/>
                  <w:rPrChange w:id="1116" w:author="Inno" w:date="2024-08-23T12:20:00Z">
                    <w:rPr>
                      <w:rFonts w:eastAsia="Calibri" w:cs="Mangal"/>
                      <w:smallCaps/>
                      <w:color w:val="5A5A5A"/>
                    </w:rPr>
                  </w:rPrChange>
                </w:rPr>
                <w:t>Lal</w:t>
              </w:r>
              <w:proofErr w:type="spellEnd"/>
              <w:r w:rsidRPr="008C1151">
                <w:rPr>
                  <w:rFonts w:eastAsia="Calibri" w:cs="Mangal"/>
                  <w:smallCaps/>
                  <w:rPrChange w:id="1117" w:author="Inno" w:date="2024-08-23T12:20:00Z">
                    <w:rPr>
                      <w:rFonts w:eastAsia="Calibri" w:cs="Mangal"/>
                      <w:smallCaps/>
                      <w:color w:val="5A5A5A"/>
                    </w:rPr>
                  </w:rPrChange>
                </w:rPr>
                <w:t xml:space="preserve"> Sharma</w:t>
              </w:r>
            </w:ins>
          </w:p>
        </w:tc>
      </w:tr>
      <w:tr w:rsidR="008C1151" w:rsidRPr="008C1151" w:rsidTr="008C1151">
        <w:trPr>
          <w:trHeight w:val="647"/>
          <w:ins w:id="1118" w:author="Inno" w:date="2024-08-23T12:20:00Z"/>
          <w:trPrChange w:id="1119" w:author="Inno" w:date="2024-08-23T12:24:00Z">
            <w:trPr>
              <w:trHeight w:val="647"/>
            </w:trPr>
          </w:trPrChange>
        </w:trPr>
        <w:tc>
          <w:tcPr>
            <w:tcW w:w="4684" w:type="dxa"/>
            <w:tcPrChange w:id="1120" w:author="Inno" w:date="2024-08-23T12:24:00Z">
              <w:tcPr>
                <w:tcW w:w="4399" w:type="dxa"/>
              </w:tcPr>
            </w:tcPrChange>
          </w:tcPr>
          <w:p w:rsidR="008C1151" w:rsidRPr="008C1151" w:rsidRDefault="008C1151" w:rsidP="00B77371">
            <w:pPr>
              <w:rPr>
                <w:ins w:id="1121" w:author="Inno" w:date="2024-08-23T12:20:00Z"/>
                <w:rFonts w:eastAsia="Calibri" w:cs="Mangal"/>
                <w:rPrChange w:id="1122" w:author="Inno" w:date="2024-08-23T12:20:00Z">
                  <w:rPr>
                    <w:ins w:id="1123" w:author="Inno" w:date="2024-08-23T12:20:00Z"/>
                    <w:rFonts w:eastAsia="Calibri" w:cs="Mangal"/>
                  </w:rPr>
                </w:rPrChange>
              </w:rPr>
            </w:pPr>
            <w:ins w:id="1124" w:author="Inno" w:date="2024-08-23T12:20:00Z">
              <w:r w:rsidRPr="008C1151">
                <w:rPr>
                  <w:rFonts w:eastAsia="Calibri" w:cs="Mangal"/>
                  <w:rPrChange w:id="1125" w:author="Inno" w:date="2024-08-23T12:20:00Z">
                    <w:rPr>
                      <w:rFonts w:eastAsia="Calibri" w:cs="Mangal"/>
                    </w:rPr>
                  </w:rPrChange>
                </w:rPr>
                <w:t xml:space="preserve">The </w:t>
              </w:r>
              <w:proofErr w:type="spellStart"/>
              <w:r w:rsidRPr="008C1151">
                <w:rPr>
                  <w:rFonts w:eastAsia="Calibri" w:cs="Mangal"/>
                  <w:rPrChange w:id="1126" w:author="Inno" w:date="2024-08-23T12:20:00Z">
                    <w:rPr>
                      <w:rFonts w:eastAsia="Calibri" w:cs="Mangal"/>
                    </w:rPr>
                  </w:rPrChange>
                </w:rPr>
                <w:t>Waxpol</w:t>
              </w:r>
              <w:proofErr w:type="spellEnd"/>
              <w:r w:rsidRPr="008C1151">
                <w:rPr>
                  <w:rFonts w:eastAsia="Calibri" w:cs="Mangal"/>
                  <w:rPrChange w:id="1127" w:author="Inno" w:date="2024-08-23T12:20:00Z">
                    <w:rPr>
                      <w:rFonts w:eastAsia="Calibri" w:cs="Mangal"/>
                    </w:rPr>
                  </w:rPrChange>
                </w:rPr>
                <w:t xml:space="preserve"> Industries Limited, Kolkata</w:t>
              </w:r>
            </w:ins>
          </w:p>
        </w:tc>
        <w:tc>
          <w:tcPr>
            <w:tcW w:w="4502" w:type="dxa"/>
            <w:tcPrChange w:id="1128" w:author="Inno" w:date="2024-08-23T12:24:00Z">
              <w:tcPr>
                <w:tcW w:w="4502" w:type="dxa"/>
              </w:tcPr>
            </w:tcPrChange>
          </w:tcPr>
          <w:p w:rsidR="008C1151" w:rsidRPr="008C1151" w:rsidRDefault="008C1151" w:rsidP="00126695">
            <w:pPr>
              <w:spacing w:after="0"/>
              <w:rPr>
                <w:ins w:id="1129" w:author="Inno" w:date="2024-08-23T12:20:00Z"/>
                <w:rFonts w:eastAsia="Calibri" w:cs="Mangal"/>
                <w:smallCaps/>
                <w:rPrChange w:id="1130" w:author="Inno" w:date="2024-08-23T12:20:00Z">
                  <w:rPr>
                    <w:ins w:id="1131" w:author="Inno" w:date="2024-08-23T12:20:00Z"/>
                    <w:rFonts w:eastAsia="Calibri" w:cs="Mangal"/>
                    <w:smallCaps/>
                    <w:color w:val="5A5A5A"/>
                  </w:rPr>
                </w:rPrChange>
              </w:rPr>
              <w:pPrChange w:id="1132" w:author="Inno" w:date="2024-08-23T12:19:00Z">
                <w:pPr/>
              </w:pPrChange>
            </w:pPr>
            <w:ins w:id="1133" w:author="Inno" w:date="2024-08-23T12:20:00Z">
              <w:r w:rsidRPr="008C1151">
                <w:rPr>
                  <w:rFonts w:eastAsia="Calibri" w:cs="Mangal"/>
                  <w:smallCaps/>
                  <w:rPrChange w:id="1134" w:author="Inno" w:date="2024-08-23T12:20:00Z">
                    <w:rPr>
                      <w:rFonts w:eastAsia="Calibri" w:cs="Mangal"/>
                      <w:smallCaps/>
                      <w:color w:val="5A5A5A"/>
                    </w:rPr>
                  </w:rPrChange>
                </w:rPr>
                <w:t xml:space="preserve">Shri </w:t>
              </w:r>
              <w:proofErr w:type="spellStart"/>
              <w:r w:rsidRPr="008C1151">
                <w:rPr>
                  <w:rFonts w:eastAsia="Calibri" w:cs="Mangal"/>
                  <w:smallCaps/>
                  <w:rPrChange w:id="1135" w:author="Inno" w:date="2024-08-23T12:20:00Z">
                    <w:rPr>
                      <w:rFonts w:eastAsia="Calibri" w:cs="Mangal"/>
                      <w:smallCaps/>
                      <w:color w:val="5A5A5A"/>
                    </w:rPr>
                  </w:rPrChange>
                </w:rPr>
                <w:t>Shrey</w:t>
              </w:r>
              <w:proofErr w:type="spellEnd"/>
              <w:r w:rsidRPr="008C1151">
                <w:rPr>
                  <w:rFonts w:eastAsia="Calibri" w:cs="Mangal"/>
                  <w:smallCaps/>
                  <w:rPrChange w:id="1136" w:author="Inno" w:date="2024-08-23T12:20:00Z">
                    <w:rPr>
                      <w:rFonts w:eastAsia="Calibri" w:cs="Mangal"/>
                      <w:smallCaps/>
                      <w:color w:val="5A5A5A"/>
                    </w:rPr>
                  </w:rPrChange>
                </w:rPr>
                <w:t xml:space="preserve"> </w:t>
              </w:r>
              <w:proofErr w:type="spellStart"/>
              <w:r w:rsidRPr="008C1151">
                <w:rPr>
                  <w:rFonts w:eastAsia="Calibri" w:cs="Mangal"/>
                  <w:smallCaps/>
                  <w:rPrChange w:id="1137" w:author="Inno" w:date="2024-08-23T12:20:00Z">
                    <w:rPr>
                      <w:rFonts w:eastAsia="Calibri" w:cs="Mangal"/>
                      <w:smallCaps/>
                      <w:color w:val="5A5A5A"/>
                    </w:rPr>
                  </w:rPrChange>
                </w:rPr>
                <w:t>Garg</w:t>
              </w:r>
              <w:proofErr w:type="spellEnd"/>
            </w:ins>
          </w:p>
          <w:p w:rsidR="008C1151" w:rsidRPr="008C1151" w:rsidRDefault="008C1151" w:rsidP="00126695">
            <w:pPr>
              <w:spacing w:after="0"/>
              <w:ind w:left="360"/>
              <w:rPr>
                <w:ins w:id="1138" w:author="Inno" w:date="2024-08-23T12:20:00Z"/>
                <w:rFonts w:eastAsia="Calibri" w:cs="Mangal"/>
                <w:rPrChange w:id="1139" w:author="Inno" w:date="2024-08-23T12:20:00Z">
                  <w:rPr>
                    <w:ins w:id="1140" w:author="Inno" w:date="2024-08-23T12:20:00Z"/>
                    <w:rFonts w:eastAsia="Calibri" w:cs="Mangal"/>
                  </w:rPr>
                </w:rPrChange>
              </w:rPr>
              <w:pPrChange w:id="1141" w:author="Inno" w:date="2024-08-23T12:19:00Z">
                <w:pPr>
                  <w:ind w:left="360"/>
                </w:pPr>
              </w:pPrChange>
            </w:pPr>
            <w:ins w:id="1142" w:author="Inno" w:date="2024-08-23T12:20:00Z">
              <w:r w:rsidRPr="008C1151">
                <w:rPr>
                  <w:rFonts w:eastAsia="Calibri" w:cs="Mangal"/>
                  <w:smallCaps/>
                  <w:rPrChange w:id="1143" w:author="Inno" w:date="2024-08-23T12:20:00Z">
                    <w:rPr>
                      <w:rFonts w:eastAsia="Calibri" w:cs="Mangal"/>
                      <w:smallCaps/>
                      <w:color w:val="5A5A5A"/>
                    </w:rPr>
                  </w:rPrChange>
                </w:rPr>
                <w:t xml:space="preserve">Shri </w:t>
              </w:r>
              <w:proofErr w:type="spellStart"/>
              <w:r w:rsidRPr="008C1151">
                <w:rPr>
                  <w:rFonts w:eastAsia="Calibri" w:cs="Mangal"/>
                  <w:smallCaps/>
                  <w:rPrChange w:id="1144" w:author="Inno" w:date="2024-08-23T12:20:00Z">
                    <w:rPr>
                      <w:rFonts w:eastAsia="Calibri" w:cs="Mangal"/>
                      <w:smallCaps/>
                      <w:color w:val="5A5A5A"/>
                    </w:rPr>
                  </w:rPrChange>
                </w:rPr>
                <w:t>Rabindra</w:t>
              </w:r>
              <w:proofErr w:type="spellEnd"/>
              <w:r w:rsidRPr="008C1151">
                <w:rPr>
                  <w:rFonts w:eastAsia="Calibri" w:cs="Mangal"/>
                  <w:smallCaps/>
                  <w:rPrChange w:id="1145" w:author="Inno" w:date="2024-08-23T12:20:00Z">
                    <w:rPr>
                      <w:rFonts w:eastAsia="Calibri" w:cs="Mangal"/>
                      <w:smallCaps/>
                      <w:color w:val="5A5A5A"/>
                    </w:rPr>
                  </w:rPrChange>
                </w:rPr>
                <w:t xml:space="preserve"> </w:t>
              </w:r>
              <w:proofErr w:type="spellStart"/>
              <w:r w:rsidRPr="008C1151">
                <w:rPr>
                  <w:rFonts w:eastAsia="Calibri" w:cs="Mangal"/>
                  <w:smallCaps/>
                  <w:rPrChange w:id="1146" w:author="Inno" w:date="2024-08-23T12:20:00Z">
                    <w:rPr>
                      <w:rFonts w:eastAsia="Calibri" w:cs="Mangal"/>
                      <w:smallCaps/>
                      <w:color w:val="5A5A5A"/>
                    </w:rPr>
                  </w:rPrChange>
                </w:rPr>
                <w:t>Nath</w:t>
              </w:r>
              <w:proofErr w:type="spellEnd"/>
              <w:r w:rsidRPr="008C1151">
                <w:rPr>
                  <w:rFonts w:eastAsia="Calibri" w:cs="Mangal"/>
                  <w:smallCaps/>
                  <w:rPrChange w:id="1147" w:author="Inno" w:date="2024-08-23T12:20:00Z">
                    <w:rPr>
                      <w:rFonts w:eastAsia="Calibri" w:cs="Mangal"/>
                      <w:smallCaps/>
                      <w:color w:val="5A5A5A"/>
                    </w:rPr>
                  </w:rPrChange>
                </w:rPr>
                <w:t xml:space="preserve"> </w:t>
              </w:r>
              <w:proofErr w:type="spellStart"/>
              <w:r w:rsidRPr="008C1151">
                <w:rPr>
                  <w:rFonts w:eastAsia="Calibri" w:cs="Mangal"/>
                  <w:smallCaps/>
                  <w:rPrChange w:id="1148" w:author="Inno" w:date="2024-08-23T12:20:00Z">
                    <w:rPr>
                      <w:rFonts w:eastAsia="Calibri" w:cs="Mangal"/>
                      <w:smallCaps/>
                      <w:color w:val="5A5A5A"/>
                    </w:rPr>
                  </w:rPrChange>
                </w:rPr>
                <w:t>Kandu</w:t>
              </w:r>
              <w:proofErr w:type="spellEnd"/>
              <w:r w:rsidRPr="008C1151">
                <w:rPr>
                  <w:rFonts w:eastAsia="Calibri" w:cs="Mangal"/>
                  <w:rPrChange w:id="1149" w:author="Inno" w:date="2024-08-23T12:20:00Z">
                    <w:rPr>
                      <w:rFonts w:eastAsia="Calibri" w:cs="Mangal"/>
                    </w:rPr>
                  </w:rPrChange>
                </w:rPr>
                <w:t xml:space="preserve"> (</w:t>
              </w:r>
              <w:r w:rsidRPr="008C1151">
                <w:rPr>
                  <w:rFonts w:eastAsia="Calibri" w:cs="Mangal"/>
                  <w:i/>
                  <w:iCs/>
                  <w:rPrChange w:id="1150" w:author="Inno" w:date="2024-08-23T12:20:00Z">
                    <w:rPr>
                      <w:rFonts w:eastAsia="Calibri" w:cs="Mangal"/>
                      <w:i/>
                      <w:iCs/>
                    </w:rPr>
                  </w:rPrChange>
                </w:rPr>
                <w:t>Alternate</w:t>
              </w:r>
            </w:ins>
            <w:ins w:id="1151" w:author="Inno" w:date="2024-08-23T12:21:00Z">
              <w:r>
                <w:rPr>
                  <w:rFonts w:eastAsia="Calibri" w:cs="Mangal"/>
                  <w:i/>
                  <w:iCs/>
                </w:rPr>
                <w:t xml:space="preserve"> </w:t>
              </w:r>
              <w:r w:rsidRPr="008C1151">
                <w:rPr>
                  <w:rFonts w:eastAsia="Calibri" w:cs="Mangal"/>
                  <w:rPrChange w:id="1152" w:author="Inno" w:date="2024-08-23T12:21:00Z">
                    <w:rPr>
                      <w:rFonts w:eastAsia="Calibri" w:cs="Mangal"/>
                      <w:i/>
                      <w:iCs/>
                    </w:rPr>
                  </w:rPrChange>
                </w:rPr>
                <w:t>I</w:t>
              </w:r>
            </w:ins>
            <w:ins w:id="1153" w:author="Inno" w:date="2024-08-23T12:20:00Z">
              <w:r w:rsidRPr="008C1151">
                <w:rPr>
                  <w:rFonts w:eastAsia="Calibri" w:cs="Mangal"/>
                  <w:rPrChange w:id="1154" w:author="Inno" w:date="2024-08-23T12:20:00Z">
                    <w:rPr>
                      <w:rFonts w:eastAsia="Calibri" w:cs="Mangal"/>
                    </w:rPr>
                  </w:rPrChange>
                </w:rPr>
                <w:t>)</w:t>
              </w:r>
            </w:ins>
          </w:p>
          <w:p w:rsidR="008C1151" w:rsidRPr="008C1151" w:rsidRDefault="008C1151" w:rsidP="00B77371">
            <w:pPr>
              <w:ind w:left="360"/>
              <w:rPr>
                <w:ins w:id="1155" w:author="Inno" w:date="2024-08-23T12:20:00Z"/>
                <w:rFonts w:eastAsia="Calibri" w:cs="Mangal"/>
                <w:rPrChange w:id="1156" w:author="Inno" w:date="2024-08-23T12:20:00Z">
                  <w:rPr>
                    <w:ins w:id="1157" w:author="Inno" w:date="2024-08-23T12:20:00Z"/>
                    <w:rFonts w:eastAsia="Calibri" w:cs="Mangal"/>
                  </w:rPr>
                </w:rPrChange>
              </w:rPr>
            </w:pPr>
            <w:ins w:id="1158" w:author="Inno" w:date="2024-08-23T12:20:00Z">
              <w:r w:rsidRPr="008C1151">
                <w:rPr>
                  <w:rFonts w:eastAsia="Calibri" w:cs="Mangal"/>
                  <w:smallCaps/>
                  <w:rPrChange w:id="1159" w:author="Inno" w:date="2024-08-23T12:20:00Z">
                    <w:rPr>
                      <w:rFonts w:eastAsia="Calibri" w:cs="Mangal"/>
                      <w:smallCaps/>
                      <w:color w:val="5A5A5A"/>
                    </w:rPr>
                  </w:rPrChange>
                </w:rPr>
                <w:t xml:space="preserve">Shri C. S. Prasad </w:t>
              </w:r>
              <w:r w:rsidRPr="008C1151">
                <w:rPr>
                  <w:rFonts w:eastAsia="Calibri" w:cs="Mangal"/>
                  <w:rPrChange w:id="1160" w:author="Inno" w:date="2024-08-23T12:20:00Z">
                    <w:rPr>
                      <w:rFonts w:eastAsia="Calibri" w:cs="Mangal"/>
                    </w:rPr>
                  </w:rPrChange>
                </w:rPr>
                <w:t>(</w:t>
              </w:r>
              <w:r w:rsidRPr="008C1151">
                <w:rPr>
                  <w:rFonts w:eastAsia="Calibri" w:cs="Mangal"/>
                  <w:i/>
                  <w:iCs/>
                  <w:rPrChange w:id="1161" w:author="Inno" w:date="2024-08-23T12:20:00Z">
                    <w:rPr>
                      <w:rFonts w:eastAsia="Calibri" w:cs="Mangal"/>
                      <w:i/>
                      <w:iCs/>
                    </w:rPr>
                  </w:rPrChange>
                </w:rPr>
                <w:t xml:space="preserve">Alternate </w:t>
              </w:r>
              <w:r w:rsidRPr="008C1151">
                <w:rPr>
                  <w:rFonts w:eastAsia="Calibri" w:cs="Mangal"/>
                  <w:rPrChange w:id="1162" w:author="Inno" w:date="2024-08-23T12:21:00Z">
                    <w:rPr>
                      <w:rFonts w:eastAsia="Calibri" w:cs="Mangal"/>
                      <w:i/>
                      <w:iCs/>
                    </w:rPr>
                  </w:rPrChange>
                </w:rPr>
                <w:t>II</w:t>
              </w:r>
              <w:r w:rsidRPr="008C1151">
                <w:rPr>
                  <w:rFonts w:eastAsia="Calibri" w:cs="Mangal"/>
                  <w:rPrChange w:id="1163" w:author="Inno" w:date="2024-08-23T12:20:00Z">
                    <w:rPr>
                      <w:rFonts w:eastAsia="Calibri" w:cs="Mangal"/>
                    </w:rPr>
                  </w:rPrChange>
                </w:rPr>
                <w:t>)</w:t>
              </w:r>
            </w:ins>
          </w:p>
        </w:tc>
      </w:tr>
      <w:tr w:rsidR="008C1151" w:rsidRPr="008C1151" w:rsidTr="008C1151">
        <w:trPr>
          <w:trHeight w:val="42"/>
          <w:ins w:id="1164" w:author="Inno" w:date="2024-08-23T12:20:00Z"/>
          <w:trPrChange w:id="1165" w:author="Inno" w:date="2024-08-23T12:24:00Z">
            <w:trPr>
              <w:trHeight w:val="42"/>
            </w:trPr>
          </w:trPrChange>
        </w:trPr>
        <w:tc>
          <w:tcPr>
            <w:tcW w:w="4684" w:type="dxa"/>
            <w:tcPrChange w:id="1166" w:author="Inno" w:date="2024-08-23T12:24:00Z">
              <w:tcPr>
                <w:tcW w:w="4399" w:type="dxa"/>
              </w:tcPr>
            </w:tcPrChange>
          </w:tcPr>
          <w:p w:rsidR="008C1151" w:rsidRPr="008C1151" w:rsidRDefault="008C1151" w:rsidP="008C1151">
            <w:pPr>
              <w:ind w:left="334" w:right="436" w:hanging="334"/>
              <w:rPr>
                <w:ins w:id="1167" w:author="Inno" w:date="2024-08-23T12:20:00Z"/>
                <w:rFonts w:eastAsia="Calibri" w:cs="Mangal"/>
                <w:rPrChange w:id="1168" w:author="Inno" w:date="2024-08-23T12:20:00Z">
                  <w:rPr>
                    <w:ins w:id="1169" w:author="Inno" w:date="2024-08-23T12:20:00Z"/>
                    <w:rFonts w:eastAsia="Calibri" w:cs="Mangal"/>
                  </w:rPr>
                </w:rPrChange>
              </w:rPr>
              <w:pPrChange w:id="1170" w:author="Inno" w:date="2024-08-23T12:23:00Z">
                <w:pPr>
                  <w:ind w:left="334" w:hanging="334"/>
                </w:pPr>
              </w:pPrChange>
            </w:pPr>
            <w:ins w:id="1171" w:author="Inno" w:date="2024-08-23T12:20:00Z">
              <w:r w:rsidRPr="008C1151">
                <w:rPr>
                  <w:rFonts w:eastAsia="Calibri" w:cs="Mangal"/>
                  <w:rPrChange w:id="1172" w:author="Inno" w:date="2024-08-23T12:20:00Z">
                    <w:rPr>
                      <w:rFonts w:eastAsia="Calibri" w:cs="Mangal"/>
                    </w:rPr>
                  </w:rPrChange>
                </w:rPr>
                <w:t>Tribal</w:t>
              </w:r>
            </w:ins>
            <w:ins w:id="1173" w:author="Inno" w:date="2024-08-23T12:23:00Z">
              <w:r>
                <w:rPr>
                  <w:rFonts w:eastAsia="Calibri" w:cs="Mangal"/>
                </w:rPr>
                <w:t xml:space="preserve"> </w:t>
              </w:r>
            </w:ins>
            <w:ins w:id="1174" w:author="Inno" w:date="2024-08-23T12:20:00Z">
              <w:r w:rsidRPr="008C1151">
                <w:rPr>
                  <w:rFonts w:eastAsia="Calibri" w:cs="Mangal"/>
                  <w:rPrChange w:id="1175" w:author="Inno" w:date="2024-08-23T12:20:00Z">
                    <w:rPr>
                      <w:rFonts w:eastAsia="Calibri" w:cs="Mangal"/>
                    </w:rPr>
                  </w:rPrChange>
                </w:rPr>
                <w:t>Co-Operative Marketing</w:t>
              </w:r>
            </w:ins>
            <w:ins w:id="1176" w:author="Inno" w:date="2024-08-23T12:23:00Z">
              <w:r>
                <w:rPr>
                  <w:rFonts w:eastAsia="Calibri" w:cs="Mangal"/>
                </w:rPr>
                <w:t xml:space="preserve"> </w:t>
              </w:r>
            </w:ins>
            <w:ins w:id="1177" w:author="Inno" w:date="2024-08-23T12:20:00Z">
              <w:r w:rsidRPr="008C1151">
                <w:rPr>
                  <w:rFonts w:eastAsia="Calibri" w:cs="Mangal"/>
                  <w:rPrChange w:id="1178" w:author="Inno" w:date="2024-08-23T12:20:00Z">
                    <w:rPr>
                      <w:rFonts w:eastAsia="Calibri" w:cs="Mangal"/>
                    </w:rPr>
                  </w:rPrChange>
                </w:rPr>
                <w:t>Development Federation of India Limited, Delhi</w:t>
              </w:r>
            </w:ins>
          </w:p>
        </w:tc>
        <w:tc>
          <w:tcPr>
            <w:tcW w:w="4502" w:type="dxa"/>
            <w:tcPrChange w:id="1179" w:author="Inno" w:date="2024-08-23T12:24:00Z">
              <w:tcPr>
                <w:tcW w:w="4502" w:type="dxa"/>
              </w:tcPr>
            </w:tcPrChange>
          </w:tcPr>
          <w:p w:rsidR="008C1151" w:rsidRPr="008C1151" w:rsidRDefault="008C1151" w:rsidP="00126695">
            <w:pPr>
              <w:spacing w:after="0"/>
              <w:rPr>
                <w:ins w:id="1180" w:author="Inno" w:date="2024-08-23T12:20:00Z"/>
                <w:rFonts w:eastAsia="Calibri" w:cs="Mangal"/>
                <w:smallCaps/>
                <w:rPrChange w:id="1181" w:author="Inno" w:date="2024-08-23T12:20:00Z">
                  <w:rPr>
                    <w:ins w:id="1182" w:author="Inno" w:date="2024-08-23T12:20:00Z"/>
                    <w:rFonts w:eastAsia="Calibri" w:cs="Mangal"/>
                    <w:smallCaps/>
                    <w:color w:val="5A5A5A"/>
                  </w:rPr>
                </w:rPrChange>
              </w:rPr>
              <w:pPrChange w:id="1183" w:author="Inno" w:date="2024-08-23T12:19:00Z">
                <w:pPr/>
              </w:pPrChange>
            </w:pPr>
            <w:ins w:id="1184" w:author="Inno" w:date="2024-08-23T12:20:00Z">
              <w:r w:rsidRPr="008C1151">
                <w:rPr>
                  <w:rFonts w:eastAsia="Calibri" w:cs="Mangal"/>
                  <w:smallCaps/>
                  <w:rPrChange w:id="1185" w:author="Inno" w:date="2024-08-23T12:20:00Z">
                    <w:rPr>
                      <w:rFonts w:eastAsia="Calibri" w:cs="Mangal"/>
                      <w:smallCaps/>
                      <w:color w:val="5A5A5A"/>
                    </w:rPr>
                  </w:rPrChange>
                </w:rPr>
                <w:t xml:space="preserve">Shri </w:t>
              </w:r>
              <w:proofErr w:type="spellStart"/>
              <w:r w:rsidRPr="008C1151">
                <w:rPr>
                  <w:rFonts w:eastAsia="Calibri" w:cs="Mangal"/>
                  <w:smallCaps/>
                  <w:rPrChange w:id="1186" w:author="Inno" w:date="2024-08-23T12:20:00Z">
                    <w:rPr>
                      <w:rFonts w:eastAsia="Calibri" w:cs="Mangal"/>
                      <w:smallCaps/>
                      <w:color w:val="5A5A5A"/>
                    </w:rPr>
                  </w:rPrChange>
                </w:rPr>
                <w:t>Sudhir</w:t>
              </w:r>
              <w:proofErr w:type="spellEnd"/>
              <w:r w:rsidRPr="008C1151">
                <w:rPr>
                  <w:rFonts w:eastAsia="Calibri" w:cs="Mangal"/>
                  <w:smallCaps/>
                  <w:rPrChange w:id="1187" w:author="Inno" w:date="2024-08-23T12:20:00Z">
                    <w:rPr>
                      <w:rFonts w:eastAsia="Calibri" w:cs="Mangal"/>
                      <w:smallCaps/>
                      <w:color w:val="5A5A5A"/>
                    </w:rPr>
                  </w:rPrChange>
                </w:rPr>
                <w:t xml:space="preserve"> Kumar </w:t>
              </w:r>
              <w:proofErr w:type="spellStart"/>
              <w:r w:rsidRPr="008C1151">
                <w:rPr>
                  <w:rFonts w:eastAsia="Calibri" w:cs="Mangal"/>
                  <w:smallCaps/>
                  <w:rPrChange w:id="1188" w:author="Inno" w:date="2024-08-23T12:20:00Z">
                    <w:rPr>
                      <w:rFonts w:eastAsia="Calibri" w:cs="Mangal"/>
                      <w:smallCaps/>
                      <w:color w:val="5A5A5A"/>
                    </w:rPr>
                  </w:rPrChange>
                </w:rPr>
                <w:t>Gullaiya</w:t>
              </w:r>
              <w:proofErr w:type="spellEnd"/>
            </w:ins>
          </w:p>
          <w:p w:rsidR="008C1151" w:rsidRPr="008C1151" w:rsidRDefault="008C1151" w:rsidP="00B77371">
            <w:pPr>
              <w:ind w:left="360"/>
              <w:rPr>
                <w:ins w:id="1189" w:author="Inno" w:date="2024-08-23T12:20:00Z"/>
                <w:rFonts w:eastAsia="Calibri" w:cs="Mangal"/>
                <w:rPrChange w:id="1190" w:author="Inno" w:date="2024-08-23T12:20:00Z">
                  <w:rPr>
                    <w:ins w:id="1191" w:author="Inno" w:date="2024-08-23T12:20:00Z"/>
                    <w:rFonts w:eastAsia="Calibri" w:cs="Mangal"/>
                  </w:rPr>
                </w:rPrChange>
              </w:rPr>
            </w:pPr>
            <w:ins w:id="1192" w:author="Inno" w:date="2024-08-23T12:20:00Z">
              <w:r w:rsidRPr="008C1151">
                <w:rPr>
                  <w:rFonts w:eastAsia="Calibri" w:cs="Mangal"/>
                  <w:smallCaps/>
                  <w:rPrChange w:id="1193" w:author="Inno" w:date="2024-08-23T12:20:00Z">
                    <w:rPr>
                      <w:rFonts w:eastAsia="Calibri" w:cs="Mangal"/>
                      <w:smallCaps/>
                      <w:color w:val="5A5A5A"/>
                    </w:rPr>
                  </w:rPrChange>
                </w:rPr>
                <w:t xml:space="preserve">Shri Siddhartha </w:t>
              </w:r>
              <w:proofErr w:type="spellStart"/>
              <w:r w:rsidRPr="008C1151">
                <w:rPr>
                  <w:rFonts w:eastAsia="Calibri" w:cs="Mangal"/>
                  <w:smallCaps/>
                  <w:rPrChange w:id="1194" w:author="Inno" w:date="2024-08-23T12:20:00Z">
                    <w:rPr>
                      <w:rFonts w:eastAsia="Calibri" w:cs="Mangal"/>
                      <w:smallCaps/>
                      <w:color w:val="5A5A5A"/>
                    </w:rPr>
                  </w:rPrChange>
                </w:rPr>
                <w:t>Sankar</w:t>
              </w:r>
              <w:proofErr w:type="spellEnd"/>
              <w:r w:rsidRPr="008C1151">
                <w:rPr>
                  <w:rFonts w:eastAsia="Calibri" w:cs="Mangal"/>
                  <w:smallCaps/>
                  <w:rPrChange w:id="1195" w:author="Inno" w:date="2024-08-23T12:20:00Z">
                    <w:rPr>
                      <w:rFonts w:eastAsia="Calibri" w:cs="Mangal"/>
                      <w:smallCaps/>
                      <w:color w:val="5A5A5A"/>
                    </w:rPr>
                  </w:rPrChange>
                </w:rPr>
                <w:t xml:space="preserve"> </w:t>
              </w:r>
              <w:proofErr w:type="spellStart"/>
              <w:r w:rsidRPr="008C1151">
                <w:rPr>
                  <w:rFonts w:eastAsia="Calibri" w:cs="Mangal"/>
                  <w:smallCaps/>
                  <w:rPrChange w:id="1196" w:author="Inno" w:date="2024-08-23T12:20:00Z">
                    <w:rPr>
                      <w:rFonts w:eastAsia="Calibri" w:cs="Mangal"/>
                      <w:smallCaps/>
                      <w:color w:val="5A5A5A"/>
                    </w:rPr>
                  </w:rPrChange>
                </w:rPr>
                <w:t>Maiti</w:t>
              </w:r>
              <w:proofErr w:type="spellEnd"/>
              <w:r w:rsidRPr="008C1151">
                <w:rPr>
                  <w:rFonts w:eastAsia="Calibri" w:cs="Mangal"/>
                  <w:rPrChange w:id="1197" w:author="Inno" w:date="2024-08-23T12:20:00Z">
                    <w:rPr>
                      <w:rFonts w:eastAsia="Calibri" w:cs="Mangal"/>
                    </w:rPr>
                  </w:rPrChange>
                </w:rPr>
                <w:t xml:space="preserve"> (</w:t>
              </w:r>
              <w:r w:rsidRPr="008C1151">
                <w:rPr>
                  <w:rFonts w:eastAsia="Calibri" w:cs="Mangal"/>
                  <w:i/>
                  <w:iCs/>
                  <w:rPrChange w:id="1198" w:author="Inno" w:date="2024-08-23T12:20:00Z">
                    <w:rPr>
                      <w:rFonts w:eastAsia="Calibri" w:cs="Mangal"/>
                      <w:i/>
                      <w:iCs/>
                    </w:rPr>
                  </w:rPrChange>
                </w:rPr>
                <w:t>Alternate</w:t>
              </w:r>
              <w:r w:rsidRPr="008C1151">
                <w:rPr>
                  <w:rFonts w:eastAsia="Calibri" w:cs="Mangal"/>
                  <w:rPrChange w:id="1199" w:author="Inno" w:date="2024-08-23T12:20:00Z">
                    <w:rPr>
                      <w:rFonts w:eastAsia="Calibri" w:cs="Mangal"/>
                    </w:rPr>
                  </w:rPrChange>
                </w:rPr>
                <w:t>)</w:t>
              </w:r>
            </w:ins>
          </w:p>
        </w:tc>
      </w:tr>
      <w:tr w:rsidR="008C1151" w:rsidRPr="008C1151" w:rsidTr="008C1151">
        <w:trPr>
          <w:trHeight w:val="42"/>
          <w:ins w:id="1200" w:author="Inno" w:date="2024-08-23T12:20:00Z"/>
          <w:trPrChange w:id="1201" w:author="Inno" w:date="2024-08-23T12:24:00Z">
            <w:trPr>
              <w:trHeight w:val="42"/>
            </w:trPr>
          </w:trPrChange>
        </w:trPr>
        <w:tc>
          <w:tcPr>
            <w:tcW w:w="4684" w:type="dxa"/>
            <w:tcPrChange w:id="1202" w:author="Inno" w:date="2024-08-23T12:24:00Z">
              <w:tcPr>
                <w:tcW w:w="4399" w:type="dxa"/>
              </w:tcPr>
            </w:tcPrChange>
          </w:tcPr>
          <w:p w:rsidR="008C1151" w:rsidRPr="008C1151" w:rsidRDefault="008C1151" w:rsidP="00B77371">
            <w:pPr>
              <w:ind w:left="334" w:hanging="334"/>
              <w:rPr>
                <w:ins w:id="1203" w:author="Inno" w:date="2024-08-23T12:20:00Z"/>
                <w:rFonts w:eastAsia="Calibri" w:cs="Mangal"/>
                <w:rPrChange w:id="1204" w:author="Inno" w:date="2024-08-23T12:20:00Z">
                  <w:rPr>
                    <w:ins w:id="1205" w:author="Inno" w:date="2024-08-23T12:20:00Z"/>
                    <w:rFonts w:eastAsia="Calibri" w:cs="Mangal"/>
                  </w:rPr>
                </w:rPrChange>
              </w:rPr>
            </w:pPr>
            <w:proofErr w:type="spellStart"/>
            <w:ins w:id="1206" w:author="Inno" w:date="2024-08-23T12:20:00Z">
              <w:r w:rsidRPr="008C1151">
                <w:rPr>
                  <w:rFonts w:eastAsia="Calibri" w:cs="Mangal"/>
                  <w:rPrChange w:id="1207" w:author="Inno" w:date="2024-08-23T12:20:00Z">
                    <w:rPr>
                      <w:rFonts w:eastAsia="Calibri" w:cs="Mangal"/>
                    </w:rPr>
                  </w:rPrChange>
                </w:rPr>
                <w:t>Usha</w:t>
              </w:r>
              <w:proofErr w:type="spellEnd"/>
              <w:r w:rsidRPr="008C1151">
                <w:rPr>
                  <w:rFonts w:eastAsia="Calibri" w:cs="Mangal"/>
                  <w:rPrChange w:id="1208" w:author="Inno" w:date="2024-08-23T12:20:00Z">
                    <w:rPr>
                      <w:rFonts w:eastAsia="Calibri" w:cs="Mangal"/>
                    </w:rPr>
                  </w:rPrChange>
                </w:rPr>
                <w:t xml:space="preserve"> Industries, New Delhi</w:t>
              </w:r>
            </w:ins>
          </w:p>
        </w:tc>
        <w:tc>
          <w:tcPr>
            <w:tcW w:w="4502" w:type="dxa"/>
            <w:tcPrChange w:id="1209" w:author="Inno" w:date="2024-08-23T12:24:00Z">
              <w:tcPr>
                <w:tcW w:w="4502" w:type="dxa"/>
              </w:tcPr>
            </w:tcPrChange>
          </w:tcPr>
          <w:p w:rsidR="008C1151" w:rsidRPr="008C1151" w:rsidRDefault="008C1151" w:rsidP="00B77371">
            <w:pPr>
              <w:rPr>
                <w:ins w:id="1210" w:author="Inno" w:date="2024-08-23T12:20:00Z"/>
                <w:rFonts w:eastAsia="Calibri" w:cs="Mangal"/>
                <w:smallCaps/>
                <w:rPrChange w:id="1211" w:author="Inno" w:date="2024-08-23T12:20:00Z">
                  <w:rPr>
                    <w:ins w:id="1212" w:author="Inno" w:date="2024-08-23T12:20:00Z"/>
                    <w:rFonts w:eastAsia="Calibri" w:cs="Mangal"/>
                    <w:smallCaps/>
                    <w:color w:val="5A5A5A"/>
                  </w:rPr>
                </w:rPrChange>
              </w:rPr>
            </w:pPr>
            <w:ins w:id="1213" w:author="Inno" w:date="2024-08-23T12:20:00Z">
              <w:r w:rsidRPr="008C1151">
                <w:rPr>
                  <w:rFonts w:eastAsia="Calibri" w:cs="Mangal"/>
                  <w:smallCaps/>
                  <w:rPrChange w:id="1214" w:author="Inno" w:date="2024-08-23T12:20:00Z">
                    <w:rPr>
                      <w:rFonts w:eastAsia="Calibri" w:cs="Mangal"/>
                      <w:smallCaps/>
                      <w:color w:val="5A5A5A"/>
                    </w:rPr>
                  </w:rPrChange>
                </w:rPr>
                <w:t>Shri Rahul Kumar</w:t>
              </w:r>
            </w:ins>
          </w:p>
        </w:tc>
      </w:tr>
      <w:tr w:rsidR="008C1151" w:rsidRPr="008C1151" w:rsidTr="008C1151">
        <w:trPr>
          <w:trHeight w:val="42"/>
          <w:ins w:id="1215" w:author="Inno" w:date="2024-08-23T12:20:00Z"/>
          <w:trPrChange w:id="1216" w:author="Inno" w:date="2024-08-23T12:24:00Z">
            <w:trPr>
              <w:trHeight w:val="42"/>
            </w:trPr>
          </w:trPrChange>
        </w:trPr>
        <w:tc>
          <w:tcPr>
            <w:tcW w:w="4684" w:type="dxa"/>
            <w:tcPrChange w:id="1217" w:author="Inno" w:date="2024-08-23T12:24:00Z">
              <w:tcPr>
                <w:tcW w:w="4399" w:type="dxa"/>
              </w:tcPr>
            </w:tcPrChange>
          </w:tcPr>
          <w:p w:rsidR="008C1151" w:rsidRPr="008C1151" w:rsidRDefault="008C1151" w:rsidP="00B77371">
            <w:pPr>
              <w:ind w:left="334" w:hanging="334"/>
              <w:rPr>
                <w:ins w:id="1218" w:author="Inno" w:date="2024-08-23T12:20:00Z"/>
                <w:rFonts w:eastAsia="Calibri" w:cs="Mangal"/>
                <w:rPrChange w:id="1219" w:author="Inno" w:date="2024-08-23T12:20:00Z">
                  <w:rPr>
                    <w:ins w:id="1220" w:author="Inno" w:date="2024-08-23T12:20:00Z"/>
                    <w:rFonts w:eastAsia="Calibri" w:cs="Mangal"/>
                  </w:rPr>
                </w:rPrChange>
              </w:rPr>
            </w:pPr>
            <w:proofErr w:type="spellStart"/>
            <w:ins w:id="1221" w:author="Inno" w:date="2024-08-23T12:20:00Z">
              <w:r w:rsidRPr="008C1151">
                <w:rPr>
                  <w:rFonts w:eastAsia="Calibri" w:cs="Mangal"/>
                  <w:rPrChange w:id="1222" w:author="Inno" w:date="2024-08-23T12:20:00Z">
                    <w:rPr>
                      <w:rFonts w:eastAsia="Calibri" w:cs="Mangal"/>
                    </w:rPr>
                  </w:rPrChange>
                </w:rPr>
                <w:t>Wecare</w:t>
              </w:r>
              <w:proofErr w:type="spellEnd"/>
              <w:r w:rsidRPr="008C1151">
                <w:rPr>
                  <w:rFonts w:eastAsia="Calibri" w:cs="Mangal"/>
                  <w:rPrChange w:id="1223" w:author="Inno" w:date="2024-08-23T12:20:00Z">
                    <w:rPr>
                      <w:rFonts w:eastAsia="Calibri" w:cs="Mangal"/>
                    </w:rPr>
                  </w:rPrChange>
                </w:rPr>
                <w:t xml:space="preserve"> Brushes India, </w:t>
              </w:r>
              <w:proofErr w:type="spellStart"/>
              <w:r w:rsidRPr="008C1151">
                <w:rPr>
                  <w:rFonts w:eastAsia="Calibri" w:cs="Mangal"/>
                  <w:rPrChange w:id="1224" w:author="Inno" w:date="2024-08-23T12:20:00Z">
                    <w:rPr>
                      <w:rFonts w:eastAsia="Calibri" w:cs="Mangal"/>
                    </w:rPr>
                  </w:rPrChange>
                </w:rPr>
                <w:t>Sonipat</w:t>
              </w:r>
              <w:proofErr w:type="spellEnd"/>
            </w:ins>
          </w:p>
        </w:tc>
        <w:tc>
          <w:tcPr>
            <w:tcW w:w="4502" w:type="dxa"/>
            <w:tcPrChange w:id="1225" w:author="Inno" w:date="2024-08-23T12:24:00Z">
              <w:tcPr>
                <w:tcW w:w="4502" w:type="dxa"/>
              </w:tcPr>
            </w:tcPrChange>
          </w:tcPr>
          <w:p w:rsidR="008C1151" w:rsidRPr="008C1151" w:rsidRDefault="008C1151" w:rsidP="00B77371">
            <w:pPr>
              <w:rPr>
                <w:ins w:id="1226" w:author="Inno" w:date="2024-08-23T12:20:00Z"/>
                <w:rFonts w:eastAsia="Calibri" w:cs="Mangal"/>
                <w:smallCaps/>
                <w:rPrChange w:id="1227" w:author="Inno" w:date="2024-08-23T12:20:00Z">
                  <w:rPr>
                    <w:ins w:id="1228" w:author="Inno" w:date="2024-08-23T12:20:00Z"/>
                    <w:rFonts w:eastAsia="Calibri" w:cs="Mangal"/>
                    <w:smallCaps/>
                    <w:color w:val="5A5A5A"/>
                  </w:rPr>
                </w:rPrChange>
              </w:rPr>
            </w:pPr>
            <w:ins w:id="1229" w:author="Inno" w:date="2024-08-23T12:20:00Z">
              <w:r w:rsidRPr="008C1151">
                <w:rPr>
                  <w:rFonts w:eastAsia="Calibri" w:cs="Mangal"/>
                  <w:smallCaps/>
                  <w:rPrChange w:id="1230" w:author="Inno" w:date="2024-08-23T12:20:00Z">
                    <w:rPr>
                      <w:rFonts w:eastAsia="Calibri" w:cs="Mangal"/>
                      <w:smallCaps/>
                      <w:color w:val="5A5A5A"/>
                    </w:rPr>
                  </w:rPrChange>
                </w:rPr>
                <w:t xml:space="preserve">Shri </w:t>
              </w:r>
              <w:proofErr w:type="spellStart"/>
              <w:r w:rsidRPr="008C1151">
                <w:rPr>
                  <w:rFonts w:eastAsia="Calibri" w:cs="Mangal"/>
                  <w:smallCaps/>
                  <w:rPrChange w:id="1231" w:author="Inno" w:date="2024-08-23T12:20:00Z">
                    <w:rPr>
                      <w:rFonts w:eastAsia="Calibri" w:cs="Mangal"/>
                      <w:smallCaps/>
                      <w:color w:val="5A5A5A"/>
                    </w:rPr>
                  </w:rPrChange>
                </w:rPr>
                <w:t>Tarun</w:t>
              </w:r>
              <w:proofErr w:type="spellEnd"/>
              <w:r w:rsidRPr="008C1151">
                <w:rPr>
                  <w:rFonts w:eastAsia="Calibri" w:cs="Mangal"/>
                  <w:smallCaps/>
                  <w:rPrChange w:id="1232" w:author="Inno" w:date="2024-08-23T12:20:00Z">
                    <w:rPr>
                      <w:rFonts w:eastAsia="Calibri" w:cs="Mangal"/>
                      <w:smallCaps/>
                      <w:color w:val="5A5A5A"/>
                    </w:rPr>
                  </w:rPrChange>
                </w:rPr>
                <w:t xml:space="preserve"> </w:t>
              </w:r>
              <w:proofErr w:type="spellStart"/>
              <w:r w:rsidRPr="008C1151">
                <w:rPr>
                  <w:rFonts w:eastAsia="Calibri" w:cs="Mangal"/>
                  <w:smallCaps/>
                  <w:rPrChange w:id="1233" w:author="Inno" w:date="2024-08-23T12:20:00Z">
                    <w:rPr>
                      <w:rFonts w:eastAsia="Calibri" w:cs="Mangal"/>
                      <w:smallCaps/>
                      <w:color w:val="5A5A5A"/>
                    </w:rPr>
                  </w:rPrChange>
                </w:rPr>
                <w:t>Mehdiratta</w:t>
              </w:r>
              <w:proofErr w:type="spellEnd"/>
            </w:ins>
          </w:p>
        </w:tc>
      </w:tr>
      <w:tr w:rsidR="008C1151" w:rsidRPr="008C1151" w:rsidTr="008C1151">
        <w:trPr>
          <w:trHeight w:val="42"/>
          <w:ins w:id="1234" w:author="Inno" w:date="2024-08-23T12:20:00Z"/>
          <w:trPrChange w:id="1235" w:author="Inno" w:date="2024-08-23T12:24:00Z">
            <w:trPr>
              <w:trHeight w:val="42"/>
            </w:trPr>
          </w:trPrChange>
        </w:trPr>
        <w:tc>
          <w:tcPr>
            <w:tcW w:w="4684" w:type="dxa"/>
            <w:tcPrChange w:id="1236" w:author="Inno" w:date="2024-08-23T12:24:00Z">
              <w:tcPr>
                <w:tcW w:w="4399" w:type="dxa"/>
              </w:tcPr>
            </w:tcPrChange>
          </w:tcPr>
          <w:p w:rsidR="008C1151" w:rsidRPr="008C1151" w:rsidRDefault="008C1151" w:rsidP="00B77371">
            <w:pPr>
              <w:rPr>
                <w:ins w:id="1237" w:author="Inno" w:date="2024-08-23T12:20:00Z"/>
                <w:rFonts w:eastAsia="Calibri" w:cs="Mangal"/>
                <w:rPrChange w:id="1238" w:author="Inno" w:date="2024-08-23T12:20:00Z">
                  <w:rPr>
                    <w:ins w:id="1239" w:author="Inno" w:date="2024-08-23T12:20:00Z"/>
                    <w:rFonts w:eastAsia="Calibri" w:cs="Mangal"/>
                  </w:rPr>
                </w:rPrChange>
              </w:rPr>
            </w:pPr>
            <w:ins w:id="1240" w:author="Inno" w:date="2024-08-23T12:20:00Z">
              <w:r w:rsidRPr="008C1151">
                <w:rPr>
                  <w:rFonts w:eastAsia="Calibri" w:cs="Mangal"/>
                  <w:rPrChange w:id="1241" w:author="Inno" w:date="2024-08-23T12:20:00Z">
                    <w:rPr>
                      <w:rFonts w:eastAsia="Calibri" w:cs="Mangal"/>
                    </w:rPr>
                  </w:rPrChange>
                </w:rPr>
                <w:t>Wild Life Crime Control Bureau, New Delhi</w:t>
              </w:r>
            </w:ins>
          </w:p>
        </w:tc>
        <w:tc>
          <w:tcPr>
            <w:tcW w:w="4502" w:type="dxa"/>
            <w:tcPrChange w:id="1242" w:author="Inno" w:date="2024-08-23T12:24:00Z">
              <w:tcPr>
                <w:tcW w:w="4502" w:type="dxa"/>
              </w:tcPr>
            </w:tcPrChange>
          </w:tcPr>
          <w:p w:rsidR="008C1151" w:rsidRPr="008C1151" w:rsidRDefault="008C1151" w:rsidP="00126695">
            <w:pPr>
              <w:spacing w:after="0"/>
              <w:rPr>
                <w:ins w:id="1243" w:author="Inno" w:date="2024-08-23T12:20:00Z"/>
                <w:rFonts w:eastAsia="Calibri" w:cs="Mangal"/>
                <w:smallCaps/>
                <w:rPrChange w:id="1244" w:author="Inno" w:date="2024-08-23T12:20:00Z">
                  <w:rPr>
                    <w:ins w:id="1245" w:author="Inno" w:date="2024-08-23T12:20:00Z"/>
                    <w:rFonts w:eastAsia="Calibri" w:cs="Mangal"/>
                    <w:smallCaps/>
                    <w:color w:val="5A5A5A"/>
                  </w:rPr>
                </w:rPrChange>
              </w:rPr>
              <w:pPrChange w:id="1246" w:author="Inno" w:date="2024-08-23T12:19:00Z">
                <w:pPr/>
              </w:pPrChange>
            </w:pPr>
            <w:ins w:id="1247" w:author="Inno" w:date="2024-08-23T12:20:00Z">
              <w:r w:rsidRPr="008C1151">
                <w:rPr>
                  <w:rFonts w:eastAsia="Calibri" w:cs="Mangal"/>
                  <w:smallCaps/>
                  <w:rPrChange w:id="1248" w:author="Inno" w:date="2024-08-23T12:20:00Z">
                    <w:rPr>
                      <w:rFonts w:eastAsia="Calibri" w:cs="Mangal"/>
                      <w:smallCaps/>
                      <w:color w:val="5A5A5A"/>
                    </w:rPr>
                  </w:rPrChange>
                </w:rPr>
                <w:t>Shri B</w:t>
              </w:r>
            </w:ins>
            <w:ins w:id="1249" w:author="Inno" w:date="2024-08-23T12:21:00Z">
              <w:r>
                <w:rPr>
                  <w:rFonts w:eastAsia="Calibri" w:cs="Mangal"/>
                  <w:smallCaps/>
                </w:rPr>
                <w:t>.</w:t>
              </w:r>
            </w:ins>
            <w:ins w:id="1250" w:author="Inno" w:date="2024-08-23T12:20:00Z">
              <w:r w:rsidRPr="008C1151">
                <w:rPr>
                  <w:rFonts w:eastAsia="Calibri" w:cs="Mangal"/>
                  <w:smallCaps/>
                  <w:rPrChange w:id="1251" w:author="Inno" w:date="2024-08-23T12:20:00Z">
                    <w:rPr>
                      <w:rFonts w:eastAsia="Calibri" w:cs="Mangal"/>
                      <w:smallCaps/>
                      <w:color w:val="5A5A5A"/>
                    </w:rPr>
                  </w:rPrChange>
                </w:rPr>
                <w:t xml:space="preserve"> S</w:t>
              </w:r>
            </w:ins>
            <w:ins w:id="1252" w:author="Inno" w:date="2024-08-23T12:21:00Z">
              <w:r>
                <w:rPr>
                  <w:rFonts w:eastAsia="Calibri" w:cs="Mangal"/>
                  <w:smallCaps/>
                </w:rPr>
                <w:t>.</w:t>
              </w:r>
            </w:ins>
            <w:ins w:id="1253" w:author="Inno" w:date="2024-08-23T12:20:00Z">
              <w:r w:rsidRPr="008C1151">
                <w:rPr>
                  <w:rFonts w:eastAsia="Calibri" w:cs="Mangal"/>
                  <w:smallCaps/>
                  <w:rPrChange w:id="1254" w:author="Inno" w:date="2024-08-23T12:20:00Z">
                    <w:rPr>
                      <w:rFonts w:eastAsia="Calibri" w:cs="Mangal"/>
                      <w:smallCaps/>
                      <w:color w:val="5A5A5A"/>
                    </w:rPr>
                  </w:rPrChange>
                </w:rPr>
                <w:t xml:space="preserve"> </w:t>
              </w:r>
              <w:proofErr w:type="spellStart"/>
              <w:r w:rsidRPr="008C1151">
                <w:rPr>
                  <w:rFonts w:eastAsia="Calibri" w:cs="Mangal"/>
                  <w:smallCaps/>
                  <w:rPrChange w:id="1255" w:author="Inno" w:date="2024-08-23T12:20:00Z">
                    <w:rPr>
                      <w:rFonts w:eastAsia="Calibri" w:cs="Mangal"/>
                      <w:smallCaps/>
                      <w:color w:val="5A5A5A"/>
                    </w:rPr>
                  </w:rPrChange>
                </w:rPr>
                <w:t>Khati</w:t>
              </w:r>
              <w:proofErr w:type="spellEnd"/>
            </w:ins>
          </w:p>
          <w:p w:rsidR="008C1151" w:rsidRPr="008C1151" w:rsidRDefault="008C1151" w:rsidP="00B77371">
            <w:pPr>
              <w:rPr>
                <w:ins w:id="1256" w:author="Inno" w:date="2024-08-23T12:20:00Z"/>
                <w:rFonts w:eastAsia="Calibri" w:cs="Mangal"/>
                <w:rPrChange w:id="1257" w:author="Inno" w:date="2024-08-23T12:20:00Z">
                  <w:rPr>
                    <w:ins w:id="1258" w:author="Inno" w:date="2024-08-23T12:20:00Z"/>
                    <w:rFonts w:eastAsia="Calibri" w:cs="Mangal"/>
                  </w:rPr>
                </w:rPrChange>
              </w:rPr>
            </w:pPr>
            <w:ins w:id="1259" w:author="Inno" w:date="2024-08-23T12:20:00Z">
              <w:r w:rsidRPr="008C1151">
                <w:rPr>
                  <w:rFonts w:eastAsia="Calibri" w:cs="Mangal"/>
                  <w:smallCaps/>
                  <w:rPrChange w:id="1260" w:author="Inno" w:date="2024-08-23T12:20:00Z">
                    <w:rPr>
                      <w:rFonts w:eastAsia="Calibri" w:cs="Mangal"/>
                      <w:smallCaps/>
                      <w:color w:val="5A5A5A"/>
                    </w:rPr>
                  </w:rPrChange>
                </w:rPr>
                <w:t xml:space="preserve">         Shri </w:t>
              </w:r>
              <w:proofErr w:type="spellStart"/>
              <w:r w:rsidRPr="008C1151">
                <w:rPr>
                  <w:rFonts w:eastAsia="Calibri" w:cs="Mangal"/>
                  <w:smallCaps/>
                  <w:rPrChange w:id="1261" w:author="Inno" w:date="2024-08-23T12:20:00Z">
                    <w:rPr>
                      <w:rFonts w:eastAsia="Calibri" w:cs="Mangal"/>
                      <w:smallCaps/>
                      <w:color w:val="5A5A5A"/>
                    </w:rPr>
                  </w:rPrChange>
                </w:rPr>
                <w:t>Arnab</w:t>
              </w:r>
              <w:proofErr w:type="spellEnd"/>
              <w:r w:rsidRPr="008C1151">
                <w:rPr>
                  <w:rFonts w:eastAsia="Calibri" w:cs="Mangal"/>
                  <w:smallCaps/>
                  <w:rPrChange w:id="1262" w:author="Inno" w:date="2024-08-23T12:20:00Z">
                    <w:rPr>
                      <w:rFonts w:eastAsia="Calibri" w:cs="Mangal"/>
                      <w:smallCaps/>
                      <w:color w:val="5A5A5A"/>
                    </w:rPr>
                  </w:rPrChange>
                </w:rPr>
                <w:t xml:space="preserve"> </w:t>
              </w:r>
              <w:proofErr w:type="spellStart"/>
              <w:r w:rsidRPr="008C1151">
                <w:rPr>
                  <w:rFonts w:eastAsia="Calibri" w:cs="Mangal"/>
                  <w:smallCaps/>
                  <w:rPrChange w:id="1263" w:author="Inno" w:date="2024-08-23T12:20:00Z">
                    <w:rPr>
                      <w:rFonts w:eastAsia="Calibri" w:cs="Mangal"/>
                      <w:smallCaps/>
                      <w:color w:val="5A5A5A"/>
                    </w:rPr>
                  </w:rPrChange>
                </w:rPr>
                <w:t>Basu</w:t>
              </w:r>
              <w:proofErr w:type="spellEnd"/>
              <w:r w:rsidRPr="008C1151">
                <w:rPr>
                  <w:rFonts w:eastAsia="Calibri" w:cs="Mangal"/>
                  <w:smallCaps/>
                  <w:rPrChange w:id="1264" w:author="Inno" w:date="2024-08-23T12:20:00Z">
                    <w:rPr>
                      <w:rFonts w:eastAsia="Calibri" w:cs="Mangal"/>
                      <w:smallCaps/>
                      <w:color w:val="5A5A5A"/>
                    </w:rPr>
                  </w:rPrChange>
                </w:rPr>
                <w:t xml:space="preserve"> </w:t>
              </w:r>
              <w:r w:rsidRPr="008C1151">
                <w:rPr>
                  <w:rFonts w:eastAsia="Calibri" w:cs="Mangal"/>
                  <w:rPrChange w:id="1265" w:author="Inno" w:date="2024-08-23T12:20:00Z">
                    <w:rPr>
                      <w:rFonts w:eastAsia="Calibri" w:cs="Mangal"/>
                    </w:rPr>
                  </w:rPrChange>
                </w:rPr>
                <w:t>(</w:t>
              </w:r>
              <w:r w:rsidRPr="008C1151">
                <w:rPr>
                  <w:rFonts w:eastAsia="Calibri" w:cs="Mangal"/>
                  <w:i/>
                  <w:iCs/>
                  <w:rPrChange w:id="1266" w:author="Inno" w:date="2024-08-23T12:20:00Z">
                    <w:rPr>
                      <w:rFonts w:eastAsia="Calibri" w:cs="Mangal"/>
                      <w:i/>
                      <w:iCs/>
                    </w:rPr>
                  </w:rPrChange>
                </w:rPr>
                <w:t>Alternate</w:t>
              </w:r>
              <w:r w:rsidRPr="008C1151">
                <w:rPr>
                  <w:rFonts w:eastAsia="Calibri" w:cs="Mangal"/>
                  <w:rPrChange w:id="1267" w:author="Inno" w:date="2024-08-23T12:20:00Z">
                    <w:rPr>
                      <w:rFonts w:eastAsia="Calibri" w:cs="Mangal"/>
                    </w:rPr>
                  </w:rPrChange>
                </w:rPr>
                <w:t>)</w:t>
              </w:r>
            </w:ins>
          </w:p>
        </w:tc>
      </w:tr>
      <w:tr w:rsidR="008C1151" w:rsidRPr="008C1151" w:rsidDel="008C1151" w:rsidTr="008C1151">
        <w:trPr>
          <w:trHeight w:val="172"/>
          <w:del w:id="1268" w:author="Inno" w:date="2024-08-23T12:20:00Z"/>
          <w:trPrChange w:id="1269" w:author="Inno" w:date="2024-08-23T12:24:00Z">
            <w:trPr>
              <w:trHeight w:val="172"/>
            </w:trPr>
          </w:trPrChange>
        </w:trPr>
        <w:tc>
          <w:tcPr>
            <w:tcW w:w="4684" w:type="dxa"/>
            <w:tcPrChange w:id="1270" w:author="Inno" w:date="2024-08-23T12:24:00Z">
              <w:tcPr>
                <w:tcW w:w="4399" w:type="dxa"/>
              </w:tcPr>
            </w:tcPrChange>
          </w:tcPr>
          <w:p w:rsidR="00847278" w:rsidRPr="008C1151" w:rsidDel="008C1151" w:rsidRDefault="00847278" w:rsidP="00B77371">
            <w:pPr>
              <w:rPr>
                <w:del w:id="1271" w:author="Inno" w:date="2024-08-23T12:20:00Z"/>
                <w:rFonts w:eastAsia="Calibri" w:cs="Mangal"/>
                <w:rPrChange w:id="1272" w:author="Inno" w:date="2024-08-23T12:20:00Z">
                  <w:rPr>
                    <w:del w:id="1273" w:author="Inno" w:date="2024-08-23T12:20:00Z"/>
                    <w:rFonts w:eastAsia="Calibri" w:cs="Mangal"/>
                  </w:rPr>
                </w:rPrChange>
              </w:rPr>
            </w:pPr>
            <w:del w:id="1274" w:author="Inno" w:date="2024-08-23T12:20:00Z">
              <w:r w:rsidRPr="008C1151" w:rsidDel="008C1151">
                <w:rPr>
                  <w:rFonts w:eastAsia="Calibri" w:cs="Mangal"/>
                  <w:rPrChange w:id="1275" w:author="Inno" w:date="2024-08-23T12:20:00Z">
                    <w:rPr>
                      <w:rFonts w:eastAsia="Calibri" w:cs="Mangal"/>
                    </w:rPr>
                  </w:rPrChange>
                </w:rPr>
                <w:delText>Asian Paints Limited, Mumbai</w:delText>
              </w:r>
            </w:del>
          </w:p>
        </w:tc>
        <w:tc>
          <w:tcPr>
            <w:tcW w:w="4502" w:type="dxa"/>
            <w:tcPrChange w:id="1276" w:author="Inno" w:date="2024-08-23T12:24:00Z">
              <w:tcPr>
                <w:tcW w:w="4502" w:type="dxa"/>
              </w:tcPr>
            </w:tcPrChange>
          </w:tcPr>
          <w:p w:rsidR="00847278" w:rsidRPr="008C1151" w:rsidDel="008C1151" w:rsidRDefault="00847278" w:rsidP="00B77371">
            <w:pPr>
              <w:rPr>
                <w:del w:id="1277" w:author="Inno" w:date="2024-08-23T12:20:00Z"/>
                <w:rFonts w:eastAsia="Calibri" w:cs="Mangal"/>
                <w:smallCaps/>
                <w:rPrChange w:id="1278" w:author="Inno" w:date="2024-08-23T12:20:00Z">
                  <w:rPr>
                    <w:del w:id="1279" w:author="Inno" w:date="2024-08-23T12:20:00Z"/>
                    <w:rFonts w:eastAsia="Calibri" w:cs="Mangal"/>
                    <w:smallCaps/>
                    <w:color w:val="5A5A5A"/>
                  </w:rPr>
                </w:rPrChange>
              </w:rPr>
            </w:pPr>
            <w:del w:id="1280" w:author="Inno" w:date="2024-08-23T12:20:00Z">
              <w:r w:rsidRPr="008C1151" w:rsidDel="008C1151">
                <w:rPr>
                  <w:rFonts w:eastAsia="Calibri" w:cs="Mangal"/>
                  <w:smallCaps/>
                  <w:rPrChange w:id="1281" w:author="Inno" w:date="2024-08-23T12:20:00Z">
                    <w:rPr>
                      <w:rFonts w:eastAsia="Calibri" w:cs="Mangal"/>
                      <w:smallCaps/>
                      <w:color w:val="5A5A5A"/>
                    </w:rPr>
                  </w:rPrChange>
                </w:rPr>
                <w:delText>Shri Subramanya Shreepathi</w:delText>
              </w:r>
            </w:del>
          </w:p>
        </w:tc>
      </w:tr>
      <w:tr w:rsidR="008C1151" w:rsidRPr="008C1151" w:rsidDel="008C1151" w:rsidTr="008C1151">
        <w:trPr>
          <w:trHeight w:val="244"/>
          <w:del w:id="1282" w:author="Inno" w:date="2024-08-23T12:20:00Z"/>
          <w:trPrChange w:id="1283" w:author="Inno" w:date="2024-08-23T12:24:00Z">
            <w:trPr>
              <w:trHeight w:val="244"/>
            </w:trPr>
          </w:trPrChange>
        </w:trPr>
        <w:tc>
          <w:tcPr>
            <w:tcW w:w="4684" w:type="dxa"/>
            <w:tcPrChange w:id="1284" w:author="Inno" w:date="2024-08-23T12:24:00Z">
              <w:tcPr>
                <w:tcW w:w="4399" w:type="dxa"/>
              </w:tcPr>
            </w:tcPrChange>
          </w:tcPr>
          <w:p w:rsidR="00847278" w:rsidRPr="008C1151" w:rsidDel="008C1151" w:rsidRDefault="00847278" w:rsidP="00B77371">
            <w:pPr>
              <w:rPr>
                <w:del w:id="1285" w:author="Inno" w:date="2024-08-23T12:20:00Z"/>
                <w:rFonts w:eastAsia="Calibri" w:cs="Mangal"/>
                <w:rPrChange w:id="1286" w:author="Inno" w:date="2024-08-23T12:20:00Z">
                  <w:rPr>
                    <w:del w:id="1287" w:author="Inno" w:date="2024-08-23T12:20:00Z"/>
                    <w:rFonts w:eastAsia="Calibri" w:cs="Mangal"/>
                  </w:rPr>
                </w:rPrChange>
              </w:rPr>
            </w:pPr>
            <w:del w:id="1288" w:author="Inno" w:date="2024-08-23T12:20:00Z">
              <w:r w:rsidRPr="008C1151" w:rsidDel="008C1151">
                <w:rPr>
                  <w:rFonts w:eastAsia="Calibri" w:cs="Mangal"/>
                  <w:rPrChange w:id="1289" w:author="Inno" w:date="2024-08-23T12:20:00Z">
                    <w:rPr>
                      <w:rFonts w:eastAsia="Calibri" w:cs="Mangal"/>
                    </w:rPr>
                  </w:rPrChange>
                </w:rPr>
                <w:delText>CSIR - Central Leather Research Institute, Chennai</w:delText>
              </w:r>
            </w:del>
          </w:p>
        </w:tc>
        <w:tc>
          <w:tcPr>
            <w:tcW w:w="4502" w:type="dxa"/>
            <w:tcPrChange w:id="1290" w:author="Inno" w:date="2024-08-23T12:24:00Z">
              <w:tcPr>
                <w:tcW w:w="4502" w:type="dxa"/>
              </w:tcPr>
            </w:tcPrChange>
          </w:tcPr>
          <w:p w:rsidR="00847278" w:rsidRPr="008C1151" w:rsidDel="008C1151" w:rsidRDefault="00847278" w:rsidP="00B77371">
            <w:pPr>
              <w:rPr>
                <w:del w:id="1291" w:author="Inno" w:date="2024-08-23T12:20:00Z"/>
                <w:rFonts w:eastAsia="Calibri" w:cs="Mangal"/>
                <w:smallCaps/>
                <w:rPrChange w:id="1292" w:author="Inno" w:date="2024-08-23T12:20:00Z">
                  <w:rPr>
                    <w:del w:id="1293" w:author="Inno" w:date="2024-08-23T12:20:00Z"/>
                    <w:rFonts w:eastAsia="Calibri" w:cs="Mangal"/>
                    <w:smallCaps/>
                    <w:color w:val="5A5A5A"/>
                  </w:rPr>
                </w:rPrChange>
              </w:rPr>
            </w:pPr>
            <w:del w:id="1294" w:author="Inno" w:date="2024-08-23T12:20:00Z">
              <w:r w:rsidRPr="008C1151" w:rsidDel="008C1151">
                <w:rPr>
                  <w:rFonts w:eastAsia="Calibri" w:cs="Mangal"/>
                  <w:smallCaps/>
                  <w:rPrChange w:id="1295" w:author="Inno" w:date="2024-08-23T12:20:00Z">
                    <w:rPr>
                      <w:rFonts w:eastAsia="Calibri" w:cs="Mangal"/>
                      <w:smallCaps/>
                      <w:color w:val="5A5A5A"/>
                    </w:rPr>
                  </w:rPrChange>
                </w:rPr>
                <w:delText>Dr S. N. Jaisankar</w:delText>
              </w:r>
            </w:del>
          </w:p>
        </w:tc>
      </w:tr>
      <w:tr w:rsidR="008C1151" w:rsidRPr="008C1151" w:rsidDel="008C1151" w:rsidTr="008C1151">
        <w:trPr>
          <w:trHeight w:val="271"/>
          <w:del w:id="1296" w:author="Inno" w:date="2024-08-23T12:20:00Z"/>
          <w:trPrChange w:id="1297" w:author="Inno" w:date="2024-08-23T12:24:00Z">
            <w:trPr>
              <w:trHeight w:val="271"/>
            </w:trPr>
          </w:trPrChange>
        </w:trPr>
        <w:tc>
          <w:tcPr>
            <w:tcW w:w="4684" w:type="dxa"/>
            <w:tcPrChange w:id="1298" w:author="Inno" w:date="2024-08-23T12:24:00Z">
              <w:tcPr>
                <w:tcW w:w="4399" w:type="dxa"/>
              </w:tcPr>
            </w:tcPrChange>
          </w:tcPr>
          <w:p w:rsidR="00847278" w:rsidRPr="008C1151" w:rsidDel="008C1151" w:rsidRDefault="00847278" w:rsidP="00B77371">
            <w:pPr>
              <w:rPr>
                <w:del w:id="1299" w:author="Inno" w:date="2024-08-23T12:20:00Z"/>
                <w:rFonts w:eastAsia="Calibri" w:cs="Mangal"/>
                <w:rPrChange w:id="1300" w:author="Inno" w:date="2024-08-23T12:20:00Z">
                  <w:rPr>
                    <w:del w:id="1301" w:author="Inno" w:date="2024-08-23T12:20:00Z"/>
                    <w:rFonts w:eastAsia="Calibri" w:cs="Mangal"/>
                  </w:rPr>
                </w:rPrChange>
              </w:rPr>
            </w:pPr>
            <w:del w:id="1302" w:author="Inno" w:date="2024-08-23T12:20:00Z">
              <w:r w:rsidRPr="008C1151" w:rsidDel="008C1151">
                <w:rPr>
                  <w:rFonts w:eastAsia="Calibri" w:cs="Mangal"/>
                  <w:rPrChange w:id="1303" w:author="Inno" w:date="2024-08-23T12:20:00Z">
                    <w:rPr>
                      <w:rFonts w:eastAsia="Calibri" w:cs="Mangal"/>
                    </w:rPr>
                  </w:rPrChange>
                </w:rPr>
                <w:delText>Climax Burushwares, Delhi</w:delText>
              </w:r>
            </w:del>
          </w:p>
        </w:tc>
        <w:tc>
          <w:tcPr>
            <w:tcW w:w="4502" w:type="dxa"/>
            <w:tcPrChange w:id="1304" w:author="Inno" w:date="2024-08-23T12:24:00Z">
              <w:tcPr>
                <w:tcW w:w="4502" w:type="dxa"/>
              </w:tcPr>
            </w:tcPrChange>
          </w:tcPr>
          <w:p w:rsidR="00847278" w:rsidRPr="008C1151" w:rsidDel="008C1151" w:rsidRDefault="00847278" w:rsidP="00B77371">
            <w:pPr>
              <w:rPr>
                <w:del w:id="1305" w:author="Inno" w:date="2024-08-23T12:20:00Z"/>
                <w:rFonts w:eastAsia="Calibri" w:cs="Mangal"/>
                <w:smallCaps/>
                <w:rPrChange w:id="1306" w:author="Inno" w:date="2024-08-23T12:20:00Z">
                  <w:rPr>
                    <w:del w:id="1307" w:author="Inno" w:date="2024-08-23T12:20:00Z"/>
                    <w:rFonts w:eastAsia="Calibri" w:cs="Mangal"/>
                    <w:smallCaps/>
                    <w:color w:val="5A5A5A"/>
                  </w:rPr>
                </w:rPrChange>
              </w:rPr>
            </w:pPr>
            <w:del w:id="1308" w:author="Inno" w:date="2024-08-23T12:20:00Z">
              <w:r w:rsidRPr="008C1151" w:rsidDel="008C1151">
                <w:rPr>
                  <w:rFonts w:eastAsia="Calibri" w:cs="Mangal"/>
                  <w:smallCaps/>
                  <w:rPrChange w:id="1309" w:author="Inno" w:date="2024-08-23T12:20:00Z">
                    <w:rPr>
                      <w:rFonts w:eastAsia="Calibri" w:cs="Mangal"/>
                      <w:smallCaps/>
                      <w:color w:val="5A5A5A"/>
                    </w:rPr>
                  </w:rPrChange>
                </w:rPr>
                <w:delText>Shri Vineet Choudhary</w:delText>
              </w:r>
            </w:del>
          </w:p>
        </w:tc>
      </w:tr>
      <w:tr w:rsidR="008C1151" w:rsidRPr="008C1151" w:rsidDel="008C1151" w:rsidTr="008C1151">
        <w:trPr>
          <w:trHeight w:val="199"/>
          <w:del w:id="1310" w:author="Inno" w:date="2024-08-23T12:20:00Z"/>
          <w:trPrChange w:id="1311" w:author="Inno" w:date="2024-08-23T12:24:00Z">
            <w:trPr>
              <w:trHeight w:val="199"/>
            </w:trPr>
          </w:trPrChange>
        </w:trPr>
        <w:tc>
          <w:tcPr>
            <w:tcW w:w="4684" w:type="dxa"/>
            <w:tcPrChange w:id="1312" w:author="Inno" w:date="2024-08-23T12:24:00Z">
              <w:tcPr>
                <w:tcW w:w="4399" w:type="dxa"/>
              </w:tcPr>
            </w:tcPrChange>
          </w:tcPr>
          <w:p w:rsidR="00847278" w:rsidRPr="008C1151" w:rsidDel="008C1151" w:rsidRDefault="00847278" w:rsidP="00B77371">
            <w:pPr>
              <w:rPr>
                <w:del w:id="1313" w:author="Inno" w:date="2024-08-23T12:20:00Z"/>
                <w:rFonts w:eastAsia="Calibri" w:cs="Mangal"/>
                <w:rPrChange w:id="1314" w:author="Inno" w:date="2024-08-23T12:20:00Z">
                  <w:rPr>
                    <w:del w:id="1315" w:author="Inno" w:date="2024-08-23T12:20:00Z"/>
                    <w:rFonts w:eastAsia="Calibri" w:cs="Mangal"/>
                  </w:rPr>
                </w:rPrChange>
              </w:rPr>
            </w:pPr>
            <w:del w:id="1316" w:author="Inno" w:date="2024-08-23T12:20:00Z">
              <w:r w:rsidRPr="008C1151" w:rsidDel="008C1151">
                <w:rPr>
                  <w:rFonts w:eastAsia="Calibri" w:cs="Mangal"/>
                  <w:rPrChange w:id="1317" w:author="Inno" w:date="2024-08-23T12:20:00Z">
                    <w:rPr>
                      <w:rFonts w:eastAsia="Calibri" w:cs="Mangal"/>
                    </w:rPr>
                  </w:rPrChange>
                </w:rPr>
                <w:delText>Consumer Voice, New Delhi</w:delText>
              </w:r>
            </w:del>
          </w:p>
        </w:tc>
        <w:tc>
          <w:tcPr>
            <w:tcW w:w="4502" w:type="dxa"/>
            <w:tcPrChange w:id="1318" w:author="Inno" w:date="2024-08-23T12:24:00Z">
              <w:tcPr>
                <w:tcW w:w="4502" w:type="dxa"/>
              </w:tcPr>
            </w:tcPrChange>
          </w:tcPr>
          <w:p w:rsidR="00847278" w:rsidRPr="008C1151" w:rsidDel="008C1151" w:rsidRDefault="00847278" w:rsidP="00B77371">
            <w:pPr>
              <w:rPr>
                <w:del w:id="1319" w:author="Inno" w:date="2024-08-23T12:20:00Z"/>
                <w:rFonts w:eastAsia="Calibri" w:cs="Mangal"/>
                <w:smallCaps/>
                <w:rPrChange w:id="1320" w:author="Inno" w:date="2024-08-23T12:20:00Z">
                  <w:rPr>
                    <w:del w:id="1321" w:author="Inno" w:date="2024-08-23T12:20:00Z"/>
                    <w:rFonts w:eastAsia="Calibri" w:cs="Mangal"/>
                    <w:smallCaps/>
                    <w:color w:val="5A5A5A"/>
                  </w:rPr>
                </w:rPrChange>
              </w:rPr>
            </w:pPr>
            <w:del w:id="1322" w:author="Inno" w:date="2024-08-23T12:20:00Z">
              <w:r w:rsidRPr="008C1151" w:rsidDel="008C1151">
                <w:rPr>
                  <w:rFonts w:eastAsia="Calibri" w:cs="Mangal"/>
                  <w:smallCaps/>
                  <w:rPrChange w:id="1323" w:author="Inno" w:date="2024-08-23T12:20:00Z">
                    <w:rPr>
                      <w:rFonts w:eastAsia="Calibri" w:cs="Mangal"/>
                      <w:smallCaps/>
                      <w:color w:val="5A5A5A"/>
                    </w:rPr>
                  </w:rPrChange>
                </w:rPr>
                <w:delText>Shri M. A. U. Khan</w:delText>
              </w:r>
            </w:del>
          </w:p>
        </w:tc>
      </w:tr>
      <w:tr w:rsidR="008C1151" w:rsidRPr="008C1151" w:rsidDel="008C1151" w:rsidTr="008C1151">
        <w:trPr>
          <w:trHeight w:val="442"/>
          <w:del w:id="1324" w:author="Inno" w:date="2024-08-23T12:20:00Z"/>
          <w:trPrChange w:id="1325" w:author="Inno" w:date="2024-08-23T12:24:00Z">
            <w:trPr>
              <w:trHeight w:val="442"/>
            </w:trPr>
          </w:trPrChange>
        </w:trPr>
        <w:tc>
          <w:tcPr>
            <w:tcW w:w="4684" w:type="dxa"/>
            <w:tcPrChange w:id="1326" w:author="Inno" w:date="2024-08-23T12:24:00Z">
              <w:tcPr>
                <w:tcW w:w="4399" w:type="dxa"/>
              </w:tcPr>
            </w:tcPrChange>
          </w:tcPr>
          <w:p w:rsidR="00847278" w:rsidRPr="008C1151" w:rsidDel="008C1151" w:rsidRDefault="00847278" w:rsidP="00B77371">
            <w:pPr>
              <w:rPr>
                <w:del w:id="1327" w:author="Inno" w:date="2024-08-23T12:20:00Z"/>
                <w:rFonts w:eastAsia="Calibri" w:cs="Mangal"/>
                <w:rPrChange w:id="1328" w:author="Inno" w:date="2024-08-23T12:20:00Z">
                  <w:rPr>
                    <w:del w:id="1329" w:author="Inno" w:date="2024-08-23T12:20:00Z"/>
                    <w:rFonts w:eastAsia="Calibri" w:cs="Mangal"/>
                  </w:rPr>
                </w:rPrChange>
              </w:rPr>
            </w:pPr>
            <w:del w:id="1330" w:author="Inno" w:date="2024-08-23T12:20:00Z">
              <w:r w:rsidRPr="008C1151" w:rsidDel="008C1151">
                <w:rPr>
                  <w:rFonts w:eastAsia="Calibri" w:cs="Mangal"/>
                  <w:rPrChange w:id="1331" w:author="Inno" w:date="2024-08-23T12:20:00Z">
                    <w:rPr>
                      <w:rFonts w:eastAsia="Calibri" w:cs="Mangal"/>
                    </w:rPr>
                  </w:rPrChange>
                </w:rPr>
                <w:delText>Directorate General of Quality Assurance, New Delhi</w:delText>
              </w:r>
            </w:del>
          </w:p>
        </w:tc>
        <w:tc>
          <w:tcPr>
            <w:tcW w:w="4502" w:type="dxa"/>
            <w:tcPrChange w:id="1332" w:author="Inno" w:date="2024-08-23T12:24:00Z">
              <w:tcPr>
                <w:tcW w:w="4502" w:type="dxa"/>
              </w:tcPr>
            </w:tcPrChange>
          </w:tcPr>
          <w:p w:rsidR="00847278" w:rsidRPr="008C1151" w:rsidDel="008C1151" w:rsidRDefault="00847278" w:rsidP="00126695">
            <w:pPr>
              <w:spacing w:after="0"/>
              <w:rPr>
                <w:del w:id="1333" w:author="Inno" w:date="2024-08-23T12:20:00Z"/>
                <w:rFonts w:eastAsia="Calibri" w:cs="Mangal"/>
                <w:smallCaps/>
                <w:rPrChange w:id="1334" w:author="Inno" w:date="2024-08-23T12:20:00Z">
                  <w:rPr>
                    <w:del w:id="1335" w:author="Inno" w:date="2024-08-23T12:20:00Z"/>
                    <w:rFonts w:eastAsia="Calibri" w:cs="Mangal"/>
                    <w:smallCaps/>
                    <w:color w:val="5A5A5A"/>
                  </w:rPr>
                </w:rPrChange>
              </w:rPr>
              <w:pPrChange w:id="1336" w:author="Inno" w:date="2024-08-23T12:19:00Z">
                <w:pPr/>
              </w:pPrChange>
            </w:pPr>
            <w:del w:id="1337" w:author="Inno" w:date="2024-08-23T12:20:00Z">
              <w:r w:rsidRPr="008C1151" w:rsidDel="008C1151">
                <w:rPr>
                  <w:rFonts w:eastAsia="Calibri" w:cs="Mangal"/>
                  <w:smallCaps/>
                  <w:rPrChange w:id="1338" w:author="Inno" w:date="2024-08-23T12:20:00Z">
                    <w:rPr>
                      <w:rFonts w:eastAsia="Calibri" w:cs="Mangal"/>
                      <w:smallCaps/>
                      <w:color w:val="5A5A5A"/>
                    </w:rPr>
                  </w:rPrChange>
                </w:rPr>
                <w:delText>Shri A. K. Patra</w:delText>
              </w:r>
            </w:del>
          </w:p>
          <w:p w:rsidR="00847278" w:rsidRPr="008C1151" w:rsidDel="008C1151" w:rsidRDefault="00847278" w:rsidP="00B77371">
            <w:pPr>
              <w:rPr>
                <w:del w:id="1339" w:author="Inno" w:date="2024-08-23T12:20:00Z"/>
                <w:rFonts w:eastAsia="Calibri" w:cs="Mangal"/>
                <w:smallCaps/>
                <w:rPrChange w:id="1340" w:author="Inno" w:date="2024-08-23T12:20:00Z">
                  <w:rPr>
                    <w:del w:id="1341" w:author="Inno" w:date="2024-08-23T12:20:00Z"/>
                    <w:rFonts w:eastAsia="Calibri" w:cs="Mangal"/>
                    <w:smallCaps/>
                    <w:color w:val="5A5A5A"/>
                  </w:rPr>
                </w:rPrChange>
              </w:rPr>
            </w:pPr>
            <w:del w:id="1342" w:author="Inno" w:date="2024-08-23T12:20:00Z">
              <w:r w:rsidRPr="008C1151" w:rsidDel="008C1151">
                <w:rPr>
                  <w:rFonts w:eastAsia="Calibri" w:cs="Mangal"/>
                  <w:smallCaps/>
                  <w:rPrChange w:id="1343" w:author="Inno" w:date="2024-08-23T12:20:00Z">
                    <w:rPr>
                      <w:rFonts w:eastAsia="Calibri" w:cs="Mangal"/>
                      <w:smallCaps/>
                      <w:color w:val="5A5A5A"/>
                    </w:rPr>
                  </w:rPrChange>
                </w:rPr>
                <w:delText xml:space="preserve">     Shri B S Tomar </w:delText>
              </w:r>
              <w:r w:rsidRPr="008C1151" w:rsidDel="008C1151">
                <w:rPr>
                  <w:rFonts w:eastAsia="Calibri" w:cs="Mangal"/>
                  <w:rPrChange w:id="1344" w:author="Inno" w:date="2024-08-23T12:20:00Z">
                    <w:rPr>
                      <w:rFonts w:eastAsia="Calibri" w:cs="Mangal"/>
                    </w:rPr>
                  </w:rPrChange>
                </w:rPr>
                <w:delText>(</w:delText>
              </w:r>
              <w:r w:rsidRPr="008C1151" w:rsidDel="008C1151">
                <w:rPr>
                  <w:rFonts w:eastAsia="Calibri" w:cs="Mangal"/>
                  <w:i/>
                  <w:iCs/>
                  <w:rPrChange w:id="1345" w:author="Inno" w:date="2024-08-23T12:20:00Z">
                    <w:rPr>
                      <w:rFonts w:eastAsia="Calibri" w:cs="Mangal"/>
                      <w:i/>
                      <w:iCs/>
                    </w:rPr>
                  </w:rPrChange>
                </w:rPr>
                <w:delText>Alternate II</w:delText>
              </w:r>
              <w:r w:rsidRPr="008C1151" w:rsidDel="008C1151">
                <w:rPr>
                  <w:rFonts w:eastAsia="Calibri" w:cs="Mangal"/>
                  <w:rPrChange w:id="1346" w:author="Inno" w:date="2024-08-23T12:20:00Z">
                    <w:rPr>
                      <w:rFonts w:eastAsia="Calibri" w:cs="Mangal"/>
                    </w:rPr>
                  </w:rPrChange>
                </w:rPr>
                <w:delText>)</w:delText>
              </w:r>
            </w:del>
          </w:p>
        </w:tc>
      </w:tr>
      <w:tr w:rsidR="008C1151" w:rsidRPr="008C1151" w:rsidDel="008C1151" w:rsidTr="008C1151">
        <w:trPr>
          <w:trHeight w:val="190"/>
          <w:del w:id="1347" w:author="Inno" w:date="2024-08-23T12:20:00Z"/>
          <w:trPrChange w:id="1348" w:author="Inno" w:date="2024-08-23T12:24:00Z">
            <w:trPr>
              <w:trHeight w:val="190"/>
            </w:trPr>
          </w:trPrChange>
        </w:trPr>
        <w:tc>
          <w:tcPr>
            <w:tcW w:w="4684" w:type="dxa"/>
            <w:tcPrChange w:id="1349" w:author="Inno" w:date="2024-08-23T12:24:00Z">
              <w:tcPr>
                <w:tcW w:w="4399" w:type="dxa"/>
              </w:tcPr>
            </w:tcPrChange>
          </w:tcPr>
          <w:p w:rsidR="00847278" w:rsidRPr="008C1151" w:rsidDel="008C1151" w:rsidRDefault="00847278" w:rsidP="00B77371">
            <w:pPr>
              <w:rPr>
                <w:del w:id="1350" w:author="Inno" w:date="2024-08-23T12:20:00Z"/>
                <w:rFonts w:eastAsia="Calibri" w:cs="Mangal"/>
                <w:rPrChange w:id="1351" w:author="Inno" w:date="2024-08-23T12:20:00Z">
                  <w:rPr>
                    <w:del w:id="1352" w:author="Inno" w:date="2024-08-23T12:20:00Z"/>
                    <w:rFonts w:eastAsia="Calibri" w:cs="Mangal"/>
                  </w:rPr>
                </w:rPrChange>
              </w:rPr>
            </w:pPr>
            <w:del w:id="1353" w:author="Inno" w:date="2024-08-23T12:20:00Z">
              <w:r w:rsidRPr="008C1151" w:rsidDel="008C1151">
                <w:rPr>
                  <w:rFonts w:eastAsia="Calibri" w:cs="Mangal"/>
                  <w:rPrChange w:id="1354" w:author="Inno" w:date="2024-08-23T12:20:00Z">
                    <w:rPr>
                      <w:rFonts w:eastAsia="Calibri" w:cs="Mangal"/>
                    </w:rPr>
                  </w:rPrChange>
                </w:rPr>
                <w:delText>Government of India Stationery Office, Kolkata</w:delText>
              </w:r>
            </w:del>
          </w:p>
        </w:tc>
        <w:tc>
          <w:tcPr>
            <w:tcW w:w="4502" w:type="dxa"/>
            <w:tcPrChange w:id="1355" w:author="Inno" w:date="2024-08-23T12:24:00Z">
              <w:tcPr>
                <w:tcW w:w="4502" w:type="dxa"/>
              </w:tcPr>
            </w:tcPrChange>
          </w:tcPr>
          <w:p w:rsidR="00847278" w:rsidRPr="008C1151" w:rsidDel="008C1151" w:rsidRDefault="00847278" w:rsidP="00126695">
            <w:pPr>
              <w:spacing w:after="0"/>
              <w:rPr>
                <w:del w:id="1356" w:author="Inno" w:date="2024-08-23T12:20:00Z"/>
                <w:rFonts w:eastAsia="Calibri" w:cs="Mangal"/>
                <w:smallCaps/>
                <w:rPrChange w:id="1357" w:author="Inno" w:date="2024-08-23T12:20:00Z">
                  <w:rPr>
                    <w:del w:id="1358" w:author="Inno" w:date="2024-08-23T12:20:00Z"/>
                    <w:rFonts w:eastAsia="Calibri" w:cs="Mangal"/>
                    <w:smallCaps/>
                    <w:color w:val="5A5A5A"/>
                  </w:rPr>
                </w:rPrChange>
              </w:rPr>
              <w:pPrChange w:id="1359" w:author="Inno" w:date="2024-08-23T12:19:00Z">
                <w:pPr/>
              </w:pPrChange>
            </w:pPr>
            <w:del w:id="1360" w:author="Inno" w:date="2024-08-23T12:20:00Z">
              <w:r w:rsidRPr="008C1151" w:rsidDel="008C1151">
                <w:rPr>
                  <w:rFonts w:eastAsia="Calibri" w:cs="Mangal"/>
                  <w:smallCaps/>
                  <w:rPrChange w:id="1361" w:author="Inno" w:date="2024-08-23T12:20:00Z">
                    <w:rPr>
                      <w:rFonts w:eastAsia="Calibri" w:cs="Mangal"/>
                      <w:smallCaps/>
                      <w:color w:val="5A5A5A"/>
                    </w:rPr>
                  </w:rPrChange>
                </w:rPr>
                <w:delText>Shri Bishambar Dhar</w:delText>
              </w:r>
            </w:del>
          </w:p>
          <w:p w:rsidR="00847278" w:rsidRPr="008C1151" w:rsidDel="008C1151" w:rsidRDefault="00847278" w:rsidP="00B77371">
            <w:pPr>
              <w:rPr>
                <w:del w:id="1362" w:author="Inno" w:date="2024-08-23T12:20:00Z"/>
                <w:rFonts w:eastAsia="Calibri" w:cs="Mangal"/>
                <w:smallCaps/>
                <w:rPrChange w:id="1363" w:author="Inno" w:date="2024-08-23T12:20:00Z">
                  <w:rPr>
                    <w:del w:id="1364" w:author="Inno" w:date="2024-08-23T12:20:00Z"/>
                    <w:rFonts w:eastAsia="Calibri" w:cs="Mangal"/>
                    <w:smallCaps/>
                    <w:color w:val="5A5A5A"/>
                  </w:rPr>
                </w:rPrChange>
              </w:rPr>
            </w:pPr>
            <w:del w:id="1365" w:author="Inno" w:date="2024-08-23T12:20:00Z">
              <w:r w:rsidRPr="008C1151" w:rsidDel="008C1151">
                <w:rPr>
                  <w:rFonts w:eastAsia="Calibri" w:cs="Mangal"/>
                  <w:smallCaps/>
                  <w:rPrChange w:id="1366" w:author="Inno" w:date="2024-08-23T12:20:00Z">
                    <w:rPr>
                      <w:rFonts w:eastAsia="Calibri" w:cs="Mangal"/>
                      <w:smallCaps/>
                      <w:color w:val="5A5A5A"/>
                    </w:rPr>
                  </w:rPrChange>
                </w:rPr>
                <w:delText xml:space="preserve">         Shri Rakesh Sukul </w:delText>
              </w:r>
              <w:r w:rsidRPr="008C1151" w:rsidDel="008C1151">
                <w:rPr>
                  <w:rFonts w:eastAsia="Calibri" w:cs="Mangal"/>
                  <w:rPrChange w:id="1367" w:author="Inno" w:date="2024-08-23T12:20:00Z">
                    <w:rPr>
                      <w:rFonts w:eastAsia="Calibri" w:cs="Mangal"/>
                    </w:rPr>
                  </w:rPrChange>
                </w:rPr>
                <w:delText>(</w:delText>
              </w:r>
              <w:r w:rsidRPr="008C1151" w:rsidDel="008C1151">
                <w:rPr>
                  <w:rFonts w:eastAsia="Calibri" w:cs="Mangal"/>
                  <w:i/>
                  <w:iCs/>
                  <w:rPrChange w:id="1368" w:author="Inno" w:date="2024-08-23T12:20:00Z">
                    <w:rPr>
                      <w:rFonts w:eastAsia="Calibri" w:cs="Mangal"/>
                      <w:i/>
                      <w:iCs/>
                    </w:rPr>
                  </w:rPrChange>
                </w:rPr>
                <w:delText>Alternate</w:delText>
              </w:r>
              <w:r w:rsidRPr="008C1151" w:rsidDel="008C1151">
                <w:rPr>
                  <w:rFonts w:eastAsia="Calibri" w:cs="Mangal"/>
                  <w:rPrChange w:id="1369" w:author="Inno" w:date="2024-08-23T12:20:00Z">
                    <w:rPr>
                      <w:rFonts w:eastAsia="Calibri" w:cs="Mangal"/>
                    </w:rPr>
                  </w:rPrChange>
                </w:rPr>
                <w:delText>)</w:delText>
              </w:r>
            </w:del>
          </w:p>
        </w:tc>
      </w:tr>
      <w:tr w:rsidR="008C1151" w:rsidRPr="008C1151" w:rsidDel="008C1151" w:rsidTr="008C1151">
        <w:trPr>
          <w:trHeight w:val="190"/>
          <w:del w:id="1370" w:author="Inno" w:date="2024-08-23T12:20:00Z"/>
          <w:trPrChange w:id="1371" w:author="Inno" w:date="2024-08-23T12:24:00Z">
            <w:trPr>
              <w:trHeight w:val="190"/>
            </w:trPr>
          </w:trPrChange>
        </w:trPr>
        <w:tc>
          <w:tcPr>
            <w:tcW w:w="4684" w:type="dxa"/>
            <w:tcPrChange w:id="1372" w:author="Inno" w:date="2024-08-23T12:24:00Z">
              <w:tcPr>
                <w:tcW w:w="4399" w:type="dxa"/>
              </w:tcPr>
            </w:tcPrChange>
          </w:tcPr>
          <w:p w:rsidR="00847278" w:rsidRPr="008C1151" w:rsidDel="008C1151" w:rsidRDefault="00847278" w:rsidP="00B77371">
            <w:pPr>
              <w:ind w:left="334" w:hanging="334"/>
              <w:rPr>
                <w:del w:id="1373" w:author="Inno" w:date="2024-08-23T12:20:00Z"/>
                <w:rFonts w:eastAsia="Calibri" w:cs="Mangal"/>
                <w:rPrChange w:id="1374" w:author="Inno" w:date="2024-08-23T12:20:00Z">
                  <w:rPr>
                    <w:del w:id="1375" w:author="Inno" w:date="2024-08-23T12:20:00Z"/>
                    <w:rFonts w:eastAsia="Calibri" w:cs="Mangal"/>
                  </w:rPr>
                </w:rPrChange>
              </w:rPr>
            </w:pPr>
            <w:del w:id="1376" w:author="Inno" w:date="2024-08-23T12:20:00Z">
              <w:r w:rsidRPr="008C1151" w:rsidDel="008C1151">
                <w:rPr>
                  <w:rFonts w:eastAsia="Calibri" w:cs="Mangal"/>
                  <w:rPrChange w:id="1377" w:author="Inno" w:date="2024-08-23T12:20:00Z">
                    <w:rPr>
                      <w:rFonts w:eastAsia="Calibri" w:cs="Mangal"/>
                    </w:rPr>
                  </w:rPrChange>
                </w:rPr>
                <w:delText>ICAR-National Institute of Secondary Agriculture, Ranchi</w:delText>
              </w:r>
            </w:del>
          </w:p>
        </w:tc>
        <w:tc>
          <w:tcPr>
            <w:tcW w:w="4502" w:type="dxa"/>
            <w:tcPrChange w:id="1378" w:author="Inno" w:date="2024-08-23T12:24:00Z">
              <w:tcPr>
                <w:tcW w:w="4502" w:type="dxa"/>
              </w:tcPr>
            </w:tcPrChange>
          </w:tcPr>
          <w:p w:rsidR="00847278" w:rsidRPr="008C1151" w:rsidDel="008C1151" w:rsidRDefault="00847278" w:rsidP="00126695">
            <w:pPr>
              <w:spacing w:after="0"/>
              <w:ind w:left="158" w:hanging="158"/>
              <w:rPr>
                <w:del w:id="1379" w:author="Inno" w:date="2024-08-23T12:20:00Z"/>
                <w:rFonts w:eastAsia="Calibri" w:cs="Mangal"/>
                <w:smallCaps/>
                <w:rPrChange w:id="1380" w:author="Inno" w:date="2024-08-23T12:20:00Z">
                  <w:rPr>
                    <w:del w:id="1381" w:author="Inno" w:date="2024-08-23T12:20:00Z"/>
                    <w:rFonts w:eastAsia="Calibri" w:cs="Mangal"/>
                    <w:smallCaps/>
                    <w:color w:val="5A5A5A"/>
                  </w:rPr>
                </w:rPrChange>
              </w:rPr>
              <w:pPrChange w:id="1382" w:author="Inno" w:date="2024-08-23T12:19:00Z">
                <w:pPr>
                  <w:ind w:left="158" w:hanging="158"/>
                </w:pPr>
              </w:pPrChange>
            </w:pPr>
            <w:del w:id="1383" w:author="Inno" w:date="2024-08-23T12:20:00Z">
              <w:r w:rsidRPr="008C1151" w:rsidDel="008C1151">
                <w:rPr>
                  <w:rFonts w:eastAsia="Calibri" w:cs="Mangal"/>
                  <w:smallCaps/>
                  <w:rPrChange w:id="1384" w:author="Inno" w:date="2024-08-23T12:20:00Z">
                    <w:rPr>
                      <w:rFonts w:eastAsia="Calibri" w:cs="Mangal"/>
                      <w:smallCaps/>
                      <w:color w:val="5A5A5A"/>
                    </w:rPr>
                  </w:rPrChange>
                </w:rPr>
                <w:delText>Dr. Mohammad Fahim Ansari</w:delText>
              </w:r>
            </w:del>
          </w:p>
          <w:p w:rsidR="00847278" w:rsidRPr="008C1151" w:rsidDel="008C1151" w:rsidRDefault="00847278" w:rsidP="00B77371">
            <w:pPr>
              <w:ind w:left="158" w:hanging="158"/>
              <w:rPr>
                <w:del w:id="1385" w:author="Inno" w:date="2024-08-23T12:20:00Z"/>
                <w:rFonts w:eastAsia="Calibri" w:cs="Mangal"/>
                <w:smallCaps/>
                <w:rPrChange w:id="1386" w:author="Inno" w:date="2024-08-23T12:20:00Z">
                  <w:rPr>
                    <w:del w:id="1387" w:author="Inno" w:date="2024-08-23T12:20:00Z"/>
                    <w:rFonts w:eastAsia="Calibri" w:cs="Mangal"/>
                    <w:smallCaps/>
                    <w:color w:val="5A5A5A"/>
                  </w:rPr>
                </w:rPrChange>
              </w:rPr>
            </w:pPr>
            <w:del w:id="1388" w:author="Inno" w:date="2024-08-23T12:20:00Z">
              <w:r w:rsidRPr="008C1151" w:rsidDel="008C1151">
                <w:rPr>
                  <w:rFonts w:eastAsia="Calibri" w:cs="Mangal"/>
                  <w:smallCaps/>
                  <w:rPrChange w:id="1389" w:author="Inno" w:date="2024-08-23T12:20:00Z">
                    <w:rPr>
                      <w:rFonts w:eastAsia="Calibri" w:cs="Mangal"/>
                      <w:smallCaps/>
                      <w:color w:val="5A5A5A"/>
                    </w:rPr>
                  </w:rPrChange>
                </w:rPr>
                <w:delText xml:space="preserve">         Dr Arnab Roy Chowdhury </w:delText>
              </w:r>
              <w:r w:rsidRPr="008C1151" w:rsidDel="008C1151">
                <w:rPr>
                  <w:rFonts w:eastAsia="Calibri" w:cs="Mangal"/>
                  <w:rPrChange w:id="1390" w:author="Inno" w:date="2024-08-23T12:20:00Z">
                    <w:rPr>
                      <w:rFonts w:eastAsia="Calibri" w:cs="Mangal"/>
                    </w:rPr>
                  </w:rPrChange>
                </w:rPr>
                <w:delText>(</w:delText>
              </w:r>
              <w:r w:rsidRPr="008C1151" w:rsidDel="008C1151">
                <w:rPr>
                  <w:rFonts w:eastAsia="Calibri" w:cs="Mangal"/>
                  <w:i/>
                  <w:iCs/>
                  <w:rPrChange w:id="1391" w:author="Inno" w:date="2024-08-23T12:20:00Z">
                    <w:rPr>
                      <w:rFonts w:eastAsia="Calibri" w:cs="Mangal"/>
                      <w:i/>
                      <w:iCs/>
                    </w:rPr>
                  </w:rPrChange>
                </w:rPr>
                <w:delText>Alternate</w:delText>
              </w:r>
              <w:r w:rsidRPr="008C1151" w:rsidDel="008C1151">
                <w:rPr>
                  <w:rFonts w:eastAsia="Calibri" w:cs="Mangal"/>
                  <w:rPrChange w:id="1392" w:author="Inno" w:date="2024-08-23T12:20:00Z">
                    <w:rPr>
                      <w:rFonts w:eastAsia="Calibri" w:cs="Mangal"/>
                    </w:rPr>
                  </w:rPrChange>
                </w:rPr>
                <w:delText>)</w:delText>
              </w:r>
            </w:del>
          </w:p>
        </w:tc>
      </w:tr>
      <w:tr w:rsidR="008C1151" w:rsidRPr="008C1151" w:rsidDel="008C1151" w:rsidTr="008C1151">
        <w:trPr>
          <w:trHeight w:val="190"/>
          <w:del w:id="1393" w:author="Inno" w:date="2024-08-23T12:20:00Z"/>
          <w:trPrChange w:id="1394" w:author="Inno" w:date="2024-08-23T12:24:00Z">
            <w:trPr>
              <w:trHeight w:val="190"/>
            </w:trPr>
          </w:trPrChange>
        </w:trPr>
        <w:tc>
          <w:tcPr>
            <w:tcW w:w="4684" w:type="dxa"/>
            <w:tcPrChange w:id="1395" w:author="Inno" w:date="2024-08-23T12:24:00Z">
              <w:tcPr>
                <w:tcW w:w="4399" w:type="dxa"/>
              </w:tcPr>
            </w:tcPrChange>
          </w:tcPr>
          <w:p w:rsidR="00847278" w:rsidRPr="008C1151" w:rsidDel="008C1151" w:rsidRDefault="00847278" w:rsidP="00B77371">
            <w:pPr>
              <w:ind w:left="334" w:hanging="334"/>
              <w:rPr>
                <w:del w:id="1396" w:author="Inno" w:date="2024-08-23T12:20:00Z"/>
                <w:rFonts w:eastAsia="Calibri" w:cs="Mangal"/>
                <w:rPrChange w:id="1397" w:author="Inno" w:date="2024-08-23T12:20:00Z">
                  <w:rPr>
                    <w:del w:id="1398" w:author="Inno" w:date="2024-08-23T12:20:00Z"/>
                    <w:rFonts w:eastAsia="Calibri" w:cs="Mangal"/>
                  </w:rPr>
                </w:rPrChange>
              </w:rPr>
            </w:pPr>
            <w:del w:id="1399" w:author="Inno" w:date="2024-08-23T12:20:00Z">
              <w:r w:rsidRPr="008C1151" w:rsidDel="008C1151">
                <w:rPr>
                  <w:rFonts w:eastAsia="Calibri" w:cs="Mangal"/>
                  <w:rPrChange w:id="1400" w:author="Inno" w:date="2024-08-23T12:20:00Z">
                    <w:rPr>
                      <w:rFonts w:eastAsia="Calibri" w:cs="Mangal"/>
                    </w:rPr>
                  </w:rPrChange>
                </w:rPr>
                <w:delText>Indian Transformers Manufacturers Association, Vaishali</w:delText>
              </w:r>
            </w:del>
          </w:p>
        </w:tc>
        <w:tc>
          <w:tcPr>
            <w:tcW w:w="4502" w:type="dxa"/>
            <w:tcPrChange w:id="1401" w:author="Inno" w:date="2024-08-23T12:24:00Z">
              <w:tcPr>
                <w:tcW w:w="4502" w:type="dxa"/>
              </w:tcPr>
            </w:tcPrChange>
          </w:tcPr>
          <w:p w:rsidR="00847278" w:rsidRPr="008C1151" w:rsidDel="008C1151" w:rsidRDefault="00847278" w:rsidP="00B77371">
            <w:pPr>
              <w:ind w:left="158" w:hanging="158"/>
              <w:rPr>
                <w:del w:id="1402" w:author="Inno" w:date="2024-08-23T12:20:00Z"/>
                <w:rFonts w:eastAsia="Calibri" w:cs="Mangal"/>
                <w:smallCaps/>
                <w:rPrChange w:id="1403" w:author="Inno" w:date="2024-08-23T12:20:00Z">
                  <w:rPr>
                    <w:del w:id="1404" w:author="Inno" w:date="2024-08-23T12:20:00Z"/>
                    <w:rFonts w:eastAsia="Calibri" w:cs="Mangal"/>
                    <w:smallCaps/>
                    <w:color w:val="5A5A5A"/>
                  </w:rPr>
                </w:rPrChange>
              </w:rPr>
            </w:pPr>
            <w:del w:id="1405" w:author="Inno" w:date="2024-08-23T12:20:00Z">
              <w:r w:rsidRPr="008C1151" w:rsidDel="008C1151">
                <w:rPr>
                  <w:rFonts w:eastAsia="Calibri" w:cs="Mangal"/>
                  <w:smallCaps/>
                  <w:rPrChange w:id="1406" w:author="Inno" w:date="2024-08-23T12:20:00Z">
                    <w:rPr>
                      <w:rFonts w:eastAsia="Calibri" w:cs="Mangal"/>
                      <w:smallCaps/>
                      <w:color w:val="5A5A5A"/>
                    </w:rPr>
                  </w:rPrChange>
                </w:rPr>
                <w:delText>Shri A. K. Kaul</w:delText>
              </w:r>
            </w:del>
          </w:p>
        </w:tc>
      </w:tr>
      <w:tr w:rsidR="008C1151" w:rsidRPr="008C1151" w:rsidDel="008C1151" w:rsidTr="008C1151">
        <w:trPr>
          <w:trHeight w:val="190"/>
          <w:del w:id="1407" w:author="Inno" w:date="2024-08-23T12:20:00Z"/>
          <w:trPrChange w:id="1408" w:author="Inno" w:date="2024-08-23T12:24:00Z">
            <w:trPr>
              <w:trHeight w:val="190"/>
            </w:trPr>
          </w:trPrChange>
        </w:trPr>
        <w:tc>
          <w:tcPr>
            <w:tcW w:w="4684" w:type="dxa"/>
            <w:tcPrChange w:id="1409" w:author="Inno" w:date="2024-08-23T12:24:00Z">
              <w:tcPr>
                <w:tcW w:w="4399" w:type="dxa"/>
              </w:tcPr>
            </w:tcPrChange>
          </w:tcPr>
          <w:p w:rsidR="00847278" w:rsidRPr="008C1151" w:rsidDel="008C1151" w:rsidRDefault="00847278" w:rsidP="00B77371">
            <w:pPr>
              <w:rPr>
                <w:del w:id="1410" w:author="Inno" w:date="2024-08-23T12:20:00Z"/>
                <w:rFonts w:eastAsia="Calibri" w:cs="Mangal"/>
                <w:rPrChange w:id="1411" w:author="Inno" w:date="2024-08-23T12:20:00Z">
                  <w:rPr>
                    <w:del w:id="1412" w:author="Inno" w:date="2024-08-23T12:20:00Z"/>
                    <w:rFonts w:eastAsia="Calibri" w:cs="Mangal"/>
                  </w:rPr>
                </w:rPrChange>
              </w:rPr>
            </w:pPr>
            <w:del w:id="1413" w:author="Inno" w:date="2024-08-23T12:20:00Z">
              <w:r w:rsidRPr="008C1151" w:rsidDel="008C1151">
                <w:rPr>
                  <w:rFonts w:eastAsia="Calibri" w:cs="Mangal"/>
                  <w:rPrChange w:id="1414" w:author="Inno" w:date="2024-08-23T12:20:00Z">
                    <w:rPr>
                      <w:rFonts w:eastAsia="Calibri" w:cs="Mangal"/>
                    </w:rPr>
                  </w:rPrChange>
                </w:rPr>
                <w:delText>Integral Coach Factory, Chennai</w:delText>
              </w:r>
            </w:del>
          </w:p>
        </w:tc>
        <w:tc>
          <w:tcPr>
            <w:tcW w:w="4502" w:type="dxa"/>
            <w:tcPrChange w:id="1415" w:author="Inno" w:date="2024-08-23T12:24:00Z">
              <w:tcPr>
                <w:tcW w:w="4502" w:type="dxa"/>
              </w:tcPr>
            </w:tcPrChange>
          </w:tcPr>
          <w:p w:rsidR="00847278" w:rsidRPr="008C1151" w:rsidDel="008C1151" w:rsidRDefault="00847278" w:rsidP="00B77371">
            <w:pPr>
              <w:rPr>
                <w:del w:id="1416" w:author="Inno" w:date="2024-08-23T12:20:00Z"/>
                <w:rFonts w:eastAsia="Calibri" w:cs="Mangal"/>
                <w:smallCaps/>
                <w:rPrChange w:id="1417" w:author="Inno" w:date="2024-08-23T12:20:00Z">
                  <w:rPr>
                    <w:del w:id="1418" w:author="Inno" w:date="2024-08-23T12:20:00Z"/>
                    <w:rFonts w:eastAsia="Calibri" w:cs="Mangal"/>
                    <w:smallCaps/>
                    <w:color w:val="5A5A5A"/>
                  </w:rPr>
                </w:rPrChange>
              </w:rPr>
            </w:pPr>
            <w:del w:id="1419" w:author="Inno" w:date="2024-08-23T12:20:00Z">
              <w:r w:rsidRPr="008C1151" w:rsidDel="008C1151">
                <w:rPr>
                  <w:rFonts w:eastAsia="Calibri" w:cs="Mangal"/>
                  <w:smallCaps/>
                  <w:rPrChange w:id="1420" w:author="Inno" w:date="2024-08-23T12:20:00Z">
                    <w:rPr>
                      <w:rFonts w:eastAsia="Calibri" w:cs="Mangal"/>
                      <w:smallCaps/>
                      <w:color w:val="5A5A5A"/>
                    </w:rPr>
                  </w:rPrChange>
                </w:rPr>
                <w:delText>Shri A. Venkatachalam</w:delText>
              </w:r>
            </w:del>
          </w:p>
        </w:tc>
      </w:tr>
      <w:tr w:rsidR="008C1151" w:rsidRPr="008C1151" w:rsidDel="008C1151" w:rsidTr="008C1151">
        <w:trPr>
          <w:trHeight w:val="426"/>
          <w:del w:id="1421" w:author="Inno" w:date="2024-08-23T12:20:00Z"/>
          <w:trPrChange w:id="1422" w:author="Inno" w:date="2024-08-23T12:24:00Z">
            <w:trPr>
              <w:trHeight w:val="426"/>
            </w:trPr>
          </w:trPrChange>
        </w:trPr>
        <w:tc>
          <w:tcPr>
            <w:tcW w:w="4684" w:type="dxa"/>
            <w:tcPrChange w:id="1423" w:author="Inno" w:date="2024-08-23T12:24:00Z">
              <w:tcPr>
                <w:tcW w:w="4399" w:type="dxa"/>
              </w:tcPr>
            </w:tcPrChange>
          </w:tcPr>
          <w:p w:rsidR="00847278" w:rsidRPr="008C1151" w:rsidDel="008C1151" w:rsidRDefault="00847278" w:rsidP="00B77371">
            <w:pPr>
              <w:rPr>
                <w:del w:id="1424" w:author="Inno" w:date="2024-08-23T12:20:00Z"/>
                <w:rFonts w:eastAsia="Calibri" w:cs="Mangal"/>
                <w:rPrChange w:id="1425" w:author="Inno" w:date="2024-08-23T12:20:00Z">
                  <w:rPr>
                    <w:del w:id="1426" w:author="Inno" w:date="2024-08-23T12:20:00Z"/>
                    <w:rFonts w:eastAsia="Calibri" w:cs="Mangal"/>
                  </w:rPr>
                </w:rPrChange>
              </w:rPr>
            </w:pPr>
            <w:del w:id="1427" w:author="Inno" w:date="2024-08-23T12:20:00Z">
              <w:r w:rsidRPr="008C1151" w:rsidDel="008C1151">
                <w:rPr>
                  <w:rFonts w:eastAsia="Calibri" w:cs="Mangal"/>
                  <w:rPrChange w:id="1428" w:author="Inno" w:date="2024-08-23T12:20:00Z">
                    <w:rPr>
                      <w:rFonts w:eastAsia="Calibri" w:cs="Mangal"/>
                    </w:rPr>
                  </w:rPrChange>
                </w:rPr>
                <w:delText>National Test House (NR), Ghaziabad</w:delText>
              </w:r>
            </w:del>
          </w:p>
        </w:tc>
        <w:tc>
          <w:tcPr>
            <w:tcW w:w="4502" w:type="dxa"/>
            <w:tcPrChange w:id="1429" w:author="Inno" w:date="2024-08-23T12:24:00Z">
              <w:tcPr>
                <w:tcW w:w="4502" w:type="dxa"/>
              </w:tcPr>
            </w:tcPrChange>
          </w:tcPr>
          <w:p w:rsidR="00847278" w:rsidRPr="008C1151" w:rsidDel="008C1151" w:rsidRDefault="00847278" w:rsidP="00126695">
            <w:pPr>
              <w:spacing w:after="0"/>
              <w:rPr>
                <w:del w:id="1430" w:author="Inno" w:date="2024-08-23T12:20:00Z"/>
                <w:rFonts w:eastAsia="Calibri" w:cs="Mangal"/>
                <w:smallCaps/>
                <w:rPrChange w:id="1431" w:author="Inno" w:date="2024-08-23T12:20:00Z">
                  <w:rPr>
                    <w:del w:id="1432" w:author="Inno" w:date="2024-08-23T12:20:00Z"/>
                    <w:rFonts w:eastAsia="Calibri" w:cs="Mangal"/>
                    <w:smallCaps/>
                    <w:color w:val="5A5A5A"/>
                  </w:rPr>
                </w:rPrChange>
              </w:rPr>
              <w:pPrChange w:id="1433" w:author="Inno" w:date="2024-08-23T12:19:00Z">
                <w:pPr/>
              </w:pPrChange>
            </w:pPr>
            <w:del w:id="1434" w:author="Inno" w:date="2024-08-23T12:20:00Z">
              <w:r w:rsidRPr="008C1151" w:rsidDel="008C1151">
                <w:rPr>
                  <w:rFonts w:eastAsia="Calibri" w:cs="Mangal"/>
                  <w:smallCaps/>
                  <w:rPrChange w:id="1435" w:author="Inno" w:date="2024-08-23T12:20:00Z">
                    <w:rPr>
                      <w:rFonts w:eastAsia="Calibri" w:cs="Mangal"/>
                      <w:smallCaps/>
                      <w:color w:val="5A5A5A"/>
                    </w:rPr>
                  </w:rPrChange>
                </w:rPr>
                <w:delText>Shri Buddh Prakash</w:delText>
              </w:r>
            </w:del>
          </w:p>
          <w:p w:rsidR="00847278" w:rsidRPr="008C1151" w:rsidDel="008C1151" w:rsidRDefault="00847278" w:rsidP="00B77371">
            <w:pPr>
              <w:ind w:left="360"/>
              <w:rPr>
                <w:del w:id="1436" w:author="Inno" w:date="2024-08-23T12:20:00Z"/>
                <w:rFonts w:eastAsia="Calibri" w:cs="Mangal"/>
                <w:rPrChange w:id="1437" w:author="Inno" w:date="2024-08-23T12:20:00Z">
                  <w:rPr>
                    <w:del w:id="1438" w:author="Inno" w:date="2024-08-23T12:20:00Z"/>
                    <w:rFonts w:eastAsia="Calibri" w:cs="Mangal"/>
                  </w:rPr>
                </w:rPrChange>
              </w:rPr>
            </w:pPr>
            <w:del w:id="1439" w:author="Inno" w:date="2024-08-23T12:20:00Z">
              <w:r w:rsidRPr="008C1151" w:rsidDel="008C1151">
                <w:rPr>
                  <w:rFonts w:eastAsia="Calibri" w:cs="Mangal"/>
                  <w:smallCaps/>
                  <w:rPrChange w:id="1440" w:author="Inno" w:date="2024-08-23T12:20:00Z">
                    <w:rPr>
                      <w:rFonts w:eastAsia="Calibri" w:cs="Mangal"/>
                      <w:smallCaps/>
                      <w:color w:val="5A5A5A"/>
                    </w:rPr>
                  </w:rPrChange>
                </w:rPr>
                <w:delText xml:space="preserve">Shri M Suresh Babu </w:delText>
              </w:r>
              <w:r w:rsidRPr="008C1151" w:rsidDel="008C1151">
                <w:rPr>
                  <w:rFonts w:eastAsia="Calibri" w:cs="Mangal"/>
                  <w:rPrChange w:id="1441" w:author="Inno" w:date="2024-08-23T12:20:00Z">
                    <w:rPr>
                      <w:rFonts w:eastAsia="Calibri" w:cs="Mangal"/>
                    </w:rPr>
                  </w:rPrChange>
                </w:rPr>
                <w:delText>(</w:delText>
              </w:r>
              <w:r w:rsidRPr="008C1151" w:rsidDel="008C1151">
                <w:rPr>
                  <w:rFonts w:eastAsia="Calibri" w:cs="Mangal"/>
                  <w:i/>
                  <w:iCs/>
                  <w:rPrChange w:id="1442" w:author="Inno" w:date="2024-08-23T12:20:00Z">
                    <w:rPr>
                      <w:rFonts w:eastAsia="Calibri" w:cs="Mangal"/>
                      <w:i/>
                      <w:iCs/>
                    </w:rPr>
                  </w:rPrChange>
                </w:rPr>
                <w:delText>Alternate</w:delText>
              </w:r>
              <w:r w:rsidRPr="008C1151" w:rsidDel="008C1151">
                <w:rPr>
                  <w:rFonts w:eastAsia="Calibri" w:cs="Mangal"/>
                  <w:rPrChange w:id="1443" w:author="Inno" w:date="2024-08-23T12:20:00Z">
                    <w:rPr>
                      <w:rFonts w:eastAsia="Calibri" w:cs="Mangal"/>
                    </w:rPr>
                  </w:rPrChange>
                </w:rPr>
                <w:delText>)</w:delText>
              </w:r>
            </w:del>
          </w:p>
        </w:tc>
      </w:tr>
      <w:tr w:rsidR="008C1151" w:rsidRPr="008C1151" w:rsidDel="008C1151" w:rsidTr="008C1151">
        <w:trPr>
          <w:trHeight w:val="42"/>
          <w:del w:id="1444" w:author="Inno" w:date="2024-08-23T12:20:00Z"/>
          <w:trPrChange w:id="1445" w:author="Inno" w:date="2024-08-23T12:24:00Z">
            <w:trPr>
              <w:trHeight w:val="42"/>
            </w:trPr>
          </w:trPrChange>
        </w:trPr>
        <w:tc>
          <w:tcPr>
            <w:tcW w:w="4684" w:type="dxa"/>
            <w:tcPrChange w:id="1446" w:author="Inno" w:date="2024-08-23T12:24:00Z">
              <w:tcPr>
                <w:tcW w:w="4399" w:type="dxa"/>
              </w:tcPr>
            </w:tcPrChange>
          </w:tcPr>
          <w:p w:rsidR="00847278" w:rsidRPr="008C1151" w:rsidDel="008C1151" w:rsidRDefault="00847278" w:rsidP="00B77371">
            <w:pPr>
              <w:rPr>
                <w:del w:id="1447" w:author="Inno" w:date="2024-08-23T12:20:00Z"/>
                <w:rFonts w:eastAsia="Calibri" w:cs="Mangal"/>
                <w:rPrChange w:id="1448" w:author="Inno" w:date="2024-08-23T12:20:00Z">
                  <w:rPr>
                    <w:del w:id="1449" w:author="Inno" w:date="2024-08-23T12:20:00Z"/>
                    <w:rFonts w:eastAsia="Calibri" w:cs="Mangal"/>
                  </w:rPr>
                </w:rPrChange>
              </w:rPr>
            </w:pPr>
            <w:del w:id="1450" w:author="Inno" w:date="2024-08-23T12:20:00Z">
              <w:r w:rsidRPr="008C1151" w:rsidDel="008C1151">
                <w:rPr>
                  <w:rFonts w:eastAsia="Calibri" w:cs="Mangal"/>
                  <w:rPrChange w:id="1451" w:author="Inno" w:date="2024-08-23T12:20:00Z">
                    <w:rPr>
                      <w:rFonts w:eastAsia="Calibri" w:cs="Mangal"/>
                    </w:rPr>
                  </w:rPrChange>
                </w:rPr>
                <w:delText>Ordnance Factory, Muradnagar</w:delText>
              </w:r>
            </w:del>
          </w:p>
        </w:tc>
        <w:tc>
          <w:tcPr>
            <w:tcW w:w="4502" w:type="dxa"/>
            <w:tcPrChange w:id="1452" w:author="Inno" w:date="2024-08-23T12:24:00Z">
              <w:tcPr>
                <w:tcW w:w="4502" w:type="dxa"/>
              </w:tcPr>
            </w:tcPrChange>
          </w:tcPr>
          <w:p w:rsidR="00847278" w:rsidRPr="008C1151" w:rsidDel="008C1151" w:rsidRDefault="00847278" w:rsidP="00B77371">
            <w:pPr>
              <w:rPr>
                <w:del w:id="1453" w:author="Inno" w:date="2024-08-23T12:20:00Z"/>
                <w:rFonts w:eastAsia="Calibri" w:cs="Mangal"/>
                <w:smallCaps/>
                <w:rPrChange w:id="1454" w:author="Inno" w:date="2024-08-23T12:20:00Z">
                  <w:rPr>
                    <w:del w:id="1455" w:author="Inno" w:date="2024-08-23T12:20:00Z"/>
                    <w:rFonts w:eastAsia="Calibri" w:cs="Mangal"/>
                    <w:smallCaps/>
                    <w:color w:val="5A5A5A"/>
                  </w:rPr>
                </w:rPrChange>
              </w:rPr>
            </w:pPr>
            <w:del w:id="1456" w:author="Inno" w:date="2024-08-23T12:20:00Z">
              <w:r w:rsidRPr="008C1151" w:rsidDel="008C1151">
                <w:rPr>
                  <w:rFonts w:eastAsia="Calibri" w:cs="Mangal"/>
                  <w:smallCaps/>
                  <w:rPrChange w:id="1457" w:author="Inno" w:date="2024-08-23T12:20:00Z">
                    <w:rPr>
                      <w:rFonts w:eastAsia="Calibri" w:cs="Mangal"/>
                      <w:smallCaps/>
                      <w:color w:val="5A5A5A"/>
                    </w:rPr>
                  </w:rPrChange>
                </w:rPr>
                <w:delText>Shrimati  Supriya Sinha</w:delText>
              </w:r>
            </w:del>
          </w:p>
        </w:tc>
      </w:tr>
      <w:tr w:rsidR="008C1151" w:rsidRPr="008C1151" w:rsidDel="008C1151" w:rsidTr="008C1151">
        <w:trPr>
          <w:trHeight w:val="203"/>
          <w:del w:id="1458" w:author="Inno" w:date="2024-08-23T12:20:00Z"/>
          <w:trPrChange w:id="1459" w:author="Inno" w:date="2024-08-23T12:24:00Z">
            <w:trPr>
              <w:trHeight w:val="203"/>
            </w:trPr>
          </w:trPrChange>
        </w:trPr>
        <w:tc>
          <w:tcPr>
            <w:tcW w:w="4684" w:type="dxa"/>
            <w:tcPrChange w:id="1460" w:author="Inno" w:date="2024-08-23T12:24:00Z">
              <w:tcPr>
                <w:tcW w:w="4399" w:type="dxa"/>
              </w:tcPr>
            </w:tcPrChange>
          </w:tcPr>
          <w:p w:rsidR="00847278" w:rsidRPr="008C1151" w:rsidDel="008C1151" w:rsidRDefault="00847278" w:rsidP="00B77371">
            <w:pPr>
              <w:rPr>
                <w:del w:id="1461" w:author="Inno" w:date="2024-08-23T12:20:00Z"/>
                <w:rFonts w:eastAsia="Calibri" w:cs="Mangal"/>
                <w:rPrChange w:id="1462" w:author="Inno" w:date="2024-08-23T12:20:00Z">
                  <w:rPr>
                    <w:del w:id="1463" w:author="Inno" w:date="2024-08-23T12:20:00Z"/>
                    <w:rFonts w:eastAsia="Calibri" w:cs="Mangal"/>
                  </w:rPr>
                </w:rPrChange>
              </w:rPr>
            </w:pPr>
            <w:del w:id="1464" w:author="Inno" w:date="2024-08-23T12:20:00Z">
              <w:r w:rsidRPr="008C1151" w:rsidDel="008C1151">
                <w:rPr>
                  <w:rFonts w:eastAsia="Calibri" w:cs="Mangal"/>
                  <w:rPrChange w:id="1465" w:author="Inno" w:date="2024-08-23T12:20:00Z">
                    <w:rPr>
                      <w:rFonts w:eastAsia="Calibri" w:cs="Mangal"/>
                    </w:rPr>
                  </w:rPrChange>
                </w:rPr>
                <w:delText>Renshel Export Private Limited, Kolkata</w:delText>
              </w:r>
            </w:del>
          </w:p>
        </w:tc>
        <w:tc>
          <w:tcPr>
            <w:tcW w:w="4502" w:type="dxa"/>
            <w:tcPrChange w:id="1466" w:author="Inno" w:date="2024-08-23T12:24:00Z">
              <w:tcPr>
                <w:tcW w:w="4502" w:type="dxa"/>
              </w:tcPr>
            </w:tcPrChange>
          </w:tcPr>
          <w:p w:rsidR="00847278" w:rsidRPr="008C1151" w:rsidDel="008C1151" w:rsidRDefault="00847278" w:rsidP="00B77371">
            <w:pPr>
              <w:rPr>
                <w:del w:id="1467" w:author="Inno" w:date="2024-08-23T12:20:00Z"/>
                <w:rFonts w:eastAsia="Calibri" w:cs="Mangal"/>
                <w:rPrChange w:id="1468" w:author="Inno" w:date="2024-08-23T12:20:00Z">
                  <w:rPr>
                    <w:del w:id="1469" w:author="Inno" w:date="2024-08-23T12:20:00Z"/>
                    <w:rFonts w:eastAsia="Calibri" w:cs="Mangal"/>
                  </w:rPr>
                </w:rPrChange>
              </w:rPr>
            </w:pPr>
            <w:del w:id="1470" w:author="Inno" w:date="2024-08-23T12:20:00Z">
              <w:r w:rsidRPr="008C1151" w:rsidDel="008C1151">
                <w:rPr>
                  <w:rFonts w:eastAsia="Calibri" w:cs="Mangal"/>
                  <w:smallCaps/>
                  <w:rPrChange w:id="1471" w:author="Inno" w:date="2024-08-23T12:20:00Z">
                    <w:rPr>
                      <w:rFonts w:eastAsia="Calibri" w:cs="Mangal"/>
                      <w:smallCaps/>
                      <w:color w:val="5A5A5A"/>
                    </w:rPr>
                  </w:rPrChange>
                </w:rPr>
                <w:delText>Shri Suraj Singhania</w:delText>
              </w:r>
            </w:del>
          </w:p>
        </w:tc>
      </w:tr>
      <w:tr w:rsidR="008C1151" w:rsidRPr="008C1151" w:rsidDel="008C1151" w:rsidTr="008C1151">
        <w:trPr>
          <w:trHeight w:val="370"/>
          <w:del w:id="1472" w:author="Inno" w:date="2024-08-23T12:20:00Z"/>
          <w:trPrChange w:id="1473" w:author="Inno" w:date="2024-08-23T12:24:00Z">
            <w:trPr>
              <w:trHeight w:val="370"/>
            </w:trPr>
          </w:trPrChange>
        </w:trPr>
        <w:tc>
          <w:tcPr>
            <w:tcW w:w="4684" w:type="dxa"/>
            <w:tcPrChange w:id="1474" w:author="Inno" w:date="2024-08-23T12:24:00Z">
              <w:tcPr>
                <w:tcW w:w="4399" w:type="dxa"/>
              </w:tcPr>
            </w:tcPrChange>
          </w:tcPr>
          <w:p w:rsidR="00847278" w:rsidRPr="008C1151" w:rsidDel="008C1151" w:rsidRDefault="00847278" w:rsidP="00B77371">
            <w:pPr>
              <w:ind w:left="334" w:hanging="334"/>
              <w:rPr>
                <w:del w:id="1475" w:author="Inno" w:date="2024-08-23T12:20:00Z"/>
                <w:rFonts w:eastAsia="Calibri" w:cs="Mangal"/>
                <w:rPrChange w:id="1476" w:author="Inno" w:date="2024-08-23T12:20:00Z">
                  <w:rPr>
                    <w:del w:id="1477" w:author="Inno" w:date="2024-08-23T12:20:00Z"/>
                    <w:rFonts w:eastAsia="Calibri" w:cs="Mangal"/>
                  </w:rPr>
                </w:rPrChange>
              </w:rPr>
            </w:pPr>
            <w:del w:id="1478" w:author="Inno" w:date="2024-08-23T12:20:00Z">
              <w:r w:rsidRPr="008C1151" w:rsidDel="008C1151">
                <w:rPr>
                  <w:rFonts w:eastAsia="Calibri" w:cs="Mangal"/>
                  <w:rPrChange w:id="1479" w:author="Inno" w:date="2024-08-23T12:20:00Z">
                    <w:rPr>
                      <w:rFonts w:eastAsia="Calibri" w:cs="Mangal"/>
                    </w:rPr>
                  </w:rPrChange>
                </w:rPr>
                <w:delText>Shellac and Forest Products Export Promotion Council, Kolkata</w:delText>
              </w:r>
            </w:del>
          </w:p>
        </w:tc>
        <w:tc>
          <w:tcPr>
            <w:tcW w:w="4502" w:type="dxa"/>
            <w:tcPrChange w:id="1480" w:author="Inno" w:date="2024-08-23T12:24:00Z">
              <w:tcPr>
                <w:tcW w:w="4502" w:type="dxa"/>
              </w:tcPr>
            </w:tcPrChange>
          </w:tcPr>
          <w:p w:rsidR="00847278" w:rsidRPr="008C1151" w:rsidDel="008C1151" w:rsidRDefault="00847278" w:rsidP="00126695">
            <w:pPr>
              <w:spacing w:after="0"/>
              <w:rPr>
                <w:del w:id="1481" w:author="Inno" w:date="2024-08-23T12:20:00Z"/>
                <w:rFonts w:eastAsia="Calibri" w:cs="Mangal"/>
                <w:smallCaps/>
                <w:rPrChange w:id="1482" w:author="Inno" w:date="2024-08-23T12:20:00Z">
                  <w:rPr>
                    <w:del w:id="1483" w:author="Inno" w:date="2024-08-23T12:20:00Z"/>
                    <w:rFonts w:eastAsia="Calibri" w:cs="Mangal"/>
                    <w:smallCaps/>
                    <w:color w:val="5A5A5A"/>
                  </w:rPr>
                </w:rPrChange>
              </w:rPr>
              <w:pPrChange w:id="1484" w:author="Inno" w:date="2024-08-23T12:19:00Z">
                <w:pPr/>
              </w:pPrChange>
            </w:pPr>
            <w:del w:id="1485" w:author="Inno" w:date="2024-08-23T12:20:00Z">
              <w:r w:rsidRPr="008C1151" w:rsidDel="008C1151">
                <w:rPr>
                  <w:rFonts w:eastAsia="Calibri" w:cs="Mangal"/>
                  <w:smallCaps/>
                  <w:rPrChange w:id="1486" w:author="Inno" w:date="2024-08-23T12:20:00Z">
                    <w:rPr>
                      <w:rFonts w:eastAsia="Calibri" w:cs="Mangal"/>
                      <w:smallCaps/>
                      <w:color w:val="5A5A5A"/>
                    </w:rPr>
                  </w:rPrChange>
                </w:rPr>
                <w:delText>Shri Ashish Gajanan Agrawal</w:delText>
              </w:r>
            </w:del>
          </w:p>
          <w:p w:rsidR="00847278" w:rsidRPr="008C1151" w:rsidDel="008C1151" w:rsidRDefault="00847278" w:rsidP="00B77371">
            <w:pPr>
              <w:ind w:left="360"/>
              <w:rPr>
                <w:del w:id="1487" w:author="Inno" w:date="2024-08-23T12:20:00Z"/>
                <w:rFonts w:eastAsia="Calibri" w:cs="Mangal"/>
                <w:rPrChange w:id="1488" w:author="Inno" w:date="2024-08-23T12:20:00Z">
                  <w:rPr>
                    <w:del w:id="1489" w:author="Inno" w:date="2024-08-23T12:20:00Z"/>
                    <w:rFonts w:eastAsia="Calibri" w:cs="Mangal"/>
                  </w:rPr>
                </w:rPrChange>
              </w:rPr>
            </w:pPr>
            <w:del w:id="1490" w:author="Inno" w:date="2024-08-23T12:20:00Z">
              <w:r w:rsidRPr="008C1151" w:rsidDel="008C1151">
                <w:rPr>
                  <w:rFonts w:eastAsia="Calibri" w:cs="Mangal"/>
                  <w:smallCaps/>
                  <w:rPrChange w:id="1491" w:author="Inno" w:date="2024-08-23T12:20:00Z">
                    <w:rPr>
                      <w:rFonts w:eastAsia="Calibri" w:cs="Mangal"/>
                      <w:smallCaps/>
                      <w:color w:val="5A5A5A"/>
                    </w:rPr>
                  </w:rPrChange>
                </w:rPr>
                <w:delText>Dr Debjani Roy</w:delText>
              </w:r>
              <w:r w:rsidRPr="008C1151" w:rsidDel="008C1151">
                <w:rPr>
                  <w:rFonts w:eastAsia="Calibri" w:cs="Mangal"/>
                  <w:rPrChange w:id="1492" w:author="Inno" w:date="2024-08-23T12:20:00Z">
                    <w:rPr>
                      <w:rFonts w:eastAsia="Calibri" w:cs="Mangal"/>
                    </w:rPr>
                  </w:rPrChange>
                </w:rPr>
                <w:delText xml:space="preserve"> (</w:delText>
              </w:r>
              <w:r w:rsidRPr="008C1151" w:rsidDel="008C1151">
                <w:rPr>
                  <w:rFonts w:eastAsia="Calibri" w:cs="Mangal"/>
                  <w:i/>
                  <w:iCs/>
                  <w:rPrChange w:id="1493" w:author="Inno" w:date="2024-08-23T12:20:00Z">
                    <w:rPr>
                      <w:rFonts w:eastAsia="Calibri" w:cs="Mangal"/>
                      <w:i/>
                      <w:iCs/>
                    </w:rPr>
                  </w:rPrChange>
                </w:rPr>
                <w:delText>Alternate</w:delText>
              </w:r>
              <w:r w:rsidRPr="008C1151" w:rsidDel="008C1151">
                <w:rPr>
                  <w:rFonts w:eastAsia="Calibri" w:cs="Mangal"/>
                  <w:rPrChange w:id="1494" w:author="Inno" w:date="2024-08-23T12:20:00Z">
                    <w:rPr>
                      <w:rFonts w:eastAsia="Calibri" w:cs="Mangal"/>
                    </w:rPr>
                  </w:rPrChange>
                </w:rPr>
                <w:delText>)</w:delText>
              </w:r>
            </w:del>
          </w:p>
        </w:tc>
      </w:tr>
      <w:tr w:rsidR="008C1151" w:rsidRPr="008C1151" w:rsidDel="008C1151" w:rsidTr="008C1151">
        <w:trPr>
          <w:trHeight w:val="314"/>
          <w:del w:id="1495" w:author="Inno" w:date="2024-08-23T12:20:00Z"/>
          <w:trPrChange w:id="1496" w:author="Inno" w:date="2024-08-23T12:24:00Z">
            <w:trPr>
              <w:trHeight w:val="314"/>
            </w:trPr>
          </w:trPrChange>
        </w:trPr>
        <w:tc>
          <w:tcPr>
            <w:tcW w:w="4684" w:type="dxa"/>
            <w:tcPrChange w:id="1497" w:author="Inno" w:date="2024-08-23T12:24:00Z">
              <w:tcPr>
                <w:tcW w:w="4399" w:type="dxa"/>
              </w:tcPr>
            </w:tcPrChange>
          </w:tcPr>
          <w:p w:rsidR="00847278" w:rsidRPr="008C1151" w:rsidDel="008C1151" w:rsidRDefault="00847278" w:rsidP="00B77371">
            <w:pPr>
              <w:rPr>
                <w:del w:id="1498" w:author="Inno" w:date="2024-08-23T12:20:00Z"/>
                <w:rFonts w:eastAsia="Calibri" w:cs="Mangal"/>
                <w:rPrChange w:id="1499" w:author="Inno" w:date="2024-08-23T12:20:00Z">
                  <w:rPr>
                    <w:del w:id="1500" w:author="Inno" w:date="2024-08-23T12:20:00Z"/>
                    <w:rFonts w:eastAsia="Calibri" w:cs="Mangal"/>
                  </w:rPr>
                </w:rPrChange>
              </w:rPr>
            </w:pPr>
            <w:del w:id="1501" w:author="Inno" w:date="2024-08-23T12:20:00Z">
              <w:r w:rsidRPr="008C1151" w:rsidDel="008C1151">
                <w:rPr>
                  <w:rFonts w:eastAsia="Calibri" w:cs="Mangal"/>
                  <w:rPrChange w:id="1502" w:author="Inno" w:date="2024-08-23T12:20:00Z">
                    <w:rPr>
                      <w:rFonts w:eastAsia="Calibri" w:cs="Mangal"/>
                    </w:rPr>
                  </w:rPrChange>
                </w:rPr>
                <w:delText>Shriram  Institute  for  Industrial  Research, Delhi</w:delText>
              </w:r>
            </w:del>
          </w:p>
        </w:tc>
        <w:tc>
          <w:tcPr>
            <w:tcW w:w="4502" w:type="dxa"/>
            <w:tcPrChange w:id="1503" w:author="Inno" w:date="2024-08-23T12:24:00Z">
              <w:tcPr>
                <w:tcW w:w="4502" w:type="dxa"/>
              </w:tcPr>
            </w:tcPrChange>
          </w:tcPr>
          <w:p w:rsidR="00847278" w:rsidRPr="008C1151" w:rsidDel="008C1151" w:rsidRDefault="008C1151" w:rsidP="00126695">
            <w:pPr>
              <w:spacing w:after="0"/>
              <w:rPr>
                <w:del w:id="1504" w:author="Inno" w:date="2024-08-23T12:20:00Z"/>
                <w:rFonts w:eastAsia="Calibri" w:cs="Mangal"/>
                <w:smallCaps/>
                <w:rPrChange w:id="1505" w:author="Inno" w:date="2024-08-23T12:20:00Z">
                  <w:rPr>
                    <w:del w:id="1506" w:author="Inno" w:date="2024-08-23T12:20:00Z"/>
                    <w:rFonts w:eastAsia="Calibri" w:cs="Mangal"/>
                    <w:smallCaps/>
                    <w:color w:val="5A5A5A"/>
                  </w:rPr>
                </w:rPrChange>
              </w:rPr>
              <w:pPrChange w:id="1507" w:author="Inno" w:date="2024-08-23T12:19:00Z">
                <w:pPr/>
              </w:pPrChange>
            </w:pPr>
            <w:del w:id="1508" w:author="Inno" w:date="2024-08-23T12:20:00Z">
              <w:r w:rsidRPr="008C1151" w:rsidDel="008C1151">
                <w:rPr>
                  <w:rFonts w:eastAsia="Calibri" w:cs="Mangal"/>
                  <w:smallCaps/>
                  <w:rPrChange w:id="1509" w:author="Inno" w:date="2024-08-23T12:20:00Z">
                    <w:rPr>
                      <w:rFonts w:eastAsia="Calibri" w:cs="Mangal"/>
                      <w:smallCaps/>
                    </w:rPr>
                  </w:rPrChange>
                </w:rPr>
                <w:delText>Shri Mohan Singh Chauhan</w:delText>
              </w:r>
            </w:del>
          </w:p>
          <w:p w:rsidR="00847278" w:rsidRPr="008C1151" w:rsidDel="008C1151" w:rsidRDefault="00847278" w:rsidP="00B77371">
            <w:pPr>
              <w:ind w:left="360"/>
              <w:rPr>
                <w:del w:id="1510" w:author="Inno" w:date="2024-08-23T12:20:00Z"/>
                <w:rFonts w:eastAsia="Calibri" w:cs="Mangal"/>
                <w:rPrChange w:id="1511" w:author="Inno" w:date="2024-08-23T12:20:00Z">
                  <w:rPr>
                    <w:del w:id="1512" w:author="Inno" w:date="2024-08-23T12:20:00Z"/>
                    <w:rFonts w:eastAsia="Calibri" w:cs="Mangal"/>
                  </w:rPr>
                </w:rPrChange>
              </w:rPr>
            </w:pPr>
            <w:del w:id="1513" w:author="Inno" w:date="2024-08-23T12:20:00Z">
              <w:r w:rsidRPr="008C1151" w:rsidDel="008C1151">
                <w:rPr>
                  <w:rFonts w:eastAsia="Calibri" w:cs="Mangal"/>
                  <w:smallCaps/>
                  <w:rPrChange w:id="1514" w:author="Inno" w:date="2024-08-23T12:20:00Z">
                    <w:rPr>
                      <w:rFonts w:eastAsia="Calibri" w:cs="Mangal"/>
                      <w:smallCaps/>
                      <w:color w:val="5A5A5A"/>
                    </w:rPr>
                  </w:rPrChange>
                </w:rPr>
                <w:delText xml:space="preserve">Dr. Manmohan Kumar </w:delText>
              </w:r>
              <w:r w:rsidRPr="008C1151" w:rsidDel="008C1151">
                <w:rPr>
                  <w:rFonts w:eastAsia="Calibri" w:cs="Mangal"/>
                  <w:rPrChange w:id="1515" w:author="Inno" w:date="2024-08-23T12:20:00Z">
                    <w:rPr>
                      <w:rFonts w:eastAsia="Calibri" w:cs="Mangal"/>
                    </w:rPr>
                  </w:rPrChange>
                </w:rPr>
                <w:delText>(</w:delText>
              </w:r>
              <w:r w:rsidRPr="008C1151" w:rsidDel="008C1151">
                <w:rPr>
                  <w:rFonts w:eastAsia="Calibri" w:cs="Mangal"/>
                  <w:i/>
                  <w:iCs/>
                  <w:rPrChange w:id="1516" w:author="Inno" w:date="2024-08-23T12:20:00Z">
                    <w:rPr>
                      <w:rFonts w:eastAsia="Calibri" w:cs="Mangal"/>
                      <w:i/>
                      <w:iCs/>
                    </w:rPr>
                  </w:rPrChange>
                </w:rPr>
                <w:delText>Alternate</w:delText>
              </w:r>
              <w:r w:rsidRPr="008C1151" w:rsidDel="008C1151">
                <w:rPr>
                  <w:rFonts w:eastAsia="Calibri" w:cs="Mangal"/>
                  <w:rPrChange w:id="1517" w:author="Inno" w:date="2024-08-23T12:20:00Z">
                    <w:rPr>
                      <w:rFonts w:eastAsia="Calibri" w:cs="Mangal"/>
                    </w:rPr>
                  </w:rPrChange>
                </w:rPr>
                <w:delText>)</w:delText>
              </w:r>
            </w:del>
          </w:p>
        </w:tc>
      </w:tr>
      <w:tr w:rsidR="008C1151" w:rsidRPr="008C1151" w:rsidDel="008C1151" w:rsidTr="008C1151">
        <w:trPr>
          <w:trHeight w:val="314"/>
          <w:del w:id="1518" w:author="Inno" w:date="2024-08-23T12:20:00Z"/>
          <w:trPrChange w:id="1519" w:author="Inno" w:date="2024-08-23T12:24:00Z">
            <w:trPr>
              <w:trHeight w:val="314"/>
            </w:trPr>
          </w:trPrChange>
        </w:trPr>
        <w:tc>
          <w:tcPr>
            <w:tcW w:w="4684" w:type="dxa"/>
            <w:tcPrChange w:id="1520" w:author="Inno" w:date="2024-08-23T12:24:00Z">
              <w:tcPr>
                <w:tcW w:w="4399" w:type="dxa"/>
              </w:tcPr>
            </w:tcPrChange>
          </w:tcPr>
          <w:p w:rsidR="00847278" w:rsidRPr="008C1151" w:rsidDel="008C1151" w:rsidRDefault="00847278" w:rsidP="00B77371">
            <w:pPr>
              <w:rPr>
                <w:del w:id="1521" w:author="Inno" w:date="2024-08-23T12:20:00Z"/>
                <w:rFonts w:eastAsia="Calibri" w:cs="Mangal"/>
                <w:rPrChange w:id="1522" w:author="Inno" w:date="2024-08-23T12:20:00Z">
                  <w:rPr>
                    <w:del w:id="1523" w:author="Inno" w:date="2024-08-23T12:20:00Z"/>
                    <w:rFonts w:eastAsia="Calibri" w:cs="Mangal"/>
                  </w:rPr>
                </w:rPrChange>
              </w:rPr>
            </w:pPr>
            <w:del w:id="1524" w:author="Inno" w:date="2024-08-23T12:20:00Z">
              <w:r w:rsidRPr="008C1151" w:rsidDel="008C1151">
                <w:rPr>
                  <w:rFonts w:eastAsia="Calibri" w:cs="Mangal"/>
                  <w:rPrChange w:id="1525" w:author="Inno" w:date="2024-08-23T12:20:00Z">
                    <w:rPr>
                      <w:rFonts w:eastAsia="Calibri" w:cs="Mangal"/>
                    </w:rPr>
                  </w:rPrChange>
                </w:rPr>
                <w:delText>Southern Railway, Chennai</w:delText>
              </w:r>
            </w:del>
          </w:p>
        </w:tc>
        <w:tc>
          <w:tcPr>
            <w:tcW w:w="4502" w:type="dxa"/>
            <w:tcPrChange w:id="1526" w:author="Inno" w:date="2024-08-23T12:24:00Z">
              <w:tcPr>
                <w:tcW w:w="4502" w:type="dxa"/>
              </w:tcPr>
            </w:tcPrChange>
          </w:tcPr>
          <w:p w:rsidR="00847278" w:rsidRPr="008C1151" w:rsidDel="008C1151" w:rsidRDefault="00847278" w:rsidP="00B77371">
            <w:pPr>
              <w:rPr>
                <w:del w:id="1527" w:author="Inno" w:date="2024-08-23T12:20:00Z"/>
                <w:rFonts w:eastAsia="Calibri" w:cs="Mangal"/>
                <w:smallCaps/>
                <w:rPrChange w:id="1528" w:author="Inno" w:date="2024-08-23T12:20:00Z">
                  <w:rPr>
                    <w:del w:id="1529" w:author="Inno" w:date="2024-08-23T12:20:00Z"/>
                    <w:rFonts w:eastAsia="Calibri" w:cs="Mangal"/>
                    <w:smallCaps/>
                    <w:color w:val="5A5A5A"/>
                  </w:rPr>
                </w:rPrChange>
              </w:rPr>
            </w:pPr>
            <w:del w:id="1530" w:author="Inno" w:date="2024-08-23T12:20:00Z">
              <w:r w:rsidRPr="008C1151" w:rsidDel="008C1151">
                <w:rPr>
                  <w:rFonts w:eastAsia="Calibri" w:cs="Mangal"/>
                  <w:smallCaps/>
                  <w:rPrChange w:id="1531" w:author="Inno" w:date="2024-08-23T12:20:00Z">
                    <w:rPr>
                      <w:rFonts w:eastAsia="Calibri" w:cs="Mangal"/>
                      <w:smallCaps/>
                      <w:color w:val="5A5A5A"/>
                    </w:rPr>
                  </w:rPrChange>
                </w:rPr>
                <w:delText>Shri Ashok Kumar</w:delText>
              </w:r>
            </w:del>
          </w:p>
        </w:tc>
      </w:tr>
      <w:tr w:rsidR="008C1151" w:rsidRPr="008C1151" w:rsidDel="008C1151" w:rsidTr="008C1151">
        <w:trPr>
          <w:trHeight w:val="272"/>
          <w:del w:id="1532" w:author="Inno" w:date="2024-08-23T12:20:00Z"/>
          <w:trPrChange w:id="1533" w:author="Inno" w:date="2024-08-23T12:24:00Z">
            <w:trPr>
              <w:trHeight w:val="272"/>
            </w:trPr>
          </w:trPrChange>
        </w:trPr>
        <w:tc>
          <w:tcPr>
            <w:tcW w:w="4684" w:type="dxa"/>
            <w:tcPrChange w:id="1534" w:author="Inno" w:date="2024-08-23T12:24:00Z">
              <w:tcPr>
                <w:tcW w:w="4399" w:type="dxa"/>
              </w:tcPr>
            </w:tcPrChange>
          </w:tcPr>
          <w:p w:rsidR="00847278" w:rsidRPr="008C1151" w:rsidDel="008C1151" w:rsidRDefault="00847278" w:rsidP="00B77371">
            <w:pPr>
              <w:rPr>
                <w:del w:id="1535" w:author="Inno" w:date="2024-08-23T12:20:00Z"/>
                <w:rFonts w:eastAsia="Calibri" w:cs="Mangal"/>
                <w:rPrChange w:id="1536" w:author="Inno" w:date="2024-08-23T12:20:00Z">
                  <w:rPr>
                    <w:del w:id="1537" w:author="Inno" w:date="2024-08-23T12:20:00Z"/>
                    <w:rFonts w:eastAsia="Calibri" w:cs="Mangal"/>
                  </w:rPr>
                </w:rPrChange>
              </w:rPr>
            </w:pPr>
            <w:del w:id="1538" w:author="Inno" w:date="2024-08-23T12:20:00Z">
              <w:r w:rsidRPr="008C1151" w:rsidDel="008C1151">
                <w:rPr>
                  <w:rFonts w:eastAsia="Calibri" w:cs="Mangal"/>
                  <w:rPrChange w:id="1539" w:author="Inno" w:date="2024-08-23T12:20:00Z">
                    <w:rPr>
                      <w:rFonts w:eastAsia="Calibri" w:cs="Mangal"/>
                    </w:rPr>
                  </w:rPrChange>
                </w:rPr>
                <w:delText>Tajna Shellac Private Limited, Kolkata</w:delText>
              </w:r>
            </w:del>
          </w:p>
        </w:tc>
        <w:tc>
          <w:tcPr>
            <w:tcW w:w="4502" w:type="dxa"/>
            <w:tcPrChange w:id="1540" w:author="Inno" w:date="2024-08-23T12:24:00Z">
              <w:tcPr>
                <w:tcW w:w="4502" w:type="dxa"/>
              </w:tcPr>
            </w:tcPrChange>
          </w:tcPr>
          <w:p w:rsidR="00847278" w:rsidRPr="008C1151" w:rsidDel="008C1151" w:rsidRDefault="00847278" w:rsidP="00B77371">
            <w:pPr>
              <w:rPr>
                <w:del w:id="1541" w:author="Inno" w:date="2024-08-23T12:20:00Z"/>
                <w:rFonts w:eastAsia="Calibri" w:cs="Mangal"/>
                <w:smallCaps/>
                <w:rPrChange w:id="1542" w:author="Inno" w:date="2024-08-23T12:20:00Z">
                  <w:rPr>
                    <w:del w:id="1543" w:author="Inno" w:date="2024-08-23T12:20:00Z"/>
                    <w:rFonts w:eastAsia="Calibri" w:cs="Mangal"/>
                    <w:smallCaps/>
                    <w:color w:val="5A5A5A"/>
                  </w:rPr>
                </w:rPrChange>
              </w:rPr>
            </w:pPr>
            <w:del w:id="1544" w:author="Inno" w:date="2024-08-23T12:20:00Z">
              <w:r w:rsidRPr="008C1151" w:rsidDel="008C1151">
                <w:rPr>
                  <w:rFonts w:eastAsia="Calibri" w:cs="Mangal"/>
                  <w:smallCaps/>
                  <w:rPrChange w:id="1545" w:author="Inno" w:date="2024-08-23T12:20:00Z">
                    <w:rPr>
                      <w:rFonts w:eastAsia="Calibri" w:cs="Mangal"/>
                      <w:smallCaps/>
                      <w:color w:val="5A5A5A"/>
                    </w:rPr>
                  </w:rPrChange>
                </w:rPr>
                <w:delText>Shri Roshan Lal Sharma</w:delText>
              </w:r>
            </w:del>
          </w:p>
        </w:tc>
      </w:tr>
      <w:tr w:rsidR="008C1151" w:rsidRPr="008C1151" w:rsidDel="008C1151" w:rsidTr="008C1151">
        <w:trPr>
          <w:trHeight w:val="647"/>
          <w:del w:id="1546" w:author="Inno" w:date="2024-08-23T12:20:00Z"/>
          <w:trPrChange w:id="1547" w:author="Inno" w:date="2024-08-23T12:24:00Z">
            <w:trPr>
              <w:trHeight w:val="647"/>
            </w:trPr>
          </w:trPrChange>
        </w:trPr>
        <w:tc>
          <w:tcPr>
            <w:tcW w:w="4684" w:type="dxa"/>
            <w:tcPrChange w:id="1548" w:author="Inno" w:date="2024-08-23T12:24:00Z">
              <w:tcPr>
                <w:tcW w:w="4399" w:type="dxa"/>
              </w:tcPr>
            </w:tcPrChange>
          </w:tcPr>
          <w:p w:rsidR="00847278" w:rsidRPr="008C1151" w:rsidDel="008C1151" w:rsidRDefault="00847278" w:rsidP="00B77371">
            <w:pPr>
              <w:rPr>
                <w:del w:id="1549" w:author="Inno" w:date="2024-08-23T12:20:00Z"/>
                <w:rFonts w:eastAsia="Calibri" w:cs="Mangal"/>
                <w:rPrChange w:id="1550" w:author="Inno" w:date="2024-08-23T12:20:00Z">
                  <w:rPr>
                    <w:del w:id="1551" w:author="Inno" w:date="2024-08-23T12:20:00Z"/>
                    <w:rFonts w:eastAsia="Calibri" w:cs="Mangal"/>
                  </w:rPr>
                </w:rPrChange>
              </w:rPr>
            </w:pPr>
            <w:del w:id="1552" w:author="Inno" w:date="2024-08-23T12:20:00Z">
              <w:r w:rsidRPr="008C1151" w:rsidDel="008C1151">
                <w:rPr>
                  <w:rFonts w:eastAsia="Calibri" w:cs="Mangal"/>
                  <w:rPrChange w:id="1553" w:author="Inno" w:date="2024-08-23T12:20:00Z">
                    <w:rPr>
                      <w:rFonts w:eastAsia="Calibri" w:cs="Mangal"/>
                    </w:rPr>
                  </w:rPrChange>
                </w:rPr>
                <w:delText>The Waxpol Industries Limited, Kolkata</w:delText>
              </w:r>
            </w:del>
          </w:p>
        </w:tc>
        <w:tc>
          <w:tcPr>
            <w:tcW w:w="4502" w:type="dxa"/>
            <w:tcPrChange w:id="1554" w:author="Inno" w:date="2024-08-23T12:24:00Z">
              <w:tcPr>
                <w:tcW w:w="4502" w:type="dxa"/>
              </w:tcPr>
            </w:tcPrChange>
          </w:tcPr>
          <w:p w:rsidR="00847278" w:rsidRPr="008C1151" w:rsidDel="008C1151" w:rsidRDefault="00847278" w:rsidP="00126695">
            <w:pPr>
              <w:spacing w:after="0"/>
              <w:rPr>
                <w:del w:id="1555" w:author="Inno" w:date="2024-08-23T12:20:00Z"/>
                <w:rFonts w:eastAsia="Calibri" w:cs="Mangal"/>
                <w:smallCaps/>
                <w:rPrChange w:id="1556" w:author="Inno" w:date="2024-08-23T12:20:00Z">
                  <w:rPr>
                    <w:del w:id="1557" w:author="Inno" w:date="2024-08-23T12:20:00Z"/>
                    <w:rFonts w:eastAsia="Calibri" w:cs="Mangal"/>
                    <w:smallCaps/>
                    <w:color w:val="5A5A5A"/>
                  </w:rPr>
                </w:rPrChange>
              </w:rPr>
              <w:pPrChange w:id="1558" w:author="Inno" w:date="2024-08-23T12:19:00Z">
                <w:pPr/>
              </w:pPrChange>
            </w:pPr>
            <w:del w:id="1559" w:author="Inno" w:date="2024-08-23T12:20:00Z">
              <w:r w:rsidRPr="008C1151" w:rsidDel="008C1151">
                <w:rPr>
                  <w:rFonts w:eastAsia="Calibri" w:cs="Mangal"/>
                  <w:smallCaps/>
                  <w:rPrChange w:id="1560" w:author="Inno" w:date="2024-08-23T12:20:00Z">
                    <w:rPr>
                      <w:rFonts w:eastAsia="Calibri" w:cs="Mangal"/>
                      <w:smallCaps/>
                      <w:color w:val="5A5A5A"/>
                    </w:rPr>
                  </w:rPrChange>
                </w:rPr>
                <w:delText>Shri Shrey Garg</w:delText>
              </w:r>
            </w:del>
          </w:p>
          <w:p w:rsidR="00847278" w:rsidRPr="008C1151" w:rsidDel="008C1151" w:rsidRDefault="00847278" w:rsidP="00126695">
            <w:pPr>
              <w:spacing w:after="0"/>
              <w:ind w:left="360"/>
              <w:rPr>
                <w:del w:id="1561" w:author="Inno" w:date="2024-08-23T12:20:00Z"/>
                <w:rFonts w:eastAsia="Calibri" w:cs="Mangal"/>
                <w:rPrChange w:id="1562" w:author="Inno" w:date="2024-08-23T12:20:00Z">
                  <w:rPr>
                    <w:del w:id="1563" w:author="Inno" w:date="2024-08-23T12:20:00Z"/>
                    <w:rFonts w:eastAsia="Calibri" w:cs="Mangal"/>
                  </w:rPr>
                </w:rPrChange>
              </w:rPr>
              <w:pPrChange w:id="1564" w:author="Inno" w:date="2024-08-23T12:19:00Z">
                <w:pPr>
                  <w:ind w:left="360"/>
                </w:pPr>
              </w:pPrChange>
            </w:pPr>
            <w:del w:id="1565" w:author="Inno" w:date="2024-08-23T12:20:00Z">
              <w:r w:rsidRPr="008C1151" w:rsidDel="008C1151">
                <w:rPr>
                  <w:rFonts w:eastAsia="Calibri" w:cs="Mangal"/>
                  <w:smallCaps/>
                  <w:rPrChange w:id="1566" w:author="Inno" w:date="2024-08-23T12:20:00Z">
                    <w:rPr>
                      <w:rFonts w:eastAsia="Calibri" w:cs="Mangal"/>
                      <w:smallCaps/>
                      <w:color w:val="5A5A5A"/>
                    </w:rPr>
                  </w:rPrChange>
                </w:rPr>
                <w:delText>Shri Rabindra Nath Kandu</w:delText>
              </w:r>
              <w:r w:rsidRPr="008C1151" w:rsidDel="008C1151">
                <w:rPr>
                  <w:rFonts w:eastAsia="Calibri" w:cs="Mangal"/>
                  <w:rPrChange w:id="1567" w:author="Inno" w:date="2024-08-23T12:20:00Z">
                    <w:rPr>
                      <w:rFonts w:eastAsia="Calibri" w:cs="Mangal"/>
                    </w:rPr>
                  </w:rPrChange>
                </w:rPr>
                <w:delText xml:space="preserve"> (</w:delText>
              </w:r>
              <w:r w:rsidRPr="008C1151" w:rsidDel="008C1151">
                <w:rPr>
                  <w:rFonts w:eastAsia="Calibri" w:cs="Mangal"/>
                  <w:i/>
                  <w:iCs/>
                  <w:rPrChange w:id="1568" w:author="Inno" w:date="2024-08-23T12:20:00Z">
                    <w:rPr>
                      <w:rFonts w:eastAsia="Calibri" w:cs="Mangal"/>
                      <w:i/>
                      <w:iCs/>
                    </w:rPr>
                  </w:rPrChange>
                </w:rPr>
                <w:delText>Alternate</w:delText>
              </w:r>
              <w:r w:rsidRPr="008C1151" w:rsidDel="008C1151">
                <w:rPr>
                  <w:rFonts w:eastAsia="Calibri" w:cs="Mangal"/>
                  <w:rPrChange w:id="1569" w:author="Inno" w:date="2024-08-23T12:20:00Z">
                    <w:rPr>
                      <w:rFonts w:eastAsia="Calibri" w:cs="Mangal"/>
                    </w:rPr>
                  </w:rPrChange>
                </w:rPr>
                <w:delText>)</w:delText>
              </w:r>
            </w:del>
          </w:p>
          <w:p w:rsidR="00847278" w:rsidRPr="008C1151" w:rsidDel="008C1151" w:rsidRDefault="00847278" w:rsidP="00B77371">
            <w:pPr>
              <w:ind w:left="360"/>
              <w:rPr>
                <w:del w:id="1570" w:author="Inno" w:date="2024-08-23T12:20:00Z"/>
                <w:rFonts w:eastAsia="Calibri" w:cs="Mangal"/>
                <w:rPrChange w:id="1571" w:author="Inno" w:date="2024-08-23T12:20:00Z">
                  <w:rPr>
                    <w:del w:id="1572" w:author="Inno" w:date="2024-08-23T12:20:00Z"/>
                    <w:rFonts w:eastAsia="Calibri" w:cs="Mangal"/>
                  </w:rPr>
                </w:rPrChange>
              </w:rPr>
            </w:pPr>
            <w:del w:id="1573" w:author="Inno" w:date="2024-08-23T12:20:00Z">
              <w:r w:rsidRPr="008C1151" w:rsidDel="008C1151">
                <w:rPr>
                  <w:rFonts w:eastAsia="Calibri" w:cs="Mangal"/>
                  <w:smallCaps/>
                  <w:rPrChange w:id="1574" w:author="Inno" w:date="2024-08-23T12:20:00Z">
                    <w:rPr>
                      <w:rFonts w:eastAsia="Calibri" w:cs="Mangal"/>
                      <w:smallCaps/>
                      <w:color w:val="5A5A5A"/>
                    </w:rPr>
                  </w:rPrChange>
                </w:rPr>
                <w:delText xml:space="preserve">Shri C. S. Prasad </w:delText>
              </w:r>
              <w:r w:rsidRPr="008C1151" w:rsidDel="008C1151">
                <w:rPr>
                  <w:rFonts w:eastAsia="Calibri" w:cs="Mangal"/>
                  <w:rPrChange w:id="1575" w:author="Inno" w:date="2024-08-23T12:20:00Z">
                    <w:rPr>
                      <w:rFonts w:eastAsia="Calibri" w:cs="Mangal"/>
                    </w:rPr>
                  </w:rPrChange>
                </w:rPr>
                <w:delText>(</w:delText>
              </w:r>
              <w:r w:rsidRPr="008C1151" w:rsidDel="008C1151">
                <w:rPr>
                  <w:rFonts w:eastAsia="Calibri" w:cs="Mangal"/>
                  <w:i/>
                  <w:iCs/>
                  <w:rPrChange w:id="1576" w:author="Inno" w:date="2024-08-23T12:20:00Z">
                    <w:rPr>
                      <w:rFonts w:eastAsia="Calibri" w:cs="Mangal"/>
                      <w:i/>
                      <w:iCs/>
                    </w:rPr>
                  </w:rPrChange>
                </w:rPr>
                <w:delText>Alternate II</w:delText>
              </w:r>
              <w:r w:rsidRPr="008C1151" w:rsidDel="008C1151">
                <w:rPr>
                  <w:rFonts w:eastAsia="Calibri" w:cs="Mangal"/>
                  <w:rPrChange w:id="1577" w:author="Inno" w:date="2024-08-23T12:20:00Z">
                    <w:rPr>
                      <w:rFonts w:eastAsia="Calibri" w:cs="Mangal"/>
                    </w:rPr>
                  </w:rPrChange>
                </w:rPr>
                <w:delText>)</w:delText>
              </w:r>
            </w:del>
          </w:p>
        </w:tc>
      </w:tr>
      <w:tr w:rsidR="008C1151" w:rsidRPr="008C1151" w:rsidDel="008C1151" w:rsidTr="008C1151">
        <w:trPr>
          <w:trHeight w:val="42"/>
          <w:del w:id="1578" w:author="Inno" w:date="2024-08-23T12:20:00Z"/>
          <w:trPrChange w:id="1579" w:author="Inno" w:date="2024-08-23T12:24:00Z">
            <w:trPr>
              <w:trHeight w:val="42"/>
            </w:trPr>
          </w:trPrChange>
        </w:trPr>
        <w:tc>
          <w:tcPr>
            <w:tcW w:w="4684" w:type="dxa"/>
            <w:tcPrChange w:id="1580" w:author="Inno" w:date="2024-08-23T12:24:00Z">
              <w:tcPr>
                <w:tcW w:w="4399" w:type="dxa"/>
              </w:tcPr>
            </w:tcPrChange>
          </w:tcPr>
          <w:p w:rsidR="00847278" w:rsidRPr="008C1151" w:rsidDel="008C1151" w:rsidRDefault="00847278" w:rsidP="00B77371">
            <w:pPr>
              <w:ind w:left="334" w:hanging="334"/>
              <w:rPr>
                <w:del w:id="1581" w:author="Inno" w:date="2024-08-23T12:20:00Z"/>
                <w:rFonts w:eastAsia="Calibri" w:cs="Mangal"/>
                <w:rPrChange w:id="1582" w:author="Inno" w:date="2024-08-23T12:20:00Z">
                  <w:rPr>
                    <w:del w:id="1583" w:author="Inno" w:date="2024-08-23T12:20:00Z"/>
                    <w:rFonts w:eastAsia="Calibri" w:cs="Mangal"/>
                  </w:rPr>
                </w:rPrChange>
              </w:rPr>
            </w:pPr>
            <w:del w:id="1584" w:author="Inno" w:date="2024-08-23T12:20:00Z">
              <w:r w:rsidRPr="008C1151" w:rsidDel="008C1151">
                <w:rPr>
                  <w:rFonts w:eastAsia="Calibri" w:cs="Mangal"/>
                  <w:rPrChange w:id="1585" w:author="Inno" w:date="2024-08-23T12:20:00Z">
                    <w:rPr>
                      <w:rFonts w:eastAsia="Calibri" w:cs="Mangal"/>
                    </w:rPr>
                  </w:rPrChange>
                </w:rPr>
                <w:delText>Tribal Co-Operative Marketing  Development Federation of India Limited, Delhi</w:delText>
              </w:r>
            </w:del>
          </w:p>
        </w:tc>
        <w:tc>
          <w:tcPr>
            <w:tcW w:w="4502" w:type="dxa"/>
            <w:tcPrChange w:id="1586" w:author="Inno" w:date="2024-08-23T12:24:00Z">
              <w:tcPr>
                <w:tcW w:w="4502" w:type="dxa"/>
              </w:tcPr>
            </w:tcPrChange>
          </w:tcPr>
          <w:p w:rsidR="00847278" w:rsidRPr="008C1151" w:rsidDel="008C1151" w:rsidRDefault="00847278" w:rsidP="00126695">
            <w:pPr>
              <w:spacing w:after="0"/>
              <w:rPr>
                <w:del w:id="1587" w:author="Inno" w:date="2024-08-23T12:20:00Z"/>
                <w:rFonts w:eastAsia="Calibri" w:cs="Mangal"/>
                <w:smallCaps/>
                <w:rPrChange w:id="1588" w:author="Inno" w:date="2024-08-23T12:20:00Z">
                  <w:rPr>
                    <w:del w:id="1589" w:author="Inno" w:date="2024-08-23T12:20:00Z"/>
                    <w:rFonts w:eastAsia="Calibri" w:cs="Mangal"/>
                    <w:smallCaps/>
                    <w:color w:val="5A5A5A"/>
                  </w:rPr>
                </w:rPrChange>
              </w:rPr>
              <w:pPrChange w:id="1590" w:author="Inno" w:date="2024-08-23T12:19:00Z">
                <w:pPr/>
              </w:pPrChange>
            </w:pPr>
            <w:del w:id="1591" w:author="Inno" w:date="2024-08-23T12:20:00Z">
              <w:r w:rsidRPr="008C1151" w:rsidDel="008C1151">
                <w:rPr>
                  <w:rFonts w:eastAsia="Calibri" w:cs="Mangal"/>
                  <w:smallCaps/>
                  <w:rPrChange w:id="1592" w:author="Inno" w:date="2024-08-23T12:20:00Z">
                    <w:rPr>
                      <w:rFonts w:eastAsia="Calibri" w:cs="Mangal"/>
                      <w:smallCaps/>
                      <w:color w:val="5A5A5A"/>
                    </w:rPr>
                  </w:rPrChange>
                </w:rPr>
                <w:delText>Shri Sudhir Kumar Gullaiya</w:delText>
              </w:r>
            </w:del>
          </w:p>
          <w:p w:rsidR="00847278" w:rsidRPr="008C1151" w:rsidDel="008C1151" w:rsidRDefault="00847278" w:rsidP="00B77371">
            <w:pPr>
              <w:ind w:left="360"/>
              <w:rPr>
                <w:del w:id="1593" w:author="Inno" w:date="2024-08-23T12:20:00Z"/>
                <w:rFonts w:eastAsia="Calibri" w:cs="Mangal"/>
                <w:rPrChange w:id="1594" w:author="Inno" w:date="2024-08-23T12:20:00Z">
                  <w:rPr>
                    <w:del w:id="1595" w:author="Inno" w:date="2024-08-23T12:20:00Z"/>
                    <w:rFonts w:eastAsia="Calibri" w:cs="Mangal"/>
                  </w:rPr>
                </w:rPrChange>
              </w:rPr>
            </w:pPr>
            <w:del w:id="1596" w:author="Inno" w:date="2024-08-23T12:20:00Z">
              <w:r w:rsidRPr="008C1151" w:rsidDel="008C1151">
                <w:rPr>
                  <w:rFonts w:eastAsia="Calibri" w:cs="Mangal"/>
                  <w:smallCaps/>
                  <w:rPrChange w:id="1597" w:author="Inno" w:date="2024-08-23T12:20:00Z">
                    <w:rPr>
                      <w:rFonts w:eastAsia="Calibri" w:cs="Mangal"/>
                      <w:smallCaps/>
                      <w:color w:val="5A5A5A"/>
                    </w:rPr>
                  </w:rPrChange>
                </w:rPr>
                <w:delText>Shri Siddhartha Sankar Maiti</w:delText>
              </w:r>
              <w:r w:rsidRPr="008C1151" w:rsidDel="008C1151">
                <w:rPr>
                  <w:rFonts w:eastAsia="Calibri" w:cs="Mangal"/>
                  <w:rPrChange w:id="1598" w:author="Inno" w:date="2024-08-23T12:20:00Z">
                    <w:rPr>
                      <w:rFonts w:eastAsia="Calibri" w:cs="Mangal"/>
                    </w:rPr>
                  </w:rPrChange>
                </w:rPr>
                <w:delText xml:space="preserve"> (</w:delText>
              </w:r>
              <w:r w:rsidRPr="008C1151" w:rsidDel="008C1151">
                <w:rPr>
                  <w:rFonts w:eastAsia="Calibri" w:cs="Mangal"/>
                  <w:i/>
                  <w:iCs/>
                  <w:rPrChange w:id="1599" w:author="Inno" w:date="2024-08-23T12:20:00Z">
                    <w:rPr>
                      <w:rFonts w:eastAsia="Calibri" w:cs="Mangal"/>
                      <w:i/>
                      <w:iCs/>
                    </w:rPr>
                  </w:rPrChange>
                </w:rPr>
                <w:delText>Alternate</w:delText>
              </w:r>
              <w:r w:rsidRPr="008C1151" w:rsidDel="008C1151">
                <w:rPr>
                  <w:rFonts w:eastAsia="Calibri" w:cs="Mangal"/>
                  <w:rPrChange w:id="1600" w:author="Inno" w:date="2024-08-23T12:20:00Z">
                    <w:rPr>
                      <w:rFonts w:eastAsia="Calibri" w:cs="Mangal"/>
                    </w:rPr>
                  </w:rPrChange>
                </w:rPr>
                <w:delText>)</w:delText>
              </w:r>
            </w:del>
          </w:p>
        </w:tc>
      </w:tr>
      <w:tr w:rsidR="008C1151" w:rsidRPr="008C1151" w:rsidDel="008C1151" w:rsidTr="008C1151">
        <w:trPr>
          <w:trHeight w:val="42"/>
          <w:del w:id="1601" w:author="Inno" w:date="2024-08-23T12:20:00Z"/>
          <w:trPrChange w:id="1602" w:author="Inno" w:date="2024-08-23T12:24:00Z">
            <w:trPr>
              <w:trHeight w:val="42"/>
            </w:trPr>
          </w:trPrChange>
        </w:trPr>
        <w:tc>
          <w:tcPr>
            <w:tcW w:w="4684" w:type="dxa"/>
            <w:tcPrChange w:id="1603" w:author="Inno" w:date="2024-08-23T12:24:00Z">
              <w:tcPr>
                <w:tcW w:w="4399" w:type="dxa"/>
              </w:tcPr>
            </w:tcPrChange>
          </w:tcPr>
          <w:p w:rsidR="00847278" w:rsidRPr="008C1151" w:rsidDel="008C1151" w:rsidRDefault="00847278" w:rsidP="00B77371">
            <w:pPr>
              <w:ind w:left="334" w:hanging="334"/>
              <w:rPr>
                <w:del w:id="1604" w:author="Inno" w:date="2024-08-23T12:20:00Z"/>
                <w:rFonts w:eastAsia="Calibri" w:cs="Mangal"/>
                <w:rPrChange w:id="1605" w:author="Inno" w:date="2024-08-23T12:20:00Z">
                  <w:rPr>
                    <w:del w:id="1606" w:author="Inno" w:date="2024-08-23T12:20:00Z"/>
                    <w:rFonts w:eastAsia="Calibri" w:cs="Mangal"/>
                  </w:rPr>
                </w:rPrChange>
              </w:rPr>
            </w:pPr>
            <w:del w:id="1607" w:author="Inno" w:date="2024-08-23T12:20:00Z">
              <w:r w:rsidRPr="008C1151" w:rsidDel="008C1151">
                <w:rPr>
                  <w:rFonts w:eastAsia="Calibri" w:cs="Mangal"/>
                  <w:rPrChange w:id="1608" w:author="Inno" w:date="2024-08-23T12:20:00Z">
                    <w:rPr>
                      <w:rFonts w:eastAsia="Calibri" w:cs="Mangal"/>
                    </w:rPr>
                  </w:rPrChange>
                </w:rPr>
                <w:delText>Usha Industries, New Delhi</w:delText>
              </w:r>
            </w:del>
          </w:p>
        </w:tc>
        <w:tc>
          <w:tcPr>
            <w:tcW w:w="4502" w:type="dxa"/>
            <w:tcPrChange w:id="1609" w:author="Inno" w:date="2024-08-23T12:24:00Z">
              <w:tcPr>
                <w:tcW w:w="4502" w:type="dxa"/>
              </w:tcPr>
            </w:tcPrChange>
          </w:tcPr>
          <w:p w:rsidR="00847278" w:rsidRPr="008C1151" w:rsidDel="008C1151" w:rsidRDefault="00847278" w:rsidP="00B77371">
            <w:pPr>
              <w:rPr>
                <w:del w:id="1610" w:author="Inno" w:date="2024-08-23T12:20:00Z"/>
                <w:rFonts w:eastAsia="Calibri" w:cs="Mangal"/>
                <w:smallCaps/>
                <w:rPrChange w:id="1611" w:author="Inno" w:date="2024-08-23T12:20:00Z">
                  <w:rPr>
                    <w:del w:id="1612" w:author="Inno" w:date="2024-08-23T12:20:00Z"/>
                    <w:rFonts w:eastAsia="Calibri" w:cs="Mangal"/>
                    <w:smallCaps/>
                    <w:color w:val="5A5A5A"/>
                  </w:rPr>
                </w:rPrChange>
              </w:rPr>
            </w:pPr>
            <w:del w:id="1613" w:author="Inno" w:date="2024-08-23T12:20:00Z">
              <w:r w:rsidRPr="008C1151" w:rsidDel="008C1151">
                <w:rPr>
                  <w:rFonts w:eastAsia="Calibri" w:cs="Mangal"/>
                  <w:smallCaps/>
                  <w:rPrChange w:id="1614" w:author="Inno" w:date="2024-08-23T12:20:00Z">
                    <w:rPr>
                      <w:rFonts w:eastAsia="Calibri" w:cs="Mangal"/>
                      <w:smallCaps/>
                      <w:color w:val="5A5A5A"/>
                    </w:rPr>
                  </w:rPrChange>
                </w:rPr>
                <w:delText>Shri Rahul Kumar</w:delText>
              </w:r>
            </w:del>
          </w:p>
        </w:tc>
      </w:tr>
      <w:tr w:rsidR="008C1151" w:rsidRPr="008C1151" w:rsidDel="008C1151" w:rsidTr="008C1151">
        <w:trPr>
          <w:trHeight w:val="42"/>
          <w:del w:id="1615" w:author="Inno" w:date="2024-08-23T12:20:00Z"/>
          <w:trPrChange w:id="1616" w:author="Inno" w:date="2024-08-23T12:24:00Z">
            <w:trPr>
              <w:trHeight w:val="42"/>
            </w:trPr>
          </w:trPrChange>
        </w:trPr>
        <w:tc>
          <w:tcPr>
            <w:tcW w:w="4684" w:type="dxa"/>
            <w:tcPrChange w:id="1617" w:author="Inno" w:date="2024-08-23T12:24:00Z">
              <w:tcPr>
                <w:tcW w:w="4399" w:type="dxa"/>
              </w:tcPr>
            </w:tcPrChange>
          </w:tcPr>
          <w:p w:rsidR="00847278" w:rsidRPr="008C1151" w:rsidDel="008C1151" w:rsidRDefault="00847278" w:rsidP="00B77371">
            <w:pPr>
              <w:rPr>
                <w:del w:id="1618" w:author="Inno" w:date="2024-08-23T12:20:00Z"/>
                <w:rFonts w:eastAsia="Calibri" w:cs="Mangal"/>
                <w:rPrChange w:id="1619" w:author="Inno" w:date="2024-08-23T12:20:00Z">
                  <w:rPr>
                    <w:del w:id="1620" w:author="Inno" w:date="2024-08-23T12:20:00Z"/>
                    <w:rFonts w:eastAsia="Calibri" w:cs="Mangal"/>
                  </w:rPr>
                </w:rPrChange>
              </w:rPr>
            </w:pPr>
            <w:del w:id="1621" w:author="Inno" w:date="2024-08-23T12:20:00Z">
              <w:r w:rsidRPr="008C1151" w:rsidDel="008C1151">
                <w:rPr>
                  <w:rFonts w:eastAsia="Calibri" w:cs="Mangal"/>
                  <w:rPrChange w:id="1622" w:author="Inno" w:date="2024-08-23T12:20:00Z">
                    <w:rPr>
                      <w:rFonts w:eastAsia="Calibri" w:cs="Mangal"/>
                    </w:rPr>
                  </w:rPrChange>
                </w:rPr>
                <w:delText>Wild Life Crime Control Bureau, New Delhi</w:delText>
              </w:r>
            </w:del>
          </w:p>
        </w:tc>
        <w:tc>
          <w:tcPr>
            <w:tcW w:w="4502" w:type="dxa"/>
            <w:tcPrChange w:id="1623" w:author="Inno" w:date="2024-08-23T12:24:00Z">
              <w:tcPr>
                <w:tcW w:w="4502" w:type="dxa"/>
              </w:tcPr>
            </w:tcPrChange>
          </w:tcPr>
          <w:p w:rsidR="00847278" w:rsidRPr="008C1151" w:rsidDel="008C1151" w:rsidRDefault="00847278" w:rsidP="00126695">
            <w:pPr>
              <w:spacing w:after="0"/>
              <w:rPr>
                <w:del w:id="1624" w:author="Inno" w:date="2024-08-23T12:20:00Z"/>
                <w:rFonts w:eastAsia="Calibri" w:cs="Mangal"/>
                <w:smallCaps/>
                <w:rPrChange w:id="1625" w:author="Inno" w:date="2024-08-23T12:20:00Z">
                  <w:rPr>
                    <w:del w:id="1626" w:author="Inno" w:date="2024-08-23T12:20:00Z"/>
                    <w:rFonts w:eastAsia="Calibri" w:cs="Mangal"/>
                    <w:smallCaps/>
                    <w:color w:val="5A5A5A"/>
                  </w:rPr>
                </w:rPrChange>
              </w:rPr>
              <w:pPrChange w:id="1627" w:author="Inno" w:date="2024-08-23T12:19:00Z">
                <w:pPr/>
              </w:pPrChange>
            </w:pPr>
            <w:del w:id="1628" w:author="Inno" w:date="2024-08-23T12:20:00Z">
              <w:r w:rsidRPr="008C1151" w:rsidDel="008C1151">
                <w:rPr>
                  <w:rFonts w:eastAsia="Calibri" w:cs="Mangal"/>
                  <w:smallCaps/>
                  <w:rPrChange w:id="1629" w:author="Inno" w:date="2024-08-23T12:20:00Z">
                    <w:rPr>
                      <w:rFonts w:eastAsia="Calibri" w:cs="Mangal"/>
                      <w:smallCaps/>
                      <w:color w:val="5A5A5A"/>
                    </w:rPr>
                  </w:rPrChange>
                </w:rPr>
                <w:delText>Shri B S Khati</w:delText>
              </w:r>
            </w:del>
          </w:p>
          <w:p w:rsidR="00847278" w:rsidRPr="008C1151" w:rsidDel="008C1151" w:rsidRDefault="00847278" w:rsidP="00B77371">
            <w:pPr>
              <w:rPr>
                <w:del w:id="1630" w:author="Inno" w:date="2024-08-23T12:20:00Z"/>
                <w:rFonts w:eastAsia="Calibri" w:cs="Mangal"/>
                <w:rPrChange w:id="1631" w:author="Inno" w:date="2024-08-23T12:20:00Z">
                  <w:rPr>
                    <w:del w:id="1632" w:author="Inno" w:date="2024-08-23T12:20:00Z"/>
                    <w:rFonts w:eastAsia="Calibri" w:cs="Mangal"/>
                  </w:rPr>
                </w:rPrChange>
              </w:rPr>
            </w:pPr>
            <w:del w:id="1633" w:author="Inno" w:date="2024-08-23T12:20:00Z">
              <w:r w:rsidRPr="008C1151" w:rsidDel="008C1151">
                <w:rPr>
                  <w:rFonts w:eastAsia="Calibri" w:cs="Mangal"/>
                  <w:smallCaps/>
                  <w:rPrChange w:id="1634" w:author="Inno" w:date="2024-08-23T12:20:00Z">
                    <w:rPr>
                      <w:rFonts w:eastAsia="Calibri" w:cs="Mangal"/>
                      <w:smallCaps/>
                      <w:color w:val="5A5A5A"/>
                    </w:rPr>
                  </w:rPrChange>
                </w:rPr>
                <w:delText xml:space="preserve">         Shri Arnab Basu </w:delText>
              </w:r>
              <w:r w:rsidRPr="008C1151" w:rsidDel="008C1151">
                <w:rPr>
                  <w:rFonts w:eastAsia="Calibri" w:cs="Mangal"/>
                  <w:rPrChange w:id="1635" w:author="Inno" w:date="2024-08-23T12:20:00Z">
                    <w:rPr>
                      <w:rFonts w:eastAsia="Calibri" w:cs="Mangal"/>
                    </w:rPr>
                  </w:rPrChange>
                </w:rPr>
                <w:delText>(</w:delText>
              </w:r>
              <w:r w:rsidRPr="008C1151" w:rsidDel="008C1151">
                <w:rPr>
                  <w:rFonts w:eastAsia="Calibri" w:cs="Mangal"/>
                  <w:i/>
                  <w:iCs/>
                  <w:rPrChange w:id="1636" w:author="Inno" w:date="2024-08-23T12:20:00Z">
                    <w:rPr>
                      <w:rFonts w:eastAsia="Calibri" w:cs="Mangal"/>
                      <w:i/>
                      <w:iCs/>
                    </w:rPr>
                  </w:rPrChange>
                </w:rPr>
                <w:delText>Alternate</w:delText>
              </w:r>
              <w:r w:rsidRPr="008C1151" w:rsidDel="008C1151">
                <w:rPr>
                  <w:rFonts w:eastAsia="Calibri" w:cs="Mangal"/>
                  <w:rPrChange w:id="1637" w:author="Inno" w:date="2024-08-23T12:20:00Z">
                    <w:rPr>
                      <w:rFonts w:eastAsia="Calibri" w:cs="Mangal"/>
                    </w:rPr>
                  </w:rPrChange>
                </w:rPr>
                <w:delText>)</w:delText>
              </w:r>
            </w:del>
          </w:p>
        </w:tc>
      </w:tr>
      <w:tr w:rsidR="008C1151" w:rsidRPr="008C1151" w:rsidDel="008C1151" w:rsidTr="008C1151">
        <w:trPr>
          <w:trHeight w:val="42"/>
          <w:del w:id="1638" w:author="Inno" w:date="2024-08-23T12:20:00Z"/>
          <w:trPrChange w:id="1639" w:author="Inno" w:date="2024-08-23T12:24:00Z">
            <w:trPr>
              <w:trHeight w:val="42"/>
            </w:trPr>
          </w:trPrChange>
        </w:trPr>
        <w:tc>
          <w:tcPr>
            <w:tcW w:w="4684" w:type="dxa"/>
            <w:tcPrChange w:id="1640" w:author="Inno" w:date="2024-08-23T12:24:00Z">
              <w:tcPr>
                <w:tcW w:w="4399" w:type="dxa"/>
              </w:tcPr>
            </w:tcPrChange>
          </w:tcPr>
          <w:p w:rsidR="00847278" w:rsidRPr="008C1151" w:rsidDel="008C1151" w:rsidRDefault="00847278" w:rsidP="00B77371">
            <w:pPr>
              <w:ind w:left="334" w:hanging="334"/>
              <w:rPr>
                <w:del w:id="1641" w:author="Inno" w:date="2024-08-23T12:20:00Z"/>
                <w:rFonts w:eastAsia="Calibri" w:cs="Mangal"/>
                <w:rPrChange w:id="1642" w:author="Inno" w:date="2024-08-23T12:20:00Z">
                  <w:rPr>
                    <w:del w:id="1643" w:author="Inno" w:date="2024-08-23T12:20:00Z"/>
                    <w:rFonts w:eastAsia="Calibri" w:cs="Mangal"/>
                  </w:rPr>
                </w:rPrChange>
              </w:rPr>
            </w:pPr>
            <w:del w:id="1644" w:author="Inno" w:date="2024-08-23T12:20:00Z">
              <w:r w:rsidRPr="008C1151" w:rsidDel="008C1151">
                <w:rPr>
                  <w:rFonts w:eastAsia="Calibri" w:cs="Mangal"/>
                  <w:rPrChange w:id="1645" w:author="Inno" w:date="2024-08-23T12:20:00Z">
                    <w:rPr>
                      <w:rFonts w:eastAsia="Calibri" w:cs="Mangal"/>
                    </w:rPr>
                  </w:rPrChange>
                </w:rPr>
                <w:delText>Wecare Brushes India, Sonipat</w:delText>
              </w:r>
            </w:del>
          </w:p>
        </w:tc>
        <w:tc>
          <w:tcPr>
            <w:tcW w:w="4502" w:type="dxa"/>
            <w:tcPrChange w:id="1646" w:author="Inno" w:date="2024-08-23T12:24:00Z">
              <w:tcPr>
                <w:tcW w:w="4502" w:type="dxa"/>
              </w:tcPr>
            </w:tcPrChange>
          </w:tcPr>
          <w:p w:rsidR="00847278" w:rsidRPr="008C1151" w:rsidDel="008C1151" w:rsidRDefault="00847278" w:rsidP="00B77371">
            <w:pPr>
              <w:rPr>
                <w:del w:id="1647" w:author="Inno" w:date="2024-08-23T12:20:00Z"/>
                <w:rFonts w:eastAsia="Calibri" w:cs="Mangal"/>
                <w:smallCaps/>
                <w:rPrChange w:id="1648" w:author="Inno" w:date="2024-08-23T12:20:00Z">
                  <w:rPr>
                    <w:del w:id="1649" w:author="Inno" w:date="2024-08-23T12:20:00Z"/>
                    <w:rFonts w:eastAsia="Calibri" w:cs="Mangal"/>
                    <w:smallCaps/>
                    <w:color w:val="5A5A5A"/>
                  </w:rPr>
                </w:rPrChange>
              </w:rPr>
            </w:pPr>
            <w:del w:id="1650" w:author="Inno" w:date="2024-08-23T12:20:00Z">
              <w:r w:rsidRPr="008C1151" w:rsidDel="008C1151">
                <w:rPr>
                  <w:rFonts w:eastAsia="Calibri" w:cs="Mangal"/>
                  <w:smallCaps/>
                  <w:rPrChange w:id="1651" w:author="Inno" w:date="2024-08-23T12:20:00Z">
                    <w:rPr>
                      <w:rFonts w:eastAsia="Calibri" w:cs="Mangal"/>
                      <w:smallCaps/>
                      <w:color w:val="5A5A5A"/>
                    </w:rPr>
                  </w:rPrChange>
                </w:rPr>
                <w:delText>Shri Tarun Mehdiratta</w:delText>
              </w:r>
            </w:del>
          </w:p>
        </w:tc>
      </w:tr>
      <w:tr w:rsidR="008C1151" w:rsidRPr="008C1151" w:rsidTr="008C1151">
        <w:trPr>
          <w:trHeight w:val="647"/>
          <w:trPrChange w:id="1652" w:author="Inno" w:date="2024-08-23T12:24:00Z">
            <w:trPr>
              <w:trHeight w:val="647"/>
            </w:trPr>
          </w:trPrChange>
        </w:trPr>
        <w:tc>
          <w:tcPr>
            <w:tcW w:w="4684" w:type="dxa"/>
            <w:tcPrChange w:id="1653" w:author="Inno" w:date="2024-08-23T12:24:00Z">
              <w:tcPr>
                <w:tcW w:w="4399" w:type="dxa"/>
              </w:tcPr>
            </w:tcPrChange>
          </w:tcPr>
          <w:p w:rsidR="00847278" w:rsidRPr="008C1151" w:rsidRDefault="00847278" w:rsidP="00B77371">
            <w:pPr>
              <w:rPr>
                <w:rFonts w:eastAsia="Calibri" w:cs="Mangal"/>
                <w:rPrChange w:id="1654" w:author="Inno" w:date="2024-08-23T12:20:00Z">
                  <w:rPr>
                    <w:rFonts w:eastAsia="Calibri" w:cs="Mangal"/>
                  </w:rPr>
                </w:rPrChange>
              </w:rPr>
            </w:pPr>
            <w:r w:rsidRPr="008C1151">
              <w:rPr>
                <w:rFonts w:eastAsia="Calibri" w:cs="Mangal"/>
                <w:rPrChange w:id="1655" w:author="Inno" w:date="2024-08-23T12:20:00Z">
                  <w:rPr>
                    <w:rFonts w:eastAsia="Calibri" w:cs="Mangal"/>
                  </w:rPr>
                </w:rPrChange>
              </w:rPr>
              <w:t>BIS  Directorate General</w:t>
            </w:r>
          </w:p>
        </w:tc>
        <w:tc>
          <w:tcPr>
            <w:tcW w:w="4502" w:type="dxa"/>
            <w:tcPrChange w:id="1656" w:author="Inno" w:date="2024-08-23T12:24:00Z">
              <w:tcPr>
                <w:tcW w:w="4502" w:type="dxa"/>
              </w:tcPr>
            </w:tcPrChange>
          </w:tcPr>
          <w:p w:rsidR="00847278" w:rsidRPr="008C1151" w:rsidRDefault="00847278" w:rsidP="008C1151">
            <w:pPr>
              <w:spacing w:after="0"/>
              <w:rPr>
                <w:rFonts w:eastAsia="Calibri" w:cs="Mangal"/>
                <w:smallCaps/>
                <w:szCs w:val="20"/>
                <w:rPrChange w:id="1657" w:author="Inno" w:date="2024-08-23T12:22:00Z">
                  <w:rPr>
                    <w:rFonts w:eastAsia="Calibri" w:cs="Mangal"/>
                    <w:smallCaps/>
                    <w:color w:val="5A5A5A"/>
                  </w:rPr>
                </w:rPrChange>
              </w:rPr>
              <w:pPrChange w:id="1658" w:author="Inno" w:date="2024-08-23T12:21:00Z">
                <w:pPr/>
              </w:pPrChange>
            </w:pPr>
            <w:r w:rsidRPr="008C1151">
              <w:rPr>
                <w:rFonts w:eastAsia="Calibri" w:cs="Times New Roman"/>
                <w:smallCaps/>
                <w:szCs w:val="20"/>
                <w:rPrChange w:id="1659" w:author="Inno" w:date="2024-08-23T12:22:00Z">
                  <w:rPr>
                    <w:rFonts w:eastAsia="Calibri" w:cs="Times New Roman"/>
                    <w:smallCaps/>
                    <w:color w:val="5A5A5A"/>
                  </w:rPr>
                </w:rPrChange>
              </w:rPr>
              <w:t xml:space="preserve">Shri Ajay Kumar </w:t>
            </w:r>
            <w:proofErr w:type="spellStart"/>
            <w:r w:rsidRPr="008C1151">
              <w:rPr>
                <w:rFonts w:eastAsia="Calibri" w:cs="Times New Roman"/>
                <w:smallCaps/>
                <w:szCs w:val="20"/>
                <w:rPrChange w:id="1660" w:author="Inno" w:date="2024-08-23T12:22:00Z">
                  <w:rPr>
                    <w:rFonts w:eastAsia="Calibri" w:cs="Times New Roman"/>
                    <w:smallCaps/>
                    <w:color w:val="5A5A5A"/>
                  </w:rPr>
                </w:rPrChange>
              </w:rPr>
              <w:t>Lal</w:t>
            </w:r>
            <w:proofErr w:type="spellEnd"/>
            <w:r w:rsidRPr="008C1151">
              <w:rPr>
                <w:rFonts w:eastAsia="Calibri" w:cs="Times New Roman"/>
                <w:smallCaps/>
                <w:szCs w:val="20"/>
                <w:rPrChange w:id="1661" w:author="Inno" w:date="2024-08-23T12:22:00Z">
                  <w:rPr>
                    <w:rFonts w:eastAsia="Calibri" w:cs="Times New Roman"/>
                    <w:smallCaps/>
                    <w:color w:val="5A5A5A"/>
                  </w:rPr>
                </w:rPrChange>
              </w:rPr>
              <w:t>, Scientist ‘F’/Senior Director and Head (Chemical) [Representing Director General (</w:t>
            </w:r>
            <w:r w:rsidRPr="008C1151">
              <w:rPr>
                <w:rFonts w:eastAsia="Calibri" w:cs="Mangal"/>
                <w:i/>
                <w:iCs/>
                <w:szCs w:val="20"/>
                <w:rPrChange w:id="1662" w:author="Inno" w:date="2024-08-23T12:22:00Z">
                  <w:rPr>
                    <w:rFonts w:eastAsia="Calibri" w:cs="Mangal"/>
                    <w:i/>
                    <w:iCs/>
                    <w:sz w:val="24"/>
                  </w:rPr>
                </w:rPrChange>
              </w:rPr>
              <w:t>Ex-officio</w:t>
            </w:r>
            <w:r w:rsidRPr="008C1151">
              <w:rPr>
                <w:rFonts w:eastAsia="Calibri" w:cs="Times New Roman"/>
                <w:smallCaps/>
                <w:szCs w:val="20"/>
                <w:rPrChange w:id="1663" w:author="Inno" w:date="2024-08-23T12:22:00Z">
                  <w:rPr>
                    <w:rFonts w:eastAsia="Calibri" w:cs="Times New Roman"/>
                    <w:smallCaps/>
                    <w:color w:val="5A5A5A"/>
                  </w:rPr>
                </w:rPrChange>
              </w:rPr>
              <w:t>)]</w:t>
            </w:r>
          </w:p>
        </w:tc>
      </w:tr>
    </w:tbl>
    <w:p w:rsidR="006569C9" w:rsidRPr="00053805" w:rsidDel="008C1151" w:rsidRDefault="006569C9" w:rsidP="00B77371">
      <w:pPr>
        <w:autoSpaceDE w:val="0"/>
        <w:autoSpaceDN w:val="0"/>
        <w:adjustRightInd w:val="0"/>
        <w:rPr>
          <w:del w:id="1664" w:author="Inno" w:date="2024-08-23T12:21:00Z"/>
          <w:rFonts w:cs="Times New Roman"/>
          <w:szCs w:val="20"/>
          <w:lang w:val="en-US"/>
          <w:rPrChange w:id="1665" w:author="Inno" w:date="2024-08-23T12:33:00Z">
            <w:rPr>
              <w:del w:id="1666" w:author="Inno" w:date="2024-08-23T12:21:00Z"/>
              <w:rFonts w:cs="Times New Roman"/>
              <w:szCs w:val="20"/>
              <w:lang w:val="en-US"/>
            </w:rPr>
          </w:rPrChange>
        </w:rPr>
      </w:pPr>
    </w:p>
    <w:p w:rsidR="001D11AB" w:rsidRPr="00053805" w:rsidRDefault="001D11AB" w:rsidP="008C1151">
      <w:pPr>
        <w:widowControl w:val="0"/>
        <w:shd w:val="clear" w:color="auto" w:fill="FFFFFF"/>
        <w:autoSpaceDE w:val="0"/>
        <w:autoSpaceDN w:val="0"/>
        <w:spacing w:before="120" w:after="0"/>
        <w:jc w:val="center"/>
        <w:rPr>
          <w:szCs w:val="20"/>
          <w:rPrChange w:id="1667" w:author="Inno" w:date="2024-08-23T12:33:00Z">
            <w:rPr>
              <w:color w:val="000000"/>
              <w:szCs w:val="20"/>
            </w:rPr>
          </w:rPrChange>
        </w:rPr>
        <w:pPrChange w:id="1668" w:author="Inno" w:date="2024-08-23T12:25:00Z">
          <w:pPr>
            <w:widowControl w:val="0"/>
            <w:shd w:val="clear" w:color="auto" w:fill="FFFFFF"/>
            <w:autoSpaceDE w:val="0"/>
            <w:autoSpaceDN w:val="0"/>
            <w:spacing w:after="0"/>
            <w:jc w:val="center"/>
          </w:pPr>
        </w:pPrChange>
      </w:pPr>
      <w:r w:rsidRPr="00053805">
        <w:rPr>
          <w:i/>
          <w:iCs/>
          <w:szCs w:val="20"/>
          <w:rPrChange w:id="1669" w:author="Inno" w:date="2024-08-23T12:33:00Z">
            <w:rPr>
              <w:i/>
              <w:iCs/>
              <w:color w:val="000000"/>
              <w:szCs w:val="20"/>
            </w:rPr>
          </w:rPrChange>
        </w:rPr>
        <w:t>Member Secretary</w:t>
      </w:r>
    </w:p>
    <w:p w:rsidR="001D11AB" w:rsidRPr="00053805" w:rsidRDefault="008C1151" w:rsidP="00B77371">
      <w:pPr>
        <w:widowControl w:val="0"/>
        <w:shd w:val="clear" w:color="auto" w:fill="FFFFFF"/>
        <w:autoSpaceDE w:val="0"/>
        <w:autoSpaceDN w:val="0"/>
        <w:spacing w:after="0"/>
        <w:jc w:val="center"/>
        <w:rPr>
          <w:rStyle w:val="SubtleReference"/>
          <w:color w:val="auto"/>
          <w:szCs w:val="20"/>
          <w:rPrChange w:id="1670" w:author="Inno" w:date="2024-08-23T12:33:00Z">
            <w:rPr>
              <w:rStyle w:val="SubtleReference"/>
              <w:szCs w:val="20"/>
            </w:rPr>
          </w:rPrChange>
        </w:rPr>
      </w:pPr>
      <w:ins w:id="1671" w:author="Inno" w:date="2024-08-23T12:22:00Z">
        <w:r w:rsidRPr="00053805">
          <w:rPr>
            <w:rStyle w:val="SubtleReference"/>
            <w:color w:val="auto"/>
            <w:rPrChange w:id="1672" w:author="Inno" w:date="2024-08-23T12:33:00Z">
              <w:rPr>
                <w:rStyle w:val="SubtleReference"/>
              </w:rPr>
            </w:rPrChange>
          </w:rPr>
          <w:t xml:space="preserve">Shri </w:t>
        </w:r>
      </w:ins>
      <w:proofErr w:type="spellStart"/>
      <w:r w:rsidRPr="00053805">
        <w:rPr>
          <w:rStyle w:val="SubtleReference"/>
          <w:color w:val="auto"/>
          <w:rPrChange w:id="1673" w:author="Inno" w:date="2024-08-23T12:33:00Z">
            <w:rPr>
              <w:rStyle w:val="SubtleReference"/>
            </w:rPr>
          </w:rPrChange>
        </w:rPr>
        <w:t>Sushant</w:t>
      </w:r>
      <w:proofErr w:type="spellEnd"/>
      <w:r w:rsidRPr="00053805">
        <w:rPr>
          <w:rStyle w:val="SubtleReference"/>
          <w:color w:val="auto"/>
          <w:rPrChange w:id="1674" w:author="Inno" w:date="2024-08-23T12:33:00Z">
            <w:rPr>
              <w:rStyle w:val="SubtleReference"/>
            </w:rPr>
          </w:rPrChange>
        </w:rPr>
        <w:t xml:space="preserve"> Kumar</w:t>
      </w:r>
    </w:p>
    <w:p w:rsidR="001D11AB" w:rsidRPr="00053805" w:rsidRDefault="001D11AB" w:rsidP="00B77371">
      <w:pPr>
        <w:widowControl w:val="0"/>
        <w:shd w:val="clear" w:color="auto" w:fill="FFFFFF"/>
        <w:autoSpaceDE w:val="0"/>
        <w:autoSpaceDN w:val="0"/>
        <w:spacing w:after="0"/>
        <w:jc w:val="center"/>
        <w:rPr>
          <w:rStyle w:val="SubtleReference"/>
          <w:color w:val="auto"/>
          <w:szCs w:val="20"/>
          <w:rPrChange w:id="1675" w:author="Inno" w:date="2024-08-23T12:33:00Z">
            <w:rPr>
              <w:rStyle w:val="SubtleReference"/>
              <w:szCs w:val="20"/>
            </w:rPr>
          </w:rPrChange>
        </w:rPr>
      </w:pPr>
      <w:r w:rsidRPr="00053805">
        <w:rPr>
          <w:rStyle w:val="SubtleReference"/>
          <w:color w:val="auto"/>
          <w:szCs w:val="20"/>
          <w:rPrChange w:id="1676" w:author="Inno" w:date="2024-08-23T12:33:00Z">
            <w:rPr>
              <w:rStyle w:val="SubtleReference"/>
              <w:szCs w:val="20"/>
            </w:rPr>
          </w:rPrChange>
        </w:rPr>
        <w:t>Scientist ‘C’/Deputy Director</w:t>
      </w:r>
    </w:p>
    <w:p w:rsidR="001D11AB" w:rsidRPr="00053805" w:rsidDel="00053805" w:rsidRDefault="001D11AB" w:rsidP="00B77371">
      <w:pPr>
        <w:widowControl w:val="0"/>
        <w:shd w:val="clear" w:color="auto" w:fill="FFFFFF"/>
        <w:autoSpaceDE w:val="0"/>
        <w:autoSpaceDN w:val="0"/>
        <w:spacing w:after="0"/>
        <w:jc w:val="center"/>
        <w:rPr>
          <w:del w:id="1677" w:author="Inno" w:date="2024-08-23T12:32:00Z"/>
          <w:szCs w:val="20"/>
          <w:rPrChange w:id="1678" w:author="Inno" w:date="2024-08-23T12:33:00Z">
            <w:rPr>
              <w:del w:id="1679" w:author="Inno" w:date="2024-08-23T12:32:00Z"/>
              <w:color w:val="000000"/>
              <w:szCs w:val="20"/>
            </w:rPr>
          </w:rPrChange>
        </w:rPr>
      </w:pPr>
      <w:r w:rsidRPr="00053805">
        <w:rPr>
          <w:rStyle w:val="SubtleReference"/>
          <w:color w:val="auto"/>
          <w:szCs w:val="20"/>
          <w:rPrChange w:id="1680" w:author="Inno" w:date="2024-08-23T12:33:00Z">
            <w:rPr>
              <w:rStyle w:val="SubtleReference"/>
              <w:szCs w:val="20"/>
            </w:rPr>
          </w:rPrChange>
        </w:rPr>
        <w:t xml:space="preserve"> (Chemical)</w:t>
      </w:r>
      <w:r w:rsidRPr="00053805">
        <w:rPr>
          <w:szCs w:val="20"/>
          <w:rPrChange w:id="1681" w:author="Inno" w:date="2024-08-23T12:33:00Z">
            <w:rPr>
              <w:color w:val="000000"/>
              <w:szCs w:val="20"/>
            </w:rPr>
          </w:rPrChange>
        </w:rPr>
        <w:t>, BIS</w:t>
      </w:r>
    </w:p>
    <w:p w:rsidR="001D11AB" w:rsidRPr="006569C9" w:rsidDel="00053805" w:rsidRDefault="001D11AB" w:rsidP="00053805">
      <w:pPr>
        <w:autoSpaceDE w:val="0"/>
        <w:autoSpaceDN w:val="0"/>
        <w:adjustRightInd w:val="0"/>
        <w:rPr>
          <w:del w:id="1682" w:author="Inno" w:date="2024-08-23T12:32:00Z"/>
          <w:rFonts w:cs="Times New Roman"/>
          <w:szCs w:val="20"/>
          <w:lang w:val="en-US"/>
        </w:rPr>
        <w:pPrChange w:id="1683" w:author="Inno" w:date="2024-08-23T12:32:00Z">
          <w:pPr>
            <w:autoSpaceDE w:val="0"/>
            <w:autoSpaceDN w:val="0"/>
            <w:adjustRightInd w:val="0"/>
          </w:pPr>
        </w:pPrChange>
      </w:pPr>
    </w:p>
    <w:p w:rsidR="006569C9" w:rsidRPr="006569C9" w:rsidDel="00053805" w:rsidRDefault="006569C9" w:rsidP="00053805">
      <w:pPr>
        <w:autoSpaceDE w:val="0"/>
        <w:autoSpaceDN w:val="0"/>
        <w:adjustRightInd w:val="0"/>
        <w:rPr>
          <w:del w:id="1684" w:author="Inno" w:date="2024-08-23T12:32:00Z"/>
          <w:rFonts w:cs="Times New Roman"/>
          <w:szCs w:val="20"/>
          <w:lang w:val="en-US"/>
        </w:rPr>
        <w:pPrChange w:id="1685" w:author="Inno" w:date="2024-08-23T12:32:00Z">
          <w:pPr>
            <w:autoSpaceDE w:val="0"/>
            <w:autoSpaceDN w:val="0"/>
            <w:adjustRightInd w:val="0"/>
          </w:pPr>
        </w:pPrChange>
      </w:pPr>
    </w:p>
    <w:p w:rsidR="006569C9" w:rsidRPr="006569C9" w:rsidDel="00053805" w:rsidRDefault="006569C9" w:rsidP="00053805">
      <w:pPr>
        <w:autoSpaceDE w:val="0"/>
        <w:autoSpaceDN w:val="0"/>
        <w:adjustRightInd w:val="0"/>
        <w:rPr>
          <w:del w:id="1686" w:author="Inno" w:date="2024-08-23T12:32:00Z"/>
          <w:rFonts w:cs="Times New Roman"/>
          <w:szCs w:val="20"/>
          <w:lang w:val="en-US"/>
        </w:rPr>
        <w:pPrChange w:id="1687" w:author="Inno" w:date="2024-08-23T12:32:00Z">
          <w:pPr>
            <w:autoSpaceDE w:val="0"/>
            <w:autoSpaceDN w:val="0"/>
            <w:adjustRightInd w:val="0"/>
          </w:pPr>
        </w:pPrChange>
      </w:pPr>
    </w:p>
    <w:p w:rsidR="006569C9" w:rsidRPr="006569C9" w:rsidDel="00053805" w:rsidRDefault="006569C9" w:rsidP="00053805">
      <w:pPr>
        <w:autoSpaceDE w:val="0"/>
        <w:autoSpaceDN w:val="0"/>
        <w:adjustRightInd w:val="0"/>
        <w:rPr>
          <w:del w:id="1688" w:author="Inno" w:date="2024-08-23T12:32:00Z"/>
          <w:rFonts w:cs="Times New Roman"/>
          <w:szCs w:val="20"/>
          <w:lang w:val="en-US"/>
        </w:rPr>
        <w:pPrChange w:id="1689" w:author="Inno" w:date="2024-08-23T12:32:00Z">
          <w:pPr>
            <w:autoSpaceDE w:val="0"/>
            <w:autoSpaceDN w:val="0"/>
            <w:adjustRightInd w:val="0"/>
          </w:pPr>
        </w:pPrChange>
      </w:pPr>
    </w:p>
    <w:p w:rsidR="006569C9" w:rsidRPr="006569C9" w:rsidDel="00053805" w:rsidRDefault="006569C9" w:rsidP="00053805">
      <w:pPr>
        <w:autoSpaceDE w:val="0"/>
        <w:autoSpaceDN w:val="0"/>
        <w:adjustRightInd w:val="0"/>
        <w:rPr>
          <w:del w:id="1690" w:author="Inno" w:date="2024-08-23T12:32:00Z"/>
          <w:rFonts w:cs="Times New Roman"/>
          <w:b/>
          <w:bCs/>
          <w:iCs/>
          <w:szCs w:val="20"/>
          <w:lang w:val="en-US"/>
        </w:rPr>
        <w:pPrChange w:id="1691" w:author="Inno" w:date="2024-08-23T12:32:00Z">
          <w:pPr>
            <w:autoSpaceDE w:val="0"/>
            <w:autoSpaceDN w:val="0"/>
            <w:adjustRightInd w:val="0"/>
          </w:pPr>
        </w:pPrChange>
      </w:pPr>
    </w:p>
    <w:p w:rsidR="006569C9" w:rsidRPr="006569C9" w:rsidDel="00053805" w:rsidRDefault="006569C9" w:rsidP="00053805">
      <w:pPr>
        <w:autoSpaceDE w:val="0"/>
        <w:autoSpaceDN w:val="0"/>
        <w:adjustRightInd w:val="0"/>
        <w:rPr>
          <w:del w:id="1692" w:author="Inno" w:date="2024-08-23T12:32:00Z"/>
          <w:rFonts w:cs="Times New Roman"/>
          <w:szCs w:val="20"/>
          <w:lang w:val="en-US"/>
        </w:rPr>
        <w:pPrChange w:id="1693" w:author="Inno" w:date="2024-08-23T12:32:00Z">
          <w:pPr>
            <w:autoSpaceDE w:val="0"/>
            <w:autoSpaceDN w:val="0"/>
            <w:adjustRightInd w:val="0"/>
          </w:pPr>
        </w:pPrChange>
      </w:pPr>
    </w:p>
    <w:p w:rsidR="006569C9" w:rsidRPr="006569C9" w:rsidDel="00053805" w:rsidRDefault="006569C9" w:rsidP="00053805">
      <w:pPr>
        <w:autoSpaceDE w:val="0"/>
        <w:autoSpaceDN w:val="0"/>
        <w:adjustRightInd w:val="0"/>
        <w:rPr>
          <w:del w:id="1694" w:author="Inno" w:date="2024-08-23T12:32:00Z"/>
          <w:rFonts w:cs="Times New Roman"/>
          <w:b/>
          <w:bCs/>
          <w:szCs w:val="20"/>
          <w:lang w:val="en-US"/>
        </w:rPr>
        <w:pPrChange w:id="1695" w:author="Inno" w:date="2024-08-23T12:32:00Z">
          <w:pPr>
            <w:autoSpaceDE w:val="0"/>
            <w:autoSpaceDN w:val="0"/>
            <w:adjustRightInd w:val="0"/>
          </w:pPr>
        </w:pPrChange>
      </w:pPr>
    </w:p>
    <w:p w:rsidR="006569C9" w:rsidRPr="006569C9" w:rsidDel="00053805" w:rsidRDefault="006569C9" w:rsidP="00053805">
      <w:pPr>
        <w:autoSpaceDE w:val="0"/>
        <w:autoSpaceDN w:val="0"/>
        <w:adjustRightInd w:val="0"/>
        <w:rPr>
          <w:del w:id="1696" w:author="Inno" w:date="2024-08-23T12:32:00Z"/>
          <w:rFonts w:cs="Times New Roman"/>
          <w:b/>
          <w:bCs/>
          <w:szCs w:val="20"/>
          <w:lang w:val="en-US"/>
        </w:rPr>
        <w:pPrChange w:id="1697" w:author="Inno" w:date="2024-08-23T12:32:00Z">
          <w:pPr>
            <w:autoSpaceDE w:val="0"/>
            <w:autoSpaceDN w:val="0"/>
            <w:adjustRightInd w:val="0"/>
          </w:pPr>
        </w:pPrChange>
      </w:pPr>
    </w:p>
    <w:p w:rsidR="006569C9" w:rsidRPr="006569C9" w:rsidDel="00053805" w:rsidRDefault="006569C9" w:rsidP="00053805">
      <w:pPr>
        <w:autoSpaceDE w:val="0"/>
        <w:autoSpaceDN w:val="0"/>
        <w:adjustRightInd w:val="0"/>
        <w:rPr>
          <w:del w:id="1698" w:author="Inno" w:date="2024-08-23T12:32:00Z"/>
          <w:rFonts w:cs="Times New Roman"/>
          <w:b/>
          <w:bCs/>
          <w:szCs w:val="20"/>
          <w:lang w:val="en-US"/>
        </w:rPr>
        <w:pPrChange w:id="1699" w:author="Inno" w:date="2024-08-23T12:32:00Z">
          <w:pPr>
            <w:autoSpaceDE w:val="0"/>
            <w:autoSpaceDN w:val="0"/>
            <w:adjustRightInd w:val="0"/>
          </w:pPr>
        </w:pPrChange>
      </w:pPr>
    </w:p>
    <w:p w:rsidR="006569C9" w:rsidRPr="006569C9" w:rsidDel="00053805" w:rsidRDefault="006569C9" w:rsidP="00053805">
      <w:pPr>
        <w:autoSpaceDE w:val="0"/>
        <w:autoSpaceDN w:val="0"/>
        <w:adjustRightInd w:val="0"/>
        <w:rPr>
          <w:del w:id="1700" w:author="Inno" w:date="2024-08-23T12:32:00Z"/>
          <w:rFonts w:cs="Times New Roman"/>
          <w:szCs w:val="20"/>
          <w:lang w:val="en-US"/>
        </w:rPr>
        <w:pPrChange w:id="1701" w:author="Inno" w:date="2024-08-23T12:32:00Z">
          <w:pPr>
            <w:autoSpaceDE w:val="0"/>
            <w:autoSpaceDN w:val="0"/>
            <w:adjustRightInd w:val="0"/>
          </w:pPr>
        </w:pPrChange>
      </w:pPr>
    </w:p>
    <w:p w:rsidR="00F524DC" w:rsidRDefault="00F524DC" w:rsidP="00053805">
      <w:pPr>
        <w:widowControl w:val="0"/>
        <w:shd w:val="clear" w:color="auto" w:fill="FFFFFF"/>
        <w:autoSpaceDE w:val="0"/>
        <w:autoSpaceDN w:val="0"/>
        <w:spacing w:after="0"/>
        <w:jc w:val="center"/>
        <w:pPrChange w:id="1702" w:author="Inno" w:date="2024-08-23T12:32:00Z">
          <w:pPr/>
        </w:pPrChange>
      </w:pPr>
    </w:p>
    <w:sectPr w:rsidR="00F524DC" w:rsidSect="00B77371">
      <w:headerReference w:type="default" r:id="rId1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89" w:rsidRDefault="00E26089" w:rsidP="005277B5">
      <w:pPr>
        <w:spacing w:after="0"/>
      </w:pPr>
      <w:r>
        <w:separator/>
      </w:r>
    </w:p>
  </w:endnote>
  <w:endnote w:type="continuationSeparator" w:id="0">
    <w:p w:rsidR="00E26089" w:rsidRDefault="00E26089" w:rsidP="005277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51" w:rsidRDefault="008C1151" w:rsidP="00656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1151" w:rsidRDefault="008C1151" w:rsidP="006569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51" w:rsidDel="008C1151" w:rsidRDefault="008C1151" w:rsidP="006569C9">
    <w:pPr>
      <w:pStyle w:val="Footer"/>
      <w:framePr w:wrap="around" w:vAnchor="text" w:hAnchor="margin" w:xAlign="right" w:y="1"/>
      <w:rPr>
        <w:del w:id="15" w:author="Inno" w:date="2024-08-23T12:24:00Z"/>
        <w:rStyle w:val="PageNumber"/>
      </w:rPr>
    </w:pPr>
    <w:del w:id="16" w:author="Inno" w:date="2024-08-23T12:24:00Z">
      <w:r w:rsidDel="008C1151">
        <w:rPr>
          <w:rStyle w:val="PageNumber"/>
        </w:rPr>
        <w:fldChar w:fldCharType="begin"/>
      </w:r>
      <w:r w:rsidDel="008C1151">
        <w:rPr>
          <w:rStyle w:val="PageNumber"/>
        </w:rPr>
        <w:delInstrText xml:space="preserve">PAGE  </w:delInstrText>
      </w:r>
      <w:r w:rsidDel="008C1151">
        <w:rPr>
          <w:rStyle w:val="PageNumber"/>
        </w:rPr>
        <w:fldChar w:fldCharType="separate"/>
      </w:r>
      <w:r w:rsidDel="008C1151">
        <w:rPr>
          <w:rStyle w:val="PageNumber"/>
          <w:noProof/>
        </w:rPr>
        <w:delText>12</w:delText>
      </w:r>
      <w:r w:rsidDel="008C1151">
        <w:rPr>
          <w:rStyle w:val="PageNumber"/>
        </w:rPr>
        <w:fldChar w:fldCharType="end"/>
      </w:r>
    </w:del>
  </w:p>
  <w:p w:rsidR="008C1151" w:rsidRDefault="008C1151" w:rsidP="008C11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89" w:rsidRDefault="00E26089" w:rsidP="005277B5">
      <w:pPr>
        <w:spacing w:after="0"/>
      </w:pPr>
      <w:r>
        <w:separator/>
      </w:r>
    </w:p>
  </w:footnote>
  <w:footnote w:type="continuationSeparator" w:id="0">
    <w:p w:rsidR="00E26089" w:rsidRDefault="00E26089" w:rsidP="005277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51" w:rsidRPr="008C1151" w:rsidRDefault="008C1151" w:rsidP="008C1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07BBF"/>
    <w:multiLevelType w:val="hybridMultilevel"/>
    <w:tmpl w:val="1DB4C808"/>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FBD413F"/>
    <w:multiLevelType w:val="hybridMultilevel"/>
    <w:tmpl w:val="AFA83E1A"/>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E13C1E"/>
    <w:multiLevelType w:val="hybridMultilevel"/>
    <w:tmpl w:val="8CF418E4"/>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B3E263C"/>
    <w:multiLevelType w:val="hybridMultilevel"/>
    <w:tmpl w:val="162C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8475D"/>
    <w:multiLevelType w:val="hybridMultilevel"/>
    <w:tmpl w:val="FB8A95D2"/>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C9"/>
    <w:rsid w:val="00003EEC"/>
    <w:rsid w:val="00053805"/>
    <w:rsid w:val="00126695"/>
    <w:rsid w:val="0019003E"/>
    <w:rsid w:val="001C6D41"/>
    <w:rsid w:val="001D11AB"/>
    <w:rsid w:val="00232D2F"/>
    <w:rsid w:val="002465C4"/>
    <w:rsid w:val="002B1995"/>
    <w:rsid w:val="00306D71"/>
    <w:rsid w:val="005277B5"/>
    <w:rsid w:val="005340D5"/>
    <w:rsid w:val="00565812"/>
    <w:rsid w:val="00577DE3"/>
    <w:rsid w:val="006569C9"/>
    <w:rsid w:val="00673A93"/>
    <w:rsid w:val="006B6EFB"/>
    <w:rsid w:val="006F6FEA"/>
    <w:rsid w:val="00811963"/>
    <w:rsid w:val="00847278"/>
    <w:rsid w:val="008C1151"/>
    <w:rsid w:val="009E1F99"/>
    <w:rsid w:val="009F0469"/>
    <w:rsid w:val="00A5649D"/>
    <w:rsid w:val="00A86A0B"/>
    <w:rsid w:val="00AC7B40"/>
    <w:rsid w:val="00B05630"/>
    <w:rsid w:val="00B77371"/>
    <w:rsid w:val="00BA428E"/>
    <w:rsid w:val="00C76599"/>
    <w:rsid w:val="00E26089"/>
    <w:rsid w:val="00ED2267"/>
    <w:rsid w:val="00ED52C2"/>
    <w:rsid w:val="00F524DC"/>
    <w:rsid w:val="00FF49E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52ED1D-5CC2-4AFB-818B-D3EF92C8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IN"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569C9"/>
  </w:style>
  <w:style w:type="paragraph" w:styleId="ListParagraph">
    <w:name w:val="List Paragraph"/>
    <w:basedOn w:val="Normal"/>
    <w:uiPriority w:val="34"/>
    <w:qFormat/>
    <w:rsid w:val="006569C9"/>
    <w:pPr>
      <w:spacing w:after="160" w:line="259" w:lineRule="auto"/>
      <w:ind w:left="720"/>
      <w:contextualSpacing/>
      <w:jc w:val="left"/>
    </w:pPr>
    <w:rPr>
      <w:rFonts w:asciiTheme="minorHAnsi" w:hAnsiTheme="minorHAnsi"/>
      <w:sz w:val="22"/>
      <w:lang w:val="en-US"/>
    </w:rPr>
  </w:style>
  <w:style w:type="paragraph" w:styleId="NoSpacing">
    <w:name w:val="No Spacing"/>
    <w:uiPriority w:val="1"/>
    <w:qFormat/>
    <w:rsid w:val="006569C9"/>
    <w:pPr>
      <w:spacing w:after="0"/>
    </w:pPr>
    <w:rPr>
      <w:rFonts w:asciiTheme="minorHAnsi" w:hAnsiTheme="minorHAnsi"/>
      <w:sz w:val="22"/>
      <w:lang w:val="en-US"/>
    </w:rPr>
  </w:style>
  <w:style w:type="paragraph" w:customStyle="1" w:styleId="Default">
    <w:name w:val="Default"/>
    <w:rsid w:val="006569C9"/>
    <w:pPr>
      <w:autoSpaceDE w:val="0"/>
      <w:autoSpaceDN w:val="0"/>
      <w:adjustRightInd w:val="0"/>
      <w:spacing w:after="0"/>
    </w:pPr>
    <w:rPr>
      <w:rFonts w:cs="Times New Roman"/>
      <w:color w:val="000000"/>
      <w:sz w:val="24"/>
      <w:szCs w:val="24"/>
      <w:lang w:val="en-US" w:bidi="hi-IN"/>
    </w:rPr>
  </w:style>
  <w:style w:type="paragraph" w:styleId="Header">
    <w:name w:val="header"/>
    <w:basedOn w:val="Normal"/>
    <w:link w:val="HeaderChar"/>
    <w:uiPriority w:val="99"/>
    <w:unhideWhenUsed/>
    <w:rsid w:val="006569C9"/>
    <w:pPr>
      <w:tabs>
        <w:tab w:val="center" w:pos="4680"/>
        <w:tab w:val="right" w:pos="9360"/>
      </w:tabs>
      <w:spacing w:after="0"/>
      <w:jc w:val="left"/>
    </w:pPr>
    <w:rPr>
      <w:rFonts w:asciiTheme="minorHAnsi" w:hAnsiTheme="minorHAnsi"/>
      <w:sz w:val="22"/>
      <w:lang w:val="en-US"/>
    </w:rPr>
  </w:style>
  <w:style w:type="character" w:customStyle="1" w:styleId="HeaderChar">
    <w:name w:val="Header Char"/>
    <w:basedOn w:val="DefaultParagraphFont"/>
    <w:link w:val="Header"/>
    <w:uiPriority w:val="99"/>
    <w:rsid w:val="006569C9"/>
    <w:rPr>
      <w:rFonts w:asciiTheme="minorHAnsi" w:hAnsiTheme="minorHAnsi"/>
      <w:sz w:val="22"/>
      <w:lang w:val="en-US"/>
    </w:rPr>
  </w:style>
  <w:style w:type="paragraph" w:styleId="Footer">
    <w:name w:val="footer"/>
    <w:basedOn w:val="Normal"/>
    <w:link w:val="FooterChar"/>
    <w:unhideWhenUsed/>
    <w:rsid w:val="006569C9"/>
    <w:pPr>
      <w:tabs>
        <w:tab w:val="center" w:pos="4680"/>
        <w:tab w:val="right" w:pos="9360"/>
      </w:tabs>
      <w:spacing w:after="0"/>
      <w:jc w:val="left"/>
    </w:pPr>
    <w:rPr>
      <w:rFonts w:asciiTheme="minorHAnsi" w:hAnsiTheme="minorHAnsi"/>
      <w:sz w:val="22"/>
      <w:lang w:val="en-US"/>
    </w:rPr>
  </w:style>
  <w:style w:type="character" w:customStyle="1" w:styleId="FooterChar">
    <w:name w:val="Footer Char"/>
    <w:basedOn w:val="DefaultParagraphFont"/>
    <w:link w:val="Footer"/>
    <w:uiPriority w:val="99"/>
    <w:rsid w:val="006569C9"/>
    <w:rPr>
      <w:rFonts w:asciiTheme="minorHAnsi" w:hAnsiTheme="minorHAnsi"/>
      <w:sz w:val="22"/>
      <w:lang w:val="en-US"/>
    </w:rPr>
  </w:style>
  <w:style w:type="table" w:customStyle="1" w:styleId="TableGrid1">
    <w:name w:val="Table Grid1"/>
    <w:basedOn w:val="TableNormal"/>
    <w:next w:val="TableGrid"/>
    <w:uiPriority w:val="59"/>
    <w:rsid w:val="006569C9"/>
    <w:pPr>
      <w:spacing w:after="0"/>
      <w:jc w:val="both"/>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569C9"/>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569C9"/>
  </w:style>
  <w:style w:type="character" w:styleId="Hyperlink">
    <w:name w:val="Hyperlink"/>
    <w:basedOn w:val="DefaultParagraphFont"/>
    <w:uiPriority w:val="99"/>
    <w:unhideWhenUsed/>
    <w:rsid w:val="006569C9"/>
    <w:rPr>
      <w:color w:val="0000FF"/>
      <w:u w:val="single"/>
    </w:rPr>
  </w:style>
  <w:style w:type="character" w:customStyle="1" w:styleId="PlainTextChar">
    <w:name w:val="Plain Text Char"/>
    <w:aliases w:val="Char Char"/>
    <w:basedOn w:val="DefaultParagraphFont"/>
    <w:link w:val="PlainText"/>
    <w:locked/>
    <w:rsid w:val="006569C9"/>
    <w:rPr>
      <w:rFonts w:ascii="Courier New" w:hAnsi="Courier New" w:cs="Times New Roman"/>
    </w:rPr>
  </w:style>
  <w:style w:type="paragraph" w:styleId="PlainText">
    <w:name w:val="Plain Text"/>
    <w:aliases w:val="Char"/>
    <w:basedOn w:val="Normal"/>
    <w:link w:val="PlainTextChar"/>
    <w:unhideWhenUsed/>
    <w:rsid w:val="006569C9"/>
    <w:pPr>
      <w:spacing w:after="0"/>
      <w:jc w:val="left"/>
    </w:pPr>
    <w:rPr>
      <w:rFonts w:ascii="Courier New" w:hAnsi="Courier New" w:cs="Times New Roman"/>
    </w:rPr>
  </w:style>
  <w:style w:type="character" w:customStyle="1" w:styleId="PlainTextChar1">
    <w:name w:val="Plain Text Char1"/>
    <w:basedOn w:val="DefaultParagraphFont"/>
    <w:uiPriority w:val="99"/>
    <w:semiHidden/>
    <w:rsid w:val="006569C9"/>
    <w:rPr>
      <w:rFonts w:ascii="Consolas" w:hAnsi="Consolas" w:cs="Consolas"/>
      <w:sz w:val="21"/>
      <w:szCs w:val="21"/>
    </w:rPr>
  </w:style>
  <w:style w:type="character" w:styleId="SubtleReference">
    <w:name w:val="Subtle Reference"/>
    <w:basedOn w:val="DefaultParagraphFont"/>
    <w:uiPriority w:val="31"/>
    <w:qFormat/>
    <w:rsid w:val="001D11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04691">
      <w:bodyDiv w:val="1"/>
      <w:marLeft w:val="0"/>
      <w:marRight w:val="0"/>
      <w:marTop w:val="0"/>
      <w:marBottom w:val="0"/>
      <w:divBdr>
        <w:top w:val="none" w:sz="0" w:space="0" w:color="auto"/>
        <w:left w:val="none" w:sz="0" w:space="0" w:color="auto"/>
        <w:bottom w:val="none" w:sz="0" w:space="0" w:color="auto"/>
        <w:right w:val="none" w:sz="0" w:space="0" w:color="auto"/>
      </w:divBdr>
    </w:div>
    <w:div w:id="17435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 Kumar</dc:creator>
  <cp:keywords/>
  <dc:description/>
  <cp:lastModifiedBy>Inno</cp:lastModifiedBy>
  <cp:revision>2</cp:revision>
  <dcterms:created xsi:type="dcterms:W3CDTF">2024-08-23T07:05:00Z</dcterms:created>
  <dcterms:modified xsi:type="dcterms:W3CDTF">2024-08-23T07:05:00Z</dcterms:modified>
</cp:coreProperties>
</file>