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2F695" w14:textId="7983DC4E" w:rsidR="00B704DE" w:rsidRPr="00B704DE" w:rsidRDefault="009530A3" w:rsidP="00FE7F16">
      <w:pPr>
        <w:spacing w:after="160"/>
        <w:jc w:val="right"/>
        <w:rPr>
          <w:rFonts w:eastAsia="Calibri" w:cs="Times New Roman"/>
          <w:sz w:val="24"/>
          <w:szCs w:val="24"/>
        </w:rPr>
      </w:pPr>
      <w:r>
        <w:rPr>
          <w:noProof/>
        </w:rPr>
        <mc:AlternateContent>
          <mc:Choice Requires="wps">
            <w:drawing>
              <wp:anchor distT="0" distB="0" distL="114300" distR="114300" simplePos="0" relativeHeight="251667456" behindDoc="0" locked="0" layoutInCell="1" allowOverlap="1" wp14:anchorId="18413016" wp14:editId="1C1C01F5">
                <wp:simplePos x="0" y="0"/>
                <wp:positionH relativeFrom="column">
                  <wp:posOffset>1790700</wp:posOffset>
                </wp:positionH>
                <wp:positionV relativeFrom="paragraph">
                  <wp:posOffset>-314325</wp:posOffset>
                </wp:positionV>
                <wp:extent cx="1657350" cy="824230"/>
                <wp:effectExtent l="0" t="0" r="19050" b="139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24230"/>
                        </a:xfrm>
                        <a:prstGeom prst="rect">
                          <a:avLst/>
                        </a:prstGeom>
                        <a:solidFill>
                          <a:srgbClr val="FFFFFF"/>
                        </a:solidFill>
                        <a:ln w="9525">
                          <a:solidFill>
                            <a:sysClr val="window" lastClr="FFFFFF">
                              <a:lumMod val="100000"/>
                              <a:lumOff val="0"/>
                            </a:sysClr>
                          </a:solidFill>
                          <a:miter lim="800000"/>
                          <a:headEnd/>
                          <a:tailEnd/>
                        </a:ln>
                      </wps:spPr>
                      <wps:txbx>
                        <w:txbxContent>
                          <w:p w14:paraId="36838CD6" w14:textId="77777777" w:rsidR="00BA7783" w:rsidRPr="00D74D5C" w:rsidRDefault="00BA7783" w:rsidP="00B704DE">
                            <w:pPr>
                              <w:spacing w:after="0"/>
                              <w:rPr>
                                <w:rFonts w:ascii="Kokila" w:eastAsia="Calibri" w:hAnsi="Kokila" w:cs="Kokila"/>
                                <w:b/>
                                <w:iCs/>
                                <w:sz w:val="44"/>
                                <w:szCs w:val="44"/>
                                <w:lang w:bidi="en-US"/>
                              </w:rPr>
                            </w:pPr>
                            <w:r w:rsidRPr="00D74D5C">
                              <w:rPr>
                                <w:rFonts w:ascii="Kokila" w:eastAsia="Calibri" w:hAnsi="Kokila" w:cs="Kokila"/>
                                <w:b/>
                                <w:bCs/>
                                <w:i/>
                                <w:iCs/>
                                <w:sz w:val="44"/>
                                <w:szCs w:val="44"/>
                                <w:cs/>
                                <w:lang w:bidi="hi-IN"/>
                              </w:rPr>
                              <w:t>भारतीय</w:t>
                            </w:r>
                            <w:r w:rsidRPr="00D74D5C">
                              <w:rPr>
                                <w:rFonts w:ascii="Kokila" w:eastAsia="Calibri" w:hAnsi="Kokila" w:cs="Kokila"/>
                                <w:b/>
                                <w:i/>
                                <w:iCs/>
                                <w:sz w:val="44"/>
                                <w:szCs w:val="44"/>
                                <w:lang w:bidi="en-US"/>
                              </w:rPr>
                              <w:t xml:space="preserve"> </w:t>
                            </w:r>
                            <w:r w:rsidRPr="00D74D5C">
                              <w:rPr>
                                <w:rFonts w:ascii="Kokila" w:eastAsia="Calibri" w:hAnsi="Kokila" w:cs="Kokila"/>
                                <w:b/>
                                <w:bCs/>
                                <w:i/>
                                <w:iCs/>
                                <w:sz w:val="44"/>
                                <w:szCs w:val="44"/>
                                <w:cs/>
                                <w:lang w:bidi="hi-IN"/>
                              </w:rPr>
                              <w:t>मानक</w:t>
                            </w:r>
                          </w:p>
                          <w:p w14:paraId="6FBEBFA3" w14:textId="77777777" w:rsidR="00BA7783" w:rsidRPr="00D74D5C" w:rsidRDefault="00BA7783" w:rsidP="00B704DE">
                            <w:pPr>
                              <w:spacing w:after="0"/>
                              <w:rPr>
                                <w:rFonts w:ascii="Arial" w:eastAsia="Calibri" w:hAnsi="Arial" w:cs="Arial"/>
                                <w:b/>
                                <w:iCs/>
                                <w:sz w:val="28"/>
                                <w:szCs w:val="32"/>
                                <w:lang w:bidi="en-US"/>
                              </w:rPr>
                            </w:pPr>
                            <w:r w:rsidRPr="00D74D5C">
                              <w:rPr>
                                <w:rFonts w:ascii="Arial" w:eastAsia="Calibri" w:hAnsi="Arial" w:cs="Arial"/>
                                <w:b/>
                                <w:i/>
                                <w:iCs/>
                                <w:sz w:val="28"/>
                                <w:szCs w:val="32"/>
                                <w:lang w:bidi="en-US"/>
                              </w:rPr>
                              <w:t>Indian Standard</w:t>
                            </w:r>
                          </w:p>
                          <w:p w14:paraId="03CABE83" w14:textId="77777777" w:rsidR="00BA7783" w:rsidRPr="00C536D7" w:rsidRDefault="00BA7783" w:rsidP="00B704DE">
                            <w:pPr>
                              <w:spacing w:after="0"/>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13016" id="_x0000_t202" coordsize="21600,21600" o:spt="202" path="m,l,21600r21600,l21600,xe">
                <v:stroke joinstyle="miter"/>
                <v:path gradientshapeok="t" o:connecttype="rect"/>
              </v:shapetype>
              <v:shape id="Text Box 27" o:spid="_x0000_s1026" type="#_x0000_t202" style="position:absolute;left:0;text-align:left;margin-left:141pt;margin-top:-24.75pt;width:130.5pt;height:6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" strokecolor="white">
                <v:textbox>
                  <w:txbxContent>
                    <w:p w14:paraId="36838CD6" w14:textId="77777777" w:rsidR="00BA7783" w:rsidRPr="00D74D5C" w:rsidRDefault="00BA7783" w:rsidP="00B704DE">
                      <w:pPr>
                        <w:spacing w:after="0"/>
                        <w:rPr>
                          <w:rFonts w:ascii="Kokila" w:eastAsia="Calibri" w:hAnsi="Kokila" w:cs="Kokila"/>
                          <w:b/>
                          <w:iCs/>
                          <w:sz w:val="44"/>
                          <w:szCs w:val="44"/>
                          <w:lang w:bidi="en-US"/>
                        </w:rPr>
                      </w:pPr>
                      <w:r w:rsidRPr="00D74D5C">
                        <w:rPr>
                          <w:rFonts w:ascii="Kokila" w:eastAsia="Calibri" w:hAnsi="Kokila" w:cs="Kokila"/>
                          <w:b/>
                          <w:bCs/>
                          <w:i/>
                          <w:iCs/>
                          <w:sz w:val="44"/>
                          <w:szCs w:val="44"/>
                          <w:cs/>
                          <w:lang w:bidi="hi-IN"/>
                        </w:rPr>
                        <w:t>भारतीय</w:t>
                      </w:r>
                      <w:r w:rsidRPr="00D74D5C">
                        <w:rPr>
                          <w:rFonts w:ascii="Kokila" w:eastAsia="Calibri" w:hAnsi="Kokila" w:cs="Kokila"/>
                          <w:b/>
                          <w:i/>
                          <w:iCs/>
                          <w:sz w:val="44"/>
                          <w:szCs w:val="44"/>
                          <w:lang w:bidi="en-US"/>
                        </w:rPr>
                        <w:t xml:space="preserve"> </w:t>
                      </w:r>
                      <w:r w:rsidRPr="00D74D5C">
                        <w:rPr>
                          <w:rFonts w:ascii="Kokila" w:eastAsia="Calibri" w:hAnsi="Kokila" w:cs="Kokila"/>
                          <w:b/>
                          <w:bCs/>
                          <w:i/>
                          <w:iCs/>
                          <w:sz w:val="44"/>
                          <w:szCs w:val="44"/>
                          <w:cs/>
                          <w:lang w:bidi="hi-IN"/>
                        </w:rPr>
                        <w:t>मानक</w:t>
                      </w:r>
                    </w:p>
                    <w:p w14:paraId="6FBEBFA3" w14:textId="77777777" w:rsidR="00BA7783" w:rsidRPr="00D74D5C" w:rsidRDefault="00BA7783" w:rsidP="00B704DE">
                      <w:pPr>
                        <w:spacing w:after="0"/>
                        <w:rPr>
                          <w:rFonts w:ascii="Arial" w:eastAsia="Calibri" w:hAnsi="Arial" w:cs="Arial"/>
                          <w:b/>
                          <w:iCs/>
                          <w:sz w:val="28"/>
                          <w:szCs w:val="32"/>
                          <w:lang w:bidi="en-US"/>
                        </w:rPr>
                      </w:pPr>
                      <w:r w:rsidRPr="00D74D5C">
                        <w:rPr>
                          <w:rFonts w:ascii="Arial" w:eastAsia="Calibri" w:hAnsi="Arial" w:cs="Arial"/>
                          <w:b/>
                          <w:i/>
                          <w:iCs/>
                          <w:sz w:val="28"/>
                          <w:szCs w:val="32"/>
                          <w:lang w:bidi="en-US"/>
                        </w:rPr>
                        <w:t>Indian Standard</w:t>
                      </w:r>
                    </w:p>
                    <w:p w14:paraId="03CABE83" w14:textId="77777777" w:rsidR="00BA7783" w:rsidRPr="00C536D7" w:rsidRDefault="00BA7783" w:rsidP="00B704DE">
                      <w:pPr>
                        <w:spacing w:after="0"/>
                        <w:jc w:val="center"/>
                        <w:rPr>
                          <w:b/>
                          <w:i/>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7DE8161" wp14:editId="6EC2EEFD">
                <wp:simplePos x="0" y="0"/>
                <wp:positionH relativeFrom="column">
                  <wp:posOffset>1788795</wp:posOffset>
                </wp:positionH>
                <wp:positionV relativeFrom="paragraph">
                  <wp:posOffset>99060</wp:posOffset>
                </wp:positionV>
                <wp:extent cx="1657350" cy="238760"/>
                <wp:effectExtent l="0" t="0" r="19050" b="279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8760"/>
                        </a:xfrm>
                        <a:prstGeom prst="rect">
                          <a:avLst/>
                        </a:prstGeom>
                        <a:solidFill>
                          <a:srgbClr val="FFFFFF"/>
                        </a:solidFill>
                        <a:ln w="9525">
                          <a:solidFill>
                            <a:sysClr val="window" lastClr="FFFFFF">
                              <a:lumMod val="100000"/>
                              <a:lumOff val="0"/>
                            </a:sysClr>
                          </a:solidFill>
                          <a:miter lim="800000"/>
                          <a:headEnd/>
                          <a:tailEnd/>
                        </a:ln>
                      </wps:spPr>
                      <wps:txbx>
                        <w:txbxContent>
                          <w:p w14:paraId="2F095405" w14:textId="77777777" w:rsidR="00BA7783" w:rsidRPr="00C536D7" w:rsidRDefault="00BA7783" w:rsidP="00B704DE">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E8161" id="Text Box 18" o:spid="_x0000_s1027" type="#_x0000_t202" style="position:absolute;left:0;text-align:left;margin-left:140.85pt;margin-top:7.8pt;width:130.5pt;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" strokecolor="white">
                <v:textbox>
                  <w:txbxContent>
                    <w:p w14:paraId="2F095405" w14:textId="77777777" w:rsidR="00BA7783" w:rsidRPr="00C536D7" w:rsidRDefault="00BA7783" w:rsidP="00B704DE">
                      <w:pPr>
                        <w:spacing w:after="0"/>
                        <w:rPr>
                          <w:b/>
                          <w:i/>
                        </w:rPr>
                      </w:pPr>
                    </w:p>
                  </w:txbxContent>
                </v:textbox>
              </v:shape>
            </w:pict>
          </mc:Fallback>
        </mc:AlternateContent>
      </w:r>
      <w:r w:rsidR="00071261">
        <w:rPr>
          <w:rFonts w:ascii="Arial" w:eastAsia="Times New Roman" w:hAnsi="Arial" w:cs="Arial"/>
          <w:b/>
          <w:color w:val="000000"/>
          <w:sz w:val="24"/>
          <w:szCs w:val="24"/>
        </w:rPr>
        <w:t xml:space="preserve">IS </w:t>
      </w:r>
      <w:proofErr w:type="gramStart"/>
      <w:r w:rsidR="00071261">
        <w:rPr>
          <w:rFonts w:ascii="Arial" w:eastAsia="Times New Roman" w:hAnsi="Arial" w:cs="Arial"/>
          <w:b/>
          <w:color w:val="000000"/>
          <w:sz w:val="24"/>
          <w:szCs w:val="24"/>
        </w:rPr>
        <w:t>168</w:t>
      </w:r>
      <w:r w:rsidR="00B704DE" w:rsidRPr="00B704DE">
        <w:rPr>
          <w:rFonts w:ascii="Arial" w:eastAsia="Times New Roman" w:hAnsi="Arial" w:cs="Arial"/>
          <w:b/>
          <w:color w:val="000000"/>
          <w:sz w:val="24"/>
          <w:szCs w:val="24"/>
        </w:rPr>
        <w:t xml:space="preserve"> :</w:t>
      </w:r>
      <w:proofErr w:type="gramEnd"/>
      <w:r w:rsidR="00B704DE" w:rsidRPr="00B704DE">
        <w:rPr>
          <w:rFonts w:ascii="Arial" w:eastAsia="Times New Roman" w:hAnsi="Arial" w:cs="Arial"/>
          <w:b/>
          <w:color w:val="000000"/>
          <w:sz w:val="24"/>
          <w:szCs w:val="24"/>
        </w:rPr>
        <w:t xml:space="preserve"> XXXX                                                                                               </w:t>
      </w:r>
      <w:r w:rsidR="00071261">
        <w:rPr>
          <w:rFonts w:ascii="Arial" w:eastAsia="Times New Roman" w:hAnsi="Arial" w:cs="Arial"/>
          <w:b/>
          <w:color w:val="000000"/>
          <w:sz w:val="24"/>
          <w:szCs w:val="24"/>
        </w:rPr>
        <w:t xml:space="preserve">                 Doc No.: CHD 20</w:t>
      </w:r>
      <w:r w:rsidR="00B704DE" w:rsidRPr="00B704DE">
        <w:rPr>
          <w:rFonts w:ascii="Arial" w:eastAsia="Times New Roman" w:hAnsi="Arial" w:cs="Arial"/>
          <w:b/>
          <w:color w:val="000000"/>
          <w:sz w:val="24"/>
          <w:szCs w:val="24"/>
        </w:rPr>
        <w:t xml:space="preserve"> (</w:t>
      </w:r>
      <w:r w:rsidR="00071261" w:rsidRPr="00071261">
        <w:rPr>
          <w:rFonts w:ascii="Arial" w:eastAsia="Times New Roman" w:hAnsi="Arial" w:cs="Arial"/>
          <w:b/>
          <w:color w:val="000000"/>
          <w:sz w:val="24"/>
          <w:szCs w:val="24"/>
        </w:rPr>
        <w:t>24203</w:t>
      </w:r>
      <w:r w:rsidR="00B704DE" w:rsidRPr="00B704DE">
        <w:rPr>
          <w:rFonts w:ascii="Arial" w:eastAsia="Times New Roman" w:hAnsi="Arial" w:cs="Arial"/>
          <w:b/>
          <w:color w:val="000000"/>
          <w:sz w:val="24"/>
          <w:szCs w:val="24"/>
        </w:rPr>
        <w:t>)F</w:t>
      </w:r>
      <w:r w:rsidR="00B704DE" w:rsidRPr="00B704DE">
        <w:rPr>
          <w:rFonts w:ascii="Arial" w:eastAsia="Times New Roman" w:hAnsi="Arial" w:cs="Arial"/>
          <w:b/>
          <w:color w:val="000000"/>
          <w:sz w:val="24"/>
          <w:szCs w:val="24"/>
          <w:lang w:val="fr-FR"/>
        </w:rPr>
        <w:t xml:space="preserve"> </w:t>
      </w:r>
    </w:p>
    <w:p w14:paraId="056A9D35" w14:textId="77777777" w:rsidR="00B704DE" w:rsidRPr="00B704DE" w:rsidRDefault="00B704DE" w:rsidP="00FE7F16">
      <w:pPr>
        <w:tabs>
          <w:tab w:val="left" w:pos="2430"/>
        </w:tabs>
        <w:autoSpaceDE w:val="0"/>
        <w:autoSpaceDN w:val="0"/>
        <w:adjustRightInd w:val="0"/>
        <w:spacing w:after="0"/>
        <w:jc w:val="left"/>
        <w:rPr>
          <w:rFonts w:ascii="Arial" w:eastAsia="Times New Roman" w:hAnsi="Arial" w:cs="Arial"/>
          <w:bCs/>
          <w:color w:val="000000"/>
          <w:sz w:val="24"/>
          <w:szCs w:val="24"/>
          <w:lang w:val="fr-FR"/>
        </w:rPr>
      </w:pPr>
      <w:r w:rsidRPr="00B704DE">
        <w:rPr>
          <w:rFonts w:ascii="Arial" w:eastAsia="Times New Roman" w:hAnsi="Arial" w:cs="Arial"/>
          <w:bCs/>
          <w:color w:val="000000"/>
          <w:sz w:val="24"/>
          <w:szCs w:val="24"/>
          <w:lang w:val="fr-FR"/>
        </w:rPr>
        <w:tab/>
      </w:r>
    </w:p>
    <w:p w14:paraId="661D9D18" w14:textId="4B802B32" w:rsidR="00B704DE" w:rsidRPr="00B704DE" w:rsidRDefault="009530A3" w:rsidP="00FE7F16">
      <w:pPr>
        <w:autoSpaceDE w:val="0"/>
        <w:autoSpaceDN w:val="0"/>
        <w:adjustRightInd w:val="0"/>
        <w:spacing w:after="0"/>
        <w:ind w:left="6210" w:hanging="2250"/>
        <w:rPr>
          <w:rFonts w:ascii="Arial" w:eastAsia="Times New Roman" w:hAnsi="Arial" w:cs="Arial"/>
          <w:bCs/>
          <w:i/>
          <w:iCs/>
          <w:color w:val="000000"/>
          <w:lang w:val="fr-FR"/>
        </w:rPr>
      </w:pPr>
      <w:r>
        <w:rPr>
          <w:noProof/>
        </w:rPr>
        <mc:AlternateContent>
          <mc:Choice Requires="wpg">
            <w:drawing>
              <wp:anchor distT="0" distB="0" distL="114300" distR="114300" simplePos="0" relativeHeight="251668480" behindDoc="1" locked="0" layoutInCell="1" allowOverlap="1" wp14:anchorId="4E16215B" wp14:editId="2E353D5F">
                <wp:simplePos x="0" y="0"/>
                <wp:positionH relativeFrom="column">
                  <wp:posOffset>1971675</wp:posOffset>
                </wp:positionH>
                <wp:positionV relativeFrom="page">
                  <wp:posOffset>1609725</wp:posOffset>
                </wp:positionV>
                <wp:extent cx="4297045" cy="45085"/>
                <wp:effectExtent l="0" t="0" r="27305" b="12065"/>
                <wp:wrapTight wrapText="bothSides">
                  <wp:wrapPolygon edited="0">
                    <wp:start x="0" y="0"/>
                    <wp:lineTo x="0" y="18254"/>
                    <wp:lineTo x="21641" y="18254"/>
                    <wp:lineTo x="21641" y="0"/>
                    <wp:lineTo x="0"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7045" cy="45085"/>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6215A8C" id="Group 40" o:spid="_x0000_s1026" style="position:absolute;margin-left:155.25pt;margin-top:126.75pt;width:338.35pt;height:3.55pt;z-index:-251648000;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wrap type="tight" anchory="page"/>
              </v:group>
            </w:pict>
          </mc:Fallback>
        </mc:AlternateContent>
      </w:r>
      <w:r w:rsidR="00B704DE" w:rsidRPr="00B704DE">
        <w:rPr>
          <w:rFonts w:ascii="Arial" w:eastAsia="Times New Roman" w:hAnsi="Arial" w:cs="Arial"/>
          <w:bCs/>
          <w:color w:val="000000"/>
          <w:lang w:val="fr-FR"/>
        </w:rPr>
        <w:t xml:space="preserve">                                         </w:t>
      </w:r>
    </w:p>
    <w:p w14:paraId="19208D52" w14:textId="77777777" w:rsidR="00B704DE" w:rsidRPr="00B704DE" w:rsidRDefault="00B704DE" w:rsidP="00FE7F16">
      <w:pPr>
        <w:spacing w:after="0"/>
        <w:ind w:left="3510"/>
        <w:jc w:val="center"/>
        <w:rPr>
          <w:rFonts w:ascii="Adobe Devanagari" w:eastAsia="Times New Roman" w:hAnsi="Adobe Devanagari" w:cs="Adobe Devanagari"/>
          <w:i/>
          <w:iCs/>
          <w:color w:val="222222"/>
          <w:sz w:val="12"/>
          <w:szCs w:val="12"/>
          <w:cs/>
          <w:lang w:bidi="hi-IN"/>
        </w:rPr>
      </w:pPr>
      <w:r w:rsidRPr="00B704DE">
        <w:rPr>
          <w:rFonts w:ascii="Adobe Devanagari" w:eastAsia="Times New Roman" w:hAnsi="Adobe Devanagari" w:cs="Adobe Devanagari"/>
          <w:color w:val="222222"/>
          <w:sz w:val="12"/>
          <w:szCs w:val="12"/>
          <w:lang w:bidi="hi-IN"/>
        </w:rPr>
        <w:tab/>
      </w:r>
      <w:r w:rsidRPr="00B704DE">
        <w:rPr>
          <w:rFonts w:ascii="Adobe Devanagari" w:eastAsia="Times New Roman" w:hAnsi="Adobe Devanagari" w:cs="Adobe Devanagari"/>
          <w:color w:val="222222"/>
          <w:sz w:val="12"/>
          <w:szCs w:val="12"/>
          <w:lang w:bidi="hi-IN"/>
        </w:rPr>
        <w:tab/>
      </w:r>
      <w:r w:rsidRPr="00B704DE">
        <w:rPr>
          <w:rFonts w:ascii="Adobe Devanagari" w:eastAsia="Times New Roman" w:hAnsi="Adobe Devanagari" w:cs="Adobe Devanagari"/>
          <w:color w:val="222222"/>
          <w:sz w:val="12"/>
          <w:szCs w:val="12"/>
          <w:lang w:bidi="hi-IN"/>
        </w:rPr>
        <w:tab/>
      </w:r>
      <w:r w:rsidRPr="00B704DE">
        <w:rPr>
          <w:rFonts w:ascii="Adobe Devanagari" w:eastAsia="Times New Roman" w:hAnsi="Adobe Devanagari" w:cs="Adobe Devanagari"/>
          <w:color w:val="222222"/>
          <w:sz w:val="12"/>
          <w:szCs w:val="12"/>
          <w:lang w:bidi="hi-IN"/>
        </w:rPr>
        <w:tab/>
      </w:r>
      <w:r w:rsidRPr="00B704DE">
        <w:rPr>
          <w:rFonts w:ascii="Adobe Devanagari" w:eastAsia="Times New Roman" w:hAnsi="Adobe Devanagari" w:cs="Adobe Devanagari"/>
          <w:color w:val="222222"/>
          <w:sz w:val="12"/>
          <w:szCs w:val="12"/>
          <w:lang w:bidi="hi-IN"/>
        </w:rPr>
        <w:tab/>
      </w:r>
      <w:r w:rsidRPr="00B704DE">
        <w:rPr>
          <w:rFonts w:ascii="Adobe Devanagari" w:eastAsia="Times New Roman" w:hAnsi="Adobe Devanagari" w:cs="Adobe Devanagari"/>
          <w:color w:val="222222"/>
          <w:sz w:val="12"/>
          <w:szCs w:val="12"/>
          <w:lang w:bidi="hi-IN"/>
        </w:rPr>
        <w:tab/>
      </w:r>
      <w:r w:rsidRPr="00B704DE">
        <w:rPr>
          <w:rFonts w:ascii="Adobe Devanagari" w:eastAsia="Times New Roman" w:hAnsi="Adobe Devanagari" w:cs="Adobe Devanagari"/>
          <w:color w:val="222222"/>
          <w:sz w:val="12"/>
          <w:szCs w:val="12"/>
          <w:lang w:bidi="hi-IN"/>
        </w:rPr>
        <w:tab/>
      </w:r>
      <w:r w:rsidRPr="00B704DE">
        <w:rPr>
          <w:rFonts w:ascii="Adobe Devanagari" w:eastAsia="Times New Roman" w:hAnsi="Adobe Devanagari" w:cs="Adobe Devanagari"/>
          <w:color w:val="222222"/>
          <w:sz w:val="12"/>
          <w:szCs w:val="12"/>
          <w:lang w:bidi="hi-IN"/>
        </w:rPr>
        <w:tab/>
      </w:r>
    </w:p>
    <w:p w14:paraId="10DA2FF9" w14:textId="77777777" w:rsidR="00B704DE" w:rsidRPr="00B704DE" w:rsidRDefault="0069224F" w:rsidP="00FE7F16">
      <w:pPr>
        <w:widowControl w:val="0"/>
        <w:tabs>
          <w:tab w:val="left" w:pos="426"/>
        </w:tabs>
        <w:autoSpaceDE w:val="0"/>
        <w:autoSpaceDN w:val="0"/>
        <w:adjustRightInd w:val="0"/>
        <w:spacing w:before="120"/>
        <w:ind w:left="3510"/>
        <w:jc w:val="center"/>
        <w:rPr>
          <w:rFonts w:ascii="Kokila" w:eastAsia="Times New Roman" w:hAnsi="Kokila" w:cs="Kokila"/>
          <w:b/>
          <w:bCs/>
          <w:color w:val="222222"/>
          <w:sz w:val="52"/>
          <w:szCs w:val="52"/>
          <w:lang w:bidi="hi-IN"/>
        </w:rPr>
      </w:pPr>
      <w:r w:rsidRPr="0069224F">
        <w:rPr>
          <w:rFonts w:ascii="Kokila" w:eastAsia="Times New Roman" w:hAnsi="Kokila" w:cs="Kokila" w:hint="cs"/>
          <w:b/>
          <w:bCs/>
          <w:color w:val="222222"/>
          <w:sz w:val="52"/>
          <w:szCs w:val="52"/>
          <w:cs/>
          <w:lang w:bidi="hi-IN"/>
        </w:rPr>
        <w:t>तैयार</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मिश्रित</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रंग</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रोगन</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वायु</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शुष्क</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सामान्य</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प्रयोजन</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हेतु</w:t>
      </w:r>
      <w:r w:rsidRPr="0069224F">
        <w:rPr>
          <w:rFonts w:ascii="Kokila" w:eastAsia="Times New Roman" w:hAnsi="Kokila" w:cs="Kokila"/>
          <w:b/>
          <w:bCs/>
          <w:color w:val="222222"/>
          <w:sz w:val="52"/>
          <w:szCs w:val="52"/>
          <w:lang w:bidi="hi-IN"/>
        </w:rPr>
        <w:t xml:space="preserve"> </w:t>
      </w:r>
      <w:r w:rsidR="00BA7783">
        <w:rPr>
          <w:rFonts w:ascii="Kokila" w:eastAsia="Times New Roman" w:hAnsi="Kokila" w:cs="Kokila"/>
          <w:b/>
          <w:bCs/>
          <w:color w:val="222222"/>
          <w:sz w:val="52"/>
          <w:szCs w:val="52"/>
          <w:lang w:bidi="hi-IN"/>
        </w:rPr>
        <w:t>—</w:t>
      </w:r>
      <w:r w:rsidR="00523A74" w:rsidRPr="00523A74">
        <w:rPr>
          <w:rFonts w:ascii="Kokila" w:eastAsia="Times New Roman" w:hAnsi="Kokila" w:cs="Kokila"/>
          <w:b/>
          <w:bCs/>
          <w:color w:val="222222"/>
          <w:sz w:val="52"/>
          <w:szCs w:val="52"/>
          <w:lang w:bidi="hi-IN"/>
        </w:rPr>
        <w:t xml:space="preserve"> </w:t>
      </w:r>
      <w:r w:rsidR="00523A74" w:rsidRPr="00523A74">
        <w:rPr>
          <w:rFonts w:ascii="Kokila" w:eastAsia="Times New Roman" w:hAnsi="Kokila" w:cs="Kokila" w:hint="cs"/>
          <w:b/>
          <w:bCs/>
          <w:color w:val="222222"/>
          <w:sz w:val="52"/>
          <w:szCs w:val="52"/>
          <w:cs/>
          <w:lang w:bidi="hi-IN"/>
        </w:rPr>
        <w:t>विशिष्टि</w:t>
      </w:r>
      <w:r w:rsidR="00523A74" w:rsidRPr="00523A74">
        <w:rPr>
          <w:rFonts w:ascii="Kokila" w:eastAsia="Times New Roman" w:hAnsi="Kokila" w:cs="Kokila"/>
          <w:b/>
          <w:bCs/>
          <w:color w:val="222222"/>
          <w:sz w:val="52"/>
          <w:szCs w:val="52"/>
          <w:lang w:bidi="hi-IN"/>
        </w:rPr>
        <w:t xml:space="preserve"> </w:t>
      </w:r>
      <w:r w:rsidR="00B704DE" w:rsidRPr="00B704DE">
        <w:rPr>
          <w:rFonts w:ascii="Kokila" w:eastAsia="Times New Roman" w:hAnsi="Kokila" w:cs="Kokila"/>
          <w:b/>
          <w:bCs/>
          <w:color w:val="222222"/>
          <w:sz w:val="52"/>
          <w:szCs w:val="52"/>
          <w:cs/>
          <w:lang w:bidi="hi-IN"/>
        </w:rPr>
        <w:t xml:space="preserve"> </w:t>
      </w:r>
    </w:p>
    <w:p w14:paraId="1D6F2B3E" w14:textId="77777777" w:rsidR="00B704DE" w:rsidRDefault="00523A74" w:rsidP="00FE7F16">
      <w:pPr>
        <w:widowControl w:val="0"/>
        <w:tabs>
          <w:tab w:val="left" w:pos="426"/>
        </w:tabs>
        <w:autoSpaceDE w:val="0"/>
        <w:autoSpaceDN w:val="0"/>
        <w:adjustRightInd w:val="0"/>
        <w:spacing w:before="120" w:after="400"/>
        <w:ind w:left="3510"/>
        <w:jc w:val="center"/>
        <w:rPr>
          <w:rFonts w:ascii="Kokila" w:eastAsia="Times New Roman" w:hAnsi="Kokila" w:cs="Kokila"/>
          <w:bCs/>
          <w:color w:val="222222"/>
          <w:sz w:val="40"/>
          <w:szCs w:val="40"/>
          <w:lang w:bidi="hi-IN"/>
        </w:rPr>
      </w:pPr>
      <w:r w:rsidRPr="00523A74">
        <w:rPr>
          <w:rFonts w:ascii="Kokila" w:eastAsia="Times New Roman" w:hAnsi="Kokila" w:cs="Kokila"/>
          <w:bCs/>
          <w:color w:val="222222"/>
          <w:sz w:val="40"/>
          <w:szCs w:val="40"/>
          <w:lang w:bidi="hi-IN"/>
        </w:rPr>
        <w:t>(</w:t>
      </w:r>
      <w:r w:rsidRPr="00E55D3E">
        <w:rPr>
          <w:rFonts w:ascii="Kokila" w:eastAsia="Times New Roman" w:hAnsi="Kokila" w:cs="Kokila" w:hint="cs"/>
          <w:bCs/>
          <w:i/>
          <w:iCs/>
          <w:color w:val="222222"/>
          <w:sz w:val="40"/>
          <w:szCs w:val="40"/>
          <w:cs/>
          <w:lang w:bidi="hi-IN"/>
        </w:rPr>
        <w:t>पांचवां</w:t>
      </w:r>
      <w:r w:rsidRPr="00E55D3E">
        <w:rPr>
          <w:rFonts w:ascii="Kokila" w:eastAsia="Times New Roman" w:hAnsi="Kokila" w:cs="Kokila"/>
          <w:bCs/>
          <w:i/>
          <w:color w:val="222222"/>
          <w:sz w:val="40"/>
          <w:szCs w:val="40"/>
          <w:lang w:bidi="hi-IN"/>
        </w:rPr>
        <w:t xml:space="preserve"> </w:t>
      </w:r>
      <w:r w:rsidRPr="00E55D3E">
        <w:rPr>
          <w:rFonts w:ascii="Kokila" w:eastAsia="Times New Roman" w:hAnsi="Kokila" w:cs="Kokila" w:hint="cs"/>
          <w:bCs/>
          <w:i/>
          <w:iCs/>
          <w:color w:val="222222"/>
          <w:sz w:val="40"/>
          <w:szCs w:val="40"/>
          <w:cs/>
          <w:lang w:bidi="hi-IN"/>
        </w:rPr>
        <w:t>पुनरीक्षण</w:t>
      </w:r>
      <w:r w:rsidRPr="00523A74">
        <w:rPr>
          <w:rFonts w:ascii="Kokila" w:eastAsia="Times New Roman" w:hAnsi="Kokila" w:cs="Kokila"/>
          <w:bCs/>
          <w:color w:val="222222"/>
          <w:sz w:val="40"/>
          <w:szCs w:val="40"/>
          <w:lang w:bidi="hi-IN"/>
        </w:rPr>
        <w:t>)</w:t>
      </w:r>
    </w:p>
    <w:p w14:paraId="4CDA9D73" w14:textId="77777777" w:rsidR="00EB5F35" w:rsidRDefault="00EB5F35" w:rsidP="00FE7F16">
      <w:pPr>
        <w:widowControl w:val="0"/>
        <w:tabs>
          <w:tab w:val="left" w:pos="426"/>
        </w:tabs>
        <w:autoSpaceDE w:val="0"/>
        <w:autoSpaceDN w:val="0"/>
        <w:adjustRightInd w:val="0"/>
        <w:spacing w:before="120" w:after="400"/>
        <w:ind w:left="3510"/>
        <w:jc w:val="center"/>
        <w:rPr>
          <w:rFonts w:ascii="Adobe Devanagari" w:eastAsia="Times New Roman" w:hAnsi="Adobe Devanagari" w:cs="Adobe Devanagari"/>
          <w:b/>
          <w:bCs/>
          <w:i/>
          <w:color w:val="222222"/>
          <w:sz w:val="36"/>
          <w:szCs w:val="36"/>
          <w:lang w:bidi="hi-IN"/>
        </w:rPr>
      </w:pPr>
    </w:p>
    <w:p w14:paraId="79D719E5" w14:textId="77777777" w:rsidR="0069224F" w:rsidRPr="00B704DE" w:rsidRDefault="0069224F" w:rsidP="00FE7F16">
      <w:pPr>
        <w:widowControl w:val="0"/>
        <w:tabs>
          <w:tab w:val="left" w:pos="426"/>
        </w:tabs>
        <w:autoSpaceDE w:val="0"/>
        <w:autoSpaceDN w:val="0"/>
        <w:adjustRightInd w:val="0"/>
        <w:spacing w:before="120" w:after="400"/>
        <w:ind w:left="3510"/>
        <w:jc w:val="center"/>
        <w:rPr>
          <w:rFonts w:ascii="Adobe Devanagari" w:eastAsia="Times New Roman" w:hAnsi="Adobe Devanagari" w:cs="Adobe Devanagari"/>
          <w:b/>
          <w:bCs/>
          <w:i/>
          <w:color w:val="222222"/>
          <w:sz w:val="36"/>
          <w:szCs w:val="36"/>
          <w:lang w:bidi="hi-IN"/>
        </w:rPr>
      </w:pPr>
    </w:p>
    <w:p w14:paraId="4C094D38" w14:textId="65662654" w:rsidR="00E55D3E" w:rsidRDefault="00E55D3E" w:rsidP="00FE7F16">
      <w:pPr>
        <w:ind w:left="3510"/>
        <w:jc w:val="center"/>
        <w:rPr>
          <w:rFonts w:ascii="Arial" w:eastAsia="Calibri" w:hAnsi="Arial" w:cs="Arial"/>
          <w:b/>
          <w:bCs/>
          <w:i/>
          <w:iCs/>
          <w:sz w:val="36"/>
          <w:szCs w:val="36"/>
        </w:rPr>
      </w:pPr>
      <w:r w:rsidRPr="00E55D3E">
        <w:rPr>
          <w:rFonts w:ascii="Arial" w:eastAsia="Calibri" w:hAnsi="Arial" w:cs="Arial"/>
          <w:b/>
          <w:bCs/>
          <w:sz w:val="36"/>
          <w:szCs w:val="36"/>
        </w:rPr>
        <w:t>Ready Mixed Paint</w:t>
      </w:r>
      <w:r w:rsidR="0069224F">
        <w:rPr>
          <w:rFonts w:ascii="Arial" w:eastAsia="Calibri" w:hAnsi="Arial" w:cs="Arial"/>
          <w:b/>
          <w:bCs/>
          <w:sz w:val="36"/>
          <w:szCs w:val="36"/>
        </w:rPr>
        <w:t>,</w:t>
      </w:r>
      <w:r w:rsidRPr="00E55D3E">
        <w:rPr>
          <w:rFonts w:ascii="Arial" w:eastAsia="Calibri" w:hAnsi="Arial" w:cs="Arial"/>
          <w:b/>
          <w:bCs/>
          <w:sz w:val="36"/>
          <w:szCs w:val="36"/>
        </w:rPr>
        <w:t xml:space="preserve"> Air Drying</w:t>
      </w:r>
      <w:r w:rsidR="00012A27">
        <w:rPr>
          <w:rFonts w:ascii="Arial" w:eastAsia="Calibri" w:hAnsi="Arial" w:cs="Arial"/>
          <w:b/>
          <w:bCs/>
          <w:sz w:val="36"/>
          <w:szCs w:val="36"/>
        </w:rPr>
        <w:t xml:space="preserve">, </w:t>
      </w:r>
      <w:r w:rsidRPr="00E55D3E">
        <w:rPr>
          <w:rFonts w:ascii="Arial" w:eastAsia="Calibri" w:hAnsi="Arial" w:cs="Arial"/>
          <w:b/>
          <w:bCs/>
          <w:sz w:val="36"/>
          <w:szCs w:val="36"/>
        </w:rPr>
        <w:t xml:space="preserve">for General Purpose </w:t>
      </w:r>
      <w:r>
        <w:rPr>
          <w:rFonts w:ascii="Arial" w:eastAsia="Calibri" w:hAnsi="Arial" w:cs="Arial"/>
          <w:b/>
          <w:bCs/>
          <w:sz w:val="36"/>
          <w:szCs w:val="36"/>
        </w:rPr>
        <w:t>—</w:t>
      </w:r>
      <w:r w:rsidRPr="00E55D3E">
        <w:rPr>
          <w:rFonts w:ascii="Arial" w:eastAsia="Calibri" w:hAnsi="Arial" w:cs="Arial"/>
          <w:b/>
          <w:bCs/>
          <w:sz w:val="36"/>
          <w:szCs w:val="36"/>
        </w:rPr>
        <w:t>Specification</w:t>
      </w:r>
      <w:r w:rsidR="00B704DE" w:rsidRPr="00B704DE">
        <w:rPr>
          <w:rFonts w:ascii="Arial" w:eastAsia="Calibri" w:hAnsi="Arial" w:cs="Arial"/>
          <w:b/>
          <w:bCs/>
          <w:i/>
          <w:iCs/>
          <w:sz w:val="36"/>
          <w:szCs w:val="36"/>
        </w:rPr>
        <w:t xml:space="preserve"> </w:t>
      </w:r>
    </w:p>
    <w:p w14:paraId="1BE42DE5" w14:textId="77777777" w:rsidR="00B704DE" w:rsidRPr="00BA7783" w:rsidRDefault="00E55D3E" w:rsidP="00FE7F16">
      <w:pPr>
        <w:ind w:left="3510"/>
        <w:jc w:val="center"/>
        <w:rPr>
          <w:rFonts w:ascii="Arial" w:eastAsia="Calibri" w:hAnsi="Arial" w:cs="Arial"/>
          <w:bCs/>
          <w:i/>
          <w:iCs/>
          <w:sz w:val="28"/>
          <w:szCs w:val="28"/>
        </w:rPr>
      </w:pPr>
      <w:r>
        <w:rPr>
          <w:rFonts w:ascii="Arial" w:eastAsia="Calibri" w:hAnsi="Arial" w:cs="Arial"/>
          <w:bCs/>
          <w:i/>
          <w:iCs/>
          <w:sz w:val="28"/>
          <w:szCs w:val="28"/>
        </w:rPr>
        <w:t>(Fifth</w:t>
      </w:r>
      <w:r w:rsidR="00B704DE" w:rsidRPr="00B704DE">
        <w:rPr>
          <w:rFonts w:ascii="Arial" w:eastAsia="Calibri" w:hAnsi="Arial" w:cs="Arial"/>
          <w:bCs/>
          <w:i/>
          <w:iCs/>
          <w:sz w:val="28"/>
          <w:szCs w:val="28"/>
        </w:rPr>
        <w:t xml:space="preserve"> Revision)</w:t>
      </w:r>
    </w:p>
    <w:p w14:paraId="1BC167C9" w14:textId="77777777" w:rsidR="00B704DE" w:rsidRPr="00B704DE" w:rsidRDefault="00B704DE" w:rsidP="00FE7F16">
      <w:pPr>
        <w:spacing w:after="0"/>
        <w:ind w:left="3510"/>
        <w:jc w:val="center"/>
        <w:rPr>
          <w:rFonts w:ascii="Arial" w:eastAsia="Calibri" w:hAnsi="Arial" w:cs="Arial"/>
          <w:b/>
          <w:bCs/>
          <w:iCs/>
          <w:sz w:val="28"/>
          <w:szCs w:val="28"/>
        </w:rPr>
      </w:pPr>
    </w:p>
    <w:p w14:paraId="65B74955" w14:textId="77777777" w:rsidR="00B704DE" w:rsidRPr="00B704DE" w:rsidRDefault="00B704DE" w:rsidP="00FE7F16">
      <w:pPr>
        <w:spacing w:after="0"/>
        <w:jc w:val="left"/>
        <w:rPr>
          <w:rFonts w:ascii="Arial" w:eastAsia="PMingLiU" w:hAnsi="Arial" w:cs="Arial"/>
          <w:sz w:val="24"/>
          <w:szCs w:val="24"/>
          <w:lang w:eastAsia="zh-TW"/>
        </w:rPr>
      </w:pPr>
    </w:p>
    <w:p w14:paraId="43852E60" w14:textId="77777777" w:rsidR="00B704DE" w:rsidRPr="00B704DE" w:rsidRDefault="00B704DE" w:rsidP="00FE7F16">
      <w:pPr>
        <w:spacing w:after="0"/>
        <w:jc w:val="left"/>
        <w:rPr>
          <w:rFonts w:ascii="Arial" w:eastAsia="PMingLiU" w:hAnsi="Arial" w:cs="Arial"/>
          <w:sz w:val="24"/>
          <w:szCs w:val="24"/>
          <w:lang w:eastAsia="zh-TW"/>
        </w:rPr>
      </w:pPr>
    </w:p>
    <w:p w14:paraId="6750F350" w14:textId="77777777" w:rsidR="00B704DE" w:rsidRPr="00B704DE" w:rsidRDefault="00B704DE" w:rsidP="00FE7F16">
      <w:pPr>
        <w:spacing w:after="0"/>
        <w:jc w:val="left"/>
        <w:rPr>
          <w:rFonts w:ascii="Arial" w:eastAsia="PMingLiU" w:hAnsi="Arial" w:cs="Arial"/>
          <w:sz w:val="24"/>
          <w:szCs w:val="24"/>
          <w:lang w:eastAsia="zh-TW"/>
        </w:rPr>
      </w:pPr>
    </w:p>
    <w:p w14:paraId="2793271F" w14:textId="77777777" w:rsidR="00B704DE" w:rsidRPr="00926E4A" w:rsidRDefault="00B704DE" w:rsidP="00FE7F16">
      <w:pPr>
        <w:spacing w:after="0"/>
        <w:ind w:left="3510"/>
        <w:jc w:val="center"/>
        <w:rPr>
          <w:rFonts w:ascii="Arial" w:eastAsia="Calibri" w:hAnsi="Arial" w:cs="Arial"/>
          <w:sz w:val="24"/>
          <w:szCs w:val="24"/>
          <w:rPrChange w:id="0" w:author="innovatiview" w:date="2024-05-27T16:15:00Z">
            <w:rPr>
              <w:rFonts w:ascii="Arial" w:eastAsia="Calibri" w:hAnsi="Arial" w:cs="Arial"/>
              <w:sz w:val="24"/>
              <w:szCs w:val="24"/>
            </w:rPr>
          </w:rPrChange>
        </w:rPr>
      </w:pPr>
      <w:r w:rsidRPr="00926E4A">
        <w:rPr>
          <w:rFonts w:ascii="Arial" w:eastAsia="PMingLiU" w:hAnsi="Arial" w:cs="Arial"/>
          <w:bCs/>
          <w:sz w:val="24"/>
          <w:szCs w:val="24"/>
          <w:lang w:eastAsia="zh-TW"/>
          <w:rPrChange w:id="1" w:author="innovatiview" w:date="2024-05-27T16:15:00Z">
            <w:rPr>
              <w:rFonts w:ascii="Arial" w:eastAsia="PMingLiU" w:hAnsi="Arial" w:cs="Arial"/>
              <w:bCs/>
              <w:i/>
              <w:iCs/>
              <w:sz w:val="24"/>
              <w:szCs w:val="24"/>
              <w:lang w:eastAsia="zh-TW"/>
            </w:rPr>
          </w:rPrChange>
        </w:rPr>
        <w:t xml:space="preserve">ICS </w:t>
      </w:r>
      <w:r w:rsidR="00107C87" w:rsidRPr="00926E4A">
        <w:rPr>
          <w:rFonts w:ascii="Arial" w:eastAsia="PMingLiU" w:hAnsi="Arial" w:cs="Arial"/>
          <w:bCs/>
          <w:sz w:val="24"/>
          <w:szCs w:val="24"/>
          <w:lang w:eastAsia="zh-TW"/>
          <w:rPrChange w:id="2" w:author="innovatiview" w:date="2024-05-27T16:15:00Z">
            <w:rPr>
              <w:rFonts w:ascii="Arial" w:eastAsia="PMingLiU" w:hAnsi="Arial" w:cs="Arial"/>
              <w:bCs/>
              <w:i/>
              <w:iCs/>
              <w:sz w:val="24"/>
              <w:szCs w:val="24"/>
              <w:lang w:eastAsia="zh-TW"/>
            </w:rPr>
          </w:rPrChange>
        </w:rPr>
        <w:t>87.040</w:t>
      </w:r>
    </w:p>
    <w:p w14:paraId="535088AF" w14:textId="77777777" w:rsidR="00B704DE" w:rsidRPr="00B704DE" w:rsidRDefault="00B704DE" w:rsidP="00FE7F16">
      <w:pPr>
        <w:spacing w:after="0"/>
        <w:jc w:val="center"/>
        <w:rPr>
          <w:rFonts w:ascii="Arial" w:eastAsia="Calibri" w:hAnsi="Arial" w:cs="Arial"/>
          <w:sz w:val="24"/>
          <w:szCs w:val="24"/>
        </w:rPr>
      </w:pPr>
    </w:p>
    <w:p w14:paraId="539872CC" w14:textId="77777777" w:rsidR="00B704DE" w:rsidRPr="00B704DE" w:rsidRDefault="00B704DE" w:rsidP="00FE7F16">
      <w:pPr>
        <w:spacing w:after="0"/>
        <w:jc w:val="left"/>
        <w:rPr>
          <w:rFonts w:ascii="Arial" w:eastAsia="Calibri" w:hAnsi="Arial" w:cs="Arial"/>
          <w:sz w:val="24"/>
          <w:szCs w:val="24"/>
        </w:rPr>
      </w:pPr>
    </w:p>
    <w:p w14:paraId="1A78D20E" w14:textId="77777777" w:rsidR="00B704DE" w:rsidRPr="00B704DE" w:rsidRDefault="00B704DE" w:rsidP="00FE7F16">
      <w:pPr>
        <w:spacing w:after="0"/>
        <w:jc w:val="left"/>
        <w:rPr>
          <w:rFonts w:ascii="Arial" w:eastAsia="Calibri" w:hAnsi="Arial" w:cs="Arial"/>
          <w:sz w:val="24"/>
          <w:szCs w:val="24"/>
        </w:rPr>
      </w:pPr>
    </w:p>
    <w:p w14:paraId="281F23AD" w14:textId="77777777" w:rsidR="00B704DE" w:rsidRPr="00B704DE" w:rsidRDefault="00B704DE" w:rsidP="00FE7F16">
      <w:pPr>
        <w:spacing w:after="0"/>
        <w:ind w:left="3510"/>
        <w:jc w:val="center"/>
        <w:rPr>
          <w:rFonts w:ascii="Arial" w:eastAsia="Calibri" w:hAnsi="Arial" w:cs="Arial"/>
          <w:sz w:val="24"/>
          <w:szCs w:val="24"/>
        </w:rPr>
      </w:pPr>
      <w:r w:rsidRPr="00B704DE">
        <w:rPr>
          <w:rFonts w:ascii="Arial" w:eastAsia="Calibri" w:hAnsi="Arial" w:cs="Arial"/>
          <w:sz w:val="24"/>
          <w:szCs w:val="24"/>
        </w:rPr>
        <w:sym w:font="Symbol" w:char="00D3"/>
      </w:r>
      <w:r w:rsidR="0069224F">
        <w:rPr>
          <w:rFonts w:ascii="Arial" w:eastAsia="Calibri" w:hAnsi="Arial" w:cs="Arial"/>
          <w:sz w:val="24"/>
          <w:szCs w:val="24"/>
        </w:rPr>
        <w:t xml:space="preserve"> BIS 2024</w:t>
      </w:r>
    </w:p>
    <w:p w14:paraId="4DA86D5A" w14:textId="77777777" w:rsidR="00B704DE" w:rsidRPr="00B704DE" w:rsidRDefault="00B704DE" w:rsidP="00FE7F16">
      <w:pPr>
        <w:spacing w:after="0"/>
        <w:ind w:left="3510"/>
        <w:jc w:val="center"/>
        <w:rPr>
          <w:rFonts w:ascii="Arial" w:eastAsia="Calibri" w:hAnsi="Arial" w:cs="Arial"/>
          <w:sz w:val="24"/>
          <w:szCs w:val="24"/>
        </w:rPr>
      </w:pPr>
    </w:p>
    <w:p w14:paraId="5177F6CD" w14:textId="77777777" w:rsidR="00B704DE" w:rsidRPr="00B704DE" w:rsidRDefault="00B704DE" w:rsidP="00FE7F16">
      <w:pPr>
        <w:spacing w:after="0"/>
        <w:ind w:left="3510"/>
        <w:jc w:val="center"/>
        <w:rPr>
          <w:rFonts w:ascii="Arial" w:eastAsia="Calibri" w:hAnsi="Arial" w:cs="Arial"/>
          <w:sz w:val="24"/>
          <w:szCs w:val="24"/>
        </w:rPr>
      </w:pPr>
    </w:p>
    <w:p w14:paraId="0243FFE7" w14:textId="6F3B6BF6" w:rsidR="00B704DE" w:rsidRPr="00B704DE" w:rsidRDefault="009530A3" w:rsidP="00FE7F16">
      <w:pPr>
        <w:spacing w:after="0"/>
        <w:ind w:left="2790"/>
        <w:jc w:val="center"/>
        <w:rPr>
          <w:rFonts w:ascii="Arial" w:eastAsia="Calibri" w:hAnsi="Arial" w:cs="Arial"/>
          <w:sz w:val="24"/>
          <w:szCs w:val="24"/>
        </w:rPr>
      </w:pPr>
      <w:r>
        <w:rPr>
          <w:noProof/>
        </w:rPr>
        <mc:AlternateContent>
          <mc:Choice Requires="wpg">
            <w:drawing>
              <wp:inline distT="0" distB="0" distL="0" distR="0" wp14:anchorId="28C20968" wp14:editId="5BE159B5">
                <wp:extent cx="4648835" cy="57150"/>
                <wp:effectExtent l="9525" t="2540" r="8890" b="6985"/>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CCEB9F7" id="Group 19"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14:paraId="05BCE3D7" w14:textId="77777777" w:rsidR="00B704DE" w:rsidRPr="00B704DE" w:rsidRDefault="00B704DE" w:rsidP="00FE7F16">
      <w:pPr>
        <w:spacing w:after="0"/>
        <w:ind w:left="3510"/>
        <w:rPr>
          <w:rFonts w:ascii="Arial" w:eastAsia="Calibri" w:hAnsi="Arial" w:cs="Arial"/>
          <w:sz w:val="24"/>
          <w:szCs w:val="24"/>
        </w:rPr>
      </w:pPr>
    </w:p>
    <w:p w14:paraId="3A7D54F2" w14:textId="77777777" w:rsidR="00B704DE" w:rsidRPr="00B704DE" w:rsidRDefault="006D4F1D" w:rsidP="00FE7F16">
      <w:pPr>
        <w:spacing w:after="0"/>
        <w:ind w:left="4050"/>
        <w:jc w:val="center"/>
        <w:rPr>
          <w:rFonts w:ascii="Kokila" w:eastAsia="Calibri" w:hAnsi="Kokila" w:cs="Kokila"/>
          <w:b/>
          <w:bCs/>
          <w:i/>
          <w:caps/>
          <w:sz w:val="36"/>
          <w:szCs w:val="36"/>
        </w:rPr>
      </w:pPr>
      <w:r>
        <w:rPr>
          <w:rFonts w:ascii="Kokila" w:eastAsia="Calibri" w:hAnsi="Kokila" w:cs="Kokila"/>
          <w:i/>
          <w:sz w:val="36"/>
          <w:szCs w:val="36"/>
          <w:lang w:bidi="en-US"/>
        </w:rPr>
        <w:object w:dxaOrig="1440" w:dyaOrig="1440" w14:anchorId="36EFA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45.85pt;margin-top:1.25pt;width:59.7pt;height:59.7pt;z-index:251665408" o:allowincell="f">
            <v:imagedata r:id="rId8" o:title=""/>
          </v:shape>
          <o:OLEObject Type="Embed" ProgID="MSPhotoEd.3" ShapeID="_x0000_s1041" DrawAspect="Content" ObjectID="_1778332358" r:id="rId9"/>
        </w:object>
      </w:r>
      <w:r w:rsidR="00B704DE" w:rsidRPr="00B704DE">
        <w:rPr>
          <w:rFonts w:ascii="Kokila" w:eastAsia="Calibri" w:hAnsi="Kokila" w:cs="Kokila"/>
          <w:caps/>
          <w:sz w:val="36"/>
          <w:szCs w:val="36"/>
          <w:cs/>
          <w:lang w:bidi="hi-IN"/>
        </w:rPr>
        <w:t>भारतीय मानक ब्यूरो</w:t>
      </w:r>
    </w:p>
    <w:p w14:paraId="7530AE54" w14:textId="77777777" w:rsidR="00B704DE" w:rsidRPr="00B704DE" w:rsidRDefault="00B704DE" w:rsidP="00FE7F16">
      <w:pPr>
        <w:autoSpaceDE w:val="0"/>
        <w:autoSpaceDN w:val="0"/>
        <w:adjustRightInd w:val="0"/>
        <w:spacing w:after="0"/>
        <w:ind w:left="4050"/>
        <w:jc w:val="center"/>
        <w:rPr>
          <w:rFonts w:ascii="Arial" w:eastAsia="Calibri" w:hAnsi="Arial" w:cs="Arial"/>
          <w:bCs/>
          <w:i/>
          <w:color w:val="231F20"/>
          <w:spacing w:val="22"/>
          <w:sz w:val="24"/>
          <w:lang w:bidi="hi-IN"/>
        </w:rPr>
      </w:pPr>
      <w:r w:rsidRPr="00B704DE">
        <w:rPr>
          <w:rFonts w:ascii="Arial" w:eastAsia="Calibri" w:hAnsi="Arial" w:cs="Arial"/>
          <w:bCs/>
          <w:color w:val="231F20"/>
          <w:spacing w:val="22"/>
          <w:sz w:val="24"/>
        </w:rPr>
        <w:t>BUREAU OF INDIAN STANDARDS</w:t>
      </w:r>
    </w:p>
    <w:p w14:paraId="679CC90B" w14:textId="77777777" w:rsidR="00B704DE" w:rsidRPr="00B704DE" w:rsidRDefault="00B704DE" w:rsidP="00FE7F16">
      <w:pPr>
        <w:spacing w:after="0"/>
        <w:ind w:left="4111"/>
        <w:jc w:val="center"/>
        <w:rPr>
          <w:rFonts w:ascii="Kokila" w:eastAsia="Calibri" w:hAnsi="Kokila" w:cs="Kokila"/>
          <w:i/>
          <w:caps/>
          <w:sz w:val="32"/>
          <w:szCs w:val="32"/>
        </w:rPr>
      </w:pPr>
      <w:r w:rsidRPr="00B704DE">
        <w:rPr>
          <w:rFonts w:ascii="Kokila" w:eastAsia="Calibri" w:hAnsi="Kokila" w:cs="Kokila"/>
          <w:caps/>
          <w:sz w:val="32"/>
          <w:szCs w:val="32"/>
          <w:cs/>
          <w:lang w:bidi="hi-IN"/>
        </w:rPr>
        <w:t>मानक भवन</w:t>
      </w:r>
      <w:r w:rsidRPr="00B704DE">
        <w:rPr>
          <w:rFonts w:ascii="Kokila" w:eastAsia="Calibri" w:hAnsi="Kokila" w:cs="Kokila"/>
          <w:caps/>
          <w:sz w:val="32"/>
          <w:szCs w:val="32"/>
        </w:rPr>
        <w:t xml:space="preserve">, 9 </w:t>
      </w:r>
      <w:r w:rsidRPr="00B704DE">
        <w:rPr>
          <w:rFonts w:ascii="Kokila" w:eastAsia="Calibri" w:hAnsi="Kokila" w:cs="Kokila"/>
          <w:caps/>
          <w:sz w:val="32"/>
          <w:szCs w:val="32"/>
          <w:cs/>
          <w:lang w:bidi="hi-IN"/>
        </w:rPr>
        <w:t>बहादुर शाह ज़फर मार्ग</w:t>
      </w:r>
      <w:r w:rsidRPr="00B704DE">
        <w:rPr>
          <w:rFonts w:ascii="Kokila" w:eastAsia="Calibri" w:hAnsi="Kokila" w:cs="Kokila"/>
          <w:caps/>
          <w:sz w:val="32"/>
          <w:szCs w:val="32"/>
        </w:rPr>
        <w:t xml:space="preserve">, </w:t>
      </w:r>
      <w:r w:rsidRPr="00B704DE">
        <w:rPr>
          <w:rFonts w:ascii="Kokila" w:eastAsia="Calibri" w:hAnsi="Kokila" w:cs="Kokila"/>
          <w:caps/>
          <w:sz w:val="32"/>
          <w:szCs w:val="32"/>
          <w:cs/>
          <w:lang w:bidi="hi-IN"/>
        </w:rPr>
        <w:t>नई दिल्ली –</w:t>
      </w:r>
      <w:r w:rsidRPr="00B704DE">
        <w:rPr>
          <w:rFonts w:ascii="Kokila" w:eastAsia="Calibri" w:hAnsi="Kokila" w:cs="Kokila"/>
          <w:i/>
          <w:caps/>
          <w:sz w:val="32"/>
          <w:szCs w:val="32"/>
          <w:rtl/>
        </w:rPr>
        <w:t xml:space="preserve"> </w:t>
      </w:r>
      <w:r w:rsidRPr="00B704DE">
        <w:rPr>
          <w:rFonts w:ascii="Kokila" w:eastAsia="Calibri" w:hAnsi="Kokila" w:cs="Kokila"/>
          <w:bCs/>
          <w:caps/>
          <w:sz w:val="32"/>
          <w:szCs w:val="32"/>
        </w:rPr>
        <w:t>110002</w:t>
      </w:r>
    </w:p>
    <w:p w14:paraId="04D9A702" w14:textId="77777777" w:rsidR="00B704DE" w:rsidRPr="00B704DE" w:rsidRDefault="00B704DE" w:rsidP="00FE7F16">
      <w:pPr>
        <w:tabs>
          <w:tab w:val="left" w:pos="3119"/>
          <w:tab w:val="left" w:pos="3828"/>
          <w:tab w:val="left" w:pos="4253"/>
        </w:tabs>
        <w:autoSpaceDE w:val="0"/>
        <w:autoSpaceDN w:val="0"/>
        <w:adjustRightInd w:val="0"/>
        <w:spacing w:after="0"/>
        <w:ind w:left="4050"/>
        <w:jc w:val="center"/>
        <w:rPr>
          <w:rFonts w:ascii="Arial" w:eastAsia="Calibri" w:hAnsi="Arial" w:cs="Arial"/>
          <w:i/>
          <w:color w:val="231F20"/>
        </w:rPr>
      </w:pPr>
      <w:r w:rsidRPr="00B704DE">
        <w:rPr>
          <w:rFonts w:ascii="Arial" w:eastAsia="Calibri" w:hAnsi="Arial" w:cs="Arial"/>
          <w:color w:val="231F20"/>
        </w:rPr>
        <w:t>MANAK BHA</w:t>
      </w:r>
      <w:r w:rsidRPr="00B704DE">
        <w:rPr>
          <w:rFonts w:ascii="Arial" w:eastAsia="Calibri" w:hAnsi="Arial" w:cs="Arial"/>
          <w:color w:val="231F20"/>
          <w:lang w:bidi="hi-IN"/>
        </w:rPr>
        <w:t>V</w:t>
      </w:r>
      <w:r w:rsidRPr="00B704DE">
        <w:rPr>
          <w:rFonts w:ascii="Arial" w:eastAsia="Calibri" w:hAnsi="Arial" w:cs="Arial"/>
          <w:color w:val="231F20"/>
        </w:rPr>
        <w:t>AN, 9 BAHADUR SHAH ZAFAR MARG</w:t>
      </w:r>
      <w:r w:rsidRPr="00B704DE">
        <w:rPr>
          <w:rFonts w:ascii="Arial" w:eastAsia="Calibri" w:hAnsi="Arial" w:cs="Arial"/>
          <w:i/>
          <w:color w:val="231F20"/>
        </w:rPr>
        <w:t xml:space="preserve"> </w:t>
      </w:r>
      <w:r w:rsidRPr="00B704DE">
        <w:rPr>
          <w:rFonts w:ascii="Arial" w:eastAsia="Calibri" w:hAnsi="Arial" w:cs="Arial"/>
          <w:color w:val="231F20"/>
        </w:rPr>
        <w:t>NEW DELHI - 110002</w:t>
      </w:r>
    </w:p>
    <w:p w14:paraId="2CE89C71" w14:textId="77777777" w:rsidR="00B704DE" w:rsidRPr="00B704DE" w:rsidRDefault="006D4F1D" w:rsidP="00FE7F16">
      <w:pPr>
        <w:spacing w:after="240"/>
        <w:ind w:left="4050"/>
        <w:jc w:val="center"/>
        <w:rPr>
          <w:rFonts w:ascii="Arial" w:eastAsia="Calibri" w:hAnsi="Arial" w:cs="Arial"/>
          <w:szCs w:val="24"/>
        </w:rPr>
      </w:pPr>
      <w:hyperlink r:id="rId10" w:history="1">
        <w:r w:rsidR="00B704DE" w:rsidRPr="00B704DE">
          <w:rPr>
            <w:rFonts w:ascii="Arial" w:eastAsia="Calibri" w:hAnsi="Arial" w:cs="Arial"/>
            <w:color w:val="0000FF"/>
            <w:szCs w:val="24"/>
            <w:u w:val="single"/>
          </w:rPr>
          <w:t>www.bis.gov.in</w:t>
        </w:r>
      </w:hyperlink>
      <w:r w:rsidR="00B704DE" w:rsidRPr="00B704DE">
        <w:rPr>
          <w:rFonts w:ascii="Arial" w:eastAsia="Calibri" w:hAnsi="Arial" w:cs="Arial"/>
          <w:szCs w:val="24"/>
        </w:rPr>
        <w:t xml:space="preserve">     </w:t>
      </w:r>
      <w:hyperlink r:id="rId11" w:history="1">
        <w:r w:rsidR="00B704DE" w:rsidRPr="00B704DE">
          <w:rPr>
            <w:rFonts w:ascii="Arial" w:eastAsia="Calibri" w:hAnsi="Arial" w:cs="Arial"/>
            <w:color w:val="0000FF"/>
            <w:szCs w:val="24"/>
            <w:u w:val="single"/>
          </w:rPr>
          <w:t>www.standardsbis.in</w:t>
        </w:r>
      </w:hyperlink>
    </w:p>
    <w:p w14:paraId="72C67509" w14:textId="77777777" w:rsidR="00B704DE" w:rsidRPr="00B704DE" w:rsidRDefault="0069224F" w:rsidP="00FE7F16">
      <w:pPr>
        <w:spacing w:after="0"/>
        <w:ind w:left="3402"/>
        <w:jc w:val="left"/>
        <w:rPr>
          <w:rFonts w:eastAsia="Calibri" w:cs="Mangal"/>
          <w:i/>
        </w:rPr>
        <w:sectPr w:rsidR="00B704DE" w:rsidRPr="00B704DE" w:rsidSect="00FE7F16">
          <w:footerReference w:type="even" r:id="rId12"/>
          <w:footerReference w:type="default" r:id="rId13"/>
          <w:type w:val="continuous"/>
          <w:pgSz w:w="11909" w:h="16834" w:code="9"/>
          <w:pgMar w:top="1440" w:right="1440" w:bottom="1440" w:left="1440" w:header="720" w:footer="720" w:gutter="0"/>
          <w:cols w:space="720"/>
          <w:noEndnote/>
          <w:docGrid w:linePitch="272"/>
        </w:sectPr>
      </w:pPr>
      <w:r>
        <w:rPr>
          <w:rFonts w:ascii="Arial" w:eastAsia="Calibri" w:hAnsi="Arial" w:cs="Arial"/>
          <w:b/>
          <w:bCs/>
          <w:sz w:val="24"/>
          <w:szCs w:val="24"/>
        </w:rPr>
        <w:t>March</w:t>
      </w:r>
      <w:r w:rsidR="00E55D3E">
        <w:rPr>
          <w:rFonts w:ascii="Arial" w:eastAsia="Calibri" w:hAnsi="Arial" w:cs="Arial"/>
          <w:b/>
          <w:bCs/>
          <w:sz w:val="24"/>
          <w:szCs w:val="24"/>
        </w:rPr>
        <w:t xml:space="preserve"> 2024</w:t>
      </w:r>
      <w:r w:rsidR="00B704DE" w:rsidRPr="00B704DE">
        <w:rPr>
          <w:rFonts w:ascii="Arial" w:eastAsia="Calibri" w:hAnsi="Arial" w:cs="Arial"/>
          <w:b/>
          <w:bCs/>
          <w:sz w:val="24"/>
          <w:szCs w:val="24"/>
        </w:rPr>
        <w:t xml:space="preserve">                                     Price Group </w:t>
      </w:r>
    </w:p>
    <w:p w14:paraId="197B1F10" w14:textId="77777777" w:rsidR="00FE7F16" w:rsidRDefault="00FE7F16" w:rsidP="00FE7F16">
      <w:pPr>
        <w:rPr>
          <w:rFonts w:cs="Times New Roman"/>
          <w:bCs/>
          <w:iCs/>
          <w:szCs w:val="20"/>
        </w:rPr>
      </w:pPr>
      <w:r>
        <w:rPr>
          <w:rFonts w:cs="Times New Roman"/>
          <w:bCs/>
          <w:iCs/>
          <w:szCs w:val="20"/>
        </w:rPr>
        <w:lastRenderedPageBreak/>
        <w:br w:type="page"/>
      </w:r>
    </w:p>
    <w:p w14:paraId="4284E03E" w14:textId="595B2A85" w:rsidR="002A0191" w:rsidRDefault="002A0191">
      <w:pPr>
        <w:spacing w:after="0"/>
        <w:rPr>
          <w:ins w:id="3" w:author="innovatiview" w:date="2024-05-24T14:22:00Z"/>
          <w:rFonts w:cs="Times New Roman"/>
          <w:bCs/>
          <w:iCs/>
          <w:szCs w:val="20"/>
        </w:rPr>
        <w:pPrChange w:id="4" w:author="innovatiview" w:date="2024-05-24T14:22:00Z">
          <w:pPr/>
        </w:pPrChange>
      </w:pPr>
      <w:r w:rsidRPr="00BF44AC">
        <w:rPr>
          <w:rFonts w:cs="Times New Roman"/>
          <w:bCs/>
          <w:iCs/>
          <w:szCs w:val="20"/>
        </w:rPr>
        <w:lastRenderedPageBreak/>
        <w:t>Paints, Varnishes and Related Products Sectional Committee, CHD 20</w:t>
      </w:r>
    </w:p>
    <w:p w14:paraId="23636E20" w14:textId="77777777" w:rsidR="00FE7F16" w:rsidRDefault="00FE7F16">
      <w:pPr>
        <w:spacing w:after="0"/>
        <w:rPr>
          <w:ins w:id="5" w:author="innovatiview" w:date="2024-05-24T14:22:00Z"/>
          <w:rFonts w:cs="Times New Roman"/>
          <w:bCs/>
          <w:iCs/>
          <w:szCs w:val="20"/>
        </w:rPr>
        <w:pPrChange w:id="6" w:author="innovatiview" w:date="2024-05-24T14:22:00Z">
          <w:pPr/>
        </w:pPrChange>
      </w:pPr>
    </w:p>
    <w:p w14:paraId="388475C7" w14:textId="77777777" w:rsidR="00FE7F16" w:rsidRDefault="00FE7F16">
      <w:pPr>
        <w:spacing w:after="0"/>
        <w:rPr>
          <w:ins w:id="7" w:author="innovatiview" w:date="2024-05-24T14:22:00Z"/>
          <w:rFonts w:cs="Times New Roman"/>
          <w:bCs/>
          <w:iCs/>
          <w:szCs w:val="20"/>
        </w:rPr>
        <w:pPrChange w:id="8" w:author="innovatiview" w:date="2024-05-24T14:22:00Z">
          <w:pPr/>
        </w:pPrChange>
      </w:pPr>
    </w:p>
    <w:p w14:paraId="4CA716F4" w14:textId="77777777" w:rsidR="00FE7F16" w:rsidRDefault="00FE7F16">
      <w:pPr>
        <w:spacing w:after="0"/>
        <w:rPr>
          <w:ins w:id="9" w:author="innovatiview" w:date="2024-05-24T14:22:00Z"/>
          <w:rFonts w:cs="Times New Roman"/>
          <w:bCs/>
          <w:iCs/>
          <w:szCs w:val="20"/>
        </w:rPr>
        <w:pPrChange w:id="10" w:author="innovatiview" w:date="2024-05-24T14:22:00Z">
          <w:pPr/>
        </w:pPrChange>
      </w:pPr>
    </w:p>
    <w:p w14:paraId="4128694E" w14:textId="77777777" w:rsidR="00FE7F16" w:rsidRPr="00BF44AC" w:rsidRDefault="00FE7F16">
      <w:pPr>
        <w:spacing w:after="0"/>
        <w:rPr>
          <w:rFonts w:cs="Times New Roman"/>
          <w:bCs/>
          <w:iCs/>
          <w:szCs w:val="20"/>
        </w:rPr>
        <w:pPrChange w:id="11" w:author="innovatiview" w:date="2024-05-24T14:22:00Z">
          <w:pPr/>
        </w:pPrChange>
      </w:pPr>
    </w:p>
    <w:p w14:paraId="7E9B7BAB" w14:textId="77777777" w:rsidR="00BD5B15" w:rsidRDefault="00BD5B15">
      <w:pPr>
        <w:spacing w:after="0"/>
        <w:rPr>
          <w:ins w:id="12" w:author="innovatiview" w:date="2024-05-24T14:22:00Z"/>
          <w:rFonts w:cs="Times New Roman"/>
          <w:szCs w:val="20"/>
        </w:rPr>
        <w:pPrChange w:id="13" w:author="innovatiview" w:date="2024-05-24T14:22:00Z">
          <w:pPr/>
        </w:pPrChange>
      </w:pPr>
      <w:r w:rsidRPr="00BF44AC">
        <w:rPr>
          <w:rFonts w:cs="Times New Roman"/>
          <w:szCs w:val="20"/>
        </w:rPr>
        <w:t>FOREWORD</w:t>
      </w:r>
    </w:p>
    <w:p w14:paraId="465CA6EF" w14:textId="77777777" w:rsidR="00FE7F16" w:rsidRPr="00BF44AC" w:rsidRDefault="00FE7F16">
      <w:pPr>
        <w:spacing w:after="0"/>
        <w:rPr>
          <w:rFonts w:cs="Times New Roman"/>
          <w:szCs w:val="20"/>
        </w:rPr>
        <w:pPrChange w:id="14" w:author="innovatiview" w:date="2024-05-24T14:22:00Z">
          <w:pPr/>
        </w:pPrChange>
      </w:pPr>
    </w:p>
    <w:p w14:paraId="2DE44476" w14:textId="77777777" w:rsidR="00B5093E" w:rsidRPr="00BF44AC" w:rsidRDefault="00B5093E">
      <w:pPr>
        <w:spacing w:after="180"/>
        <w:rPr>
          <w:rFonts w:cs="Times New Roman"/>
          <w:szCs w:val="20"/>
        </w:rPr>
        <w:pPrChange w:id="15" w:author="innovatiview" w:date="2024-05-24T14:22:00Z">
          <w:pPr/>
        </w:pPrChange>
      </w:pPr>
      <w:r w:rsidRPr="00BF44AC">
        <w:rPr>
          <w:rFonts w:cs="Times New Roman"/>
          <w:szCs w:val="20"/>
        </w:rPr>
        <w:t xml:space="preserve">This Indian Standard (Fifth Revision) was adopted by the Bureau of Indian Standards, after the draft finalized by the </w:t>
      </w:r>
      <w:r w:rsidR="000409B7" w:rsidRPr="00BF44AC">
        <w:rPr>
          <w:rFonts w:cs="Times New Roman"/>
          <w:bCs/>
          <w:iCs/>
          <w:szCs w:val="20"/>
        </w:rPr>
        <w:t>Paints, Varnishes and Related Products Sectional Committee</w:t>
      </w:r>
      <w:r w:rsidRPr="00BF44AC">
        <w:rPr>
          <w:rFonts w:cs="Times New Roman"/>
          <w:szCs w:val="20"/>
        </w:rPr>
        <w:t xml:space="preserve"> had been approved by the Chemical Division Council.</w:t>
      </w:r>
    </w:p>
    <w:p w14:paraId="17353D85" w14:textId="7C7C6887" w:rsidR="00CD282F" w:rsidRPr="00BF44AC" w:rsidRDefault="00CD282F">
      <w:pPr>
        <w:spacing w:after="180"/>
        <w:rPr>
          <w:rFonts w:cs="Times New Roman"/>
          <w:szCs w:val="20"/>
        </w:rPr>
        <w:pPrChange w:id="16" w:author="innovatiview" w:date="2024-05-24T14:23:00Z">
          <w:pPr/>
        </w:pPrChange>
      </w:pPr>
      <w:r w:rsidRPr="00CD282F">
        <w:rPr>
          <w:rFonts w:cs="Times New Roman"/>
          <w:szCs w:val="20"/>
        </w:rPr>
        <w:t xml:space="preserve">The standard was </w:t>
      </w:r>
      <w:del w:id="17" w:author="innovatiview" w:date="2024-05-24T14:23:00Z">
        <w:r w:rsidRPr="00CD282F" w:rsidDel="00FE7F16">
          <w:rPr>
            <w:rFonts w:cs="Times New Roman"/>
            <w:szCs w:val="20"/>
          </w:rPr>
          <w:delText xml:space="preserve">initially </w:delText>
        </w:r>
      </w:del>
      <w:ins w:id="18" w:author="innovatiview" w:date="2024-05-24T14:23:00Z">
        <w:r w:rsidR="00FE7F16">
          <w:rPr>
            <w:rFonts w:cs="Times New Roman"/>
            <w:szCs w:val="20"/>
          </w:rPr>
          <w:t>first</w:t>
        </w:r>
        <w:r w:rsidR="00FE7F16" w:rsidRPr="00CD282F">
          <w:rPr>
            <w:rFonts w:cs="Times New Roman"/>
            <w:szCs w:val="20"/>
          </w:rPr>
          <w:t xml:space="preserve"> </w:t>
        </w:r>
      </w:ins>
      <w:r>
        <w:rPr>
          <w:rFonts w:cs="Times New Roman"/>
          <w:szCs w:val="20"/>
        </w:rPr>
        <w:t>published</w:t>
      </w:r>
      <w:r w:rsidRPr="00CD282F">
        <w:rPr>
          <w:rFonts w:cs="Times New Roman"/>
          <w:szCs w:val="20"/>
        </w:rPr>
        <w:t xml:space="preserve"> in 1950 and underwent its first revision in 1965, amalgamating IS 168</w:t>
      </w:r>
      <w:ins w:id="19" w:author="innovatiview" w:date="2024-05-24T14:23:00Z">
        <w:r w:rsidR="00FE7F16">
          <w:rPr>
            <w:rFonts w:cs="Times New Roman"/>
            <w:szCs w:val="20"/>
          </w:rPr>
          <w:t xml:space="preserve"> </w:t>
        </w:r>
      </w:ins>
      <w:r w:rsidRPr="00CD282F">
        <w:rPr>
          <w:rFonts w:cs="Times New Roman"/>
          <w:szCs w:val="20"/>
        </w:rPr>
        <w:t xml:space="preserve">: 1950 and </w:t>
      </w:r>
      <w:ins w:id="20" w:author="innovatiview" w:date="2024-05-24T14:23:00Z">
        <w:r w:rsidR="00FE7F16">
          <w:rPr>
            <w:rFonts w:cs="Times New Roman"/>
            <w:szCs w:val="20"/>
          </w:rPr>
          <w:t xml:space="preserve">IS </w:t>
        </w:r>
      </w:ins>
      <w:r w:rsidRPr="00CD282F">
        <w:rPr>
          <w:rFonts w:cs="Times New Roman"/>
          <w:szCs w:val="20"/>
        </w:rPr>
        <w:t>169</w:t>
      </w:r>
      <w:ins w:id="21" w:author="innovatiview" w:date="2024-05-24T14:23:00Z">
        <w:r w:rsidR="00FE7F16">
          <w:rPr>
            <w:rFonts w:cs="Times New Roman"/>
            <w:szCs w:val="20"/>
          </w:rPr>
          <w:t xml:space="preserve"> </w:t>
        </w:r>
      </w:ins>
      <w:r w:rsidRPr="00CD282F">
        <w:rPr>
          <w:rFonts w:cs="Times New Roman"/>
          <w:szCs w:val="20"/>
        </w:rPr>
        <w:t>: 1950</w:t>
      </w:r>
      <w:r>
        <w:rPr>
          <w:rFonts w:cs="Times New Roman"/>
          <w:szCs w:val="20"/>
        </w:rPr>
        <w:t>, t</w:t>
      </w:r>
      <w:r w:rsidRPr="00CD282F">
        <w:rPr>
          <w:rFonts w:cs="Times New Roman"/>
          <w:szCs w:val="20"/>
        </w:rPr>
        <w:t xml:space="preserve">he two specifications for the brushing and spraying types respectively of ready mixed paint, quick drying, matt, for general purposes in various </w:t>
      </w:r>
      <w:proofErr w:type="spellStart"/>
      <w:r w:rsidRPr="00CD282F">
        <w:rPr>
          <w:rFonts w:cs="Times New Roman"/>
          <w:szCs w:val="20"/>
        </w:rPr>
        <w:t>colours</w:t>
      </w:r>
      <w:proofErr w:type="spellEnd"/>
      <w:r w:rsidRPr="00CD282F">
        <w:rPr>
          <w:rFonts w:cs="Times New Roman"/>
          <w:szCs w:val="20"/>
        </w:rPr>
        <w:t xml:space="preserve">. The second revision </w:t>
      </w:r>
      <w:r>
        <w:rPr>
          <w:rFonts w:cs="Times New Roman"/>
          <w:szCs w:val="20"/>
        </w:rPr>
        <w:t xml:space="preserve">was carried out </w:t>
      </w:r>
      <w:r w:rsidRPr="00CD282F">
        <w:rPr>
          <w:rFonts w:cs="Times New Roman"/>
          <w:szCs w:val="20"/>
        </w:rPr>
        <w:t>in 1973</w:t>
      </w:r>
      <w:r>
        <w:rPr>
          <w:rFonts w:cs="Times New Roman"/>
          <w:szCs w:val="20"/>
        </w:rPr>
        <w:t xml:space="preserve">. </w:t>
      </w:r>
      <w:r w:rsidRPr="007B1B51">
        <w:rPr>
          <w:rFonts w:cs="Times New Roman"/>
          <w:szCs w:val="20"/>
        </w:rPr>
        <w:t>This was again revised in 1993 on</w:t>
      </w:r>
      <w:r>
        <w:rPr>
          <w:rFonts w:cs="Times New Roman"/>
          <w:szCs w:val="20"/>
        </w:rPr>
        <w:t xml:space="preserve"> </w:t>
      </w:r>
      <w:r w:rsidRPr="007B1B51">
        <w:rPr>
          <w:rFonts w:cs="Times New Roman"/>
          <w:szCs w:val="20"/>
        </w:rPr>
        <w:t xml:space="preserve">the suggestion of Ministry of </w:t>
      </w:r>
      <w:proofErr w:type="spellStart"/>
      <w:r w:rsidRPr="007B1B51">
        <w:rPr>
          <w:rFonts w:cs="Times New Roman"/>
          <w:szCs w:val="20"/>
        </w:rPr>
        <w:t>Defence</w:t>
      </w:r>
      <w:proofErr w:type="spellEnd"/>
      <w:r w:rsidRPr="007B1B51">
        <w:rPr>
          <w:rFonts w:cs="Times New Roman"/>
          <w:szCs w:val="20"/>
        </w:rPr>
        <w:t xml:space="preserve"> in order to quantify the various requirements such as volume solids, gloss,</w:t>
      </w:r>
      <w:r>
        <w:rPr>
          <w:rFonts w:cs="Times New Roman"/>
          <w:szCs w:val="20"/>
        </w:rPr>
        <w:t xml:space="preserve"> </w:t>
      </w:r>
      <w:r w:rsidRPr="007B1B51">
        <w:rPr>
          <w:rFonts w:cs="Times New Roman"/>
          <w:szCs w:val="20"/>
        </w:rPr>
        <w:t xml:space="preserve">fineness and mass in kg/l0 </w:t>
      </w:r>
      <w:proofErr w:type="spellStart"/>
      <w:r w:rsidRPr="007B1B51">
        <w:rPr>
          <w:rFonts w:cs="Times New Roman"/>
          <w:szCs w:val="20"/>
        </w:rPr>
        <w:t>litres</w:t>
      </w:r>
      <w:proofErr w:type="spellEnd"/>
      <w:r w:rsidRPr="007B1B51">
        <w:rPr>
          <w:rFonts w:cs="Times New Roman"/>
          <w:szCs w:val="20"/>
        </w:rPr>
        <w:t xml:space="preserve"> and to bring it at par with </w:t>
      </w:r>
      <w:proofErr w:type="spellStart"/>
      <w:r w:rsidRPr="007B1B51">
        <w:rPr>
          <w:rFonts w:cs="Times New Roman"/>
          <w:szCs w:val="20"/>
        </w:rPr>
        <w:t>defence</w:t>
      </w:r>
      <w:proofErr w:type="spellEnd"/>
      <w:r w:rsidRPr="007B1B51">
        <w:rPr>
          <w:rFonts w:cs="Times New Roman"/>
          <w:szCs w:val="20"/>
        </w:rPr>
        <w:t xml:space="preserve"> specifications.</w:t>
      </w:r>
    </w:p>
    <w:p w14:paraId="44B7E1A3" w14:textId="7085D581" w:rsidR="00BD5B15" w:rsidRPr="00BF44AC" w:rsidRDefault="00272364">
      <w:pPr>
        <w:spacing w:after="180"/>
        <w:rPr>
          <w:rFonts w:cs="Times New Roman"/>
          <w:szCs w:val="20"/>
        </w:rPr>
        <w:pPrChange w:id="22" w:author="innovatiview" w:date="2024-05-24T14:22:00Z">
          <w:pPr/>
        </w:pPrChange>
      </w:pPr>
      <w:r w:rsidRPr="00BF44AC">
        <w:rPr>
          <w:rFonts w:cs="Times New Roman"/>
          <w:szCs w:val="20"/>
        </w:rPr>
        <w:t>In 2016, the fourth revision aimed to incorporate lead restriction limits due to concerns about health and environmental impacts. Different levels of lead restriction were introduced for paints used in household/decorative and industrial/commercial applications. The committee recognized the feasibility of manufacturing the product with low lead limits, prompting the introduction of a maximum permissible limit of lead of 300 ppm. Along</w:t>
      </w:r>
      <w:r w:rsidR="00EC37AF" w:rsidRPr="00BF44AC">
        <w:rPr>
          <w:rFonts w:cs="Times New Roman"/>
          <w:szCs w:val="20"/>
        </w:rPr>
        <w:t xml:space="preserve"> with</w:t>
      </w:r>
      <w:r w:rsidRPr="00BF44AC">
        <w:rPr>
          <w:rFonts w:cs="Times New Roman"/>
          <w:szCs w:val="20"/>
        </w:rPr>
        <w:t xml:space="preserve"> lead restrictions, a cautionary notice was added to raise awareness of lead toxicity.</w:t>
      </w:r>
      <w:r w:rsidR="00EC37AF" w:rsidRPr="00BF44AC">
        <w:rPr>
          <w:rFonts w:cs="Times New Roman"/>
          <w:szCs w:val="20"/>
        </w:rPr>
        <w:t xml:space="preserve"> </w:t>
      </w:r>
      <w:r w:rsidR="00BD5B15" w:rsidRPr="00BF44AC">
        <w:rPr>
          <w:rFonts w:cs="Times New Roman"/>
          <w:szCs w:val="20"/>
        </w:rPr>
        <w:t>Reference to various parts/sections of IS 101 for the requirements given in the standard</w:t>
      </w:r>
      <w:r w:rsidR="00EC37AF" w:rsidRPr="00BF44AC">
        <w:rPr>
          <w:rFonts w:cs="Times New Roman"/>
          <w:szCs w:val="20"/>
        </w:rPr>
        <w:t xml:space="preserve"> were updated</w:t>
      </w:r>
      <w:r w:rsidR="00BD5B15" w:rsidRPr="00BF44AC">
        <w:rPr>
          <w:rFonts w:cs="Times New Roman"/>
          <w:szCs w:val="20"/>
        </w:rPr>
        <w:t>.</w:t>
      </w:r>
    </w:p>
    <w:p w14:paraId="5D58069A" w14:textId="77777777" w:rsidR="00BD5B15" w:rsidRPr="00BF44AC" w:rsidRDefault="00743637">
      <w:pPr>
        <w:spacing w:after="180"/>
        <w:rPr>
          <w:rFonts w:cs="Times New Roman"/>
          <w:szCs w:val="20"/>
        </w:rPr>
        <w:pPrChange w:id="23" w:author="innovatiview" w:date="2024-05-24T14:22:00Z">
          <w:pPr/>
        </w:pPrChange>
      </w:pPr>
      <w:r w:rsidRPr="00BF44AC">
        <w:rPr>
          <w:rFonts w:cs="Times New Roman"/>
          <w:szCs w:val="20"/>
        </w:rPr>
        <w:t>Additionally, t</w:t>
      </w:r>
      <w:r w:rsidR="00BD5B15" w:rsidRPr="00BF44AC">
        <w:rPr>
          <w:rFonts w:cs="Times New Roman"/>
          <w:szCs w:val="20"/>
        </w:rPr>
        <w:t xml:space="preserve">he method of test for durability by carbon arc type weathering apparatus </w:t>
      </w:r>
      <w:r w:rsidRPr="00BF44AC">
        <w:rPr>
          <w:rFonts w:cs="Times New Roman"/>
          <w:szCs w:val="20"/>
        </w:rPr>
        <w:t>was</w:t>
      </w:r>
      <w:r w:rsidR="00BD5B15" w:rsidRPr="00BF44AC">
        <w:rPr>
          <w:rFonts w:cs="Times New Roman"/>
          <w:szCs w:val="20"/>
        </w:rPr>
        <w:t xml:space="preserve"> substituted by a method using xenon arc type weathering apparatus as it is found that carbon arc type weathering apparatus is no more in use. Test conditions for fastness to light test </w:t>
      </w:r>
      <w:r w:rsidRPr="00BF44AC">
        <w:rPr>
          <w:rFonts w:cs="Times New Roman"/>
          <w:szCs w:val="20"/>
        </w:rPr>
        <w:t>was</w:t>
      </w:r>
      <w:r w:rsidR="00BD5B15" w:rsidRPr="00BF44AC">
        <w:rPr>
          <w:rFonts w:cs="Times New Roman"/>
          <w:szCs w:val="20"/>
        </w:rPr>
        <w:t xml:space="preserve"> also prescribed.</w:t>
      </w:r>
    </w:p>
    <w:p w14:paraId="15021A5D" w14:textId="3D3AF0DE" w:rsidR="00CA7CA3" w:rsidRPr="00BF44AC" w:rsidRDefault="00CA7CA3">
      <w:pPr>
        <w:pStyle w:val="Default"/>
        <w:spacing w:after="180"/>
        <w:jc w:val="both"/>
        <w:rPr>
          <w:sz w:val="20"/>
          <w:szCs w:val="20"/>
        </w:rPr>
        <w:pPrChange w:id="24" w:author="innovatiview" w:date="2024-05-24T14:22:00Z">
          <w:pPr>
            <w:pStyle w:val="Default"/>
            <w:spacing w:after="120"/>
            <w:jc w:val="both"/>
          </w:pPr>
        </w:pPrChange>
      </w:pPr>
      <w:r w:rsidRPr="00BF44AC">
        <w:rPr>
          <w:sz w:val="20"/>
          <w:szCs w:val="20"/>
        </w:rPr>
        <w:t>In recognition of the substantial consequences of volatile organic compounds (VOC) on the environment and human health, this</w:t>
      </w:r>
      <w:r w:rsidR="008B7D64">
        <w:rPr>
          <w:sz w:val="20"/>
          <w:szCs w:val="20"/>
        </w:rPr>
        <w:t xml:space="preserve"> fifth</w:t>
      </w:r>
      <w:r w:rsidRPr="00BF44AC">
        <w:rPr>
          <w:sz w:val="20"/>
          <w:szCs w:val="20"/>
        </w:rPr>
        <w:t xml:space="preserve"> revision has </w:t>
      </w:r>
      <w:r w:rsidR="007B1B51">
        <w:rPr>
          <w:sz w:val="20"/>
          <w:szCs w:val="20"/>
        </w:rPr>
        <w:t xml:space="preserve">been </w:t>
      </w:r>
      <w:r w:rsidRPr="00BF44AC">
        <w:rPr>
          <w:sz w:val="20"/>
          <w:szCs w:val="20"/>
        </w:rPr>
        <w:t>taken up to limit the VOC content in paint products. Th</w:t>
      </w:r>
      <w:r w:rsidR="00272364" w:rsidRPr="00BF44AC">
        <w:rPr>
          <w:sz w:val="20"/>
          <w:szCs w:val="20"/>
        </w:rPr>
        <w:t>is</w:t>
      </w:r>
      <w:r w:rsidRPr="00BF44AC">
        <w:rPr>
          <w:sz w:val="20"/>
          <w:szCs w:val="20"/>
        </w:rPr>
        <w:t xml:space="preserve"> </w:t>
      </w:r>
      <w:r w:rsidR="007B1B51">
        <w:rPr>
          <w:sz w:val="20"/>
          <w:szCs w:val="20"/>
        </w:rPr>
        <w:t xml:space="preserve">fifth </w:t>
      </w:r>
      <w:r w:rsidRPr="00BF44AC">
        <w:rPr>
          <w:sz w:val="20"/>
          <w:szCs w:val="20"/>
        </w:rPr>
        <w:t xml:space="preserve">revision </w:t>
      </w:r>
      <w:r w:rsidR="00EC37AF" w:rsidRPr="00BF44AC">
        <w:rPr>
          <w:sz w:val="20"/>
          <w:szCs w:val="20"/>
        </w:rPr>
        <w:t>aims</w:t>
      </w:r>
      <w:r w:rsidRPr="00BF44AC">
        <w:rPr>
          <w:sz w:val="20"/>
          <w:szCs w:val="20"/>
        </w:rPr>
        <w:t xml:space="preserve"> to promote the usage of low VOC or VOC-free products, marking a significant step towards fostering a healthier and more sustainable environment.</w:t>
      </w:r>
      <w:r w:rsidRPr="00BF44AC">
        <w:rPr>
          <w:rFonts w:ascii="Segoe UI" w:hAnsi="Segoe UI" w:cs="Segoe UI"/>
          <w:color w:val="374151"/>
          <w:sz w:val="20"/>
          <w:szCs w:val="20"/>
          <w:shd w:val="clear" w:color="auto" w:fill="F7F7F8"/>
        </w:rPr>
        <w:t xml:space="preserve"> </w:t>
      </w:r>
      <w:r w:rsidRPr="00BF44AC">
        <w:rPr>
          <w:sz w:val="20"/>
          <w:szCs w:val="20"/>
        </w:rPr>
        <w:t xml:space="preserve">The prescribed limits have been carefully established, taking into account the current capabilities of small, medium, and large-scale manufacturers to produce compliant products. The ultimate goal of these measures is the complete elimination of VOC from paint products. These initial limits </w:t>
      </w:r>
      <w:r w:rsidR="007B1B51">
        <w:rPr>
          <w:sz w:val="20"/>
          <w:szCs w:val="20"/>
        </w:rPr>
        <w:t xml:space="preserve">are expected to </w:t>
      </w:r>
      <w:r w:rsidRPr="00BF44AC">
        <w:rPr>
          <w:sz w:val="20"/>
          <w:szCs w:val="20"/>
        </w:rPr>
        <w:t>serve as the foundation for future reductions, encouraging manufacturers to develop and adopt innovative technologies and processes that facilitate the production of VOC-free paints</w:t>
      </w:r>
      <w:r w:rsidR="00272364" w:rsidRPr="00BF44AC">
        <w:rPr>
          <w:sz w:val="20"/>
          <w:szCs w:val="20"/>
        </w:rPr>
        <w:t xml:space="preserve">. </w:t>
      </w:r>
    </w:p>
    <w:p w14:paraId="0CBA2227" w14:textId="77777777" w:rsidR="00133BDA" w:rsidRDefault="00133BDA">
      <w:pPr>
        <w:spacing w:after="180"/>
        <w:rPr>
          <w:rFonts w:cs="Times New Roman"/>
          <w:szCs w:val="20"/>
        </w:rPr>
        <w:pPrChange w:id="25" w:author="innovatiview" w:date="2024-05-24T14:22:00Z">
          <w:pPr/>
        </w:pPrChange>
      </w:pPr>
      <w:r w:rsidRPr="004B216D">
        <w:rPr>
          <w:rFonts w:cs="Times New Roman"/>
          <w:szCs w:val="20"/>
        </w:rPr>
        <w:t>The composition of the Committee, responsible for the formulation of this standard is given in Annex</w:t>
      </w:r>
      <w:r>
        <w:rPr>
          <w:rFonts w:cs="Times New Roman"/>
          <w:szCs w:val="20"/>
        </w:rPr>
        <w:t xml:space="preserve"> F.</w:t>
      </w:r>
    </w:p>
    <w:p w14:paraId="5BBCE6C4" w14:textId="149361DC" w:rsidR="00B52035" w:rsidRPr="00BF44AC" w:rsidRDefault="00BD5B15" w:rsidP="00FE7F16">
      <w:pPr>
        <w:rPr>
          <w:rFonts w:cs="Times New Roman"/>
          <w:szCs w:val="20"/>
        </w:rPr>
      </w:pPr>
      <w:r w:rsidRPr="00BF44AC">
        <w:rPr>
          <w:rFonts w:cs="Times New Roman"/>
          <w:szCs w:val="20"/>
        </w:rPr>
        <w:t>For the purpose of deciding whether a particular requirement of this standard is complied with, the final value, observed or calculated, expressing the result of a test or analysis, shall be rounded off in accordance with</w:t>
      </w:r>
      <w:r w:rsidR="003E6F53" w:rsidRPr="00BF44AC">
        <w:rPr>
          <w:rFonts w:cs="Times New Roman"/>
          <w:szCs w:val="20"/>
        </w:rPr>
        <w:t xml:space="preserve"> </w:t>
      </w:r>
      <w:ins w:id="26" w:author="innovatiview" w:date="2024-05-24T14:23:00Z">
        <w:r w:rsidR="00FE7F16">
          <w:rPr>
            <w:rFonts w:cs="Times New Roman"/>
            <w:szCs w:val="20"/>
          </w:rPr>
          <w:t xml:space="preserve">                                     </w:t>
        </w:r>
      </w:ins>
      <w:r w:rsidR="003E6F53" w:rsidRPr="00BF44AC">
        <w:rPr>
          <w:rFonts w:cs="Times New Roman"/>
          <w:szCs w:val="20"/>
        </w:rPr>
        <w:t>IS 2 : 2022</w:t>
      </w:r>
      <w:r w:rsidRPr="00BF44AC">
        <w:rPr>
          <w:rFonts w:cs="Times New Roman"/>
          <w:szCs w:val="20"/>
        </w:rPr>
        <w:t xml:space="preserve"> ‘Rules for rounding off numerical values (</w:t>
      </w:r>
      <w:r w:rsidR="003E6F53" w:rsidRPr="00BF44AC">
        <w:rPr>
          <w:rFonts w:cs="Times New Roman"/>
          <w:i/>
          <w:iCs/>
          <w:szCs w:val="20"/>
        </w:rPr>
        <w:t>second revision</w:t>
      </w:r>
      <w:r w:rsidRPr="00BF44AC">
        <w:rPr>
          <w:rFonts w:cs="Times New Roman"/>
          <w:szCs w:val="20"/>
        </w:rPr>
        <w:t>)’. The number of significant places retained in the rounded off value should be the same as that of the specified value in this standard.</w:t>
      </w:r>
    </w:p>
    <w:p w14:paraId="78EDDAAC" w14:textId="77777777" w:rsidR="00BD5B15" w:rsidRPr="002A0191" w:rsidRDefault="00BD5B15" w:rsidP="00FE7F16">
      <w:pPr>
        <w:jc w:val="center"/>
        <w:rPr>
          <w:rFonts w:cs="Times New Roman"/>
          <w:i/>
          <w:iCs/>
          <w:sz w:val="24"/>
          <w:szCs w:val="24"/>
        </w:rPr>
      </w:pPr>
    </w:p>
    <w:p w14:paraId="57EAE0C9" w14:textId="77777777" w:rsidR="00BD5B15" w:rsidRPr="002A0191" w:rsidRDefault="00BD5B15" w:rsidP="00FE7F16">
      <w:pPr>
        <w:jc w:val="center"/>
        <w:rPr>
          <w:rFonts w:cs="Times New Roman"/>
          <w:i/>
          <w:iCs/>
          <w:sz w:val="24"/>
          <w:szCs w:val="24"/>
        </w:rPr>
      </w:pPr>
    </w:p>
    <w:p w14:paraId="68BE52DD" w14:textId="77777777" w:rsidR="00743637" w:rsidRDefault="00743637" w:rsidP="00FE7F16">
      <w:pPr>
        <w:jc w:val="center"/>
        <w:rPr>
          <w:rFonts w:cs="Times New Roman"/>
          <w:i/>
          <w:iCs/>
          <w:sz w:val="24"/>
          <w:szCs w:val="24"/>
        </w:rPr>
      </w:pPr>
    </w:p>
    <w:p w14:paraId="687DCBF0" w14:textId="77777777" w:rsidR="001A375A" w:rsidRDefault="001A375A" w:rsidP="00FE7F16">
      <w:pPr>
        <w:jc w:val="center"/>
        <w:rPr>
          <w:rFonts w:cs="Times New Roman"/>
          <w:i/>
          <w:iCs/>
          <w:sz w:val="24"/>
          <w:szCs w:val="24"/>
        </w:rPr>
      </w:pPr>
    </w:p>
    <w:p w14:paraId="3D05A65B" w14:textId="77777777" w:rsidR="001A375A" w:rsidRDefault="001A375A" w:rsidP="00FE7F16">
      <w:pPr>
        <w:jc w:val="center"/>
        <w:rPr>
          <w:rFonts w:cs="Times New Roman"/>
          <w:i/>
          <w:iCs/>
          <w:sz w:val="24"/>
          <w:szCs w:val="24"/>
        </w:rPr>
      </w:pPr>
    </w:p>
    <w:p w14:paraId="1CCBC7AE" w14:textId="77777777" w:rsidR="001A375A" w:rsidRDefault="001A375A" w:rsidP="00FE7F16">
      <w:pPr>
        <w:jc w:val="center"/>
        <w:rPr>
          <w:rFonts w:cs="Times New Roman"/>
          <w:i/>
          <w:iCs/>
          <w:sz w:val="24"/>
          <w:szCs w:val="24"/>
        </w:rPr>
      </w:pPr>
    </w:p>
    <w:p w14:paraId="50B810C9" w14:textId="77777777" w:rsidR="001A375A" w:rsidRDefault="001A375A" w:rsidP="00FE7F16">
      <w:pPr>
        <w:jc w:val="center"/>
        <w:rPr>
          <w:rFonts w:cs="Times New Roman"/>
          <w:i/>
          <w:iCs/>
          <w:sz w:val="24"/>
          <w:szCs w:val="24"/>
        </w:rPr>
      </w:pPr>
    </w:p>
    <w:p w14:paraId="4068E029" w14:textId="77777777" w:rsidR="001A375A" w:rsidRDefault="001A375A" w:rsidP="00FE7F16">
      <w:pPr>
        <w:jc w:val="center"/>
        <w:rPr>
          <w:rFonts w:cs="Times New Roman"/>
          <w:i/>
          <w:iCs/>
          <w:sz w:val="24"/>
          <w:szCs w:val="24"/>
        </w:rPr>
      </w:pPr>
    </w:p>
    <w:p w14:paraId="126C6960" w14:textId="77777777" w:rsidR="001A375A" w:rsidRDefault="001A375A" w:rsidP="00FE7F16">
      <w:pPr>
        <w:jc w:val="center"/>
        <w:rPr>
          <w:rFonts w:cs="Times New Roman"/>
          <w:i/>
          <w:iCs/>
          <w:sz w:val="24"/>
          <w:szCs w:val="24"/>
        </w:rPr>
      </w:pPr>
    </w:p>
    <w:p w14:paraId="6413519A" w14:textId="77777777" w:rsidR="001A375A" w:rsidRDefault="001A375A" w:rsidP="00FE7F16">
      <w:pPr>
        <w:jc w:val="center"/>
        <w:rPr>
          <w:rFonts w:cs="Times New Roman"/>
          <w:i/>
          <w:iCs/>
          <w:sz w:val="24"/>
          <w:szCs w:val="24"/>
        </w:rPr>
      </w:pPr>
    </w:p>
    <w:p w14:paraId="47A2C094" w14:textId="77777777" w:rsidR="00006ADF" w:rsidRDefault="00006ADF" w:rsidP="00FE7F16">
      <w:pPr>
        <w:jc w:val="center"/>
        <w:rPr>
          <w:rFonts w:cs="Times New Roman"/>
          <w:i/>
          <w:iCs/>
          <w:sz w:val="24"/>
          <w:szCs w:val="24"/>
        </w:rPr>
      </w:pPr>
    </w:p>
    <w:p w14:paraId="41F267B6" w14:textId="751DE925" w:rsidR="00236948" w:rsidDel="00FE7F16" w:rsidRDefault="00236948" w:rsidP="00FE7F16">
      <w:pPr>
        <w:jc w:val="center"/>
        <w:rPr>
          <w:del w:id="27" w:author="innovatiview" w:date="2024-05-24T14:23:00Z"/>
          <w:rFonts w:cs="Times New Roman"/>
          <w:i/>
          <w:iCs/>
          <w:sz w:val="24"/>
          <w:szCs w:val="24"/>
        </w:rPr>
      </w:pPr>
    </w:p>
    <w:p w14:paraId="49C2D5C4" w14:textId="77777777" w:rsidR="00BD5B15" w:rsidRPr="00AF63C6" w:rsidRDefault="00BD5B15" w:rsidP="00FE7F16">
      <w:pPr>
        <w:jc w:val="center"/>
        <w:rPr>
          <w:rFonts w:cs="Times New Roman"/>
          <w:i/>
          <w:iCs/>
          <w:sz w:val="28"/>
          <w:szCs w:val="28"/>
        </w:rPr>
      </w:pPr>
      <w:r w:rsidRPr="00AF63C6">
        <w:rPr>
          <w:rFonts w:cs="Times New Roman"/>
          <w:i/>
          <w:iCs/>
          <w:sz w:val="28"/>
          <w:szCs w:val="28"/>
        </w:rPr>
        <w:t>Indian Standard</w:t>
      </w:r>
    </w:p>
    <w:p w14:paraId="528F9E89" w14:textId="17862170" w:rsidR="00BD5B15" w:rsidRPr="00AF63C6" w:rsidDel="00FE7F16" w:rsidRDefault="0069224F" w:rsidP="00FE7F16">
      <w:pPr>
        <w:jc w:val="center"/>
        <w:rPr>
          <w:del w:id="28" w:author="innovatiview" w:date="2024-05-24T14:23:00Z"/>
          <w:rFonts w:cs="Times New Roman"/>
          <w:sz w:val="32"/>
          <w:szCs w:val="32"/>
        </w:rPr>
      </w:pPr>
      <w:r>
        <w:rPr>
          <w:rFonts w:cs="Times New Roman"/>
          <w:sz w:val="32"/>
          <w:szCs w:val="32"/>
        </w:rPr>
        <w:t>READY MIXED PAINT, AIR DRYING</w:t>
      </w:r>
      <w:r w:rsidR="00012A27">
        <w:rPr>
          <w:rFonts w:cs="Times New Roman"/>
          <w:sz w:val="32"/>
          <w:szCs w:val="32"/>
        </w:rPr>
        <w:t xml:space="preserve">, </w:t>
      </w:r>
      <w:r w:rsidR="00BD5B15" w:rsidRPr="00AF63C6">
        <w:rPr>
          <w:rFonts w:cs="Times New Roman"/>
          <w:sz w:val="32"/>
          <w:szCs w:val="32"/>
        </w:rPr>
        <w:t>FOR GENERAL</w:t>
      </w:r>
    </w:p>
    <w:p w14:paraId="6AC1E1E8" w14:textId="0FBD75DF" w:rsidR="00BD5B15" w:rsidRPr="002A0191" w:rsidRDefault="00FE7F16">
      <w:pPr>
        <w:jc w:val="center"/>
        <w:rPr>
          <w:rFonts w:cs="Times New Roman"/>
          <w:sz w:val="24"/>
          <w:szCs w:val="24"/>
        </w:rPr>
      </w:pPr>
      <w:ins w:id="29" w:author="innovatiview" w:date="2024-05-24T14:23:00Z">
        <w:r>
          <w:rPr>
            <w:rFonts w:cs="Times New Roman"/>
            <w:sz w:val="32"/>
            <w:szCs w:val="32"/>
          </w:rPr>
          <w:t xml:space="preserve"> </w:t>
        </w:r>
      </w:ins>
      <w:r w:rsidR="00BD5B15" w:rsidRPr="00AF63C6">
        <w:rPr>
          <w:rFonts w:cs="Times New Roman"/>
          <w:sz w:val="32"/>
          <w:szCs w:val="32"/>
        </w:rPr>
        <w:t>PURPOSE — SPECIFICATION</w:t>
      </w:r>
    </w:p>
    <w:p w14:paraId="2B046FF4" w14:textId="6E5346C0" w:rsidR="00BD5B15" w:rsidRDefault="00BD5B15" w:rsidP="00FE7F16">
      <w:pPr>
        <w:jc w:val="center"/>
        <w:rPr>
          <w:ins w:id="30" w:author="innovatiview" w:date="2024-05-24T14:24:00Z"/>
          <w:rFonts w:cs="Times New Roman"/>
          <w:i/>
          <w:sz w:val="24"/>
          <w:szCs w:val="24"/>
        </w:rPr>
      </w:pPr>
      <w:proofErr w:type="gramStart"/>
      <w:r w:rsidRPr="00FE7F16">
        <w:rPr>
          <w:rFonts w:cs="Times New Roman"/>
          <w:i/>
          <w:sz w:val="24"/>
          <w:szCs w:val="24"/>
          <w:rPrChange w:id="31" w:author="innovatiview" w:date="2024-05-24T14:24:00Z">
            <w:rPr>
              <w:rFonts w:cs="Times New Roman"/>
              <w:iCs/>
              <w:sz w:val="24"/>
              <w:szCs w:val="24"/>
            </w:rPr>
          </w:rPrChange>
        </w:rPr>
        <w:t>(</w:t>
      </w:r>
      <w:ins w:id="32" w:author="innovatiview" w:date="2024-05-24T14:24:00Z">
        <w:r w:rsidR="00FE7F16" w:rsidRPr="00FE7F16">
          <w:rPr>
            <w:rFonts w:cs="Times New Roman"/>
            <w:i/>
            <w:sz w:val="24"/>
            <w:szCs w:val="24"/>
            <w:rPrChange w:id="33" w:author="innovatiview" w:date="2024-05-24T14:24:00Z">
              <w:rPr>
                <w:rFonts w:cs="Times New Roman"/>
                <w:iCs/>
                <w:sz w:val="24"/>
                <w:szCs w:val="24"/>
              </w:rPr>
            </w:rPrChange>
          </w:rPr>
          <w:t xml:space="preserve"> </w:t>
        </w:r>
      </w:ins>
      <w:r w:rsidR="0027484F" w:rsidRPr="00FE7F16">
        <w:rPr>
          <w:rFonts w:cs="Times New Roman"/>
          <w:i/>
          <w:sz w:val="24"/>
          <w:szCs w:val="24"/>
          <w:rPrChange w:id="34" w:author="innovatiview" w:date="2024-05-24T14:24:00Z">
            <w:rPr>
              <w:rFonts w:cs="Times New Roman"/>
              <w:i/>
              <w:iCs/>
              <w:sz w:val="24"/>
              <w:szCs w:val="24"/>
            </w:rPr>
          </w:rPrChange>
        </w:rPr>
        <w:t>Fif</w:t>
      </w:r>
      <w:r w:rsidRPr="00FE7F16">
        <w:rPr>
          <w:rFonts w:cs="Times New Roman"/>
          <w:i/>
          <w:sz w:val="24"/>
          <w:szCs w:val="24"/>
          <w:rPrChange w:id="35" w:author="innovatiview" w:date="2024-05-24T14:24:00Z">
            <w:rPr>
              <w:rFonts w:cs="Times New Roman"/>
              <w:i/>
              <w:iCs/>
              <w:sz w:val="24"/>
              <w:szCs w:val="24"/>
            </w:rPr>
          </w:rPrChange>
        </w:rPr>
        <w:t>th</w:t>
      </w:r>
      <w:proofErr w:type="gramEnd"/>
      <w:r w:rsidRPr="00FE7F16">
        <w:rPr>
          <w:rFonts w:cs="Times New Roman"/>
          <w:i/>
          <w:sz w:val="24"/>
          <w:szCs w:val="24"/>
          <w:rPrChange w:id="36" w:author="innovatiview" w:date="2024-05-24T14:24:00Z">
            <w:rPr>
              <w:rFonts w:cs="Times New Roman"/>
              <w:i/>
              <w:iCs/>
              <w:sz w:val="24"/>
              <w:szCs w:val="24"/>
            </w:rPr>
          </w:rPrChange>
        </w:rPr>
        <w:t xml:space="preserve"> Revision</w:t>
      </w:r>
      <w:ins w:id="37" w:author="innovatiview" w:date="2024-05-24T14:24:00Z">
        <w:r w:rsidR="00FE7F16" w:rsidRPr="00FE7F16">
          <w:rPr>
            <w:rFonts w:cs="Times New Roman"/>
            <w:i/>
            <w:sz w:val="24"/>
            <w:szCs w:val="24"/>
            <w:rPrChange w:id="38" w:author="innovatiview" w:date="2024-05-24T14:24:00Z">
              <w:rPr>
                <w:rFonts w:cs="Times New Roman"/>
                <w:i/>
                <w:iCs/>
                <w:sz w:val="24"/>
                <w:szCs w:val="24"/>
              </w:rPr>
            </w:rPrChange>
          </w:rPr>
          <w:t xml:space="preserve"> </w:t>
        </w:r>
      </w:ins>
      <w:r w:rsidRPr="00FE7F16">
        <w:rPr>
          <w:rFonts w:cs="Times New Roman"/>
          <w:i/>
          <w:sz w:val="24"/>
          <w:szCs w:val="24"/>
          <w:rPrChange w:id="39" w:author="innovatiview" w:date="2024-05-24T14:24:00Z">
            <w:rPr>
              <w:rFonts w:cs="Times New Roman"/>
              <w:iCs/>
              <w:sz w:val="24"/>
              <w:szCs w:val="24"/>
            </w:rPr>
          </w:rPrChange>
        </w:rPr>
        <w:t>)</w:t>
      </w:r>
    </w:p>
    <w:p w14:paraId="0BCE329B" w14:textId="77777777" w:rsidR="00FE7F16" w:rsidRPr="00FE7F16" w:rsidRDefault="00FE7F16" w:rsidP="00FE7F16">
      <w:pPr>
        <w:jc w:val="center"/>
        <w:rPr>
          <w:rFonts w:cs="Times New Roman"/>
          <w:i/>
          <w:sz w:val="24"/>
          <w:szCs w:val="24"/>
          <w:rPrChange w:id="40" w:author="innovatiview" w:date="2024-05-24T14:24:00Z">
            <w:rPr>
              <w:rFonts w:cs="Times New Roman"/>
              <w:sz w:val="24"/>
              <w:szCs w:val="24"/>
            </w:rPr>
          </w:rPrChange>
        </w:rPr>
      </w:pPr>
    </w:p>
    <w:p w14:paraId="6447A1FB" w14:textId="77777777" w:rsidR="00BD5B15" w:rsidRPr="00E546E3" w:rsidRDefault="00BD5B15">
      <w:pPr>
        <w:spacing w:after="180"/>
        <w:rPr>
          <w:rFonts w:cs="Times New Roman"/>
          <w:b/>
          <w:bCs/>
          <w:szCs w:val="20"/>
        </w:rPr>
        <w:pPrChange w:id="41" w:author="innovatiview" w:date="2024-05-24T14:24:00Z">
          <w:pPr/>
        </w:pPrChange>
      </w:pPr>
      <w:r w:rsidRPr="00E546E3">
        <w:rPr>
          <w:rFonts w:cs="Times New Roman"/>
          <w:b/>
          <w:bCs/>
          <w:szCs w:val="20"/>
        </w:rPr>
        <w:t>1 SCOPE</w:t>
      </w:r>
    </w:p>
    <w:p w14:paraId="2B1DF8D2" w14:textId="77777777" w:rsidR="00BD5B15" w:rsidRPr="00E546E3" w:rsidRDefault="00BD5B15">
      <w:pPr>
        <w:spacing w:after="180"/>
        <w:rPr>
          <w:rFonts w:cs="Times New Roman"/>
          <w:szCs w:val="20"/>
        </w:rPr>
        <w:pPrChange w:id="42" w:author="innovatiview" w:date="2024-05-24T14:24:00Z">
          <w:pPr/>
        </w:pPrChange>
      </w:pPr>
      <w:r w:rsidRPr="00E546E3">
        <w:rPr>
          <w:rFonts w:cs="Times New Roman"/>
          <w:szCs w:val="20"/>
        </w:rPr>
        <w:t xml:space="preserve">This standard prescribes requirements and methods of sampling and test for ready mixed paint, air-drying, for general purposes, </w:t>
      </w:r>
      <w:proofErr w:type="spellStart"/>
      <w:r w:rsidRPr="00E546E3">
        <w:rPr>
          <w:rFonts w:cs="Times New Roman"/>
          <w:szCs w:val="20"/>
        </w:rPr>
        <w:t>colour</w:t>
      </w:r>
      <w:proofErr w:type="spellEnd"/>
      <w:r w:rsidRPr="00E546E3">
        <w:rPr>
          <w:rFonts w:cs="Times New Roman"/>
          <w:szCs w:val="20"/>
        </w:rPr>
        <w:t xml:space="preserve"> as required.</w:t>
      </w:r>
    </w:p>
    <w:p w14:paraId="37DF5393" w14:textId="77777777" w:rsidR="00BD5B15" w:rsidRPr="00E546E3" w:rsidRDefault="00BD5B15">
      <w:pPr>
        <w:spacing w:after="180"/>
        <w:rPr>
          <w:rFonts w:cs="Times New Roman"/>
          <w:szCs w:val="20"/>
        </w:rPr>
        <w:pPrChange w:id="43" w:author="innovatiview" w:date="2024-05-24T14:24:00Z">
          <w:pPr>
            <w:spacing w:after="240"/>
          </w:pPr>
        </w:pPrChange>
      </w:pPr>
      <w:r w:rsidRPr="00E546E3">
        <w:rPr>
          <w:rFonts w:cs="Times New Roman"/>
          <w:szCs w:val="20"/>
        </w:rPr>
        <w:t xml:space="preserve">The material is normally used for the protection of parts of apparatus, appliances, equipment, </w:t>
      </w:r>
      <w:proofErr w:type="spellStart"/>
      <w:r w:rsidRPr="00E546E3">
        <w:rPr>
          <w:rFonts w:cs="Times New Roman"/>
          <w:szCs w:val="20"/>
        </w:rPr>
        <w:t>etc</w:t>
      </w:r>
      <w:proofErr w:type="spellEnd"/>
      <w:r w:rsidRPr="00E546E3">
        <w:rPr>
          <w:rFonts w:cs="Times New Roman"/>
          <w:szCs w:val="20"/>
        </w:rPr>
        <w:t>, connected with ammunition where air-drying is required.</w:t>
      </w:r>
    </w:p>
    <w:p w14:paraId="0D960C97" w14:textId="77777777" w:rsidR="00BD5B15" w:rsidRPr="00E546E3" w:rsidRDefault="00BD5B15">
      <w:pPr>
        <w:spacing w:after="180"/>
        <w:rPr>
          <w:rFonts w:cs="Times New Roman"/>
          <w:b/>
          <w:bCs/>
          <w:szCs w:val="20"/>
        </w:rPr>
        <w:pPrChange w:id="44" w:author="innovatiview" w:date="2024-05-24T14:24:00Z">
          <w:pPr/>
        </w:pPrChange>
      </w:pPr>
      <w:r w:rsidRPr="00E546E3">
        <w:rPr>
          <w:rFonts w:cs="Times New Roman"/>
          <w:b/>
          <w:bCs/>
          <w:szCs w:val="20"/>
        </w:rPr>
        <w:t>2 REFERENCES</w:t>
      </w:r>
    </w:p>
    <w:p w14:paraId="0B19996C" w14:textId="005D6885" w:rsidR="00FE7F16" w:rsidRPr="00FE7F16" w:rsidRDefault="00FE7F16">
      <w:pPr>
        <w:spacing w:after="180"/>
        <w:rPr>
          <w:ins w:id="45" w:author="innovatiview" w:date="2024-05-24T14:24:00Z"/>
          <w:rFonts w:cs="Times New Roman"/>
          <w:szCs w:val="20"/>
        </w:rPr>
      </w:pPr>
      <w:ins w:id="46" w:author="innovatiview" w:date="2024-05-24T14:24:00Z">
        <w:r w:rsidRPr="00FE7F16">
          <w:rPr>
            <w:rFonts w:cs="Times New Roman"/>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ins>
    </w:p>
    <w:p w14:paraId="506DBCB2" w14:textId="6E6A9D18" w:rsidR="00BD5B15" w:rsidRPr="00E546E3" w:rsidDel="00FE7F16" w:rsidRDefault="00BD5B15">
      <w:pPr>
        <w:spacing w:after="180"/>
        <w:rPr>
          <w:del w:id="47" w:author="innovatiview" w:date="2024-05-24T14:24:00Z"/>
          <w:rFonts w:cs="Times New Roman"/>
          <w:szCs w:val="20"/>
        </w:rPr>
        <w:pPrChange w:id="48" w:author="innovatiview" w:date="2024-05-24T14:24:00Z">
          <w:pPr>
            <w:spacing w:after="240"/>
          </w:pPr>
        </w:pPrChange>
      </w:pPr>
      <w:del w:id="49" w:author="innovatiview" w:date="2024-05-24T14:24:00Z">
        <w:r w:rsidRPr="00E546E3" w:rsidDel="00FE7F16">
          <w:rPr>
            <w:rFonts w:cs="Times New Roman"/>
            <w:szCs w:val="20"/>
          </w:rPr>
          <w:delText>The standards listed in Annex A contain provisions, which through reference in this text, constitute provisions of and necessary adjuncts to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delText>
        </w:r>
      </w:del>
    </w:p>
    <w:p w14:paraId="1CECC937" w14:textId="77777777" w:rsidR="00BD5B15" w:rsidRPr="00E546E3" w:rsidRDefault="00BD5B15">
      <w:pPr>
        <w:spacing w:after="180"/>
        <w:rPr>
          <w:rFonts w:cs="Times New Roman"/>
          <w:b/>
          <w:bCs/>
          <w:szCs w:val="20"/>
        </w:rPr>
        <w:pPrChange w:id="50" w:author="innovatiview" w:date="2024-05-24T14:24:00Z">
          <w:pPr/>
        </w:pPrChange>
      </w:pPr>
      <w:r w:rsidRPr="00E546E3">
        <w:rPr>
          <w:rFonts w:cs="Times New Roman"/>
          <w:b/>
          <w:bCs/>
          <w:szCs w:val="20"/>
        </w:rPr>
        <w:t>3 TERMINOLOGY</w:t>
      </w:r>
    </w:p>
    <w:p w14:paraId="42F00092" w14:textId="77777777" w:rsidR="00BD5B15" w:rsidRPr="00E546E3" w:rsidRDefault="00BD5B15">
      <w:pPr>
        <w:spacing w:after="180"/>
        <w:rPr>
          <w:rFonts w:cs="Times New Roman"/>
          <w:szCs w:val="20"/>
        </w:rPr>
        <w:pPrChange w:id="51" w:author="innovatiview" w:date="2024-05-24T14:24:00Z">
          <w:pPr>
            <w:spacing w:after="240"/>
          </w:pPr>
        </w:pPrChange>
      </w:pPr>
      <w:r w:rsidRPr="00E546E3">
        <w:rPr>
          <w:rFonts w:cs="Times New Roman"/>
          <w:szCs w:val="20"/>
        </w:rPr>
        <w:t>For the purpose of this standard, the definitions given in IS 1303 shall apply.</w:t>
      </w:r>
    </w:p>
    <w:p w14:paraId="0C52C6B8" w14:textId="77777777" w:rsidR="00BD5B15" w:rsidRPr="00E546E3" w:rsidRDefault="00BD5B15">
      <w:pPr>
        <w:spacing w:after="180"/>
        <w:rPr>
          <w:rFonts w:cs="Times New Roman"/>
          <w:b/>
          <w:bCs/>
          <w:szCs w:val="20"/>
        </w:rPr>
        <w:pPrChange w:id="52" w:author="innovatiview" w:date="2024-05-24T14:24:00Z">
          <w:pPr/>
        </w:pPrChange>
      </w:pPr>
      <w:r w:rsidRPr="00E546E3">
        <w:rPr>
          <w:rFonts w:cs="Times New Roman"/>
          <w:b/>
          <w:bCs/>
          <w:szCs w:val="20"/>
        </w:rPr>
        <w:t>4 TYPES</w:t>
      </w:r>
    </w:p>
    <w:p w14:paraId="5E9E46FA" w14:textId="77777777" w:rsidR="00BD5B15" w:rsidRPr="00E546E3" w:rsidRDefault="00BD5B15">
      <w:pPr>
        <w:spacing w:after="180"/>
        <w:rPr>
          <w:rFonts w:cs="Times New Roman"/>
          <w:szCs w:val="20"/>
        </w:rPr>
        <w:pPrChange w:id="53" w:author="innovatiview" w:date="2024-05-24T14:24:00Z">
          <w:pPr/>
        </w:pPrChange>
      </w:pPr>
      <w:r w:rsidRPr="00E546E3">
        <w:rPr>
          <w:rFonts w:cs="Times New Roman"/>
          <w:b/>
          <w:bCs/>
          <w:szCs w:val="20"/>
        </w:rPr>
        <w:t xml:space="preserve">4.1 </w:t>
      </w:r>
      <w:r w:rsidRPr="00E546E3">
        <w:rPr>
          <w:rFonts w:cs="Times New Roman"/>
          <w:szCs w:val="20"/>
        </w:rPr>
        <w:t>There shall be three types of the material, namely:</w:t>
      </w:r>
    </w:p>
    <w:p w14:paraId="7915BF41" w14:textId="0A7BC914" w:rsidR="00BD5B15" w:rsidRPr="00E546E3" w:rsidRDefault="00BD5B15">
      <w:pPr>
        <w:pStyle w:val="ListParagraph"/>
        <w:numPr>
          <w:ilvl w:val="0"/>
          <w:numId w:val="1"/>
        </w:numPr>
        <w:spacing w:after="60"/>
        <w:ind w:left="547" w:hanging="187"/>
        <w:contextualSpacing w:val="0"/>
        <w:rPr>
          <w:rFonts w:cs="Times New Roman"/>
          <w:szCs w:val="20"/>
        </w:rPr>
        <w:pPrChange w:id="54" w:author="innovatiview" w:date="2024-05-24T14:25:00Z">
          <w:pPr>
            <w:pStyle w:val="ListParagraph"/>
            <w:numPr>
              <w:numId w:val="1"/>
            </w:numPr>
            <w:ind w:left="990" w:hanging="360"/>
          </w:pPr>
        </w:pPrChange>
      </w:pPr>
      <w:r w:rsidRPr="00E546E3">
        <w:rPr>
          <w:rFonts w:cs="Times New Roman"/>
          <w:szCs w:val="20"/>
        </w:rPr>
        <w:t>Brushing</w:t>
      </w:r>
      <w:ins w:id="55" w:author="innovatiview" w:date="2024-05-24T14:25:00Z">
        <w:r w:rsidR="00FE7F16">
          <w:rPr>
            <w:rFonts w:cs="Times New Roman"/>
            <w:szCs w:val="20"/>
          </w:rPr>
          <w:t>;</w:t>
        </w:r>
      </w:ins>
      <w:del w:id="56" w:author="innovatiview" w:date="2024-05-24T14:25:00Z">
        <w:r w:rsidRPr="00E546E3" w:rsidDel="00FE7F16">
          <w:rPr>
            <w:rFonts w:cs="Times New Roman"/>
            <w:szCs w:val="20"/>
          </w:rPr>
          <w:delText>,</w:delText>
        </w:r>
      </w:del>
    </w:p>
    <w:p w14:paraId="52572A08" w14:textId="49DDCAD9" w:rsidR="00BD5B15" w:rsidRPr="00E546E3" w:rsidRDefault="00BD5B15">
      <w:pPr>
        <w:pStyle w:val="ListParagraph"/>
        <w:numPr>
          <w:ilvl w:val="0"/>
          <w:numId w:val="1"/>
        </w:numPr>
        <w:spacing w:after="60"/>
        <w:ind w:left="547" w:hanging="187"/>
        <w:contextualSpacing w:val="0"/>
        <w:rPr>
          <w:rFonts w:cs="Times New Roman"/>
          <w:szCs w:val="20"/>
        </w:rPr>
        <w:pPrChange w:id="57" w:author="innovatiview" w:date="2024-05-24T14:25:00Z">
          <w:pPr>
            <w:pStyle w:val="ListParagraph"/>
            <w:numPr>
              <w:numId w:val="1"/>
            </w:numPr>
            <w:ind w:left="990" w:hanging="360"/>
          </w:pPr>
        </w:pPrChange>
      </w:pPr>
      <w:r w:rsidRPr="00E546E3">
        <w:rPr>
          <w:rFonts w:cs="Times New Roman"/>
          <w:szCs w:val="20"/>
        </w:rPr>
        <w:t>Spraying</w:t>
      </w:r>
      <w:ins w:id="58" w:author="innovatiview" w:date="2024-05-24T14:25:00Z">
        <w:r w:rsidR="00FE7F16">
          <w:rPr>
            <w:rFonts w:cs="Times New Roman"/>
            <w:szCs w:val="20"/>
          </w:rPr>
          <w:t>;</w:t>
        </w:r>
      </w:ins>
      <w:del w:id="59" w:author="innovatiview" w:date="2024-05-24T14:25:00Z">
        <w:r w:rsidRPr="00E546E3" w:rsidDel="00FE7F16">
          <w:rPr>
            <w:rFonts w:cs="Times New Roman"/>
            <w:szCs w:val="20"/>
          </w:rPr>
          <w:delText>,</w:delText>
        </w:r>
      </w:del>
      <w:r w:rsidRPr="00E546E3">
        <w:rPr>
          <w:rFonts w:cs="Times New Roman"/>
          <w:szCs w:val="20"/>
        </w:rPr>
        <w:t xml:space="preserve"> and</w:t>
      </w:r>
    </w:p>
    <w:p w14:paraId="74F453D6" w14:textId="77777777" w:rsidR="00BD5B15" w:rsidRPr="00E546E3" w:rsidRDefault="00BD5B15">
      <w:pPr>
        <w:pStyle w:val="ListParagraph"/>
        <w:numPr>
          <w:ilvl w:val="0"/>
          <w:numId w:val="1"/>
        </w:numPr>
        <w:spacing w:after="180"/>
        <w:ind w:left="540" w:hanging="180"/>
        <w:rPr>
          <w:rFonts w:cs="Times New Roman"/>
          <w:szCs w:val="20"/>
        </w:rPr>
        <w:pPrChange w:id="60" w:author="innovatiview" w:date="2024-05-24T14:24:00Z">
          <w:pPr>
            <w:pStyle w:val="ListParagraph"/>
            <w:numPr>
              <w:numId w:val="1"/>
            </w:numPr>
            <w:ind w:left="990" w:hanging="360"/>
          </w:pPr>
        </w:pPrChange>
      </w:pPr>
      <w:r w:rsidRPr="00E546E3">
        <w:rPr>
          <w:rFonts w:cs="Times New Roman"/>
          <w:szCs w:val="20"/>
        </w:rPr>
        <w:t>Dipping.</w:t>
      </w:r>
    </w:p>
    <w:p w14:paraId="5C413E43" w14:textId="77777777" w:rsidR="00BD5B15" w:rsidRPr="00E546E3" w:rsidRDefault="00BD5B15">
      <w:pPr>
        <w:spacing w:after="180"/>
        <w:rPr>
          <w:rFonts w:cs="Times New Roman"/>
          <w:szCs w:val="20"/>
        </w:rPr>
        <w:pPrChange w:id="61" w:author="innovatiview" w:date="2024-05-24T14:24:00Z">
          <w:pPr>
            <w:spacing w:after="240"/>
          </w:pPr>
        </w:pPrChange>
      </w:pPr>
      <w:r w:rsidRPr="00E546E3">
        <w:rPr>
          <w:rFonts w:cs="Times New Roman"/>
          <w:b/>
          <w:bCs/>
          <w:szCs w:val="20"/>
        </w:rPr>
        <w:t xml:space="preserve">4.1.1 </w:t>
      </w:r>
      <w:r w:rsidRPr="00E546E3">
        <w:rPr>
          <w:rFonts w:cs="Times New Roman"/>
          <w:szCs w:val="20"/>
        </w:rPr>
        <w:t xml:space="preserve">The type of the material required, whether brushing, spraying or dipping, shall be clearly specified by the </w:t>
      </w:r>
      <w:proofErr w:type="spellStart"/>
      <w:r w:rsidRPr="00E546E3">
        <w:rPr>
          <w:rFonts w:cs="Times New Roman"/>
          <w:szCs w:val="20"/>
        </w:rPr>
        <w:t>indentor</w:t>
      </w:r>
      <w:proofErr w:type="spellEnd"/>
      <w:r w:rsidRPr="00E546E3">
        <w:rPr>
          <w:rFonts w:cs="Times New Roman"/>
          <w:szCs w:val="20"/>
        </w:rPr>
        <w:t>.</w:t>
      </w:r>
    </w:p>
    <w:p w14:paraId="4DFE848E" w14:textId="77777777" w:rsidR="00BD5B15" w:rsidRPr="00E546E3" w:rsidRDefault="00BD5B15">
      <w:pPr>
        <w:spacing w:after="180"/>
        <w:rPr>
          <w:rFonts w:cs="Times New Roman"/>
          <w:b/>
          <w:bCs/>
          <w:szCs w:val="20"/>
        </w:rPr>
        <w:pPrChange w:id="62" w:author="innovatiview" w:date="2024-05-24T14:24:00Z">
          <w:pPr/>
        </w:pPrChange>
      </w:pPr>
      <w:r w:rsidRPr="00E546E3">
        <w:rPr>
          <w:rFonts w:cs="Times New Roman"/>
          <w:b/>
          <w:bCs/>
          <w:szCs w:val="20"/>
        </w:rPr>
        <w:t>5 REQUIREMENTS</w:t>
      </w:r>
    </w:p>
    <w:p w14:paraId="38300ADC" w14:textId="77777777" w:rsidR="00BD5B15" w:rsidRPr="00E546E3" w:rsidRDefault="00BD5B15">
      <w:pPr>
        <w:spacing w:after="180"/>
        <w:rPr>
          <w:rFonts w:cs="Times New Roman"/>
          <w:b/>
          <w:bCs/>
          <w:szCs w:val="20"/>
        </w:rPr>
        <w:pPrChange w:id="63" w:author="innovatiview" w:date="2024-05-24T14:24:00Z">
          <w:pPr/>
        </w:pPrChange>
      </w:pPr>
      <w:r w:rsidRPr="00E546E3">
        <w:rPr>
          <w:rFonts w:cs="Times New Roman"/>
          <w:b/>
          <w:bCs/>
          <w:szCs w:val="20"/>
        </w:rPr>
        <w:t>5.1 Composition</w:t>
      </w:r>
    </w:p>
    <w:p w14:paraId="261D7A82" w14:textId="77777777" w:rsidR="00BD5B15" w:rsidRPr="00E546E3" w:rsidRDefault="00BD5B15">
      <w:pPr>
        <w:spacing w:after="180"/>
        <w:rPr>
          <w:rFonts w:cs="Times New Roman"/>
          <w:szCs w:val="20"/>
        </w:rPr>
        <w:pPrChange w:id="64" w:author="innovatiview" w:date="2024-05-24T14:24:00Z">
          <w:pPr/>
        </w:pPrChange>
      </w:pPr>
      <w:r w:rsidRPr="00E546E3">
        <w:rPr>
          <w:rFonts w:cs="Times New Roman"/>
          <w:szCs w:val="20"/>
        </w:rPr>
        <w:t>The material shall be of such a composition so as to satisfy the requirements of this standard.</w:t>
      </w:r>
    </w:p>
    <w:p w14:paraId="53F185DF" w14:textId="77777777" w:rsidR="00BD5B15" w:rsidRPr="00E546E3" w:rsidRDefault="00BD5B15">
      <w:pPr>
        <w:spacing w:after="180"/>
        <w:rPr>
          <w:rFonts w:cs="Times New Roman"/>
          <w:b/>
          <w:bCs/>
          <w:szCs w:val="20"/>
        </w:rPr>
        <w:pPrChange w:id="65" w:author="innovatiview" w:date="2024-05-24T14:24:00Z">
          <w:pPr/>
        </w:pPrChange>
      </w:pPr>
      <w:r w:rsidRPr="00E546E3">
        <w:rPr>
          <w:rFonts w:cs="Times New Roman"/>
          <w:b/>
          <w:bCs/>
          <w:szCs w:val="20"/>
        </w:rPr>
        <w:t>5.2 Fastness to Light</w:t>
      </w:r>
    </w:p>
    <w:p w14:paraId="73A9A223" w14:textId="77777777" w:rsidR="00BD5B15" w:rsidRPr="00E546E3" w:rsidRDefault="00BD5B15">
      <w:pPr>
        <w:spacing w:after="180"/>
        <w:rPr>
          <w:rFonts w:cs="Times New Roman"/>
          <w:i/>
          <w:iCs/>
          <w:szCs w:val="20"/>
        </w:rPr>
        <w:pPrChange w:id="66" w:author="innovatiview" w:date="2024-05-24T14:24:00Z">
          <w:pPr/>
        </w:pPrChange>
      </w:pPr>
      <w:r w:rsidRPr="00E546E3">
        <w:rPr>
          <w:rFonts w:cs="Times New Roman"/>
          <w:b/>
          <w:bCs/>
          <w:szCs w:val="20"/>
        </w:rPr>
        <w:t xml:space="preserve">5.2.1 </w:t>
      </w:r>
      <w:r w:rsidRPr="00E546E3">
        <w:rPr>
          <w:rFonts w:cs="Times New Roman"/>
          <w:i/>
          <w:iCs/>
          <w:szCs w:val="20"/>
        </w:rPr>
        <w:t>Panel</w:t>
      </w:r>
    </w:p>
    <w:p w14:paraId="4DBE08A8" w14:textId="77777777" w:rsidR="00BD5B15" w:rsidRPr="00E546E3" w:rsidRDefault="00BD5B15">
      <w:pPr>
        <w:spacing w:after="180"/>
        <w:rPr>
          <w:rFonts w:cs="Times New Roman"/>
          <w:szCs w:val="20"/>
        </w:rPr>
        <w:pPrChange w:id="67" w:author="innovatiview" w:date="2024-05-24T14:24:00Z">
          <w:pPr/>
        </w:pPrChange>
      </w:pPr>
      <w:r w:rsidRPr="00E546E3">
        <w:rPr>
          <w:rFonts w:cs="Times New Roman"/>
          <w:szCs w:val="20"/>
        </w:rPr>
        <w:t xml:space="preserve">Prepare mild steel panel of sizes preferably 60 mm × 40 mm × 1.25 mm as prescribed in IS 101 (Part 1/Sec 3). Apply the paint on each side of the panel uniformly by brushing to give a dry film mass commensurate with the mass per 10 </w:t>
      </w:r>
      <w:proofErr w:type="spellStart"/>
      <w:r w:rsidRPr="00E546E3">
        <w:rPr>
          <w:rFonts w:cs="Times New Roman"/>
          <w:szCs w:val="20"/>
        </w:rPr>
        <w:t>litre</w:t>
      </w:r>
      <w:proofErr w:type="spellEnd"/>
      <w:r w:rsidRPr="00E546E3">
        <w:rPr>
          <w:rFonts w:cs="Times New Roman"/>
          <w:szCs w:val="20"/>
        </w:rPr>
        <w:t xml:space="preserve"> as specified in Table 1 of IS 101 (Part 3/Sec 4).</w:t>
      </w:r>
    </w:p>
    <w:p w14:paraId="0E5EFD43" w14:textId="77777777" w:rsidR="00BD5B15" w:rsidRPr="00E546E3" w:rsidRDefault="00BD5B15">
      <w:pPr>
        <w:spacing w:after="180"/>
        <w:rPr>
          <w:rFonts w:cs="Times New Roman"/>
          <w:i/>
          <w:iCs/>
          <w:szCs w:val="20"/>
        </w:rPr>
        <w:pPrChange w:id="68" w:author="innovatiview" w:date="2024-05-24T14:24:00Z">
          <w:pPr/>
        </w:pPrChange>
      </w:pPr>
      <w:r w:rsidRPr="00E546E3">
        <w:rPr>
          <w:rFonts w:cs="Times New Roman"/>
          <w:b/>
          <w:bCs/>
          <w:szCs w:val="20"/>
        </w:rPr>
        <w:t xml:space="preserve">5.2.2 </w:t>
      </w:r>
      <w:r w:rsidRPr="00E546E3">
        <w:rPr>
          <w:rFonts w:cs="Times New Roman"/>
          <w:i/>
          <w:iCs/>
          <w:szCs w:val="20"/>
        </w:rPr>
        <w:t>Test Conditions</w:t>
      </w:r>
    </w:p>
    <w:p w14:paraId="6D2699DA" w14:textId="15C5B7A8" w:rsidR="00BD5B15" w:rsidRPr="00E546E3" w:rsidRDefault="00BD5B15">
      <w:pPr>
        <w:spacing w:after="180"/>
        <w:rPr>
          <w:rFonts w:cs="Times New Roman"/>
          <w:szCs w:val="20"/>
        </w:rPr>
        <w:pPrChange w:id="69" w:author="innovatiview" w:date="2024-05-24T14:24:00Z">
          <w:pPr/>
        </w:pPrChange>
      </w:pPr>
      <w:r w:rsidRPr="00E546E3">
        <w:rPr>
          <w:rFonts w:cs="Times New Roman"/>
          <w:szCs w:val="20"/>
        </w:rPr>
        <w:t>The material shall be tested according to the method</w:t>
      </w:r>
      <w:r w:rsidR="002271F6" w:rsidRPr="00E546E3">
        <w:rPr>
          <w:rFonts w:cs="Times New Roman"/>
          <w:szCs w:val="20"/>
        </w:rPr>
        <w:t xml:space="preserve"> </w:t>
      </w:r>
      <w:r w:rsidRPr="00E546E3">
        <w:rPr>
          <w:rFonts w:cs="Times New Roman"/>
          <w:szCs w:val="20"/>
        </w:rPr>
        <w:t xml:space="preserve">prescribed in IS 101 (Part 4/Sec 3) in </w:t>
      </w:r>
      <w:r w:rsidR="00FE7F16" w:rsidRPr="00E546E3">
        <w:rPr>
          <w:rFonts w:cs="Times New Roman"/>
          <w:szCs w:val="20"/>
        </w:rPr>
        <w:t xml:space="preserve">xenon arc </w:t>
      </w:r>
      <w:r w:rsidRPr="00E546E3">
        <w:rPr>
          <w:rFonts w:cs="Times New Roman"/>
          <w:szCs w:val="20"/>
        </w:rPr>
        <w:t>apparatus with the test conditions as prescribed below:</w:t>
      </w:r>
    </w:p>
    <w:p w14:paraId="7CE927F8" w14:textId="341C11D3" w:rsidR="00BD5B15" w:rsidRPr="00E546E3" w:rsidRDefault="00BD5B15">
      <w:pPr>
        <w:pStyle w:val="ListParagraph"/>
        <w:numPr>
          <w:ilvl w:val="0"/>
          <w:numId w:val="10"/>
        </w:numPr>
        <w:spacing w:after="60"/>
        <w:ind w:left="540" w:hanging="180"/>
        <w:contextualSpacing w:val="0"/>
        <w:rPr>
          <w:rFonts w:cs="Times New Roman"/>
          <w:szCs w:val="20"/>
        </w:rPr>
        <w:pPrChange w:id="70" w:author="innovatiview" w:date="2024-05-24T14:25:00Z">
          <w:pPr>
            <w:pStyle w:val="ListParagraph"/>
            <w:numPr>
              <w:numId w:val="10"/>
            </w:numPr>
            <w:ind w:hanging="360"/>
          </w:pPr>
        </w:pPrChange>
      </w:pPr>
      <w:r w:rsidRPr="00E546E3">
        <w:rPr>
          <w:rFonts w:cs="Times New Roman"/>
          <w:szCs w:val="20"/>
        </w:rPr>
        <w:t xml:space="preserve">black panel temperature </w:t>
      </w:r>
      <w:r w:rsidR="002271F6" w:rsidRPr="00E546E3">
        <w:rPr>
          <w:rFonts w:cs="Times New Roman"/>
          <w:szCs w:val="20"/>
        </w:rPr>
        <w:t>(</w:t>
      </w:r>
      <w:r w:rsidR="00920B06" w:rsidRPr="00E546E3">
        <w:rPr>
          <w:rFonts w:cs="Times New Roman"/>
          <w:szCs w:val="20"/>
        </w:rPr>
        <w:t>63</w:t>
      </w:r>
      <w:r w:rsidRPr="00E546E3">
        <w:rPr>
          <w:rFonts w:cs="Times New Roman"/>
          <w:szCs w:val="20"/>
        </w:rPr>
        <w:t xml:space="preserve"> ± 3</w:t>
      </w:r>
      <w:r w:rsidR="002271F6" w:rsidRPr="00E546E3">
        <w:rPr>
          <w:rFonts w:cs="Times New Roman"/>
          <w:szCs w:val="20"/>
        </w:rPr>
        <w:t>)</w:t>
      </w:r>
      <w:ins w:id="71" w:author="innovatiview" w:date="2024-05-24T14:25:00Z">
        <w:r w:rsidR="00FE7F16">
          <w:rPr>
            <w:rFonts w:cs="Times New Roman"/>
            <w:szCs w:val="20"/>
          </w:rPr>
          <w:t xml:space="preserve"> </w:t>
        </w:r>
      </w:ins>
      <w:r w:rsidRPr="00E546E3">
        <w:rPr>
          <w:rFonts w:cs="Times New Roman"/>
          <w:szCs w:val="20"/>
        </w:rPr>
        <w:t>°C</w:t>
      </w:r>
      <w:del w:id="72" w:author="innovatiview" w:date="2024-05-24T14:25:00Z">
        <w:r w:rsidRPr="00E546E3" w:rsidDel="00FE7F16">
          <w:rPr>
            <w:rFonts w:cs="Times New Roman"/>
            <w:szCs w:val="20"/>
          </w:rPr>
          <w:delText>,</w:delText>
        </w:r>
      </w:del>
      <w:ins w:id="73" w:author="innovatiview" w:date="2024-05-24T14:25:00Z">
        <w:r w:rsidR="00FE7F16">
          <w:rPr>
            <w:rFonts w:cs="Times New Roman"/>
            <w:szCs w:val="20"/>
          </w:rPr>
          <w:t>;</w:t>
        </w:r>
      </w:ins>
    </w:p>
    <w:p w14:paraId="17AF44F7" w14:textId="21AC2605" w:rsidR="00BD5B15" w:rsidRPr="00E546E3" w:rsidRDefault="00BD5B15">
      <w:pPr>
        <w:pStyle w:val="ListParagraph"/>
        <w:numPr>
          <w:ilvl w:val="0"/>
          <w:numId w:val="10"/>
        </w:numPr>
        <w:spacing w:after="60"/>
        <w:ind w:left="540" w:hanging="180"/>
        <w:contextualSpacing w:val="0"/>
        <w:rPr>
          <w:rFonts w:cs="Times New Roman"/>
          <w:szCs w:val="20"/>
        </w:rPr>
        <w:pPrChange w:id="74" w:author="innovatiview" w:date="2024-05-24T14:25:00Z">
          <w:pPr>
            <w:pStyle w:val="ListParagraph"/>
            <w:numPr>
              <w:numId w:val="10"/>
            </w:numPr>
            <w:ind w:hanging="360"/>
          </w:pPr>
        </w:pPrChange>
      </w:pPr>
      <w:r w:rsidRPr="00E546E3">
        <w:rPr>
          <w:rFonts w:cs="Times New Roman"/>
          <w:szCs w:val="20"/>
        </w:rPr>
        <w:t>continuous exposure in light</w:t>
      </w:r>
      <w:ins w:id="75" w:author="innovatiview" w:date="2024-05-24T14:25:00Z">
        <w:r w:rsidR="00FE7F16">
          <w:rPr>
            <w:rFonts w:cs="Times New Roman"/>
            <w:szCs w:val="20"/>
          </w:rPr>
          <w:t>;</w:t>
        </w:r>
      </w:ins>
      <w:del w:id="76" w:author="innovatiview" w:date="2024-05-24T14:25:00Z">
        <w:r w:rsidRPr="00E546E3" w:rsidDel="00FE7F16">
          <w:rPr>
            <w:rFonts w:cs="Times New Roman"/>
            <w:szCs w:val="20"/>
          </w:rPr>
          <w:delText>,</w:delText>
        </w:r>
      </w:del>
      <w:r w:rsidRPr="00E546E3">
        <w:rPr>
          <w:rFonts w:cs="Times New Roman"/>
          <w:szCs w:val="20"/>
        </w:rPr>
        <w:t xml:space="preserve"> and</w:t>
      </w:r>
    </w:p>
    <w:p w14:paraId="39F5728D" w14:textId="77777777" w:rsidR="00BD5B15" w:rsidRPr="00E546E3" w:rsidRDefault="00BD5B15">
      <w:pPr>
        <w:pStyle w:val="ListParagraph"/>
        <w:numPr>
          <w:ilvl w:val="0"/>
          <w:numId w:val="10"/>
        </w:numPr>
        <w:spacing w:after="180"/>
        <w:ind w:left="540" w:hanging="180"/>
        <w:rPr>
          <w:rFonts w:cs="Times New Roman"/>
          <w:szCs w:val="20"/>
        </w:rPr>
        <w:pPrChange w:id="77" w:author="innovatiview" w:date="2024-05-24T14:24:00Z">
          <w:pPr>
            <w:pStyle w:val="ListParagraph"/>
            <w:numPr>
              <w:numId w:val="10"/>
            </w:numPr>
            <w:ind w:hanging="360"/>
          </w:pPr>
        </w:pPrChange>
      </w:pPr>
      <w:proofErr w:type="gramStart"/>
      <w:r w:rsidRPr="00E546E3">
        <w:rPr>
          <w:rFonts w:cs="Times New Roman"/>
          <w:szCs w:val="20"/>
        </w:rPr>
        <w:t>time</w:t>
      </w:r>
      <w:proofErr w:type="gramEnd"/>
      <w:r w:rsidRPr="00E546E3">
        <w:rPr>
          <w:rFonts w:cs="Times New Roman"/>
          <w:szCs w:val="20"/>
        </w:rPr>
        <w:t xml:space="preserve"> of exposure to light for 250 h.</w:t>
      </w:r>
    </w:p>
    <w:p w14:paraId="18385541" w14:textId="77777777" w:rsidR="00BD5B15" w:rsidRPr="00E546E3" w:rsidRDefault="00BD5B15">
      <w:pPr>
        <w:spacing w:after="180"/>
        <w:rPr>
          <w:rFonts w:cs="Times New Roman"/>
          <w:b/>
          <w:bCs/>
          <w:szCs w:val="20"/>
        </w:rPr>
        <w:pPrChange w:id="78" w:author="innovatiview" w:date="2024-05-24T14:24:00Z">
          <w:pPr/>
        </w:pPrChange>
      </w:pPr>
      <w:r w:rsidRPr="00E546E3">
        <w:rPr>
          <w:rFonts w:cs="Times New Roman"/>
          <w:b/>
          <w:bCs/>
          <w:szCs w:val="20"/>
        </w:rPr>
        <w:t>5.3 Lead Restriction</w:t>
      </w:r>
    </w:p>
    <w:p w14:paraId="442B63C6" w14:textId="77777777" w:rsidR="00BD5B15" w:rsidRPr="00E546E3" w:rsidRDefault="00BD5B15">
      <w:pPr>
        <w:spacing w:after="180"/>
        <w:rPr>
          <w:rFonts w:cs="Times New Roman"/>
          <w:szCs w:val="20"/>
        </w:rPr>
        <w:pPrChange w:id="79" w:author="innovatiview" w:date="2024-05-24T14:24:00Z">
          <w:pPr/>
        </w:pPrChange>
      </w:pPr>
      <w:r w:rsidRPr="00E546E3">
        <w:rPr>
          <w:rFonts w:cs="Times New Roman"/>
          <w:szCs w:val="20"/>
        </w:rPr>
        <w:lastRenderedPageBreak/>
        <w:t>The material shall not contain lead or compounds</w:t>
      </w:r>
      <w:r w:rsidR="002271F6" w:rsidRPr="00E546E3">
        <w:rPr>
          <w:rFonts w:cs="Times New Roman"/>
          <w:szCs w:val="20"/>
        </w:rPr>
        <w:t xml:space="preserve"> </w:t>
      </w:r>
      <w:r w:rsidRPr="00E546E3">
        <w:rPr>
          <w:rFonts w:cs="Times New Roman"/>
          <w:szCs w:val="20"/>
        </w:rPr>
        <w:t>of lead or mixtures of both, calculated as metallic lead</w:t>
      </w:r>
      <w:r w:rsidR="002271F6" w:rsidRPr="00E546E3">
        <w:rPr>
          <w:rFonts w:cs="Times New Roman"/>
          <w:szCs w:val="20"/>
        </w:rPr>
        <w:t xml:space="preserve"> </w:t>
      </w:r>
      <w:r w:rsidRPr="00E546E3">
        <w:rPr>
          <w:rFonts w:cs="Times New Roman"/>
          <w:szCs w:val="20"/>
        </w:rPr>
        <w:t xml:space="preserve">more than </w:t>
      </w:r>
      <w:r w:rsidR="00156F2D" w:rsidRPr="00E546E3">
        <w:rPr>
          <w:rFonts w:cs="Times New Roman"/>
          <w:szCs w:val="20"/>
        </w:rPr>
        <w:t>30</w:t>
      </w:r>
      <w:r w:rsidR="0069224F">
        <w:rPr>
          <w:rFonts w:cs="Times New Roman"/>
          <w:szCs w:val="20"/>
        </w:rPr>
        <w:t>0</w:t>
      </w:r>
      <w:r w:rsidRPr="00E546E3">
        <w:rPr>
          <w:rFonts w:cs="Times New Roman"/>
          <w:szCs w:val="20"/>
        </w:rPr>
        <w:t xml:space="preserve"> ppm, when tested for restriction from</w:t>
      </w:r>
      <w:r w:rsidR="002271F6" w:rsidRPr="00E546E3">
        <w:rPr>
          <w:rFonts w:cs="Times New Roman"/>
          <w:szCs w:val="20"/>
        </w:rPr>
        <w:t xml:space="preserve"> </w:t>
      </w:r>
      <w:r w:rsidRPr="00E546E3">
        <w:rPr>
          <w:rFonts w:cs="Times New Roman"/>
          <w:szCs w:val="20"/>
        </w:rPr>
        <w:t xml:space="preserve">lead in accordance </w:t>
      </w:r>
      <w:r w:rsidR="0069224F" w:rsidRPr="0069224F">
        <w:rPr>
          <w:rFonts w:cs="Times New Roman"/>
          <w:szCs w:val="20"/>
        </w:rPr>
        <w:t>with ICP-OES or AAS method of</w:t>
      </w:r>
      <w:r w:rsidRPr="00E546E3">
        <w:rPr>
          <w:rFonts w:cs="Times New Roman"/>
          <w:szCs w:val="20"/>
        </w:rPr>
        <w:t xml:space="preserve"> IS 101 (Part 8/Sec 5).</w:t>
      </w:r>
    </w:p>
    <w:p w14:paraId="4F9F6F81" w14:textId="77777777" w:rsidR="00BD5B15" w:rsidRPr="00E546E3" w:rsidRDefault="00BD5B15">
      <w:pPr>
        <w:spacing w:after="180"/>
        <w:rPr>
          <w:rFonts w:cs="Times New Roman"/>
          <w:b/>
          <w:bCs/>
          <w:szCs w:val="20"/>
        </w:rPr>
        <w:pPrChange w:id="80" w:author="innovatiview" w:date="2024-05-24T14:24:00Z">
          <w:pPr/>
        </w:pPrChange>
      </w:pPr>
      <w:r w:rsidRPr="00E546E3">
        <w:rPr>
          <w:rFonts w:cs="Times New Roman"/>
          <w:b/>
          <w:bCs/>
          <w:szCs w:val="20"/>
        </w:rPr>
        <w:t>5.4 Durability</w:t>
      </w:r>
    </w:p>
    <w:p w14:paraId="32859A21" w14:textId="77777777" w:rsidR="00BD5B15" w:rsidRPr="00E546E3" w:rsidRDefault="00BD5B15">
      <w:pPr>
        <w:spacing w:after="180"/>
        <w:rPr>
          <w:rFonts w:cs="Times New Roman"/>
          <w:szCs w:val="20"/>
        </w:rPr>
        <w:pPrChange w:id="81" w:author="innovatiview" w:date="2024-05-24T14:24:00Z">
          <w:pPr/>
        </w:pPrChange>
      </w:pPr>
      <w:r w:rsidRPr="00E546E3">
        <w:rPr>
          <w:rFonts w:cs="Times New Roman"/>
          <w:szCs w:val="20"/>
        </w:rPr>
        <w:t>The material shall pass the test as prescribed in Annex B.</w:t>
      </w:r>
    </w:p>
    <w:p w14:paraId="4A76BDE7" w14:textId="77777777" w:rsidR="00BD5B15" w:rsidRPr="00E546E3" w:rsidRDefault="00BD5B15">
      <w:pPr>
        <w:spacing w:after="180"/>
        <w:rPr>
          <w:rFonts w:cs="Times New Roman"/>
          <w:szCs w:val="20"/>
        </w:rPr>
        <w:pPrChange w:id="82" w:author="innovatiview" w:date="2024-05-24T14:24:00Z">
          <w:pPr/>
        </w:pPrChange>
      </w:pPr>
      <w:r w:rsidRPr="00E546E3">
        <w:rPr>
          <w:rFonts w:cs="Times New Roman"/>
          <w:b/>
          <w:bCs/>
          <w:szCs w:val="20"/>
        </w:rPr>
        <w:t xml:space="preserve">5.5 </w:t>
      </w:r>
      <w:r w:rsidRPr="00E546E3">
        <w:rPr>
          <w:rFonts w:cs="Times New Roman"/>
          <w:szCs w:val="20"/>
        </w:rPr>
        <w:t>The material shall also conform to the requirements given in Table 1.</w:t>
      </w:r>
    </w:p>
    <w:p w14:paraId="48601F8F" w14:textId="77777777" w:rsidR="00BD5B15" w:rsidRPr="00E546E3" w:rsidRDefault="00BD5B15">
      <w:pPr>
        <w:spacing w:after="180"/>
        <w:rPr>
          <w:rFonts w:cs="Times New Roman"/>
          <w:b/>
          <w:bCs/>
          <w:szCs w:val="20"/>
        </w:rPr>
        <w:pPrChange w:id="83" w:author="innovatiview" w:date="2024-05-24T14:24:00Z">
          <w:pPr/>
        </w:pPrChange>
      </w:pPr>
      <w:r w:rsidRPr="00E546E3">
        <w:rPr>
          <w:rFonts w:cs="Times New Roman"/>
          <w:b/>
          <w:bCs/>
          <w:szCs w:val="20"/>
        </w:rPr>
        <w:t>6 PACKING AND MARKING</w:t>
      </w:r>
    </w:p>
    <w:p w14:paraId="2AA78638" w14:textId="77777777" w:rsidR="00BD5B15" w:rsidRPr="00E546E3" w:rsidRDefault="00BD5B15">
      <w:pPr>
        <w:spacing w:after="180"/>
        <w:rPr>
          <w:rFonts w:cs="Times New Roman"/>
          <w:b/>
          <w:bCs/>
          <w:szCs w:val="20"/>
        </w:rPr>
        <w:pPrChange w:id="84" w:author="innovatiview" w:date="2024-05-24T14:24:00Z">
          <w:pPr/>
        </w:pPrChange>
      </w:pPr>
      <w:r w:rsidRPr="00E546E3">
        <w:rPr>
          <w:rFonts w:cs="Times New Roman"/>
          <w:b/>
          <w:bCs/>
          <w:szCs w:val="20"/>
        </w:rPr>
        <w:t>6.1 Packing</w:t>
      </w:r>
    </w:p>
    <w:p w14:paraId="77D4E0F1" w14:textId="77777777" w:rsidR="00BD5B15" w:rsidRPr="00E546E3" w:rsidRDefault="00BD5B15">
      <w:pPr>
        <w:spacing w:after="180"/>
        <w:rPr>
          <w:rFonts w:cs="Times New Roman"/>
          <w:szCs w:val="20"/>
        </w:rPr>
        <w:pPrChange w:id="85" w:author="innovatiview" w:date="2024-05-24T14:24:00Z">
          <w:pPr/>
        </w:pPrChange>
      </w:pPr>
      <w:r w:rsidRPr="00E546E3">
        <w:rPr>
          <w:rFonts w:cs="Times New Roman"/>
          <w:szCs w:val="20"/>
        </w:rPr>
        <w:t>Unless otherwise agreed to between the purchaser and the supplier, the enamel shall be packed in suitable metal containers (</w:t>
      </w:r>
      <w:r w:rsidRPr="00E546E3">
        <w:rPr>
          <w:rFonts w:cs="Times New Roman"/>
          <w:i/>
          <w:iCs/>
          <w:szCs w:val="20"/>
        </w:rPr>
        <w:t xml:space="preserve">see </w:t>
      </w:r>
      <w:r w:rsidRPr="00E546E3">
        <w:rPr>
          <w:rFonts w:cs="Times New Roman"/>
          <w:szCs w:val="20"/>
        </w:rPr>
        <w:t>IS 1407 and IS 2552). The packing is subject to the provisions of the law in force in the country at that time.</w:t>
      </w:r>
    </w:p>
    <w:p w14:paraId="3CC66C25" w14:textId="77777777" w:rsidR="00BD5B15" w:rsidRPr="00E546E3" w:rsidRDefault="00BD5B15">
      <w:pPr>
        <w:spacing w:after="180"/>
        <w:rPr>
          <w:rFonts w:cs="Times New Roman"/>
          <w:b/>
          <w:bCs/>
          <w:szCs w:val="20"/>
        </w:rPr>
        <w:pPrChange w:id="86" w:author="innovatiview" w:date="2024-05-24T14:24:00Z">
          <w:pPr/>
        </w:pPrChange>
      </w:pPr>
      <w:r w:rsidRPr="00E546E3">
        <w:rPr>
          <w:rFonts w:cs="Times New Roman"/>
          <w:b/>
          <w:bCs/>
          <w:szCs w:val="20"/>
        </w:rPr>
        <w:t>6.2 Marking</w:t>
      </w:r>
    </w:p>
    <w:p w14:paraId="232FA52E" w14:textId="77777777" w:rsidR="00BD5B15" w:rsidRPr="00E546E3" w:rsidRDefault="00BD5B15">
      <w:pPr>
        <w:spacing w:after="180"/>
        <w:rPr>
          <w:rFonts w:cs="Times New Roman"/>
          <w:szCs w:val="20"/>
        </w:rPr>
        <w:pPrChange w:id="87" w:author="innovatiview" w:date="2024-05-24T14:24:00Z">
          <w:pPr/>
        </w:pPrChange>
      </w:pPr>
      <w:r w:rsidRPr="00E546E3">
        <w:rPr>
          <w:rFonts w:cs="Times New Roman"/>
          <w:b/>
          <w:bCs/>
          <w:szCs w:val="20"/>
        </w:rPr>
        <w:t xml:space="preserve">6.2.1 </w:t>
      </w:r>
      <w:r w:rsidRPr="00E546E3">
        <w:rPr>
          <w:rFonts w:cs="Times New Roman"/>
          <w:szCs w:val="20"/>
        </w:rPr>
        <w:t>Each container shall be marked with the following:</w:t>
      </w:r>
    </w:p>
    <w:p w14:paraId="75E0921A" w14:textId="77777777" w:rsidR="00BD5B15" w:rsidRPr="00E546E3" w:rsidRDefault="00BD5B15">
      <w:pPr>
        <w:pStyle w:val="ListParagraph"/>
        <w:numPr>
          <w:ilvl w:val="0"/>
          <w:numId w:val="2"/>
        </w:numPr>
        <w:spacing w:after="60"/>
        <w:ind w:left="540" w:hanging="180"/>
        <w:contextualSpacing w:val="0"/>
        <w:rPr>
          <w:rFonts w:cs="Times New Roman"/>
          <w:szCs w:val="20"/>
        </w:rPr>
        <w:pPrChange w:id="88" w:author="innovatiview" w:date="2024-05-24T14:26:00Z">
          <w:pPr>
            <w:pStyle w:val="ListParagraph"/>
            <w:numPr>
              <w:numId w:val="2"/>
            </w:numPr>
            <w:ind w:hanging="360"/>
          </w:pPr>
        </w:pPrChange>
      </w:pPr>
      <w:r w:rsidRPr="00E546E3">
        <w:rPr>
          <w:rFonts w:cs="Times New Roman"/>
          <w:szCs w:val="20"/>
        </w:rPr>
        <w:t>Name of the material;</w:t>
      </w:r>
    </w:p>
    <w:p w14:paraId="4351D8B8" w14:textId="77777777" w:rsidR="00BD5B15" w:rsidRPr="00E546E3" w:rsidRDefault="00BD5B15">
      <w:pPr>
        <w:pStyle w:val="ListParagraph"/>
        <w:numPr>
          <w:ilvl w:val="0"/>
          <w:numId w:val="2"/>
        </w:numPr>
        <w:spacing w:after="60"/>
        <w:ind w:left="540" w:hanging="180"/>
        <w:contextualSpacing w:val="0"/>
        <w:rPr>
          <w:rFonts w:cs="Times New Roman"/>
          <w:szCs w:val="20"/>
        </w:rPr>
        <w:pPrChange w:id="89" w:author="innovatiview" w:date="2024-05-24T14:26:00Z">
          <w:pPr>
            <w:pStyle w:val="ListParagraph"/>
            <w:numPr>
              <w:numId w:val="2"/>
            </w:numPr>
            <w:ind w:hanging="360"/>
          </w:pPr>
        </w:pPrChange>
      </w:pPr>
      <w:r w:rsidRPr="00E546E3">
        <w:rPr>
          <w:rFonts w:cs="Times New Roman"/>
          <w:szCs w:val="20"/>
        </w:rPr>
        <w:t>Indication of the source of manufacture;</w:t>
      </w:r>
    </w:p>
    <w:p w14:paraId="35F3ECA0" w14:textId="3F0EE1F6" w:rsidR="00BD5B15" w:rsidRPr="00E546E3" w:rsidRDefault="00BD5B15">
      <w:pPr>
        <w:pStyle w:val="ListParagraph"/>
        <w:numPr>
          <w:ilvl w:val="0"/>
          <w:numId w:val="2"/>
        </w:numPr>
        <w:spacing w:after="60"/>
        <w:ind w:left="540" w:hanging="180"/>
        <w:contextualSpacing w:val="0"/>
        <w:rPr>
          <w:rFonts w:cs="Times New Roman"/>
          <w:i/>
          <w:iCs/>
          <w:szCs w:val="20"/>
        </w:rPr>
        <w:pPrChange w:id="90" w:author="innovatiview" w:date="2024-05-24T14:26:00Z">
          <w:pPr>
            <w:pStyle w:val="ListParagraph"/>
            <w:numPr>
              <w:numId w:val="2"/>
            </w:numPr>
            <w:ind w:hanging="360"/>
          </w:pPr>
        </w:pPrChange>
      </w:pPr>
      <w:r w:rsidRPr="00E546E3">
        <w:rPr>
          <w:rFonts w:cs="Times New Roman"/>
          <w:szCs w:val="20"/>
        </w:rPr>
        <w:t xml:space="preserve">Lead content, </w:t>
      </w:r>
      <w:r w:rsidRPr="00E546E3">
        <w:rPr>
          <w:rFonts w:cs="Times New Roman"/>
          <w:i/>
          <w:iCs/>
          <w:szCs w:val="20"/>
        </w:rPr>
        <w:t>Max</w:t>
      </w:r>
      <w:ins w:id="91" w:author="innovatiview" w:date="2024-05-24T14:27:00Z">
        <w:r w:rsidR="00FE7F16" w:rsidRPr="00FE7F16">
          <w:rPr>
            <w:rFonts w:cs="Times New Roman"/>
            <w:szCs w:val="20"/>
            <w:rPrChange w:id="92" w:author="innovatiview" w:date="2024-05-24T14:27:00Z">
              <w:rPr>
                <w:rFonts w:cs="Times New Roman"/>
                <w:i/>
                <w:iCs/>
                <w:szCs w:val="20"/>
              </w:rPr>
            </w:rPrChange>
          </w:rPr>
          <w:t>;</w:t>
        </w:r>
      </w:ins>
    </w:p>
    <w:p w14:paraId="69C99189" w14:textId="38FF77BB" w:rsidR="00EB4ABB" w:rsidRPr="00E546E3" w:rsidRDefault="00EB4ABB">
      <w:pPr>
        <w:pStyle w:val="ListParagraph"/>
        <w:numPr>
          <w:ilvl w:val="0"/>
          <w:numId w:val="2"/>
        </w:numPr>
        <w:spacing w:after="60"/>
        <w:ind w:left="540" w:hanging="180"/>
        <w:contextualSpacing w:val="0"/>
        <w:rPr>
          <w:szCs w:val="20"/>
        </w:rPr>
        <w:pPrChange w:id="93" w:author="innovatiview" w:date="2024-05-24T14:26:00Z">
          <w:pPr>
            <w:pStyle w:val="ListParagraph"/>
            <w:numPr>
              <w:numId w:val="2"/>
            </w:numPr>
            <w:ind w:hanging="360"/>
          </w:pPr>
        </w:pPrChange>
      </w:pPr>
      <w:r w:rsidRPr="00E546E3">
        <w:rPr>
          <w:szCs w:val="20"/>
        </w:rPr>
        <w:t>The maximum content of VOC in g/l of the product as supplied in container</w:t>
      </w:r>
      <w:ins w:id="94" w:author="innovatiview" w:date="2024-05-24T14:27:00Z">
        <w:r w:rsidR="00FE7F16">
          <w:rPr>
            <w:szCs w:val="20"/>
          </w:rPr>
          <w:t>;</w:t>
        </w:r>
      </w:ins>
    </w:p>
    <w:p w14:paraId="74E125AF" w14:textId="77777777" w:rsidR="00BD5B15" w:rsidRPr="00E546E3" w:rsidRDefault="00BD5B15">
      <w:pPr>
        <w:pStyle w:val="ListParagraph"/>
        <w:numPr>
          <w:ilvl w:val="0"/>
          <w:numId w:val="2"/>
        </w:numPr>
        <w:spacing w:after="60"/>
        <w:ind w:left="540" w:hanging="180"/>
        <w:contextualSpacing w:val="0"/>
        <w:rPr>
          <w:rFonts w:cs="Times New Roman"/>
          <w:szCs w:val="20"/>
        </w:rPr>
        <w:pPrChange w:id="95" w:author="innovatiview" w:date="2024-05-24T14:26:00Z">
          <w:pPr>
            <w:pStyle w:val="ListParagraph"/>
            <w:numPr>
              <w:numId w:val="2"/>
            </w:numPr>
            <w:ind w:hanging="360"/>
          </w:pPr>
        </w:pPrChange>
      </w:pPr>
      <w:r w:rsidRPr="00E546E3">
        <w:rPr>
          <w:rFonts w:cs="Times New Roman"/>
          <w:szCs w:val="20"/>
        </w:rPr>
        <w:t>Volume of the material;</w:t>
      </w:r>
    </w:p>
    <w:p w14:paraId="7C6FA082" w14:textId="77777777" w:rsidR="00BD5B15" w:rsidRPr="00E546E3" w:rsidRDefault="00BD5B15">
      <w:pPr>
        <w:pStyle w:val="ListParagraph"/>
        <w:numPr>
          <w:ilvl w:val="0"/>
          <w:numId w:val="2"/>
        </w:numPr>
        <w:spacing w:after="60"/>
        <w:ind w:left="540" w:hanging="180"/>
        <w:contextualSpacing w:val="0"/>
        <w:rPr>
          <w:rFonts w:cs="Times New Roman"/>
          <w:szCs w:val="20"/>
        </w:rPr>
        <w:pPrChange w:id="96" w:author="innovatiview" w:date="2024-05-24T14:26:00Z">
          <w:pPr>
            <w:pStyle w:val="ListParagraph"/>
            <w:numPr>
              <w:numId w:val="2"/>
            </w:numPr>
            <w:ind w:hanging="360"/>
          </w:pPr>
        </w:pPrChange>
      </w:pPr>
      <w:r w:rsidRPr="00E546E3">
        <w:rPr>
          <w:rFonts w:cs="Times New Roman"/>
          <w:szCs w:val="20"/>
        </w:rPr>
        <w:t>Batch No. or Lot No. in code or otherwise;</w:t>
      </w:r>
    </w:p>
    <w:p w14:paraId="616D97D5" w14:textId="3BA100D9" w:rsidR="00B01E75" w:rsidRPr="00E546E3" w:rsidRDefault="00BD5B15">
      <w:pPr>
        <w:pStyle w:val="ListParagraph"/>
        <w:numPr>
          <w:ilvl w:val="0"/>
          <w:numId w:val="2"/>
        </w:numPr>
        <w:spacing w:after="60"/>
        <w:ind w:left="540" w:hanging="180"/>
        <w:contextualSpacing w:val="0"/>
        <w:rPr>
          <w:rFonts w:cs="Times New Roman"/>
          <w:szCs w:val="20"/>
        </w:rPr>
        <w:pPrChange w:id="97" w:author="innovatiview" w:date="2024-05-24T14:27:00Z">
          <w:pPr>
            <w:pStyle w:val="ListParagraph"/>
            <w:numPr>
              <w:numId w:val="2"/>
            </w:numPr>
            <w:ind w:hanging="360"/>
          </w:pPr>
        </w:pPrChange>
      </w:pPr>
      <w:r w:rsidRPr="00E546E3">
        <w:rPr>
          <w:rFonts w:cs="Times New Roman"/>
          <w:szCs w:val="20"/>
        </w:rPr>
        <w:t xml:space="preserve">Month and year of manufacture; </w:t>
      </w:r>
      <w:del w:id="98" w:author="innovatiview" w:date="2024-05-24T14:27:00Z">
        <w:r w:rsidRPr="00E546E3" w:rsidDel="00FE7F16">
          <w:rPr>
            <w:rFonts w:cs="Times New Roman"/>
            <w:szCs w:val="20"/>
          </w:rPr>
          <w:delText>and</w:delText>
        </w:r>
      </w:del>
    </w:p>
    <w:p w14:paraId="4466A2EA" w14:textId="1B291340" w:rsidR="00B01E75" w:rsidRPr="00E546E3" w:rsidRDefault="00B01E75">
      <w:pPr>
        <w:pStyle w:val="ListParagraph"/>
        <w:numPr>
          <w:ilvl w:val="0"/>
          <w:numId w:val="2"/>
        </w:numPr>
        <w:spacing w:after="60"/>
        <w:ind w:left="540" w:hanging="180"/>
        <w:contextualSpacing w:val="0"/>
        <w:rPr>
          <w:rFonts w:cs="Times New Roman"/>
          <w:szCs w:val="20"/>
        </w:rPr>
        <w:pPrChange w:id="99" w:author="innovatiview" w:date="2024-05-24T14:26:00Z">
          <w:pPr>
            <w:pStyle w:val="ListParagraph"/>
            <w:numPr>
              <w:numId w:val="2"/>
            </w:numPr>
            <w:ind w:hanging="360"/>
          </w:pPr>
        </w:pPrChange>
      </w:pPr>
      <w:proofErr w:type="spellStart"/>
      <w:r w:rsidRPr="00E546E3">
        <w:rPr>
          <w:rFonts w:cs="Times New Roman"/>
          <w:szCs w:val="20"/>
        </w:rPr>
        <w:t>Colour</w:t>
      </w:r>
      <w:proofErr w:type="spellEnd"/>
      <w:r w:rsidRPr="00E546E3">
        <w:rPr>
          <w:rFonts w:cs="Times New Roman"/>
          <w:szCs w:val="20"/>
        </w:rPr>
        <w:t>/shade of the material</w:t>
      </w:r>
      <w:ins w:id="100" w:author="innovatiview" w:date="2024-05-24T14:27:00Z">
        <w:r w:rsidR="00FE7F16">
          <w:rPr>
            <w:rFonts w:cs="Times New Roman"/>
            <w:szCs w:val="20"/>
          </w:rPr>
          <w:t>; and</w:t>
        </w:r>
      </w:ins>
      <w:del w:id="101" w:author="innovatiview" w:date="2024-05-24T14:27:00Z">
        <w:r w:rsidRPr="00E546E3" w:rsidDel="00FE7F16">
          <w:rPr>
            <w:rFonts w:cs="Times New Roman"/>
            <w:szCs w:val="20"/>
          </w:rPr>
          <w:delText>.</w:delText>
        </w:r>
      </w:del>
    </w:p>
    <w:p w14:paraId="3084D15C" w14:textId="11D4309B" w:rsidR="00B01E75" w:rsidRPr="00E546E3" w:rsidRDefault="00B01E75">
      <w:pPr>
        <w:pStyle w:val="ListParagraph"/>
        <w:numPr>
          <w:ilvl w:val="0"/>
          <w:numId w:val="15"/>
        </w:numPr>
        <w:ind w:left="540" w:hanging="180"/>
        <w:contextualSpacing w:val="0"/>
        <w:rPr>
          <w:rFonts w:cs="Times New Roman"/>
          <w:szCs w:val="20"/>
        </w:rPr>
        <w:pPrChange w:id="102" w:author="innovatiview" w:date="2024-05-24T14:26:00Z">
          <w:pPr>
            <w:pStyle w:val="ListParagraph"/>
            <w:numPr>
              <w:numId w:val="15"/>
            </w:numPr>
            <w:ind w:hanging="360"/>
          </w:pPr>
        </w:pPrChange>
      </w:pPr>
      <w:r w:rsidRPr="00E546E3">
        <w:rPr>
          <w:rFonts w:cs="Times New Roman"/>
          <w:szCs w:val="20"/>
        </w:rPr>
        <w:t>A cautionary note as below</w:t>
      </w:r>
      <w:ins w:id="103" w:author="innovatiview" w:date="2024-05-24T14:27:00Z">
        <w:r w:rsidR="00FE7F16">
          <w:rPr>
            <w:rFonts w:cs="Times New Roman"/>
            <w:szCs w:val="20"/>
          </w:rPr>
          <w:t>:</w:t>
        </w:r>
      </w:ins>
    </w:p>
    <w:p w14:paraId="726094E7" w14:textId="1459602F" w:rsidR="00B01E75" w:rsidRPr="00E546E3" w:rsidRDefault="00B01E75">
      <w:pPr>
        <w:pStyle w:val="ListParagraph"/>
        <w:numPr>
          <w:ilvl w:val="0"/>
          <w:numId w:val="11"/>
        </w:numPr>
        <w:spacing w:after="60"/>
        <w:ind w:left="900"/>
        <w:contextualSpacing w:val="0"/>
        <w:rPr>
          <w:rFonts w:cs="Times New Roman"/>
          <w:szCs w:val="20"/>
        </w:rPr>
        <w:pPrChange w:id="104" w:author="innovatiview" w:date="2024-05-24T14:26:00Z">
          <w:pPr>
            <w:pStyle w:val="ListParagraph"/>
            <w:numPr>
              <w:numId w:val="11"/>
            </w:numPr>
            <w:ind w:left="1008" w:hanging="360"/>
          </w:pPr>
        </w:pPrChange>
      </w:pPr>
      <w:r w:rsidRPr="00E546E3">
        <w:rPr>
          <w:rFonts w:cs="Times New Roman"/>
          <w:szCs w:val="20"/>
        </w:rPr>
        <w:t>Keep out of reach of children</w:t>
      </w:r>
      <w:ins w:id="105" w:author="innovatiview" w:date="2024-05-24T14:27:00Z">
        <w:r w:rsidR="00FE7F16">
          <w:rPr>
            <w:rFonts w:cs="Times New Roman"/>
            <w:szCs w:val="20"/>
          </w:rPr>
          <w:t>;</w:t>
        </w:r>
      </w:ins>
      <w:del w:id="106" w:author="innovatiview" w:date="2024-05-24T14:27:00Z">
        <w:r w:rsidRPr="00E546E3" w:rsidDel="00FE7F16">
          <w:rPr>
            <w:rFonts w:cs="Times New Roman"/>
            <w:szCs w:val="20"/>
          </w:rPr>
          <w:delText>.</w:delText>
        </w:r>
      </w:del>
    </w:p>
    <w:p w14:paraId="7E3D63FD" w14:textId="295DC118" w:rsidR="00B01E75" w:rsidRPr="00E546E3" w:rsidRDefault="00B01E75">
      <w:pPr>
        <w:pStyle w:val="ListParagraph"/>
        <w:numPr>
          <w:ilvl w:val="0"/>
          <w:numId w:val="11"/>
        </w:numPr>
        <w:spacing w:after="60"/>
        <w:ind w:left="900"/>
        <w:contextualSpacing w:val="0"/>
        <w:rPr>
          <w:rFonts w:cs="Times New Roman"/>
          <w:szCs w:val="20"/>
        </w:rPr>
        <w:pPrChange w:id="107" w:author="innovatiview" w:date="2024-05-24T14:26:00Z">
          <w:pPr>
            <w:pStyle w:val="ListParagraph"/>
            <w:numPr>
              <w:numId w:val="11"/>
            </w:numPr>
            <w:ind w:left="1008" w:hanging="360"/>
          </w:pPr>
        </w:pPrChange>
      </w:pPr>
      <w:r w:rsidRPr="00E546E3">
        <w:rPr>
          <w:rFonts w:cs="Times New Roman"/>
          <w:szCs w:val="20"/>
        </w:rPr>
        <w:t>Dried film of this paint may be harmful if eaten or chewed</w:t>
      </w:r>
      <w:ins w:id="108" w:author="innovatiview" w:date="2024-05-24T14:27:00Z">
        <w:r w:rsidR="00FE7F16">
          <w:rPr>
            <w:rFonts w:cs="Times New Roman"/>
            <w:szCs w:val="20"/>
          </w:rPr>
          <w:t>; and</w:t>
        </w:r>
      </w:ins>
      <w:del w:id="109" w:author="innovatiview" w:date="2024-05-24T14:27:00Z">
        <w:r w:rsidRPr="00E546E3" w:rsidDel="00FE7F16">
          <w:rPr>
            <w:rFonts w:cs="Times New Roman"/>
            <w:szCs w:val="20"/>
          </w:rPr>
          <w:delText>.</w:delText>
        </w:r>
      </w:del>
    </w:p>
    <w:p w14:paraId="1431EDB4" w14:textId="77777777" w:rsidR="00B01E75" w:rsidRPr="00E546E3" w:rsidRDefault="00B01E75">
      <w:pPr>
        <w:pStyle w:val="ListParagraph"/>
        <w:numPr>
          <w:ilvl w:val="0"/>
          <w:numId w:val="11"/>
        </w:numPr>
        <w:spacing w:after="180"/>
        <w:ind w:left="900"/>
        <w:rPr>
          <w:rFonts w:cs="Times New Roman"/>
          <w:szCs w:val="20"/>
        </w:rPr>
        <w:pPrChange w:id="110" w:author="innovatiview" w:date="2024-05-24T14:24:00Z">
          <w:pPr>
            <w:pStyle w:val="ListParagraph"/>
            <w:numPr>
              <w:numId w:val="11"/>
            </w:numPr>
            <w:ind w:left="1008" w:hanging="360"/>
          </w:pPr>
        </w:pPrChange>
      </w:pPr>
      <w:r w:rsidRPr="00E546E3">
        <w:rPr>
          <w:rFonts w:cs="Times New Roman"/>
          <w:szCs w:val="20"/>
        </w:rPr>
        <w:t>This product may be harmful if swallowed or inhaled.</w:t>
      </w:r>
    </w:p>
    <w:p w14:paraId="5A78D18E" w14:textId="77777777" w:rsidR="00EB4ABB" w:rsidRPr="00E546E3" w:rsidRDefault="00EB4ABB">
      <w:pPr>
        <w:spacing w:before="120" w:after="180"/>
        <w:rPr>
          <w:rFonts w:cs="Times New Roman"/>
          <w:szCs w:val="20"/>
        </w:rPr>
        <w:pPrChange w:id="111" w:author="innovatiview" w:date="2024-05-24T14:24:00Z">
          <w:pPr>
            <w:spacing w:before="120"/>
          </w:pPr>
        </w:pPrChange>
      </w:pPr>
      <w:r w:rsidRPr="00E546E3">
        <w:rPr>
          <w:rFonts w:cs="Times New Roman"/>
          <w:b/>
          <w:bCs/>
          <w:szCs w:val="20"/>
        </w:rPr>
        <w:t xml:space="preserve">6.2.1.1 </w:t>
      </w:r>
      <w:r w:rsidRPr="00E546E3">
        <w:rPr>
          <w:rFonts w:cs="Times New Roman"/>
          <w:szCs w:val="20"/>
        </w:rPr>
        <w:t xml:space="preserve">The material when intended for </w:t>
      </w:r>
      <w:proofErr w:type="spellStart"/>
      <w:r w:rsidRPr="00E546E3">
        <w:rPr>
          <w:rFonts w:cs="Times New Roman"/>
          <w:szCs w:val="20"/>
        </w:rPr>
        <w:t>defence</w:t>
      </w:r>
      <w:proofErr w:type="spellEnd"/>
      <w:r w:rsidRPr="00E546E3">
        <w:rPr>
          <w:rFonts w:cs="Times New Roman"/>
          <w:szCs w:val="20"/>
        </w:rPr>
        <w:t xml:space="preserve"> purposes, shall be packed and marked in accordance with IS 5661.</w:t>
      </w:r>
    </w:p>
    <w:p w14:paraId="680C1325" w14:textId="77777777" w:rsidR="00EB4ABB" w:rsidRPr="00E546E3" w:rsidRDefault="00EB4ABB">
      <w:pPr>
        <w:spacing w:after="180"/>
        <w:rPr>
          <w:rFonts w:cs="Times New Roman"/>
          <w:i/>
          <w:iCs/>
          <w:szCs w:val="20"/>
        </w:rPr>
        <w:pPrChange w:id="112" w:author="innovatiview" w:date="2024-05-24T14:24:00Z">
          <w:pPr/>
        </w:pPrChange>
      </w:pPr>
      <w:r w:rsidRPr="00E546E3">
        <w:rPr>
          <w:rFonts w:cs="Times New Roman"/>
          <w:b/>
          <w:bCs/>
          <w:szCs w:val="20"/>
        </w:rPr>
        <w:t xml:space="preserve">6.2.2 </w:t>
      </w:r>
      <w:r w:rsidRPr="00E546E3">
        <w:rPr>
          <w:rFonts w:cs="Times New Roman"/>
          <w:i/>
          <w:iCs/>
          <w:szCs w:val="20"/>
        </w:rPr>
        <w:t>BIS Certification Marking</w:t>
      </w:r>
    </w:p>
    <w:p w14:paraId="32475520" w14:textId="4EE5A770" w:rsidR="00EB4ABB" w:rsidRPr="00E546E3" w:rsidDel="00FE7F16" w:rsidRDefault="00EB4ABB">
      <w:pPr>
        <w:spacing w:after="180"/>
        <w:rPr>
          <w:del w:id="113" w:author="innovatiview" w:date="2024-05-24T14:28:00Z"/>
          <w:rFonts w:cs="Times New Roman"/>
          <w:szCs w:val="20"/>
        </w:rPr>
        <w:pPrChange w:id="114" w:author="innovatiview" w:date="2024-05-24T14:24:00Z">
          <w:pPr/>
        </w:pPrChange>
      </w:pPr>
      <w:del w:id="115" w:author="innovatiview" w:date="2024-05-24T14:28:00Z">
        <w:r w:rsidRPr="00E546E3" w:rsidDel="00FE7F16">
          <w:rPr>
            <w:rFonts w:cs="Times New Roman"/>
            <w:szCs w:val="20"/>
          </w:rPr>
          <w:delText>The container may also be marked with the Standard Mark.</w:delText>
        </w:r>
      </w:del>
    </w:p>
    <w:p w14:paraId="75996891" w14:textId="5B555C36" w:rsidR="00EC37AF" w:rsidRPr="00E546E3" w:rsidRDefault="00EB4ABB">
      <w:pPr>
        <w:spacing w:after="180"/>
        <w:rPr>
          <w:rFonts w:cs="Times New Roman"/>
          <w:szCs w:val="20"/>
        </w:rPr>
        <w:pPrChange w:id="116" w:author="innovatiview" w:date="2024-05-24T14:24:00Z">
          <w:pPr>
            <w:spacing w:after="240"/>
          </w:pPr>
        </w:pPrChange>
      </w:pPr>
      <w:del w:id="117" w:author="innovatiview" w:date="2024-05-24T14:28:00Z">
        <w:r w:rsidRPr="00E546E3" w:rsidDel="00FE7F16">
          <w:rPr>
            <w:rFonts w:cs="Times New Roman"/>
            <w:b/>
            <w:bCs/>
            <w:szCs w:val="20"/>
          </w:rPr>
          <w:delText xml:space="preserve">6.2.2.1 </w:delText>
        </w:r>
      </w:del>
      <w:r w:rsidRPr="00E546E3">
        <w:rPr>
          <w:rFonts w:cs="Times New Roman"/>
          <w:szCs w:val="20"/>
          <w:lang w:val="en-IN"/>
        </w:rPr>
        <w:t xml:space="preserve">The product(s) conforming to the requirements of this standard may be certified as per the conformity assessment schemes under the provisions of the </w:t>
      </w:r>
      <w:r w:rsidRPr="004E5768">
        <w:rPr>
          <w:rFonts w:cs="Times New Roman"/>
          <w:i/>
          <w:iCs/>
          <w:szCs w:val="20"/>
          <w:lang w:val="en-IN"/>
        </w:rPr>
        <w:t>Bureau of Indian Standards Act</w:t>
      </w:r>
      <w:r w:rsidRPr="00FE7F16">
        <w:rPr>
          <w:rFonts w:cs="Times New Roman"/>
          <w:szCs w:val="20"/>
          <w:lang w:val="en-IN"/>
          <w:rPrChange w:id="118" w:author="innovatiview" w:date="2024-05-24T14:28:00Z">
            <w:rPr>
              <w:rFonts w:cs="Times New Roman"/>
              <w:i/>
              <w:iCs/>
              <w:szCs w:val="20"/>
              <w:lang w:val="en-IN"/>
            </w:rPr>
          </w:rPrChange>
        </w:rPr>
        <w:t>, 2016</w:t>
      </w:r>
      <w:r w:rsidRPr="00E546E3">
        <w:rPr>
          <w:rFonts w:cs="Times New Roman"/>
          <w:szCs w:val="20"/>
          <w:lang w:val="en-IN"/>
        </w:rPr>
        <w:t xml:space="preserve"> and the Rules and Regulations framed there under, and the products may be marked with the </w:t>
      </w:r>
      <w:r w:rsidR="00FE7F16" w:rsidRPr="00E546E3">
        <w:rPr>
          <w:rFonts w:cs="Times New Roman"/>
          <w:szCs w:val="20"/>
          <w:lang w:val="en-IN"/>
        </w:rPr>
        <w:t>Standard Mark.</w:t>
      </w:r>
    </w:p>
    <w:p w14:paraId="041B9F0F" w14:textId="77777777" w:rsidR="00FE7F16" w:rsidRDefault="00FE7F16" w:rsidP="00FE7F16">
      <w:pPr>
        <w:jc w:val="center"/>
        <w:rPr>
          <w:ins w:id="119" w:author="innovatiview" w:date="2024-05-24T14:28:00Z"/>
          <w:rFonts w:cs="Times New Roman"/>
          <w:b/>
          <w:bCs/>
          <w:szCs w:val="20"/>
        </w:rPr>
      </w:pPr>
      <w:ins w:id="120" w:author="innovatiview" w:date="2024-05-24T14:28:00Z">
        <w:r>
          <w:rPr>
            <w:rFonts w:cs="Times New Roman"/>
            <w:b/>
            <w:bCs/>
            <w:szCs w:val="20"/>
          </w:rPr>
          <w:br w:type="page"/>
        </w:r>
      </w:ins>
    </w:p>
    <w:p w14:paraId="194D6882" w14:textId="6EAD2970" w:rsidR="00BD5B15" w:rsidRPr="00E546E3" w:rsidRDefault="00BD5B15" w:rsidP="00FE7F16">
      <w:pPr>
        <w:jc w:val="center"/>
        <w:rPr>
          <w:rFonts w:cs="Times New Roman"/>
          <w:b/>
          <w:bCs/>
          <w:szCs w:val="20"/>
        </w:rPr>
      </w:pPr>
      <w:r w:rsidRPr="00E546E3">
        <w:rPr>
          <w:rFonts w:cs="Times New Roman"/>
          <w:b/>
          <w:bCs/>
          <w:szCs w:val="20"/>
        </w:rPr>
        <w:lastRenderedPageBreak/>
        <w:t>Table 1 Requirements for Ready Mixed Paint, Air Drying, for General Purposes</w:t>
      </w:r>
    </w:p>
    <w:p w14:paraId="49AEF102" w14:textId="77777777" w:rsidR="00BD5B15" w:rsidRPr="00E546E3" w:rsidRDefault="00BD5B15" w:rsidP="00FE7F16">
      <w:pPr>
        <w:jc w:val="center"/>
        <w:rPr>
          <w:rFonts w:cs="Times New Roman"/>
          <w:szCs w:val="20"/>
        </w:rPr>
      </w:pPr>
      <w:r w:rsidRPr="00E546E3">
        <w:rPr>
          <w:rFonts w:cs="Times New Roman"/>
          <w:szCs w:val="20"/>
        </w:rPr>
        <w:t>(</w:t>
      </w:r>
      <w:r w:rsidRPr="00E546E3">
        <w:rPr>
          <w:rFonts w:cs="Times New Roman"/>
          <w:i/>
          <w:iCs/>
          <w:szCs w:val="20"/>
        </w:rPr>
        <w:t xml:space="preserve">Clause </w:t>
      </w:r>
      <w:r w:rsidRPr="00E546E3">
        <w:rPr>
          <w:rFonts w:cs="Times New Roman"/>
          <w:szCs w:val="20"/>
        </w:rPr>
        <w:t>5.5)</w:t>
      </w:r>
    </w:p>
    <w:tbl>
      <w:tblPr>
        <w:tblStyle w:val="TableGrid"/>
        <w:tblW w:w="9175" w:type="dxa"/>
        <w:tblLayout w:type="fixed"/>
        <w:tblLook w:val="04A0" w:firstRow="1" w:lastRow="0" w:firstColumn="1" w:lastColumn="0" w:noHBand="0" w:noVBand="1"/>
        <w:tblPrChange w:id="121" w:author="innovatiview" w:date="2024-05-27T16:17: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74"/>
        <w:gridCol w:w="2899"/>
        <w:gridCol w:w="2532"/>
        <w:gridCol w:w="1476"/>
        <w:gridCol w:w="1494"/>
        <w:tblGridChange w:id="122">
          <w:tblGrid>
            <w:gridCol w:w="113"/>
            <w:gridCol w:w="676"/>
            <w:gridCol w:w="98"/>
            <w:gridCol w:w="2866"/>
            <w:gridCol w:w="33"/>
            <w:gridCol w:w="2427"/>
            <w:gridCol w:w="105"/>
            <w:gridCol w:w="1476"/>
            <w:gridCol w:w="1235"/>
            <w:gridCol w:w="259"/>
          </w:tblGrid>
        </w:tblGridChange>
      </w:tblGrid>
      <w:tr w:rsidR="00BD5B15" w:rsidRPr="00E546E3" w14:paraId="757EACC1" w14:textId="77777777" w:rsidTr="00926E4A">
        <w:trPr>
          <w:tblHeader/>
          <w:trPrChange w:id="123" w:author="innovatiview" w:date="2024-05-27T16:17:00Z">
            <w:trPr>
              <w:gridAfter w:val="0"/>
            </w:trPr>
          </w:trPrChange>
        </w:trPr>
        <w:tc>
          <w:tcPr>
            <w:tcW w:w="774" w:type="dxa"/>
            <w:tcPrChange w:id="124" w:author="innovatiview" w:date="2024-05-27T16:17:00Z">
              <w:tcPr>
                <w:tcW w:w="813" w:type="dxa"/>
                <w:gridSpan w:val="2"/>
                <w:tcBorders>
                  <w:top w:val="single" w:sz="12" w:space="0" w:color="auto"/>
                </w:tcBorders>
              </w:tcPr>
            </w:tcPrChange>
          </w:tcPr>
          <w:p w14:paraId="5760B2E4" w14:textId="77777777" w:rsidR="00BD5B15" w:rsidRPr="00E546E3" w:rsidRDefault="00BD5B15">
            <w:pPr>
              <w:spacing w:before="60" w:after="60"/>
              <w:jc w:val="center"/>
              <w:rPr>
                <w:rFonts w:cs="Times New Roman"/>
                <w:b/>
                <w:szCs w:val="20"/>
              </w:rPr>
              <w:pPrChange w:id="125" w:author="innovatiview" w:date="2024-05-24T14:30:00Z">
                <w:pPr>
                  <w:spacing w:before="60" w:after="60"/>
                </w:pPr>
              </w:pPrChange>
            </w:pPr>
            <w:proofErr w:type="spellStart"/>
            <w:r w:rsidRPr="00E546E3">
              <w:rPr>
                <w:rFonts w:cs="Times New Roman"/>
                <w:b/>
                <w:szCs w:val="20"/>
              </w:rPr>
              <w:t>Sl</w:t>
            </w:r>
            <w:proofErr w:type="spellEnd"/>
            <w:r w:rsidRPr="00E546E3">
              <w:rPr>
                <w:rFonts w:cs="Times New Roman"/>
                <w:b/>
                <w:szCs w:val="20"/>
              </w:rPr>
              <w:t xml:space="preserve"> No.</w:t>
            </w:r>
          </w:p>
        </w:tc>
        <w:tc>
          <w:tcPr>
            <w:tcW w:w="2899" w:type="dxa"/>
            <w:tcPrChange w:id="126" w:author="innovatiview" w:date="2024-05-27T16:17:00Z">
              <w:tcPr>
                <w:tcW w:w="3075" w:type="dxa"/>
                <w:gridSpan w:val="2"/>
                <w:tcBorders>
                  <w:top w:val="single" w:sz="12" w:space="0" w:color="auto"/>
                </w:tcBorders>
              </w:tcPr>
            </w:tcPrChange>
          </w:tcPr>
          <w:p w14:paraId="33BBB483" w14:textId="77777777" w:rsidR="00BD5B15" w:rsidRPr="00E546E3" w:rsidRDefault="00BD5B15">
            <w:pPr>
              <w:spacing w:before="60" w:after="60"/>
              <w:jc w:val="center"/>
              <w:rPr>
                <w:rFonts w:cs="Times New Roman"/>
                <w:b/>
                <w:szCs w:val="20"/>
              </w:rPr>
              <w:pPrChange w:id="127" w:author="innovatiview" w:date="2024-05-24T14:30:00Z">
                <w:pPr>
                  <w:spacing w:before="60" w:after="60"/>
                </w:pPr>
              </w:pPrChange>
            </w:pPr>
            <w:r w:rsidRPr="00E546E3">
              <w:rPr>
                <w:rFonts w:cs="Times New Roman"/>
                <w:b/>
                <w:szCs w:val="20"/>
              </w:rPr>
              <w:t>Characteristic</w:t>
            </w:r>
          </w:p>
        </w:tc>
        <w:tc>
          <w:tcPr>
            <w:tcW w:w="2532" w:type="dxa"/>
            <w:tcPrChange w:id="128" w:author="innovatiview" w:date="2024-05-27T16:17:00Z">
              <w:tcPr>
                <w:tcW w:w="2552" w:type="dxa"/>
                <w:gridSpan w:val="2"/>
                <w:tcBorders>
                  <w:top w:val="single" w:sz="12" w:space="0" w:color="auto"/>
                </w:tcBorders>
              </w:tcPr>
            </w:tcPrChange>
          </w:tcPr>
          <w:p w14:paraId="4308DDB5" w14:textId="77777777" w:rsidR="00BD5B15" w:rsidRPr="00E546E3" w:rsidRDefault="00BD5B15">
            <w:pPr>
              <w:spacing w:before="60" w:after="60"/>
              <w:jc w:val="center"/>
              <w:rPr>
                <w:rFonts w:cs="Times New Roman"/>
                <w:b/>
                <w:szCs w:val="20"/>
              </w:rPr>
              <w:pPrChange w:id="129" w:author="innovatiview" w:date="2024-05-24T14:30:00Z">
                <w:pPr>
                  <w:spacing w:before="60" w:after="60"/>
                </w:pPr>
              </w:pPrChange>
            </w:pPr>
            <w:r w:rsidRPr="00E546E3">
              <w:rPr>
                <w:rFonts w:cs="Times New Roman"/>
                <w:b/>
                <w:szCs w:val="20"/>
              </w:rPr>
              <w:t>Requirement</w:t>
            </w:r>
          </w:p>
        </w:tc>
        <w:tc>
          <w:tcPr>
            <w:tcW w:w="2970" w:type="dxa"/>
            <w:gridSpan w:val="2"/>
            <w:tcPrChange w:id="130" w:author="innovatiview" w:date="2024-05-27T16:17:00Z">
              <w:tcPr>
                <w:tcW w:w="2920" w:type="dxa"/>
                <w:gridSpan w:val="3"/>
                <w:tcBorders>
                  <w:top w:val="single" w:sz="12" w:space="0" w:color="auto"/>
                </w:tcBorders>
              </w:tcPr>
            </w:tcPrChange>
          </w:tcPr>
          <w:p w14:paraId="79D797A5" w14:textId="77777777" w:rsidR="00BD5B15" w:rsidRDefault="00BD5B15" w:rsidP="00FE7F16">
            <w:pPr>
              <w:spacing w:before="60" w:after="60"/>
              <w:jc w:val="center"/>
              <w:rPr>
                <w:ins w:id="131" w:author="innovatiview" w:date="2024-05-24T14:30:00Z"/>
                <w:rFonts w:cs="Times New Roman"/>
                <w:b/>
                <w:szCs w:val="20"/>
              </w:rPr>
            </w:pPr>
            <w:r w:rsidRPr="00E546E3">
              <w:rPr>
                <w:rFonts w:cs="Times New Roman"/>
                <w:b/>
                <w:szCs w:val="20"/>
              </w:rPr>
              <w:t>Method of Test, Ref to</w:t>
            </w:r>
          </w:p>
          <w:p w14:paraId="462E339B" w14:textId="77777777" w:rsidR="00FE7F16" w:rsidRPr="00E546E3" w:rsidRDefault="00FE7F16" w:rsidP="00FE7F16">
            <w:pPr>
              <w:spacing w:before="60" w:after="60"/>
              <w:jc w:val="center"/>
              <w:rPr>
                <w:rFonts w:cs="Times New Roman"/>
                <w:b/>
                <w:szCs w:val="20"/>
              </w:rPr>
            </w:pPr>
          </w:p>
        </w:tc>
      </w:tr>
      <w:tr w:rsidR="00C56B09" w:rsidRPr="00E546E3" w14:paraId="68AA4A9F" w14:textId="77777777" w:rsidTr="00926E4A">
        <w:tblPrEx>
          <w:tblPrExChange w:id="132" w:author="innovatiview" w:date="2024-05-27T16:17:00Z">
            <w:tblPrEx>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trPrChange w:id="133" w:author="innovatiview" w:date="2024-05-27T16:17:00Z">
            <w:trPr>
              <w:gridBefore w:val="1"/>
            </w:trPr>
          </w:trPrChange>
        </w:trPr>
        <w:tc>
          <w:tcPr>
            <w:tcW w:w="774" w:type="dxa"/>
            <w:tcPrChange w:id="134" w:author="innovatiview" w:date="2024-05-27T16:17:00Z">
              <w:tcPr>
                <w:tcW w:w="774" w:type="dxa"/>
                <w:gridSpan w:val="2"/>
              </w:tcPr>
            </w:tcPrChange>
          </w:tcPr>
          <w:p w14:paraId="17B65416" w14:textId="77777777" w:rsidR="00BD5B15" w:rsidRPr="00E546E3" w:rsidRDefault="00BD5B15" w:rsidP="00FE7F16">
            <w:pPr>
              <w:spacing w:before="60" w:after="60"/>
              <w:rPr>
                <w:rFonts w:cs="Times New Roman"/>
                <w:szCs w:val="20"/>
              </w:rPr>
            </w:pPr>
          </w:p>
        </w:tc>
        <w:tc>
          <w:tcPr>
            <w:tcW w:w="2899" w:type="dxa"/>
            <w:tcPrChange w:id="135" w:author="innovatiview" w:date="2024-05-27T16:17:00Z">
              <w:tcPr>
                <w:tcW w:w="2899" w:type="dxa"/>
                <w:gridSpan w:val="2"/>
              </w:tcPr>
            </w:tcPrChange>
          </w:tcPr>
          <w:p w14:paraId="48C4A017" w14:textId="77777777" w:rsidR="00BD5B15" w:rsidRPr="00E546E3" w:rsidRDefault="00BD5B15" w:rsidP="00FE7F16">
            <w:pPr>
              <w:spacing w:before="60" w:after="60"/>
              <w:rPr>
                <w:rFonts w:cs="Times New Roman"/>
                <w:szCs w:val="20"/>
              </w:rPr>
            </w:pPr>
          </w:p>
        </w:tc>
        <w:tc>
          <w:tcPr>
            <w:tcW w:w="2532" w:type="dxa"/>
            <w:tcPrChange w:id="136" w:author="innovatiview" w:date="2024-05-27T16:17:00Z">
              <w:tcPr>
                <w:tcW w:w="2532" w:type="dxa"/>
                <w:gridSpan w:val="2"/>
              </w:tcPr>
            </w:tcPrChange>
          </w:tcPr>
          <w:p w14:paraId="3A3E72DD" w14:textId="77777777" w:rsidR="00BD5B15" w:rsidRPr="00E546E3" w:rsidRDefault="00BD5B15" w:rsidP="00FE7F16">
            <w:pPr>
              <w:spacing w:before="60" w:after="60"/>
              <w:rPr>
                <w:rFonts w:cs="Times New Roman"/>
                <w:szCs w:val="20"/>
              </w:rPr>
            </w:pPr>
          </w:p>
        </w:tc>
        <w:tc>
          <w:tcPr>
            <w:tcW w:w="1476" w:type="dxa"/>
            <w:tcPrChange w:id="137" w:author="innovatiview" w:date="2024-05-27T16:17:00Z">
              <w:tcPr>
                <w:tcW w:w="1476" w:type="dxa"/>
              </w:tcPr>
            </w:tcPrChange>
          </w:tcPr>
          <w:p w14:paraId="08C96054" w14:textId="3AE11CA5" w:rsidR="00BD5B15" w:rsidRPr="00E546E3" w:rsidRDefault="00BD5B15">
            <w:pPr>
              <w:spacing w:before="60" w:after="60"/>
              <w:jc w:val="center"/>
              <w:rPr>
                <w:rFonts w:cs="Times New Roman"/>
                <w:szCs w:val="20"/>
              </w:rPr>
            </w:pPr>
            <w:r w:rsidRPr="00E546E3">
              <w:rPr>
                <w:rFonts w:cs="Times New Roman"/>
                <w:szCs w:val="20"/>
              </w:rPr>
              <w:t xml:space="preserve">Annex of this </w:t>
            </w:r>
            <w:del w:id="138" w:author="innovatiview" w:date="2024-05-24T14:30:00Z">
              <w:r w:rsidRPr="00E546E3" w:rsidDel="00FE7F16">
                <w:rPr>
                  <w:rFonts w:cs="Times New Roman"/>
                  <w:szCs w:val="20"/>
                </w:rPr>
                <w:delText>Standard</w:delText>
              </w:r>
            </w:del>
            <w:ins w:id="139" w:author="innovatiview" w:date="2024-05-24T14:30:00Z">
              <w:r w:rsidR="00FE7F16">
                <w:rPr>
                  <w:rFonts w:cs="Times New Roman"/>
                  <w:szCs w:val="20"/>
                </w:rPr>
                <w:t>s</w:t>
              </w:r>
              <w:r w:rsidR="00FE7F16" w:rsidRPr="00E546E3">
                <w:rPr>
                  <w:rFonts w:cs="Times New Roman"/>
                  <w:szCs w:val="20"/>
                </w:rPr>
                <w:t>tandard</w:t>
              </w:r>
            </w:ins>
          </w:p>
        </w:tc>
        <w:tc>
          <w:tcPr>
            <w:tcW w:w="1494" w:type="dxa"/>
            <w:tcPrChange w:id="140" w:author="innovatiview" w:date="2024-05-27T16:17:00Z">
              <w:tcPr>
                <w:tcW w:w="1494" w:type="dxa"/>
                <w:gridSpan w:val="2"/>
              </w:tcPr>
            </w:tcPrChange>
          </w:tcPr>
          <w:p w14:paraId="30813A67" w14:textId="77777777" w:rsidR="00BD5B15" w:rsidRPr="00E546E3" w:rsidRDefault="00BD5B15" w:rsidP="00FE7F16">
            <w:pPr>
              <w:spacing w:before="60" w:after="60"/>
              <w:jc w:val="center"/>
              <w:rPr>
                <w:rFonts w:cs="Times New Roman"/>
                <w:szCs w:val="20"/>
              </w:rPr>
            </w:pPr>
            <w:r w:rsidRPr="00E546E3">
              <w:rPr>
                <w:rFonts w:cs="Times New Roman"/>
                <w:szCs w:val="20"/>
              </w:rPr>
              <w:t>IS 101</w:t>
            </w:r>
          </w:p>
        </w:tc>
      </w:tr>
      <w:tr w:rsidR="00C56B09" w:rsidRPr="00E546E3" w14:paraId="13E9CF46" w14:textId="77777777" w:rsidTr="00926E4A">
        <w:tblPrEx>
          <w:tblPrExChange w:id="141" w:author="innovatiview" w:date="2024-05-27T16:17:00Z">
            <w:tblPrEx>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trPrChange w:id="142" w:author="innovatiview" w:date="2024-05-27T16:17:00Z">
            <w:trPr>
              <w:gridBefore w:val="1"/>
            </w:trPr>
          </w:trPrChange>
        </w:trPr>
        <w:tc>
          <w:tcPr>
            <w:tcW w:w="774" w:type="dxa"/>
            <w:tcPrChange w:id="143" w:author="innovatiview" w:date="2024-05-27T16:17:00Z">
              <w:tcPr>
                <w:tcW w:w="774" w:type="dxa"/>
                <w:gridSpan w:val="2"/>
              </w:tcPr>
            </w:tcPrChange>
          </w:tcPr>
          <w:p w14:paraId="67FDA15B" w14:textId="77777777" w:rsidR="00BD5B15" w:rsidRPr="00E546E3" w:rsidRDefault="00BD5B15" w:rsidP="00FE7F16">
            <w:pPr>
              <w:spacing w:before="60" w:after="60"/>
              <w:jc w:val="center"/>
              <w:rPr>
                <w:rFonts w:cs="Times New Roman"/>
                <w:szCs w:val="20"/>
              </w:rPr>
            </w:pPr>
            <w:r w:rsidRPr="00E546E3">
              <w:rPr>
                <w:rFonts w:cs="Times New Roman"/>
                <w:szCs w:val="20"/>
              </w:rPr>
              <w:t>(1)</w:t>
            </w:r>
          </w:p>
        </w:tc>
        <w:tc>
          <w:tcPr>
            <w:tcW w:w="2899" w:type="dxa"/>
            <w:tcPrChange w:id="144" w:author="innovatiview" w:date="2024-05-27T16:17:00Z">
              <w:tcPr>
                <w:tcW w:w="2899" w:type="dxa"/>
                <w:gridSpan w:val="2"/>
              </w:tcPr>
            </w:tcPrChange>
          </w:tcPr>
          <w:p w14:paraId="082419F8" w14:textId="77777777" w:rsidR="00BD5B15" w:rsidRPr="00E546E3" w:rsidRDefault="00BD5B15" w:rsidP="00FE7F16">
            <w:pPr>
              <w:spacing w:before="60" w:after="60"/>
              <w:jc w:val="center"/>
              <w:rPr>
                <w:rFonts w:cs="Times New Roman"/>
                <w:szCs w:val="20"/>
              </w:rPr>
            </w:pPr>
            <w:r w:rsidRPr="00E546E3">
              <w:rPr>
                <w:rFonts w:cs="Times New Roman"/>
                <w:szCs w:val="20"/>
              </w:rPr>
              <w:t>(2)</w:t>
            </w:r>
          </w:p>
        </w:tc>
        <w:tc>
          <w:tcPr>
            <w:tcW w:w="2532" w:type="dxa"/>
            <w:tcPrChange w:id="145" w:author="innovatiview" w:date="2024-05-27T16:17:00Z">
              <w:tcPr>
                <w:tcW w:w="2532" w:type="dxa"/>
                <w:gridSpan w:val="2"/>
              </w:tcPr>
            </w:tcPrChange>
          </w:tcPr>
          <w:p w14:paraId="6C0506DF" w14:textId="77777777" w:rsidR="00BD5B15" w:rsidRPr="00E546E3" w:rsidRDefault="00BD5B15" w:rsidP="00FE7F16">
            <w:pPr>
              <w:spacing w:before="60" w:after="60"/>
              <w:jc w:val="center"/>
              <w:rPr>
                <w:rFonts w:cs="Times New Roman"/>
                <w:szCs w:val="20"/>
              </w:rPr>
            </w:pPr>
            <w:r w:rsidRPr="00E546E3">
              <w:rPr>
                <w:rFonts w:cs="Times New Roman"/>
                <w:szCs w:val="20"/>
              </w:rPr>
              <w:t>(3)</w:t>
            </w:r>
          </w:p>
        </w:tc>
        <w:tc>
          <w:tcPr>
            <w:tcW w:w="1476" w:type="dxa"/>
            <w:tcPrChange w:id="146" w:author="innovatiview" w:date="2024-05-27T16:17:00Z">
              <w:tcPr>
                <w:tcW w:w="1476" w:type="dxa"/>
              </w:tcPr>
            </w:tcPrChange>
          </w:tcPr>
          <w:p w14:paraId="17E599AB" w14:textId="77777777" w:rsidR="00BD5B15" w:rsidRPr="00E546E3" w:rsidRDefault="00BD5B15" w:rsidP="00FE7F16">
            <w:pPr>
              <w:spacing w:before="60" w:after="60"/>
              <w:jc w:val="center"/>
              <w:rPr>
                <w:rFonts w:cs="Times New Roman"/>
                <w:szCs w:val="20"/>
              </w:rPr>
            </w:pPr>
            <w:r w:rsidRPr="00E546E3">
              <w:rPr>
                <w:rFonts w:cs="Times New Roman"/>
                <w:szCs w:val="20"/>
              </w:rPr>
              <w:t>(4)</w:t>
            </w:r>
          </w:p>
        </w:tc>
        <w:tc>
          <w:tcPr>
            <w:tcW w:w="1494" w:type="dxa"/>
            <w:tcPrChange w:id="147" w:author="innovatiview" w:date="2024-05-27T16:17:00Z">
              <w:tcPr>
                <w:tcW w:w="1494" w:type="dxa"/>
                <w:gridSpan w:val="2"/>
              </w:tcPr>
            </w:tcPrChange>
          </w:tcPr>
          <w:p w14:paraId="5E44E3F3" w14:textId="77777777" w:rsidR="00BD5B15" w:rsidRPr="00E546E3" w:rsidRDefault="00BD5B15" w:rsidP="00FE7F16">
            <w:pPr>
              <w:spacing w:before="60" w:after="60"/>
              <w:jc w:val="center"/>
              <w:rPr>
                <w:rFonts w:cs="Times New Roman"/>
                <w:szCs w:val="20"/>
              </w:rPr>
            </w:pPr>
            <w:r w:rsidRPr="00E546E3">
              <w:rPr>
                <w:rFonts w:cs="Times New Roman"/>
                <w:szCs w:val="20"/>
              </w:rPr>
              <w:t>(3)</w:t>
            </w:r>
          </w:p>
        </w:tc>
      </w:tr>
      <w:tr w:rsidR="00C56B09" w:rsidRPr="00E546E3" w14:paraId="791297B9" w14:textId="77777777" w:rsidTr="00C56B09">
        <w:tc>
          <w:tcPr>
            <w:tcW w:w="774" w:type="dxa"/>
          </w:tcPr>
          <w:p w14:paraId="0BC17CC9" w14:textId="77777777" w:rsidR="00BD5B15" w:rsidRPr="00E546E3" w:rsidRDefault="00BD5B15" w:rsidP="00FE7F16">
            <w:pPr>
              <w:pStyle w:val="ListParagraph"/>
              <w:numPr>
                <w:ilvl w:val="0"/>
                <w:numId w:val="3"/>
              </w:numPr>
              <w:spacing w:before="60" w:after="60"/>
              <w:rPr>
                <w:rFonts w:cs="Times New Roman"/>
                <w:szCs w:val="20"/>
              </w:rPr>
            </w:pPr>
          </w:p>
        </w:tc>
        <w:tc>
          <w:tcPr>
            <w:tcW w:w="2899" w:type="dxa"/>
          </w:tcPr>
          <w:p w14:paraId="18DCE205" w14:textId="77777777" w:rsidR="00BD5B15" w:rsidRPr="00E546E3" w:rsidRDefault="00BD5B15" w:rsidP="00FE7F16">
            <w:pPr>
              <w:spacing w:before="60" w:after="60"/>
              <w:rPr>
                <w:rFonts w:cs="Times New Roman"/>
                <w:szCs w:val="20"/>
              </w:rPr>
            </w:pPr>
            <w:r w:rsidRPr="00E546E3">
              <w:rPr>
                <w:rFonts w:cs="Times New Roman"/>
                <w:szCs w:val="20"/>
              </w:rPr>
              <w:t>Drying time, h</w:t>
            </w:r>
          </w:p>
        </w:tc>
        <w:tc>
          <w:tcPr>
            <w:tcW w:w="2532" w:type="dxa"/>
          </w:tcPr>
          <w:p w14:paraId="6CD799BA" w14:textId="77777777" w:rsidR="00BD5B15" w:rsidRPr="00E546E3" w:rsidRDefault="00BD5B15" w:rsidP="00FE7F16">
            <w:pPr>
              <w:spacing w:before="60" w:after="60"/>
              <w:rPr>
                <w:rFonts w:cs="Times New Roman"/>
                <w:szCs w:val="20"/>
              </w:rPr>
            </w:pPr>
          </w:p>
        </w:tc>
        <w:tc>
          <w:tcPr>
            <w:tcW w:w="1476" w:type="dxa"/>
          </w:tcPr>
          <w:p w14:paraId="26317274" w14:textId="77777777" w:rsidR="00BD5B15" w:rsidRPr="00E546E3" w:rsidRDefault="00BD5B15" w:rsidP="00FE7F16">
            <w:pPr>
              <w:spacing w:before="60" w:after="60"/>
              <w:jc w:val="center"/>
              <w:rPr>
                <w:rFonts w:cs="Times New Roman"/>
                <w:szCs w:val="20"/>
              </w:rPr>
            </w:pPr>
            <w:r w:rsidRPr="00E546E3">
              <w:rPr>
                <w:rFonts w:cs="Times New Roman"/>
                <w:szCs w:val="20"/>
              </w:rPr>
              <w:t>—</w:t>
            </w:r>
          </w:p>
        </w:tc>
        <w:tc>
          <w:tcPr>
            <w:tcW w:w="1494" w:type="dxa"/>
          </w:tcPr>
          <w:p w14:paraId="5200859C" w14:textId="77777777" w:rsidR="00BD5B15" w:rsidRPr="00E546E3" w:rsidRDefault="00BD5B15" w:rsidP="00FE7F16">
            <w:pPr>
              <w:spacing w:before="60" w:after="60"/>
              <w:jc w:val="center"/>
              <w:rPr>
                <w:rFonts w:cs="Times New Roman"/>
                <w:szCs w:val="20"/>
              </w:rPr>
            </w:pPr>
            <w:r w:rsidRPr="00E546E3">
              <w:rPr>
                <w:rFonts w:cs="Times New Roman"/>
                <w:szCs w:val="20"/>
              </w:rPr>
              <w:t>(Part 3/Sec 1)</w:t>
            </w:r>
          </w:p>
        </w:tc>
      </w:tr>
      <w:tr w:rsidR="00C56B09" w:rsidRPr="00E546E3" w14:paraId="53E62874" w14:textId="77777777" w:rsidTr="00C56B09">
        <w:tc>
          <w:tcPr>
            <w:tcW w:w="774" w:type="dxa"/>
          </w:tcPr>
          <w:p w14:paraId="59537D2E" w14:textId="77777777" w:rsidR="00BD5B15" w:rsidRPr="00E546E3" w:rsidRDefault="00BD5B15" w:rsidP="00FE7F16">
            <w:pPr>
              <w:pStyle w:val="ListParagraph"/>
              <w:spacing w:before="60" w:after="60"/>
              <w:rPr>
                <w:rFonts w:cs="Times New Roman"/>
                <w:szCs w:val="20"/>
              </w:rPr>
            </w:pPr>
          </w:p>
        </w:tc>
        <w:tc>
          <w:tcPr>
            <w:tcW w:w="2899" w:type="dxa"/>
          </w:tcPr>
          <w:p w14:paraId="72F639FB" w14:textId="77777777" w:rsidR="00BD5B15" w:rsidRPr="00E546E3" w:rsidRDefault="00BD5B15">
            <w:pPr>
              <w:pStyle w:val="ListParagraph"/>
              <w:numPr>
                <w:ilvl w:val="0"/>
                <w:numId w:val="4"/>
              </w:numPr>
              <w:spacing w:before="60" w:after="60"/>
              <w:ind w:left="553" w:hanging="180"/>
              <w:rPr>
                <w:rFonts w:cs="Times New Roman"/>
                <w:szCs w:val="20"/>
              </w:rPr>
              <w:pPrChange w:id="148" w:author="innovatiview" w:date="2024-05-24T14:31:00Z">
                <w:pPr>
                  <w:pStyle w:val="ListParagraph"/>
                  <w:numPr>
                    <w:numId w:val="4"/>
                  </w:numPr>
                  <w:spacing w:before="60" w:after="60"/>
                  <w:ind w:left="432" w:hanging="360"/>
                </w:pPr>
              </w:pPrChange>
            </w:pPr>
            <w:r w:rsidRPr="00E546E3">
              <w:rPr>
                <w:rFonts w:cs="Times New Roman"/>
                <w:szCs w:val="20"/>
              </w:rPr>
              <w:t xml:space="preserve">Surface dry, </w:t>
            </w:r>
            <w:r w:rsidRPr="00E546E3">
              <w:rPr>
                <w:rFonts w:cs="Times New Roman"/>
                <w:i/>
                <w:szCs w:val="20"/>
              </w:rPr>
              <w:t>Max</w:t>
            </w:r>
          </w:p>
        </w:tc>
        <w:tc>
          <w:tcPr>
            <w:tcW w:w="2532" w:type="dxa"/>
          </w:tcPr>
          <w:p w14:paraId="6B1B3E14" w14:textId="77777777" w:rsidR="00BD5B15" w:rsidRPr="00E546E3" w:rsidRDefault="004922E4" w:rsidP="00FE7F16">
            <w:pPr>
              <w:spacing w:before="60" w:after="60"/>
              <w:jc w:val="center"/>
              <w:rPr>
                <w:rFonts w:cs="Times New Roman"/>
                <w:szCs w:val="20"/>
              </w:rPr>
            </w:pPr>
            <w:r w:rsidRPr="00E546E3">
              <w:rPr>
                <w:rFonts w:cs="Times New Roman"/>
                <w:szCs w:val="20"/>
              </w:rPr>
              <w:t>3</w:t>
            </w:r>
          </w:p>
        </w:tc>
        <w:tc>
          <w:tcPr>
            <w:tcW w:w="1476" w:type="dxa"/>
          </w:tcPr>
          <w:p w14:paraId="0F2974B0" w14:textId="77777777" w:rsidR="00BD5B15" w:rsidRPr="00E546E3" w:rsidRDefault="00BD5B15" w:rsidP="00FE7F16">
            <w:pPr>
              <w:spacing w:before="60" w:after="60"/>
              <w:jc w:val="center"/>
              <w:rPr>
                <w:rFonts w:cs="Times New Roman"/>
                <w:szCs w:val="20"/>
              </w:rPr>
            </w:pPr>
          </w:p>
        </w:tc>
        <w:tc>
          <w:tcPr>
            <w:tcW w:w="1494" w:type="dxa"/>
          </w:tcPr>
          <w:p w14:paraId="446E3B4F" w14:textId="77777777" w:rsidR="00BD5B15" w:rsidRPr="00E546E3" w:rsidRDefault="00BD5B15" w:rsidP="00FE7F16">
            <w:pPr>
              <w:spacing w:before="60" w:after="60"/>
              <w:jc w:val="center"/>
              <w:rPr>
                <w:rFonts w:cs="Times New Roman"/>
                <w:szCs w:val="20"/>
              </w:rPr>
            </w:pPr>
          </w:p>
        </w:tc>
      </w:tr>
      <w:tr w:rsidR="00C56B09" w:rsidRPr="00E546E3" w14:paraId="68438F2D" w14:textId="77777777" w:rsidTr="00C56B09">
        <w:tc>
          <w:tcPr>
            <w:tcW w:w="774" w:type="dxa"/>
          </w:tcPr>
          <w:p w14:paraId="3FAAD36A" w14:textId="77777777" w:rsidR="00BD5B15" w:rsidRPr="00E546E3" w:rsidRDefault="00BD5B15" w:rsidP="00FE7F16">
            <w:pPr>
              <w:pStyle w:val="ListParagraph"/>
              <w:spacing w:before="60" w:after="60"/>
              <w:rPr>
                <w:rFonts w:cs="Times New Roman"/>
                <w:szCs w:val="20"/>
              </w:rPr>
            </w:pPr>
          </w:p>
        </w:tc>
        <w:tc>
          <w:tcPr>
            <w:tcW w:w="2899" w:type="dxa"/>
          </w:tcPr>
          <w:p w14:paraId="177D6B38" w14:textId="77777777" w:rsidR="00BD5B15" w:rsidRPr="00E546E3" w:rsidRDefault="004922E4">
            <w:pPr>
              <w:pStyle w:val="ListParagraph"/>
              <w:numPr>
                <w:ilvl w:val="0"/>
                <w:numId w:val="4"/>
              </w:numPr>
              <w:spacing w:before="60" w:after="60"/>
              <w:ind w:left="553" w:hanging="180"/>
              <w:rPr>
                <w:rFonts w:cs="Times New Roman"/>
                <w:szCs w:val="20"/>
              </w:rPr>
              <w:pPrChange w:id="149" w:author="innovatiview" w:date="2024-05-24T14:31:00Z">
                <w:pPr>
                  <w:pStyle w:val="ListParagraph"/>
                  <w:numPr>
                    <w:numId w:val="4"/>
                  </w:numPr>
                  <w:spacing w:before="60" w:after="60"/>
                  <w:ind w:left="432" w:hanging="360"/>
                </w:pPr>
              </w:pPrChange>
            </w:pPr>
            <w:r w:rsidRPr="00E546E3">
              <w:rPr>
                <w:rFonts w:cs="Times New Roman"/>
                <w:szCs w:val="20"/>
              </w:rPr>
              <w:t xml:space="preserve">Hard dry, </w:t>
            </w:r>
            <w:r w:rsidRPr="00E546E3">
              <w:rPr>
                <w:rFonts w:cs="Times New Roman"/>
                <w:i/>
                <w:szCs w:val="20"/>
              </w:rPr>
              <w:t>Max</w:t>
            </w:r>
          </w:p>
        </w:tc>
        <w:tc>
          <w:tcPr>
            <w:tcW w:w="2532" w:type="dxa"/>
          </w:tcPr>
          <w:p w14:paraId="4186F16D" w14:textId="77777777" w:rsidR="00BD5B15" w:rsidRPr="00E546E3" w:rsidRDefault="004922E4" w:rsidP="00FE7F16">
            <w:pPr>
              <w:spacing w:before="60" w:after="60"/>
              <w:jc w:val="center"/>
              <w:rPr>
                <w:rFonts w:cs="Times New Roman"/>
                <w:szCs w:val="20"/>
              </w:rPr>
            </w:pPr>
            <w:r w:rsidRPr="00E546E3">
              <w:rPr>
                <w:rFonts w:cs="Times New Roman"/>
                <w:szCs w:val="20"/>
              </w:rPr>
              <w:t>6</w:t>
            </w:r>
          </w:p>
        </w:tc>
        <w:tc>
          <w:tcPr>
            <w:tcW w:w="1476" w:type="dxa"/>
          </w:tcPr>
          <w:p w14:paraId="70E8B145" w14:textId="77777777" w:rsidR="00BD5B15" w:rsidRPr="00E546E3" w:rsidRDefault="00BD5B15" w:rsidP="00FE7F16">
            <w:pPr>
              <w:spacing w:before="60" w:after="60"/>
              <w:jc w:val="center"/>
              <w:rPr>
                <w:rFonts w:cs="Times New Roman"/>
                <w:szCs w:val="20"/>
              </w:rPr>
            </w:pPr>
          </w:p>
        </w:tc>
        <w:tc>
          <w:tcPr>
            <w:tcW w:w="1494" w:type="dxa"/>
          </w:tcPr>
          <w:p w14:paraId="29E599A1" w14:textId="77777777" w:rsidR="00BD5B15" w:rsidRPr="00E546E3" w:rsidRDefault="00BD5B15" w:rsidP="00FE7F16">
            <w:pPr>
              <w:spacing w:before="60" w:after="60"/>
              <w:jc w:val="center"/>
              <w:rPr>
                <w:rFonts w:cs="Times New Roman"/>
                <w:szCs w:val="20"/>
              </w:rPr>
            </w:pPr>
          </w:p>
        </w:tc>
      </w:tr>
      <w:tr w:rsidR="00C56B09" w:rsidRPr="00E546E3" w14:paraId="6DCBC392" w14:textId="77777777" w:rsidTr="00C56B09">
        <w:tc>
          <w:tcPr>
            <w:tcW w:w="774" w:type="dxa"/>
          </w:tcPr>
          <w:p w14:paraId="02D89B73" w14:textId="77777777" w:rsidR="00BD5B15" w:rsidRPr="00E546E3" w:rsidRDefault="00BD5B15" w:rsidP="00FE7F16">
            <w:pPr>
              <w:pStyle w:val="ListParagraph"/>
              <w:spacing w:before="60" w:after="60"/>
              <w:rPr>
                <w:rFonts w:cs="Times New Roman"/>
                <w:szCs w:val="20"/>
              </w:rPr>
            </w:pPr>
          </w:p>
        </w:tc>
        <w:tc>
          <w:tcPr>
            <w:tcW w:w="2899" w:type="dxa"/>
          </w:tcPr>
          <w:p w14:paraId="4AD0460C" w14:textId="77777777" w:rsidR="00BD5B15" w:rsidRPr="00E546E3" w:rsidRDefault="004922E4">
            <w:pPr>
              <w:pStyle w:val="ListParagraph"/>
              <w:numPr>
                <w:ilvl w:val="0"/>
                <w:numId w:val="4"/>
              </w:numPr>
              <w:spacing w:before="60" w:after="60"/>
              <w:ind w:left="553" w:hanging="180"/>
              <w:rPr>
                <w:rFonts w:cs="Times New Roman"/>
                <w:szCs w:val="20"/>
              </w:rPr>
              <w:pPrChange w:id="150" w:author="innovatiview" w:date="2024-05-24T14:31:00Z">
                <w:pPr>
                  <w:pStyle w:val="ListParagraph"/>
                  <w:numPr>
                    <w:numId w:val="4"/>
                  </w:numPr>
                  <w:spacing w:before="60" w:after="60"/>
                  <w:ind w:left="432" w:hanging="360"/>
                </w:pPr>
              </w:pPrChange>
            </w:pPr>
            <w:r w:rsidRPr="00E546E3">
              <w:rPr>
                <w:rFonts w:cs="Times New Roman"/>
                <w:szCs w:val="20"/>
              </w:rPr>
              <w:t xml:space="preserve">Tack free, </w:t>
            </w:r>
            <w:r w:rsidRPr="00E546E3">
              <w:rPr>
                <w:rFonts w:cs="Times New Roman"/>
                <w:i/>
                <w:szCs w:val="20"/>
              </w:rPr>
              <w:t>Max</w:t>
            </w:r>
          </w:p>
        </w:tc>
        <w:tc>
          <w:tcPr>
            <w:tcW w:w="2532" w:type="dxa"/>
          </w:tcPr>
          <w:p w14:paraId="331C07D7" w14:textId="77777777" w:rsidR="00BD5B15" w:rsidRPr="00E546E3" w:rsidRDefault="004922E4" w:rsidP="00FE7F16">
            <w:pPr>
              <w:spacing w:before="60" w:after="60"/>
              <w:jc w:val="center"/>
              <w:rPr>
                <w:rFonts w:cs="Times New Roman"/>
                <w:szCs w:val="20"/>
              </w:rPr>
            </w:pPr>
            <w:r w:rsidRPr="00E546E3">
              <w:rPr>
                <w:rFonts w:cs="Times New Roman"/>
                <w:szCs w:val="20"/>
              </w:rPr>
              <w:t>18</w:t>
            </w:r>
          </w:p>
        </w:tc>
        <w:tc>
          <w:tcPr>
            <w:tcW w:w="1476" w:type="dxa"/>
          </w:tcPr>
          <w:p w14:paraId="5565868A" w14:textId="77777777" w:rsidR="00BD5B15" w:rsidRPr="00E546E3" w:rsidRDefault="00BD5B15" w:rsidP="00FE7F16">
            <w:pPr>
              <w:spacing w:before="60" w:after="60"/>
              <w:jc w:val="center"/>
              <w:rPr>
                <w:rFonts w:cs="Times New Roman"/>
                <w:szCs w:val="20"/>
              </w:rPr>
            </w:pPr>
          </w:p>
        </w:tc>
        <w:tc>
          <w:tcPr>
            <w:tcW w:w="1494" w:type="dxa"/>
          </w:tcPr>
          <w:p w14:paraId="32E74841" w14:textId="77777777" w:rsidR="00BD5B15" w:rsidRPr="00E546E3" w:rsidRDefault="00BD5B15" w:rsidP="00FE7F16">
            <w:pPr>
              <w:spacing w:before="60" w:after="60"/>
              <w:jc w:val="center"/>
              <w:rPr>
                <w:rFonts w:cs="Times New Roman"/>
                <w:szCs w:val="20"/>
              </w:rPr>
            </w:pPr>
          </w:p>
        </w:tc>
      </w:tr>
      <w:tr w:rsidR="00C56B09" w:rsidRPr="00E546E3" w14:paraId="4FA11A70" w14:textId="77777777" w:rsidTr="00C56B09">
        <w:tc>
          <w:tcPr>
            <w:tcW w:w="774" w:type="dxa"/>
          </w:tcPr>
          <w:p w14:paraId="3D1AAFB3" w14:textId="77777777" w:rsidR="00BD5B15" w:rsidRPr="00E546E3" w:rsidRDefault="00BD5B15" w:rsidP="00FE7F16">
            <w:pPr>
              <w:pStyle w:val="ListParagraph"/>
              <w:numPr>
                <w:ilvl w:val="0"/>
                <w:numId w:val="3"/>
              </w:numPr>
              <w:spacing w:before="60" w:after="60"/>
              <w:rPr>
                <w:rFonts w:cs="Times New Roman"/>
                <w:szCs w:val="20"/>
              </w:rPr>
            </w:pPr>
          </w:p>
        </w:tc>
        <w:tc>
          <w:tcPr>
            <w:tcW w:w="2899" w:type="dxa"/>
          </w:tcPr>
          <w:p w14:paraId="43D34303" w14:textId="77777777" w:rsidR="00BD5B15" w:rsidRPr="00E546E3" w:rsidRDefault="004922E4">
            <w:pPr>
              <w:pStyle w:val="ListParagraph"/>
              <w:numPr>
                <w:ilvl w:val="0"/>
                <w:numId w:val="5"/>
              </w:numPr>
              <w:spacing w:before="60" w:after="60"/>
              <w:ind w:left="553" w:hanging="180"/>
              <w:rPr>
                <w:rFonts w:cs="Times New Roman"/>
                <w:szCs w:val="20"/>
              </w:rPr>
              <w:pPrChange w:id="151" w:author="innovatiview" w:date="2024-05-24T14:31:00Z">
                <w:pPr>
                  <w:pStyle w:val="ListParagraph"/>
                  <w:numPr>
                    <w:numId w:val="5"/>
                  </w:numPr>
                  <w:spacing w:before="60" w:after="60"/>
                  <w:ind w:left="432" w:hanging="360"/>
                </w:pPr>
              </w:pPrChange>
            </w:pPr>
            <w:r w:rsidRPr="00E546E3">
              <w:rPr>
                <w:rFonts w:cs="Times New Roman"/>
                <w:szCs w:val="20"/>
              </w:rPr>
              <w:t>Consistency</w:t>
            </w:r>
          </w:p>
        </w:tc>
        <w:tc>
          <w:tcPr>
            <w:tcW w:w="2532" w:type="dxa"/>
          </w:tcPr>
          <w:p w14:paraId="1ABEB3E4" w14:textId="77777777" w:rsidR="00BD5B15" w:rsidRPr="00E546E3" w:rsidRDefault="004922E4" w:rsidP="00FE7F16">
            <w:pPr>
              <w:spacing w:before="60" w:after="60"/>
              <w:jc w:val="center"/>
              <w:rPr>
                <w:rFonts w:cs="Times New Roman"/>
                <w:szCs w:val="20"/>
              </w:rPr>
            </w:pPr>
            <w:r w:rsidRPr="00E546E3">
              <w:rPr>
                <w:rFonts w:cs="Times New Roman"/>
                <w:szCs w:val="20"/>
              </w:rPr>
              <w:t>Smooth and uniform</w:t>
            </w:r>
          </w:p>
        </w:tc>
        <w:tc>
          <w:tcPr>
            <w:tcW w:w="1476" w:type="dxa"/>
          </w:tcPr>
          <w:p w14:paraId="2107F797" w14:textId="77777777" w:rsidR="00BD5B15" w:rsidRPr="00E546E3" w:rsidRDefault="004922E4" w:rsidP="00FE7F16">
            <w:pPr>
              <w:spacing w:before="60" w:after="60"/>
              <w:jc w:val="center"/>
              <w:rPr>
                <w:rFonts w:cs="Times New Roman"/>
                <w:szCs w:val="20"/>
              </w:rPr>
            </w:pPr>
            <w:r w:rsidRPr="00E546E3">
              <w:rPr>
                <w:rFonts w:cs="Times New Roman"/>
                <w:szCs w:val="20"/>
              </w:rPr>
              <w:t>C</w:t>
            </w:r>
          </w:p>
        </w:tc>
        <w:tc>
          <w:tcPr>
            <w:tcW w:w="1494" w:type="dxa"/>
          </w:tcPr>
          <w:p w14:paraId="49B21374" w14:textId="77777777" w:rsidR="00BD5B15" w:rsidRPr="00E546E3" w:rsidRDefault="004922E4" w:rsidP="00FE7F16">
            <w:pPr>
              <w:spacing w:before="60" w:after="60"/>
              <w:jc w:val="center"/>
              <w:rPr>
                <w:rFonts w:cs="Times New Roman"/>
                <w:szCs w:val="20"/>
              </w:rPr>
            </w:pPr>
            <w:r w:rsidRPr="00E546E3">
              <w:rPr>
                <w:rFonts w:cs="Times New Roman"/>
                <w:szCs w:val="20"/>
              </w:rPr>
              <w:t>—</w:t>
            </w:r>
          </w:p>
        </w:tc>
      </w:tr>
      <w:tr w:rsidR="00C56B09" w:rsidRPr="00E546E3" w14:paraId="4371215A" w14:textId="77777777" w:rsidTr="00C56B09">
        <w:tc>
          <w:tcPr>
            <w:tcW w:w="774" w:type="dxa"/>
          </w:tcPr>
          <w:p w14:paraId="72801799" w14:textId="77777777" w:rsidR="00BD5B15" w:rsidRPr="00E546E3" w:rsidRDefault="00BD5B15" w:rsidP="00FE7F16">
            <w:pPr>
              <w:pStyle w:val="ListParagraph"/>
              <w:spacing w:before="60" w:after="60"/>
              <w:rPr>
                <w:rFonts w:cs="Times New Roman"/>
                <w:szCs w:val="20"/>
              </w:rPr>
            </w:pPr>
          </w:p>
        </w:tc>
        <w:tc>
          <w:tcPr>
            <w:tcW w:w="2899" w:type="dxa"/>
          </w:tcPr>
          <w:p w14:paraId="37162B6A" w14:textId="77777777" w:rsidR="00BD5B15" w:rsidRPr="00E546E3" w:rsidRDefault="004922E4">
            <w:pPr>
              <w:pStyle w:val="ListParagraph"/>
              <w:numPr>
                <w:ilvl w:val="0"/>
                <w:numId w:val="5"/>
              </w:numPr>
              <w:spacing w:before="60" w:after="60"/>
              <w:ind w:left="553" w:hanging="180"/>
              <w:rPr>
                <w:rFonts w:cs="Times New Roman"/>
                <w:szCs w:val="20"/>
              </w:rPr>
              <w:pPrChange w:id="152" w:author="innovatiview" w:date="2024-05-24T14:31:00Z">
                <w:pPr>
                  <w:pStyle w:val="ListParagraph"/>
                  <w:numPr>
                    <w:numId w:val="5"/>
                  </w:numPr>
                  <w:spacing w:before="60" w:after="60"/>
                  <w:ind w:left="432" w:hanging="360"/>
                </w:pPr>
              </w:pPrChange>
            </w:pPr>
            <w:r w:rsidRPr="00E546E3">
              <w:rPr>
                <w:rFonts w:cs="Times New Roman"/>
                <w:szCs w:val="20"/>
              </w:rPr>
              <w:t xml:space="preserve">Viscosity, ford Cup No. 4, </w:t>
            </w:r>
            <w:proofErr w:type="spellStart"/>
            <w:r w:rsidRPr="00E546E3">
              <w:rPr>
                <w:rFonts w:cs="Times New Roman"/>
                <w:szCs w:val="20"/>
              </w:rPr>
              <w:t>Secs</w:t>
            </w:r>
            <w:proofErr w:type="spellEnd"/>
          </w:p>
        </w:tc>
        <w:tc>
          <w:tcPr>
            <w:tcW w:w="2532" w:type="dxa"/>
          </w:tcPr>
          <w:p w14:paraId="688C4B76" w14:textId="77777777" w:rsidR="00BD5B15" w:rsidRPr="00E546E3" w:rsidRDefault="004922E4" w:rsidP="00FE7F16">
            <w:pPr>
              <w:spacing w:before="60" w:after="60"/>
              <w:jc w:val="center"/>
              <w:rPr>
                <w:rFonts w:cs="Times New Roman"/>
                <w:szCs w:val="20"/>
              </w:rPr>
            </w:pPr>
            <w:r w:rsidRPr="00E546E3">
              <w:rPr>
                <w:rFonts w:cs="Times New Roman"/>
                <w:szCs w:val="20"/>
              </w:rPr>
              <w:t>60 to 120</w:t>
            </w:r>
          </w:p>
        </w:tc>
        <w:tc>
          <w:tcPr>
            <w:tcW w:w="1476" w:type="dxa"/>
          </w:tcPr>
          <w:p w14:paraId="6937D26B" w14:textId="77777777" w:rsidR="00BD5B15" w:rsidRPr="00E546E3" w:rsidRDefault="004922E4" w:rsidP="00FE7F16">
            <w:pPr>
              <w:spacing w:before="60" w:after="60"/>
              <w:jc w:val="center"/>
              <w:rPr>
                <w:rFonts w:cs="Times New Roman"/>
                <w:szCs w:val="20"/>
              </w:rPr>
            </w:pPr>
            <w:r w:rsidRPr="00E546E3">
              <w:rPr>
                <w:rFonts w:cs="Times New Roman"/>
                <w:szCs w:val="20"/>
              </w:rPr>
              <w:t>—</w:t>
            </w:r>
          </w:p>
        </w:tc>
        <w:tc>
          <w:tcPr>
            <w:tcW w:w="1494" w:type="dxa"/>
          </w:tcPr>
          <w:p w14:paraId="1D9049EF" w14:textId="77777777" w:rsidR="00BD5B15" w:rsidRPr="00E546E3" w:rsidRDefault="004922E4" w:rsidP="00FE7F16">
            <w:pPr>
              <w:spacing w:before="60" w:after="60"/>
              <w:jc w:val="center"/>
              <w:rPr>
                <w:rFonts w:cs="Times New Roman"/>
                <w:szCs w:val="20"/>
              </w:rPr>
            </w:pPr>
            <w:r w:rsidRPr="00E546E3">
              <w:rPr>
                <w:rFonts w:cs="Times New Roman"/>
                <w:szCs w:val="20"/>
              </w:rPr>
              <w:t>(Part 1/Sec 5)</w:t>
            </w:r>
          </w:p>
        </w:tc>
      </w:tr>
      <w:tr w:rsidR="00C56B09" w:rsidRPr="00E546E3" w14:paraId="0DB7DC3E" w14:textId="77777777" w:rsidTr="00C56B09">
        <w:tc>
          <w:tcPr>
            <w:tcW w:w="774" w:type="dxa"/>
          </w:tcPr>
          <w:p w14:paraId="66195721" w14:textId="77777777" w:rsidR="00BD5B15" w:rsidRPr="00E546E3" w:rsidRDefault="00BD5B15" w:rsidP="00FE7F16">
            <w:pPr>
              <w:pStyle w:val="ListParagraph"/>
              <w:numPr>
                <w:ilvl w:val="0"/>
                <w:numId w:val="3"/>
              </w:numPr>
              <w:spacing w:before="60" w:after="60"/>
              <w:rPr>
                <w:rFonts w:cs="Times New Roman"/>
                <w:szCs w:val="20"/>
              </w:rPr>
            </w:pPr>
          </w:p>
        </w:tc>
        <w:tc>
          <w:tcPr>
            <w:tcW w:w="2899" w:type="dxa"/>
          </w:tcPr>
          <w:p w14:paraId="75307A3B" w14:textId="77777777" w:rsidR="00BD5B15" w:rsidRPr="00E546E3" w:rsidRDefault="004922E4" w:rsidP="00FE7F16">
            <w:pPr>
              <w:spacing w:before="60" w:after="60"/>
              <w:rPr>
                <w:rFonts w:cs="Times New Roman"/>
                <w:szCs w:val="20"/>
              </w:rPr>
            </w:pPr>
            <w:r w:rsidRPr="00E546E3">
              <w:rPr>
                <w:rFonts w:cs="Times New Roman"/>
                <w:szCs w:val="20"/>
              </w:rPr>
              <w:t xml:space="preserve">Weight in kg/10 l, </w:t>
            </w:r>
            <w:r w:rsidRPr="00E546E3">
              <w:rPr>
                <w:rFonts w:cs="Times New Roman"/>
                <w:i/>
                <w:szCs w:val="20"/>
              </w:rPr>
              <w:t>Min</w:t>
            </w:r>
          </w:p>
        </w:tc>
        <w:tc>
          <w:tcPr>
            <w:tcW w:w="2532" w:type="dxa"/>
          </w:tcPr>
          <w:p w14:paraId="5FCE2331" w14:textId="77777777" w:rsidR="00BD5B15" w:rsidRPr="00E546E3" w:rsidRDefault="004922E4" w:rsidP="00FE7F16">
            <w:pPr>
              <w:spacing w:before="60" w:after="60"/>
              <w:rPr>
                <w:rFonts w:cs="Times New Roman"/>
                <w:szCs w:val="20"/>
              </w:rPr>
            </w:pPr>
            <w:r w:rsidRPr="00E546E3">
              <w:rPr>
                <w:rFonts w:cs="Times New Roman"/>
                <w:szCs w:val="20"/>
              </w:rPr>
              <w:t>11.0, however it shall be within ± 3 percent of the sample approved, if any</w:t>
            </w:r>
          </w:p>
        </w:tc>
        <w:tc>
          <w:tcPr>
            <w:tcW w:w="1476" w:type="dxa"/>
          </w:tcPr>
          <w:p w14:paraId="0228EF16" w14:textId="77777777" w:rsidR="00BD5B15" w:rsidRPr="00E546E3" w:rsidRDefault="004922E4" w:rsidP="00FE7F16">
            <w:pPr>
              <w:spacing w:before="60" w:after="60"/>
              <w:jc w:val="center"/>
              <w:rPr>
                <w:rFonts w:cs="Times New Roman"/>
                <w:szCs w:val="20"/>
              </w:rPr>
            </w:pPr>
            <w:r w:rsidRPr="00E546E3">
              <w:rPr>
                <w:rFonts w:cs="Times New Roman"/>
                <w:szCs w:val="20"/>
              </w:rPr>
              <w:t>—</w:t>
            </w:r>
          </w:p>
        </w:tc>
        <w:tc>
          <w:tcPr>
            <w:tcW w:w="1494" w:type="dxa"/>
          </w:tcPr>
          <w:p w14:paraId="7768E220" w14:textId="77777777" w:rsidR="00BD5B15" w:rsidRPr="00E546E3" w:rsidRDefault="004922E4" w:rsidP="00FE7F16">
            <w:pPr>
              <w:spacing w:before="60" w:after="60"/>
              <w:jc w:val="center"/>
              <w:rPr>
                <w:rFonts w:cs="Times New Roman"/>
                <w:szCs w:val="20"/>
              </w:rPr>
            </w:pPr>
            <w:r w:rsidRPr="00E546E3">
              <w:rPr>
                <w:rFonts w:cs="Times New Roman"/>
                <w:szCs w:val="20"/>
              </w:rPr>
              <w:t>(Part 1 Sec 7)</w:t>
            </w:r>
          </w:p>
        </w:tc>
      </w:tr>
      <w:tr w:rsidR="00C56B09" w:rsidRPr="00E546E3" w14:paraId="0CEAE289" w14:textId="77777777" w:rsidTr="00C56B09">
        <w:tc>
          <w:tcPr>
            <w:tcW w:w="774" w:type="dxa"/>
          </w:tcPr>
          <w:p w14:paraId="6188EF3E" w14:textId="77777777" w:rsidR="00BD5B15" w:rsidRPr="00E546E3" w:rsidRDefault="00BD5B15" w:rsidP="00FE7F16">
            <w:pPr>
              <w:pStyle w:val="ListParagraph"/>
              <w:numPr>
                <w:ilvl w:val="0"/>
                <w:numId w:val="3"/>
              </w:numPr>
              <w:spacing w:before="60" w:after="60"/>
              <w:rPr>
                <w:rFonts w:cs="Times New Roman"/>
                <w:szCs w:val="20"/>
              </w:rPr>
            </w:pPr>
          </w:p>
        </w:tc>
        <w:tc>
          <w:tcPr>
            <w:tcW w:w="2899" w:type="dxa"/>
          </w:tcPr>
          <w:p w14:paraId="5D4F0A9E" w14:textId="77777777" w:rsidR="00BD5B15" w:rsidRPr="00E546E3" w:rsidRDefault="004922E4" w:rsidP="00FE7F16">
            <w:pPr>
              <w:spacing w:before="60" w:after="60"/>
              <w:rPr>
                <w:rFonts w:cs="Times New Roman"/>
                <w:szCs w:val="20"/>
              </w:rPr>
            </w:pPr>
            <w:r w:rsidRPr="00E546E3">
              <w:rPr>
                <w:rFonts w:cs="Times New Roman"/>
                <w:szCs w:val="20"/>
              </w:rPr>
              <w:t>Flash point</w:t>
            </w:r>
          </w:p>
        </w:tc>
        <w:tc>
          <w:tcPr>
            <w:tcW w:w="2532" w:type="dxa"/>
          </w:tcPr>
          <w:p w14:paraId="3C573B39" w14:textId="7A60A244" w:rsidR="00BD5B15" w:rsidRPr="00E546E3" w:rsidRDefault="004922E4" w:rsidP="00FE7F16">
            <w:pPr>
              <w:spacing w:before="60" w:after="60"/>
              <w:jc w:val="center"/>
              <w:rPr>
                <w:rFonts w:cs="Times New Roman"/>
                <w:szCs w:val="20"/>
              </w:rPr>
            </w:pPr>
            <w:r w:rsidRPr="00E546E3">
              <w:rPr>
                <w:rFonts w:cs="Times New Roman"/>
                <w:szCs w:val="20"/>
              </w:rPr>
              <w:t>Not below 20</w:t>
            </w:r>
            <w:ins w:id="153" w:author="innovatiview" w:date="2024-05-24T14:28:00Z">
              <w:r w:rsidR="00FE7F16">
                <w:rPr>
                  <w:rFonts w:cs="Times New Roman"/>
                  <w:szCs w:val="20"/>
                </w:rPr>
                <w:t xml:space="preserve"> </w:t>
              </w:r>
            </w:ins>
            <w:r w:rsidRPr="00E546E3">
              <w:rPr>
                <w:rFonts w:cs="Times New Roman"/>
                <w:szCs w:val="20"/>
              </w:rPr>
              <w:t>°C</w:t>
            </w:r>
          </w:p>
        </w:tc>
        <w:tc>
          <w:tcPr>
            <w:tcW w:w="1476" w:type="dxa"/>
          </w:tcPr>
          <w:p w14:paraId="7987BBCA" w14:textId="77777777" w:rsidR="00BD5B15" w:rsidRPr="00E546E3" w:rsidRDefault="004922E4" w:rsidP="00FE7F16">
            <w:pPr>
              <w:spacing w:before="60" w:after="60"/>
              <w:jc w:val="center"/>
              <w:rPr>
                <w:rFonts w:cs="Times New Roman"/>
                <w:szCs w:val="20"/>
              </w:rPr>
            </w:pPr>
            <w:r w:rsidRPr="00E546E3">
              <w:rPr>
                <w:rFonts w:cs="Times New Roman"/>
                <w:szCs w:val="20"/>
              </w:rPr>
              <w:t>—</w:t>
            </w:r>
          </w:p>
        </w:tc>
        <w:tc>
          <w:tcPr>
            <w:tcW w:w="1494" w:type="dxa"/>
          </w:tcPr>
          <w:p w14:paraId="673C3C87" w14:textId="77777777" w:rsidR="00BD5B15" w:rsidRPr="00E546E3" w:rsidRDefault="004922E4" w:rsidP="00FE7F16">
            <w:pPr>
              <w:spacing w:before="60" w:after="60"/>
              <w:jc w:val="center"/>
              <w:rPr>
                <w:rFonts w:cs="Times New Roman"/>
                <w:szCs w:val="20"/>
              </w:rPr>
            </w:pPr>
            <w:r w:rsidRPr="00E546E3">
              <w:rPr>
                <w:rFonts w:cs="Times New Roman"/>
                <w:szCs w:val="20"/>
              </w:rPr>
              <w:t>(Part 1/Sec 6)</w:t>
            </w:r>
          </w:p>
        </w:tc>
      </w:tr>
      <w:tr w:rsidR="00C56B09" w:rsidRPr="00E546E3" w14:paraId="7AF33A40" w14:textId="77777777" w:rsidTr="00C56B09">
        <w:tc>
          <w:tcPr>
            <w:tcW w:w="774" w:type="dxa"/>
          </w:tcPr>
          <w:p w14:paraId="2A014CEE" w14:textId="77777777" w:rsidR="00BD5B15" w:rsidRPr="00E546E3" w:rsidRDefault="00BD5B15" w:rsidP="00FE7F16">
            <w:pPr>
              <w:pStyle w:val="ListParagraph"/>
              <w:numPr>
                <w:ilvl w:val="0"/>
                <w:numId w:val="3"/>
              </w:numPr>
              <w:spacing w:before="60" w:after="60"/>
              <w:rPr>
                <w:rFonts w:cs="Times New Roman"/>
                <w:szCs w:val="20"/>
              </w:rPr>
            </w:pPr>
          </w:p>
        </w:tc>
        <w:tc>
          <w:tcPr>
            <w:tcW w:w="2899" w:type="dxa"/>
          </w:tcPr>
          <w:p w14:paraId="0EF111EB" w14:textId="77777777" w:rsidR="00BD5B15" w:rsidRPr="00E546E3" w:rsidRDefault="004922E4" w:rsidP="00FE7F16">
            <w:pPr>
              <w:spacing w:before="60" w:after="60"/>
              <w:rPr>
                <w:rFonts w:cs="Times New Roman"/>
                <w:szCs w:val="20"/>
              </w:rPr>
            </w:pPr>
            <w:r w:rsidRPr="00E546E3">
              <w:rPr>
                <w:rFonts w:cs="Times New Roman"/>
                <w:szCs w:val="20"/>
              </w:rPr>
              <w:t xml:space="preserve">Water content, percent, </w:t>
            </w:r>
            <w:r w:rsidRPr="00E546E3">
              <w:rPr>
                <w:rFonts w:cs="Times New Roman"/>
                <w:i/>
                <w:szCs w:val="20"/>
              </w:rPr>
              <w:t>Max</w:t>
            </w:r>
          </w:p>
        </w:tc>
        <w:tc>
          <w:tcPr>
            <w:tcW w:w="2532" w:type="dxa"/>
          </w:tcPr>
          <w:p w14:paraId="51491479" w14:textId="77777777" w:rsidR="00BD5B15" w:rsidRPr="00E546E3" w:rsidRDefault="004922E4" w:rsidP="00FE7F16">
            <w:pPr>
              <w:spacing w:before="60" w:after="60"/>
              <w:jc w:val="center"/>
              <w:rPr>
                <w:rFonts w:cs="Times New Roman"/>
                <w:szCs w:val="20"/>
              </w:rPr>
            </w:pPr>
            <w:r w:rsidRPr="00E546E3">
              <w:rPr>
                <w:rFonts w:cs="Times New Roman"/>
                <w:szCs w:val="20"/>
              </w:rPr>
              <w:t>0.5</w:t>
            </w:r>
          </w:p>
          <w:p w14:paraId="7BA35752" w14:textId="77777777" w:rsidR="004922E4" w:rsidRPr="00E546E3" w:rsidRDefault="004922E4" w:rsidP="00FE7F16">
            <w:pPr>
              <w:spacing w:before="60" w:after="60"/>
              <w:jc w:val="left"/>
              <w:rPr>
                <w:rFonts w:cs="Times New Roman"/>
                <w:szCs w:val="20"/>
              </w:rPr>
            </w:pPr>
            <w:r w:rsidRPr="00E546E3">
              <w:rPr>
                <w:rFonts w:cs="Times New Roman"/>
                <w:szCs w:val="20"/>
              </w:rPr>
              <w:t>(if water is suspected to be present)</w:t>
            </w:r>
          </w:p>
        </w:tc>
        <w:tc>
          <w:tcPr>
            <w:tcW w:w="1476" w:type="dxa"/>
          </w:tcPr>
          <w:p w14:paraId="4459DE2C" w14:textId="77777777" w:rsidR="00BD5B15" w:rsidRPr="00E546E3" w:rsidRDefault="004922E4" w:rsidP="00FE7F16">
            <w:pPr>
              <w:spacing w:before="60" w:after="60"/>
              <w:jc w:val="center"/>
              <w:rPr>
                <w:rFonts w:cs="Times New Roman"/>
                <w:szCs w:val="20"/>
              </w:rPr>
            </w:pPr>
            <w:r w:rsidRPr="00E546E3">
              <w:rPr>
                <w:rFonts w:cs="Times New Roman"/>
                <w:szCs w:val="20"/>
              </w:rPr>
              <w:t>—</w:t>
            </w:r>
          </w:p>
        </w:tc>
        <w:tc>
          <w:tcPr>
            <w:tcW w:w="1494" w:type="dxa"/>
          </w:tcPr>
          <w:p w14:paraId="46AD21B7" w14:textId="77777777" w:rsidR="00BD5B15" w:rsidRPr="00E546E3" w:rsidRDefault="004922E4" w:rsidP="00FE7F16">
            <w:pPr>
              <w:spacing w:before="60" w:after="60"/>
              <w:jc w:val="center"/>
              <w:rPr>
                <w:rFonts w:cs="Times New Roman"/>
                <w:szCs w:val="20"/>
              </w:rPr>
            </w:pPr>
            <w:r w:rsidRPr="00E546E3">
              <w:rPr>
                <w:rFonts w:cs="Times New Roman"/>
                <w:szCs w:val="20"/>
              </w:rPr>
              <w:t>(Part 2/Sec 1)</w:t>
            </w:r>
          </w:p>
        </w:tc>
      </w:tr>
      <w:tr w:rsidR="00C56B09" w:rsidRPr="00E546E3" w14:paraId="7FB34014" w14:textId="77777777" w:rsidTr="00C56B09">
        <w:tc>
          <w:tcPr>
            <w:tcW w:w="774" w:type="dxa"/>
          </w:tcPr>
          <w:p w14:paraId="600EA21C" w14:textId="77777777" w:rsidR="00BD5B15" w:rsidRPr="00E546E3" w:rsidRDefault="00BD5B15" w:rsidP="00FE7F16">
            <w:pPr>
              <w:pStyle w:val="ListParagraph"/>
              <w:numPr>
                <w:ilvl w:val="0"/>
                <w:numId w:val="3"/>
              </w:numPr>
              <w:spacing w:before="60" w:after="60"/>
              <w:rPr>
                <w:rFonts w:cs="Times New Roman"/>
                <w:szCs w:val="20"/>
              </w:rPr>
            </w:pPr>
          </w:p>
        </w:tc>
        <w:tc>
          <w:tcPr>
            <w:tcW w:w="2899" w:type="dxa"/>
          </w:tcPr>
          <w:p w14:paraId="2C6DE590" w14:textId="77777777" w:rsidR="00BD5B15" w:rsidRPr="00E546E3" w:rsidRDefault="004922E4" w:rsidP="00FE7F16">
            <w:pPr>
              <w:spacing w:before="60" w:after="60"/>
              <w:rPr>
                <w:rFonts w:cs="Times New Roman"/>
                <w:szCs w:val="20"/>
              </w:rPr>
            </w:pPr>
            <w:r w:rsidRPr="00E546E3">
              <w:rPr>
                <w:rFonts w:cs="Times New Roman"/>
                <w:szCs w:val="20"/>
              </w:rPr>
              <w:t>Finish</w:t>
            </w:r>
          </w:p>
        </w:tc>
        <w:tc>
          <w:tcPr>
            <w:tcW w:w="2532" w:type="dxa"/>
          </w:tcPr>
          <w:p w14:paraId="0F0C938A" w14:textId="77777777" w:rsidR="00BD5B15" w:rsidRPr="00E546E3" w:rsidRDefault="004922E4" w:rsidP="00FE7F16">
            <w:pPr>
              <w:spacing w:before="60" w:after="60"/>
              <w:rPr>
                <w:rFonts w:cs="Times New Roman"/>
                <w:szCs w:val="20"/>
              </w:rPr>
            </w:pPr>
            <w:r w:rsidRPr="00E546E3">
              <w:rPr>
                <w:rFonts w:cs="Times New Roman"/>
                <w:szCs w:val="20"/>
              </w:rPr>
              <w:t>Smooth and matt/semi-glossy</w:t>
            </w:r>
          </w:p>
        </w:tc>
        <w:tc>
          <w:tcPr>
            <w:tcW w:w="1476" w:type="dxa"/>
          </w:tcPr>
          <w:p w14:paraId="7084E0E2" w14:textId="77777777" w:rsidR="00BD5B15" w:rsidRPr="00E546E3" w:rsidRDefault="004922E4" w:rsidP="00FE7F16">
            <w:pPr>
              <w:spacing w:before="60" w:after="60"/>
              <w:jc w:val="center"/>
              <w:rPr>
                <w:rFonts w:cs="Times New Roman"/>
                <w:szCs w:val="20"/>
              </w:rPr>
            </w:pPr>
            <w:r w:rsidRPr="00E546E3">
              <w:rPr>
                <w:rFonts w:cs="Times New Roman"/>
                <w:szCs w:val="20"/>
              </w:rPr>
              <w:t>—</w:t>
            </w:r>
          </w:p>
        </w:tc>
        <w:tc>
          <w:tcPr>
            <w:tcW w:w="1494" w:type="dxa"/>
          </w:tcPr>
          <w:p w14:paraId="34B43071" w14:textId="77777777" w:rsidR="00BD5B15" w:rsidRPr="00E546E3" w:rsidRDefault="004922E4" w:rsidP="00FE7F16">
            <w:pPr>
              <w:spacing w:before="60" w:after="60"/>
              <w:jc w:val="center"/>
              <w:rPr>
                <w:rFonts w:cs="Times New Roman"/>
                <w:szCs w:val="20"/>
              </w:rPr>
            </w:pPr>
            <w:r w:rsidRPr="00E546E3">
              <w:rPr>
                <w:rFonts w:cs="Times New Roman"/>
                <w:szCs w:val="20"/>
              </w:rPr>
              <w:t>(Part 3/Sec 4)</w:t>
            </w:r>
          </w:p>
        </w:tc>
      </w:tr>
      <w:tr w:rsidR="00C56B09" w:rsidRPr="00E546E3" w14:paraId="360A9414" w14:textId="77777777" w:rsidTr="00C56B09">
        <w:tc>
          <w:tcPr>
            <w:tcW w:w="774" w:type="dxa"/>
          </w:tcPr>
          <w:p w14:paraId="1AAE4816" w14:textId="77777777" w:rsidR="00BD5B15" w:rsidRPr="00E546E3" w:rsidRDefault="00BD5B15" w:rsidP="00FE7F16">
            <w:pPr>
              <w:pStyle w:val="ListParagraph"/>
              <w:numPr>
                <w:ilvl w:val="0"/>
                <w:numId w:val="3"/>
              </w:numPr>
              <w:spacing w:before="60" w:after="60"/>
              <w:rPr>
                <w:rFonts w:cs="Times New Roman"/>
                <w:szCs w:val="20"/>
              </w:rPr>
            </w:pPr>
          </w:p>
        </w:tc>
        <w:tc>
          <w:tcPr>
            <w:tcW w:w="2899" w:type="dxa"/>
          </w:tcPr>
          <w:p w14:paraId="2B10418B" w14:textId="77777777" w:rsidR="00BD5B15" w:rsidRPr="00E546E3" w:rsidRDefault="004922E4" w:rsidP="00FE7F16">
            <w:pPr>
              <w:spacing w:before="60" w:after="60"/>
              <w:rPr>
                <w:rFonts w:cs="Times New Roman"/>
                <w:szCs w:val="20"/>
              </w:rPr>
            </w:pPr>
            <w:r w:rsidRPr="00E546E3">
              <w:rPr>
                <w:rFonts w:cs="Times New Roman"/>
                <w:szCs w:val="20"/>
              </w:rPr>
              <w:t xml:space="preserve">Fineness of grind, </w:t>
            </w:r>
            <w:r w:rsidR="00EB4ABB" w:rsidRPr="00904839">
              <w:rPr>
                <w:rFonts w:cs="Times New Roman"/>
                <w:i/>
                <w:szCs w:val="20"/>
              </w:rPr>
              <w:t>Max</w:t>
            </w:r>
          </w:p>
        </w:tc>
        <w:tc>
          <w:tcPr>
            <w:tcW w:w="2532" w:type="dxa"/>
          </w:tcPr>
          <w:p w14:paraId="29AF4B43" w14:textId="77777777" w:rsidR="00BD5B15" w:rsidRPr="00E546E3" w:rsidRDefault="004922E4" w:rsidP="00FE7F16">
            <w:pPr>
              <w:spacing w:before="60" w:after="60"/>
              <w:jc w:val="center"/>
              <w:rPr>
                <w:rFonts w:cs="Times New Roman"/>
                <w:szCs w:val="20"/>
              </w:rPr>
            </w:pPr>
            <w:r w:rsidRPr="00E546E3">
              <w:rPr>
                <w:rFonts w:cs="Times New Roman"/>
                <w:szCs w:val="20"/>
              </w:rPr>
              <w:t>Matt finish 50</w:t>
            </w:r>
          </w:p>
        </w:tc>
        <w:tc>
          <w:tcPr>
            <w:tcW w:w="1476" w:type="dxa"/>
          </w:tcPr>
          <w:p w14:paraId="44E7140B" w14:textId="77777777" w:rsidR="00BD5B15" w:rsidRPr="00E546E3" w:rsidRDefault="00BD5B15" w:rsidP="00FE7F16">
            <w:pPr>
              <w:spacing w:before="60" w:after="60"/>
              <w:jc w:val="center"/>
              <w:rPr>
                <w:rFonts w:cs="Times New Roman"/>
                <w:szCs w:val="20"/>
              </w:rPr>
            </w:pPr>
          </w:p>
        </w:tc>
        <w:tc>
          <w:tcPr>
            <w:tcW w:w="1494" w:type="dxa"/>
          </w:tcPr>
          <w:p w14:paraId="6FF8C781" w14:textId="77777777" w:rsidR="00BD5B15" w:rsidRPr="00E546E3" w:rsidRDefault="00EB4ABB" w:rsidP="00FE7F16">
            <w:pPr>
              <w:spacing w:before="60" w:after="60"/>
              <w:jc w:val="center"/>
              <w:rPr>
                <w:rFonts w:cs="Times New Roman"/>
                <w:szCs w:val="20"/>
              </w:rPr>
            </w:pPr>
            <w:r w:rsidRPr="00E546E3">
              <w:rPr>
                <w:rFonts w:cs="Times New Roman"/>
                <w:szCs w:val="20"/>
              </w:rPr>
              <w:t>(Part 3/Sec 5)</w:t>
            </w:r>
          </w:p>
        </w:tc>
      </w:tr>
      <w:tr w:rsidR="00C56B09" w:rsidRPr="00E546E3" w14:paraId="13740DFE" w14:textId="77777777" w:rsidTr="00C56B09">
        <w:tc>
          <w:tcPr>
            <w:tcW w:w="774" w:type="dxa"/>
          </w:tcPr>
          <w:p w14:paraId="4EDF929D" w14:textId="77777777" w:rsidR="00BD5B15" w:rsidRPr="00E546E3" w:rsidRDefault="00BD5B15" w:rsidP="00FE7F16">
            <w:pPr>
              <w:pStyle w:val="ListParagraph"/>
              <w:spacing w:before="60" w:after="60"/>
              <w:rPr>
                <w:rFonts w:cs="Times New Roman"/>
                <w:szCs w:val="20"/>
              </w:rPr>
            </w:pPr>
          </w:p>
        </w:tc>
        <w:tc>
          <w:tcPr>
            <w:tcW w:w="2899" w:type="dxa"/>
          </w:tcPr>
          <w:p w14:paraId="72087895" w14:textId="77777777" w:rsidR="00BD5B15" w:rsidRPr="00E546E3" w:rsidRDefault="004922E4" w:rsidP="00FE7F16">
            <w:pPr>
              <w:spacing w:before="60" w:after="60"/>
              <w:rPr>
                <w:rFonts w:cs="Times New Roman"/>
                <w:szCs w:val="20"/>
              </w:rPr>
            </w:pPr>
            <w:r w:rsidRPr="00E546E3">
              <w:rPr>
                <w:rFonts w:cs="Times New Roman"/>
                <w:szCs w:val="20"/>
              </w:rPr>
              <w:t>microns</w:t>
            </w:r>
          </w:p>
        </w:tc>
        <w:tc>
          <w:tcPr>
            <w:tcW w:w="2532" w:type="dxa"/>
          </w:tcPr>
          <w:p w14:paraId="4A06ED61" w14:textId="77777777" w:rsidR="00BD5B15" w:rsidRPr="00E546E3" w:rsidRDefault="004922E4" w:rsidP="00FE7F16">
            <w:pPr>
              <w:spacing w:before="60" w:after="60"/>
              <w:jc w:val="center"/>
              <w:rPr>
                <w:rFonts w:cs="Times New Roman"/>
                <w:szCs w:val="20"/>
              </w:rPr>
            </w:pPr>
            <w:r w:rsidRPr="00E546E3">
              <w:rPr>
                <w:rFonts w:cs="Times New Roman"/>
                <w:szCs w:val="20"/>
              </w:rPr>
              <w:t>Semi-glossy 40</w:t>
            </w:r>
          </w:p>
        </w:tc>
        <w:tc>
          <w:tcPr>
            <w:tcW w:w="1476" w:type="dxa"/>
          </w:tcPr>
          <w:p w14:paraId="06CD88D2" w14:textId="77777777" w:rsidR="00BD5B15" w:rsidRPr="00E546E3" w:rsidRDefault="00BD5B15" w:rsidP="00FE7F16">
            <w:pPr>
              <w:spacing w:before="60" w:after="60"/>
              <w:jc w:val="center"/>
              <w:rPr>
                <w:rFonts w:cs="Times New Roman"/>
                <w:szCs w:val="20"/>
              </w:rPr>
            </w:pPr>
          </w:p>
        </w:tc>
        <w:tc>
          <w:tcPr>
            <w:tcW w:w="1494" w:type="dxa"/>
          </w:tcPr>
          <w:p w14:paraId="160686F4" w14:textId="77777777" w:rsidR="00BD5B15" w:rsidRPr="00E546E3" w:rsidRDefault="00BD5B15" w:rsidP="00FE7F16">
            <w:pPr>
              <w:spacing w:before="60" w:after="60"/>
              <w:jc w:val="center"/>
              <w:rPr>
                <w:rFonts w:cs="Times New Roman"/>
                <w:szCs w:val="20"/>
              </w:rPr>
            </w:pPr>
          </w:p>
        </w:tc>
      </w:tr>
      <w:tr w:rsidR="00C56B09" w:rsidRPr="00E546E3" w14:paraId="529B46C8" w14:textId="77777777" w:rsidTr="00C56B09">
        <w:tc>
          <w:tcPr>
            <w:tcW w:w="774" w:type="dxa"/>
          </w:tcPr>
          <w:p w14:paraId="66498A76" w14:textId="77777777" w:rsidR="00BD5B15" w:rsidRPr="00E546E3" w:rsidRDefault="00BD5B15" w:rsidP="00FE7F16">
            <w:pPr>
              <w:pStyle w:val="ListParagraph"/>
              <w:numPr>
                <w:ilvl w:val="0"/>
                <w:numId w:val="3"/>
              </w:numPr>
              <w:spacing w:before="60" w:after="60"/>
              <w:rPr>
                <w:rFonts w:cs="Times New Roman"/>
                <w:szCs w:val="20"/>
              </w:rPr>
            </w:pPr>
          </w:p>
        </w:tc>
        <w:tc>
          <w:tcPr>
            <w:tcW w:w="2899" w:type="dxa"/>
          </w:tcPr>
          <w:p w14:paraId="2E51ABC2" w14:textId="77777777" w:rsidR="00BD5B15" w:rsidRPr="00E546E3" w:rsidRDefault="004922E4" w:rsidP="00FE7F16">
            <w:pPr>
              <w:spacing w:before="60" w:after="60"/>
              <w:rPr>
                <w:rFonts w:cs="Times New Roman"/>
                <w:szCs w:val="20"/>
              </w:rPr>
            </w:pPr>
            <w:proofErr w:type="spellStart"/>
            <w:r w:rsidRPr="00E546E3">
              <w:rPr>
                <w:rFonts w:cs="Times New Roman"/>
                <w:szCs w:val="20"/>
              </w:rPr>
              <w:t>Colour</w:t>
            </w:r>
            <w:proofErr w:type="spellEnd"/>
          </w:p>
        </w:tc>
        <w:tc>
          <w:tcPr>
            <w:tcW w:w="2532" w:type="dxa"/>
          </w:tcPr>
          <w:p w14:paraId="0E36F19E" w14:textId="77777777" w:rsidR="00BD5B15" w:rsidRPr="00E546E3" w:rsidRDefault="004922E4">
            <w:pPr>
              <w:spacing w:before="60" w:after="60"/>
              <w:jc w:val="center"/>
              <w:rPr>
                <w:rFonts w:cs="Times New Roman"/>
                <w:szCs w:val="20"/>
              </w:rPr>
              <w:pPrChange w:id="154" w:author="innovatiview" w:date="2024-05-24T14:29:00Z">
                <w:pPr>
                  <w:spacing w:before="60" w:after="60"/>
                </w:pPr>
              </w:pPrChange>
            </w:pPr>
            <w:r w:rsidRPr="00E546E3">
              <w:rPr>
                <w:rFonts w:cs="Times New Roman"/>
                <w:szCs w:val="20"/>
              </w:rPr>
              <w:t xml:space="preserve">Close match to the specified </w:t>
            </w:r>
            <w:proofErr w:type="spellStart"/>
            <w:r w:rsidRPr="00E546E3">
              <w:rPr>
                <w:rFonts w:cs="Times New Roman"/>
                <w:szCs w:val="20"/>
              </w:rPr>
              <w:t>colour</w:t>
            </w:r>
            <w:proofErr w:type="spellEnd"/>
            <w:r w:rsidRPr="00E546E3">
              <w:rPr>
                <w:rFonts w:cs="Times New Roman"/>
                <w:szCs w:val="20"/>
              </w:rPr>
              <w:t xml:space="preserve"> as in IS 5</w:t>
            </w:r>
          </w:p>
        </w:tc>
        <w:tc>
          <w:tcPr>
            <w:tcW w:w="1476" w:type="dxa"/>
          </w:tcPr>
          <w:p w14:paraId="6CE00074" w14:textId="77777777" w:rsidR="00BD5B15" w:rsidRPr="00E546E3" w:rsidRDefault="004922E4" w:rsidP="00FE7F16">
            <w:pPr>
              <w:spacing w:before="60" w:after="60"/>
              <w:jc w:val="center"/>
              <w:rPr>
                <w:rFonts w:cs="Times New Roman"/>
                <w:szCs w:val="20"/>
              </w:rPr>
            </w:pPr>
            <w:r w:rsidRPr="00E546E3">
              <w:rPr>
                <w:rFonts w:cs="Times New Roman"/>
                <w:szCs w:val="20"/>
              </w:rPr>
              <w:t>—</w:t>
            </w:r>
          </w:p>
        </w:tc>
        <w:tc>
          <w:tcPr>
            <w:tcW w:w="1494" w:type="dxa"/>
          </w:tcPr>
          <w:p w14:paraId="687E5BF9" w14:textId="77777777" w:rsidR="00BD5B15" w:rsidRPr="00E546E3" w:rsidRDefault="004922E4" w:rsidP="00FE7F16">
            <w:pPr>
              <w:spacing w:before="60" w:after="60"/>
              <w:jc w:val="center"/>
              <w:rPr>
                <w:rFonts w:cs="Times New Roman"/>
                <w:szCs w:val="20"/>
              </w:rPr>
            </w:pPr>
            <w:r w:rsidRPr="00E546E3">
              <w:rPr>
                <w:rFonts w:cs="Times New Roman"/>
                <w:szCs w:val="20"/>
              </w:rPr>
              <w:t>(Part 4/Sec 2)</w:t>
            </w:r>
          </w:p>
        </w:tc>
      </w:tr>
      <w:tr w:rsidR="00C56B09" w:rsidRPr="00E546E3" w14:paraId="3A9C7C78" w14:textId="77777777" w:rsidTr="00C56B09">
        <w:tc>
          <w:tcPr>
            <w:tcW w:w="774" w:type="dxa"/>
          </w:tcPr>
          <w:p w14:paraId="29F75301" w14:textId="77777777" w:rsidR="00BD5B15" w:rsidRPr="00E546E3" w:rsidRDefault="00BD5B15" w:rsidP="00FE7F16">
            <w:pPr>
              <w:pStyle w:val="ListParagraph"/>
              <w:numPr>
                <w:ilvl w:val="0"/>
                <w:numId w:val="3"/>
              </w:numPr>
              <w:spacing w:before="60" w:after="60"/>
              <w:rPr>
                <w:rFonts w:cs="Times New Roman"/>
                <w:szCs w:val="20"/>
              </w:rPr>
            </w:pPr>
          </w:p>
        </w:tc>
        <w:tc>
          <w:tcPr>
            <w:tcW w:w="2899" w:type="dxa"/>
          </w:tcPr>
          <w:p w14:paraId="103819DE" w14:textId="77777777" w:rsidR="00BD5B15" w:rsidRPr="00E546E3" w:rsidRDefault="004922E4" w:rsidP="00FE7F16">
            <w:pPr>
              <w:spacing w:before="60" w:after="60"/>
              <w:rPr>
                <w:rFonts w:cs="Times New Roman"/>
                <w:szCs w:val="20"/>
              </w:rPr>
            </w:pPr>
            <w:r w:rsidRPr="00E546E3">
              <w:rPr>
                <w:rFonts w:cs="Times New Roman"/>
                <w:szCs w:val="20"/>
              </w:rPr>
              <w:t>Fastness to light</w:t>
            </w:r>
          </w:p>
        </w:tc>
        <w:tc>
          <w:tcPr>
            <w:tcW w:w="2532" w:type="dxa"/>
          </w:tcPr>
          <w:p w14:paraId="53451E95" w14:textId="77777777" w:rsidR="00BD5B15" w:rsidRPr="00E546E3" w:rsidRDefault="004922E4">
            <w:pPr>
              <w:spacing w:before="60" w:after="60"/>
              <w:jc w:val="center"/>
              <w:rPr>
                <w:rFonts w:cs="Times New Roman"/>
                <w:szCs w:val="20"/>
              </w:rPr>
              <w:pPrChange w:id="155" w:author="innovatiview" w:date="2024-05-24T14:29:00Z">
                <w:pPr>
                  <w:spacing w:before="60" w:after="60"/>
                </w:pPr>
              </w:pPrChange>
            </w:pPr>
            <w:r w:rsidRPr="00E546E3">
              <w:rPr>
                <w:rFonts w:cs="Times New Roman"/>
                <w:szCs w:val="20"/>
              </w:rPr>
              <w:t>To pass the test</w:t>
            </w:r>
          </w:p>
        </w:tc>
        <w:tc>
          <w:tcPr>
            <w:tcW w:w="1476" w:type="dxa"/>
          </w:tcPr>
          <w:p w14:paraId="1DB3182B" w14:textId="77777777" w:rsidR="00BD5B15" w:rsidRPr="00E546E3" w:rsidRDefault="004922E4" w:rsidP="00FE7F16">
            <w:pPr>
              <w:spacing w:before="60" w:after="60"/>
              <w:jc w:val="center"/>
              <w:rPr>
                <w:rFonts w:cs="Times New Roman"/>
                <w:szCs w:val="20"/>
              </w:rPr>
            </w:pPr>
            <w:r w:rsidRPr="00E546E3">
              <w:rPr>
                <w:rFonts w:cs="Times New Roman"/>
                <w:szCs w:val="20"/>
              </w:rPr>
              <w:t>—</w:t>
            </w:r>
          </w:p>
        </w:tc>
        <w:tc>
          <w:tcPr>
            <w:tcW w:w="1494" w:type="dxa"/>
          </w:tcPr>
          <w:p w14:paraId="7AB2DB85" w14:textId="77777777" w:rsidR="00BD5B15" w:rsidRPr="00E546E3" w:rsidRDefault="004922E4" w:rsidP="00FE7F16">
            <w:pPr>
              <w:spacing w:before="60" w:after="60"/>
              <w:jc w:val="center"/>
              <w:rPr>
                <w:rFonts w:cs="Times New Roman"/>
                <w:szCs w:val="20"/>
              </w:rPr>
            </w:pPr>
            <w:r w:rsidRPr="00E546E3">
              <w:rPr>
                <w:rFonts w:cs="Times New Roman"/>
                <w:szCs w:val="20"/>
              </w:rPr>
              <w:t>(Part 4/Sec 3)</w:t>
            </w:r>
          </w:p>
        </w:tc>
      </w:tr>
      <w:tr w:rsidR="00C56B09" w:rsidRPr="00E546E3" w14:paraId="4A741AFB" w14:textId="77777777" w:rsidTr="00C56B09">
        <w:tc>
          <w:tcPr>
            <w:tcW w:w="774" w:type="dxa"/>
          </w:tcPr>
          <w:p w14:paraId="205FEAE0" w14:textId="77777777" w:rsidR="00BD5B15" w:rsidRPr="00E546E3" w:rsidRDefault="00BD5B15" w:rsidP="00FE7F16">
            <w:pPr>
              <w:pStyle w:val="ListParagraph"/>
              <w:numPr>
                <w:ilvl w:val="0"/>
                <w:numId w:val="3"/>
              </w:numPr>
              <w:spacing w:before="60" w:after="60"/>
              <w:rPr>
                <w:rFonts w:cs="Times New Roman"/>
                <w:szCs w:val="20"/>
              </w:rPr>
            </w:pPr>
          </w:p>
        </w:tc>
        <w:tc>
          <w:tcPr>
            <w:tcW w:w="2899" w:type="dxa"/>
          </w:tcPr>
          <w:p w14:paraId="1AC260B4" w14:textId="00DDB5F2" w:rsidR="00BD5B15" w:rsidRPr="00E546E3" w:rsidRDefault="004922E4" w:rsidP="00FE7F16">
            <w:pPr>
              <w:spacing w:before="60" w:after="60"/>
              <w:rPr>
                <w:rFonts w:cs="Times New Roman"/>
                <w:szCs w:val="20"/>
              </w:rPr>
            </w:pPr>
            <w:r w:rsidRPr="00E546E3">
              <w:rPr>
                <w:rFonts w:cs="Times New Roman"/>
                <w:szCs w:val="20"/>
              </w:rPr>
              <w:t>Gloss</w:t>
            </w:r>
            <w:r w:rsidR="00EC37AF" w:rsidRPr="00E546E3">
              <w:rPr>
                <w:rFonts w:cs="Times New Roman"/>
                <w:szCs w:val="20"/>
              </w:rPr>
              <w:t xml:space="preserve"> at</w:t>
            </w:r>
            <w:ins w:id="156" w:author="innovatiview" w:date="2024-05-24T14:31:00Z">
              <w:r w:rsidR="00C56B09">
                <w:rPr>
                  <w:rFonts w:cs="Times New Roman"/>
                  <w:szCs w:val="20"/>
                </w:rPr>
                <w:t>:</w:t>
              </w:r>
            </w:ins>
          </w:p>
        </w:tc>
        <w:tc>
          <w:tcPr>
            <w:tcW w:w="2532" w:type="dxa"/>
          </w:tcPr>
          <w:p w14:paraId="2E049E40" w14:textId="160CE04D" w:rsidR="00BD5B15" w:rsidRPr="00E546E3" w:rsidRDefault="00FE7F16">
            <w:pPr>
              <w:spacing w:before="60" w:after="60"/>
              <w:rPr>
                <w:rFonts w:cs="Times New Roman"/>
                <w:szCs w:val="20"/>
              </w:rPr>
            </w:pPr>
            <w:ins w:id="157" w:author="innovatiview" w:date="2024-05-24T14:29:00Z">
              <w:r>
                <w:rPr>
                  <w:rFonts w:cs="Times New Roman"/>
                  <w:szCs w:val="20"/>
                </w:rPr>
                <w:t xml:space="preserve">     </w:t>
              </w:r>
            </w:ins>
            <w:r w:rsidR="00F37312" w:rsidRPr="00E546E3">
              <w:rPr>
                <w:rFonts w:cs="Times New Roman"/>
                <w:szCs w:val="20"/>
              </w:rPr>
              <w:t xml:space="preserve">45°          </w:t>
            </w:r>
            <w:del w:id="158" w:author="innovatiview" w:date="2024-05-24T14:29:00Z">
              <w:r w:rsidR="00F37312" w:rsidRPr="00E546E3" w:rsidDel="00FE7F16">
                <w:rPr>
                  <w:rFonts w:cs="Times New Roman"/>
                  <w:szCs w:val="20"/>
                </w:rPr>
                <w:delText xml:space="preserve"> </w:delText>
              </w:r>
            </w:del>
            <w:r w:rsidR="00F37312" w:rsidRPr="00E546E3">
              <w:rPr>
                <w:rFonts w:cs="Times New Roman"/>
                <w:szCs w:val="20"/>
              </w:rPr>
              <w:t xml:space="preserve"> </w:t>
            </w:r>
            <w:del w:id="159" w:author="innovatiview" w:date="2024-05-24T14:29:00Z">
              <w:r w:rsidR="00F37312" w:rsidRPr="00E546E3" w:rsidDel="00FE7F16">
                <w:rPr>
                  <w:rFonts w:cs="Times New Roman"/>
                  <w:szCs w:val="20"/>
                </w:rPr>
                <w:delText xml:space="preserve">   </w:delText>
              </w:r>
            </w:del>
            <w:r w:rsidR="00F37312" w:rsidRPr="00E546E3">
              <w:rPr>
                <w:rFonts w:cs="Times New Roman"/>
                <w:szCs w:val="20"/>
              </w:rPr>
              <w:t xml:space="preserve"> </w:t>
            </w:r>
            <w:del w:id="160" w:author="innovatiview" w:date="2024-05-24T14:29:00Z">
              <w:r w:rsidR="00F37312" w:rsidRPr="00E546E3" w:rsidDel="00FE7F16">
                <w:rPr>
                  <w:rFonts w:cs="Times New Roman"/>
                  <w:szCs w:val="20"/>
                </w:rPr>
                <w:delText xml:space="preserve">  </w:delText>
              </w:r>
            </w:del>
            <w:r w:rsidR="00F37312" w:rsidRPr="00E546E3">
              <w:rPr>
                <w:rFonts w:cs="Times New Roman"/>
                <w:szCs w:val="20"/>
              </w:rPr>
              <w:t xml:space="preserve">      60°</w:t>
            </w:r>
          </w:p>
        </w:tc>
        <w:tc>
          <w:tcPr>
            <w:tcW w:w="1476" w:type="dxa"/>
          </w:tcPr>
          <w:p w14:paraId="0237D452" w14:textId="77777777" w:rsidR="00BD5B15" w:rsidRPr="00E546E3" w:rsidRDefault="00F37312" w:rsidP="00FE7F16">
            <w:pPr>
              <w:spacing w:before="60" w:after="60"/>
              <w:jc w:val="center"/>
              <w:rPr>
                <w:rFonts w:cs="Times New Roman"/>
                <w:szCs w:val="20"/>
              </w:rPr>
            </w:pPr>
            <w:r w:rsidRPr="00E546E3">
              <w:rPr>
                <w:rFonts w:cs="Times New Roman"/>
                <w:szCs w:val="20"/>
              </w:rPr>
              <w:t>—</w:t>
            </w:r>
          </w:p>
        </w:tc>
        <w:tc>
          <w:tcPr>
            <w:tcW w:w="1494" w:type="dxa"/>
          </w:tcPr>
          <w:p w14:paraId="32D903D0" w14:textId="77777777" w:rsidR="00BD5B15" w:rsidRPr="00E546E3" w:rsidRDefault="00F37312" w:rsidP="00FE7F16">
            <w:pPr>
              <w:spacing w:before="60" w:after="60"/>
              <w:jc w:val="center"/>
              <w:rPr>
                <w:rFonts w:cs="Times New Roman"/>
                <w:szCs w:val="20"/>
              </w:rPr>
            </w:pPr>
            <w:r w:rsidRPr="00E546E3">
              <w:rPr>
                <w:rFonts w:cs="Times New Roman"/>
                <w:szCs w:val="20"/>
              </w:rPr>
              <w:t>(Part 4/Sec 4)</w:t>
            </w:r>
          </w:p>
        </w:tc>
      </w:tr>
      <w:tr w:rsidR="00C56B09" w:rsidRPr="00E546E3" w14:paraId="4DD877CC" w14:textId="77777777" w:rsidTr="00C56B09">
        <w:tc>
          <w:tcPr>
            <w:tcW w:w="774" w:type="dxa"/>
          </w:tcPr>
          <w:p w14:paraId="633BE68C" w14:textId="77777777" w:rsidR="00BD5B15" w:rsidRPr="00E546E3" w:rsidRDefault="00BD5B15" w:rsidP="00FE7F16">
            <w:pPr>
              <w:pStyle w:val="ListParagraph"/>
              <w:spacing w:before="60" w:after="60"/>
              <w:rPr>
                <w:rFonts w:cs="Times New Roman"/>
                <w:szCs w:val="20"/>
              </w:rPr>
            </w:pPr>
          </w:p>
        </w:tc>
        <w:tc>
          <w:tcPr>
            <w:tcW w:w="2899" w:type="dxa"/>
          </w:tcPr>
          <w:p w14:paraId="0C08811F" w14:textId="77777777" w:rsidR="00BD5B15" w:rsidRPr="00E546E3" w:rsidRDefault="00F37312">
            <w:pPr>
              <w:pStyle w:val="ListParagraph"/>
              <w:numPr>
                <w:ilvl w:val="0"/>
                <w:numId w:val="6"/>
              </w:numPr>
              <w:spacing w:before="60" w:after="60"/>
              <w:ind w:left="432" w:hanging="149"/>
              <w:rPr>
                <w:rFonts w:cs="Times New Roman"/>
                <w:szCs w:val="20"/>
              </w:rPr>
              <w:pPrChange w:id="161" w:author="innovatiview" w:date="2024-05-24T14:31:00Z">
                <w:pPr>
                  <w:pStyle w:val="ListParagraph"/>
                  <w:numPr>
                    <w:numId w:val="6"/>
                  </w:numPr>
                  <w:spacing w:before="60" w:after="60"/>
                  <w:ind w:left="432" w:hanging="360"/>
                </w:pPr>
              </w:pPrChange>
            </w:pPr>
            <w:r w:rsidRPr="00E546E3">
              <w:rPr>
                <w:rFonts w:cs="Times New Roman"/>
                <w:szCs w:val="20"/>
              </w:rPr>
              <w:t>Flat matt</w:t>
            </w:r>
          </w:p>
        </w:tc>
        <w:tc>
          <w:tcPr>
            <w:tcW w:w="2532" w:type="dxa"/>
          </w:tcPr>
          <w:p w14:paraId="3D4E4A32" w14:textId="6DE470F4" w:rsidR="00BD5B15" w:rsidRPr="00E546E3" w:rsidRDefault="00FE7F16">
            <w:pPr>
              <w:spacing w:before="60" w:after="60"/>
              <w:rPr>
                <w:rFonts w:cs="Times New Roman"/>
                <w:szCs w:val="20"/>
              </w:rPr>
            </w:pPr>
            <w:ins w:id="162" w:author="innovatiview" w:date="2024-05-24T14:29:00Z">
              <w:r>
                <w:rPr>
                  <w:rFonts w:cs="Times New Roman"/>
                  <w:szCs w:val="20"/>
                </w:rPr>
                <w:t xml:space="preserve">  </w:t>
              </w:r>
            </w:ins>
            <w:r w:rsidR="00920B06" w:rsidRPr="00E546E3">
              <w:rPr>
                <w:rFonts w:cs="Times New Roman"/>
                <w:szCs w:val="20"/>
              </w:rPr>
              <w:t xml:space="preserve">0 to 5          </w:t>
            </w:r>
            <w:del w:id="163" w:author="innovatiview" w:date="2024-05-24T14:29:00Z">
              <w:r w:rsidR="00920B06" w:rsidRPr="00E546E3" w:rsidDel="00FE7F16">
                <w:rPr>
                  <w:rFonts w:cs="Times New Roman"/>
                  <w:szCs w:val="20"/>
                </w:rPr>
                <w:delText xml:space="preserve">   </w:delText>
              </w:r>
            </w:del>
            <w:r w:rsidR="00920B06" w:rsidRPr="00E546E3">
              <w:rPr>
                <w:rFonts w:cs="Times New Roman"/>
                <w:szCs w:val="20"/>
              </w:rPr>
              <w:t xml:space="preserve">     </w:t>
            </w:r>
            <w:r w:rsidR="00F37312" w:rsidRPr="00E546E3">
              <w:rPr>
                <w:rFonts w:cs="Times New Roman"/>
                <w:szCs w:val="20"/>
              </w:rPr>
              <w:t>0 to 10</w:t>
            </w:r>
          </w:p>
        </w:tc>
        <w:tc>
          <w:tcPr>
            <w:tcW w:w="1476" w:type="dxa"/>
          </w:tcPr>
          <w:p w14:paraId="7F812206" w14:textId="77777777" w:rsidR="00BD5B15" w:rsidRPr="00E546E3" w:rsidRDefault="00BD5B15" w:rsidP="00FE7F16">
            <w:pPr>
              <w:spacing w:before="60" w:after="60"/>
              <w:jc w:val="center"/>
              <w:rPr>
                <w:rFonts w:cs="Times New Roman"/>
                <w:szCs w:val="20"/>
              </w:rPr>
            </w:pPr>
          </w:p>
        </w:tc>
        <w:tc>
          <w:tcPr>
            <w:tcW w:w="1494" w:type="dxa"/>
          </w:tcPr>
          <w:p w14:paraId="1803336C" w14:textId="77777777" w:rsidR="00BD5B15" w:rsidRPr="00E546E3" w:rsidRDefault="00BD5B15" w:rsidP="00FE7F16">
            <w:pPr>
              <w:spacing w:before="60" w:after="60"/>
              <w:jc w:val="center"/>
              <w:rPr>
                <w:rFonts w:cs="Times New Roman"/>
                <w:szCs w:val="20"/>
              </w:rPr>
            </w:pPr>
          </w:p>
        </w:tc>
      </w:tr>
      <w:tr w:rsidR="00C56B09" w:rsidRPr="00E546E3" w14:paraId="72A46F0F" w14:textId="77777777" w:rsidTr="00C56B09">
        <w:tc>
          <w:tcPr>
            <w:tcW w:w="774" w:type="dxa"/>
          </w:tcPr>
          <w:p w14:paraId="0478A47B" w14:textId="77777777" w:rsidR="00BD5B15" w:rsidRPr="00E546E3" w:rsidRDefault="00BD5B15" w:rsidP="00FE7F16">
            <w:pPr>
              <w:pStyle w:val="ListParagraph"/>
              <w:spacing w:before="60" w:after="60"/>
              <w:rPr>
                <w:rFonts w:cs="Times New Roman"/>
                <w:szCs w:val="20"/>
              </w:rPr>
            </w:pPr>
          </w:p>
        </w:tc>
        <w:tc>
          <w:tcPr>
            <w:tcW w:w="2899" w:type="dxa"/>
          </w:tcPr>
          <w:p w14:paraId="234AAE38" w14:textId="77777777" w:rsidR="00BD5B15" w:rsidRPr="00E546E3" w:rsidRDefault="00F37312">
            <w:pPr>
              <w:pStyle w:val="ListParagraph"/>
              <w:numPr>
                <w:ilvl w:val="0"/>
                <w:numId w:val="6"/>
              </w:numPr>
              <w:spacing w:before="60" w:after="60"/>
              <w:ind w:left="432" w:hanging="149"/>
              <w:rPr>
                <w:rFonts w:cs="Times New Roman"/>
                <w:szCs w:val="20"/>
              </w:rPr>
              <w:pPrChange w:id="164" w:author="innovatiview" w:date="2024-05-24T14:31:00Z">
                <w:pPr>
                  <w:pStyle w:val="ListParagraph"/>
                  <w:numPr>
                    <w:numId w:val="6"/>
                  </w:numPr>
                  <w:spacing w:before="60" w:after="60"/>
                  <w:ind w:left="432" w:hanging="360"/>
                </w:pPr>
              </w:pPrChange>
            </w:pPr>
            <w:r w:rsidRPr="00E546E3">
              <w:rPr>
                <w:rFonts w:cs="Times New Roman"/>
                <w:szCs w:val="20"/>
              </w:rPr>
              <w:t>Eggshell flat</w:t>
            </w:r>
          </w:p>
        </w:tc>
        <w:tc>
          <w:tcPr>
            <w:tcW w:w="2532" w:type="dxa"/>
          </w:tcPr>
          <w:p w14:paraId="030A6247" w14:textId="707F91F7" w:rsidR="00BD5B15" w:rsidRPr="00E546E3" w:rsidRDefault="00FE7F16">
            <w:pPr>
              <w:spacing w:before="60" w:after="60"/>
              <w:rPr>
                <w:rFonts w:cs="Times New Roman"/>
                <w:szCs w:val="20"/>
              </w:rPr>
            </w:pPr>
            <w:ins w:id="165" w:author="innovatiview" w:date="2024-05-24T14:29:00Z">
              <w:r>
                <w:rPr>
                  <w:rFonts w:cs="Times New Roman"/>
                  <w:szCs w:val="20"/>
                </w:rPr>
                <w:t xml:space="preserve"> </w:t>
              </w:r>
            </w:ins>
            <w:r w:rsidR="00F37312" w:rsidRPr="00E546E3">
              <w:rPr>
                <w:rFonts w:cs="Times New Roman"/>
                <w:szCs w:val="20"/>
              </w:rPr>
              <w:t xml:space="preserve">6 to 15         </w:t>
            </w:r>
            <w:ins w:id="166" w:author="innovatiview" w:date="2024-05-24T14:29:00Z">
              <w:r>
                <w:rPr>
                  <w:rFonts w:cs="Times New Roman"/>
                  <w:szCs w:val="20"/>
                </w:rPr>
                <w:t xml:space="preserve"> </w:t>
              </w:r>
            </w:ins>
            <w:del w:id="167" w:author="innovatiview" w:date="2024-05-24T14:29:00Z">
              <w:r w:rsidR="00F37312" w:rsidRPr="00E546E3" w:rsidDel="00FE7F16">
                <w:rPr>
                  <w:rFonts w:cs="Times New Roman"/>
                  <w:szCs w:val="20"/>
                </w:rPr>
                <w:delText xml:space="preserve">    </w:delText>
              </w:r>
            </w:del>
            <w:r w:rsidR="00F37312" w:rsidRPr="00E546E3">
              <w:rPr>
                <w:rFonts w:cs="Times New Roman"/>
                <w:szCs w:val="20"/>
              </w:rPr>
              <w:t xml:space="preserve">       —</w:t>
            </w:r>
          </w:p>
        </w:tc>
        <w:tc>
          <w:tcPr>
            <w:tcW w:w="1476" w:type="dxa"/>
          </w:tcPr>
          <w:p w14:paraId="4068FFA8" w14:textId="77777777" w:rsidR="00BD5B15" w:rsidRPr="00E546E3" w:rsidRDefault="00F37312" w:rsidP="00FE7F16">
            <w:pPr>
              <w:spacing w:before="60" w:after="60"/>
              <w:jc w:val="center"/>
              <w:rPr>
                <w:rFonts w:cs="Times New Roman"/>
                <w:szCs w:val="20"/>
              </w:rPr>
            </w:pPr>
            <w:r w:rsidRPr="00E546E3">
              <w:rPr>
                <w:rFonts w:cs="Times New Roman"/>
                <w:szCs w:val="20"/>
              </w:rPr>
              <w:t>—</w:t>
            </w:r>
          </w:p>
        </w:tc>
        <w:tc>
          <w:tcPr>
            <w:tcW w:w="1494" w:type="dxa"/>
          </w:tcPr>
          <w:p w14:paraId="17249CEA" w14:textId="77777777" w:rsidR="00BD5B15" w:rsidRPr="00E546E3" w:rsidRDefault="00BD5B15" w:rsidP="00FE7F16">
            <w:pPr>
              <w:spacing w:before="60" w:after="60"/>
              <w:jc w:val="center"/>
              <w:rPr>
                <w:rFonts w:cs="Times New Roman"/>
                <w:szCs w:val="20"/>
              </w:rPr>
            </w:pPr>
          </w:p>
        </w:tc>
      </w:tr>
      <w:tr w:rsidR="00C56B09" w:rsidRPr="00E546E3" w14:paraId="1DC958CB" w14:textId="77777777" w:rsidTr="00C56B09">
        <w:tc>
          <w:tcPr>
            <w:tcW w:w="774" w:type="dxa"/>
          </w:tcPr>
          <w:p w14:paraId="2945792D" w14:textId="77777777" w:rsidR="00BD5B15" w:rsidRPr="00E546E3" w:rsidRDefault="00BD5B15" w:rsidP="00FE7F16">
            <w:pPr>
              <w:pStyle w:val="ListParagraph"/>
              <w:spacing w:before="60" w:after="60"/>
              <w:rPr>
                <w:rFonts w:cs="Times New Roman"/>
                <w:szCs w:val="20"/>
              </w:rPr>
            </w:pPr>
          </w:p>
        </w:tc>
        <w:tc>
          <w:tcPr>
            <w:tcW w:w="2899" w:type="dxa"/>
          </w:tcPr>
          <w:p w14:paraId="69468E62" w14:textId="77777777" w:rsidR="00BD5B15" w:rsidRPr="00E546E3" w:rsidRDefault="00F37312">
            <w:pPr>
              <w:pStyle w:val="ListParagraph"/>
              <w:numPr>
                <w:ilvl w:val="0"/>
                <w:numId w:val="6"/>
              </w:numPr>
              <w:spacing w:before="60" w:after="60"/>
              <w:ind w:left="432" w:hanging="149"/>
              <w:rPr>
                <w:rFonts w:cs="Times New Roman"/>
                <w:szCs w:val="20"/>
              </w:rPr>
              <w:pPrChange w:id="168" w:author="innovatiview" w:date="2024-05-24T14:31:00Z">
                <w:pPr>
                  <w:pStyle w:val="ListParagraph"/>
                  <w:numPr>
                    <w:numId w:val="6"/>
                  </w:numPr>
                  <w:spacing w:before="60" w:after="60"/>
                  <w:ind w:left="432" w:hanging="360"/>
                </w:pPr>
              </w:pPrChange>
            </w:pPr>
            <w:r w:rsidRPr="00E546E3">
              <w:rPr>
                <w:rFonts w:cs="Times New Roman"/>
                <w:szCs w:val="20"/>
              </w:rPr>
              <w:t>Eggshell gloss</w:t>
            </w:r>
          </w:p>
        </w:tc>
        <w:tc>
          <w:tcPr>
            <w:tcW w:w="2532" w:type="dxa"/>
          </w:tcPr>
          <w:p w14:paraId="52D13A0A" w14:textId="77777777" w:rsidR="00BD5B15" w:rsidRPr="00E546E3" w:rsidRDefault="00920B06" w:rsidP="00FE7F16">
            <w:pPr>
              <w:spacing w:before="60" w:after="60"/>
              <w:rPr>
                <w:rFonts w:cs="Times New Roman"/>
                <w:szCs w:val="20"/>
              </w:rPr>
            </w:pPr>
            <w:r w:rsidRPr="00E546E3">
              <w:rPr>
                <w:rFonts w:cs="Times New Roman"/>
                <w:szCs w:val="20"/>
              </w:rPr>
              <w:t xml:space="preserve">16 to 30            </w:t>
            </w:r>
            <w:r w:rsidR="00F37312" w:rsidRPr="00E546E3">
              <w:rPr>
                <w:rFonts w:cs="Times New Roman"/>
                <w:szCs w:val="20"/>
              </w:rPr>
              <w:t>11 to 20</w:t>
            </w:r>
          </w:p>
        </w:tc>
        <w:tc>
          <w:tcPr>
            <w:tcW w:w="1476" w:type="dxa"/>
          </w:tcPr>
          <w:p w14:paraId="3FAC75D0" w14:textId="77777777" w:rsidR="00BD5B15" w:rsidRPr="00E546E3" w:rsidRDefault="00BD5B15" w:rsidP="00FE7F16">
            <w:pPr>
              <w:spacing w:before="60" w:after="60"/>
              <w:jc w:val="center"/>
              <w:rPr>
                <w:rFonts w:cs="Times New Roman"/>
                <w:szCs w:val="20"/>
              </w:rPr>
            </w:pPr>
          </w:p>
        </w:tc>
        <w:tc>
          <w:tcPr>
            <w:tcW w:w="1494" w:type="dxa"/>
          </w:tcPr>
          <w:p w14:paraId="563080C8" w14:textId="77777777" w:rsidR="00BD5B15" w:rsidRPr="00E546E3" w:rsidRDefault="00BD5B15" w:rsidP="00FE7F16">
            <w:pPr>
              <w:spacing w:before="60" w:after="60"/>
              <w:jc w:val="center"/>
              <w:rPr>
                <w:rFonts w:cs="Times New Roman"/>
                <w:szCs w:val="20"/>
              </w:rPr>
            </w:pPr>
          </w:p>
        </w:tc>
      </w:tr>
      <w:tr w:rsidR="00C56B09" w:rsidRPr="00E546E3" w14:paraId="1A4D53A0" w14:textId="77777777" w:rsidTr="00C56B09">
        <w:tc>
          <w:tcPr>
            <w:tcW w:w="774" w:type="dxa"/>
          </w:tcPr>
          <w:p w14:paraId="506018F2" w14:textId="77777777" w:rsidR="00BD5B15" w:rsidRPr="00E546E3" w:rsidRDefault="00BD5B15" w:rsidP="00FE7F16">
            <w:pPr>
              <w:pStyle w:val="ListParagraph"/>
              <w:spacing w:before="60" w:after="60"/>
              <w:rPr>
                <w:rFonts w:cs="Times New Roman"/>
                <w:szCs w:val="20"/>
              </w:rPr>
            </w:pPr>
          </w:p>
        </w:tc>
        <w:tc>
          <w:tcPr>
            <w:tcW w:w="2899" w:type="dxa"/>
          </w:tcPr>
          <w:p w14:paraId="11A9D468" w14:textId="77777777" w:rsidR="00BD5B15" w:rsidRPr="00E546E3" w:rsidRDefault="00F37312">
            <w:pPr>
              <w:pStyle w:val="ListParagraph"/>
              <w:numPr>
                <w:ilvl w:val="0"/>
                <w:numId w:val="6"/>
              </w:numPr>
              <w:spacing w:before="60" w:after="60"/>
              <w:ind w:left="432" w:hanging="149"/>
              <w:rPr>
                <w:rFonts w:cs="Times New Roman"/>
                <w:szCs w:val="20"/>
              </w:rPr>
              <w:pPrChange w:id="169" w:author="innovatiview" w:date="2024-05-24T14:31:00Z">
                <w:pPr>
                  <w:pStyle w:val="ListParagraph"/>
                  <w:numPr>
                    <w:numId w:val="6"/>
                  </w:numPr>
                  <w:spacing w:before="60" w:after="60"/>
                  <w:ind w:left="432" w:hanging="360"/>
                </w:pPr>
              </w:pPrChange>
            </w:pPr>
            <w:r w:rsidRPr="00E546E3">
              <w:rPr>
                <w:rFonts w:cs="Times New Roman"/>
                <w:szCs w:val="20"/>
              </w:rPr>
              <w:t>Semi-gloss</w:t>
            </w:r>
          </w:p>
        </w:tc>
        <w:tc>
          <w:tcPr>
            <w:tcW w:w="2532" w:type="dxa"/>
          </w:tcPr>
          <w:p w14:paraId="3B46611D" w14:textId="77777777" w:rsidR="00BD5B15" w:rsidRPr="00E546E3" w:rsidRDefault="00920B06" w:rsidP="00FE7F16">
            <w:pPr>
              <w:spacing w:before="60" w:after="60"/>
              <w:rPr>
                <w:rFonts w:cs="Times New Roman"/>
                <w:szCs w:val="20"/>
                <w:highlight w:val="yellow"/>
              </w:rPr>
            </w:pPr>
            <w:r w:rsidRPr="00E546E3">
              <w:rPr>
                <w:rFonts w:cs="Times New Roman"/>
                <w:szCs w:val="20"/>
              </w:rPr>
              <w:t>31 to 50            2</w:t>
            </w:r>
            <w:r w:rsidR="00F37312" w:rsidRPr="00E546E3">
              <w:rPr>
                <w:rFonts w:cs="Times New Roman"/>
                <w:szCs w:val="20"/>
              </w:rPr>
              <w:t xml:space="preserve">1 to 60  </w:t>
            </w:r>
          </w:p>
        </w:tc>
        <w:tc>
          <w:tcPr>
            <w:tcW w:w="1476" w:type="dxa"/>
          </w:tcPr>
          <w:p w14:paraId="16086C61" w14:textId="77777777" w:rsidR="00BD5B15" w:rsidRPr="00E546E3" w:rsidRDefault="00BD5B15" w:rsidP="00FE7F16">
            <w:pPr>
              <w:spacing w:before="60" w:after="60"/>
              <w:jc w:val="center"/>
              <w:rPr>
                <w:rFonts w:cs="Times New Roman"/>
                <w:szCs w:val="20"/>
              </w:rPr>
            </w:pPr>
          </w:p>
        </w:tc>
        <w:tc>
          <w:tcPr>
            <w:tcW w:w="1494" w:type="dxa"/>
          </w:tcPr>
          <w:p w14:paraId="5C328CB8" w14:textId="77777777" w:rsidR="00BD5B15" w:rsidRPr="00E546E3" w:rsidRDefault="00BD5B15" w:rsidP="00FE7F16">
            <w:pPr>
              <w:spacing w:before="60" w:after="60"/>
              <w:jc w:val="center"/>
              <w:rPr>
                <w:rFonts w:cs="Times New Roman"/>
                <w:szCs w:val="20"/>
              </w:rPr>
            </w:pPr>
          </w:p>
        </w:tc>
      </w:tr>
      <w:tr w:rsidR="00C56B09" w:rsidRPr="00E546E3" w14:paraId="76281746" w14:textId="77777777" w:rsidTr="00C56B09">
        <w:tc>
          <w:tcPr>
            <w:tcW w:w="774" w:type="dxa"/>
          </w:tcPr>
          <w:p w14:paraId="238DE05E" w14:textId="77777777" w:rsidR="00BD5B15" w:rsidRPr="00E546E3" w:rsidRDefault="00BD5B15" w:rsidP="00FE7F16">
            <w:pPr>
              <w:pStyle w:val="ListParagraph"/>
              <w:numPr>
                <w:ilvl w:val="0"/>
                <w:numId w:val="3"/>
              </w:numPr>
              <w:spacing w:before="60" w:after="60"/>
              <w:rPr>
                <w:rFonts w:cs="Times New Roman"/>
                <w:szCs w:val="20"/>
              </w:rPr>
            </w:pPr>
          </w:p>
        </w:tc>
        <w:tc>
          <w:tcPr>
            <w:tcW w:w="2899" w:type="dxa"/>
          </w:tcPr>
          <w:p w14:paraId="14E53551" w14:textId="0705A7DE" w:rsidR="00BD5B15" w:rsidRPr="00E546E3" w:rsidDel="00FE7F16" w:rsidRDefault="00F37312" w:rsidP="00FE7F16">
            <w:pPr>
              <w:spacing w:before="60" w:after="60"/>
              <w:rPr>
                <w:del w:id="170" w:author="innovatiview" w:date="2024-05-24T14:29:00Z"/>
                <w:rFonts w:cs="Times New Roman"/>
                <w:szCs w:val="20"/>
              </w:rPr>
            </w:pPr>
            <w:r w:rsidRPr="00E546E3">
              <w:rPr>
                <w:rFonts w:cs="Times New Roman"/>
                <w:szCs w:val="20"/>
              </w:rPr>
              <w:t>Impact resistance</w:t>
            </w:r>
          </w:p>
          <w:p w14:paraId="30502DF2" w14:textId="77777777" w:rsidR="00FE7F16" w:rsidRDefault="00FE7F16">
            <w:pPr>
              <w:spacing w:before="60" w:after="60"/>
              <w:rPr>
                <w:ins w:id="171" w:author="innovatiview" w:date="2024-05-24T14:30:00Z"/>
                <w:rFonts w:cs="Times New Roman"/>
                <w:szCs w:val="20"/>
              </w:rPr>
            </w:pPr>
            <w:ins w:id="172" w:author="innovatiview" w:date="2024-05-24T14:29:00Z">
              <w:r>
                <w:rPr>
                  <w:rFonts w:cs="Times New Roman"/>
                  <w:szCs w:val="20"/>
                </w:rPr>
                <w:t xml:space="preserve"> </w:t>
              </w:r>
            </w:ins>
          </w:p>
          <w:p w14:paraId="383B1C9F" w14:textId="0EFF7927" w:rsidR="00F37312" w:rsidRPr="00E546E3" w:rsidDel="00FE7F16" w:rsidRDefault="00F37312">
            <w:pPr>
              <w:spacing w:before="60" w:after="60"/>
              <w:rPr>
                <w:del w:id="173" w:author="innovatiview" w:date="2024-05-24T14:29:00Z"/>
                <w:rFonts w:cs="Times New Roman"/>
                <w:szCs w:val="20"/>
              </w:rPr>
            </w:pPr>
            <w:r w:rsidRPr="00E546E3">
              <w:rPr>
                <w:rFonts w:cs="Times New Roman"/>
                <w:szCs w:val="20"/>
              </w:rPr>
              <w:t>(by pendulum impact tester)</w:t>
            </w:r>
          </w:p>
          <w:p w14:paraId="4EC5E271" w14:textId="67780EDF" w:rsidR="00F37312" w:rsidRPr="00E546E3" w:rsidDel="00FE7F16" w:rsidRDefault="00FE7F16">
            <w:pPr>
              <w:spacing w:before="60" w:after="60"/>
              <w:rPr>
                <w:del w:id="174" w:author="innovatiview" w:date="2024-05-24T14:29:00Z"/>
                <w:rFonts w:cs="Times New Roman"/>
                <w:szCs w:val="20"/>
              </w:rPr>
            </w:pPr>
            <w:ins w:id="175" w:author="innovatiview" w:date="2024-05-24T14:29:00Z">
              <w:r>
                <w:rPr>
                  <w:rFonts w:cs="Times New Roman"/>
                  <w:szCs w:val="20"/>
                </w:rPr>
                <w:t xml:space="preserve"> </w:t>
              </w:r>
            </w:ins>
            <w:r w:rsidR="00F37312" w:rsidRPr="00E546E3">
              <w:rPr>
                <w:rFonts w:cs="Times New Roman"/>
                <w:szCs w:val="20"/>
              </w:rPr>
              <w:t xml:space="preserve">(applicably for </w:t>
            </w:r>
            <w:proofErr w:type="spellStart"/>
            <w:r w:rsidR="00F37312" w:rsidRPr="00E546E3">
              <w:rPr>
                <w:rFonts w:cs="Times New Roman"/>
                <w:szCs w:val="20"/>
              </w:rPr>
              <w:t>defence</w:t>
            </w:r>
            <w:proofErr w:type="spellEnd"/>
            <w:r w:rsidR="00F37312" w:rsidRPr="00E546E3">
              <w:rPr>
                <w:rFonts w:cs="Times New Roman"/>
                <w:szCs w:val="20"/>
              </w:rPr>
              <w:t xml:space="preserve"> supply)</w:t>
            </w:r>
          </w:p>
          <w:p w14:paraId="188CEB5C" w14:textId="03DF8078" w:rsidR="00F37312" w:rsidRPr="00E546E3" w:rsidRDefault="00FE7F16">
            <w:pPr>
              <w:spacing w:before="60" w:after="60"/>
              <w:rPr>
                <w:rFonts w:cs="Times New Roman"/>
                <w:szCs w:val="20"/>
              </w:rPr>
            </w:pPr>
            <w:ins w:id="176" w:author="innovatiview" w:date="2024-05-24T14:29:00Z">
              <w:r>
                <w:rPr>
                  <w:rFonts w:cs="Times New Roman"/>
                  <w:szCs w:val="20"/>
                </w:rPr>
                <w:t xml:space="preserve"> </w:t>
              </w:r>
            </w:ins>
            <w:r w:rsidR="00F37312" w:rsidRPr="00E546E3">
              <w:rPr>
                <w:rFonts w:cs="Times New Roman"/>
                <w:szCs w:val="20"/>
              </w:rPr>
              <w:t xml:space="preserve">(mass of steel tube </w:t>
            </w:r>
            <w:proofErr w:type="spellStart"/>
            <w:r w:rsidR="00F37312" w:rsidRPr="00E546E3">
              <w:rPr>
                <w:rFonts w:cs="Times New Roman"/>
                <w:szCs w:val="20"/>
              </w:rPr>
              <w:t>approx</w:t>
            </w:r>
            <w:proofErr w:type="spellEnd"/>
            <w:r w:rsidR="00F37312" w:rsidRPr="00E546E3">
              <w:rPr>
                <w:rFonts w:cs="Times New Roman"/>
                <w:szCs w:val="20"/>
              </w:rPr>
              <w:t xml:space="preserve"> 500 g)</w:t>
            </w:r>
          </w:p>
        </w:tc>
        <w:tc>
          <w:tcPr>
            <w:tcW w:w="2532" w:type="dxa"/>
          </w:tcPr>
          <w:p w14:paraId="712DE7E2" w14:textId="77777777" w:rsidR="00BD5B15" w:rsidRPr="00E546E3" w:rsidRDefault="00F37312" w:rsidP="00FE7F16">
            <w:pPr>
              <w:spacing w:before="60" w:after="60"/>
              <w:rPr>
                <w:rFonts w:cs="Times New Roman"/>
                <w:szCs w:val="20"/>
              </w:rPr>
            </w:pPr>
            <w:r w:rsidRPr="00E546E3">
              <w:rPr>
                <w:rFonts w:cs="Times New Roman"/>
                <w:szCs w:val="20"/>
              </w:rPr>
              <w:t>Shall not show any signs of deterioration of the paint film</w:t>
            </w:r>
          </w:p>
        </w:tc>
        <w:tc>
          <w:tcPr>
            <w:tcW w:w="1476" w:type="dxa"/>
          </w:tcPr>
          <w:p w14:paraId="0925C38A" w14:textId="77777777" w:rsidR="00BD5B15" w:rsidRPr="00E546E3" w:rsidRDefault="00F37312" w:rsidP="00FE7F16">
            <w:pPr>
              <w:spacing w:before="60" w:after="60"/>
              <w:jc w:val="center"/>
              <w:rPr>
                <w:rFonts w:cs="Times New Roman"/>
                <w:szCs w:val="20"/>
              </w:rPr>
            </w:pPr>
            <w:r w:rsidRPr="00E546E3">
              <w:rPr>
                <w:rFonts w:cs="Times New Roman"/>
                <w:szCs w:val="20"/>
              </w:rPr>
              <w:t>—</w:t>
            </w:r>
          </w:p>
        </w:tc>
        <w:tc>
          <w:tcPr>
            <w:tcW w:w="1494" w:type="dxa"/>
          </w:tcPr>
          <w:p w14:paraId="08CB311F" w14:textId="77777777" w:rsidR="00BD5B15" w:rsidRPr="00E546E3" w:rsidRDefault="00F37312" w:rsidP="00FE7F16">
            <w:pPr>
              <w:spacing w:before="60" w:after="60"/>
              <w:jc w:val="center"/>
              <w:rPr>
                <w:rFonts w:cs="Times New Roman"/>
                <w:szCs w:val="20"/>
              </w:rPr>
            </w:pPr>
            <w:r w:rsidRPr="00E546E3">
              <w:rPr>
                <w:rFonts w:cs="Times New Roman"/>
                <w:szCs w:val="20"/>
              </w:rPr>
              <w:t xml:space="preserve"> (Part 5/Sec 1)</w:t>
            </w:r>
          </w:p>
        </w:tc>
      </w:tr>
      <w:tr w:rsidR="00C56B09" w:rsidRPr="00E546E3" w14:paraId="392ADB4D" w14:textId="77777777" w:rsidTr="00C56B09">
        <w:tc>
          <w:tcPr>
            <w:tcW w:w="774" w:type="dxa"/>
          </w:tcPr>
          <w:p w14:paraId="7B11CE4A" w14:textId="77777777" w:rsidR="00BD5B15" w:rsidRPr="00E546E3" w:rsidRDefault="00BD5B15" w:rsidP="00FE7F16">
            <w:pPr>
              <w:pStyle w:val="ListParagraph"/>
              <w:numPr>
                <w:ilvl w:val="0"/>
                <w:numId w:val="3"/>
              </w:numPr>
              <w:spacing w:before="60" w:after="60"/>
              <w:rPr>
                <w:rFonts w:cs="Times New Roman"/>
                <w:szCs w:val="20"/>
              </w:rPr>
            </w:pPr>
          </w:p>
        </w:tc>
        <w:tc>
          <w:tcPr>
            <w:tcW w:w="2899" w:type="dxa"/>
          </w:tcPr>
          <w:p w14:paraId="7523E271" w14:textId="77777777" w:rsidR="00BD5B15" w:rsidRPr="00E546E3" w:rsidRDefault="002D3A74" w:rsidP="00FE7F16">
            <w:pPr>
              <w:spacing w:before="60" w:after="60"/>
              <w:rPr>
                <w:rFonts w:cs="Times New Roman"/>
                <w:szCs w:val="20"/>
              </w:rPr>
            </w:pPr>
            <w:r w:rsidRPr="00E546E3">
              <w:rPr>
                <w:rFonts w:cs="Times New Roman"/>
                <w:szCs w:val="20"/>
              </w:rPr>
              <w:t>Pressure test (18 h after application)</w:t>
            </w:r>
          </w:p>
        </w:tc>
        <w:tc>
          <w:tcPr>
            <w:tcW w:w="2532" w:type="dxa"/>
          </w:tcPr>
          <w:p w14:paraId="7CB3091A" w14:textId="77777777" w:rsidR="00BD5B15" w:rsidRPr="00E546E3" w:rsidRDefault="00BD5B15" w:rsidP="00FE7F16">
            <w:pPr>
              <w:spacing w:before="60" w:after="60"/>
              <w:rPr>
                <w:rFonts w:cs="Times New Roman"/>
                <w:szCs w:val="20"/>
              </w:rPr>
            </w:pPr>
          </w:p>
        </w:tc>
        <w:tc>
          <w:tcPr>
            <w:tcW w:w="1476" w:type="dxa"/>
          </w:tcPr>
          <w:p w14:paraId="7B71149E" w14:textId="77777777" w:rsidR="00BD5B15" w:rsidRPr="00E546E3" w:rsidRDefault="002D3A74" w:rsidP="00FE7F16">
            <w:pPr>
              <w:spacing w:before="60" w:after="60"/>
              <w:jc w:val="center"/>
              <w:rPr>
                <w:rFonts w:cs="Times New Roman"/>
                <w:szCs w:val="20"/>
              </w:rPr>
            </w:pPr>
            <w:r w:rsidRPr="00E546E3">
              <w:rPr>
                <w:rFonts w:cs="Times New Roman"/>
                <w:szCs w:val="20"/>
              </w:rPr>
              <w:t>—</w:t>
            </w:r>
          </w:p>
        </w:tc>
        <w:tc>
          <w:tcPr>
            <w:tcW w:w="1494" w:type="dxa"/>
          </w:tcPr>
          <w:p w14:paraId="3C30DA13" w14:textId="77777777" w:rsidR="00BD5B15" w:rsidRPr="00E546E3" w:rsidRDefault="002D3A74" w:rsidP="00FE7F16">
            <w:pPr>
              <w:spacing w:before="60" w:after="60"/>
              <w:jc w:val="center"/>
              <w:rPr>
                <w:rFonts w:cs="Times New Roman"/>
                <w:szCs w:val="20"/>
              </w:rPr>
            </w:pPr>
            <w:r w:rsidRPr="00E546E3">
              <w:rPr>
                <w:rFonts w:cs="Times New Roman"/>
                <w:szCs w:val="20"/>
              </w:rPr>
              <w:t xml:space="preserve"> (Part 5/Sec 1)</w:t>
            </w:r>
          </w:p>
        </w:tc>
      </w:tr>
      <w:tr w:rsidR="00C56B09" w:rsidRPr="00E546E3" w14:paraId="21E9FF1F" w14:textId="77777777" w:rsidTr="00C56B09">
        <w:tc>
          <w:tcPr>
            <w:tcW w:w="774" w:type="dxa"/>
          </w:tcPr>
          <w:p w14:paraId="3C2BEEFE" w14:textId="77777777" w:rsidR="00BD5B15" w:rsidRPr="00E546E3" w:rsidRDefault="00BD5B15" w:rsidP="00FE7F16">
            <w:pPr>
              <w:pStyle w:val="ListParagraph"/>
              <w:numPr>
                <w:ilvl w:val="0"/>
                <w:numId w:val="3"/>
              </w:numPr>
              <w:spacing w:before="60" w:after="60"/>
              <w:rPr>
                <w:rFonts w:cs="Times New Roman"/>
                <w:szCs w:val="20"/>
              </w:rPr>
            </w:pPr>
          </w:p>
        </w:tc>
        <w:tc>
          <w:tcPr>
            <w:tcW w:w="2899" w:type="dxa"/>
          </w:tcPr>
          <w:p w14:paraId="7C7C4DD4" w14:textId="7A786653" w:rsidR="00BD5B15" w:rsidRPr="00E546E3" w:rsidRDefault="00515E27" w:rsidP="00FE7F16">
            <w:pPr>
              <w:spacing w:before="60" w:after="60"/>
              <w:rPr>
                <w:rFonts w:cs="Times New Roman"/>
                <w:szCs w:val="20"/>
              </w:rPr>
            </w:pPr>
            <w:r w:rsidRPr="00E546E3">
              <w:rPr>
                <w:rFonts w:cs="Times New Roman"/>
                <w:szCs w:val="20"/>
              </w:rPr>
              <w:t>Flexibility and adhesion</w:t>
            </w:r>
            <w:ins w:id="177" w:author="innovatiview" w:date="2024-05-24T14:31:00Z">
              <w:r w:rsidR="00C56B09">
                <w:rPr>
                  <w:rFonts w:cs="Times New Roman"/>
                  <w:szCs w:val="20"/>
                </w:rPr>
                <w:t>:</w:t>
              </w:r>
            </w:ins>
          </w:p>
        </w:tc>
        <w:tc>
          <w:tcPr>
            <w:tcW w:w="2532" w:type="dxa"/>
          </w:tcPr>
          <w:p w14:paraId="47C2A9C3" w14:textId="77777777" w:rsidR="00BD5B15" w:rsidRPr="00E546E3" w:rsidRDefault="00BD5B15" w:rsidP="00FE7F16">
            <w:pPr>
              <w:spacing w:before="60" w:after="60"/>
              <w:rPr>
                <w:rFonts w:cs="Times New Roman"/>
                <w:szCs w:val="20"/>
              </w:rPr>
            </w:pPr>
          </w:p>
        </w:tc>
        <w:tc>
          <w:tcPr>
            <w:tcW w:w="1476" w:type="dxa"/>
          </w:tcPr>
          <w:p w14:paraId="11F77F79" w14:textId="77777777" w:rsidR="00BD5B15" w:rsidRPr="00E546E3" w:rsidRDefault="00BD5B15" w:rsidP="00FE7F16">
            <w:pPr>
              <w:spacing w:before="60" w:after="60"/>
              <w:jc w:val="center"/>
              <w:rPr>
                <w:rFonts w:cs="Times New Roman"/>
                <w:szCs w:val="20"/>
              </w:rPr>
            </w:pPr>
          </w:p>
        </w:tc>
        <w:tc>
          <w:tcPr>
            <w:tcW w:w="1494" w:type="dxa"/>
          </w:tcPr>
          <w:p w14:paraId="5EE2126E" w14:textId="77777777" w:rsidR="00BD5B15" w:rsidRPr="00E546E3" w:rsidRDefault="00BD5B15" w:rsidP="00FE7F16">
            <w:pPr>
              <w:spacing w:before="60" w:after="60"/>
              <w:jc w:val="center"/>
              <w:rPr>
                <w:rFonts w:cs="Times New Roman"/>
                <w:szCs w:val="20"/>
              </w:rPr>
            </w:pPr>
          </w:p>
        </w:tc>
      </w:tr>
      <w:tr w:rsidR="00C56B09" w:rsidRPr="00E546E3" w14:paraId="1AE333D5" w14:textId="77777777" w:rsidTr="00C56B09">
        <w:tc>
          <w:tcPr>
            <w:tcW w:w="774" w:type="dxa"/>
          </w:tcPr>
          <w:p w14:paraId="28ED1717" w14:textId="77777777" w:rsidR="00BD5B15" w:rsidRPr="00E546E3" w:rsidRDefault="00BD5B15" w:rsidP="00FE7F16">
            <w:pPr>
              <w:pStyle w:val="ListParagraph"/>
              <w:spacing w:before="60" w:after="60"/>
              <w:rPr>
                <w:rFonts w:cs="Times New Roman"/>
                <w:szCs w:val="20"/>
              </w:rPr>
            </w:pPr>
          </w:p>
        </w:tc>
        <w:tc>
          <w:tcPr>
            <w:tcW w:w="2899" w:type="dxa"/>
          </w:tcPr>
          <w:p w14:paraId="2A9B8421" w14:textId="77777777" w:rsidR="00BD5B15" w:rsidRPr="00E546E3" w:rsidRDefault="00515E27">
            <w:pPr>
              <w:pStyle w:val="ListParagraph"/>
              <w:numPr>
                <w:ilvl w:val="0"/>
                <w:numId w:val="7"/>
              </w:numPr>
              <w:spacing w:before="60" w:after="60"/>
              <w:ind w:left="553" w:hanging="180"/>
              <w:rPr>
                <w:rFonts w:cs="Times New Roman"/>
                <w:szCs w:val="20"/>
              </w:rPr>
              <w:pPrChange w:id="178" w:author="innovatiview" w:date="2024-05-24T14:32:00Z">
                <w:pPr>
                  <w:pStyle w:val="ListParagraph"/>
                  <w:numPr>
                    <w:numId w:val="7"/>
                  </w:numPr>
                  <w:spacing w:before="60" w:after="60"/>
                  <w:ind w:left="432" w:hanging="360"/>
                </w:pPr>
              </w:pPrChange>
            </w:pPr>
            <w:r w:rsidRPr="00E546E3">
              <w:rPr>
                <w:rFonts w:cs="Times New Roman"/>
                <w:szCs w:val="20"/>
              </w:rPr>
              <w:t xml:space="preserve">Bend test with </w:t>
            </w:r>
            <w:r w:rsidR="00EC37AF" w:rsidRPr="00E546E3">
              <w:rPr>
                <w:rFonts w:cs="Times New Roman"/>
                <w:szCs w:val="20"/>
              </w:rPr>
              <w:t>t</w:t>
            </w:r>
            <w:r w:rsidRPr="00E546E3">
              <w:rPr>
                <w:rFonts w:cs="Times New Roman"/>
                <w:szCs w:val="20"/>
              </w:rPr>
              <w:t>ype 1 apparatus and 6.25 dia</w:t>
            </w:r>
            <w:r w:rsidR="00AD1A61">
              <w:rPr>
                <w:rFonts w:cs="Times New Roman"/>
                <w:szCs w:val="20"/>
              </w:rPr>
              <w:t>.</w:t>
            </w:r>
            <w:r w:rsidRPr="00E546E3">
              <w:rPr>
                <w:rFonts w:cs="Times New Roman"/>
                <w:szCs w:val="20"/>
              </w:rPr>
              <w:t xml:space="preserve"> mandrel</w:t>
            </w:r>
          </w:p>
        </w:tc>
        <w:tc>
          <w:tcPr>
            <w:tcW w:w="2532" w:type="dxa"/>
          </w:tcPr>
          <w:p w14:paraId="2B28B75D" w14:textId="77777777" w:rsidR="00BD5B15" w:rsidRPr="00E546E3" w:rsidRDefault="00515E27">
            <w:pPr>
              <w:spacing w:before="60" w:after="60"/>
              <w:jc w:val="center"/>
              <w:rPr>
                <w:rFonts w:cs="Times New Roman"/>
                <w:szCs w:val="20"/>
              </w:rPr>
              <w:pPrChange w:id="179" w:author="innovatiview" w:date="2024-05-24T14:30:00Z">
                <w:pPr>
                  <w:spacing w:before="60" w:after="60"/>
                </w:pPr>
              </w:pPrChange>
            </w:pPr>
            <w:r w:rsidRPr="00E546E3">
              <w:rPr>
                <w:rFonts w:cs="Times New Roman"/>
                <w:szCs w:val="20"/>
              </w:rPr>
              <w:t>No visible damage or detachment of film</w:t>
            </w:r>
          </w:p>
        </w:tc>
        <w:tc>
          <w:tcPr>
            <w:tcW w:w="1476" w:type="dxa"/>
          </w:tcPr>
          <w:p w14:paraId="540F284D" w14:textId="77777777" w:rsidR="00BD5B15" w:rsidRPr="00E546E3" w:rsidRDefault="00515E27" w:rsidP="00FE7F16">
            <w:pPr>
              <w:spacing w:before="60" w:after="60"/>
              <w:jc w:val="center"/>
              <w:rPr>
                <w:rFonts w:cs="Times New Roman"/>
                <w:szCs w:val="20"/>
              </w:rPr>
            </w:pPr>
            <w:r w:rsidRPr="00E546E3">
              <w:rPr>
                <w:rFonts w:cs="Times New Roman"/>
                <w:szCs w:val="20"/>
              </w:rPr>
              <w:t>—</w:t>
            </w:r>
          </w:p>
        </w:tc>
        <w:tc>
          <w:tcPr>
            <w:tcW w:w="1494" w:type="dxa"/>
          </w:tcPr>
          <w:p w14:paraId="6489F0AE" w14:textId="77777777" w:rsidR="00BD5B15" w:rsidRPr="00E546E3" w:rsidRDefault="00515E27" w:rsidP="00FE7F16">
            <w:pPr>
              <w:spacing w:before="60" w:after="60"/>
              <w:rPr>
                <w:rFonts w:cs="Times New Roman"/>
                <w:szCs w:val="20"/>
              </w:rPr>
            </w:pPr>
            <w:r w:rsidRPr="00E546E3">
              <w:rPr>
                <w:rFonts w:cs="Times New Roman"/>
                <w:szCs w:val="20"/>
              </w:rPr>
              <w:t xml:space="preserve"> (Part 5/Sec 2)</w:t>
            </w:r>
          </w:p>
        </w:tc>
      </w:tr>
      <w:tr w:rsidR="00C56B09" w:rsidRPr="00E546E3" w14:paraId="70009D78" w14:textId="77777777" w:rsidTr="00C56B09">
        <w:tc>
          <w:tcPr>
            <w:tcW w:w="774" w:type="dxa"/>
          </w:tcPr>
          <w:p w14:paraId="19482615" w14:textId="77777777" w:rsidR="00BD5B15" w:rsidRPr="00E546E3" w:rsidRDefault="00BD5B15" w:rsidP="00FE7F16">
            <w:pPr>
              <w:pStyle w:val="ListParagraph"/>
              <w:spacing w:before="60" w:after="60"/>
              <w:rPr>
                <w:rFonts w:cs="Times New Roman"/>
                <w:szCs w:val="20"/>
              </w:rPr>
            </w:pPr>
          </w:p>
        </w:tc>
        <w:tc>
          <w:tcPr>
            <w:tcW w:w="2899" w:type="dxa"/>
          </w:tcPr>
          <w:p w14:paraId="7FE9B3D7" w14:textId="77777777" w:rsidR="00BD5B15" w:rsidRPr="00E546E3" w:rsidRDefault="00515E27">
            <w:pPr>
              <w:pStyle w:val="ListParagraph"/>
              <w:numPr>
                <w:ilvl w:val="0"/>
                <w:numId w:val="7"/>
              </w:numPr>
              <w:spacing w:before="60" w:after="60"/>
              <w:ind w:left="553" w:hanging="180"/>
              <w:rPr>
                <w:rFonts w:cs="Times New Roman"/>
                <w:szCs w:val="20"/>
              </w:rPr>
              <w:pPrChange w:id="180" w:author="innovatiview" w:date="2024-05-24T14:32:00Z">
                <w:pPr>
                  <w:pStyle w:val="ListParagraph"/>
                  <w:numPr>
                    <w:numId w:val="7"/>
                  </w:numPr>
                  <w:spacing w:before="60" w:after="60"/>
                  <w:ind w:left="432" w:hanging="360"/>
                </w:pPr>
              </w:pPrChange>
            </w:pPr>
            <w:r w:rsidRPr="00E546E3">
              <w:rPr>
                <w:rFonts w:cs="Times New Roman"/>
                <w:szCs w:val="20"/>
              </w:rPr>
              <w:t>Scratch hardness at a load of (1 200 g)</w:t>
            </w:r>
          </w:p>
        </w:tc>
        <w:tc>
          <w:tcPr>
            <w:tcW w:w="2532" w:type="dxa"/>
          </w:tcPr>
          <w:p w14:paraId="43A5327F" w14:textId="77777777" w:rsidR="00BD5B15" w:rsidRPr="00E546E3" w:rsidRDefault="00515E27">
            <w:pPr>
              <w:spacing w:before="60" w:after="60"/>
              <w:jc w:val="center"/>
              <w:rPr>
                <w:rFonts w:cs="Times New Roman"/>
                <w:szCs w:val="20"/>
              </w:rPr>
              <w:pPrChange w:id="181" w:author="innovatiview" w:date="2024-05-24T14:32:00Z">
                <w:pPr>
                  <w:spacing w:before="60" w:after="60"/>
                </w:pPr>
              </w:pPrChange>
            </w:pPr>
            <w:r w:rsidRPr="00E546E3">
              <w:rPr>
                <w:rFonts w:cs="Times New Roman"/>
                <w:szCs w:val="20"/>
              </w:rPr>
              <w:t>No such scratch as to show the bare metal</w:t>
            </w:r>
          </w:p>
        </w:tc>
        <w:tc>
          <w:tcPr>
            <w:tcW w:w="1476" w:type="dxa"/>
          </w:tcPr>
          <w:p w14:paraId="338F017D" w14:textId="77777777" w:rsidR="00BD5B15" w:rsidRPr="00E546E3" w:rsidRDefault="00515E27" w:rsidP="00FE7F16">
            <w:pPr>
              <w:spacing w:before="60" w:after="60"/>
              <w:jc w:val="center"/>
              <w:rPr>
                <w:rFonts w:cs="Times New Roman"/>
                <w:szCs w:val="20"/>
              </w:rPr>
            </w:pPr>
            <w:r w:rsidRPr="00E546E3">
              <w:rPr>
                <w:rFonts w:cs="Times New Roman"/>
                <w:szCs w:val="20"/>
              </w:rPr>
              <w:t>—</w:t>
            </w:r>
          </w:p>
        </w:tc>
        <w:tc>
          <w:tcPr>
            <w:tcW w:w="1494" w:type="dxa"/>
          </w:tcPr>
          <w:p w14:paraId="1038D99A" w14:textId="77777777" w:rsidR="00BD5B15" w:rsidRPr="00E546E3" w:rsidRDefault="00515E27" w:rsidP="00FE7F16">
            <w:pPr>
              <w:spacing w:before="60" w:after="60"/>
              <w:jc w:val="center"/>
              <w:rPr>
                <w:rFonts w:cs="Times New Roman"/>
                <w:szCs w:val="20"/>
              </w:rPr>
            </w:pPr>
            <w:r w:rsidRPr="00E546E3">
              <w:rPr>
                <w:rFonts w:cs="Times New Roman"/>
                <w:szCs w:val="20"/>
              </w:rPr>
              <w:t>(Part 5/Sec 2)</w:t>
            </w:r>
          </w:p>
        </w:tc>
      </w:tr>
      <w:tr w:rsidR="00C56B09" w:rsidRPr="00E546E3" w14:paraId="571DCB30" w14:textId="77777777" w:rsidTr="00C56B09">
        <w:tc>
          <w:tcPr>
            <w:tcW w:w="774" w:type="dxa"/>
          </w:tcPr>
          <w:p w14:paraId="62A5EB18" w14:textId="77777777" w:rsidR="00BD5B15" w:rsidRPr="00E546E3" w:rsidRDefault="00BD5B15" w:rsidP="00FE7F16">
            <w:pPr>
              <w:pStyle w:val="ListParagraph"/>
              <w:numPr>
                <w:ilvl w:val="0"/>
                <w:numId w:val="3"/>
              </w:numPr>
              <w:spacing w:before="60" w:after="60"/>
              <w:rPr>
                <w:rFonts w:cs="Times New Roman"/>
                <w:szCs w:val="20"/>
              </w:rPr>
            </w:pPr>
          </w:p>
        </w:tc>
        <w:tc>
          <w:tcPr>
            <w:tcW w:w="2899" w:type="dxa"/>
          </w:tcPr>
          <w:p w14:paraId="1238E425" w14:textId="7379DF59" w:rsidR="00BD5B15" w:rsidRPr="00E546E3" w:rsidDel="00C56B09" w:rsidRDefault="00515E27">
            <w:pPr>
              <w:spacing w:before="60" w:after="60"/>
              <w:rPr>
                <w:del w:id="182" w:author="innovatiview" w:date="2024-05-24T14:32:00Z"/>
                <w:rFonts w:cs="Times New Roman"/>
                <w:szCs w:val="20"/>
              </w:rPr>
            </w:pPr>
            <w:r w:rsidRPr="00E546E3">
              <w:rPr>
                <w:rFonts w:cs="Times New Roman"/>
                <w:szCs w:val="20"/>
              </w:rPr>
              <w:t>Durability test</w:t>
            </w:r>
          </w:p>
          <w:p w14:paraId="2B950C8D" w14:textId="409EC071" w:rsidR="00515E27" w:rsidRPr="00E546E3" w:rsidRDefault="00C56B09">
            <w:pPr>
              <w:spacing w:before="60" w:after="60"/>
              <w:rPr>
                <w:rFonts w:cs="Times New Roman"/>
                <w:szCs w:val="20"/>
              </w:rPr>
            </w:pPr>
            <w:ins w:id="183" w:author="innovatiview" w:date="2024-05-24T14:32:00Z">
              <w:r>
                <w:rPr>
                  <w:rFonts w:cs="Times New Roman"/>
                  <w:szCs w:val="20"/>
                </w:rPr>
                <w:t xml:space="preserve"> </w:t>
              </w:r>
            </w:ins>
            <w:del w:id="184" w:author="innovatiview" w:date="2024-05-24T14:32:00Z">
              <w:r w:rsidR="00515E27" w:rsidRPr="00E546E3" w:rsidDel="00C56B09">
                <w:rPr>
                  <w:rFonts w:cs="Times New Roman"/>
                  <w:szCs w:val="20"/>
                </w:rPr>
                <w:delText xml:space="preserve">Resistance </w:delText>
              </w:r>
            </w:del>
            <w:ins w:id="185" w:author="innovatiview" w:date="2024-05-24T14:32:00Z">
              <w:r>
                <w:rPr>
                  <w:rFonts w:cs="Times New Roman"/>
                  <w:szCs w:val="20"/>
                </w:rPr>
                <w:t>r</w:t>
              </w:r>
              <w:r w:rsidRPr="00E546E3">
                <w:rPr>
                  <w:rFonts w:cs="Times New Roman"/>
                  <w:szCs w:val="20"/>
                </w:rPr>
                <w:t xml:space="preserve">esistance </w:t>
              </w:r>
            </w:ins>
            <w:r w:rsidR="00515E27" w:rsidRPr="00E546E3">
              <w:rPr>
                <w:rFonts w:cs="Times New Roman"/>
                <w:szCs w:val="20"/>
              </w:rPr>
              <w:t>to humidity</w:t>
            </w:r>
          </w:p>
        </w:tc>
        <w:tc>
          <w:tcPr>
            <w:tcW w:w="2532" w:type="dxa"/>
          </w:tcPr>
          <w:p w14:paraId="100F3E0A" w14:textId="77777777" w:rsidR="00515E27" w:rsidRPr="00E546E3" w:rsidRDefault="00515E27">
            <w:pPr>
              <w:spacing w:before="60" w:after="60"/>
              <w:jc w:val="center"/>
              <w:rPr>
                <w:rFonts w:cs="Times New Roman"/>
                <w:szCs w:val="20"/>
              </w:rPr>
              <w:pPrChange w:id="186" w:author="innovatiview" w:date="2024-05-24T14:32:00Z">
                <w:pPr>
                  <w:spacing w:before="60" w:after="60"/>
                </w:pPr>
              </w:pPrChange>
            </w:pPr>
            <w:r w:rsidRPr="00E546E3">
              <w:rPr>
                <w:rFonts w:cs="Times New Roman"/>
                <w:szCs w:val="20"/>
              </w:rPr>
              <w:t>No sign of corrosion</w:t>
            </w:r>
          </w:p>
        </w:tc>
        <w:tc>
          <w:tcPr>
            <w:tcW w:w="1476" w:type="dxa"/>
          </w:tcPr>
          <w:p w14:paraId="33CBBDAE" w14:textId="77777777" w:rsidR="00BD5B15" w:rsidRPr="00E546E3" w:rsidRDefault="00515E27" w:rsidP="00FE7F16">
            <w:pPr>
              <w:spacing w:before="60" w:after="60"/>
              <w:jc w:val="center"/>
              <w:rPr>
                <w:rFonts w:cs="Times New Roman"/>
                <w:szCs w:val="20"/>
              </w:rPr>
            </w:pPr>
            <w:r w:rsidRPr="00E546E3">
              <w:rPr>
                <w:rFonts w:cs="Times New Roman"/>
                <w:szCs w:val="20"/>
              </w:rPr>
              <w:t>—</w:t>
            </w:r>
          </w:p>
        </w:tc>
        <w:tc>
          <w:tcPr>
            <w:tcW w:w="1494" w:type="dxa"/>
          </w:tcPr>
          <w:p w14:paraId="2A3890F5" w14:textId="77777777" w:rsidR="00BD5B15" w:rsidRPr="00E546E3" w:rsidRDefault="00515E27" w:rsidP="00FE7F16">
            <w:pPr>
              <w:spacing w:before="60" w:after="60"/>
              <w:jc w:val="center"/>
              <w:rPr>
                <w:rFonts w:cs="Times New Roman"/>
                <w:szCs w:val="20"/>
              </w:rPr>
            </w:pPr>
            <w:r w:rsidRPr="00E546E3">
              <w:rPr>
                <w:rFonts w:cs="Times New Roman"/>
                <w:szCs w:val="20"/>
              </w:rPr>
              <w:t>(Part 6/Sec 1)</w:t>
            </w:r>
          </w:p>
        </w:tc>
      </w:tr>
      <w:tr w:rsidR="00C56B09" w:rsidRPr="00E546E3" w14:paraId="723890B3" w14:textId="77777777" w:rsidTr="00C56B09">
        <w:tc>
          <w:tcPr>
            <w:tcW w:w="774" w:type="dxa"/>
          </w:tcPr>
          <w:p w14:paraId="2D08D584" w14:textId="77777777" w:rsidR="00515E27" w:rsidRPr="00E546E3" w:rsidRDefault="00515E27" w:rsidP="00FE7F16">
            <w:pPr>
              <w:pStyle w:val="ListParagraph"/>
              <w:numPr>
                <w:ilvl w:val="0"/>
                <w:numId w:val="3"/>
              </w:numPr>
              <w:spacing w:before="60" w:after="60"/>
              <w:rPr>
                <w:rFonts w:cs="Times New Roman"/>
                <w:szCs w:val="20"/>
              </w:rPr>
            </w:pPr>
          </w:p>
        </w:tc>
        <w:tc>
          <w:tcPr>
            <w:tcW w:w="2899" w:type="dxa"/>
          </w:tcPr>
          <w:p w14:paraId="46F40411" w14:textId="77777777" w:rsidR="00515E27" w:rsidRPr="00E546E3" w:rsidRDefault="00515E27" w:rsidP="00FE7F16">
            <w:pPr>
              <w:spacing w:before="60" w:after="60"/>
              <w:rPr>
                <w:rFonts w:cs="Times New Roman"/>
                <w:szCs w:val="20"/>
              </w:rPr>
            </w:pPr>
            <w:r w:rsidRPr="00E546E3">
              <w:rPr>
                <w:rFonts w:cs="Times New Roman"/>
                <w:szCs w:val="20"/>
              </w:rPr>
              <w:t xml:space="preserve">Volume solids percent, </w:t>
            </w:r>
            <w:r w:rsidRPr="00E546E3">
              <w:rPr>
                <w:rFonts w:cs="Times New Roman"/>
                <w:i/>
                <w:szCs w:val="20"/>
              </w:rPr>
              <w:t>Min</w:t>
            </w:r>
          </w:p>
        </w:tc>
        <w:tc>
          <w:tcPr>
            <w:tcW w:w="2532" w:type="dxa"/>
          </w:tcPr>
          <w:p w14:paraId="1A4CD539" w14:textId="77777777" w:rsidR="00515E27" w:rsidRPr="00E546E3" w:rsidRDefault="00515E27" w:rsidP="00FE7F16">
            <w:pPr>
              <w:spacing w:before="60" w:after="60"/>
              <w:jc w:val="center"/>
              <w:rPr>
                <w:rFonts w:cs="Times New Roman"/>
                <w:szCs w:val="20"/>
              </w:rPr>
            </w:pPr>
            <w:r w:rsidRPr="00E546E3">
              <w:rPr>
                <w:rFonts w:cs="Times New Roman"/>
                <w:szCs w:val="20"/>
              </w:rPr>
              <w:t>33</w:t>
            </w:r>
          </w:p>
        </w:tc>
        <w:tc>
          <w:tcPr>
            <w:tcW w:w="1476" w:type="dxa"/>
          </w:tcPr>
          <w:p w14:paraId="109CA568" w14:textId="77777777" w:rsidR="00515E27" w:rsidRPr="00E546E3" w:rsidRDefault="00515E27" w:rsidP="00FE7F16">
            <w:pPr>
              <w:spacing w:before="60" w:after="60"/>
              <w:jc w:val="center"/>
              <w:rPr>
                <w:rFonts w:cs="Times New Roman"/>
                <w:szCs w:val="20"/>
              </w:rPr>
            </w:pPr>
            <w:r w:rsidRPr="00E546E3">
              <w:rPr>
                <w:rFonts w:cs="Times New Roman"/>
                <w:szCs w:val="20"/>
              </w:rPr>
              <w:t>—</w:t>
            </w:r>
          </w:p>
        </w:tc>
        <w:tc>
          <w:tcPr>
            <w:tcW w:w="1494" w:type="dxa"/>
          </w:tcPr>
          <w:p w14:paraId="64823503" w14:textId="77777777" w:rsidR="00515E27" w:rsidRPr="00E546E3" w:rsidRDefault="00515E27" w:rsidP="00FE7F16">
            <w:pPr>
              <w:spacing w:before="60" w:after="60"/>
              <w:jc w:val="center"/>
              <w:rPr>
                <w:rFonts w:cs="Times New Roman"/>
                <w:szCs w:val="20"/>
              </w:rPr>
            </w:pPr>
            <w:r w:rsidRPr="00E546E3">
              <w:rPr>
                <w:rFonts w:cs="Times New Roman"/>
                <w:szCs w:val="20"/>
              </w:rPr>
              <w:t>(Part 8/Sec 6)</w:t>
            </w:r>
          </w:p>
        </w:tc>
      </w:tr>
      <w:tr w:rsidR="00C56B09" w:rsidRPr="00E546E3" w14:paraId="7F3D31C5" w14:textId="77777777" w:rsidTr="00C56B09">
        <w:tc>
          <w:tcPr>
            <w:tcW w:w="774" w:type="dxa"/>
          </w:tcPr>
          <w:p w14:paraId="7F141058" w14:textId="77777777" w:rsidR="00515E27" w:rsidRPr="00E546E3" w:rsidRDefault="00515E27" w:rsidP="00FE7F16">
            <w:pPr>
              <w:pStyle w:val="ListParagraph"/>
              <w:numPr>
                <w:ilvl w:val="0"/>
                <w:numId w:val="3"/>
              </w:numPr>
              <w:spacing w:before="60" w:after="60"/>
              <w:rPr>
                <w:rFonts w:cs="Times New Roman"/>
                <w:szCs w:val="20"/>
              </w:rPr>
            </w:pPr>
          </w:p>
        </w:tc>
        <w:tc>
          <w:tcPr>
            <w:tcW w:w="2899" w:type="dxa"/>
          </w:tcPr>
          <w:p w14:paraId="3FC400C5" w14:textId="77777777" w:rsidR="00515E27" w:rsidRPr="00E546E3" w:rsidRDefault="00515E27" w:rsidP="00FE7F16">
            <w:pPr>
              <w:spacing w:before="60" w:after="60"/>
              <w:rPr>
                <w:rFonts w:cs="Times New Roman"/>
                <w:szCs w:val="20"/>
              </w:rPr>
            </w:pPr>
            <w:r w:rsidRPr="00E546E3">
              <w:rPr>
                <w:rFonts w:cs="Times New Roman"/>
                <w:szCs w:val="20"/>
              </w:rPr>
              <w:t>Resistance to liquid</w:t>
            </w:r>
          </w:p>
        </w:tc>
        <w:tc>
          <w:tcPr>
            <w:tcW w:w="2532" w:type="dxa"/>
          </w:tcPr>
          <w:p w14:paraId="5D5E68B2" w14:textId="77777777" w:rsidR="00515E27" w:rsidRPr="00E546E3" w:rsidRDefault="00515E27" w:rsidP="00FE7F16">
            <w:pPr>
              <w:spacing w:before="60" w:after="60"/>
              <w:rPr>
                <w:rFonts w:cs="Times New Roman"/>
                <w:szCs w:val="20"/>
              </w:rPr>
            </w:pPr>
          </w:p>
        </w:tc>
        <w:tc>
          <w:tcPr>
            <w:tcW w:w="1476" w:type="dxa"/>
          </w:tcPr>
          <w:p w14:paraId="09E35A6C" w14:textId="77777777" w:rsidR="00515E27" w:rsidRPr="00E546E3" w:rsidRDefault="00515E27" w:rsidP="00FE7F16">
            <w:pPr>
              <w:spacing w:before="60" w:after="60"/>
              <w:jc w:val="center"/>
              <w:rPr>
                <w:rFonts w:cs="Times New Roman"/>
                <w:szCs w:val="20"/>
              </w:rPr>
            </w:pPr>
            <w:r w:rsidRPr="00E546E3">
              <w:rPr>
                <w:rFonts w:cs="Times New Roman"/>
                <w:szCs w:val="20"/>
              </w:rPr>
              <w:t>D</w:t>
            </w:r>
          </w:p>
        </w:tc>
        <w:tc>
          <w:tcPr>
            <w:tcW w:w="1494" w:type="dxa"/>
          </w:tcPr>
          <w:p w14:paraId="721087F8" w14:textId="77777777" w:rsidR="00515E27" w:rsidRPr="00E546E3" w:rsidRDefault="00515E27" w:rsidP="00FE7F16">
            <w:pPr>
              <w:spacing w:before="60" w:after="60"/>
              <w:jc w:val="center"/>
              <w:rPr>
                <w:rFonts w:cs="Times New Roman"/>
                <w:szCs w:val="20"/>
              </w:rPr>
            </w:pPr>
            <w:r w:rsidRPr="00E546E3">
              <w:rPr>
                <w:rFonts w:cs="Times New Roman"/>
                <w:szCs w:val="20"/>
              </w:rPr>
              <w:t>—</w:t>
            </w:r>
          </w:p>
        </w:tc>
      </w:tr>
      <w:tr w:rsidR="00C56B09" w:rsidRPr="00E546E3" w14:paraId="5EF5608F" w14:textId="77777777" w:rsidTr="00C56B09">
        <w:tc>
          <w:tcPr>
            <w:tcW w:w="774" w:type="dxa"/>
          </w:tcPr>
          <w:p w14:paraId="69AB5C5B" w14:textId="77777777" w:rsidR="00515E27" w:rsidRPr="00E546E3" w:rsidRDefault="00515E27" w:rsidP="00FE7F16">
            <w:pPr>
              <w:pStyle w:val="ListParagraph"/>
              <w:spacing w:before="60" w:after="60"/>
              <w:rPr>
                <w:rFonts w:cs="Times New Roman"/>
                <w:szCs w:val="20"/>
              </w:rPr>
            </w:pPr>
          </w:p>
        </w:tc>
        <w:tc>
          <w:tcPr>
            <w:tcW w:w="2899" w:type="dxa"/>
          </w:tcPr>
          <w:p w14:paraId="6E0310C2" w14:textId="77777777" w:rsidR="00515E27" w:rsidRPr="00C56B09" w:rsidRDefault="00515E27">
            <w:pPr>
              <w:pStyle w:val="ListParagraph"/>
              <w:numPr>
                <w:ilvl w:val="0"/>
                <w:numId w:val="16"/>
              </w:numPr>
              <w:spacing w:before="60" w:after="60"/>
              <w:ind w:left="463" w:hanging="103"/>
              <w:rPr>
                <w:rFonts w:cs="Times New Roman"/>
                <w:szCs w:val="20"/>
                <w:rPrChange w:id="187" w:author="innovatiview" w:date="2024-05-24T14:32:00Z">
                  <w:rPr/>
                </w:rPrChange>
              </w:rPr>
              <w:pPrChange w:id="188" w:author="innovatiview" w:date="2024-05-24T14:32:00Z">
                <w:pPr>
                  <w:pStyle w:val="ListParagraph"/>
                  <w:numPr>
                    <w:numId w:val="8"/>
                  </w:numPr>
                  <w:spacing w:before="60" w:after="60"/>
                  <w:ind w:left="432" w:hanging="360"/>
                </w:pPr>
              </w:pPrChange>
            </w:pPr>
            <w:r w:rsidRPr="00C56B09">
              <w:rPr>
                <w:rFonts w:cs="Times New Roman"/>
                <w:szCs w:val="20"/>
                <w:rPrChange w:id="189" w:author="innovatiview" w:date="2024-05-24T14:32:00Z">
                  <w:rPr/>
                </w:rPrChange>
              </w:rPr>
              <w:t>lubricating oil</w:t>
            </w:r>
          </w:p>
        </w:tc>
        <w:tc>
          <w:tcPr>
            <w:tcW w:w="2532" w:type="dxa"/>
          </w:tcPr>
          <w:p w14:paraId="06A6CC6E" w14:textId="77777777" w:rsidR="00515E27" w:rsidRPr="00E546E3" w:rsidRDefault="00515E27" w:rsidP="00FE7F16">
            <w:pPr>
              <w:spacing w:before="60" w:after="60"/>
              <w:jc w:val="center"/>
              <w:rPr>
                <w:rFonts w:cs="Times New Roman"/>
                <w:szCs w:val="20"/>
              </w:rPr>
            </w:pPr>
            <w:r w:rsidRPr="00E546E3">
              <w:rPr>
                <w:rFonts w:cs="Times New Roman"/>
                <w:szCs w:val="20"/>
              </w:rPr>
              <w:t>To pass the test</w:t>
            </w:r>
          </w:p>
        </w:tc>
        <w:tc>
          <w:tcPr>
            <w:tcW w:w="1476" w:type="dxa"/>
          </w:tcPr>
          <w:p w14:paraId="47FD4571" w14:textId="77777777" w:rsidR="00515E27" w:rsidRPr="00E546E3" w:rsidRDefault="00515E27" w:rsidP="00FE7F16">
            <w:pPr>
              <w:spacing w:before="60" w:after="60"/>
              <w:jc w:val="center"/>
              <w:rPr>
                <w:rFonts w:cs="Times New Roman"/>
                <w:szCs w:val="20"/>
              </w:rPr>
            </w:pPr>
          </w:p>
        </w:tc>
        <w:tc>
          <w:tcPr>
            <w:tcW w:w="1494" w:type="dxa"/>
          </w:tcPr>
          <w:p w14:paraId="5A5DE3B4" w14:textId="77777777" w:rsidR="00515E27" w:rsidRPr="00E546E3" w:rsidRDefault="00515E27" w:rsidP="00FE7F16">
            <w:pPr>
              <w:spacing w:before="60" w:after="60"/>
              <w:jc w:val="center"/>
              <w:rPr>
                <w:rFonts w:cs="Times New Roman"/>
                <w:szCs w:val="20"/>
              </w:rPr>
            </w:pPr>
          </w:p>
        </w:tc>
      </w:tr>
      <w:tr w:rsidR="00C56B09" w:rsidRPr="00E546E3" w14:paraId="18E5E60A" w14:textId="77777777" w:rsidTr="00C56B09">
        <w:tc>
          <w:tcPr>
            <w:tcW w:w="774" w:type="dxa"/>
          </w:tcPr>
          <w:p w14:paraId="06862492" w14:textId="77777777" w:rsidR="00515E27" w:rsidRPr="00E546E3" w:rsidRDefault="00515E27" w:rsidP="00FE7F16">
            <w:pPr>
              <w:pStyle w:val="ListParagraph"/>
              <w:spacing w:before="60" w:after="60"/>
              <w:rPr>
                <w:rFonts w:cs="Times New Roman"/>
                <w:szCs w:val="20"/>
              </w:rPr>
            </w:pPr>
          </w:p>
        </w:tc>
        <w:tc>
          <w:tcPr>
            <w:tcW w:w="2899" w:type="dxa"/>
          </w:tcPr>
          <w:p w14:paraId="6335A79D" w14:textId="77777777" w:rsidR="00515E27" w:rsidRPr="00C56B09" w:rsidRDefault="00AD1A61">
            <w:pPr>
              <w:pStyle w:val="ListParagraph"/>
              <w:numPr>
                <w:ilvl w:val="0"/>
                <w:numId w:val="16"/>
              </w:numPr>
              <w:spacing w:before="60" w:after="60"/>
              <w:ind w:left="463" w:hanging="103"/>
              <w:rPr>
                <w:rFonts w:cs="Times New Roman"/>
                <w:szCs w:val="20"/>
                <w:rPrChange w:id="190" w:author="innovatiview" w:date="2024-05-24T14:32:00Z">
                  <w:rPr/>
                </w:rPrChange>
              </w:rPr>
              <w:pPrChange w:id="191" w:author="innovatiview" w:date="2024-05-24T14:32:00Z">
                <w:pPr>
                  <w:pStyle w:val="ListParagraph"/>
                  <w:numPr>
                    <w:numId w:val="8"/>
                  </w:numPr>
                  <w:spacing w:before="60" w:after="60"/>
                  <w:ind w:left="432" w:hanging="360"/>
                </w:pPr>
              </w:pPrChange>
            </w:pPr>
            <w:r w:rsidRPr="00C56B09">
              <w:rPr>
                <w:rFonts w:cs="Times New Roman"/>
                <w:szCs w:val="20"/>
                <w:rPrChange w:id="192" w:author="innovatiview" w:date="2024-05-24T14:32:00Z">
                  <w:rPr/>
                </w:rPrChange>
              </w:rPr>
              <w:t xml:space="preserve">petroleum </w:t>
            </w:r>
            <w:r w:rsidR="00515E27" w:rsidRPr="00C56B09">
              <w:rPr>
                <w:rFonts w:cs="Times New Roman"/>
                <w:szCs w:val="20"/>
                <w:rPrChange w:id="193" w:author="innovatiview" w:date="2024-05-24T14:32:00Z">
                  <w:rPr/>
                </w:rPrChange>
              </w:rPr>
              <w:t>hydrocarbon solvent</w:t>
            </w:r>
          </w:p>
        </w:tc>
        <w:tc>
          <w:tcPr>
            <w:tcW w:w="2532" w:type="dxa"/>
          </w:tcPr>
          <w:p w14:paraId="1C6C232E" w14:textId="77777777" w:rsidR="00515E27" w:rsidRPr="00E546E3" w:rsidRDefault="00515E27" w:rsidP="00FE7F16">
            <w:pPr>
              <w:spacing w:before="60" w:after="60"/>
              <w:jc w:val="center"/>
              <w:rPr>
                <w:rFonts w:cs="Times New Roman"/>
                <w:szCs w:val="20"/>
              </w:rPr>
            </w:pPr>
            <w:r w:rsidRPr="00E546E3">
              <w:rPr>
                <w:rFonts w:cs="Times New Roman"/>
                <w:szCs w:val="20"/>
              </w:rPr>
              <w:t>To pass the test</w:t>
            </w:r>
          </w:p>
        </w:tc>
        <w:tc>
          <w:tcPr>
            <w:tcW w:w="1476" w:type="dxa"/>
          </w:tcPr>
          <w:p w14:paraId="7B8E59D3" w14:textId="77777777" w:rsidR="00515E27" w:rsidRPr="00E546E3" w:rsidRDefault="00515E27" w:rsidP="00FE7F16">
            <w:pPr>
              <w:spacing w:before="60" w:after="60"/>
              <w:jc w:val="center"/>
              <w:rPr>
                <w:rFonts w:cs="Times New Roman"/>
                <w:szCs w:val="20"/>
              </w:rPr>
            </w:pPr>
          </w:p>
        </w:tc>
        <w:tc>
          <w:tcPr>
            <w:tcW w:w="1494" w:type="dxa"/>
          </w:tcPr>
          <w:p w14:paraId="1F18E3BF" w14:textId="77777777" w:rsidR="00515E27" w:rsidRPr="00E546E3" w:rsidRDefault="00515E27" w:rsidP="00FE7F16">
            <w:pPr>
              <w:spacing w:before="60" w:after="60"/>
              <w:jc w:val="center"/>
              <w:rPr>
                <w:rFonts w:cs="Times New Roman"/>
                <w:szCs w:val="20"/>
              </w:rPr>
            </w:pPr>
          </w:p>
        </w:tc>
      </w:tr>
      <w:tr w:rsidR="00C56B09" w:rsidRPr="00E546E3" w14:paraId="109568C7" w14:textId="77777777" w:rsidTr="00C56B09">
        <w:tc>
          <w:tcPr>
            <w:tcW w:w="774" w:type="dxa"/>
          </w:tcPr>
          <w:p w14:paraId="46B6C455" w14:textId="77777777" w:rsidR="00515E27" w:rsidRPr="00E546E3" w:rsidRDefault="00515E27" w:rsidP="00FE7F16">
            <w:pPr>
              <w:pStyle w:val="ListParagraph"/>
              <w:numPr>
                <w:ilvl w:val="0"/>
                <w:numId w:val="3"/>
              </w:numPr>
              <w:spacing w:before="60" w:after="60"/>
              <w:rPr>
                <w:rFonts w:cs="Times New Roman"/>
                <w:szCs w:val="20"/>
              </w:rPr>
            </w:pPr>
          </w:p>
        </w:tc>
        <w:tc>
          <w:tcPr>
            <w:tcW w:w="2899" w:type="dxa"/>
          </w:tcPr>
          <w:p w14:paraId="6C96BB48" w14:textId="77777777" w:rsidR="00515E27" w:rsidRPr="00E546E3" w:rsidRDefault="00515E27" w:rsidP="00FE7F16">
            <w:pPr>
              <w:spacing w:before="60" w:after="60"/>
              <w:rPr>
                <w:rFonts w:cs="Times New Roman"/>
                <w:szCs w:val="20"/>
              </w:rPr>
            </w:pPr>
            <w:r w:rsidRPr="00E546E3">
              <w:rPr>
                <w:rFonts w:cs="Times New Roman"/>
                <w:szCs w:val="20"/>
              </w:rPr>
              <w:t>Accelerated storage stability</w:t>
            </w:r>
          </w:p>
        </w:tc>
        <w:tc>
          <w:tcPr>
            <w:tcW w:w="2532" w:type="dxa"/>
          </w:tcPr>
          <w:p w14:paraId="6D9BA127" w14:textId="77777777" w:rsidR="00515E27" w:rsidRPr="00E546E3" w:rsidRDefault="00515E27" w:rsidP="00FE7F16">
            <w:pPr>
              <w:spacing w:before="60" w:after="60"/>
              <w:jc w:val="center"/>
              <w:rPr>
                <w:rFonts w:cs="Times New Roman"/>
                <w:szCs w:val="20"/>
              </w:rPr>
            </w:pPr>
            <w:r w:rsidRPr="00E546E3">
              <w:rPr>
                <w:rFonts w:cs="Times New Roman"/>
                <w:szCs w:val="20"/>
              </w:rPr>
              <w:t>Test shall pass the test</w:t>
            </w:r>
          </w:p>
        </w:tc>
        <w:tc>
          <w:tcPr>
            <w:tcW w:w="1476" w:type="dxa"/>
          </w:tcPr>
          <w:p w14:paraId="068259DF" w14:textId="77777777" w:rsidR="00515E27" w:rsidRPr="00E546E3" w:rsidRDefault="00515E27" w:rsidP="00FE7F16">
            <w:pPr>
              <w:spacing w:before="60" w:after="60"/>
              <w:jc w:val="center"/>
              <w:rPr>
                <w:rFonts w:cs="Times New Roman"/>
                <w:szCs w:val="20"/>
              </w:rPr>
            </w:pPr>
            <w:r w:rsidRPr="00E546E3">
              <w:rPr>
                <w:rFonts w:cs="Times New Roman"/>
                <w:szCs w:val="20"/>
              </w:rPr>
              <w:t>E</w:t>
            </w:r>
          </w:p>
        </w:tc>
        <w:tc>
          <w:tcPr>
            <w:tcW w:w="1494" w:type="dxa"/>
          </w:tcPr>
          <w:p w14:paraId="51BE6780" w14:textId="77777777" w:rsidR="00515E27" w:rsidRPr="00E546E3" w:rsidRDefault="00515E27" w:rsidP="00FE7F16">
            <w:pPr>
              <w:spacing w:before="60" w:after="60"/>
              <w:jc w:val="center"/>
              <w:rPr>
                <w:rFonts w:cs="Times New Roman"/>
                <w:szCs w:val="20"/>
              </w:rPr>
            </w:pPr>
            <w:r w:rsidRPr="00E546E3">
              <w:rPr>
                <w:rFonts w:cs="Times New Roman"/>
                <w:szCs w:val="20"/>
              </w:rPr>
              <w:t>—</w:t>
            </w:r>
          </w:p>
        </w:tc>
      </w:tr>
      <w:tr w:rsidR="00C56B09" w:rsidRPr="00E546E3" w14:paraId="2DE725F7" w14:textId="77777777" w:rsidTr="00C56B09">
        <w:tc>
          <w:tcPr>
            <w:tcW w:w="774" w:type="dxa"/>
          </w:tcPr>
          <w:p w14:paraId="4EE15483" w14:textId="77777777" w:rsidR="00515E27" w:rsidRPr="00E546E3" w:rsidRDefault="00515E27" w:rsidP="00FE7F16">
            <w:pPr>
              <w:pStyle w:val="ListParagraph"/>
              <w:numPr>
                <w:ilvl w:val="0"/>
                <w:numId w:val="3"/>
              </w:numPr>
              <w:spacing w:before="60" w:after="60"/>
              <w:rPr>
                <w:rFonts w:cs="Times New Roman"/>
                <w:szCs w:val="20"/>
              </w:rPr>
            </w:pPr>
          </w:p>
        </w:tc>
        <w:tc>
          <w:tcPr>
            <w:tcW w:w="2899" w:type="dxa"/>
          </w:tcPr>
          <w:p w14:paraId="3574049A" w14:textId="77777777" w:rsidR="00515E27" w:rsidRPr="00E546E3" w:rsidRDefault="00515E27" w:rsidP="00FE7F16">
            <w:pPr>
              <w:spacing w:before="60" w:after="60"/>
              <w:rPr>
                <w:rFonts w:cs="Times New Roman"/>
                <w:szCs w:val="20"/>
              </w:rPr>
            </w:pPr>
            <w:r w:rsidRPr="00E546E3">
              <w:rPr>
                <w:rFonts w:cs="Times New Roman"/>
                <w:szCs w:val="20"/>
              </w:rPr>
              <w:t>Keeping properties</w:t>
            </w:r>
          </w:p>
        </w:tc>
        <w:tc>
          <w:tcPr>
            <w:tcW w:w="2532" w:type="dxa"/>
          </w:tcPr>
          <w:p w14:paraId="3EE147B6" w14:textId="77777777" w:rsidR="00515E27" w:rsidRPr="00E546E3" w:rsidRDefault="00515E27">
            <w:pPr>
              <w:spacing w:before="60" w:after="60"/>
              <w:jc w:val="center"/>
              <w:rPr>
                <w:rFonts w:cs="Times New Roman"/>
                <w:szCs w:val="20"/>
              </w:rPr>
              <w:pPrChange w:id="194" w:author="innovatiview" w:date="2024-05-24T14:32:00Z">
                <w:pPr>
                  <w:spacing w:before="60" w:after="60"/>
                </w:pPr>
              </w:pPrChange>
            </w:pPr>
            <w:r w:rsidRPr="00E546E3">
              <w:rPr>
                <w:rFonts w:cs="Times New Roman"/>
                <w:szCs w:val="20"/>
              </w:rPr>
              <w:t>Not less than one year from the date of manufacturing</w:t>
            </w:r>
          </w:p>
        </w:tc>
        <w:tc>
          <w:tcPr>
            <w:tcW w:w="1476" w:type="dxa"/>
          </w:tcPr>
          <w:p w14:paraId="6388DAB2" w14:textId="77777777" w:rsidR="00515E27" w:rsidRPr="00E546E3" w:rsidRDefault="00515E27" w:rsidP="00FE7F16">
            <w:pPr>
              <w:spacing w:before="60" w:after="60"/>
              <w:jc w:val="center"/>
              <w:rPr>
                <w:rFonts w:cs="Times New Roman"/>
                <w:szCs w:val="20"/>
              </w:rPr>
            </w:pPr>
            <w:r w:rsidRPr="00E546E3">
              <w:rPr>
                <w:rFonts w:cs="Times New Roman"/>
                <w:szCs w:val="20"/>
              </w:rPr>
              <w:t>—</w:t>
            </w:r>
          </w:p>
        </w:tc>
        <w:tc>
          <w:tcPr>
            <w:tcW w:w="1494" w:type="dxa"/>
          </w:tcPr>
          <w:p w14:paraId="143AC6BE" w14:textId="77777777" w:rsidR="00515E27" w:rsidRPr="00E546E3" w:rsidRDefault="00515E27" w:rsidP="00FE7F16">
            <w:pPr>
              <w:spacing w:before="60" w:after="60"/>
              <w:jc w:val="center"/>
              <w:rPr>
                <w:rFonts w:cs="Times New Roman"/>
                <w:szCs w:val="20"/>
              </w:rPr>
            </w:pPr>
            <w:r w:rsidRPr="00E546E3">
              <w:rPr>
                <w:rFonts w:cs="Times New Roman"/>
                <w:szCs w:val="20"/>
              </w:rPr>
              <w:t>(Part 6/Sec 2)</w:t>
            </w:r>
          </w:p>
        </w:tc>
      </w:tr>
      <w:tr w:rsidR="00C56B09" w:rsidRPr="00E546E3" w14:paraId="40D37661" w14:textId="77777777" w:rsidTr="00C56B09">
        <w:tc>
          <w:tcPr>
            <w:tcW w:w="774" w:type="dxa"/>
          </w:tcPr>
          <w:p w14:paraId="17A83E63" w14:textId="77777777" w:rsidR="005E1B5C" w:rsidRPr="00E546E3" w:rsidRDefault="005E1B5C" w:rsidP="00FE7F16">
            <w:pPr>
              <w:pStyle w:val="ListParagraph"/>
              <w:numPr>
                <w:ilvl w:val="0"/>
                <w:numId w:val="3"/>
              </w:numPr>
              <w:spacing w:before="60" w:after="60"/>
              <w:rPr>
                <w:rFonts w:cs="Times New Roman"/>
                <w:szCs w:val="20"/>
              </w:rPr>
            </w:pPr>
          </w:p>
        </w:tc>
        <w:tc>
          <w:tcPr>
            <w:tcW w:w="2899" w:type="dxa"/>
          </w:tcPr>
          <w:p w14:paraId="2C6E24A6" w14:textId="50E68441" w:rsidR="005E1B5C" w:rsidRPr="00E546E3" w:rsidRDefault="005E1B5C">
            <w:pPr>
              <w:spacing w:before="60" w:after="60"/>
              <w:rPr>
                <w:szCs w:val="20"/>
              </w:rPr>
            </w:pPr>
            <w:r w:rsidRPr="00E546E3">
              <w:rPr>
                <w:bCs/>
                <w:iCs/>
                <w:szCs w:val="20"/>
              </w:rPr>
              <w:t xml:space="preserve">Volatile organic compound, </w:t>
            </w:r>
            <w:proofErr w:type="spellStart"/>
            <w:r w:rsidRPr="00E546E3">
              <w:rPr>
                <w:bCs/>
                <w:iCs/>
                <w:szCs w:val="20"/>
              </w:rPr>
              <w:t>gm</w:t>
            </w:r>
            <w:proofErr w:type="spellEnd"/>
            <w:r w:rsidRPr="00E546E3">
              <w:rPr>
                <w:bCs/>
                <w:iCs/>
                <w:szCs w:val="20"/>
              </w:rPr>
              <w:t>/</w:t>
            </w:r>
            <w:proofErr w:type="spellStart"/>
            <w:r w:rsidRPr="00E546E3">
              <w:rPr>
                <w:bCs/>
                <w:iCs/>
                <w:szCs w:val="20"/>
              </w:rPr>
              <w:t>litre</w:t>
            </w:r>
            <w:proofErr w:type="spellEnd"/>
            <w:r w:rsidRPr="00E546E3">
              <w:rPr>
                <w:bCs/>
                <w:iCs/>
                <w:szCs w:val="20"/>
              </w:rPr>
              <w:t xml:space="preserve">, </w:t>
            </w:r>
            <w:r w:rsidRPr="00E546E3">
              <w:rPr>
                <w:bCs/>
                <w:i/>
                <w:szCs w:val="20"/>
              </w:rPr>
              <w:t xml:space="preserve">Max </w:t>
            </w:r>
            <w:r w:rsidRPr="00C56B09">
              <w:rPr>
                <w:bCs/>
                <w:iCs/>
                <w:szCs w:val="20"/>
                <w:rPrChange w:id="195" w:author="innovatiview" w:date="2024-05-24T14:32:00Z">
                  <w:rPr>
                    <w:bCs/>
                    <w:i/>
                    <w:szCs w:val="20"/>
                  </w:rPr>
                </w:rPrChange>
              </w:rPr>
              <w:t>(</w:t>
            </w:r>
            <w:del w:id="196" w:author="innovatiview" w:date="2024-05-24T14:33:00Z">
              <w:r w:rsidRPr="00E546E3" w:rsidDel="00C56B09">
                <w:rPr>
                  <w:bCs/>
                  <w:i/>
                  <w:szCs w:val="20"/>
                </w:rPr>
                <w:delText xml:space="preserve">See </w:delText>
              </w:r>
            </w:del>
            <w:ins w:id="197" w:author="innovatiview" w:date="2024-05-24T14:33:00Z">
              <w:r w:rsidR="00C56B09">
                <w:rPr>
                  <w:bCs/>
                  <w:i/>
                  <w:szCs w:val="20"/>
                </w:rPr>
                <w:t>s</w:t>
              </w:r>
              <w:r w:rsidR="00C56B09" w:rsidRPr="00E546E3">
                <w:rPr>
                  <w:bCs/>
                  <w:i/>
                  <w:szCs w:val="20"/>
                </w:rPr>
                <w:t xml:space="preserve">ee </w:t>
              </w:r>
            </w:ins>
            <w:r w:rsidRPr="00C56B09">
              <w:rPr>
                <w:bCs/>
                <w:iCs/>
                <w:szCs w:val="20"/>
                <w:rPrChange w:id="198" w:author="innovatiview" w:date="2024-05-24T14:33:00Z">
                  <w:rPr>
                    <w:bCs/>
                    <w:i/>
                    <w:szCs w:val="20"/>
                  </w:rPr>
                </w:rPrChange>
              </w:rPr>
              <w:t>Notes)</w:t>
            </w:r>
          </w:p>
        </w:tc>
        <w:tc>
          <w:tcPr>
            <w:tcW w:w="2532" w:type="dxa"/>
          </w:tcPr>
          <w:p w14:paraId="1880AF20" w14:textId="77777777" w:rsidR="005E1B5C" w:rsidRPr="00E546E3" w:rsidRDefault="005E1B5C" w:rsidP="00FE7F16">
            <w:pPr>
              <w:spacing w:before="60" w:after="60"/>
              <w:jc w:val="center"/>
              <w:rPr>
                <w:szCs w:val="20"/>
              </w:rPr>
            </w:pPr>
            <w:r w:rsidRPr="00E546E3">
              <w:rPr>
                <w:color w:val="000000" w:themeColor="text1"/>
                <w:szCs w:val="20"/>
              </w:rPr>
              <w:t>500</w:t>
            </w:r>
          </w:p>
        </w:tc>
        <w:tc>
          <w:tcPr>
            <w:tcW w:w="1476" w:type="dxa"/>
          </w:tcPr>
          <w:p w14:paraId="1BCB28A8" w14:textId="77777777" w:rsidR="005E1B5C" w:rsidRPr="00E546E3" w:rsidRDefault="007F3B39" w:rsidP="00FE7F16">
            <w:pPr>
              <w:spacing w:before="60" w:after="60"/>
              <w:jc w:val="center"/>
              <w:rPr>
                <w:szCs w:val="20"/>
              </w:rPr>
            </w:pPr>
            <w:r w:rsidRPr="00E546E3">
              <w:rPr>
                <w:szCs w:val="20"/>
              </w:rPr>
              <w:t>—</w:t>
            </w:r>
          </w:p>
        </w:tc>
        <w:tc>
          <w:tcPr>
            <w:tcW w:w="1494" w:type="dxa"/>
          </w:tcPr>
          <w:p w14:paraId="5BE37A30" w14:textId="77777777" w:rsidR="005E1B5C" w:rsidRPr="00E546E3" w:rsidRDefault="007F3B39" w:rsidP="00FE7F16">
            <w:pPr>
              <w:spacing w:before="60" w:after="60"/>
              <w:rPr>
                <w:szCs w:val="20"/>
              </w:rPr>
            </w:pPr>
            <w:r w:rsidRPr="00E546E3">
              <w:rPr>
                <w:bCs/>
                <w:iCs/>
                <w:szCs w:val="20"/>
              </w:rPr>
              <w:t>IS 101 (Part 2/Sec 3)</w:t>
            </w:r>
          </w:p>
        </w:tc>
      </w:tr>
      <w:tr w:rsidR="003F3D30" w:rsidRPr="00E546E3" w14:paraId="10C3C5FF" w14:textId="77777777" w:rsidTr="00C56B09">
        <w:trPr>
          <w:trPrChange w:id="199" w:author="innovatiview" w:date="2024-05-24T14:32:00Z">
            <w:trPr>
              <w:gridAfter w:val="0"/>
            </w:trPr>
          </w:trPrChange>
        </w:trPr>
        <w:tc>
          <w:tcPr>
            <w:tcW w:w="9175" w:type="dxa"/>
            <w:gridSpan w:val="5"/>
            <w:tcPrChange w:id="200" w:author="innovatiview" w:date="2024-05-24T14:32:00Z">
              <w:tcPr>
                <w:tcW w:w="9360" w:type="dxa"/>
                <w:gridSpan w:val="9"/>
                <w:tcBorders>
                  <w:bottom w:val="single" w:sz="12" w:space="0" w:color="auto"/>
                </w:tcBorders>
              </w:tcPr>
            </w:tcPrChange>
          </w:tcPr>
          <w:p w14:paraId="0B713325" w14:textId="77777777" w:rsidR="003F3D30" w:rsidRPr="00C56B09" w:rsidRDefault="003F3D30">
            <w:pPr>
              <w:spacing w:before="60" w:after="60"/>
              <w:ind w:left="360"/>
              <w:rPr>
                <w:rFonts w:cs="Times New Roman"/>
                <w:sz w:val="16"/>
                <w:szCs w:val="16"/>
                <w:rPrChange w:id="201" w:author="innovatiview" w:date="2024-05-24T14:33:00Z">
                  <w:rPr>
                    <w:rFonts w:cs="Times New Roman"/>
                    <w:szCs w:val="20"/>
                  </w:rPr>
                </w:rPrChange>
              </w:rPr>
              <w:pPrChange w:id="202" w:author="innovatiview" w:date="2024-05-24T14:33:00Z">
                <w:pPr>
                  <w:spacing w:before="60" w:after="60"/>
                </w:pPr>
              </w:pPrChange>
            </w:pPr>
            <w:r w:rsidRPr="00C56B09">
              <w:rPr>
                <w:rFonts w:cs="Times New Roman"/>
                <w:sz w:val="16"/>
                <w:szCs w:val="16"/>
                <w:rPrChange w:id="203" w:author="innovatiview" w:date="2024-05-24T14:33:00Z">
                  <w:rPr>
                    <w:rFonts w:cs="Times New Roman"/>
                    <w:szCs w:val="20"/>
                  </w:rPr>
                </w:rPrChange>
              </w:rPr>
              <w:t>NOTE — Material may be suitably thinned with Petroleum Hydrocarbon solvent (145/205) for spraying and dipping application.</w:t>
            </w:r>
          </w:p>
        </w:tc>
      </w:tr>
    </w:tbl>
    <w:p w14:paraId="418F79EA" w14:textId="77777777" w:rsidR="00AD1A61" w:rsidRDefault="00AD1A61" w:rsidP="00FE7F16">
      <w:pPr>
        <w:autoSpaceDE w:val="0"/>
        <w:autoSpaceDN w:val="0"/>
        <w:adjustRightInd w:val="0"/>
        <w:rPr>
          <w:bCs/>
          <w:color w:val="000000"/>
          <w:sz w:val="16"/>
          <w:szCs w:val="20"/>
          <w:lang w:bidi="hi-IN"/>
        </w:rPr>
      </w:pPr>
    </w:p>
    <w:p w14:paraId="3844DB47" w14:textId="77777777" w:rsidR="007F3B39" w:rsidRPr="00BF44AC" w:rsidRDefault="007F3B39" w:rsidP="00FE7F16">
      <w:pPr>
        <w:autoSpaceDE w:val="0"/>
        <w:autoSpaceDN w:val="0"/>
        <w:adjustRightInd w:val="0"/>
        <w:ind w:firstLine="720"/>
        <w:rPr>
          <w:bCs/>
          <w:color w:val="000000"/>
          <w:sz w:val="16"/>
          <w:szCs w:val="20"/>
          <w:lang w:bidi="hi-IN"/>
        </w:rPr>
      </w:pPr>
      <w:r w:rsidRPr="00BF44AC">
        <w:rPr>
          <w:bCs/>
          <w:color w:val="000000"/>
          <w:sz w:val="16"/>
          <w:szCs w:val="20"/>
          <w:lang w:bidi="hi-IN"/>
        </w:rPr>
        <w:t>NOTES</w:t>
      </w:r>
    </w:p>
    <w:p w14:paraId="449D0165" w14:textId="366CA05C" w:rsidR="007F3B39" w:rsidRPr="00BF44AC" w:rsidRDefault="007F3B39">
      <w:pPr>
        <w:autoSpaceDE w:val="0"/>
        <w:autoSpaceDN w:val="0"/>
        <w:adjustRightInd w:val="0"/>
        <w:ind w:left="720"/>
        <w:rPr>
          <w:sz w:val="16"/>
          <w:szCs w:val="20"/>
        </w:rPr>
      </w:pPr>
      <w:r w:rsidRPr="00C56B09">
        <w:rPr>
          <w:b/>
          <w:color w:val="000000"/>
          <w:sz w:val="16"/>
          <w:szCs w:val="20"/>
          <w:lang w:bidi="hi-IN"/>
          <w:rPrChange w:id="204" w:author="innovatiview" w:date="2024-05-24T14:33:00Z">
            <w:rPr>
              <w:bCs/>
              <w:color w:val="000000"/>
              <w:sz w:val="16"/>
              <w:szCs w:val="20"/>
              <w:lang w:bidi="hi-IN"/>
            </w:rPr>
          </w:rPrChange>
        </w:rPr>
        <w:t>1</w:t>
      </w:r>
      <w:r w:rsidRPr="00BF44AC">
        <w:rPr>
          <w:b/>
          <w:bCs/>
          <w:color w:val="000000"/>
          <w:sz w:val="16"/>
          <w:szCs w:val="20"/>
          <w:lang w:bidi="hi-IN"/>
        </w:rPr>
        <w:t xml:space="preserve"> </w:t>
      </w:r>
      <w:r w:rsidR="008B7D64">
        <w:rPr>
          <w:color w:val="000000"/>
          <w:sz w:val="16"/>
          <w:szCs w:val="20"/>
          <w:lang w:bidi="hi-IN"/>
        </w:rPr>
        <w:t>It is</w:t>
      </w:r>
      <w:r w:rsidRPr="00BF44AC">
        <w:rPr>
          <w:color w:val="000000"/>
          <w:sz w:val="16"/>
          <w:szCs w:val="20"/>
          <w:lang w:bidi="hi-IN"/>
        </w:rPr>
        <w:t xml:space="preserve"> </w:t>
      </w:r>
      <w:r w:rsidR="008B7D64">
        <w:rPr>
          <w:color w:val="000000"/>
          <w:sz w:val="16"/>
          <w:szCs w:val="20"/>
          <w:lang w:bidi="hi-IN"/>
        </w:rPr>
        <w:t>I</w:t>
      </w:r>
      <w:r w:rsidRPr="00BF44AC">
        <w:rPr>
          <w:color w:val="000000"/>
          <w:sz w:val="16"/>
          <w:szCs w:val="20"/>
          <w:lang w:bidi="hi-IN"/>
        </w:rPr>
        <w:t>n</w:t>
      </w:r>
      <w:r w:rsidR="008B7D64">
        <w:rPr>
          <w:color w:val="000000"/>
          <w:sz w:val="16"/>
          <w:szCs w:val="20"/>
          <w:lang w:bidi="hi-IN"/>
        </w:rPr>
        <w:t>-</w:t>
      </w:r>
      <w:r w:rsidRPr="00BF44AC">
        <w:rPr>
          <w:color w:val="000000"/>
          <w:sz w:val="16"/>
          <w:szCs w:val="20"/>
          <w:lang w:bidi="hi-IN"/>
        </w:rPr>
        <w:t xml:space="preserve">can VOC as supplied by manufacturer, without including any thinner. Since the amount of thinner used on-site can vary depending on the application method (brushing, spraying, </w:t>
      </w:r>
      <w:proofErr w:type="spellStart"/>
      <w:r w:rsidRPr="00BF44AC">
        <w:rPr>
          <w:color w:val="000000"/>
          <w:sz w:val="16"/>
          <w:szCs w:val="20"/>
          <w:lang w:bidi="hi-IN"/>
        </w:rPr>
        <w:t>etc</w:t>
      </w:r>
      <w:proofErr w:type="spellEnd"/>
      <w:del w:id="205" w:author="innovatiview" w:date="2024-05-24T14:33:00Z">
        <w:r w:rsidRPr="00BF44AC" w:rsidDel="00C56B09">
          <w:rPr>
            <w:color w:val="000000"/>
            <w:sz w:val="16"/>
            <w:szCs w:val="20"/>
            <w:lang w:bidi="hi-IN"/>
          </w:rPr>
          <w:delText>.</w:delText>
        </w:r>
      </w:del>
      <w:r w:rsidRPr="00BF44AC">
        <w:rPr>
          <w:color w:val="000000"/>
          <w:sz w:val="16"/>
          <w:szCs w:val="20"/>
          <w:lang w:bidi="hi-IN"/>
        </w:rPr>
        <w:t>), it can be challenging to precisely track the extent of thinning during application</w:t>
      </w:r>
      <w:r w:rsidRPr="00BF44AC">
        <w:rPr>
          <w:sz w:val="16"/>
          <w:szCs w:val="20"/>
        </w:rPr>
        <w:t xml:space="preserve">. </w:t>
      </w:r>
    </w:p>
    <w:p w14:paraId="564B47EC" w14:textId="7CD89ABC" w:rsidR="007F3B39" w:rsidRPr="00BF44AC" w:rsidRDefault="007F3B39" w:rsidP="00FE7F16">
      <w:pPr>
        <w:ind w:left="720"/>
        <w:rPr>
          <w:sz w:val="16"/>
          <w:szCs w:val="20"/>
        </w:rPr>
      </w:pPr>
      <w:r w:rsidRPr="00C56B09">
        <w:rPr>
          <w:b/>
          <w:color w:val="000000"/>
          <w:sz w:val="16"/>
          <w:szCs w:val="20"/>
          <w:lang w:bidi="hi-IN"/>
          <w:rPrChange w:id="206" w:author="innovatiview" w:date="2024-05-24T14:33:00Z">
            <w:rPr>
              <w:bCs/>
              <w:color w:val="000000"/>
              <w:sz w:val="16"/>
              <w:szCs w:val="20"/>
              <w:lang w:bidi="hi-IN"/>
            </w:rPr>
          </w:rPrChange>
        </w:rPr>
        <w:t>2</w:t>
      </w:r>
      <w:r w:rsidRPr="00BF44AC">
        <w:rPr>
          <w:b/>
          <w:bCs/>
          <w:color w:val="000000"/>
          <w:sz w:val="16"/>
          <w:szCs w:val="20"/>
          <w:lang w:bidi="hi-IN"/>
        </w:rPr>
        <w:t xml:space="preserve"> </w:t>
      </w:r>
      <w:r w:rsidRPr="00BF44AC">
        <w:rPr>
          <w:sz w:val="16"/>
          <w:szCs w:val="20"/>
        </w:rPr>
        <w:t xml:space="preserve">VOCs of colorant added at </w:t>
      </w:r>
      <w:r w:rsidR="00C56B09" w:rsidRPr="00BF44AC">
        <w:rPr>
          <w:sz w:val="16"/>
          <w:szCs w:val="20"/>
        </w:rPr>
        <w:t>point of sale</w:t>
      </w:r>
      <w:r w:rsidRPr="00BF44AC">
        <w:rPr>
          <w:sz w:val="16"/>
          <w:szCs w:val="20"/>
        </w:rPr>
        <w:t>-</w:t>
      </w:r>
      <w:r w:rsidRPr="00BF44AC">
        <w:rPr>
          <w:b/>
          <w:bCs/>
          <w:sz w:val="16"/>
          <w:szCs w:val="20"/>
        </w:rPr>
        <w:t xml:space="preserve"> </w:t>
      </w:r>
      <w:r w:rsidRPr="00BF44AC">
        <w:rPr>
          <w:sz w:val="16"/>
          <w:szCs w:val="20"/>
        </w:rPr>
        <w:t xml:space="preserve">The VOC content of product including the colorant added at the point-of-sale shall not exceed 50 grams per </w:t>
      </w:r>
      <w:proofErr w:type="spellStart"/>
      <w:r w:rsidRPr="00BF44AC">
        <w:rPr>
          <w:sz w:val="16"/>
          <w:szCs w:val="20"/>
        </w:rPr>
        <w:t>litre</w:t>
      </w:r>
      <w:proofErr w:type="spellEnd"/>
      <w:r w:rsidRPr="00BF44AC">
        <w:rPr>
          <w:sz w:val="16"/>
          <w:szCs w:val="20"/>
        </w:rPr>
        <w:t xml:space="preserve"> over and above the allowed VOC limit of product without colorant.</w:t>
      </w:r>
    </w:p>
    <w:p w14:paraId="21130679" w14:textId="77777777" w:rsidR="007F3B39" w:rsidRPr="00AD1A61" w:rsidRDefault="007F3B39">
      <w:pPr>
        <w:spacing w:after="180"/>
        <w:ind w:left="720"/>
        <w:rPr>
          <w:sz w:val="16"/>
          <w:szCs w:val="20"/>
        </w:rPr>
        <w:pPrChange w:id="207" w:author="innovatiview" w:date="2024-05-24T14:33:00Z">
          <w:pPr>
            <w:ind w:left="720"/>
          </w:pPr>
        </w:pPrChange>
      </w:pPr>
      <w:r w:rsidRPr="00C56B09">
        <w:rPr>
          <w:b/>
          <w:sz w:val="16"/>
          <w:szCs w:val="20"/>
          <w:rPrChange w:id="208" w:author="innovatiview" w:date="2024-05-24T14:33:00Z">
            <w:rPr>
              <w:bCs/>
              <w:sz w:val="16"/>
              <w:szCs w:val="20"/>
            </w:rPr>
          </w:rPrChange>
        </w:rPr>
        <w:t>3</w:t>
      </w:r>
      <w:r w:rsidRPr="00BF44AC">
        <w:rPr>
          <w:b/>
          <w:bCs/>
          <w:sz w:val="16"/>
          <w:szCs w:val="20"/>
        </w:rPr>
        <w:t xml:space="preserve"> </w:t>
      </w:r>
      <w:r w:rsidRPr="00BF44AC">
        <w:rPr>
          <w:sz w:val="16"/>
          <w:szCs w:val="20"/>
        </w:rPr>
        <w:t xml:space="preserve">For the calculation of the VOC content, for solvent and water-based paints, Method 2 and Method 3 may be employed respectively as given in the IS 101 (Part 2/Sec 3) or IS 101 (Part 2/Sec 4). </w:t>
      </w:r>
    </w:p>
    <w:p w14:paraId="71EC0C59" w14:textId="77777777" w:rsidR="005A682A" w:rsidRPr="00E546E3" w:rsidRDefault="005A682A">
      <w:pPr>
        <w:spacing w:after="180"/>
        <w:rPr>
          <w:rFonts w:cs="Times New Roman"/>
          <w:b/>
          <w:bCs/>
          <w:szCs w:val="20"/>
        </w:rPr>
        <w:pPrChange w:id="209" w:author="innovatiview" w:date="2024-05-24T14:33:00Z">
          <w:pPr>
            <w:spacing w:after="240"/>
          </w:pPr>
        </w:pPrChange>
      </w:pPr>
      <w:r w:rsidRPr="00E546E3">
        <w:rPr>
          <w:rFonts w:cs="Times New Roman"/>
          <w:b/>
          <w:bCs/>
          <w:szCs w:val="20"/>
        </w:rPr>
        <w:t>7 SAMPLING</w:t>
      </w:r>
    </w:p>
    <w:p w14:paraId="07A29B9C" w14:textId="77777777" w:rsidR="005A682A" w:rsidRPr="00E546E3" w:rsidRDefault="00AD1A61">
      <w:pPr>
        <w:spacing w:after="180"/>
        <w:rPr>
          <w:rFonts w:cs="Times New Roman"/>
          <w:szCs w:val="20"/>
        </w:rPr>
        <w:pPrChange w:id="210" w:author="innovatiview" w:date="2024-05-24T14:33:00Z">
          <w:pPr/>
        </w:pPrChange>
      </w:pPr>
      <w:r w:rsidRPr="00AD1A61">
        <w:rPr>
          <w:rFonts w:cs="Times New Roman"/>
          <w:b/>
          <w:szCs w:val="20"/>
        </w:rPr>
        <w:t>7.1</w:t>
      </w:r>
      <w:r>
        <w:rPr>
          <w:rFonts w:cs="Times New Roman"/>
          <w:szCs w:val="20"/>
        </w:rPr>
        <w:t xml:space="preserve"> </w:t>
      </w:r>
      <w:r w:rsidR="005A682A" w:rsidRPr="00E546E3">
        <w:rPr>
          <w:rFonts w:cs="Times New Roman"/>
          <w:szCs w:val="20"/>
        </w:rPr>
        <w:t>Representative samples of the material shall be drawn as prescribed under IS 101 (Part 1/Sec 1).</w:t>
      </w:r>
    </w:p>
    <w:p w14:paraId="04386B18" w14:textId="77777777" w:rsidR="005A682A" w:rsidRPr="00E546E3" w:rsidRDefault="005A682A">
      <w:pPr>
        <w:spacing w:after="180"/>
        <w:rPr>
          <w:rFonts w:cs="Times New Roman"/>
          <w:b/>
          <w:bCs/>
          <w:szCs w:val="20"/>
        </w:rPr>
        <w:pPrChange w:id="211" w:author="innovatiview" w:date="2024-05-24T14:33:00Z">
          <w:pPr/>
        </w:pPrChange>
      </w:pPr>
      <w:r w:rsidRPr="00E546E3">
        <w:rPr>
          <w:rFonts w:cs="Times New Roman"/>
          <w:b/>
          <w:bCs/>
          <w:szCs w:val="20"/>
        </w:rPr>
        <w:t>7.2 Preparation of Test Samples</w:t>
      </w:r>
    </w:p>
    <w:p w14:paraId="03712CC6" w14:textId="77777777" w:rsidR="005A682A" w:rsidRPr="00E546E3" w:rsidRDefault="005A682A">
      <w:pPr>
        <w:spacing w:after="180"/>
        <w:rPr>
          <w:rFonts w:cs="Times New Roman"/>
          <w:i/>
          <w:iCs/>
          <w:szCs w:val="20"/>
        </w:rPr>
        <w:pPrChange w:id="212" w:author="innovatiview" w:date="2024-05-24T14:33:00Z">
          <w:pPr/>
        </w:pPrChange>
      </w:pPr>
      <w:r w:rsidRPr="00E546E3">
        <w:rPr>
          <w:rFonts w:cs="Times New Roman"/>
          <w:b/>
          <w:bCs/>
          <w:szCs w:val="20"/>
        </w:rPr>
        <w:t xml:space="preserve">7.2.1 </w:t>
      </w:r>
      <w:proofErr w:type="gramStart"/>
      <w:r w:rsidRPr="00E546E3">
        <w:rPr>
          <w:rFonts w:cs="Times New Roman"/>
          <w:i/>
          <w:iCs/>
          <w:szCs w:val="20"/>
        </w:rPr>
        <w:t>For</w:t>
      </w:r>
      <w:proofErr w:type="gramEnd"/>
      <w:r w:rsidRPr="00E546E3">
        <w:rPr>
          <w:rFonts w:cs="Times New Roman"/>
          <w:i/>
          <w:iCs/>
          <w:szCs w:val="20"/>
        </w:rPr>
        <w:t xml:space="preserve"> Drying Time</w:t>
      </w:r>
    </w:p>
    <w:p w14:paraId="27CF4C1F" w14:textId="3CEC8170" w:rsidR="005A682A" w:rsidRPr="00E546E3" w:rsidRDefault="005A682A">
      <w:pPr>
        <w:spacing w:after="180"/>
        <w:rPr>
          <w:rFonts w:cs="Times New Roman"/>
          <w:szCs w:val="20"/>
        </w:rPr>
        <w:pPrChange w:id="213" w:author="innovatiview" w:date="2024-05-24T14:33:00Z">
          <w:pPr/>
        </w:pPrChange>
      </w:pPr>
      <w:r w:rsidRPr="00E546E3">
        <w:rPr>
          <w:rFonts w:cs="Times New Roman"/>
          <w:szCs w:val="20"/>
        </w:rPr>
        <w:t xml:space="preserve">Prepare mild steel panel of sizes 150 mm × 100 mm × 1.25 mm as prescribed in IS 101 (Part 1/Sec 3). Apply the paint on each side of the panel uniformly by brushing to give a dry film mass commensurate with the mass per </w:t>
      </w:r>
      <w:ins w:id="214" w:author="innovatiview" w:date="2024-05-27T16:17:00Z">
        <w:r w:rsidR="00926E4A">
          <w:rPr>
            <w:rFonts w:cs="Times New Roman"/>
            <w:szCs w:val="20"/>
          </w:rPr>
          <w:br w:type="textWrapping" w:clear="all"/>
        </w:r>
      </w:ins>
      <w:r w:rsidRPr="00E546E3">
        <w:rPr>
          <w:rFonts w:cs="Times New Roman"/>
          <w:szCs w:val="20"/>
        </w:rPr>
        <w:t xml:space="preserve">10 </w:t>
      </w:r>
      <w:proofErr w:type="spellStart"/>
      <w:r w:rsidRPr="00E546E3">
        <w:rPr>
          <w:rFonts w:cs="Times New Roman"/>
          <w:szCs w:val="20"/>
        </w:rPr>
        <w:t>litre</w:t>
      </w:r>
      <w:proofErr w:type="spellEnd"/>
      <w:r w:rsidRPr="00E546E3">
        <w:rPr>
          <w:rFonts w:cs="Times New Roman"/>
          <w:szCs w:val="20"/>
        </w:rPr>
        <w:t xml:space="preserve"> as specified in Table 1 of IS 101 (Part 3/Sec 4). Prepared test panel then subjected to the test as specified in IS 101 (Part 3/Sec 1) as soon as possible.</w:t>
      </w:r>
    </w:p>
    <w:p w14:paraId="56A810D6" w14:textId="77777777" w:rsidR="005A682A" w:rsidRPr="00E546E3" w:rsidRDefault="005A682A">
      <w:pPr>
        <w:spacing w:after="180"/>
        <w:rPr>
          <w:rFonts w:cs="Times New Roman"/>
          <w:i/>
          <w:iCs/>
          <w:szCs w:val="20"/>
        </w:rPr>
        <w:pPrChange w:id="215" w:author="innovatiview" w:date="2024-05-24T14:33:00Z">
          <w:pPr/>
        </w:pPrChange>
      </w:pPr>
      <w:r w:rsidRPr="00E546E3">
        <w:rPr>
          <w:rFonts w:cs="Times New Roman"/>
          <w:b/>
          <w:bCs/>
          <w:szCs w:val="20"/>
        </w:rPr>
        <w:t xml:space="preserve">7.2.2 </w:t>
      </w:r>
      <w:proofErr w:type="gramStart"/>
      <w:r w:rsidRPr="00E546E3">
        <w:rPr>
          <w:rFonts w:cs="Times New Roman"/>
          <w:i/>
          <w:iCs/>
          <w:szCs w:val="20"/>
        </w:rPr>
        <w:t>For</w:t>
      </w:r>
      <w:proofErr w:type="gramEnd"/>
      <w:r w:rsidRPr="00E546E3">
        <w:rPr>
          <w:rFonts w:cs="Times New Roman"/>
          <w:i/>
          <w:iCs/>
          <w:szCs w:val="20"/>
        </w:rPr>
        <w:t xml:space="preserve"> Impact Resistance Test</w:t>
      </w:r>
    </w:p>
    <w:p w14:paraId="089AB7D7" w14:textId="77777777" w:rsidR="005A682A" w:rsidRPr="00E546E3" w:rsidRDefault="005A682A">
      <w:pPr>
        <w:spacing w:after="180"/>
        <w:rPr>
          <w:rFonts w:cs="Times New Roman"/>
          <w:b/>
          <w:bCs/>
          <w:szCs w:val="20"/>
        </w:rPr>
        <w:pPrChange w:id="216" w:author="innovatiview" w:date="2024-05-24T14:33:00Z">
          <w:pPr/>
        </w:pPrChange>
      </w:pPr>
      <w:r w:rsidRPr="00E546E3">
        <w:rPr>
          <w:rFonts w:cs="Times New Roman"/>
          <w:szCs w:val="20"/>
        </w:rPr>
        <w:t>Prepare burnished steel tube piece as prescribed in IS 101 (Part 5/Sec 1). Apply one coat of material</w:t>
      </w:r>
      <w:r w:rsidRPr="00E546E3">
        <w:rPr>
          <w:rFonts w:cs="Times New Roman"/>
          <w:b/>
          <w:bCs/>
          <w:szCs w:val="20"/>
        </w:rPr>
        <w:t xml:space="preserve"> </w:t>
      </w:r>
      <w:r w:rsidRPr="00E546E3">
        <w:rPr>
          <w:rFonts w:cs="Times New Roman"/>
          <w:szCs w:val="20"/>
        </w:rPr>
        <w:t>uniformly by brushing on the test piece as to give a dry</w:t>
      </w:r>
      <w:r w:rsidRPr="00E546E3">
        <w:rPr>
          <w:rFonts w:cs="Times New Roman"/>
          <w:b/>
          <w:bCs/>
          <w:szCs w:val="20"/>
        </w:rPr>
        <w:t xml:space="preserve"> </w:t>
      </w:r>
      <w:r w:rsidRPr="00E546E3">
        <w:rPr>
          <w:rFonts w:cs="Times New Roman"/>
          <w:szCs w:val="20"/>
        </w:rPr>
        <w:t xml:space="preserve">film mass commensurate with the mass per 10 </w:t>
      </w:r>
      <w:proofErr w:type="spellStart"/>
      <w:r w:rsidRPr="00E546E3">
        <w:rPr>
          <w:rFonts w:cs="Times New Roman"/>
          <w:szCs w:val="20"/>
        </w:rPr>
        <w:t>litre</w:t>
      </w:r>
      <w:proofErr w:type="spellEnd"/>
      <w:r w:rsidRPr="00E546E3">
        <w:rPr>
          <w:rFonts w:cs="Times New Roman"/>
          <w:szCs w:val="20"/>
        </w:rPr>
        <w:t xml:space="preserve"> as</w:t>
      </w:r>
      <w:r w:rsidRPr="00E546E3">
        <w:rPr>
          <w:rFonts w:cs="Times New Roman"/>
          <w:b/>
          <w:bCs/>
          <w:szCs w:val="20"/>
        </w:rPr>
        <w:t xml:space="preserve"> </w:t>
      </w:r>
      <w:r w:rsidRPr="00E546E3">
        <w:rPr>
          <w:rFonts w:cs="Times New Roman"/>
          <w:szCs w:val="20"/>
        </w:rPr>
        <w:t>specified in Table 1 of IS 101 (Part 3/Sec 4). The coated</w:t>
      </w:r>
      <w:r w:rsidRPr="00E546E3">
        <w:rPr>
          <w:rFonts w:cs="Times New Roman"/>
          <w:b/>
          <w:bCs/>
          <w:szCs w:val="20"/>
        </w:rPr>
        <w:t xml:space="preserve"> </w:t>
      </w:r>
      <w:r w:rsidRPr="00E546E3">
        <w:rPr>
          <w:rFonts w:cs="Times New Roman"/>
          <w:szCs w:val="20"/>
        </w:rPr>
        <w:t>test panels shall be dried for 72 h and then shall be</w:t>
      </w:r>
      <w:r w:rsidRPr="00E546E3">
        <w:rPr>
          <w:rFonts w:cs="Times New Roman"/>
          <w:b/>
          <w:bCs/>
          <w:szCs w:val="20"/>
        </w:rPr>
        <w:t xml:space="preserve"> </w:t>
      </w:r>
      <w:r w:rsidRPr="00E546E3">
        <w:rPr>
          <w:rFonts w:cs="Times New Roman"/>
          <w:szCs w:val="20"/>
        </w:rPr>
        <w:t>conditioned at a temperature of (27 ± 2)°C and relative</w:t>
      </w:r>
      <w:r w:rsidRPr="00E546E3">
        <w:rPr>
          <w:rFonts w:cs="Times New Roman"/>
          <w:b/>
          <w:bCs/>
          <w:szCs w:val="20"/>
        </w:rPr>
        <w:t xml:space="preserve"> </w:t>
      </w:r>
      <w:r w:rsidRPr="00E546E3">
        <w:rPr>
          <w:rFonts w:cs="Times New Roman"/>
          <w:szCs w:val="20"/>
        </w:rPr>
        <w:t>humidity of (65 ± 5) percent for a minimum time of 16 h.</w:t>
      </w:r>
      <w:r w:rsidRPr="00E546E3">
        <w:rPr>
          <w:rFonts w:cs="Times New Roman"/>
          <w:b/>
          <w:bCs/>
          <w:szCs w:val="20"/>
        </w:rPr>
        <w:t xml:space="preserve"> </w:t>
      </w:r>
      <w:r w:rsidRPr="00E546E3">
        <w:rPr>
          <w:rFonts w:cs="Times New Roman"/>
          <w:szCs w:val="20"/>
        </w:rPr>
        <w:t>Prepared test piece then subjected to the test as</w:t>
      </w:r>
      <w:r w:rsidRPr="00E546E3">
        <w:rPr>
          <w:rFonts w:cs="Times New Roman"/>
          <w:b/>
          <w:bCs/>
          <w:szCs w:val="20"/>
        </w:rPr>
        <w:t xml:space="preserve"> </w:t>
      </w:r>
      <w:r w:rsidRPr="00E546E3">
        <w:rPr>
          <w:rFonts w:cs="Times New Roman"/>
          <w:szCs w:val="20"/>
        </w:rPr>
        <w:t>prescribed in IS 101 (Part 5/Sec 1).</w:t>
      </w:r>
    </w:p>
    <w:p w14:paraId="328B5B45" w14:textId="77777777" w:rsidR="005A682A" w:rsidRPr="00E546E3" w:rsidRDefault="005A682A">
      <w:pPr>
        <w:spacing w:after="180"/>
        <w:rPr>
          <w:rFonts w:cs="Times New Roman"/>
          <w:i/>
          <w:iCs/>
          <w:szCs w:val="20"/>
        </w:rPr>
        <w:pPrChange w:id="217" w:author="innovatiview" w:date="2024-05-24T14:33:00Z">
          <w:pPr/>
        </w:pPrChange>
      </w:pPr>
      <w:r w:rsidRPr="00E546E3">
        <w:rPr>
          <w:rFonts w:cs="Times New Roman"/>
          <w:b/>
          <w:bCs/>
          <w:szCs w:val="20"/>
        </w:rPr>
        <w:t xml:space="preserve">7.2.3 </w:t>
      </w:r>
      <w:proofErr w:type="gramStart"/>
      <w:r w:rsidRPr="00E546E3">
        <w:rPr>
          <w:rFonts w:cs="Times New Roman"/>
          <w:i/>
          <w:iCs/>
          <w:szCs w:val="20"/>
        </w:rPr>
        <w:t>For</w:t>
      </w:r>
      <w:proofErr w:type="gramEnd"/>
      <w:r w:rsidRPr="00E546E3">
        <w:rPr>
          <w:rFonts w:cs="Times New Roman"/>
          <w:i/>
          <w:iCs/>
          <w:szCs w:val="20"/>
        </w:rPr>
        <w:t xml:space="preserve"> Pressure Test</w:t>
      </w:r>
    </w:p>
    <w:p w14:paraId="27392755" w14:textId="77777777" w:rsidR="008E57B1" w:rsidRPr="00E546E3" w:rsidRDefault="005A682A">
      <w:pPr>
        <w:spacing w:after="180"/>
        <w:rPr>
          <w:rFonts w:cs="Times New Roman"/>
          <w:szCs w:val="20"/>
        </w:rPr>
        <w:pPrChange w:id="218" w:author="innovatiview" w:date="2024-05-24T14:33:00Z">
          <w:pPr/>
        </w:pPrChange>
      </w:pPr>
      <w:r w:rsidRPr="00E546E3">
        <w:rPr>
          <w:rFonts w:cs="Times New Roman"/>
          <w:szCs w:val="20"/>
        </w:rPr>
        <w:t xml:space="preserve">Prepare burnished tin plate panels, rectangular, of sizes 100 mm × 50 mm × 0.3 mm as prescribed in IS 101 (Part 1/Sec 3). Apply one coat of material uniformly by brushing on the panels as to give a dry film mass commensurate </w:t>
      </w:r>
      <w:r w:rsidRPr="00E546E3">
        <w:rPr>
          <w:rFonts w:cs="Times New Roman"/>
          <w:szCs w:val="20"/>
        </w:rPr>
        <w:lastRenderedPageBreak/>
        <w:t xml:space="preserve">with the mass per 10 </w:t>
      </w:r>
      <w:proofErr w:type="spellStart"/>
      <w:r w:rsidRPr="00E546E3">
        <w:rPr>
          <w:rFonts w:cs="Times New Roman"/>
          <w:szCs w:val="20"/>
        </w:rPr>
        <w:t>litre</w:t>
      </w:r>
      <w:proofErr w:type="spellEnd"/>
      <w:r w:rsidRPr="00E546E3">
        <w:rPr>
          <w:rFonts w:cs="Times New Roman"/>
          <w:szCs w:val="20"/>
        </w:rPr>
        <w:t xml:space="preserve"> as specified in Table 1 of IS 101 (Part 3/Sec 4). The coated test</w:t>
      </w:r>
      <w:r w:rsidR="008E57B1" w:rsidRPr="00E546E3">
        <w:rPr>
          <w:rFonts w:cs="Times New Roman"/>
          <w:szCs w:val="20"/>
        </w:rPr>
        <w:t xml:space="preserve"> panels shall be dried for 18 h and then shall be conditioned at a temperature of (27 ± 2)</w:t>
      </w:r>
      <w:r w:rsidR="001F5A48">
        <w:rPr>
          <w:rFonts w:cs="Times New Roman"/>
          <w:szCs w:val="20"/>
        </w:rPr>
        <w:t xml:space="preserve"> </w:t>
      </w:r>
      <w:r w:rsidR="008E57B1" w:rsidRPr="00E546E3">
        <w:rPr>
          <w:rFonts w:cs="Times New Roman"/>
          <w:szCs w:val="20"/>
        </w:rPr>
        <w:t>°C and relative humidity of (65 ± 5) percent for a minimum time of 16 h. Prepared test piece then subjected to the test as prescribed in IS 101 (Part 5/Sec 1).</w:t>
      </w:r>
    </w:p>
    <w:p w14:paraId="56A6A35F" w14:textId="77777777" w:rsidR="008E57B1" w:rsidRPr="00E546E3" w:rsidRDefault="008E57B1">
      <w:pPr>
        <w:spacing w:after="180"/>
        <w:rPr>
          <w:rFonts w:cs="Times New Roman"/>
          <w:i/>
          <w:iCs/>
          <w:szCs w:val="20"/>
        </w:rPr>
        <w:pPrChange w:id="219" w:author="innovatiview" w:date="2024-05-24T14:33:00Z">
          <w:pPr/>
        </w:pPrChange>
      </w:pPr>
      <w:r w:rsidRPr="00E546E3">
        <w:rPr>
          <w:rFonts w:cs="Times New Roman"/>
          <w:b/>
          <w:bCs/>
          <w:szCs w:val="20"/>
        </w:rPr>
        <w:t>7</w:t>
      </w:r>
      <w:r w:rsidRPr="00E546E3">
        <w:rPr>
          <w:rFonts w:cs="Times New Roman"/>
          <w:b/>
          <w:bCs/>
          <w:i/>
          <w:iCs/>
          <w:szCs w:val="20"/>
        </w:rPr>
        <w:t>.</w:t>
      </w:r>
      <w:r w:rsidRPr="00E546E3">
        <w:rPr>
          <w:rFonts w:cs="Times New Roman"/>
          <w:b/>
          <w:bCs/>
          <w:szCs w:val="20"/>
        </w:rPr>
        <w:t xml:space="preserve">2.4 </w:t>
      </w:r>
      <w:proofErr w:type="gramStart"/>
      <w:r w:rsidRPr="00E546E3">
        <w:rPr>
          <w:rFonts w:cs="Times New Roman"/>
          <w:i/>
          <w:iCs/>
          <w:szCs w:val="20"/>
        </w:rPr>
        <w:t>For</w:t>
      </w:r>
      <w:proofErr w:type="gramEnd"/>
      <w:r w:rsidRPr="00E546E3">
        <w:rPr>
          <w:rFonts w:cs="Times New Roman"/>
          <w:i/>
          <w:iCs/>
          <w:szCs w:val="20"/>
        </w:rPr>
        <w:t xml:space="preserve"> Flexibility and Adhesion Test</w:t>
      </w:r>
    </w:p>
    <w:p w14:paraId="51D655E4" w14:textId="1CB51177" w:rsidR="008E57B1" w:rsidRPr="00E546E3" w:rsidRDefault="008E57B1">
      <w:pPr>
        <w:spacing w:after="180"/>
        <w:rPr>
          <w:rFonts w:cs="Times New Roman"/>
          <w:szCs w:val="20"/>
        </w:rPr>
        <w:pPrChange w:id="220" w:author="innovatiview" w:date="2024-05-24T14:34:00Z">
          <w:pPr/>
        </w:pPrChange>
      </w:pPr>
      <w:r w:rsidRPr="00E546E3">
        <w:rPr>
          <w:rFonts w:cs="Times New Roman"/>
          <w:szCs w:val="20"/>
        </w:rPr>
        <w:t xml:space="preserve">Prepare separate burnished tin plate panels, rectangular, of sizes 100 mm × 50 mm × 0.3 mm as prescribed in IS 101 (Part 1/Sec 3). Apply one coat of material uniformly by brushing on the panels as to give a dry film mass commensurate with the mass per 10 </w:t>
      </w:r>
      <w:proofErr w:type="spellStart"/>
      <w:r w:rsidRPr="00E546E3">
        <w:rPr>
          <w:rFonts w:cs="Times New Roman"/>
          <w:szCs w:val="20"/>
        </w:rPr>
        <w:t>litre</w:t>
      </w:r>
      <w:proofErr w:type="spellEnd"/>
      <w:r w:rsidRPr="00E546E3">
        <w:rPr>
          <w:rFonts w:cs="Times New Roman"/>
          <w:szCs w:val="20"/>
        </w:rPr>
        <w:t xml:space="preserve"> as specified in Table 1 of IS 101 (Part 3/Sec 4). The coated test panels shall be dried for 48 h for both the tests and then shall be conditioned at a temperature of (27 ± 2)</w:t>
      </w:r>
      <w:r w:rsidR="001F5A48">
        <w:rPr>
          <w:rFonts w:cs="Times New Roman"/>
          <w:szCs w:val="20"/>
        </w:rPr>
        <w:t xml:space="preserve"> </w:t>
      </w:r>
      <w:r w:rsidRPr="00E546E3">
        <w:rPr>
          <w:rFonts w:cs="Times New Roman"/>
          <w:szCs w:val="20"/>
        </w:rPr>
        <w:t xml:space="preserve">°C and relative humidity of (65 ± 5) percent for a minimum time of 16 h. Prepared test panels then subjected to the test as prescribed in </w:t>
      </w:r>
      <w:del w:id="221" w:author="innovatiview" w:date="2024-05-24T14:34:00Z">
        <w:r w:rsidRPr="00E546E3" w:rsidDel="00C56B09">
          <w:rPr>
            <w:rFonts w:cs="Times New Roman"/>
            <w:szCs w:val="20"/>
          </w:rPr>
          <w:delText xml:space="preserve"> </w:delText>
        </w:r>
      </w:del>
      <w:r w:rsidRPr="00E546E3">
        <w:rPr>
          <w:rFonts w:cs="Times New Roman"/>
          <w:szCs w:val="20"/>
        </w:rPr>
        <w:t>IS 101 (Part 5/Sec 2) for bend test and scratch hardness test respectively.</w:t>
      </w:r>
    </w:p>
    <w:p w14:paraId="26A9F8A0" w14:textId="77777777" w:rsidR="008E57B1" w:rsidRPr="00E546E3" w:rsidRDefault="008E57B1">
      <w:pPr>
        <w:spacing w:after="180"/>
        <w:rPr>
          <w:rFonts w:cs="Times New Roman"/>
          <w:b/>
          <w:bCs/>
          <w:szCs w:val="20"/>
        </w:rPr>
        <w:pPrChange w:id="222" w:author="innovatiview" w:date="2024-05-24T14:33:00Z">
          <w:pPr/>
        </w:pPrChange>
      </w:pPr>
      <w:r w:rsidRPr="00E546E3">
        <w:rPr>
          <w:rFonts w:cs="Times New Roman"/>
          <w:b/>
          <w:bCs/>
          <w:szCs w:val="20"/>
        </w:rPr>
        <w:t>7.3 Criteria for Conformity</w:t>
      </w:r>
    </w:p>
    <w:p w14:paraId="61B3E212" w14:textId="77777777" w:rsidR="008E57B1" w:rsidRPr="00E546E3" w:rsidRDefault="008E57B1">
      <w:pPr>
        <w:spacing w:after="180"/>
        <w:rPr>
          <w:rFonts w:cs="Times New Roman"/>
          <w:szCs w:val="20"/>
        </w:rPr>
        <w:pPrChange w:id="223" w:author="innovatiview" w:date="2024-05-24T14:33:00Z">
          <w:pPr>
            <w:spacing w:after="240"/>
          </w:pPr>
        </w:pPrChange>
      </w:pPr>
      <w:r w:rsidRPr="00E546E3">
        <w:rPr>
          <w:rFonts w:cs="Times New Roman"/>
          <w:szCs w:val="20"/>
        </w:rPr>
        <w:t xml:space="preserve">A lot shall be declared as conforming to the requirements of this standard if the test results of the composite sample satisfy the requirements prescribed under </w:t>
      </w:r>
      <w:r w:rsidR="001F5A48" w:rsidRPr="001F5A48">
        <w:rPr>
          <w:rFonts w:cs="Times New Roman"/>
          <w:b/>
          <w:szCs w:val="20"/>
        </w:rPr>
        <w:t>5</w:t>
      </w:r>
      <w:r w:rsidRPr="00E546E3">
        <w:rPr>
          <w:rFonts w:cs="Times New Roman"/>
          <w:szCs w:val="20"/>
        </w:rPr>
        <w:t>.</w:t>
      </w:r>
    </w:p>
    <w:p w14:paraId="4CF4C579" w14:textId="77777777" w:rsidR="008E57B1" w:rsidRPr="00E546E3" w:rsidRDefault="008E57B1">
      <w:pPr>
        <w:spacing w:after="180"/>
        <w:rPr>
          <w:rFonts w:cs="Times New Roman"/>
          <w:b/>
          <w:bCs/>
          <w:szCs w:val="20"/>
        </w:rPr>
        <w:pPrChange w:id="224" w:author="innovatiview" w:date="2024-05-24T14:33:00Z">
          <w:pPr/>
        </w:pPrChange>
      </w:pPr>
      <w:r w:rsidRPr="00E546E3">
        <w:rPr>
          <w:rFonts w:cs="Times New Roman"/>
          <w:b/>
          <w:bCs/>
          <w:szCs w:val="20"/>
        </w:rPr>
        <w:t>8 TEST METHODS</w:t>
      </w:r>
    </w:p>
    <w:p w14:paraId="6548933D" w14:textId="25BDD9F9" w:rsidR="008E57B1" w:rsidRPr="00E546E3" w:rsidRDefault="008E57B1">
      <w:pPr>
        <w:spacing w:after="180"/>
        <w:rPr>
          <w:rFonts w:cs="Times New Roman"/>
          <w:b/>
          <w:bCs/>
          <w:szCs w:val="20"/>
        </w:rPr>
        <w:pPrChange w:id="225" w:author="innovatiview" w:date="2024-05-24T14:33:00Z">
          <w:pPr/>
        </w:pPrChange>
      </w:pPr>
      <w:r w:rsidRPr="00E546E3">
        <w:rPr>
          <w:rFonts w:cs="Times New Roman"/>
          <w:b/>
          <w:bCs/>
          <w:szCs w:val="20"/>
        </w:rPr>
        <w:t xml:space="preserve">8.1 </w:t>
      </w:r>
      <w:r w:rsidRPr="00E546E3">
        <w:rPr>
          <w:rFonts w:cs="Times New Roman"/>
          <w:szCs w:val="20"/>
        </w:rPr>
        <w:t xml:space="preserve">Tests shall be conducted as prescribed in </w:t>
      </w:r>
      <w:r w:rsidRPr="00E546E3">
        <w:rPr>
          <w:rFonts w:cs="Times New Roman"/>
          <w:b/>
          <w:bCs/>
          <w:szCs w:val="20"/>
        </w:rPr>
        <w:t xml:space="preserve">5.2 </w:t>
      </w:r>
      <w:r w:rsidRPr="00E546E3">
        <w:rPr>
          <w:rFonts w:cs="Times New Roman"/>
          <w:szCs w:val="20"/>
        </w:rPr>
        <w:t xml:space="preserve">to </w:t>
      </w:r>
      <w:r w:rsidRPr="00E546E3">
        <w:rPr>
          <w:rFonts w:cs="Times New Roman"/>
          <w:b/>
          <w:bCs/>
          <w:szCs w:val="20"/>
        </w:rPr>
        <w:t xml:space="preserve">5.4 </w:t>
      </w:r>
      <w:r w:rsidRPr="00E546E3">
        <w:rPr>
          <w:rFonts w:cs="Times New Roman"/>
          <w:szCs w:val="20"/>
        </w:rPr>
        <w:t xml:space="preserve">and the methods referred in co1 </w:t>
      </w:r>
      <w:ins w:id="226" w:author="innovatiview" w:date="2024-05-24T14:34:00Z">
        <w:r w:rsidR="00C56B09">
          <w:rPr>
            <w:rFonts w:cs="Times New Roman"/>
            <w:szCs w:val="20"/>
          </w:rPr>
          <w:t>(</w:t>
        </w:r>
      </w:ins>
      <w:r w:rsidRPr="00E546E3">
        <w:rPr>
          <w:rFonts w:cs="Times New Roman"/>
          <w:szCs w:val="20"/>
        </w:rPr>
        <w:t>4</w:t>
      </w:r>
      <w:ins w:id="227" w:author="innovatiview" w:date="2024-05-24T14:34:00Z">
        <w:r w:rsidR="00C56B09">
          <w:rPr>
            <w:rFonts w:cs="Times New Roman"/>
            <w:szCs w:val="20"/>
          </w:rPr>
          <w:t>)</w:t>
        </w:r>
      </w:ins>
      <w:r w:rsidRPr="00E546E3">
        <w:rPr>
          <w:rFonts w:cs="Times New Roman"/>
          <w:szCs w:val="20"/>
        </w:rPr>
        <w:t xml:space="preserve"> and</w:t>
      </w:r>
      <w:ins w:id="228" w:author="innovatiview" w:date="2024-05-24T14:34:00Z">
        <w:r w:rsidR="00C56B09">
          <w:rPr>
            <w:rFonts w:cs="Times New Roman"/>
            <w:szCs w:val="20"/>
          </w:rPr>
          <w:t xml:space="preserve"> col</w:t>
        </w:r>
      </w:ins>
      <w:r w:rsidRPr="00E546E3">
        <w:rPr>
          <w:rFonts w:cs="Times New Roman"/>
          <w:szCs w:val="20"/>
        </w:rPr>
        <w:t xml:space="preserve"> </w:t>
      </w:r>
      <w:ins w:id="229" w:author="innovatiview" w:date="2024-05-24T14:34:00Z">
        <w:r w:rsidR="00C56B09">
          <w:rPr>
            <w:rFonts w:cs="Times New Roman"/>
            <w:szCs w:val="20"/>
          </w:rPr>
          <w:t>(</w:t>
        </w:r>
      </w:ins>
      <w:r w:rsidRPr="00E546E3">
        <w:rPr>
          <w:rFonts w:cs="Times New Roman"/>
          <w:szCs w:val="20"/>
        </w:rPr>
        <w:t>5</w:t>
      </w:r>
      <w:ins w:id="230" w:author="innovatiview" w:date="2024-05-24T14:34:00Z">
        <w:r w:rsidR="00C56B09">
          <w:rPr>
            <w:rFonts w:cs="Times New Roman"/>
            <w:szCs w:val="20"/>
          </w:rPr>
          <w:t>)</w:t>
        </w:r>
      </w:ins>
      <w:r w:rsidRPr="00E546E3">
        <w:rPr>
          <w:rFonts w:cs="Times New Roman"/>
          <w:szCs w:val="20"/>
        </w:rPr>
        <w:t xml:space="preserve"> of Table 1.</w:t>
      </w:r>
    </w:p>
    <w:p w14:paraId="2C4574A9" w14:textId="77777777" w:rsidR="008E57B1" w:rsidRPr="00E546E3" w:rsidRDefault="008E57B1">
      <w:pPr>
        <w:spacing w:after="180"/>
        <w:rPr>
          <w:rFonts w:cs="Times New Roman"/>
          <w:b/>
          <w:bCs/>
          <w:szCs w:val="20"/>
        </w:rPr>
        <w:pPrChange w:id="231" w:author="innovatiview" w:date="2024-05-24T14:33:00Z">
          <w:pPr/>
        </w:pPrChange>
      </w:pPr>
      <w:r w:rsidRPr="00E546E3">
        <w:rPr>
          <w:rFonts w:cs="Times New Roman"/>
          <w:b/>
          <w:bCs/>
          <w:szCs w:val="20"/>
        </w:rPr>
        <w:t>8.2 Quality of Reagents</w:t>
      </w:r>
    </w:p>
    <w:p w14:paraId="7F9947A4" w14:textId="77777777" w:rsidR="008E57B1" w:rsidRPr="00E546E3" w:rsidRDefault="008E57B1">
      <w:pPr>
        <w:spacing w:after="180"/>
        <w:rPr>
          <w:rFonts w:cs="Times New Roman"/>
          <w:szCs w:val="20"/>
        </w:rPr>
        <w:pPrChange w:id="232" w:author="innovatiview" w:date="2024-05-24T14:33:00Z">
          <w:pPr/>
        </w:pPrChange>
      </w:pPr>
      <w:r w:rsidRPr="00E546E3">
        <w:rPr>
          <w:rFonts w:cs="Times New Roman"/>
          <w:szCs w:val="20"/>
        </w:rPr>
        <w:t>Unless specified otherwise, pure chemicals and distilled water (</w:t>
      </w:r>
      <w:r w:rsidRPr="00E546E3">
        <w:rPr>
          <w:rFonts w:cs="Times New Roman"/>
          <w:i/>
          <w:iCs/>
          <w:szCs w:val="20"/>
        </w:rPr>
        <w:t xml:space="preserve">see </w:t>
      </w:r>
      <w:r w:rsidRPr="00E546E3">
        <w:rPr>
          <w:rFonts w:cs="Times New Roman"/>
          <w:szCs w:val="20"/>
        </w:rPr>
        <w:t>IS 1070) shall be employed in tests.</w:t>
      </w:r>
    </w:p>
    <w:p w14:paraId="365E4D06" w14:textId="77777777" w:rsidR="00A4172A" w:rsidRPr="00BF44AC" w:rsidRDefault="008E57B1">
      <w:pPr>
        <w:spacing w:after="180"/>
        <w:ind w:left="360"/>
        <w:rPr>
          <w:rFonts w:cs="Times New Roman"/>
          <w:sz w:val="16"/>
          <w:szCs w:val="16"/>
        </w:rPr>
        <w:pPrChange w:id="233" w:author="innovatiview" w:date="2024-05-24T14:33:00Z">
          <w:pPr>
            <w:ind w:left="360"/>
          </w:pPr>
        </w:pPrChange>
      </w:pPr>
      <w:r w:rsidRPr="00BF44AC">
        <w:rPr>
          <w:rFonts w:cs="Times New Roman"/>
          <w:sz w:val="16"/>
          <w:szCs w:val="16"/>
        </w:rPr>
        <w:t>NOTE — ‘Pure chemicals’ shall mean chemicals that do not contain impurities which affect the results of analysis.</w:t>
      </w:r>
    </w:p>
    <w:p w14:paraId="5ABDAF20" w14:textId="77777777" w:rsidR="003477CE" w:rsidRPr="00E546E3" w:rsidRDefault="003477CE">
      <w:pPr>
        <w:spacing w:after="180"/>
        <w:jc w:val="center"/>
        <w:rPr>
          <w:rFonts w:cs="Times New Roman"/>
          <w:b/>
          <w:bCs/>
          <w:szCs w:val="20"/>
        </w:rPr>
        <w:pPrChange w:id="234" w:author="innovatiview" w:date="2024-05-24T14:33:00Z">
          <w:pPr>
            <w:jc w:val="center"/>
          </w:pPr>
        </w:pPrChange>
      </w:pPr>
    </w:p>
    <w:p w14:paraId="39F4578F" w14:textId="77777777" w:rsidR="003477CE" w:rsidRPr="00E546E3" w:rsidRDefault="003477CE">
      <w:pPr>
        <w:spacing w:after="180"/>
        <w:jc w:val="center"/>
        <w:rPr>
          <w:rFonts w:cs="Times New Roman"/>
          <w:b/>
          <w:bCs/>
          <w:szCs w:val="20"/>
        </w:rPr>
        <w:pPrChange w:id="235" w:author="innovatiview" w:date="2024-05-24T14:33:00Z">
          <w:pPr>
            <w:jc w:val="center"/>
          </w:pPr>
        </w:pPrChange>
      </w:pPr>
    </w:p>
    <w:p w14:paraId="6DCFE93B" w14:textId="77777777" w:rsidR="00001BB0" w:rsidRPr="00E546E3" w:rsidRDefault="00001BB0">
      <w:pPr>
        <w:spacing w:after="180"/>
        <w:jc w:val="center"/>
        <w:rPr>
          <w:rFonts w:cs="Times New Roman"/>
          <w:b/>
          <w:bCs/>
          <w:szCs w:val="20"/>
        </w:rPr>
        <w:pPrChange w:id="236" w:author="innovatiview" w:date="2024-05-24T14:33:00Z">
          <w:pPr>
            <w:jc w:val="center"/>
          </w:pPr>
        </w:pPrChange>
      </w:pPr>
    </w:p>
    <w:p w14:paraId="5C3365EE" w14:textId="77777777" w:rsidR="00001BB0" w:rsidRPr="00E546E3" w:rsidRDefault="00001BB0">
      <w:pPr>
        <w:spacing w:after="180"/>
        <w:jc w:val="center"/>
        <w:rPr>
          <w:rFonts w:cs="Times New Roman"/>
          <w:b/>
          <w:bCs/>
          <w:szCs w:val="20"/>
        </w:rPr>
        <w:pPrChange w:id="237" w:author="innovatiview" w:date="2024-05-24T14:33:00Z">
          <w:pPr>
            <w:jc w:val="center"/>
          </w:pPr>
        </w:pPrChange>
      </w:pPr>
    </w:p>
    <w:p w14:paraId="3ADA5213" w14:textId="77777777" w:rsidR="00111E97" w:rsidRPr="00E546E3" w:rsidRDefault="00111E97">
      <w:pPr>
        <w:spacing w:after="180"/>
        <w:jc w:val="center"/>
        <w:rPr>
          <w:rFonts w:cs="Times New Roman"/>
          <w:b/>
          <w:bCs/>
          <w:szCs w:val="20"/>
        </w:rPr>
        <w:pPrChange w:id="238" w:author="innovatiview" w:date="2024-05-24T14:33:00Z">
          <w:pPr>
            <w:jc w:val="center"/>
          </w:pPr>
        </w:pPrChange>
      </w:pPr>
    </w:p>
    <w:p w14:paraId="648B6AFB" w14:textId="77777777" w:rsidR="00111E97" w:rsidRPr="00E546E3" w:rsidRDefault="00111E97" w:rsidP="00FE7F16">
      <w:pPr>
        <w:jc w:val="center"/>
        <w:rPr>
          <w:rFonts w:cs="Times New Roman"/>
          <w:b/>
          <w:bCs/>
          <w:szCs w:val="20"/>
        </w:rPr>
      </w:pPr>
    </w:p>
    <w:p w14:paraId="53941558" w14:textId="77777777" w:rsidR="00111E97" w:rsidRPr="00E546E3" w:rsidRDefault="00111E97" w:rsidP="00FE7F16">
      <w:pPr>
        <w:jc w:val="center"/>
        <w:rPr>
          <w:rFonts w:cs="Times New Roman"/>
          <w:b/>
          <w:bCs/>
          <w:szCs w:val="20"/>
        </w:rPr>
      </w:pPr>
    </w:p>
    <w:p w14:paraId="7303BBF7" w14:textId="77777777" w:rsidR="00111E97" w:rsidRPr="00E546E3" w:rsidRDefault="00111E97" w:rsidP="00FE7F16">
      <w:pPr>
        <w:jc w:val="center"/>
        <w:rPr>
          <w:rFonts w:cs="Times New Roman"/>
          <w:b/>
          <w:bCs/>
          <w:szCs w:val="20"/>
        </w:rPr>
      </w:pPr>
    </w:p>
    <w:p w14:paraId="714EDB41" w14:textId="77777777" w:rsidR="00111E97" w:rsidRPr="00E546E3" w:rsidRDefault="00111E97" w:rsidP="00FE7F16">
      <w:pPr>
        <w:jc w:val="center"/>
        <w:rPr>
          <w:rFonts w:cs="Times New Roman"/>
          <w:b/>
          <w:bCs/>
          <w:szCs w:val="20"/>
        </w:rPr>
      </w:pPr>
    </w:p>
    <w:p w14:paraId="793E356F" w14:textId="77777777" w:rsidR="00111E97" w:rsidRPr="00E546E3" w:rsidRDefault="00111E97" w:rsidP="00FE7F16">
      <w:pPr>
        <w:jc w:val="center"/>
        <w:rPr>
          <w:rFonts w:cs="Times New Roman"/>
          <w:b/>
          <w:bCs/>
          <w:szCs w:val="20"/>
        </w:rPr>
      </w:pPr>
    </w:p>
    <w:p w14:paraId="6294E805" w14:textId="77777777" w:rsidR="00111E97" w:rsidRPr="00E546E3" w:rsidRDefault="00111E97" w:rsidP="00FE7F16">
      <w:pPr>
        <w:jc w:val="center"/>
        <w:rPr>
          <w:rFonts w:cs="Times New Roman"/>
          <w:b/>
          <w:bCs/>
          <w:szCs w:val="20"/>
        </w:rPr>
      </w:pPr>
    </w:p>
    <w:p w14:paraId="0595FC09" w14:textId="77777777" w:rsidR="00111E97" w:rsidRPr="00E546E3" w:rsidRDefault="00111E97" w:rsidP="00FE7F16">
      <w:pPr>
        <w:jc w:val="center"/>
        <w:rPr>
          <w:rFonts w:cs="Times New Roman"/>
          <w:b/>
          <w:bCs/>
          <w:szCs w:val="20"/>
        </w:rPr>
      </w:pPr>
    </w:p>
    <w:p w14:paraId="65F28E2E" w14:textId="77777777" w:rsidR="00111E97" w:rsidRPr="00E546E3" w:rsidRDefault="00111E97" w:rsidP="00FE7F16">
      <w:pPr>
        <w:jc w:val="center"/>
        <w:rPr>
          <w:rFonts w:cs="Times New Roman"/>
          <w:b/>
          <w:bCs/>
          <w:szCs w:val="20"/>
        </w:rPr>
      </w:pPr>
    </w:p>
    <w:p w14:paraId="25455B4C" w14:textId="77777777" w:rsidR="00111E97" w:rsidRPr="00E546E3" w:rsidRDefault="00111E97" w:rsidP="00FE7F16">
      <w:pPr>
        <w:jc w:val="center"/>
        <w:rPr>
          <w:rFonts w:cs="Times New Roman"/>
          <w:b/>
          <w:bCs/>
          <w:szCs w:val="20"/>
        </w:rPr>
      </w:pPr>
    </w:p>
    <w:p w14:paraId="70CC2B41" w14:textId="77777777" w:rsidR="00F93836" w:rsidRDefault="00F93836" w:rsidP="00FE7F16">
      <w:pPr>
        <w:jc w:val="center"/>
        <w:rPr>
          <w:rFonts w:cs="Times New Roman"/>
          <w:b/>
          <w:bCs/>
          <w:szCs w:val="20"/>
        </w:rPr>
      </w:pPr>
    </w:p>
    <w:p w14:paraId="63A442BD" w14:textId="77777777" w:rsidR="00D56629" w:rsidRDefault="00D56629" w:rsidP="00FE7F16">
      <w:pPr>
        <w:jc w:val="center"/>
        <w:rPr>
          <w:rFonts w:cs="Times New Roman"/>
          <w:b/>
          <w:bCs/>
          <w:szCs w:val="20"/>
        </w:rPr>
      </w:pPr>
    </w:p>
    <w:p w14:paraId="2FA13CAE" w14:textId="77777777" w:rsidR="00D56629" w:rsidRDefault="00D56629" w:rsidP="00FE7F16">
      <w:pPr>
        <w:jc w:val="center"/>
        <w:rPr>
          <w:rFonts w:cs="Times New Roman"/>
          <w:b/>
          <w:bCs/>
          <w:szCs w:val="20"/>
        </w:rPr>
      </w:pPr>
    </w:p>
    <w:p w14:paraId="57A1A7E4" w14:textId="77777777" w:rsidR="00D56629" w:rsidRDefault="00D56629" w:rsidP="00FE7F16">
      <w:pPr>
        <w:jc w:val="center"/>
        <w:rPr>
          <w:rFonts w:cs="Times New Roman"/>
          <w:b/>
          <w:bCs/>
          <w:szCs w:val="20"/>
        </w:rPr>
      </w:pPr>
    </w:p>
    <w:p w14:paraId="6FB2B702" w14:textId="77777777" w:rsidR="00D56629" w:rsidRDefault="00D56629" w:rsidP="00FE7F16">
      <w:pPr>
        <w:jc w:val="center"/>
        <w:rPr>
          <w:rFonts w:cs="Times New Roman"/>
          <w:b/>
          <w:bCs/>
          <w:szCs w:val="20"/>
        </w:rPr>
      </w:pPr>
    </w:p>
    <w:p w14:paraId="3623B81F" w14:textId="77777777" w:rsidR="00D56629" w:rsidRDefault="00D56629" w:rsidP="00FE7F16">
      <w:pPr>
        <w:jc w:val="center"/>
        <w:rPr>
          <w:rFonts w:cs="Times New Roman"/>
          <w:b/>
          <w:bCs/>
          <w:szCs w:val="20"/>
        </w:rPr>
      </w:pPr>
    </w:p>
    <w:p w14:paraId="135B426C" w14:textId="77777777" w:rsidR="00D56629" w:rsidRDefault="00D56629" w:rsidP="00FE7F16">
      <w:pPr>
        <w:jc w:val="center"/>
        <w:rPr>
          <w:rFonts w:cs="Times New Roman"/>
          <w:b/>
          <w:bCs/>
          <w:szCs w:val="20"/>
        </w:rPr>
      </w:pPr>
    </w:p>
    <w:p w14:paraId="2F0FF5D0" w14:textId="77777777" w:rsidR="00D56629" w:rsidRDefault="00D56629" w:rsidP="00FE7F16">
      <w:pPr>
        <w:jc w:val="center"/>
        <w:rPr>
          <w:rFonts w:cs="Times New Roman"/>
          <w:b/>
          <w:bCs/>
          <w:szCs w:val="20"/>
        </w:rPr>
      </w:pPr>
    </w:p>
    <w:p w14:paraId="1255F878" w14:textId="1E196F35" w:rsidR="00D56629" w:rsidDel="00926E4A" w:rsidRDefault="00D56629" w:rsidP="00FE7F16">
      <w:pPr>
        <w:jc w:val="center"/>
        <w:rPr>
          <w:del w:id="239" w:author="innovatiview" w:date="2024-05-27T16:18:00Z"/>
          <w:rFonts w:cs="Times New Roman"/>
          <w:b/>
          <w:bCs/>
          <w:szCs w:val="20"/>
        </w:rPr>
      </w:pPr>
    </w:p>
    <w:p w14:paraId="0729C726" w14:textId="404CA02B" w:rsidR="00D56629" w:rsidRPr="00E546E3" w:rsidDel="00926E4A" w:rsidRDefault="00D56629" w:rsidP="00FE7F16">
      <w:pPr>
        <w:jc w:val="center"/>
        <w:rPr>
          <w:del w:id="240" w:author="innovatiview" w:date="2024-05-27T16:18:00Z"/>
          <w:rFonts w:cs="Times New Roman"/>
          <w:b/>
          <w:bCs/>
          <w:szCs w:val="20"/>
        </w:rPr>
      </w:pPr>
    </w:p>
    <w:p w14:paraId="68C9AF14" w14:textId="56A96F0E" w:rsidR="00F93836" w:rsidRPr="00E546E3" w:rsidDel="00926E4A" w:rsidRDefault="00F93836" w:rsidP="00FE7F16">
      <w:pPr>
        <w:jc w:val="center"/>
        <w:rPr>
          <w:del w:id="241" w:author="innovatiview" w:date="2024-05-27T16:18:00Z"/>
          <w:rFonts w:cs="Times New Roman"/>
          <w:b/>
          <w:bCs/>
          <w:szCs w:val="20"/>
        </w:rPr>
      </w:pPr>
    </w:p>
    <w:p w14:paraId="1C4E8DE6" w14:textId="3D165955" w:rsidR="00920B06" w:rsidRPr="00E546E3" w:rsidDel="00926E4A" w:rsidRDefault="00920B06" w:rsidP="00FE7F16">
      <w:pPr>
        <w:jc w:val="center"/>
        <w:rPr>
          <w:del w:id="242" w:author="innovatiview" w:date="2024-05-27T16:18:00Z"/>
          <w:rFonts w:cs="Times New Roman"/>
          <w:b/>
          <w:bCs/>
          <w:szCs w:val="20"/>
        </w:rPr>
      </w:pPr>
    </w:p>
    <w:p w14:paraId="0CA67F28" w14:textId="7F5FDEA0" w:rsidR="00920B06" w:rsidRPr="00E546E3" w:rsidDel="00C56B09" w:rsidRDefault="00920B06" w:rsidP="00FE7F16">
      <w:pPr>
        <w:jc w:val="center"/>
        <w:rPr>
          <w:del w:id="243" w:author="innovatiview" w:date="2024-05-24T14:34:00Z"/>
          <w:rFonts w:cs="Times New Roman"/>
          <w:b/>
          <w:bCs/>
          <w:szCs w:val="20"/>
        </w:rPr>
      </w:pPr>
    </w:p>
    <w:p w14:paraId="6A68E9C3" w14:textId="1BEC90AB" w:rsidR="00920B06" w:rsidDel="00C56B09" w:rsidRDefault="00920B06" w:rsidP="00FE7F16">
      <w:pPr>
        <w:jc w:val="center"/>
        <w:rPr>
          <w:del w:id="244" w:author="innovatiview" w:date="2024-05-24T14:34:00Z"/>
          <w:rFonts w:cs="Times New Roman"/>
          <w:b/>
          <w:bCs/>
          <w:szCs w:val="20"/>
        </w:rPr>
      </w:pPr>
    </w:p>
    <w:p w14:paraId="55DCBB93" w14:textId="5D76C35D" w:rsidR="00681AB3" w:rsidDel="00C56B09" w:rsidRDefault="00681AB3" w:rsidP="00FE7F16">
      <w:pPr>
        <w:jc w:val="center"/>
        <w:rPr>
          <w:del w:id="245" w:author="innovatiview" w:date="2024-05-24T14:34:00Z"/>
          <w:rFonts w:cs="Times New Roman"/>
          <w:b/>
          <w:bCs/>
          <w:szCs w:val="20"/>
        </w:rPr>
      </w:pPr>
    </w:p>
    <w:p w14:paraId="1014D929" w14:textId="3031BF6C" w:rsidR="00681AB3" w:rsidDel="00C56B09" w:rsidRDefault="00681AB3" w:rsidP="00FE7F16">
      <w:pPr>
        <w:jc w:val="center"/>
        <w:rPr>
          <w:del w:id="246" w:author="innovatiview" w:date="2024-05-24T14:34:00Z"/>
          <w:rFonts w:cs="Times New Roman"/>
          <w:b/>
          <w:bCs/>
          <w:szCs w:val="20"/>
        </w:rPr>
      </w:pPr>
    </w:p>
    <w:p w14:paraId="0ADBBCCF" w14:textId="7F8956A4" w:rsidR="00681AB3" w:rsidDel="00C56B09" w:rsidRDefault="00681AB3" w:rsidP="00FE7F16">
      <w:pPr>
        <w:jc w:val="center"/>
        <w:rPr>
          <w:del w:id="247" w:author="innovatiview" w:date="2024-05-24T14:34:00Z"/>
          <w:rFonts w:cs="Times New Roman"/>
          <w:b/>
          <w:bCs/>
          <w:szCs w:val="20"/>
        </w:rPr>
      </w:pPr>
    </w:p>
    <w:p w14:paraId="2AE70C8B" w14:textId="52CDCB90" w:rsidR="00681AB3" w:rsidRPr="00E546E3" w:rsidDel="00C56B09" w:rsidRDefault="00681AB3" w:rsidP="00FE7F16">
      <w:pPr>
        <w:jc w:val="center"/>
        <w:rPr>
          <w:del w:id="248" w:author="innovatiview" w:date="2024-05-24T14:34:00Z"/>
          <w:rFonts w:cs="Times New Roman"/>
          <w:b/>
          <w:bCs/>
          <w:szCs w:val="20"/>
        </w:rPr>
      </w:pPr>
    </w:p>
    <w:p w14:paraId="7CD904F0" w14:textId="3C072210" w:rsidR="00111E97" w:rsidRPr="00E546E3" w:rsidDel="00C56B09" w:rsidRDefault="00111E97" w:rsidP="00FE7F16">
      <w:pPr>
        <w:jc w:val="center"/>
        <w:rPr>
          <w:del w:id="249" w:author="innovatiview" w:date="2024-05-24T14:34:00Z"/>
          <w:rFonts w:cs="Times New Roman"/>
          <w:b/>
          <w:bCs/>
          <w:szCs w:val="20"/>
        </w:rPr>
      </w:pPr>
    </w:p>
    <w:p w14:paraId="2C9F603A" w14:textId="77777777" w:rsidR="003477CE" w:rsidRPr="00E546E3" w:rsidRDefault="003477CE" w:rsidP="00FE7F16">
      <w:pPr>
        <w:jc w:val="center"/>
        <w:rPr>
          <w:rFonts w:cs="Times New Roman"/>
          <w:b/>
          <w:bCs/>
          <w:szCs w:val="20"/>
        </w:rPr>
      </w:pPr>
      <w:r w:rsidRPr="00E546E3">
        <w:rPr>
          <w:rFonts w:cs="Times New Roman"/>
          <w:b/>
          <w:bCs/>
          <w:szCs w:val="20"/>
        </w:rPr>
        <w:t>ANNEX A</w:t>
      </w:r>
    </w:p>
    <w:p w14:paraId="793B606B" w14:textId="77777777" w:rsidR="003477CE" w:rsidRPr="00E546E3" w:rsidRDefault="003477CE" w:rsidP="00FE7F16">
      <w:pPr>
        <w:jc w:val="center"/>
        <w:rPr>
          <w:rFonts w:cs="Times New Roman"/>
          <w:szCs w:val="20"/>
        </w:rPr>
      </w:pPr>
      <w:r w:rsidRPr="00E546E3">
        <w:rPr>
          <w:rFonts w:cs="Times New Roman"/>
          <w:szCs w:val="20"/>
        </w:rPr>
        <w:t>(</w:t>
      </w:r>
      <w:r w:rsidRPr="00E546E3">
        <w:rPr>
          <w:rFonts w:cs="Times New Roman"/>
          <w:i/>
          <w:iCs/>
          <w:szCs w:val="20"/>
        </w:rPr>
        <w:t xml:space="preserve">Clause </w:t>
      </w:r>
      <w:r w:rsidRPr="00E546E3">
        <w:rPr>
          <w:rFonts w:cs="Times New Roman"/>
          <w:szCs w:val="20"/>
        </w:rPr>
        <w:t>2)</w:t>
      </w:r>
    </w:p>
    <w:p w14:paraId="75EED06B" w14:textId="1D6DE547" w:rsidR="008E57B1" w:rsidRPr="00E546E3" w:rsidRDefault="003477CE" w:rsidP="00926E4A">
      <w:pPr>
        <w:jc w:val="center"/>
        <w:rPr>
          <w:rFonts w:cs="Times New Roman"/>
          <w:b/>
          <w:bCs/>
          <w:szCs w:val="20"/>
        </w:rPr>
        <w:pPrChange w:id="250" w:author="innovatiview" w:date="2024-05-27T16:18:00Z">
          <w:pPr>
            <w:jc w:val="center"/>
          </w:pPr>
        </w:pPrChange>
      </w:pPr>
      <w:r w:rsidRPr="00E546E3">
        <w:rPr>
          <w:rFonts w:cs="Times New Roman"/>
          <w:b/>
          <w:bCs/>
          <w:szCs w:val="20"/>
        </w:rPr>
        <w:t xml:space="preserve">LIST OF REFERRED </w:t>
      </w:r>
      <w:del w:id="251" w:author="innovatiview" w:date="2024-05-27T16:18:00Z">
        <w:r w:rsidRPr="00E546E3" w:rsidDel="00926E4A">
          <w:rPr>
            <w:rFonts w:cs="Times New Roman"/>
            <w:b/>
            <w:bCs/>
            <w:szCs w:val="20"/>
          </w:rPr>
          <w:delText xml:space="preserve">INDIAN </w:delText>
        </w:r>
      </w:del>
      <w:r w:rsidRPr="00E546E3">
        <w:rPr>
          <w:rFonts w:cs="Times New Roman"/>
          <w:b/>
          <w:bCs/>
          <w:szCs w:val="20"/>
        </w:rPr>
        <w:t>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7036"/>
      </w:tblGrid>
      <w:tr w:rsidR="007F5602" w:rsidRPr="00E546E3" w14:paraId="681441E9" w14:textId="77777777" w:rsidTr="00962DCE">
        <w:tc>
          <w:tcPr>
            <w:tcW w:w="2088" w:type="dxa"/>
          </w:tcPr>
          <w:p w14:paraId="65BE9A45" w14:textId="77777777" w:rsidR="007F5602" w:rsidRPr="00E546E3" w:rsidRDefault="007F5602" w:rsidP="00FE7F16">
            <w:pPr>
              <w:spacing w:before="60" w:after="60"/>
              <w:rPr>
                <w:rFonts w:cs="Times New Roman"/>
                <w:i/>
                <w:szCs w:val="20"/>
              </w:rPr>
            </w:pPr>
            <w:r w:rsidRPr="00E546E3">
              <w:rPr>
                <w:rFonts w:cs="Times New Roman"/>
                <w:i/>
                <w:szCs w:val="20"/>
              </w:rPr>
              <w:t>IS No.</w:t>
            </w:r>
          </w:p>
        </w:tc>
        <w:tc>
          <w:tcPr>
            <w:tcW w:w="7488" w:type="dxa"/>
          </w:tcPr>
          <w:p w14:paraId="5C313D94" w14:textId="77777777" w:rsidR="007F5602" w:rsidRPr="00E546E3" w:rsidRDefault="007F5602" w:rsidP="00FE7F16">
            <w:pPr>
              <w:spacing w:before="60" w:after="60"/>
              <w:jc w:val="center"/>
              <w:rPr>
                <w:rFonts w:cs="Times New Roman"/>
                <w:i/>
                <w:szCs w:val="20"/>
              </w:rPr>
            </w:pPr>
            <w:r w:rsidRPr="00E546E3">
              <w:rPr>
                <w:rFonts w:cs="Times New Roman"/>
                <w:i/>
                <w:szCs w:val="20"/>
              </w:rPr>
              <w:t>Title</w:t>
            </w:r>
          </w:p>
        </w:tc>
      </w:tr>
      <w:tr w:rsidR="007F5602" w:rsidRPr="00E546E3" w14:paraId="7228A577" w14:textId="77777777" w:rsidTr="00962DCE">
        <w:tc>
          <w:tcPr>
            <w:tcW w:w="2088" w:type="dxa"/>
          </w:tcPr>
          <w:p w14:paraId="6C317E1B" w14:textId="77777777" w:rsidR="007F5602" w:rsidRPr="00E546E3" w:rsidRDefault="00BC0EFC" w:rsidP="00FE7F16">
            <w:pPr>
              <w:spacing w:before="60" w:after="60"/>
              <w:rPr>
                <w:rFonts w:cs="Times New Roman"/>
                <w:szCs w:val="20"/>
              </w:rPr>
            </w:pPr>
            <w:r w:rsidRPr="00E546E3">
              <w:rPr>
                <w:rFonts w:cs="Times New Roman"/>
                <w:szCs w:val="20"/>
              </w:rPr>
              <w:t xml:space="preserve">IS </w:t>
            </w:r>
            <w:r w:rsidR="007F5602" w:rsidRPr="00E546E3">
              <w:rPr>
                <w:rFonts w:cs="Times New Roman"/>
                <w:szCs w:val="20"/>
              </w:rPr>
              <w:t xml:space="preserve">5 : </w:t>
            </w:r>
            <w:r w:rsidR="007F4D14" w:rsidRPr="00E546E3">
              <w:rPr>
                <w:rFonts w:cs="Times New Roman"/>
                <w:szCs w:val="20"/>
              </w:rPr>
              <w:t>2007</w:t>
            </w:r>
          </w:p>
        </w:tc>
        <w:tc>
          <w:tcPr>
            <w:tcW w:w="7488" w:type="dxa"/>
          </w:tcPr>
          <w:p w14:paraId="41BFB251" w14:textId="77777777" w:rsidR="007F5602" w:rsidRPr="00E546E3" w:rsidRDefault="007F5602" w:rsidP="00FE7F16">
            <w:pPr>
              <w:spacing w:before="60" w:after="60"/>
              <w:rPr>
                <w:rFonts w:cs="Times New Roman"/>
                <w:szCs w:val="20"/>
              </w:rPr>
            </w:pPr>
            <w:proofErr w:type="spellStart"/>
            <w:r w:rsidRPr="00E546E3">
              <w:rPr>
                <w:rFonts w:cs="Times New Roman"/>
                <w:szCs w:val="20"/>
              </w:rPr>
              <w:t>Colours</w:t>
            </w:r>
            <w:proofErr w:type="spellEnd"/>
            <w:r w:rsidRPr="00E546E3">
              <w:rPr>
                <w:rFonts w:cs="Times New Roman"/>
                <w:szCs w:val="20"/>
              </w:rPr>
              <w:t xml:space="preserve"> for ready mixed paints and</w:t>
            </w:r>
            <w:r w:rsidR="00BC0EFC" w:rsidRPr="00E546E3">
              <w:rPr>
                <w:rFonts w:cs="Times New Roman"/>
                <w:szCs w:val="20"/>
              </w:rPr>
              <w:t xml:space="preserve"> </w:t>
            </w:r>
            <w:r w:rsidRPr="00E546E3">
              <w:rPr>
                <w:rFonts w:cs="Times New Roman"/>
                <w:szCs w:val="20"/>
              </w:rPr>
              <w:t>enamels (</w:t>
            </w:r>
            <w:r w:rsidR="007F4D14" w:rsidRPr="00E546E3">
              <w:rPr>
                <w:rFonts w:cs="Times New Roman"/>
                <w:i/>
                <w:iCs/>
                <w:szCs w:val="20"/>
              </w:rPr>
              <w:t>sixth</w:t>
            </w:r>
            <w:r w:rsidRPr="00E546E3">
              <w:rPr>
                <w:rFonts w:cs="Times New Roman"/>
                <w:i/>
                <w:iCs/>
                <w:szCs w:val="20"/>
              </w:rPr>
              <w:t xml:space="preserve"> revision</w:t>
            </w:r>
            <w:r w:rsidRPr="00E546E3">
              <w:rPr>
                <w:rFonts w:cs="Times New Roman"/>
                <w:szCs w:val="20"/>
              </w:rPr>
              <w:t>)</w:t>
            </w:r>
          </w:p>
        </w:tc>
      </w:tr>
      <w:tr w:rsidR="007F5602" w:rsidRPr="00E546E3" w14:paraId="118FDACE" w14:textId="77777777" w:rsidTr="00962DCE">
        <w:tc>
          <w:tcPr>
            <w:tcW w:w="2088" w:type="dxa"/>
          </w:tcPr>
          <w:p w14:paraId="1C60B07B" w14:textId="77777777" w:rsidR="007F5602" w:rsidRPr="00E546E3" w:rsidRDefault="00BC0EFC" w:rsidP="00FE7F16">
            <w:pPr>
              <w:spacing w:before="60" w:after="60"/>
              <w:rPr>
                <w:rFonts w:cs="Times New Roman"/>
                <w:szCs w:val="20"/>
              </w:rPr>
            </w:pPr>
            <w:r w:rsidRPr="00E546E3">
              <w:rPr>
                <w:rFonts w:cs="Times New Roman"/>
                <w:szCs w:val="20"/>
              </w:rPr>
              <w:t xml:space="preserve">IS </w:t>
            </w:r>
            <w:r w:rsidR="007F5602" w:rsidRPr="00E546E3">
              <w:rPr>
                <w:rFonts w:cs="Times New Roman"/>
                <w:szCs w:val="20"/>
              </w:rPr>
              <w:t>101</w:t>
            </w:r>
          </w:p>
        </w:tc>
        <w:tc>
          <w:tcPr>
            <w:tcW w:w="7488" w:type="dxa"/>
          </w:tcPr>
          <w:p w14:paraId="445F280A" w14:textId="77777777" w:rsidR="007F5602" w:rsidRPr="00E546E3" w:rsidRDefault="007F5602" w:rsidP="00FE7F16">
            <w:pPr>
              <w:spacing w:before="60" w:after="60"/>
              <w:rPr>
                <w:rFonts w:cs="Times New Roman"/>
                <w:szCs w:val="20"/>
              </w:rPr>
            </w:pPr>
            <w:r w:rsidRPr="00E546E3">
              <w:rPr>
                <w:rFonts w:cs="Times New Roman"/>
                <w:szCs w:val="20"/>
              </w:rPr>
              <w:t>Methods of sampling and test for</w:t>
            </w:r>
            <w:r w:rsidR="00BC0EFC" w:rsidRPr="00E546E3">
              <w:rPr>
                <w:rFonts w:cs="Times New Roman"/>
                <w:szCs w:val="20"/>
              </w:rPr>
              <w:t xml:space="preserve"> </w:t>
            </w:r>
            <w:r w:rsidRPr="00E546E3">
              <w:rPr>
                <w:rFonts w:cs="Times New Roman"/>
                <w:szCs w:val="20"/>
              </w:rPr>
              <w:t>paints, varnish and related products:</w:t>
            </w:r>
          </w:p>
        </w:tc>
      </w:tr>
      <w:tr w:rsidR="007F5602" w:rsidRPr="00E546E3" w14:paraId="735648EA" w14:textId="77777777" w:rsidTr="00962DCE">
        <w:tc>
          <w:tcPr>
            <w:tcW w:w="2088" w:type="dxa"/>
          </w:tcPr>
          <w:p w14:paraId="56C9DC23" w14:textId="77777777" w:rsidR="007F5602" w:rsidRPr="00E546E3" w:rsidRDefault="007F5602" w:rsidP="00FE7F16">
            <w:pPr>
              <w:spacing w:before="60" w:after="60"/>
              <w:ind w:left="144"/>
              <w:rPr>
                <w:rFonts w:cs="Times New Roman"/>
                <w:szCs w:val="20"/>
              </w:rPr>
            </w:pPr>
            <w:r w:rsidRPr="00E546E3">
              <w:rPr>
                <w:rFonts w:cs="Times New Roman"/>
                <w:szCs w:val="20"/>
              </w:rPr>
              <w:t>Part l</w:t>
            </w:r>
          </w:p>
        </w:tc>
        <w:tc>
          <w:tcPr>
            <w:tcW w:w="7488" w:type="dxa"/>
          </w:tcPr>
          <w:p w14:paraId="190F199D" w14:textId="77777777" w:rsidR="007F5602" w:rsidRPr="00E546E3" w:rsidRDefault="007F5602" w:rsidP="00FE7F16">
            <w:pPr>
              <w:spacing w:before="60" w:after="60"/>
              <w:rPr>
                <w:rFonts w:cs="Times New Roman"/>
                <w:szCs w:val="20"/>
              </w:rPr>
            </w:pPr>
            <w:r w:rsidRPr="00E546E3">
              <w:rPr>
                <w:rFonts w:cs="Times New Roman"/>
                <w:szCs w:val="20"/>
              </w:rPr>
              <w:t>Test on liquid paints (general and</w:t>
            </w:r>
            <w:r w:rsidR="00BC0EFC" w:rsidRPr="00E546E3">
              <w:rPr>
                <w:rFonts w:cs="Times New Roman"/>
                <w:szCs w:val="20"/>
              </w:rPr>
              <w:t xml:space="preserve"> </w:t>
            </w:r>
            <w:r w:rsidRPr="00E546E3">
              <w:rPr>
                <w:rFonts w:cs="Times New Roman"/>
                <w:szCs w:val="20"/>
              </w:rPr>
              <w:t>physical),</w:t>
            </w:r>
          </w:p>
        </w:tc>
      </w:tr>
      <w:tr w:rsidR="007F5602" w:rsidRPr="00E546E3" w14:paraId="0FBE4F0F" w14:textId="77777777" w:rsidTr="00962DCE">
        <w:tc>
          <w:tcPr>
            <w:tcW w:w="2088" w:type="dxa"/>
          </w:tcPr>
          <w:p w14:paraId="503831A4" w14:textId="77777777" w:rsidR="007F5602" w:rsidRPr="00E546E3" w:rsidRDefault="007F5602" w:rsidP="00FE7F16">
            <w:pPr>
              <w:spacing w:before="60" w:after="60"/>
              <w:ind w:left="144"/>
              <w:rPr>
                <w:rFonts w:cs="Times New Roman"/>
                <w:szCs w:val="20"/>
              </w:rPr>
            </w:pPr>
            <w:r w:rsidRPr="00E546E3">
              <w:rPr>
                <w:rFonts w:cs="Times New Roman"/>
                <w:szCs w:val="20"/>
              </w:rPr>
              <w:t xml:space="preserve">Sec 1 : </w:t>
            </w:r>
            <w:r w:rsidR="00B21DEC" w:rsidRPr="00E546E3">
              <w:rPr>
                <w:rFonts w:cs="Times New Roman"/>
                <w:szCs w:val="20"/>
              </w:rPr>
              <w:t>2023</w:t>
            </w:r>
          </w:p>
        </w:tc>
        <w:tc>
          <w:tcPr>
            <w:tcW w:w="7488" w:type="dxa"/>
          </w:tcPr>
          <w:p w14:paraId="16D54B81" w14:textId="77777777" w:rsidR="007F5602" w:rsidRPr="00E546E3" w:rsidRDefault="007F5602" w:rsidP="00FE7F16">
            <w:pPr>
              <w:spacing w:before="60" w:after="60"/>
              <w:rPr>
                <w:rFonts w:cs="Times New Roman"/>
                <w:szCs w:val="20"/>
              </w:rPr>
            </w:pPr>
            <w:r w:rsidRPr="00E546E3">
              <w:rPr>
                <w:rFonts w:cs="Times New Roman"/>
                <w:szCs w:val="20"/>
              </w:rPr>
              <w:t>Sampling (</w:t>
            </w:r>
            <w:r w:rsidR="00B21DEC" w:rsidRPr="00E546E3">
              <w:rPr>
                <w:rFonts w:cs="Times New Roman"/>
                <w:i/>
                <w:szCs w:val="20"/>
              </w:rPr>
              <w:t>fourth</w:t>
            </w:r>
            <w:r w:rsidR="00B21DEC" w:rsidRPr="00E546E3">
              <w:rPr>
                <w:rFonts w:cs="Times New Roman"/>
                <w:szCs w:val="20"/>
              </w:rPr>
              <w:t xml:space="preserve"> </w:t>
            </w:r>
            <w:r w:rsidRPr="00E546E3">
              <w:rPr>
                <w:rFonts w:cs="Times New Roman"/>
                <w:i/>
                <w:iCs/>
                <w:szCs w:val="20"/>
              </w:rPr>
              <w:t>revision</w:t>
            </w:r>
            <w:r w:rsidRPr="00E546E3">
              <w:rPr>
                <w:rFonts w:cs="Times New Roman"/>
                <w:szCs w:val="20"/>
              </w:rPr>
              <w:t>)</w:t>
            </w:r>
          </w:p>
        </w:tc>
      </w:tr>
      <w:tr w:rsidR="007F5602" w:rsidRPr="00E546E3" w14:paraId="0109DD30" w14:textId="77777777" w:rsidTr="00962DCE">
        <w:tc>
          <w:tcPr>
            <w:tcW w:w="2088" w:type="dxa"/>
          </w:tcPr>
          <w:p w14:paraId="12EBB8F6" w14:textId="77777777" w:rsidR="007F5602" w:rsidRPr="00E546E3" w:rsidRDefault="007F5602" w:rsidP="00FE7F16">
            <w:pPr>
              <w:spacing w:before="60" w:after="60"/>
              <w:ind w:left="144"/>
              <w:rPr>
                <w:rFonts w:cs="Times New Roman"/>
                <w:szCs w:val="20"/>
              </w:rPr>
            </w:pPr>
            <w:r w:rsidRPr="00E546E3">
              <w:rPr>
                <w:rFonts w:cs="Times New Roman"/>
                <w:szCs w:val="20"/>
              </w:rPr>
              <w:t xml:space="preserve">Sec 2 : </w:t>
            </w:r>
            <w:r w:rsidR="00326C3D" w:rsidRPr="00E546E3">
              <w:rPr>
                <w:rFonts w:cs="Times New Roman"/>
                <w:szCs w:val="20"/>
              </w:rPr>
              <w:t>2023</w:t>
            </w:r>
          </w:p>
        </w:tc>
        <w:tc>
          <w:tcPr>
            <w:tcW w:w="7488" w:type="dxa"/>
          </w:tcPr>
          <w:p w14:paraId="782365EB" w14:textId="77777777" w:rsidR="007F5602" w:rsidRPr="00E546E3" w:rsidRDefault="007F5602" w:rsidP="00FE7F16">
            <w:pPr>
              <w:spacing w:before="60" w:after="60"/>
              <w:rPr>
                <w:rFonts w:cs="Times New Roman"/>
                <w:szCs w:val="20"/>
              </w:rPr>
            </w:pPr>
            <w:r w:rsidRPr="00E546E3">
              <w:rPr>
                <w:rFonts w:cs="Times New Roman"/>
                <w:szCs w:val="20"/>
              </w:rPr>
              <w:t>Preliminary examination and</w:t>
            </w:r>
            <w:r w:rsidR="00BC0EFC" w:rsidRPr="00E546E3">
              <w:rPr>
                <w:rFonts w:cs="Times New Roman"/>
                <w:szCs w:val="20"/>
              </w:rPr>
              <w:t xml:space="preserve"> </w:t>
            </w:r>
            <w:r w:rsidRPr="00E546E3">
              <w:rPr>
                <w:rFonts w:cs="Times New Roman"/>
                <w:szCs w:val="20"/>
              </w:rPr>
              <w:t>preparation of samples for testing</w:t>
            </w:r>
            <w:r w:rsidR="00BC0EFC" w:rsidRPr="00E546E3">
              <w:rPr>
                <w:rFonts w:cs="Times New Roman"/>
                <w:szCs w:val="20"/>
              </w:rPr>
              <w:t xml:space="preserve"> </w:t>
            </w:r>
            <w:r w:rsidRPr="00E546E3">
              <w:rPr>
                <w:rFonts w:cs="Times New Roman"/>
                <w:szCs w:val="20"/>
              </w:rPr>
              <w:t>(</w:t>
            </w:r>
            <w:r w:rsidR="00326C3D" w:rsidRPr="00E546E3">
              <w:rPr>
                <w:rFonts w:cs="Times New Roman"/>
                <w:i/>
                <w:iCs/>
                <w:szCs w:val="20"/>
              </w:rPr>
              <w:t>fourth</w:t>
            </w:r>
            <w:r w:rsidRPr="00E546E3">
              <w:rPr>
                <w:rFonts w:cs="Times New Roman"/>
                <w:i/>
                <w:iCs/>
                <w:szCs w:val="20"/>
              </w:rPr>
              <w:t xml:space="preserve"> revision</w:t>
            </w:r>
            <w:r w:rsidRPr="00E546E3">
              <w:rPr>
                <w:rFonts w:cs="Times New Roman"/>
                <w:szCs w:val="20"/>
              </w:rPr>
              <w:t>)</w:t>
            </w:r>
          </w:p>
        </w:tc>
      </w:tr>
      <w:tr w:rsidR="007F5602" w:rsidRPr="00E546E3" w14:paraId="27317515" w14:textId="77777777" w:rsidTr="00962DCE">
        <w:tc>
          <w:tcPr>
            <w:tcW w:w="2088" w:type="dxa"/>
          </w:tcPr>
          <w:p w14:paraId="727734CE" w14:textId="77777777" w:rsidR="007F5602" w:rsidRPr="00E546E3" w:rsidRDefault="007F5602" w:rsidP="00FE7F16">
            <w:pPr>
              <w:spacing w:before="60" w:after="60"/>
              <w:ind w:left="144"/>
              <w:rPr>
                <w:rFonts w:cs="Times New Roman"/>
                <w:szCs w:val="20"/>
              </w:rPr>
            </w:pPr>
            <w:r w:rsidRPr="00E546E3">
              <w:rPr>
                <w:rFonts w:cs="Times New Roman"/>
                <w:szCs w:val="20"/>
              </w:rPr>
              <w:t>Sec 3 : 1986</w:t>
            </w:r>
          </w:p>
        </w:tc>
        <w:tc>
          <w:tcPr>
            <w:tcW w:w="7488" w:type="dxa"/>
          </w:tcPr>
          <w:p w14:paraId="6231AFC8" w14:textId="77777777" w:rsidR="007F5602" w:rsidRPr="00E546E3" w:rsidRDefault="007F5602" w:rsidP="00FE7F16">
            <w:pPr>
              <w:spacing w:before="60" w:after="60"/>
              <w:rPr>
                <w:rFonts w:cs="Times New Roman"/>
                <w:szCs w:val="20"/>
              </w:rPr>
            </w:pPr>
            <w:r w:rsidRPr="00E546E3">
              <w:rPr>
                <w:rFonts w:cs="Times New Roman"/>
                <w:szCs w:val="20"/>
              </w:rPr>
              <w:t>Preparation of panels (</w:t>
            </w:r>
            <w:r w:rsidRPr="00E546E3">
              <w:rPr>
                <w:rFonts w:cs="Times New Roman"/>
                <w:i/>
                <w:iCs/>
                <w:szCs w:val="20"/>
              </w:rPr>
              <w:t>third revision</w:t>
            </w:r>
            <w:r w:rsidRPr="00E546E3">
              <w:rPr>
                <w:rFonts w:cs="Times New Roman"/>
                <w:szCs w:val="20"/>
              </w:rPr>
              <w:t>)</w:t>
            </w:r>
          </w:p>
        </w:tc>
      </w:tr>
      <w:tr w:rsidR="007F5602" w:rsidRPr="00E546E3" w14:paraId="7B1D9941" w14:textId="77777777" w:rsidTr="00962DCE">
        <w:tc>
          <w:tcPr>
            <w:tcW w:w="2088" w:type="dxa"/>
          </w:tcPr>
          <w:p w14:paraId="2F656FE9" w14:textId="0C3A537E" w:rsidR="007F5602" w:rsidRPr="00E546E3" w:rsidRDefault="00162D26" w:rsidP="00FE7F16">
            <w:pPr>
              <w:spacing w:before="60" w:after="60"/>
              <w:ind w:left="144"/>
              <w:rPr>
                <w:rFonts w:cs="Times New Roman"/>
                <w:szCs w:val="20"/>
              </w:rPr>
            </w:pPr>
            <w:r>
              <w:rPr>
                <w:rFonts w:cs="Times New Roman"/>
                <w:szCs w:val="20"/>
              </w:rPr>
              <w:t>Sec 5 : 2024</w:t>
            </w:r>
          </w:p>
        </w:tc>
        <w:tc>
          <w:tcPr>
            <w:tcW w:w="7488" w:type="dxa"/>
          </w:tcPr>
          <w:p w14:paraId="618309D8" w14:textId="7BB8021D" w:rsidR="007F5602" w:rsidRPr="00E546E3" w:rsidRDefault="007F5602" w:rsidP="00FE7F16">
            <w:pPr>
              <w:spacing w:before="60" w:after="60"/>
              <w:rPr>
                <w:rFonts w:cs="Times New Roman"/>
                <w:szCs w:val="20"/>
              </w:rPr>
            </w:pPr>
            <w:r w:rsidRPr="00E546E3">
              <w:rPr>
                <w:rFonts w:cs="Times New Roman"/>
                <w:szCs w:val="20"/>
              </w:rPr>
              <w:t>Consistency (</w:t>
            </w:r>
            <w:r w:rsidR="00701FAA">
              <w:rPr>
                <w:rFonts w:cs="Times New Roman"/>
                <w:i/>
                <w:iCs/>
                <w:szCs w:val="20"/>
              </w:rPr>
              <w:t>fourth</w:t>
            </w:r>
            <w:r w:rsidRPr="00E546E3">
              <w:rPr>
                <w:rFonts w:cs="Times New Roman"/>
                <w:i/>
                <w:iCs/>
                <w:szCs w:val="20"/>
              </w:rPr>
              <w:t xml:space="preserve"> revision</w:t>
            </w:r>
            <w:r w:rsidRPr="00E546E3">
              <w:rPr>
                <w:rFonts w:cs="Times New Roman"/>
                <w:szCs w:val="20"/>
              </w:rPr>
              <w:t>)</w:t>
            </w:r>
          </w:p>
        </w:tc>
      </w:tr>
      <w:tr w:rsidR="007F5602" w:rsidRPr="00E546E3" w14:paraId="11F721A6" w14:textId="77777777" w:rsidTr="00962DCE">
        <w:tc>
          <w:tcPr>
            <w:tcW w:w="2088" w:type="dxa"/>
          </w:tcPr>
          <w:p w14:paraId="398D4122" w14:textId="77777777" w:rsidR="007F5602" w:rsidRPr="00E546E3" w:rsidRDefault="007F5602" w:rsidP="00FE7F16">
            <w:pPr>
              <w:spacing w:before="60" w:after="60"/>
              <w:ind w:left="144"/>
              <w:rPr>
                <w:rFonts w:cs="Times New Roman"/>
                <w:szCs w:val="20"/>
              </w:rPr>
            </w:pPr>
            <w:r w:rsidRPr="00E546E3">
              <w:rPr>
                <w:rFonts w:cs="Times New Roman"/>
                <w:szCs w:val="20"/>
              </w:rPr>
              <w:t>Sec 6 : 1987</w:t>
            </w:r>
          </w:p>
        </w:tc>
        <w:tc>
          <w:tcPr>
            <w:tcW w:w="7488" w:type="dxa"/>
          </w:tcPr>
          <w:p w14:paraId="7B088C31" w14:textId="77777777" w:rsidR="007F5602" w:rsidRPr="00E546E3" w:rsidRDefault="007F5602" w:rsidP="00FE7F16">
            <w:pPr>
              <w:spacing w:before="60" w:after="60"/>
              <w:rPr>
                <w:rFonts w:cs="Times New Roman"/>
                <w:szCs w:val="20"/>
              </w:rPr>
            </w:pPr>
            <w:r w:rsidRPr="00E546E3">
              <w:rPr>
                <w:rFonts w:cs="Times New Roman"/>
                <w:szCs w:val="20"/>
              </w:rPr>
              <w:t>Flash point (</w:t>
            </w:r>
            <w:r w:rsidRPr="00E546E3">
              <w:rPr>
                <w:rFonts w:cs="Times New Roman"/>
                <w:i/>
                <w:iCs/>
                <w:szCs w:val="20"/>
              </w:rPr>
              <w:t>third revision</w:t>
            </w:r>
            <w:r w:rsidRPr="00E546E3">
              <w:rPr>
                <w:rFonts w:cs="Times New Roman"/>
                <w:szCs w:val="20"/>
              </w:rPr>
              <w:t>)</w:t>
            </w:r>
          </w:p>
        </w:tc>
      </w:tr>
      <w:tr w:rsidR="007F5602" w:rsidRPr="00E546E3" w14:paraId="6DF919B9" w14:textId="77777777" w:rsidTr="00962DCE">
        <w:tc>
          <w:tcPr>
            <w:tcW w:w="2088" w:type="dxa"/>
          </w:tcPr>
          <w:p w14:paraId="50D29BDE" w14:textId="77777777" w:rsidR="007F5602" w:rsidRPr="00E546E3" w:rsidRDefault="007F5602" w:rsidP="00FE7F16">
            <w:pPr>
              <w:spacing w:before="60" w:after="60"/>
              <w:ind w:left="144"/>
              <w:rPr>
                <w:rFonts w:cs="Times New Roman"/>
                <w:szCs w:val="20"/>
              </w:rPr>
            </w:pPr>
            <w:r w:rsidRPr="00E546E3">
              <w:rPr>
                <w:rFonts w:cs="Times New Roman"/>
                <w:szCs w:val="20"/>
              </w:rPr>
              <w:t xml:space="preserve">Sec 7 : </w:t>
            </w:r>
            <w:r w:rsidR="00B21DEC" w:rsidRPr="00E546E3">
              <w:rPr>
                <w:rFonts w:cs="Times New Roman"/>
                <w:szCs w:val="20"/>
              </w:rPr>
              <w:t>2020</w:t>
            </w:r>
          </w:p>
        </w:tc>
        <w:tc>
          <w:tcPr>
            <w:tcW w:w="7488" w:type="dxa"/>
          </w:tcPr>
          <w:p w14:paraId="3AB28730" w14:textId="5EF20370" w:rsidR="007F5602" w:rsidRPr="00E546E3" w:rsidRDefault="00B21DEC" w:rsidP="00E5562A">
            <w:pPr>
              <w:spacing w:before="60" w:after="60"/>
              <w:rPr>
                <w:rFonts w:cs="Times New Roman"/>
                <w:szCs w:val="20"/>
              </w:rPr>
              <w:pPrChange w:id="252" w:author="innovatiview" w:date="2024-05-27T16:19:00Z">
                <w:pPr>
                  <w:spacing w:before="60" w:after="60"/>
                </w:pPr>
              </w:pPrChange>
            </w:pPr>
            <w:r w:rsidRPr="00E546E3">
              <w:rPr>
                <w:rFonts w:cs="Times New Roman"/>
                <w:bCs/>
                <w:szCs w:val="20"/>
              </w:rPr>
              <w:t xml:space="preserve">Mass per 10 </w:t>
            </w:r>
            <w:proofErr w:type="spellStart"/>
            <w:r w:rsidRPr="00E546E3">
              <w:rPr>
                <w:rFonts w:cs="Times New Roman"/>
                <w:bCs/>
                <w:szCs w:val="20"/>
              </w:rPr>
              <w:t>litres</w:t>
            </w:r>
            <w:proofErr w:type="spellEnd"/>
            <w:r w:rsidRPr="00E546E3">
              <w:rPr>
                <w:rFonts w:cs="Times New Roman"/>
                <w:bCs/>
                <w:szCs w:val="20"/>
              </w:rPr>
              <w:t xml:space="preserve"> — Determination of density — </w:t>
            </w:r>
            <w:proofErr w:type="spellStart"/>
            <w:r w:rsidRPr="00E546E3">
              <w:rPr>
                <w:rFonts w:cs="Times New Roman"/>
                <w:bCs/>
                <w:szCs w:val="20"/>
              </w:rPr>
              <w:t>Pycnometer</w:t>
            </w:r>
            <w:proofErr w:type="spellEnd"/>
            <w:r w:rsidRPr="00E546E3">
              <w:rPr>
                <w:rFonts w:cs="Times New Roman"/>
                <w:bCs/>
                <w:szCs w:val="20"/>
              </w:rPr>
              <w:t xml:space="preserve"> method (</w:t>
            </w:r>
            <w:del w:id="253" w:author="innovatiview" w:date="2024-05-27T16:19:00Z">
              <w:r w:rsidRPr="00E546E3" w:rsidDel="00E5562A">
                <w:rPr>
                  <w:rFonts w:cs="Times New Roman"/>
                  <w:bCs/>
                  <w:szCs w:val="20"/>
                </w:rPr>
                <w:delText xml:space="preserve"> </w:delText>
              </w:r>
            </w:del>
            <w:r w:rsidRPr="00E546E3">
              <w:rPr>
                <w:rFonts w:cs="Times New Roman"/>
                <w:bCs/>
                <w:i/>
                <w:szCs w:val="20"/>
              </w:rPr>
              <w:t>fourth revision</w:t>
            </w:r>
            <w:del w:id="254" w:author="innovatiview" w:date="2024-05-27T16:19:00Z">
              <w:r w:rsidRPr="00E546E3" w:rsidDel="00E5562A">
                <w:rPr>
                  <w:rFonts w:cs="Times New Roman"/>
                  <w:bCs/>
                  <w:szCs w:val="20"/>
                </w:rPr>
                <w:delText xml:space="preserve"> </w:delText>
              </w:r>
            </w:del>
            <w:r w:rsidRPr="00E546E3">
              <w:rPr>
                <w:rFonts w:cs="Times New Roman"/>
                <w:bCs/>
                <w:szCs w:val="20"/>
              </w:rPr>
              <w:t>)</w:t>
            </w:r>
          </w:p>
        </w:tc>
      </w:tr>
      <w:tr w:rsidR="007F5602" w:rsidRPr="00E546E3" w14:paraId="5DAD8C50" w14:textId="77777777" w:rsidTr="00962DCE">
        <w:tc>
          <w:tcPr>
            <w:tcW w:w="2088" w:type="dxa"/>
          </w:tcPr>
          <w:p w14:paraId="085CAD85" w14:textId="77777777" w:rsidR="007F5602" w:rsidRPr="00E546E3" w:rsidRDefault="007F5602" w:rsidP="00FE7F16">
            <w:pPr>
              <w:spacing w:before="60" w:after="60"/>
              <w:ind w:left="144"/>
              <w:rPr>
                <w:rFonts w:cs="Times New Roman"/>
                <w:szCs w:val="20"/>
              </w:rPr>
            </w:pPr>
            <w:r w:rsidRPr="00E546E3">
              <w:rPr>
                <w:rFonts w:cs="Times New Roman"/>
                <w:szCs w:val="20"/>
              </w:rPr>
              <w:t xml:space="preserve">(Part 2/Sec 1) : </w:t>
            </w:r>
            <w:r w:rsidR="00B21DEC" w:rsidRPr="00E546E3">
              <w:rPr>
                <w:rFonts w:cs="Times New Roman"/>
                <w:szCs w:val="20"/>
              </w:rPr>
              <w:t>2018</w:t>
            </w:r>
          </w:p>
        </w:tc>
        <w:tc>
          <w:tcPr>
            <w:tcW w:w="7488" w:type="dxa"/>
          </w:tcPr>
          <w:p w14:paraId="66797C97" w14:textId="77777777" w:rsidR="007F5602" w:rsidRPr="00E546E3" w:rsidRDefault="007F5602" w:rsidP="00FE7F16">
            <w:pPr>
              <w:spacing w:before="60" w:after="60"/>
              <w:rPr>
                <w:rFonts w:cs="Times New Roman"/>
                <w:szCs w:val="20"/>
              </w:rPr>
            </w:pPr>
            <w:r w:rsidRPr="00E546E3">
              <w:rPr>
                <w:rFonts w:cs="Times New Roman"/>
                <w:szCs w:val="20"/>
              </w:rPr>
              <w:t>Test on liquid paints (chemical</w:t>
            </w:r>
            <w:r w:rsidR="00BC0EFC" w:rsidRPr="00E546E3">
              <w:rPr>
                <w:rFonts w:cs="Times New Roman"/>
                <w:szCs w:val="20"/>
              </w:rPr>
              <w:t xml:space="preserve"> </w:t>
            </w:r>
            <w:r w:rsidRPr="00E546E3">
              <w:rPr>
                <w:rFonts w:cs="Times New Roman"/>
                <w:szCs w:val="20"/>
              </w:rPr>
              <w:t>examination), Section 1 Water</w:t>
            </w:r>
            <w:r w:rsidR="00BC0EFC" w:rsidRPr="00E546E3">
              <w:rPr>
                <w:rFonts w:cs="Times New Roman"/>
                <w:szCs w:val="20"/>
              </w:rPr>
              <w:t xml:space="preserve"> </w:t>
            </w:r>
            <w:r w:rsidRPr="00E546E3">
              <w:rPr>
                <w:rFonts w:cs="Times New Roman"/>
                <w:szCs w:val="20"/>
              </w:rPr>
              <w:t>content (</w:t>
            </w:r>
            <w:r w:rsidR="00B21DEC" w:rsidRPr="00E546E3">
              <w:rPr>
                <w:rFonts w:cs="Times New Roman"/>
                <w:i/>
                <w:iCs/>
                <w:szCs w:val="20"/>
              </w:rPr>
              <w:t>fourth</w:t>
            </w:r>
            <w:r w:rsidRPr="00E546E3">
              <w:rPr>
                <w:rFonts w:cs="Times New Roman"/>
                <w:i/>
                <w:iCs/>
                <w:szCs w:val="20"/>
              </w:rPr>
              <w:t xml:space="preserve"> revision</w:t>
            </w:r>
            <w:r w:rsidRPr="00E546E3">
              <w:rPr>
                <w:rFonts w:cs="Times New Roman"/>
                <w:szCs w:val="20"/>
              </w:rPr>
              <w:t>)</w:t>
            </w:r>
          </w:p>
        </w:tc>
      </w:tr>
      <w:tr w:rsidR="007F5602" w:rsidRPr="00E546E3" w14:paraId="0FDD6C4A" w14:textId="77777777" w:rsidTr="00962DCE">
        <w:tc>
          <w:tcPr>
            <w:tcW w:w="2088" w:type="dxa"/>
          </w:tcPr>
          <w:p w14:paraId="65ECC2A2" w14:textId="77777777" w:rsidR="007F5602" w:rsidRPr="00E546E3" w:rsidRDefault="007F5602" w:rsidP="00FE7F16">
            <w:pPr>
              <w:spacing w:before="60" w:after="60"/>
              <w:ind w:left="144"/>
              <w:rPr>
                <w:rFonts w:cs="Times New Roman"/>
                <w:szCs w:val="20"/>
              </w:rPr>
            </w:pPr>
            <w:r w:rsidRPr="00E546E3">
              <w:rPr>
                <w:rFonts w:cs="Times New Roman"/>
                <w:szCs w:val="20"/>
              </w:rPr>
              <w:t>Part 3</w:t>
            </w:r>
          </w:p>
        </w:tc>
        <w:tc>
          <w:tcPr>
            <w:tcW w:w="7488" w:type="dxa"/>
          </w:tcPr>
          <w:p w14:paraId="46F3BE6E" w14:textId="77777777" w:rsidR="007F5602" w:rsidRPr="00E546E3" w:rsidRDefault="007F5602" w:rsidP="00FE7F16">
            <w:pPr>
              <w:spacing w:before="60" w:after="60"/>
              <w:rPr>
                <w:rFonts w:cs="Times New Roman"/>
                <w:szCs w:val="20"/>
              </w:rPr>
            </w:pPr>
            <w:r w:rsidRPr="00E546E3">
              <w:rPr>
                <w:rFonts w:cs="Times New Roman"/>
                <w:szCs w:val="20"/>
              </w:rPr>
              <w:t>Tests on paint film formation,</w:t>
            </w:r>
          </w:p>
        </w:tc>
      </w:tr>
      <w:tr w:rsidR="007F5602" w:rsidRPr="00E546E3" w14:paraId="30C41B37" w14:textId="77777777" w:rsidTr="00962DCE">
        <w:tc>
          <w:tcPr>
            <w:tcW w:w="2088" w:type="dxa"/>
          </w:tcPr>
          <w:p w14:paraId="3C8FFCB1" w14:textId="77777777" w:rsidR="007F5602" w:rsidRPr="00E546E3" w:rsidRDefault="007F5602" w:rsidP="00FE7F16">
            <w:pPr>
              <w:spacing w:before="60" w:after="60"/>
              <w:ind w:left="144"/>
              <w:rPr>
                <w:rFonts w:cs="Times New Roman"/>
                <w:szCs w:val="20"/>
              </w:rPr>
            </w:pPr>
            <w:r w:rsidRPr="00E546E3">
              <w:rPr>
                <w:rFonts w:cs="Times New Roman"/>
                <w:szCs w:val="20"/>
              </w:rPr>
              <w:t>Sec 1 : 1986</w:t>
            </w:r>
          </w:p>
        </w:tc>
        <w:tc>
          <w:tcPr>
            <w:tcW w:w="7488" w:type="dxa"/>
          </w:tcPr>
          <w:p w14:paraId="7ADDF9C6" w14:textId="77777777" w:rsidR="007F5602" w:rsidRPr="00E546E3" w:rsidRDefault="007F5602" w:rsidP="00FE7F16">
            <w:pPr>
              <w:spacing w:before="60" w:after="60"/>
              <w:rPr>
                <w:rFonts w:cs="Times New Roman"/>
                <w:szCs w:val="20"/>
              </w:rPr>
            </w:pPr>
            <w:r w:rsidRPr="00E546E3">
              <w:rPr>
                <w:rFonts w:cs="Times New Roman"/>
                <w:szCs w:val="20"/>
              </w:rPr>
              <w:t>Drying time (</w:t>
            </w:r>
            <w:r w:rsidRPr="00E546E3">
              <w:rPr>
                <w:rFonts w:cs="Times New Roman"/>
                <w:i/>
                <w:iCs/>
                <w:szCs w:val="20"/>
              </w:rPr>
              <w:t>third revision</w:t>
            </w:r>
            <w:r w:rsidRPr="00E546E3">
              <w:rPr>
                <w:rFonts w:cs="Times New Roman"/>
                <w:szCs w:val="20"/>
              </w:rPr>
              <w:t>)</w:t>
            </w:r>
          </w:p>
        </w:tc>
      </w:tr>
      <w:tr w:rsidR="007F5602" w:rsidRPr="00E546E3" w14:paraId="665DB165" w14:textId="77777777" w:rsidTr="00962DCE">
        <w:tc>
          <w:tcPr>
            <w:tcW w:w="2088" w:type="dxa"/>
          </w:tcPr>
          <w:p w14:paraId="6E54D13D" w14:textId="77777777" w:rsidR="007F5602" w:rsidRPr="00E546E3" w:rsidRDefault="007F5602" w:rsidP="00FE7F16">
            <w:pPr>
              <w:spacing w:before="60" w:after="60"/>
              <w:ind w:left="144"/>
              <w:rPr>
                <w:rFonts w:cs="Times New Roman"/>
                <w:szCs w:val="20"/>
              </w:rPr>
            </w:pPr>
            <w:r w:rsidRPr="00E546E3">
              <w:rPr>
                <w:rFonts w:cs="Times New Roman"/>
                <w:szCs w:val="20"/>
              </w:rPr>
              <w:t>Sec 4 : 1987</w:t>
            </w:r>
          </w:p>
        </w:tc>
        <w:tc>
          <w:tcPr>
            <w:tcW w:w="7488" w:type="dxa"/>
          </w:tcPr>
          <w:p w14:paraId="46EBFD35" w14:textId="77777777" w:rsidR="007F5602" w:rsidRPr="00E546E3" w:rsidRDefault="007F5602" w:rsidP="00FE7F16">
            <w:pPr>
              <w:spacing w:before="60" w:after="60"/>
              <w:rPr>
                <w:rFonts w:cs="Times New Roman"/>
                <w:szCs w:val="20"/>
              </w:rPr>
            </w:pPr>
            <w:r w:rsidRPr="00E546E3">
              <w:rPr>
                <w:rFonts w:cs="Times New Roman"/>
                <w:szCs w:val="20"/>
              </w:rPr>
              <w:t>Finish (</w:t>
            </w:r>
            <w:r w:rsidRPr="00E546E3">
              <w:rPr>
                <w:rFonts w:cs="Times New Roman"/>
                <w:i/>
                <w:iCs/>
                <w:szCs w:val="20"/>
              </w:rPr>
              <w:t>third revision</w:t>
            </w:r>
            <w:r w:rsidRPr="00E546E3">
              <w:rPr>
                <w:rFonts w:cs="Times New Roman"/>
                <w:szCs w:val="20"/>
              </w:rPr>
              <w:t>)</w:t>
            </w:r>
          </w:p>
        </w:tc>
      </w:tr>
      <w:tr w:rsidR="007F5602" w:rsidRPr="00E546E3" w14:paraId="23C138C5" w14:textId="77777777" w:rsidTr="00962DCE">
        <w:tc>
          <w:tcPr>
            <w:tcW w:w="2088" w:type="dxa"/>
          </w:tcPr>
          <w:p w14:paraId="336B530C" w14:textId="5F248B3E" w:rsidR="007F5602" w:rsidRPr="00E546E3" w:rsidRDefault="007F5602" w:rsidP="00FE7F16">
            <w:pPr>
              <w:spacing w:before="60" w:after="60"/>
              <w:ind w:left="144"/>
              <w:rPr>
                <w:rFonts w:cs="Times New Roman"/>
                <w:color w:val="000000" w:themeColor="text1"/>
                <w:szCs w:val="20"/>
              </w:rPr>
            </w:pPr>
            <w:r w:rsidRPr="00E546E3">
              <w:rPr>
                <w:rFonts w:cs="Times New Roman"/>
                <w:color w:val="000000" w:themeColor="text1"/>
                <w:szCs w:val="20"/>
              </w:rPr>
              <w:t xml:space="preserve">Sec 5 : </w:t>
            </w:r>
            <w:r w:rsidR="00D541B9">
              <w:rPr>
                <w:rFonts w:cs="Times New Roman"/>
                <w:color w:val="000000" w:themeColor="text1"/>
                <w:szCs w:val="20"/>
              </w:rPr>
              <w:t>2022</w:t>
            </w:r>
          </w:p>
        </w:tc>
        <w:tc>
          <w:tcPr>
            <w:tcW w:w="7488" w:type="dxa"/>
          </w:tcPr>
          <w:p w14:paraId="375DC7A8" w14:textId="7EC6AE51" w:rsidR="007F5602" w:rsidRPr="00E546E3" w:rsidRDefault="00F93836" w:rsidP="00FE7F16">
            <w:pPr>
              <w:spacing w:before="60" w:after="60"/>
              <w:rPr>
                <w:rFonts w:cs="Times New Roman"/>
                <w:color w:val="000000" w:themeColor="text1"/>
                <w:szCs w:val="20"/>
              </w:rPr>
            </w:pPr>
            <w:r w:rsidRPr="00E546E3">
              <w:rPr>
                <w:rFonts w:cs="Times New Roman"/>
                <w:bCs/>
                <w:color w:val="000000" w:themeColor="text1"/>
                <w:szCs w:val="20"/>
              </w:rPr>
              <w:t>D</w:t>
            </w:r>
            <w:r w:rsidR="00036F8B" w:rsidRPr="00E546E3">
              <w:rPr>
                <w:rFonts w:cs="Times New Roman"/>
                <w:bCs/>
                <w:color w:val="000000" w:themeColor="text1"/>
                <w:szCs w:val="20"/>
              </w:rPr>
              <w:t>etermination of fineness of grind (</w:t>
            </w:r>
            <w:r w:rsidR="00E5562A" w:rsidRPr="00E5562A">
              <w:rPr>
                <w:rFonts w:cs="Times New Roman"/>
                <w:bCs/>
                <w:i/>
                <w:iCs/>
                <w:color w:val="000000" w:themeColor="text1"/>
                <w:szCs w:val="20"/>
                <w:rPrChange w:id="255" w:author="innovatiview" w:date="2024-05-27T16:19:00Z">
                  <w:rPr>
                    <w:rFonts w:cs="Times New Roman"/>
                    <w:bCs/>
                    <w:color w:val="000000" w:themeColor="text1"/>
                    <w:szCs w:val="20"/>
                  </w:rPr>
                </w:rPrChange>
              </w:rPr>
              <w:t>fourth revision</w:t>
            </w:r>
            <w:r w:rsidR="00036F8B" w:rsidRPr="00E546E3">
              <w:rPr>
                <w:rFonts w:cs="Times New Roman"/>
                <w:bCs/>
                <w:color w:val="000000" w:themeColor="text1"/>
                <w:szCs w:val="20"/>
              </w:rPr>
              <w:t xml:space="preserve">) </w:t>
            </w:r>
          </w:p>
        </w:tc>
      </w:tr>
      <w:tr w:rsidR="007F5602" w:rsidRPr="00E546E3" w14:paraId="2EDA1908" w14:textId="77777777" w:rsidTr="00962DCE">
        <w:tc>
          <w:tcPr>
            <w:tcW w:w="2088" w:type="dxa"/>
          </w:tcPr>
          <w:p w14:paraId="46ABB502" w14:textId="77777777" w:rsidR="007F5602" w:rsidRPr="00E546E3" w:rsidRDefault="00BC0EFC" w:rsidP="00FE7F16">
            <w:pPr>
              <w:spacing w:before="60" w:after="60"/>
              <w:ind w:left="144"/>
              <w:rPr>
                <w:rFonts w:cs="Times New Roman"/>
                <w:szCs w:val="20"/>
              </w:rPr>
            </w:pPr>
            <w:r w:rsidRPr="00E546E3">
              <w:rPr>
                <w:rFonts w:cs="Times New Roman"/>
                <w:szCs w:val="20"/>
              </w:rPr>
              <w:t>Part 4</w:t>
            </w:r>
          </w:p>
        </w:tc>
        <w:tc>
          <w:tcPr>
            <w:tcW w:w="7488" w:type="dxa"/>
          </w:tcPr>
          <w:p w14:paraId="444BE697" w14:textId="77777777" w:rsidR="007F5602" w:rsidRPr="00E546E3" w:rsidRDefault="00BC0EFC" w:rsidP="00FE7F16">
            <w:pPr>
              <w:spacing w:before="60" w:after="60"/>
              <w:rPr>
                <w:rFonts w:cs="Times New Roman"/>
                <w:szCs w:val="20"/>
              </w:rPr>
            </w:pPr>
            <w:r w:rsidRPr="00E546E3">
              <w:rPr>
                <w:rFonts w:cs="Times New Roman"/>
                <w:szCs w:val="20"/>
              </w:rPr>
              <w:t>Optical tests on paint films,</w:t>
            </w:r>
          </w:p>
        </w:tc>
      </w:tr>
      <w:tr w:rsidR="007F5602" w:rsidRPr="00E546E3" w14:paraId="68ECC35A" w14:textId="77777777" w:rsidTr="00962DCE">
        <w:tc>
          <w:tcPr>
            <w:tcW w:w="2088" w:type="dxa"/>
          </w:tcPr>
          <w:p w14:paraId="7FFF0A24" w14:textId="5FECB81B" w:rsidR="007F5602" w:rsidRPr="00E546E3" w:rsidRDefault="00EA4249" w:rsidP="00FE7F16">
            <w:pPr>
              <w:spacing w:before="60" w:after="60"/>
              <w:ind w:left="144"/>
              <w:rPr>
                <w:rFonts w:cs="Times New Roman"/>
                <w:szCs w:val="20"/>
              </w:rPr>
            </w:pPr>
            <w:r>
              <w:rPr>
                <w:rFonts w:cs="Times New Roman"/>
                <w:szCs w:val="20"/>
              </w:rPr>
              <w:t>Sec 2 : 2021</w:t>
            </w:r>
          </w:p>
        </w:tc>
        <w:tc>
          <w:tcPr>
            <w:tcW w:w="7488" w:type="dxa"/>
          </w:tcPr>
          <w:p w14:paraId="7634F6CB" w14:textId="7F5E47B9" w:rsidR="007F5602" w:rsidRPr="00E546E3" w:rsidRDefault="009917CD" w:rsidP="00FE7F16">
            <w:pPr>
              <w:spacing w:before="60" w:after="60"/>
              <w:rPr>
                <w:rFonts w:cs="Times New Roman"/>
                <w:szCs w:val="20"/>
              </w:rPr>
            </w:pPr>
            <w:proofErr w:type="spellStart"/>
            <w:r w:rsidRPr="009917CD">
              <w:rPr>
                <w:rFonts w:cs="Times New Roman"/>
                <w:szCs w:val="20"/>
              </w:rPr>
              <w:t>Colour</w:t>
            </w:r>
            <w:proofErr w:type="spellEnd"/>
            <w:r w:rsidRPr="009917CD">
              <w:rPr>
                <w:rFonts w:cs="Times New Roman"/>
                <w:szCs w:val="20"/>
              </w:rPr>
              <w:t xml:space="preserve">-visual comparison of </w:t>
            </w:r>
            <w:proofErr w:type="spellStart"/>
            <w:r w:rsidRPr="009917CD">
              <w:rPr>
                <w:rFonts w:cs="Times New Roman"/>
                <w:szCs w:val="20"/>
              </w:rPr>
              <w:t>colour</w:t>
            </w:r>
            <w:proofErr w:type="spellEnd"/>
            <w:r w:rsidRPr="009917CD">
              <w:rPr>
                <w:rFonts w:cs="Times New Roman"/>
                <w:szCs w:val="20"/>
              </w:rPr>
              <w:t xml:space="preserve"> of paints (</w:t>
            </w:r>
            <w:r w:rsidRPr="009917CD">
              <w:rPr>
                <w:rFonts w:cs="Times New Roman"/>
                <w:i/>
                <w:iCs/>
                <w:szCs w:val="20"/>
              </w:rPr>
              <w:t>fourth revision</w:t>
            </w:r>
            <w:del w:id="256" w:author="innovatiview" w:date="2024-05-27T16:19:00Z">
              <w:r w:rsidRPr="009917CD" w:rsidDel="00E5562A">
                <w:rPr>
                  <w:rFonts w:cs="Times New Roman"/>
                  <w:szCs w:val="20"/>
                </w:rPr>
                <w:delText xml:space="preserve"> </w:delText>
              </w:r>
            </w:del>
            <w:r w:rsidRPr="009917CD">
              <w:rPr>
                <w:rFonts w:cs="Times New Roman"/>
                <w:szCs w:val="20"/>
              </w:rPr>
              <w:t>)</w:t>
            </w:r>
          </w:p>
        </w:tc>
      </w:tr>
      <w:tr w:rsidR="007F5602" w:rsidRPr="00E546E3" w14:paraId="03E6DD66" w14:textId="77777777" w:rsidTr="00962DCE">
        <w:tc>
          <w:tcPr>
            <w:tcW w:w="2088" w:type="dxa"/>
          </w:tcPr>
          <w:p w14:paraId="5E0F4C67" w14:textId="77777777" w:rsidR="007F5602" w:rsidRPr="00E546E3" w:rsidRDefault="00BC0EFC" w:rsidP="00FE7F16">
            <w:pPr>
              <w:spacing w:before="60" w:after="60"/>
              <w:ind w:left="144"/>
              <w:rPr>
                <w:rFonts w:cs="Times New Roman"/>
                <w:szCs w:val="20"/>
              </w:rPr>
            </w:pPr>
            <w:r w:rsidRPr="00E546E3">
              <w:rPr>
                <w:rFonts w:cs="Times New Roman"/>
                <w:szCs w:val="20"/>
              </w:rPr>
              <w:t>Sec 3 : 1988</w:t>
            </w:r>
          </w:p>
        </w:tc>
        <w:tc>
          <w:tcPr>
            <w:tcW w:w="7488" w:type="dxa"/>
          </w:tcPr>
          <w:p w14:paraId="0BF2FD2A" w14:textId="77777777" w:rsidR="007F5602" w:rsidRPr="00E546E3" w:rsidRDefault="00BC0EFC" w:rsidP="00FE7F16">
            <w:pPr>
              <w:spacing w:before="60" w:after="60"/>
              <w:rPr>
                <w:rFonts w:cs="Times New Roman"/>
                <w:szCs w:val="20"/>
              </w:rPr>
            </w:pPr>
            <w:r w:rsidRPr="00E546E3">
              <w:rPr>
                <w:rFonts w:cs="Times New Roman"/>
                <w:szCs w:val="20"/>
              </w:rPr>
              <w:t>Light fastness test (</w:t>
            </w:r>
            <w:r w:rsidRPr="00E546E3">
              <w:rPr>
                <w:rFonts w:cs="Times New Roman"/>
                <w:i/>
                <w:iCs/>
                <w:szCs w:val="20"/>
              </w:rPr>
              <w:t>third revision</w:t>
            </w:r>
            <w:r w:rsidRPr="00E546E3">
              <w:rPr>
                <w:rFonts w:cs="Times New Roman"/>
                <w:szCs w:val="20"/>
              </w:rPr>
              <w:t>)</w:t>
            </w:r>
          </w:p>
        </w:tc>
      </w:tr>
      <w:tr w:rsidR="007F5602" w:rsidRPr="00E546E3" w14:paraId="578B664A" w14:textId="77777777" w:rsidTr="00962DCE">
        <w:tc>
          <w:tcPr>
            <w:tcW w:w="2088" w:type="dxa"/>
          </w:tcPr>
          <w:p w14:paraId="4AC83AD1" w14:textId="77777777" w:rsidR="007F5602" w:rsidRPr="00E546E3" w:rsidRDefault="00BC0EFC" w:rsidP="00FE7F16">
            <w:pPr>
              <w:spacing w:before="60" w:after="60"/>
              <w:ind w:left="144"/>
              <w:rPr>
                <w:rFonts w:cs="Times New Roman"/>
                <w:szCs w:val="20"/>
              </w:rPr>
            </w:pPr>
            <w:r w:rsidRPr="00E546E3">
              <w:rPr>
                <w:rFonts w:cs="Times New Roman"/>
                <w:szCs w:val="20"/>
              </w:rPr>
              <w:t xml:space="preserve">Sec 4 : </w:t>
            </w:r>
            <w:r w:rsidR="00EE358C" w:rsidRPr="00E546E3">
              <w:rPr>
                <w:rFonts w:cs="Times New Roman"/>
                <w:szCs w:val="20"/>
              </w:rPr>
              <w:t>2020</w:t>
            </w:r>
          </w:p>
        </w:tc>
        <w:tc>
          <w:tcPr>
            <w:tcW w:w="7488" w:type="dxa"/>
          </w:tcPr>
          <w:p w14:paraId="7E853691" w14:textId="77777777" w:rsidR="007F5602" w:rsidRPr="00E546E3" w:rsidRDefault="00EE358C" w:rsidP="00FE7F16">
            <w:pPr>
              <w:spacing w:before="60" w:after="60"/>
              <w:rPr>
                <w:rFonts w:cs="Times New Roman"/>
                <w:szCs w:val="20"/>
              </w:rPr>
            </w:pPr>
            <w:r w:rsidRPr="00E546E3">
              <w:rPr>
                <w:rFonts w:cs="Times New Roman"/>
                <w:bCs/>
                <w:szCs w:val="20"/>
              </w:rPr>
              <w:t>Gloss — Determination of gloss value at 20°, 60° and 85° (</w:t>
            </w:r>
            <w:r w:rsidRPr="00E546E3">
              <w:rPr>
                <w:rFonts w:cs="Times New Roman"/>
                <w:bCs/>
                <w:i/>
                <w:szCs w:val="20"/>
              </w:rPr>
              <w:t>fourth</w:t>
            </w:r>
            <w:r w:rsidRPr="00E546E3">
              <w:rPr>
                <w:rFonts w:cs="Times New Roman"/>
                <w:bCs/>
                <w:szCs w:val="20"/>
              </w:rPr>
              <w:t xml:space="preserve"> </w:t>
            </w:r>
            <w:r w:rsidRPr="00E546E3">
              <w:rPr>
                <w:rFonts w:cs="Times New Roman"/>
                <w:bCs/>
                <w:i/>
                <w:szCs w:val="20"/>
              </w:rPr>
              <w:t>revision</w:t>
            </w:r>
            <w:r w:rsidRPr="00E546E3">
              <w:rPr>
                <w:rFonts w:cs="Times New Roman"/>
                <w:bCs/>
                <w:szCs w:val="20"/>
              </w:rPr>
              <w:t>)</w:t>
            </w:r>
          </w:p>
        </w:tc>
      </w:tr>
      <w:tr w:rsidR="007F5602" w:rsidRPr="00E546E3" w14:paraId="61B1A812" w14:textId="77777777" w:rsidTr="00962DCE">
        <w:tc>
          <w:tcPr>
            <w:tcW w:w="2088" w:type="dxa"/>
          </w:tcPr>
          <w:p w14:paraId="19E00A6A" w14:textId="77777777" w:rsidR="007F5602" w:rsidRPr="00E546E3" w:rsidRDefault="00BC0EFC" w:rsidP="00FE7F16">
            <w:pPr>
              <w:spacing w:before="60" w:after="60"/>
              <w:ind w:left="144"/>
              <w:rPr>
                <w:rFonts w:cs="Times New Roman"/>
                <w:szCs w:val="20"/>
              </w:rPr>
            </w:pPr>
            <w:r w:rsidRPr="00E546E3">
              <w:rPr>
                <w:rFonts w:cs="Times New Roman"/>
                <w:szCs w:val="20"/>
              </w:rPr>
              <w:t>Part 5</w:t>
            </w:r>
          </w:p>
        </w:tc>
        <w:tc>
          <w:tcPr>
            <w:tcW w:w="7488" w:type="dxa"/>
          </w:tcPr>
          <w:p w14:paraId="42FC3CB4" w14:textId="77777777" w:rsidR="007F5602" w:rsidRPr="00E546E3" w:rsidRDefault="00BC0EFC" w:rsidP="00FE7F16">
            <w:pPr>
              <w:spacing w:before="60" w:after="60"/>
              <w:rPr>
                <w:rFonts w:cs="Times New Roman"/>
                <w:szCs w:val="20"/>
              </w:rPr>
            </w:pPr>
            <w:r w:rsidRPr="00E546E3">
              <w:rPr>
                <w:rFonts w:cs="Times New Roman"/>
                <w:szCs w:val="20"/>
              </w:rPr>
              <w:t>Mechanical tests on paint film,</w:t>
            </w:r>
          </w:p>
        </w:tc>
      </w:tr>
      <w:tr w:rsidR="007F5602" w:rsidRPr="00E546E3" w14:paraId="09D967C2" w14:textId="77777777" w:rsidTr="00962DCE">
        <w:tc>
          <w:tcPr>
            <w:tcW w:w="2088" w:type="dxa"/>
          </w:tcPr>
          <w:p w14:paraId="77899CD8" w14:textId="77777777" w:rsidR="007F5602" w:rsidRPr="00E546E3" w:rsidRDefault="00BC0EFC" w:rsidP="00FE7F16">
            <w:pPr>
              <w:spacing w:before="60" w:after="60"/>
              <w:ind w:left="144"/>
              <w:rPr>
                <w:rFonts w:cs="Times New Roman"/>
                <w:szCs w:val="20"/>
              </w:rPr>
            </w:pPr>
            <w:r w:rsidRPr="00E546E3">
              <w:rPr>
                <w:rFonts w:cs="Times New Roman"/>
                <w:szCs w:val="20"/>
              </w:rPr>
              <w:t>Sec 1 : 1988</w:t>
            </w:r>
          </w:p>
        </w:tc>
        <w:tc>
          <w:tcPr>
            <w:tcW w:w="7488" w:type="dxa"/>
          </w:tcPr>
          <w:p w14:paraId="7552F04B" w14:textId="77777777" w:rsidR="007F5602" w:rsidRPr="00E546E3" w:rsidRDefault="00BC0EFC" w:rsidP="00FE7F16">
            <w:pPr>
              <w:spacing w:before="60" w:after="60"/>
              <w:rPr>
                <w:rFonts w:cs="Times New Roman"/>
                <w:szCs w:val="20"/>
              </w:rPr>
            </w:pPr>
            <w:r w:rsidRPr="00E546E3">
              <w:rPr>
                <w:rFonts w:cs="Times New Roman"/>
                <w:szCs w:val="20"/>
              </w:rPr>
              <w:t>Hardness tests (</w:t>
            </w:r>
            <w:r w:rsidRPr="00E546E3">
              <w:rPr>
                <w:rFonts w:cs="Times New Roman"/>
                <w:i/>
                <w:iCs/>
                <w:szCs w:val="20"/>
              </w:rPr>
              <w:t>third revision</w:t>
            </w:r>
            <w:r w:rsidRPr="00E546E3">
              <w:rPr>
                <w:rFonts w:cs="Times New Roman"/>
                <w:szCs w:val="20"/>
              </w:rPr>
              <w:t>)</w:t>
            </w:r>
          </w:p>
        </w:tc>
      </w:tr>
      <w:tr w:rsidR="007F5602" w:rsidRPr="00E546E3" w14:paraId="7255D179" w14:textId="77777777" w:rsidTr="00962DCE">
        <w:tc>
          <w:tcPr>
            <w:tcW w:w="2088" w:type="dxa"/>
          </w:tcPr>
          <w:p w14:paraId="746E305A" w14:textId="77777777" w:rsidR="007F5602" w:rsidRPr="00E546E3" w:rsidRDefault="00BC0EFC" w:rsidP="00FE7F16">
            <w:pPr>
              <w:spacing w:before="60" w:after="60"/>
              <w:ind w:left="144"/>
              <w:rPr>
                <w:rFonts w:cs="Times New Roman"/>
                <w:szCs w:val="20"/>
              </w:rPr>
            </w:pPr>
            <w:r w:rsidRPr="00E546E3">
              <w:rPr>
                <w:rFonts w:cs="Times New Roman"/>
                <w:szCs w:val="20"/>
              </w:rPr>
              <w:t>Sec 2 : 1988</w:t>
            </w:r>
          </w:p>
        </w:tc>
        <w:tc>
          <w:tcPr>
            <w:tcW w:w="7488" w:type="dxa"/>
          </w:tcPr>
          <w:p w14:paraId="4241D359" w14:textId="77777777" w:rsidR="007F5602" w:rsidRPr="00E546E3" w:rsidRDefault="00BC0EFC" w:rsidP="00FE7F16">
            <w:pPr>
              <w:spacing w:before="60" w:after="60"/>
              <w:rPr>
                <w:rFonts w:cs="Times New Roman"/>
                <w:i/>
                <w:iCs/>
                <w:szCs w:val="20"/>
              </w:rPr>
            </w:pPr>
            <w:r w:rsidRPr="00E546E3">
              <w:rPr>
                <w:rFonts w:cs="Times New Roman"/>
                <w:szCs w:val="20"/>
              </w:rPr>
              <w:t>Flexibility and adhesion (</w:t>
            </w:r>
            <w:r w:rsidRPr="00E546E3">
              <w:rPr>
                <w:rFonts w:cs="Times New Roman"/>
                <w:i/>
                <w:iCs/>
                <w:szCs w:val="20"/>
              </w:rPr>
              <w:t>third revision</w:t>
            </w:r>
            <w:r w:rsidRPr="00E546E3">
              <w:rPr>
                <w:rFonts w:cs="Times New Roman"/>
                <w:szCs w:val="20"/>
              </w:rPr>
              <w:t>)</w:t>
            </w:r>
          </w:p>
        </w:tc>
      </w:tr>
      <w:tr w:rsidR="007F5602" w:rsidRPr="00E546E3" w14:paraId="1096BFCB" w14:textId="77777777" w:rsidTr="00962DCE">
        <w:tc>
          <w:tcPr>
            <w:tcW w:w="2088" w:type="dxa"/>
          </w:tcPr>
          <w:p w14:paraId="61520E7C" w14:textId="77777777" w:rsidR="007F5602" w:rsidRPr="00E546E3" w:rsidRDefault="00BC0EFC" w:rsidP="00FE7F16">
            <w:pPr>
              <w:spacing w:before="60" w:after="60"/>
              <w:ind w:left="144"/>
              <w:rPr>
                <w:rFonts w:cs="Times New Roman"/>
                <w:szCs w:val="20"/>
              </w:rPr>
            </w:pPr>
            <w:r w:rsidRPr="00E546E3">
              <w:rPr>
                <w:rFonts w:cs="Times New Roman"/>
                <w:szCs w:val="20"/>
              </w:rPr>
              <w:t>Part 6</w:t>
            </w:r>
          </w:p>
        </w:tc>
        <w:tc>
          <w:tcPr>
            <w:tcW w:w="7488" w:type="dxa"/>
          </w:tcPr>
          <w:p w14:paraId="24028AE2" w14:textId="77777777" w:rsidR="007F5602" w:rsidRPr="00E546E3" w:rsidRDefault="00BC0EFC" w:rsidP="00FE7F16">
            <w:pPr>
              <w:spacing w:before="60" w:after="60"/>
              <w:rPr>
                <w:rFonts w:cs="Times New Roman"/>
                <w:szCs w:val="20"/>
              </w:rPr>
            </w:pPr>
            <w:r w:rsidRPr="00E546E3">
              <w:rPr>
                <w:rFonts w:cs="Times New Roman"/>
                <w:szCs w:val="20"/>
              </w:rPr>
              <w:t>Durability tests on paint films,</w:t>
            </w:r>
          </w:p>
        </w:tc>
      </w:tr>
      <w:tr w:rsidR="007F5602" w:rsidRPr="00E546E3" w14:paraId="71FD6E8B" w14:textId="77777777" w:rsidTr="00962DCE">
        <w:tc>
          <w:tcPr>
            <w:tcW w:w="2088" w:type="dxa"/>
          </w:tcPr>
          <w:p w14:paraId="0248915D" w14:textId="77777777" w:rsidR="007F5602" w:rsidRPr="00E546E3" w:rsidRDefault="00BC0EFC" w:rsidP="00FE7F16">
            <w:pPr>
              <w:spacing w:before="60" w:after="60"/>
              <w:ind w:left="144"/>
              <w:rPr>
                <w:rFonts w:cs="Times New Roman"/>
                <w:szCs w:val="20"/>
              </w:rPr>
            </w:pPr>
            <w:r w:rsidRPr="00E546E3">
              <w:rPr>
                <w:rFonts w:cs="Times New Roman"/>
                <w:szCs w:val="20"/>
              </w:rPr>
              <w:t>Sec 1 : 1988</w:t>
            </w:r>
          </w:p>
        </w:tc>
        <w:tc>
          <w:tcPr>
            <w:tcW w:w="7488" w:type="dxa"/>
          </w:tcPr>
          <w:p w14:paraId="34FD3C42" w14:textId="77777777" w:rsidR="007F5602" w:rsidRPr="00E546E3" w:rsidRDefault="00BC0EFC" w:rsidP="00FE7F16">
            <w:pPr>
              <w:spacing w:before="60" w:after="60"/>
              <w:rPr>
                <w:rFonts w:cs="Times New Roman"/>
                <w:szCs w:val="20"/>
              </w:rPr>
            </w:pPr>
            <w:r w:rsidRPr="00E546E3">
              <w:rPr>
                <w:rFonts w:cs="Times New Roman"/>
                <w:szCs w:val="20"/>
              </w:rPr>
              <w:t>Resistance to humidity under conditions of condensation (</w:t>
            </w:r>
            <w:r w:rsidRPr="00E546E3">
              <w:rPr>
                <w:rFonts w:cs="Times New Roman"/>
                <w:i/>
                <w:iCs/>
                <w:szCs w:val="20"/>
              </w:rPr>
              <w:t>third revision</w:t>
            </w:r>
            <w:r w:rsidRPr="00E546E3">
              <w:rPr>
                <w:rFonts w:cs="Times New Roman"/>
                <w:szCs w:val="20"/>
              </w:rPr>
              <w:t>)</w:t>
            </w:r>
          </w:p>
        </w:tc>
      </w:tr>
      <w:tr w:rsidR="007F5602" w:rsidRPr="00E546E3" w14:paraId="1501072F" w14:textId="77777777" w:rsidTr="00962DCE">
        <w:tc>
          <w:tcPr>
            <w:tcW w:w="2088" w:type="dxa"/>
          </w:tcPr>
          <w:p w14:paraId="2286AEAD" w14:textId="77777777" w:rsidR="007F5602" w:rsidRPr="00E546E3" w:rsidRDefault="00BC0EFC" w:rsidP="00FE7F16">
            <w:pPr>
              <w:spacing w:before="60" w:after="60"/>
              <w:ind w:left="144"/>
              <w:rPr>
                <w:rFonts w:cs="Times New Roman"/>
                <w:szCs w:val="20"/>
              </w:rPr>
            </w:pPr>
            <w:r w:rsidRPr="00E546E3">
              <w:rPr>
                <w:rFonts w:cs="Times New Roman"/>
                <w:szCs w:val="20"/>
              </w:rPr>
              <w:t>Sec 2 : 1989</w:t>
            </w:r>
          </w:p>
        </w:tc>
        <w:tc>
          <w:tcPr>
            <w:tcW w:w="7488" w:type="dxa"/>
          </w:tcPr>
          <w:p w14:paraId="23E7F725" w14:textId="77777777" w:rsidR="007F5602" w:rsidRPr="00E546E3" w:rsidRDefault="00BC0EFC" w:rsidP="00FE7F16">
            <w:pPr>
              <w:spacing w:before="60" w:after="60"/>
              <w:rPr>
                <w:rFonts w:cs="Times New Roman"/>
                <w:szCs w:val="20"/>
              </w:rPr>
            </w:pPr>
            <w:r w:rsidRPr="00E546E3">
              <w:rPr>
                <w:rFonts w:cs="Times New Roman"/>
                <w:szCs w:val="20"/>
              </w:rPr>
              <w:t>Keeping properties (</w:t>
            </w:r>
            <w:r w:rsidRPr="00E546E3">
              <w:rPr>
                <w:rFonts w:cs="Times New Roman"/>
                <w:i/>
                <w:iCs/>
                <w:szCs w:val="20"/>
              </w:rPr>
              <w:t>third revision</w:t>
            </w:r>
            <w:r w:rsidRPr="00E546E3">
              <w:rPr>
                <w:rFonts w:cs="Times New Roman"/>
                <w:szCs w:val="20"/>
              </w:rPr>
              <w:t>)</w:t>
            </w:r>
          </w:p>
        </w:tc>
      </w:tr>
      <w:tr w:rsidR="00BC0EFC" w:rsidRPr="00E546E3" w14:paraId="4AE62914" w14:textId="77777777" w:rsidTr="00962DCE">
        <w:tc>
          <w:tcPr>
            <w:tcW w:w="2088" w:type="dxa"/>
          </w:tcPr>
          <w:p w14:paraId="637D4727" w14:textId="77777777" w:rsidR="00BC0EFC" w:rsidRPr="00E546E3" w:rsidRDefault="00BC0EFC" w:rsidP="00FE7F16">
            <w:pPr>
              <w:spacing w:before="60" w:after="60"/>
              <w:ind w:left="144"/>
              <w:rPr>
                <w:rFonts w:cs="Times New Roman"/>
                <w:szCs w:val="20"/>
              </w:rPr>
            </w:pPr>
            <w:r w:rsidRPr="00E546E3">
              <w:rPr>
                <w:rFonts w:cs="Times New Roman"/>
                <w:szCs w:val="20"/>
              </w:rPr>
              <w:t>(Part 7/Sec 2) : 1990</w:t>
            </w:r>
          </w:p>
        </w:tc>
        <w:tc>
          <w:tcPr>
            <w:tcW w:w="7488" w:type="dxa"/>
          </w:tcPr>
          <w:p w14:paraId="581F7C08" w14:textId="77777777" w:rsidR="00BC0EFC" w:rsidRPr="00E546E3" w:rsidRDefault="00BC0EFC" w:rsidP="00FE7F16">
            <w:pPr>
              <w:spacing w:before="60" w:after="60"/>
              <w:rPr>
                <w:rFonts w:cs="Times New Roman"/>
                <w:szCs w:val="20"/>
              </w:rPr>
            </w:pPr>
            <w:r w:rsidRPr="00E546E3">
              <w:rPr>
                <w:rFonts w:cs="Times New Roman"/>
                <w:szCs w:val="20"/>
              </w:rPr>
              <w:t>Environmental test on paint films, Section 2 Resistance to liquids (</w:t>
            </w:r>
            <w:r w:rsidRPr="00E546E3">
              <w:rPr>
                <w:rFonts w:cs="Times New Roman"/>
                <w:i/>
                <w:iCs/>
                <w:szCs w:val="20"/>
              </w:rPr>
              <w:t>third revision</w:t>
            </w:r>
            <w:r w:rsidRPr="00E546E3">
              <w:rPr>
                <w:rFonts w:cs="Times New Roman"/>
                <w:szCs w:val="20"/>
              </w:rPr>
              <w:t>)</w:t>
            </w:r>
          </w:p>
        </w:tc>
      </w:tr>
      <w:tr w:rsidR="00BC0EFC" w:rsidRPr="00E546E3" w14:paraId="386A3B9C" w14:textId="77777777" w:rsidTr="00962DCE">
        <w:tc>
          <w:tcPr>
            <w:tcW w:w="2088" w:type="dxa"/>
          </w:tcPr>
          <w:p w14:paraId="7AC2CCDD" w14:textId="77777777" w:rsidR="00BC0EFC" w:rsidRPr="00E546E3" w:rsidRDefault="00BC0EFC" w:rsidP="00FE7F16">
            <w:pPr>
              <w:spacing w:before="60" w:after="60"/>
              <w:ind w:left="144"/>
              <w:rPr>
                <w:rFonts w:cs="Times New Roman"/>
                <w:szCs w:val="20"/>
              </w:rPr>
            </w:pPr>
            <w:r w:rsidRPr="00E546E3">
              <w:rPr>
                <w:rFonts w:cs="Times New Roman"/>
                <w:szCs w:val="20"/>
              </w:rPr>
              <w:t>Part 8</w:t>
            </w:r>
          </w:p>
        </w:tc>
        <w:tc>
          <w:tcPr>
            <w:tcW w:w="7488" w:type="dxa"/>
          </w:tcPr>
          <w:p w14:paraId="1E3A2A01" w14:textId="77777777" w:rsidR="00BC0EFC" w:rsidRPr="00E546E3" w:rsidRDefault="00BC0EFC" w:rsidP="00FE7F16">
            <w:pPr>
              <w:spacing w:before="60" w:after="60"/>
              <w:rPr>
                <w:rFonts w:cs="Times New Roman"/>
                <w:szCs w:val="20"/>
              </w:rPr>
            </w:pPr>
            <w:r w:rsidRPr="00E546E3">
              <w:rPr>
                <w:rFonts w:cs="Times New Roman"/>
                <w:szCs w:val="20"/>
              </w:rPr>
              <w:t>Tests for pigments and other solids,</w:t>
            </w:r>
          </w:p>
        </w:tc>
      </w:tr>
      <w:tr w:rsidR="00BC0EFC" w:rsidRPr="00E546E3" w14:paraId="529994C6" w14:textId="77777777" w:rsidTr="00962DCE">
        <w:tc>
          <w:tcPr>
            <w:tcW w:w="2088" w:type="dxa"/>
          </w:tcPr>
          <w:p w14:paraId="5E7DA1F1" w14:textId="77777777" w:rsidR="00BC0EFC" w:rsidRPr="00E546E3" w:rsidRDefault="00BC0EFC" w:rsidP="00FE7F16">
            <w:pPr>
              <w:spacing w:before="60" w:after="60"/>
              <w:ind w:left="144"/>
              <w:rPr>
                <w:rFonts w:cs="Times New Roman"/>
                <w:szCs w:val="20"/>
              </w:rPr>
            </w:pPr>
            <w:r w:rsidRPr="00E546E3">
              <w:rPr>
                <w:rFonts w:cs="Times New Roman"/>
                <w:szCs w:val="20"/>
              </w:rPr>
              <w:t xml:space="preserve">Sec 5 : </w:t>
            </w:r>
            <w:r w:rsidR="001C1ACE" w:rsidRPr="00E546E3">
              <w:rPr>
                <w:rFonts w:cs="Times New Roman"/>
                <w:szCs w:val="20"/>
              </w:rPr>
              <w:t>2022</w:t>
            </w:r>
          </w:p>
        </w:tc>
        <w:tc>
          <w:tcPr>
            <w:tcW w:w="7488" w:type="dxa"/>
          </w:tcPr>
          <w:p w14:paraId="14BA8554" w14:textId="77777777" w:rsidR="00BC0EFC" w:rsidRPr="00E546E3" w:rsidRDefault="00BC0EFC" w:rsidP="00FE7F16">
            <w:pPr>
              <w:spacing w:before="60" w:after="60"/>
              <w:rPr>
                <w:rFonts w:cs="Times New Roman"/>
                <w:szCs w:val="20"/>
              </w:rPr>
            </w:pPr>
            <w:r w:rsidRPr="00E546E3">
              <w:rPr>
                <w:rFonts w:cs="Times New Roman"/>
                <w:szCs w:val="20"/>
              </w:rPr>
              <w:t>Lead restriction test</w:t>
            </w:r>
            <w:r w:rsidR="001C1ACE" w:rsidRPr="00E546E3">
              <w:rPr>
                <w:rFonts w:cs="Times New Roman"/>
                <w:szCs w:val="20"/>
              </w:rPr>
              <w:t xml:space="preserve"> (</w:t>
            </w:r>
            <w:r w:rsidR="001C1ACE" w:rsidRPr="00E546E3">
              <w:rPr>
                <w:rFonts w:cs="Times New Roman"/>
                <w:i/>
                <w:szCs w:val="20"/>
              </w:rPr>
              <w:t>fourth revision</w:t>
            </w:r>
            <w:r w:rsidR="001C1ACE" w:rsidRPr="00E546E3">
              <w:rPr>
                <w:rFonts w:cs="Times New Roman"/>
                <w:szCs w:val="20"/>
              </w:rPr>
              <w:t>)</w:t>
            </w:r>
          </w:p>
        </w:tc>
      </w:tr>
      <w:tr w:rsidR="00BC0EFC" w:rsidRPr="00E546E3" w14:paraId="09DFB1BC" w14:textId="77777777" w:rsidTr="00962DCE">
        <w:tc>
          <w:tcPr>
            <w:tcW w:w="2088" w:type="dxa"/>
          </w:tcPr>
          <w:p w14:paraId="68ED3EAD" w14:textId="77777777" w:rsidR="00BC0EFC" w:rsidRPr="00E546E3" w:rsidRDefault="00BC0EFC" w:rsidP="00FE7F16">
            <w:pPr>
              <w:spacing w:before="60" w:after="60"/>
              <w:ind w:left="144"/>
              <w:rPr>
                <w:rFonts w:cs="Times New Roman"/>
                <w:szCs w:val="20"/>
              </w:rPr>
            </w:pPr>
            <w:r w:rsidRPr="00E546E3">
              <w:rPr>
                <w:rFonts w:cs="Times New Roman"/>
                <w:szCs w:val="20"/>
              </w:rPr>
              <w:t>Sec 6 : 1993</w:t>
            </w:r>
          </w:p>
        </w:tc>
        <w:tc>
          <w:tcPr>
            <w:tcW w:w="7488" w:type="dxa"/>
          </w:tcPr>
          <w:p w14:paraId="708A6F60" w14:textId="77777777" w:rsidR="00BC0EFC" w:rsidRPr="00E546E3" w:rsidRDefault="00BC0EFC" w:rsidP="00FE7F16">
            <w:pPr>
              <w:spacing w:before="60" w:after="60"/>
              <w:rPr>
                <w:rFonts w:cs="Times New Roman"/>
                <w:szCs w:val="20"/>
              </w:rPr>
            </w:pPr>
            <w:r w:rsidRPr="00E546E3">
              <w:rPr>
                <w:rFonts w:cs="Times New Roman"/>
                <w:szCs w:val="20"/>
              </w:rPr>
              <w:t>Volume solids</w:t>
            </w:r>
          </w:p>
        </w:tc>
      </w:tr>
      <w:tr w:rsidR="00BC0EFC" w:rsidRPr="00E546E3" w14:paraId="7F43A81E" w14:textId="77777777" w:rsidTr="00962DCE">
        <w:tc>
          <w:tcPr>
            <w:tcW w:w="2088" w:type="dxa"/>
          </w:tcPr>
          <w:p w14:paraId="65B23683" w14:textId="77777777" w:rsidR="00BC0EFC" w:rsidRPr="00E546E3" w:rsidRDefault="00BC0EFC" w:rsidP="00FE7F16">
            <w:pPr>
              <w:spacing w:before="60" w:after="60"/>
              <w:rPr>
                <w:rFonts w:cs="Times New Roman"/>
                <w:szCs w:val="20"/>
              </w:rPr>
            </w:pPr>
            <w:r w:rsidRPr="00E546E3">
              <w:rPr>
                <w:rFonts w:cs="Times New Roman"/>
                <w:szCs w:val="20"/>
              </w:rPr>
              <w:t xml:space="preserve">IS 1070 : </w:t>
            </w:r>
            <w:r w:rsidR="001C1ACE" w:rsidRPr="00E546E3">
              <w:rPr>
                <w:rFonts w:cs="Times New Roman"/>
                <w:szCs w:val="20"/>
              </w:rPr>
              <w:t>2023</w:t>
            </w:r>
          </w:p>
        </w:tc>
        <w:tc>
          <w:tcPr>
            <w:tcW w:w="7488" w:type="dxa"/>
          </w:tcPr>
          <w:p w14:paraId="00E228CB" w14:textId="4B9B0218" w:rsidR="00BC0EFC" w:rsidRPr="00E546E3" w:rsidRDefault="00BC0EFC" w:rsidP="00E5562A">
            <w:pPr>
              <w:spacing w:before="60" w:after="60"/>
              <w:rPr>
                <w:rFonts w:cs="Times New Roman"/>
                <w:szCs w:val="20"/>
              </w:rPr>
              <w:pPrChange w:id="257" w:author="innovatiview" w:date="2024-05-27T16:20:00Z">
                <w:pPr>
                  <w:spacing w:before="60" w:after="60"/>
                </w:pPr>
              </w:pPrChange>
            </w:pPr>
            <w:r w:rsidRPr="00E546E3">
              <w:rPr>
                <w:rFonts w:cs="Times New Roman"/>
                <w:szCs w:val="20"/>
              </w:rPr>
              <w:t>Reagent grade water</w:t>
            </w:r>
            <w:r w:rsidR="001C1ACE" w:rsidRPr="00E546E3">
              <w:rPr>
                <w:rFonts w:cs="Times New Roman"/>
                <w:szCs w:val="20"/>
              </w:rPr>
              <w:t xml:space="preserve"> — </w:t>
            </w:r>
            <w:del w:id="258" w:author="innovatiview" w:date="2024-05-27T16:20:00Z">
              <w:r w:rsidR="001C1ACE" w:rsidRPr="00E546E3" w:rsidDel="00E5562A">
                <w:rPr>
                  <w:rFonts w:cs="Times New Roman"/>
                  <w:szCs w:val="20"/>
                </w:rPr>
                <w:delText>specification</w:delText>
              </w:r>
              <w:r w:rsidRPr="00E546E3" w:rsidDel="00E5562A">
                <w:rPr>
                  <w:rFonts w:cs="Times New Roman"/>
                  <w:szCs w:val="20"/>
                </w:rPr>
                <w:delText xml:space="preserve"> </w:delText>
              </w:r>
            </w:del>
            <w:ins w:id="259" w:author="innovatiview" w:date="2024-05-27T16:20:00Z">
              <w:r w:rsidR="00E5562A">
                <w:rPr>
                  <w:rFonts w:cs="Times New Roman"/>
                  <w:szCs w:val="20"/>
                </w:rPr>
                <w:t>S</w:t>
              </w:r>
              <w:r w:rsidR="00E5562A" w:rsidRPr="00E546E3">
                <w:rPr>
                  <w:rFonts w:cs="Times New Roman"/>
                  <w:szCs w:val="20"/>
                </w:rPr>
                <w:t xml:space="preserve">pecification </w:t>
              </w:r>
            </w:ins>
            <w:r w:rsidRPr="00E546E3">
              <w:rPr>
                <w:rFonts w:cs="Times New Roman"/>
                <w:szCs w:val="20"/>
              </w:rPr>
              <w:t>(</w:t>
            </w:r>
            <w:r w:rsidR="001C1ACE" w:rsidRPr="00E546E3">
              <w:rPr>
                <w:rFonts w:cs="Times New Roman"/>
                <w:i/>
                <w:iCs/>
                <w:szCs w:val="20"/>
              </w:rPr>
              <w:t xml:space="preserve">fourth </w:t>
            </w:r>
            <w:r w:rsidRPr="00E546E3">
              <w:rPr>
                <w:rFonts w:cs="Times New Roman"/>
                <w:i/>
                <w:iCs/>
                <w:szCs w:val="20"/>
              </w:rPr>
              <w:t>revision</w:t>
            </w:r>
            <w:r w:rsidRPr="00E546E3">
              <w:rPr>
                <w:rFonts w:cs="Times New Roman"/>
                <w:szCs w:val="20"/>
              </w:rPr>
              <w:t>)</w:t>
            </w:r>
          </w:p>
        </w:tc>
      </w:tr>
      <w:tr w:rsidR="00BC0EFC" w:rsidRPr="00E546E3" w14:paraId="566D763B" w14:textId="77777777" w:rsidTr="00962DCE">
        <w:tc>
          <w:tcPr>
            <w:tcW w:w="2088" w:type="dxa"/>
          </w:tcPr>
          <w:p w14:paraId="619585D4" w14:textId="77777777" w:rsidR="00BC0EFC" w:rsidRPr="00E546E3" w:rsidRDefault="00BC0EFC" w:rsidP="00FE7F16">
            <w:pPr>
              <w:spacing w:before="60" w:after="60"/>
              <w:rPr>
                <w:rFonts w:cs="Times New Roman"/>
                <w:szCs w:val="20"/>
              </w:rPr>
            </w:pPr>
            <w:r w:rsidRPr="00E546E3">
              <w:rPr>
                <w:rFonts w:cs="Times New Roman"/>
                <w:szCs w:val="20"/>
              </w:rPr>
              <w:t>IS 1303 : 1983</w:t>
            </w:r>
          </w:p>
        </w:tc>
        <w:tc>
          <w:tcPr>
            <w:tcW w:w="7488" w:type="dxa"/>
          </w:tcPr>
          <w:p w14:paraId="403BEFDB" w14:textId="77777777" w:rsidR="00BC0EFC" w:rsidRPr="00E546E3" w:rsidRDefault="00BC0EFC" w:rsidP="00FE7F16">
            <w:pPr>
              <w:spacing w:before="60" w:after="60"/>
              <w:rPr>
                <w:rFonts w:cs="Times New Roman"/>
                <w:szCs w:val="20"/>
              </w:rPr>
            </w:pPr>
            <w:r w:rsidRPr="00E546E3">
              <w:rPr>
                <w:rFonts w:cs="Times New Roman"/>
                <w:szCs w:val="20"/>
              </w:rPr>
              <w:t>Glossary of terms relating to paints (</w:t>
            </w:r>
            <w:r w:rsidRPr="00E546E3">
              <w:rPr>
                <w:rFonts w:cs="Times New Roman"/>
                <w:i/>
                <w:iCs/>
                <w:szCs w:val="20"/>
              </w:rPr>
              <w:t>second revision</w:t>
            </w:r>
            <w:r w:rsidRPr="00E546E3">
              <w:rPr>
                <w:rFonts w:cs="Times New Roman"/>
                <w:szCs w:val="20"/>
              </w:rPr>
              <w:t>)</w:t>
            </w:r>
          </w:p>
        </w:tc>
      </w:tr>
      <w:tr w:rsidR="00BC0EFC" w:rsidRPr="00E546E3" w14:paraId="1FA43D7E" w14:textId="77777777" w:rsidTr="00962DCE">
        <w:tc>
          <w:tcPr>
            <w:tcW w:w="2088" w:type="dxa"/>
          </w:tcPr>
          <w:p w14:paraId="405D8ED3" w14:textId="77777777" w:rsidR="00BC0EFC" w:rsidRPr="00E546E3" w:rsidRDefault="00BC0EFC" w:rsidP="00FE7F16">
            <w:pPr>
              <w:spacing w:before="60" w:after="60"/>
              <w:rPr>
                <w:rFonts w:cs="Times New Roman"/>
                <w:szCs w:val="20"/>
              </w:rPr>
            </w:pPr>
            <w:r w:rsidRPr="00E546E3">
              <w:rPr>
                <w:rFonts w:cs="Times New Roman"/>
                <w:szCs w:val="20"/>
              </w:rPr>
              <w:t>IS 1407 : 1980</w:t>
            </w:r>
          </w:p>
        </w:tc>
        <w:tc>
          <w:tcPr>
            <w:tcW w:w="7488" w:type="dxa"/>
          </w:tcPr>
          <w:p w14:paraId="603D02E0" w14:textId="77777777" w:rsidR="00BC0EFC" w:rsidRPr="00E546E3" w:rsidRDefault="00BC0EFC" w:rsidP="00FE7F16">
            <w:pPr>
              <w:spacing w:before="60" w:after="60"/>
              <w:rPr>
                <w:rFonts w:cs="Times New Roman"/>
                <w:szCs w:val="20"/>
              </w:rPr>
            </w:pPr>
            <w:r w:rsidRPr="00E546E3">
              <w:rPr>
                <w:rFonts w:cs="Times New Roman"/>
                <w:szCs w:val="20"/>
              </w:rPr>
              <w:t>Round paint tins (</w:t>
            </w:r>
            <w:r w:rsidRPr="00E546E3">
              <w:rPr>
                <w:rFonts w:cs="Times New Roman"/>
                <w:i/>
                <w:iCs/>
                <w:szCs w:val="20"/>
              </w:rPr>
              <w:t>second revision</w:t>
            </w:r>
            <w:r w:rsidRPr="00E546E3">
              <w:rPr>
                <w:rFonts w:cs="Times New Roman"/>
                <w:szCs w:val="20"/>
              </w:rPr>
              <w:t>)</w:t>
            </w:r>
          </w:p>
        </w:tc>
      </w:tr>
      <w:tr w:rsidR="00BC0EFC" w:rsidRPr="00E546E3" w14:paraId="1E5F6F73" w14:textId="77777777" w:rsidTr="00962DCE">
        <w:tc>
          <w:tcPr>
            <w:tcW w:w="2088" w:type="dxa"/>
          </w:tcPr>
          <w:p w14:paraId="7AD7D6BF" w14:textId="77777777" w:rsidR="00BC0EFC" w:rsidRPr="00E546E3" w:rsidRDefault="00BC0EFC" w:rsidP="00FE7F16">
            <w:pPr>
              <w:spacing w:before="60" w:after="60"/>
              <w:rPr>
                <w:rFonts w:cs="Times New Roman"/>
                <w:szCs w:val="20"/>
              </w:rPr>
            </w:pPr>
            <w:r w:rsidRPr="00E546E3">
              <w:rPr>
                <w:rFonts w:cs="Times New Roman"/>
                <w:szCs w:val="20"/>
              </w:rPr>
              <w:t xml:space="preserve">IS 1745 : </w:t>
            </w:r>
            <w:r w:rsidR="009D2A43" w:rsidRPr="00E546E3">
              <w:rPr>
                <w:rFonts w:cs="Times New Roman"/>
                <w:szCs w:val="20"/>
              </w:rPr>
              <w:t>2018</w:t>
            </w:r>
          </w:p>
        </w:tc>
        <w:tc>
          <w:tcPr>
            <w:tcW w:w="7488" w:type="dxa"/>
          </w:tcPr>
          <w:p w14:paraId="455664A2" w14:textId="22A5C225" w:rsidR="00BC0EFC" w:rsidRPr="00E546E3" w:rsidRDefault="00BC0EFC" w:rsidP="00E5562A">
            <w:pPr>
              <w:spacing w:before="60" w:after="60"/>
              <w:rPr>
                <w:rFonts w:cs="Times New Roman"/>
                <w:szCs w:val="20"/>
              </w:rPr>
              <w:pPrChange w:id="260" w:author="innovatiview" w:date="2024-05-27T16:19:00Z">
                <w:pPr>
                  <w:spacing w:before="60" w:after="60"/>
                </w:pPr>
              </w:pPrChange>
            </w:pPr>
            <w:r w:rsidRPr="00E546E3">
              <w:rPr>
                <w:rFonts w:cs="Times New Roman"/>
                <w:szCs w:val="20"/>
              </w:rPr>
              <w:t>Petroleum hydrocarbon solvents</w:t>
            </w:r>
            <w:r w:rsidR="009D2A43" w:rsidRPr="00E546E3">
              <w:rPr>
                <w:rFonts w:cs="Times New Roman"/>
                <w:szCs w:val="20"/>
              </w:rPr>
              <w:t xml:space="preserve"> — </w:t>
            </w:r>
            <w:del w:id="261" w:author="innovatiview" w:date="2024-05-27T16:19:00Z">
              <w:r w:rsidR="009D2A43" w:rsidRPr="00E546E3" w:rsidDel="00E5562A">
                <w:rPr>
                  <w:rFonts w:cs="Times New Roman"/>
                  <w:szCs w:val="20"/>
                </w:rPr>
                <w:delText>specification</w:delText>
              </w:r>
              <w:r w:rsidRPr="00E546E3" w:rsidDel="00E5562A">
                <w:rPr>
                  <w:rFonts w:cs="Times New Roman"/>
                  <w:szCs w:val="20"/>
                </w:rPr>
                <w:delText xml:space="preserve"> </w:delText>
              </w:r>
            </w:del>
            <w:ins w:id="262" w:author="innovatiview" w:date="2024-05-27T16:19:00Z">
              <w:r w:rsidR="00E5562A">
                <w:rPr>
                  <w:rFonts w:cs="Times New Roman"/>
                  <w:szCs w:val="20"/>
                </w:rPr>
                <w:t>S</w:t>
              </w:r>
              <w:r w:rsidR="00E5562A" w:rsidRPr="00E546E3">
                <w:rPr>
                  <w:rFonts w:cs="Times New Roman"/>
                  <w:szCs w:val="20"/>
                </w:rPr>
                <w:t xml:space="preserve">pecification </w:t>
              </w:r>
            </w:ins>
            <w:r w:rsidRPr="00E546E3">
              <w:rPr>
                <w:rFonts w:cs="Times New Roman"/>
                <w:szCs w:val="20"/>
              </w:rPr>
              <w:t>(</w:t>
            </w:r>
            <w:r w:rsidR="009D2A43" w:rsidRPr="00E546E3">
              <w:rPr>
                <w:rFonts w:cs="Times New Roman"/>
                <w:i/>
                <w:iCs/>
                <w:szCs w:val="20"/>
              </w:rPr>
              <w:t>third</w:t>
            </w:r>
            <w:r w:rsidRPr="00E546E3">
              <w:rPr>
                <w:rFonts w:cs="Times New Roman"/>
                <w:i/>
                <w:iCs/>
                <w:szCs w:val="20"/>
              </w:rPr>
              <w:t xml:space="preserve"> revision</w:t>
            </w:r>
            <w:r w:rsidRPr="00E546E3">
              <w:rPr>
                <w:rFonts w:cs="Times New Roman"/>
                <w:szCs w:val="20"/>
              </w:rPr>
              <w:t>)</w:t>
            </w:r>
          </w:p>
        </w:tc>
      </w:tr>
      <w:tr w:rsidR="00BC0EFC" w:rsidRPr="00E546E3" w14:paraId="1439DCDE" w14:textId="77777777" w:rsidTr="00962DCE">
        <w:tc>
          <w:tcPr>
            <w:tcW w:w="2088" w:type="dxa"/>
          </w:tcPr>
          <w:p w14:paraId="4E434506" w14:textId="77777777" w:rsidR="00BC0EFC" w:rsidRPr="00E546E3" w:rsidRDefault="00BC0EFC" w:rsidP="00FE7F16">
            <w:pPr>
              <w:spacing w:before="60" w:after="60"/>
              <w:rPr>
                <w:rFonts w:cs="Times New Roman"/>
                <w:szCs w:val="20"/>
              </w:rPr>
            </w:pPr>
            <w:r w:rsidRPr="00E546E3">
              <w:rPr>
                <w:rFonts w:cs="Times New Roman"/>
                <w:szCs w:val="20"/>
              </w:rPr>
              <w:t>IS 2552 : 1989</w:t>
            </w:r>
          </w:p>
        </w:tc>
        <w:tc>
          <w:tcPr>
            <w:tcW w:w="7488" w:type="dxa"/>
          </w:tcPr>
          <w:p w14:paraId="05BBE481" w14:textId="77777777" w:rsidR="00BC0EFC" w:rsidRPr="00E546E3" w:rsidRDefault="00BC0EFC" w:rsidP="00FE7F16">
            <w:pPr>
              <w:spacing w:before="60" w:after="60"/>
              <w:rPr>
                <w:rFonts w:cs="Times New Roman"/>
                <w:szCs w:val="20"/>
              </w:rPr>
            </w:pPr>
            <w:r w:rsidRPr="00E546E3">
              <w:rPr>
                <w:rFonts w:cs="Times New Roman"/>
                <w:szCs w:val="20"/>
              </w:rPr>
              <w:t xml:space="preserve">Steel drums (galvanized and </w:t>
            </w:r>
            <w:proofErr w:type="spellStart"/>
            <w:r w:rsidRPr="00E546E3">
              <w:rPr>
                <w:rFonts w:cs="Times New Roman"/>
                <w:szCs w:val="20"/>
              </w:rPr>
              <w:t>ungalvanized</w:t>
            </w:r>
            <w:proofErr w:type="spellEnd"/>
            <w:r w:rsidRPr="00E546E3">
              <w:rPr>
                <w:rFonts w:cs="Times New Roman"/>
                <w:szCs w:val="20"/>
              </w:rPr>
              <w:t>) (</w:t>
            </w:r>
            <w:r w:rsidRPr="00E546E3">
              <w:rPr>
                <w:rFonts w:cs="Times New Roman"/>
                <w:i/>
                <w:iCs/>
                <w:szCs w:val="20"/>
              </w:rPr>
              <w:t>third revision</w:t>
            </w:r>
            <w:r w:rsidRPr="00E546E3">
              <w:rPr>
                <w:rFonts w:cs="Times New Roman"/>
                <w:szCs w:val="20"/>
              </w:rPr>
              <w:t>)</w:t>
            </w:r>
          </w:p>
        </w:tc>
      </w:tr>
      <w:tr w:rsidR="00BC0EFC" w:rsidRPr="00E546E3" w14:paraId="363DB2B8" w14:textId="77777777" w:rsidTr="00962DCE">
        <w:tc>
          <w:tcPr>
            <w:tcW w:w="2088" w:type="dxa"/>
          </w:tcPr>
          <w:p w14:paraId="0ADAE660" w14:textId="77777777" w:rsidR="00BC0EFC" w:rsidRPr="00E546E3" w:rsidRDefault="00BC0EFC" w:rsidP="00FE7F16">
            <w:pPr>
              <w:spacing w:before="60" w:after="60"/>
              <w:rPr>
                <w:rFonts w:cs="Times New Roman"/>
                <w:szCs w:val="20"/>
              </w:rPr>
            </w:pPr>
            <w:r w:rsidRPr="00E546E3">
              <w:rPr>
                <w:rFonts w:cs="Times New Roman"/>
                <w:szCs w:val="20"/>
              </w:rPr>
              <w:lastRenderedPageBreak/>
              <w:t xml:space="preserve">IS 5661 : </w:t>
            </w:r>
            <w:r w:rsidR="0052343E" w:rsidRPr="00E546E3">
              <w:rPr>
                <w:rFonts w:cs="Times New Roman"/>
                <w:szCs w:val="20"/>
              </w:rPr>
              <w:t>2023</w:t>
            </w:r>
          </w:p>
        </w:tc>
        <w:tc>
          <w:tcPr>
            <w:tcW w:w="7488" w:type="dxa"/>
          </w:tcPr>
          <w:p w14:paraId="0AC4AD6C" w14:textId="77777777" w:rsidR="00BC0EFC" w:rsidRPr="00E546E3" w:rsidRDefault="0052343E" w:rsidP="00FE7F16">
            <w:pPr>
              <w:spacing w:before="60" w:after="60"/>
              <w:rPr>
                <w:rFonts w:cs="Times New Roman"/>
                <w:szCs w:val="20"/>
              </w:rPr>
            </w:pPr>
            <w:r w:rsidRPr="00E546E3">
              <w:rPr>
                <w:rFonts w:cs="Times New Roman"/>
                <w:bCs/>
                <w:szCs w:val="20"/>
              </w:rPr>
              <w:t>Packing and marking of packages of paints, enamels , varnishes and allied products- code of practice (</w:t>
            </w:r>
            <w:del w:id="263" w:author="innovatiview" w:date="2024-05-27T16:20:00Z">
              <w:r w:rsidRPr="00E546E3" w:rsidDel="00E5562A">
                <w:rPr>
                  <w:rFonts w:cs="Times New Roman"/>
                  <w:bCs/>
                  <w:szCs w:val="20"/>
                </w:rPr>
                <w:delText xml:space="preserve"> </w:delText>
              </w:r>
            </w:del>
            <w:r w:rsidRPr="00E546E3">
              <w:rPr>
                <w:rFonts w:cs="Times New Roman"/>
                <w:bCs/>
                <w:i/>
                <w:szCs w:val="20"/>
              </w:rPr>
              <w:t>first revision</w:t>
            </w:r>
            <w:del w:id="264" w:author="innovatiview" w:date="2024-05-27T16:20:00Z">
              <w:r w:rsidRPr="00E546E3" w:rsidDel="00E5562A">
                <w:rPr>
                  <w:rFonts w:cs="Times New Roman"/>
                  <w:bCs/>
                  <w:szCs w:val="20"/>
                </w:rPr>
                <w:delText xml:space="preserve"> </w:delText>
              </w:r>
            </w:del>
            <w:r w:rsidRPr="00E546E3">
              <w:rPr>
                <w:rFonts w:cs="Times New Roman"/>
                <w:bCs/>
                <w:szCs w:val="20"/>
              </w:rPr>
              <w:t>)</w:t>
            </w:r>
          </w:p>
        </w:tc>
      </w:tr>
    </w:tbl>
    <w:p w14:paraId="77FE164E" w14:textId="77777777" w:rsidR="0052343E" w:rsidRPr="00E546E3" w:rsidRDefault="0052343E" w:rsidP="00FE7F16">
      <w:pPr>
        <w:spacing w:before="120"/>
        <w:jc w:val="center"/>
        <w:rPr>
          <w:rFonts w:cs="Times New Roman"/>
          <w:b/>
          <w:bCs/>
          <w:szCs w:val="20"/>
        </w:rPr>
      </w:pPr>
    </w:p>
    <w:p w14:paraId="69AAA9E4" w14:textId="77777777" w:rsidR="00962DCE" w:rsidRPr="00E546E3" w:rsidRDefault="00962DCE" w:rsidP="00FE7F16">
      <w:pPr>
        <w:spacing w:before="120"/>
        <w:jc w:val="center"/>
        <w:rPr>
          <w:rFonts w:cs="Times New Roman"/>
          <w:b/>
          <w:bCs/>
          <w:szCs w:val="20"/>
        </w:rPr>
      </w:pPr>
      <w:r w:rsidRPr="00E546E3">
        <w:rPr>
          <w:rFonts w:cs="Times New Roman"/>
          <w:b/>
          <w:bCs/>
          <w:szCs w:val="20"/>
        </w:rPr>
        <w:t>ANNEX B</w:t>
      </w:r>
    </w:p>
    <w:p w14:paraId="53447DE6" w14:textId="77777777" w:rsidR="00962DCE" w:rsidRPr="00E546E3" w:rsidRDefault="00962DCE" w:rsidP="00FE7F16">
      <w:pPr>
        <w:jc w:val="center"/>
        <w:rPr>
          <w:rFonts w:cs="Times New Roman"/>
          <w:szCs w:val="20"/>
        </w:rPr>
      </w:pPr>
      <w:r w:rsidRPr="00E546E3">
        <w:rPr>
          <w:rFonts w:cs="Times New Roman"/>
          <w:szCs w:val="20"/>
        </w:rPr>
        <w:t>(</w:t>
      </w:r>
      <w:r w:rsidRPr="00E546E3">
        <w:rPr>
          <w:rFonts w:cs="Times New Roman"/>
          <w:i/>
          <w:iCs/>
          <w:szCs w:val="20"/>
        </w:rPr>
        <w:t xml:space="preserve">Clause </w:t>
      </w:r>
      <w:r w:rsidRPr="00E546E3">
        <w:rPr>
          <w:rFonts w:cs="Times New Roman"/>
          <w:szCs w:val="20"/>
        </w:rPr>
        <w:t>5.4)</w:t>
      </w:r>
    </w:p>
    <w:p w14:paraId="059EB3E1" w14:textId="77777777" w:rsidR="003477CE" w:rsidRPr="00E546E3" w:rsidRDefault="00962DCE" w:rsidP="00FE7F16">
      <w:pPr>
        <w:jc w:val="center"/>
        <w:rPr>
          <w:rFonts w:cs="Times New Roman"/>
          <w:b/>
          <w:bCs/>
          <w:szCs w:val="20"/>
        </w:rPr>
      </w:pPr>
      <w:r w:rsidRPr="00E546E3">
        <w:rPr>
          <w:rFonts w:cs="Times New Roman"/>
          <w:b/>
          <w:bCs/>
          <w:szCs w:val="20"/>
        </w:rPr>
        <w:t>TEST FOR DURABILITY</w:t>
      </w:r>
    </w:p>
    <w:p w14:paraId="3467719E" w14:textId="77777777" w:rsidR="00962DCE" w:rsidRPr="00E546E3" w:rsidRDefault="00001BB0">
      <w:pPr>
        <w:spacing w:after="180"/>
        <w:rPr>
          <w:rFonts w:cs="Times New Roman"/>
          <w:b/>
          <w:bCs/>
          <w:szCs w:val="20"/>
        </w:rPr>
        <w:pPrChange w:id="265" w:author="innovatiview" w:date="2024-05-24T14:34:00Z">
          <w:pPr/>
        </w:pPrChange>
      </w:pPr>
      <w:r w:rsidRPr="00E546E3">
        <w:rPr>
          <w:rFonts w:cs="Times New Roman"/>
          <w:b/>
          <w:bCs/>
          <w:szCs w:val="20"/>
        </w:rPr>
        <w:t>B-1</w:t>
      </w:r>
      <w:r w:rsidR="00962DCE" w:rsidRPr="00E546E3">
        <w:rPr>
          <w:rFonts w:cs="Times New Roman"/>
          <w:b/>
          <w:bCs/>
          <w:szCs w:val="20"/>
        </w:rPr>
        <w:t xml:space="preserve"> GENERAL</w:t>
      </w:r>
    </w:p>
    <w:p w14:paraId="7F7E7AAF" w14:textId="77777777" w:rsidR="00962DCE" w:rsidRPr="00E546E3" w:rsidRDefault="00001BB0">
      <w:pPr>
        <w:spacing w:after="180"/>
        <w:rPr>
          <w:rFonts w:cs="Times New Roman"/>
          <w:b/>
          <w:bCs/>
          <w:szCs w:val="20"/>
        </w:rPr>
        <w:pPrChange w:id="266" w:author="innovatiview" w:date="2024-05-24T14:34:00Z">
          <w:pPr/>
        </w:pPrChange>
      </w:pPr>
      <w:r w:rsidRPr="00E546E3">
        <w:rPr>
          <w:rFonts w:cs="Times New Roman"/>
          <w:b/>
          <w:bCs/>
          <w:szCs w:val="20"/>
        </w:rPr>
        <w:t>B-1</w:t>
      </w:r>
      <w:r w:rsidR="00962DCE" w:rsidRPr="00E546E3">
        <w:rPr>
          <w:rFonts w:cs="Times New Roman"/>
          <w:b/>
          <w:bCs/>
          <w:szCs w:val="20"/>
        </w:rPr>
        <w:t>.1 Outline of the Method</w:t>
      </w:r>
    </w:p>
    <w:p w14:paraId="323585EF" w14:textId="77777777" w:rsidR="00962DCE" w:rsidRPr="00E546E3" w:rsidRDefault="00962DCE">
      <w:pPr>
        <w:spacing w:after="180"/>
        <w:rPr>
          <w:rFonts w:cs="Times New Roman"/>
          <w:szCs w:val="20"/>
        </w:rPr>
        <w:pPrChange w:id="267" w:author="innovatiview" w:date="2024-05-24T14:34:00Z">
          <w:pPr/>
        </w:pPrChange>
      </w:pPr>
      <w:r w:rsidRPr="00E546E3">
        <w:rPr>
          <w:rFonts w:cs="Times New Roman"/>
          <w:szCs w:val="20"/>
        </w:rPr>
        <w:t xml:space="preserve">This test consists of exposure of painted panels in two different </w:t>
      </w:r>
      <w:proofErr w:type="spellStart"/>
      <w:r w:rsidRPr="00E546E3">
        <w:rPr>
          <w:rFonts w:cs="Times New Roman"/>
          <w:szCs w:val="20"/>
        </w:rPr>
        <w:t>equipments</w:t>
      </w:r>
      <w:proofErr w:type="spellEnd"/>
      <w:r w:rsidRPr="00E546E3">
        <w:rPr>
          <w:rFonts w:cs="Times New Roman"/>
          <w:szCs w:val="20"/>
        </w:rPr>
        <w:t>. Here painted panels are subjected to an artificial accelerated weathering apparatus under controlled exposure to heat, light and water and then in salt spray apparatus and at the end of the test condition of the paint film examined.</w:t>
      </w:r>
    </w:p>
    <w:p w14:paraId="4A5FED20" w14:textId="77777777" w:rsidR="00962DCE" w:rsidRPr="00E546E3" w:rsidRDefault="00001BB0">
      <w:pPr>
        <w:spacing w:after="180"/>
        <w:rPr>
          <w:rFonts w:cs="Times New Roman"/>
          <w:b/>
          <w:bCs/>
          <w:szCs w:val="20"/>
        </w:rPr>
        <w:pPrChange w:id="268" w:author="innovatiview" w:date="2024-05-24T14:34:00Z">
          <w:pPr/>
        </w:pPrChange>
      </w:pPr>
      <w:r w:rsidRPr="00E546E3">
        <w:rPr>
          <w:rFonts w:cs="Times New Roman"/>
          <w:b/>
          <w:bCs/>
          <w:szCs w:val="20"/>
        </w:rPr>
        <w:t>B-2</w:t>
      </w:r>
      <w:r w:rsidR="00962DCE" w:rsidRPr="00E546E3">
        <w:rPr>
          <w:rFonts w:cs="Times New Roman"/>
          <w:b/>
          <w:bCs/>
          <w:szCs w:val="20"/>
        </w:rPr>
        <w:t xml:space="preserve"> APPARATUS</w:t>
      </w:r>
    </w:p>
    <w:p w14:paraId="5D18D384" w14:textId="77777777" w:rsidR="00962DCE" w:rsidRPr="00E546E3" w:rsidRDefault="00001BB0">
      <w:pPr>
        <w:spacing w:after="180"/>
        <w:rPr>
          <w:rFonts w:cs="Times New Roman"/>
          <w:szCs w:val="20"/>
        </w:rPr>
        <w:pPrChange w:id="269" w:author="innovatiview" w:date="2024-05-24T14:34:00Z">
          <w:pPr/>
        </w:pPrChange>
      </w:pPr>
      <w:r w:rsidRPr="00E546E3">
        <w:rPr>
          <w:rFonts w:cs="Times New Roman"/>
          <w:b/>
          <w:bCs/>
          <w:szCs w:val="20"/>
        </w:rPr>
        <w:t>B-2</w:t>
      </w:r>
      <w:r w:rsidR="00962DCE" w:rsidRPr="00E546E3">
        <w:rPr>
          <w:rFonts w:cs="Times New Roman"/>
          <w:b/>
          <w:bCs/>
          <w:szCs w:val="20"/>
        </w:rPr>
        <w:t xml:space="preserve">.1 Accelerated Weathering Apparatus </w:t>
      </w:r>
      <w:r w:rsidR="00962DCE" w:rsidRPr="00E5562A">
        <w:rPr>
          <w:rFonts w:cs="Times New Roman"/>
          <w:szCs w:val="20"/>
          <w:rPrChange w:id="270" w:author="innovatiview" w:date="2024-05-27T16:20:00Z">
            <w:rPr>
              <w:rFonts w:cs="Times New Roman"/>
              <w:b/>
              <w:bCs/>
              <w:szCs w:val="20"/>
            </w:rPr>
          </w:rPrChange>
        </w:rPr>
        <w:t>—</w:t>
      </w:r>
      <w:r w:rsidR="00962DCE" w:rsidRPr="00E546E3">
        <w:rPr>
          <w:rFonts w:cs="Times New Roman"/>
          <w:b/>
          <w:bCs/>
          <w:szCs w:val="20"/>
        </w:rPr>
        <w:t xml:space="preserve"> </w:t>
      </w:r>
      <w:proofErr w:type="gramStart"/>
      <w:r w:rsidR="00962DCE" w:rsidRPr="00E546E3">
        <w:rPr>
          <w:rFonts w:cs="Times New Roman"/>
          <w:szCs w:val="20"/>
        </w:rPr>
        <w:t>An</w:t>
      </w:r>
      <w:proofErr w:type="gramEnd"/>
      <w:r w:rsidR="00962DCE" w:rsidRPr="00E546E3">
        <w:rPr>
          <w:rFonts w:cs="Times New Roman"/>
          <w:szCs w:val="20"/>
        </w:rPr>
        <w:t xml:space="preserve"> </w:t>
      </w:r>
      <w:r w:rsidR="00EB4ABB" w:rsidRPr="00E546E3">
        <w:rPr>
          <w:rFonts w:cs="Times New Roman"/>
          <w:szCs w:val="20"/>
        </w:rPr>
        <w:t xml:space="preserve">artificial weathering apparatus of the xenon arc type </w:t>
      </w:r>
      <w:r w:rsidR="00962DCE" w:rsidRPr="00E546E3">
        <w:rPr>
          <w:rFonts w:cs="Times New Roman"/>
          <w:szCs w:val="20"/>
        </w:rPr>
        <w:t>for uniform and controlled exposure to the effects of heat, light and water.</w:t>
      </w:r>
    </w:p>
    <w:p w14:paraId="1C776890" w14:textId="77777777" w:rsidR="00962DCE" w:rsidRPr="00E546E3" w:rsidRDefault="00001BB0">
      <w:pPr>
        <w:spacing w:after="180"/>
        <w:rPr>
          <w:rFonts w:cs="Times New Roman"/>
          <w:szCs w:val="20"/>
        </w:rPr>
        <w:pPrChange w:id="271" w:author="innovatiview" w:date="2024-05-24T14:34:00Z">
          <w:pPr/>
        </w:pPrChange>
      </w:pPr>
      <w:r w:rsidRPr="00E546E3">
        <w:rPr>
          <w:rFonts w:cs="Times New Roman"/>
          <w:b/>
          <w:bCs/>
          <w:szCs w:val="20"/>
        </w:rPr>
        <w:t>B-2</w:t>
      </w:r>
      <w:r w:rsidR="00962DCE" w:rsidRPr="00E546E3">
        <w:rPr>
          <w:rFonts w:cs="Times New Roman"/>
          <w:b/>
          <w:bCs/>
          <w:szCs w:val="20"/>
        </w:rPr>
        <w:t xml:space="preserve">.2 Salt Spray Apparatus </w:t>
      </w:r>
      <w:r w:rsidR="00962DCE" w:rsidRPr="00E5562A">
        <w:rPr>
          <w:rFonts w:cs="Times New Roman"/>
          <w:szCs w:val="20"/>
          <w:rPrChange w:id="272" w:author="innovatiview" w:date="2024-05-27T16:20:00Z">
            <w:rPr>
              <w:rFonts w:cs="Times New Roman"/>
              <w:b/>
              <w:bCs/>
              <w:szCs w:val="20"/>
            </w:rPr>
          </w:rPrChange>
        </w:rPr>
        <w:t>—</w:t>
      </w:r>
      <w:r w:rsidR="00962DCE" w:rsidRPr="00E546E3">
        <w:rPr>
          <w:rFonts w:cs="Times New Roman"/>
          <w:b/>
          <w:bCs/>
          <w:szCs w:val="20"/>
        </w:rPr>
        <w:t xml:space="preserve"> </w:t>
      </w:r>
      <w:proofErr w:type="gramStart"/>
      <w:r w:rsidR="00962DCE" w:rsidRPr="00E546E3">
        <w:rPr>
          <w:rFonts w:cs="Times New Roman"/>
          <w:szCs w:val="20"/>
        </w:rPr>
        <w:t>As</w:t>
      </w:r>
      <w:proofErr w:type="gramEnd"/>
      <w:r w:rsidR="00962DCE" w:rsidRPr="00E546E3">
        <w:rPr>
          <w:rFonts w:cs="Times New Roman"/>
          <w:szCs w:val="20"/>
        </w:rPr>
        <w:t xml:space="preserve"> prescribed in IS 101 (Part 6/Sec 1).</w:t>
      </w:r>
    </w:p>
    <w:p w14:paraId="2BF32E96" w14:textId="77777777" w:rsidR="00EB4ABB" w:rsidRPr="00E546E3" w:rsidRDefault="00EB4ABB">
      <w:pPr>
        <w:spacing w:after="180"/>
        <w:rPr>
          <w:rFonts w:cs="Times New Roman"/>
          <w:b/>
          <w:bCs/>
          <w:szCs w:val="20"/>
        </w:rPr>
        <w:pPrChange w:id="273" w:author="innovatiview" w:date="2024-05-24T14:34:00Z">
          <w:pPr/>
        </w:pPrChange>
      </w:pPr>
      <w:r w:rsidRPr="00E546E3">
        <w:rPr>
          <w:rFonts w:cs="Times New Roman"/>
          <w:b/>
          <w:bCs/>
          <w:szCs w:val="20"/>
        </w:rPr>
        <w:t>B-2.3 Carbon Arc Lamp</w:t>
      </w:r>
    </w:p>
    <w:p w14:paraId="2B4EF4E7" w14:textId="77777777" w:rsidR="00EB4ABB" w:rsidRPr="00D56629" w:rsidRDefault="00EB4ABB" w:rsidP="00E5562A">
      <w:pPr>
        <w:spacing w:after="180"/>
        <w:ind w:left="360"/>
        <w:rPr>
          <w:rFonts w:cs="Times New Roman"/>
          <w:bCs/>
          <w:sz w:val="16"/>
          <w:szCs w:val="20"/>
        </w:rPr>
        <w:pPrChange w:id="274" w:author="innovatiview" w:date="2024-05-27T16:20:00Z">
          <w:pPr>
            <w:ind w:left="720"/>
          </w:pPr>
        </w:pPrChange>
      </w:pPr>
      <w:r w:rsidRPr="00D56629">
        <w:rPr>
          <w:rFonts w:cs="Times New Roman"/>
          <w:bCs/>
          <w:sz w:val="16"/>
          <w:szCs w:val="20"/>
        </w:rPr>
        <w:t xml:space="preserve">NOTE — </w:t>
      </w:r>
      <w:proofErr w:type="gramStart"/>
      <w:r w:rsidRPr="00D56629">
        <w:rPr>
          <w:rFonts w:cs="Times New Roman"/>
          <w:bCs/>
          <w:sz w:val="16"/>
          <w:szCs w:val="20"/>
        </w:rPr>
        <w:t>Any</w:t>
      </w:r>
      <w:proofErr w:type="gramEnd"/>
      <w:r w:rsidRPr="00D56629">
        <w:rPr>
          <w:rFonts w:cs="Times New Roman"/>
          <w:bCs/>
          <w:sz w:val="16"/>
          <w:szCs w:val="20"/>
        </w:rPr>
        <w:t xml:space="preserve"> of the three apparatus can be used, but in case of dispute “Xenon Arc Lamp” apparatus being the referee apparatus shall be followed</w:t>
      </w:r>
    </w:p>
    <w:p w14:paraId="0F16158B" w14:textId="77777777" w:rsidR="00962DCE" w:rsidRPr="00E546E3" w:rsidRDefault="00001BB0">
      <w:pPr>
        <w:spacing w:after="180"/>
        <w:rPr>
          <w:rFonts w:cs="Times New Roman"/>
          <w:b/>
          <w:bCs/>
          <w:szCs w:val="20"/>
        </w:rPr>
        <w:pPrChange w:id="275" w:author="innovatiview" w:date="2024-05-24T14:34:00Z">
          <w:pPr/>
        </w:pPrChange>
      </w:pPr>
      <w:r w:rsidRPr="00E546E3">
        <w:rPr>
          <w:rFonts w:cs="Times New Roman"/>
          <w:b/>
          <w:bCs/>
          <w:szCs w:val="20"/>
        </w:rPr>
        <w:t>B-3</w:t>
      </w:r>
      <w:r w:rsidR="00962DCE" w:rsidRPr="00E546E3">
        <w:rPr>
          <w:rFonts w:cs="Times New Roman"/>
          <w:b/>
          <w:bCs/>
          <w:szCs w:val="20"/>
        </w:rPr>
        <w:t xml:space="preserve"> TEST PANELS</w:t>
      </w:r>
    </w:p>
    <w:p w14:paraId="5D451DE2" w14:textId="77777777" w:rsidR="00962DCE" w:rsidRPr="00E546E3" w:rsidRDefault="00001BB0">
      <w:pPr>
        <w:spacing w:after="180"/>
        <w:rPr>
          <w:rFonts w:cs="Times New Roman"/>
          <w:szCs w:val="20"/>
        </w:rPr>
        <w:pPrChange w:id="276" w:author="innovatiview" w:date="2024-05-24T14:34:00Z">
          <w:pPr/>
        </w:pPrChange>
      </w:pPr>
      <w:r w:rsidRPr="00E546E3">
        <w:rPr>
          <w:rFonts w:cs="Times New Roman"/>
          <w:b/>
          <w:bCs/>
          <w:szCs w:val="20"/>
        </w:rPr>
        <w:t>B-3</w:t>
      </w:r>
      <w:r w:rsidR="00962DCE" w:rsidRPr="00E546E3">
        <w:rPr>
          <w:rFonts w:cs="Times New Roman"/>
          <w:b/>
          <w:bCs/>
          <w:szCs w:val="20"/>
        </w:rPr>
        <w:t xml:space="preserve">.1 </w:t>
      </w:r>
      <w:r w:rsidR="00962DCE" w:rsidRPr="00E546E3">
        <w:rPr>
          <w:rFonts w:cs="Times New Roman"/>
          <w:szCs w:val="20"/>
        </w:rPr>
        <w:t>The panels shall be of mild steel plate preferably of sizes 60 mm × 40 mm × 1.25</w:t>
      </w:r>
      <w:r w:rsidR="006D7639" w:rsidRPr="00E546E3">
        <w:rPr>
          <w:rFonts w:cs="Times New Roman"/>
          <w:szCs w:val="20"/>
        </w:rPr>
        <w:t xml:space="preserve"> mm</w:t>
      </w:r>
      <w:r w:rsidR="00962DCE" w:rsidRPr="00E546E3">
        <w:rPr>
          <w:rFonts w:cs="Times New Roman"/>
          <w:szCs w:val="20"/>
        </w:rPr>
        <w:t xml:space="preserve"> and shall be prepared as prescribed in IS 101 (Part l/Sec 3). However, panels may be of any other sizes suitable for accommodating in the test apparatus.</w:t>
      </w:r>
    </w:p>
    <w:p w14:paraId="3F983D45" w14:textId="77777777" w:rsidR="00962DCE" w:rsidRPr="00E546E3" w:rsidRDefault="00001BB0">
      <w:pPr>
        <w:spacing w:after="180"/>
        <w:rPr>
          <w:rFonts w:cs="Times New Roman"/>
          <w:b/>
          <w:bCs/>
          <w:szCs w:val="20"/>
        </w:rPr>
        <w:pPrChange w:id="277" w:author="innovatiview" w:date="2024-05-24T14:34:00Z">
          <w:pPr/>
        </w:pPrChange>
      </w:pPr>
      <w:r w:rsidRPr="00E546E3">
        <w:rPr>
          <w:rFonts w:cs="Times New Roman"/>
          <w:b/>
          <w:bCs/>
          <w:szCs w:val="20"/>
        </w:rPr>
        <w:t>B-3</w:t>
      </w:r>
      <w:r w:rsidR="00962DCE" w:rsidRPr="00E546E3">
        <w:rPr>
          <w:rFonts w:cs="Times New Roman"/>
          <w:b/>
          <w:bCs/>
          <w:szCs w:val="20"/>
        </w:rPr>
        <w:t>.2 Preparation of Panels</w:t>
      </w:r>
    </w:p>
    <w:p w14:paraId="4E73558F" w14:textId="3278140D" w:rsidR="00962DCE" w:rsidRPr="00E546E3" w:rsidRDefault="00962DCE" w:rsidP="00E5562A">
      <w:pPr>
        <w:spacing w:after="180"/>
        <w:rPr>
          <w:rFonts w:cs="Times New Roman"/>
          <w:szCs w:val="20"/>
        </w:rPr>
        <w:pPrChange w:id="278" w:author="innovatiview" w:date="2024-05-24T14:34:00Z">
          <w:pPr/>
        </w:pPrChange>
      </w:pPr>
      <w:r w:rsidRPr="00E546E3">
        <w:rPr>
          <w:rFonts w:cs="Times New Roman"/>
          <w:szCs w:val="20"/>
        </w:rPr>
        <w:t xml:space="preserve">Apply the paint on each side of the panel uniformly by brushing to give a dry film mass commensurate with the mass per 10 </w:t>
      </w:r>
      <w:proofErr w:type="spellStart"/>
      <w:r w:rsidRPr="00E546E3">
        <w:rPr>
          <w:rFonts w:cs="Times New Roman"/>
          <w:szCs w:val="20"/>
        </w:rPr>
        <w:t>litre</w:t>
      </w:r>
      <w:proofErr w:type="spellEnd"/>
      <w:r w:rsidRPr="00E546E3">
        <w:rPr>
          <w:rFonts w:cs="Times New Roman"/>
          <w:szCs w:val="20"/>
        </w:rPr>
        <w:t xml:space="preserve"> as specified in Table 1 of IS 101 (Part 3/Sec 4). Allow the panels to air-dry under laboratory conditions, free from draught and dust, for 24 h and store at a temperature of 60</w:t>
      </w:r>
      <w:ins w:id="279" w:author="innovatiview" w:date="2024-05-27T16:20:00Z">
        <w:r w:rsidR="00E5562A">
          <w:rPr>
            <w:rFonts w:cs="Times New Roman"/>
            <w:szCs w:val="20"/>
          </w:rPr>
          <w:t xml:space="preserve"> </w:t>
        </w:r>
        <w:r w:rsidR="00E5562A" w:rsidRPr="00E546E3">
          <w:rPr>
            <w:rFonts w:cs="Times New Roman"/>
            <w:szCs w:val="20"/>
          </w:rPr>
          <w:t xml:space="preserve">°C </w:t>
        </w:r>
      </w:ins>
      <w:del w:id="280" w:author="innovatiview" w:date="2024-05-27T16:20:00Z">
        <w:r w:rsidRPr="00E546E3" w:rsidDel="00E5562A">
          <w:rPr>
            <w:rFonts w:cs="Times New Roman"/>
            <w:szCs w:val="20"/>
          </w:rPr>
          <w:delText>°</w:delText>
        </w:r>
      </w:del>
      <w:r w:rsidRPr="00E546E3">
        <w:rPr>
          <w:rFonts w:cs="Times New Roman"/>
          <w:szCs w:val="20"/>
        </w:rPr>
        <w:t xml:space="preserve"> to 65</w:t>
      </w:r>
      <w:ins w:id="281" w:author="innovatiview" w:date="2024-05-27T16:20:00Z">
        <w:r w:rsidR="00E5562A">
          <w:rPr>
            <w:rFonts w:cs="Times New Roman"/>
            <w:szCs w:val="20"/>
          </w:rPr>
          <w:t xml:space="preserve"> </w:t>
        </w:r>
      </w:ins>
      <w:r w:rsidRPr="00E546E3">
        <w:rPr>
          <w:rFonts w:cs="Times New Roman"/>
          <w:szCs w:val="20"/>
        </w:rPr>
        <w:t>°C for 1 h. Cool the panels to room temperature.</w:t>
      </w:r>
    </w:p>
    <w:p w14:paraId="39A63274" w14:textId="77777777" w:rsidR="00962DCE" w:rsidRPr="00E546E3" w:rsidRDefault="00001BB0">
      <w:pPr>
        <w:spacing w:after="180"/>
        <w:rPr>
          <w:rFonts w:cs="Times New Roman"/>
          <w:b/>
          <w:bCs/>
          <w:szCs w:val="20"/>
        </w:rPr>
        <w:pPrChange w:id="282" w:author="innovatiview" w:date="2024-05-24T14:34:00Z">
          <w:pPr/>
        </w:pPrChange>
      </w:pPr>
      <w:r w:rsidRPr="00E546E3">
        <w:rPr>
          <w:rFonts w:cs="Times New Roman"/>
          <w:b/>
          <w:bCs/>
          <w:szCs w:val="20"/>
        </w:rPr>
        <w:t>B-4</w:t>
      </w:r>
      <w:r w:rsidR="00962DCE" w:rsidRPr="00E546E3">
        <w:rPr>
          <w:rFonts w:cs="Times New Roman"/>
          <w:b/>
          <w:bCs/>
          <w:szCs w:val="20"/>
        </w:rPr>
        <w:t xml:space="preserve"> TEST CONDITIONS</w:t>
      </w:r>
    </w:p>
    <w:p w14:paraId="37EA6E5F" w14:textId="77777777" w:rsidR="00962DCE" w:rsidRPr="00E546E3" w:rsidRDefault="00001BB0">
      <w:pPr>
        <w:spacing w:after="180"/>
        <w:rPr>
          <w:rFonts w:cs="Times New Roman"/>
          <w:szCs w:val="20"/>
        </w:rPr>
        <w:pPrChange w:id="283" w:author="innovatiview" w:date="2024-05-24T14:34:00Z">
          <w:pPr/>
        </w:pPrChange>
      </w:pPr>
      <w:r w:rsidRPr="00E546E3">
        <w:rPr>
          <w:rFonts w:cs="Times New Roman"/>
          <w:b/>
          <w:bCs/>
          <w:szCs w:val="20"/>
        </w:rPr>
        <w:t>B-4</w:t>
      </w:r>
      <w:r w:rsidR="00962DCE" w:rsidRPr="00E546E3">
        <w:rPr>
          <w:rFonts w:cs="Times New Roman"/>
          <w:b/>
          <w:bCs/>
          <w:szCs w:val="20"/>
        </w:rPr>
        <w:t xml:space="preserve">.1 </w:t>
      </w:r>
      <w:r w:rsidR="00962DCE" w:rsidRPr="00E546E3">
        <w:rPr>
          <w:rFonts w:cs="Times New Roman"/>
          <w:szCs w:val="20"/>
        </w:rPr>
        <w:t>Commonly used cycles and test conditions for Xenon arc apparatus are given below:</w:t>
      </w:r>
    </w:p>
    <w:p w14:paraId="3799115F" w14:textId="6F494A14" w:rsidR="00962DCE" w:rsidRPr="00E546E3" w:rsidRDefault="00962DCE" w:rsidP="00E5562A">
      <w:pPr>
        <w:pStyle w:val="ListParagraph"/>
        <w:numPr>
          <w:ilvl w:val="0"/>
          <w:numId w:val="12"/>
        </w:numPr>
        <w:spacing w:after="180"/>
        <w:rPr>
          <w:rFonts w:cs="Times New Roman"/>
          <w:szCs w:val="20"/>
        </w:rPr>
        <w:pPrChange w:id="284" w:author="innovatiview" w:date="2024-05-27T16:21:00Z">
          <w:pPr>
            <w:pStyle w:val="ListParagraph"/>
            <w:numPr>
              <w:numId w:val="12"/>
            </w:numPr>
            <w:ind w:hanging="360"/>
          </w:pPr>
        </w:pPrChange>
      </w:pPr>
      <w:r w:rsidRPr="00E546E3">
        <w:rPr>
          <w:rFonts w:cs="Times New Roman"/>
          <w:szCs w:val="20"/>
        </w:rPr>
        <w:t>Black panel temperature (63 ± 3)</w:t>
      </w:r>
      <w:ins w:id="285" w:author="innovatiview" w:date="2024-05-27T16:21:00Z">
        <w:r w:rsidR="00E5562A" w:rsidRPr="00E5562A">
          <w:rPr>
            <w:rFonts w:cs="Times New Roman"/>
            <w:szCs w:val="20"/>
          </w:rPr>
          <w:t xml:space="preserve"> </w:t>
        </w:r>
        <w:r w:rsidR="00E5562A">
          <w:rPr>
            <w:rFonts w:cs="Times New Roman"/>
            <w:szCs w:val="20"/>
          </w:rPr>
          <w:t>°C</w:t>
        </w:r>
      </w:ins>
      <w:del w:id="286" w:author="innovatiview" w:date="2024-05-27T16:21:00Z">
        <w:r w:rsidRPr="00E546E3" w:rsidDel="00E5562A">
          <w:rPr>
            <w:rFonts w:cs="Times New Roman"/>
            <w:szCs w:val="20"/>
          </w:rPr>
          <w:delText>° C</w:delText>
        </w:r>
      </w:del>
      <w:r w:rsidRPr="00E546E3">
        <w:rPr>
          <w:rFonts w:cs="Times New Roman"/>
          <w:szCs w:val="20"/>
        </w:rPr>
        <w:t>,</w:t>
      </w:r>
    </w:p>
    <w:p w14:paraId="063C41B5" w14:textId="77777777" w:rsidR="00962DCE" w:rsidRPr="00E546E3" w:rsidRDefault="00962DCE">
      <w:pPr>
        <w:pStyle w:val="ListParagraph"/>
        <w:numPr>
          <w:ilvl w:val="0"/>
          <w:numId w:val="12"/>
        </w:numPr>
        <w:spacing w:after="180"/>
        <w:rPr>
          <w:rFonts w:cs="Times New Roman"/>
          <w:szCs w:val="20"/>
        </w:rPr>
        <w:pPrChange w:id="287" w:author="innovatiview" w:date="2024-05-24T14:34:00Z">
          <w:pPr>
            <w:pStyle w:val="ListParagraph"/>
            <w:numPr>
              <w:numId w:val="12"/>
            </w:numPr>
            <w:ind w:hanging="360"/>
          </w:pPr>
        </w:pPrChange>
      </w:pPr>
      <w:r w:rsidRPr="00E546E3">
        <w:rPr>
          <w:rFonts w:cs="Times New Roman"/>
          <w:szCs w:val="20"/>
        </w:rPr>
        <w:t>Continuous exposure in light for 102 min and intermittent exposure to water spray for 18/</w:t>
      </w:r>
      <w:del w:id="288" w:author="innovatiview" w:date="2024-05-27T16:21:00Z">
        <w:r w:rsidRPr="00E546E3" w:rsidDel="00E5562A">
          <w:rPr>
            <w:rFonts w:cs="Times New Roman"/>
            <w:szCs w:val="20"/>
          </w:rPr>
          <w:delText xml:space="preserve"> </w:delText>
        </w:r>
      </w:del>
      <w:r w:rsidRPr="00E546E3">
        <w:rPr>
          <w:rFonts w:cs="Times New Roman"/>
          <w:szCs w:val="20"/>
        </w:rPr>
        <w:t>20 min light and spray, and</w:t>
      </w:r>
    </w:p>
    <w:p w14:paraId="50B16836" w14:textId="77777777" w:rsidR="00962DCE" w:rsidRPr="00E546E3" w:rsidRDefault="00962DCE">
      <w:pPr>
        <w:pStyle w:val="ListParagraph"/>
        <w:numPr>
          <w:ilvl w:val="0"/>
          <w:numId w:val="12"/>
        </w:numPr>
        <w:spacing w:after="180"/>
        <w:rPr>
          <w:rFonts w:cs="Times New Roman"/>
          <w:szCs w:val="20"/>
        </w:rPr>
        <w:pPrChange w:id="289" w:author="innovatiview" w:date="2024-05-24T14:34:00Z">
          <w:pPr>
            <w:pStyle w:val="ListParagraph"/>
            <w:numPr>
              <w:numId w:val="12"/>
            </w:numPr>
            <w:ind w:hanging="360"/>
          </w:pPr>
        </w:pPrChange>
      </w:pPr>
      <w:r w:rsidRPr="00E546E3">
        <w:rPr>
          <w:rFonts w:cs="Times New Roman"/>
          <w:szCs w:val="20"/>
        </w:rPr>
        <w:t>Irradiance 0.55 W/m</w:t>
      </w:r>
      <w:r w:rsidRPr="00E546E3">
        <w:rPr>
          <w:rFonts w:cs="Times New Roman"/>
          <w:szCs w:val="20"/>
          <w:vertAlign w:val="superscript"/>
        </w:rPr>
        <w:t>2</w:t>
      </w:r>
      <w:r w:rsidRPr="00E546E3">
        <w:rPr>
          <w:rFonts w:cs="Times New Roman"/>
          <w:szCs w:val="20"/>
        </w:rPr>
        <w:t>/nm.</w:t>
      </w:r>
    </w:p>
    <w:p w14:paraId="40F7C6F2" w14:textId="77777777" w:rsidR="00962DCE" w:rsidRPr="00E546E3" w:rsidRDefault="00962DCE">
      <w:pPr>
        <w:spacing w:after="180"/>
        <w:rPr>
          <w:rFonts w:cs="Times New Roman"/>
          <w:szCs w:val="20"/>
        </w:rPr>
        <w:pPrChange w:id="290" w:author="innovatiview" w:date="2024-05-24T14:34:00Z">
          <w:pPr/>
        </w:pPrChange>
      </w:pPr>
      <w:r w:rsidRPr="00E546E3">
        <w:rPr>
          <w:rFonts w:cs="Times New Roman"/>
          <w:szCs w:val="20"/>
        </w:rPr>
        <w:t>However, any other cycle may be used if mutually agreed upon between the purchaser and the supplier.</w:t>
      </w:r>
    </w:p>
    <w:p w14:paraId="7C97F7E5" w14:textId="77777777" w:rsidR="00962DCE" w:rsidRPr="00FC36F7" w:rsidRDefault="00962DCE">
      <w:pPr>
        <w:spacing w:after="180"/>
        <w:ind w:left="360"/>
        <w:rPr>
          <w:rFonts w:cs="Times New Roman"/>
          <w:sz w:val="16"/>
          <w:szCs w:val="20"/>
        </w:rPr>
        <w:pPrChange w:id="291" w:author="innovatiview" w:date="2024-05-24T14:34:00Z">
          <w:pPr>
            <w:ind w:left="360"/>
          </w:pPr>
        </w:pPrChange>
      </w:pPr>
      <w:r w:rsidRPr="00FC36F7">
        <w:rPr>
          <w:rFonts w:cs="Times New Roman"/>
          <w:sz w:val="16"/>
          <w:szCs w:val="20"/>
        </w:rPr>
        <w:t>NOTES</w:t>
      </w:r>
    </w:p>
    <w:p w14:paraId="6D0DFF0E" w14:textId="77777777" w:rsidR="00962DCE" w:rsidRPr="00FC36F7" w:rsidRDefault="00962DCE">
      <w:pPr>
        <w:spacing w:after="180"/>
        <w:ind w:left="360"/>
        <w:rPr>
          <w:rFonts w:cs="Times New Roman"/>
          <w:sz w:val="16"/>
          <w:szCs w:val="20"/>
        </w:rPr>
        <w:pPrChange w:id="292" w:author="innovatiview" w:date="2024-05-24T14:34:00Z">
          <w:pPr>
            <w:ind w:left="360"/>
          </w:pPr>
        </w:pPrChange>
      </w:pPr>
      <w:r w:rsidRPr="00FC36F7">
        <w:rPr>
          <w:rFonts w:cs="Times New Roman"/>
          <w:b/>
          <w:bCs/>
          <w:sz w:val="16"/>
          <w:szCs w:val="20"/>
        </w:rPr>
        <w:t xml:space="preserve">1 </w:t>
      </w:r>
      <w:r w:rsidRPr="00FC36F7">
        <w:rPr>
          <w:rFonts w:cs="Times New Roman"/>
          <w:sz w:val="16"/>
          <w:szCs w:val="20"/>
        </w:rPr>
        <w:t>As a precaution against inadvertent accidents, it is recommended that the accelerated weathering test is carried out in duplicate.</w:t>
      </w:r>
    </w:p>
    <w:p w14:paraId="4CFEA775" w14:textId="77777777" w:rsidR="00962DCE" w:rsidRPr="00FC36F7" w:rsidRDefault="00962DCE">
      <w:pPr>
        <w:spacing w:after="180"/>
        <w:ind w:left="360"/>
        <w:rPr>
          <w:rFonts w:cs="Times New Roman"/>
          <w:sz w:val="16"/>
          <w:szCs w:val="20"/>
        </w:rPr>
        <w:pPrChange w:id="293" w:author="innovatiview" w:date="2024-05-24T14:34:00Z">
          <w:pPr>
            <w:spacing w:after="240"/>
            <w:ind w:left="360"/>
          </w:pPr>
        </w:pPrChange>
      </w:pPr>
      <w:r w:rsidRPr="00FC36F7">
        <w:rPr>
          <w:rFonts w:cs="Times New Roman"/>
          <w:b/>
          <w:bCs/>
          <w:sz w:val="16"/>
          <w:szCs w:val="20"/>
        </w:rPr>
        <w:t xml:space="preserve">2 </w:t>
      </w:r>
      <w:r w:rsidRPr="00FC36F7">
        <w:rPr>
          <w:rFonts w:cs="Times New Roman"/>
          <w:sz w:val="16"/>
          <w:szCs w:val="20"/>
        </w:rPr>
        <w:t xml:space="preserve">For details of method of tests for xenon arc apparatus follow </w:t>
      </w:r>
      <w:r w:rsidR="00920B06" w:rsidRPr="00FC36F7">
        <w:rPr>
          <w:rFonts w:cs="Times New Roman"/>
          <w:bCs/>
          <w:sz w:val="16"/>
          <w:szCs w:val="20"/>
        </w:rPr>
        <w:t xml:space="preserve">as </w:t>
      </w:r>
      <w:r w:rsidRPr="00FC36F7">
        <w:rPr>
          <w:rFonts w:cs="Times New Roman"/>
          <w:sz w:val="16"/>
          <w:szCs w:val="20"/>
        </w:rPr>
        <w:t>IS 101 (Part/Sec 5).</w:t>
      </w:r>
    </w:p>
    <w:p w14:paraId="606B1895" w14:textId="77777777" w:rsidR="00962DCE" w:rsidRPr="00E546E3" w:rsidRDefault="00001BB0">
      <w:pPr>
        <w:spacing w:after="180"/>
        <w:rPr>
          <w:rFonts w:cs="Times New Roman"/>
          <w:b/>
          <w:bCs/>
          <w:szCs w:val="20"/>
        </w:rPr>
        <w:pPrChange w:id="294" w:author="innovatiview" w:date="2024-05-24T14:34:00Z">
          <w:pPr/>
        </w:pPrChange>
      </w:pPr>
      <w:r w:rsidRPr="00E546E3">
        <w:rPr>
          <w:rFonts w:cs="Times New Roman"/>
          <w:b/>
          <w:bCs/>
          <w:szCs w:val="20"/>
        </w:rPr>
        <w:t>B-5</w:t>
      </w:r>
      <w:r w:rsidR="00962DCE" w:rsidRPr="00E546E3">
        <w:rPr>
          <w:rFonts w:cs="Times New Roman"/>
          <w:b/>
          <w:bCs/>
          <w:szCs w:val="20"/>
        </w:rPr>
        <w:t xml:space="preserve"> PROCEDURE</w:t>
      </w:r>
    </w:p>
    <w:p w14:paraId="079AE73F" w14:textId="77777777" w:rsidR="00962DCE" w:rsidRPr="00E546E3" w:rsidRDefault="00001BB0">
      <w:pPr>
        <w:spacing w:after="180"/>
        <w:rPr>
          <w:rFonts w:cs="Times New Roman"/>
          <w:b/>
          <w:bCs/>
          <w:szCs w:val="20"/>
        </w:rPr>
        <w:pPrChange w:id="295" w:author="innovatiview" w:date="2024-05-24T14:34:00Z">
          <w:pPr/>
        </w:pPrChange>
      </w:pPr>
      <w:r w:rsidRPr="00E546E3">
        <w:rPr>
          <w:rFonts w:cs="Times New Roman"/>
          <w:b/>
          <w:bCs/>
          <w:szCs w:val="20"/>
        </w:rPr>
        <w:t>B-5</w:t>
      </w:r>
      <w:r w:rsidR="00962DCE" w:rsidRPr="00E546E3">
        <w:rPr>
          <w:rFonts w:cs="Times New Roman"/>
          <w:b/>
          <w:bCs/>
          <w:szCs w:val="20"/>
        </w:rPr>
        <w:t xml:space="preserve">.1 </w:t>
      </w:r>
      <w:proofErr w:type="gramStart"/>
      <w:r w:rsidR="00962DCE" w:rsidRPr="00E546E3">
        <w:rPr>
          <w:rFonts w:cs="Times New Roman"/>
          <w:b/>
          <w:bCs/>
          <w:szCs w:val="20"/>
        </w:rPr>
        <w:t>In</w:t>
      </w:r>
      <w:proofErr w:type="gramEnd"/>
      <w:r w:rsidR="00962DCE" w:rsidRPr="00E546E3">
        <w:rPr>
          <w:rFonts w:cs="Times New Roman"/>
          <w:b/>
          <w:bCs/>
          <w:szCs w:val="20"/>
        </w:rPr>
        <w:t xml:space="preserve"> Weathering Apparatus</w:t>
      </w:r>
    </w:p>
    <w:p w14:paraId="5CA60A91" w14:textId="77777777" w:rsidR="00925AB8" w:rsidRPr="00E546E3" w:rsidRDefault="00962DCE">
      <w:pPr>
        <w:spacing w:after="180"/>
        <w:rPr>
          <w:rFonts w:cs="Times New Roman"/>
          <w:szCs w:val="20"/>
        </w:rPr>
        <w:pPrChange w:id="296" w:author="innovatiview" w:date="2024-05-24T14:34:00Z">
          <w:pPr/>
        </w:pPrChange>
      </w:pPr>
      <w:r w:rsidRPr="00E546E3">
        <w:rPr>
          <w:rFonts w:cs="Times New Roman"/>
          <w:szCs w:val="20"/>
        </w:rPr>
        <w:t xml:space="preserve">The test panels so prepared then placed in the apparatus and exposed for a period of 24 h under the test conditions as prescribed in </w:t>
      </w:r>
      <w:r w:rsidR="00001BB0" w:rsidRPr="00E546E3">
        <w:rPr>
          <w:rFonts w:cs="Times New Roman"/>
          <w:b/>
          <w:bCs/>
          <w:szCs w:val="20"/>
        </w:rPr>
        <w:t>B-4</w:t>
      </w:r>
      <w:r w:rsidRPr="00E546E3">
        <w:rPr>
          <w:rFonts w:cs="Times New Roman"/>
          <w:b/>
          <w:bCs/>
          <w:szCs w:val="20"/>
        </w:rPr>
        <w:t xml:space="preserve">.1. </w:t>
      </w:r>
      <w:r w:rsidRPr="00E546E3">
        <w:rPr>
          <w:rFonts w:cs="Times New Roman"/>
          <w:szCs w:val="20"/>
        </w:rPr>
        <w:t>At the end of test</w:t>
      </w:r>
      <w:r w:rsidR="00F676E9" w:rsidRPr="00E546E3">
        <w:rPr>
          <w:rFonts w:cs="Times New Roman"/>
          <w:szCs w:val="20"/>
        </w:rPr>
        <w:t xml:space="preserve"> </w:t>
      </w:r>
      <w:r w:rsidR="00925AB8" w:rsidRPr="00E546E3">
        <w:rPr>
          <w:rFonts w:cs="Times New Roman"/>
          <w:szCs w:val="20"/>
        </w:rPr>
        <w:t>period, note the conditions of the paint film of the tested panel. The painted panel shall show no signs of permanent softening/blistering/chalking/signs of corrosion.</w:t>
      </w:r>
    </w:p>
    <w:p w14:paraId="68F03CBB" w14:textId="77777777" w:rsidR="00925AB8" w:rsidRPr="00E546E3" w:rsidRDefault="00001BB0">
      <w:pPr>
        <w:spacing w:after="180"/>
        <w:rPr>
          <w:rFonts w:cs="Times New Roman"/>
          <w:b/>
          <w:bCs/>
          <w:szCs w:val="20"/>
        </w:rPr>
        <w:pPrChange w:id="297" w:author="innovatiview" w:date="2024-05-24T14:34:00Z">
          <w:pPr/>
        </w:pPrChange>
      </w:pPr>
      <w:r w:rsidRPr="00E546E3">
        <w:rPr>
          <w:rFonts w:cs="Times New Roman"/>
          <w:b/>
          <w:bCs/>
          <w:szCs w:val="20"/>
        </w:rPr>
        <w:lastRenderedPageBreak/>
        <w:t>B-5</w:t>
      </w:r>
      <w:r w:rsidR="00925AB8" w:rsidRPr="00E546E3">
        <w:rPr>
          <w:rFonts w:cs="Times New Roman"/>
          <w:b/>
          <w:bCs/>
          <w:szCs w:val="20"/>
        </w:rPr>
        <w:t xml:space="preserve">.2 </w:t>
      </w:r>
      <w:proofErr w:type="gramStart"/>
      <w:r w:rsidR="00925AB8" w:rsidRPr="00E546E3">
        <w:rPr>
          <w:rFonts w:cs="Times New Roman"/>
          <w:b/>
          <w:bCs/>
          <w:szCs w:val="20"/>
        </w:rPr>
        <w:t>In</w:t>
      </w:r>
      <w:proofErr w:type="gramEnd"/>
      <w:r w:rsidR="00925AB8" w:rsidRPr="00E546E3">
        <w:rPr>
          <w:rFonts w:cs="Times New Roman"/>
          <w:b/>
          <w:bCs/>
          <w:szCs w:val="20"/>
        </w:rPr>
        <w:t xml:space="preserve"> Salt Spray Apparatus</w:t>
      </w:r>
    </w:p>
    <w:p w14:paraId="6356CCE4" w14:textId="77777777" w:rsidR="00BD5B15" w:rsidRPr="00E546E3" w:rsidRDefault="00001BB0">
      <w:pPr>
        <w:spacing w:after="180"/>
        <w:rPr>
          <w:rFonts w:cs="Times New Roman"/>
          <w:szCs w:val="20"/>
        </w:rPr>
        <w:pPrChange w:id="298" w:author="innovatiview" w:date="2024-05-24T14:34:00Z">
          <w:pPr/>
        </w:pPrChange>
      </w:pPr>
      <w:r w:rsidRPr="00E546E3">
        <w:rPr>
          <w:rFonts w:cs="Times New Roman"/>
          <w:b/>
          <w:bCs/>
          <w:szCs w:val="20"/>
        </w:rPr>
        <w:t>B-5</w:t>
      </w:r>
      <w:r w:rsidR="00925AB8" w:rsidRPr="00E546E3">
        <w:rPr>
          <w:rFonts w:cs="Times New Roman"/>
          <w:b/>
          <w:bCs/>
          <w:szCs w:val="20"/>
        </w:rPr>
        <w:t xml:space="preserve">.2.1 </w:t>
      </w:r>
      <w:r w:rsidR="00925AB8" w:rsidRPr="00E546E3">
        <w:rPr>
          <w:rFonts w:cs="Times New Roman"/>
          <w:i/>
          <w:iCs/>
          <w:szCs w:val="20"/>
        </w:rPr>
        <w:t xml:space="preserve">Preparation of Spray Solution </w:t>
      </w:r>
      <w:r w:rsidR="00925AB8" w:rsidRPr="00E546E3">
        <w:rPr>
          <w:rFonts w:cs="Times New Roman"/>
          <w:szCs w:val="20"/>
        </w:rPr>
        <w:t xml:space="preserve">— </w:t>
      </w:r>
      <w:proofErr w:type="gramStart"/>
      <w:r w:rsidR="00925AB8" w:rsidRPr="00E546E3">
        <w:rPr>
          <w:rFonts w:cs="Times New Roman"/>
          <w:szCs w:val="20"/>
        </w:rPr>
        <w:t>The</w:t>
      </w:r>
      <w:proofErr w:type="gramEnd"/>
      <w:r w:rsidR="00925AB8" w:rsidRPr="00E546E3">
        <w:rPr>
          <w:rFonts w:cs="Times New Roman"/>
          <w:szCs w:val="20"/>
        </w:rPr>
        <w:t xml:space="preserve"> spray solution shall have the following composition: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299" w:author="innovatiview" w:date="2024-05-24T16:29: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26"/>
        <w:gridCol w:w="1974"/>
        <w:gridCol w:w="1350"/>
        <w:tblGridChange w:id="300">
          <w:tblGrid>
            <w:gridCol w:w="2790"/>
            <w:gridCol w:w="2790"/>
            <w:gridCol w:w="1980"/>
          </w:tblGrid>
        </w:tblGridChange>
      </w:tblGrid>
      <w:tr w:rsidR="009A6099" w:rsidRPr="00E546E3" w14:paraId="0B05C018" w14:textId="77777777" w:rsidTr="009A6099">
        <w:trPr>
          <w:trHeight w:val="326"/>
          <w:jc w:val="center"/>
          <w:trPrChange w:id="301" w:author="innovatiview" w:date="2024-05-24T16:29:00Z">
            <w:trPr>
              <w:jc w:val="center"/>
            </w:trPr>
          </w:trPrChange>
        </w:trPr>
        <w:tc>
          <w:tcPr>
            <w:tcW w:w="726" w:type="dxa"/>
            <w:tcBorders>
              <w:bottom w:val="nil"/>
            </w:tcBorders>
            <w:tcPrChange w:id="302" w:author="innovatiview" w:date="2024-05-24T16:29:00Z">
              <w:tcPr>
                <w:tcW w:w="2790" w:type="dxa"/>
              </w:tcPr>
            </w:tcPrChange>
          </w:tcPr>
          <w:p w14:paraId="4E49C87A" w14:textId="5924B846" w:rsidR="009A6099" w:rsidRPr="00E546E3" w:rsidRDefault="009A6099" w:rsidP="00FE7F16">
            <w:pPr>
              <w:spacing w:before="60" w:after="60"/>
              <w:jc w:val="center"/>
              <w:rPr>
                <w:ins w:id="303" w:author="innovatiview" w:date="2024-05-24T16:27:00Z"/>
                <w:rFonts w:cs="Times New Roman"/>
                <w:i/>
                <w:iCs/>
                <w:szCs w:val="20"/>
              </w:rPr>
            </w:pPr>
            <w:proofErr w:type="spellStart"/>
            <w:ins w:id="304" w:author="innovatiview" w:date="2024-05-24T16:27:00Z">
              <w:r>
                <w:rPr>
                  <w:rFonts w:cs="Times New Roman"/>
                  <w:i/>
                  <w:iCs/>
                  <w:szCs w:val="20"/>
                </w:rPr>
                <w:t>Sl</w:t>
              </w:r>
              <w:proofErr w:type="spellEnd"/>
              <w:r>
                <w:rPr>
                  <w:rFonts w:cs="Times New Roman"/>
                  <w:i/>
                  <w:iCs/>
                  <w:szCs w:val="20"/>
                </w:rPr>
                <w:t xml:space="preserve"> No.</w:t>
              </w:r>
            </w:ins>
          </w:p>
        </w:tc>
        <w:tc>
          <w:tcPr>
            <w:tcW w:w="1974" w:type="dxa"/>
            <w:tcBorders>
              <w:bottom w:val="nil"/>
            </w:tcBorders>
            <w:tcPrChange w:id="305" w:author="innovatiview" w:date="2024-05-24T16:29:00Z">
              <w:tcPr>
                <w:tcW w:w="2790" w:type="dxa"/>
              </w:tcPr>
            </w:tcPrChange>
          </w:tcPr>
          <w:p w14:paraId="13FF2371" w14:textId="0966F821" w:rsidR="009A6099" w:rsidRPr="00E546E3" w:rsidRDefault="009A6099" w:rsidP="00FE7F16">
            <w:pPr>
              <w:spacing w:before="60" w:after="60"/>
              <w:jc w:val="center"/>
              <w:rPr>
                <w:rFonts w:cs="Times New Roman"/>
                <w:szCs w:val="20"/>
              </w:rPr>
            </w:pPr>
            <w:r w:rsidRPr="00E546E3">
              <w:rPr>
                <w:rFonts w:cs="Times New Roman"/>
                <w:i/>
                <w:iCs/>
                <w:szCs w:val="20"/>
              </w:rPr>
              <w:t>Salt</w:t>
            </w:r>
          </w:p>
        </w:tc>
        <w:tc>
          <w:tcPr>
            <w:tcW w:w="1350" w:type="dxa"/>
            <w:tcBorders>
              <w:bottom w:val="nil"/>
            </w:tcBorders>
            <w:tcPrChange w:id="306" w:author="innovatiview" w:date="2024-05-24T16:29:00Z">
              <w:tcPr>
                <w:tcW w:w="1980" w:type="dxa"/>
              </w:tcPr>
            </w:tcPrChange>
          </w:tcPr>
          <w:p w14:paraId="3DFF6D02" w14:textId="77777777" w:rsidR="009A6099" w:rsidRPr="00E546E3" w:rsidRDefault="009A6099" w:rsidP="00FE7F16">
            <w:pPr>
              <w:spacing w:before="60" w:after="60"/>
              <w:jc w:val="center"/>
              <w:rPr>
                <w:rFonts w:cs="Times New Roman"/>
                <w:szCs w:val="20"/>
              </w:rPr>
            </w:pPr>
            <w:r w:rsidRPr="00E546E3">
              <w:rPr>
                <w:rFonts w:cs="Times New Roman"/>
                <w:i/>
                <w:iCs/>
                <w:szCs w:val="20"/>
              </w:rPr>
              <w:t xml:space="preserve">Mass </w:t>
            </w:r>
            <w:r w:rsidRPr="00E546E3">
              <w:rPr>
                <w:rFonts w:cs="Times New Roman"/>
                <w:szCs w:val="20"/>
              </w:rPr>
              <w:t>(in g)</w:t>
            </w:r>
          </w:p>
        </w:tc>
      </w:tr>
      <w:tr w:rsidR="009A6099" w:rsidRPr="009A6099" w14:paraId="16BE9402" w14:textId="77777777" w:rsidTr="009A6099">
        <w:trPr>
          <w:trHeight w:val="272"/>
          <w:jc w:val="center"/>
          <w:ins w:id="307" w:author="innovatiview" w:date="2024-05-24T16:27:00Z"/>
          <w:trPrChange w:id="308" w:author="innovatiview" w:date="2024-05-24T16:29:00Z">
            <w:trPr>
              <w:jc w:val="center"/>
            </w:trPr>
          </w:trPrChange>
        </w:trPr>
        <w:tc>
          <w:tcPr>
            <w:tcW w:w="726" w:type="dxa"/>
            <w:tcBorders>
              <w:top w:val="nil"/>
              <w:bottom w:val="single" w:sz="4" w:space="0" w:color="auto"/>
            </w:tcBorders>
            <w:tcPrChange w:id="309" w:author="innovatiview" w:date="2024-05-24T16:29:00Z">
              <w:tcPr>
                <w:tcW w:w="2790" w:type="dxa"/>
              </w:tcPr>
            </w:tcPrChange>
          </w:tcPr>
          <w:p w14:paraId="3FD2F83C" w14:textId="77777777" w:rsidR="009A6099" w:rsidRPr="009A6099" w:rsidRDefault="009A6099">
            <w:pPr>
              <w:pStyle w:val="ListParagraph"/>
              <w:numPr>
                <w:ilvl w:val="0"/>
                <w:numId w:val="17"/>
              </w:numPr>
              <w:spacing w:before="60" w:after="60"/>
              <w:ind w:left="504"/>
              <w:contextualSpacing w:val="0"/>
              <w:jc w:val="center"/>
              <w:rPr>
                <w:ins w:id="310" w:author="innovatiview" w:date="2024-05-24T16:27:00Z"/>
                <w:rFonts w:cs="Times New Roman"/>
                <w:szCs w:val="20"/>
                <w:rPrChange w:id="311" w:author="innovatiview" w:date="2024-05-24T16:28:00Z">
                  <w:rPr>
                    <w:ins w:id="312" w:author="innovatiview" w:date="2024-05-24T16:27:00Z"/>
                  </w:rPr>
                </w:rPrChange>
              </w:rPr>
              <w:pPrChange w:id="313" w:author="innovatiview" w:date="2024-05-24T16:29:00Z">
                <w:pPr>
                  <w:spacing w:before="60" w:after="60"/>
                  <w:jc w:val="center"/>
                </w:pPr>
              </w:pPrChange>
            </w:pPr>
          </w:p>
        </w:tc>
        <w:tc>
          <w:tcPr>
            <w:tcW w:w="1974" w:type="dxa"/>
            <w:tcBorders>
              <w:top w:val="nil"/>
              <w:bottom w:val="single" w:sz="4" w:space="0" w:color="auto"/>
            </w:tcBorders>
            <w:tcPrChange w:id="314" w:author="innovatiview" w:date="2024-05-24T16:29:00Z">
              <w:tcPr>
                <w:tcW w:w="2790" w:type="dxa"/>
              </w:tcPr>
            </w:tcPrChange>
          </w:tcPr>
          <w:p w14:paraId="3DB38A50" w14:textId="7F9CDCE3" w:rsidR="009A6099" w:rsidRPr="009A6099" w:rsidRDefault="009A6099">
            <w:pPr>
              <w:pStyle w:val="ListParagraph"/>
              <w:numPr>
                <w:ilvl w:val="0"/>
                <w:numId w:val="17"/>
              </w:numPr>
              <w:spacing w:before="60" w:after="60"/>
              <w:ind w:left="504"/>
              <w:contextualSpacing w:val="0"/>
              <w:jc w:val="center"/>
              <w:rPr>
                <w:ins w:id="315" w:author="innovatiview" w:date="2024-05-24T16:27:00Z"/>
                <w:rFonts w:cs="Times New Roman"/>
                <w:szCs w:val="20"/>
                <w:rPrChange w:id="316" w:author="innovatiview" w:date="2024-05-24T16:28:00Z">
                  <w:rPr>
                    <w:ins w:id="317" w:author="innovatiview" w:date="2024-05-24T16:27:00Z"/>
                  </w:rPr>
                </w:rPrChange>
              </w:rPr>
              <w:pPrChange w:id="318" w:author="innovatiview" w:date="2024-05-24T16:29:00Z">
                <w:pPr>
                  <w:spacing w:before="60" w:after="60"/>
                  <w:jc w:val="center"/>
                </w:pPr>
              </w:pPrChange>
            </w:pPr>
          </w:p>
        </w:tc>
        <w:tc>
          <w:tcPr>
            <w:tcW w:w="1350" w:type="dxa"/>
            <w:tcBorders>
              <w:top w:val="nil"/>
              <w:bottom w:val="single" w:sz="4" w:space="0" w:color="auto"/>
            </w:tcBorders>
            <w:tcPrChange w:id="319" w:author="innovatiview" w:date="2024-05-24T16:29:00Z">
              <w:tcPr>
                <w:tcW w:w="1980" w:type="dxa"/>
              </w:tcPr>
            </w:tcPrChange>
          </w:tcPr>
          <w:p w14:paraId="2BCDF1B6" w14:textId="77777777" w:rsidR="009A6099" w:rsidRPr="009A6099" w:rsidRDefault="009A6099">
            <w:pPr>
              <w:pStyle w:val="ListParagraph"/>
              <w:numPr>
                <w:ilvl w:val="0"/>
                <w:numId w:val="17"/>
              </w:numPr>
              <w:spacing w:before="60" w:after="60"/>
              <w:ind w:left="504"/>
              <w:contextualSpacing w:val="0"/>
              <w:jc w:val="center"/>
              <w:rPr>
                <w:ins w:id="320" w:author="innovatiview" w:date="2024-05-24T16:27:00Z"/>
                <w:rFonts w:cs="Times New Roman"/>
                <w:szCs w:val="20"/>
                <w:rPrChange w:id="321" w:author="innovatiview" w:date="2024-05-24T16:28:00Z">
                  <w:rPr>
                    <w:ins w:id="322" w:author="innovatiview" w:date="2024-05-24T16:27:00Z"/>
                  </w:rPr>
                </w:rPrChange>
              </w:rPr>
              <w:pPrChange w:id="323" w:author="innovatiview" w:date="2024-05-24T16:29:00Z">
                <w:pPr>
                  <w:spacing w:before="60" w:after="60"/>
                  <w:jc w:val="center"/>
                </w:pPr>
              </w:pPrChange>
            </w:pPr>
          </w:p>
        </w:tc>
      </w:tr>
      <w:tr w:rsidR="009A6099" w:rsidRPr="00E546E3" w14:paraId="528C72DA" w14:textId="77777777" w:rsidTr="009A6099">
        <w:trPr>
          <w:trHeight w:val="326"/>
          <w:jc w:val="center"/>
          <w:trPrChange w:id="324" w:author="innovatiview" w:date="2024-05-24T16:29:00Z">
            <w:trPr>
              <w:jc w:val="center"/>
            </w:trPr>
          </w:trPrChange>
        </w:trPr>
        <w:tc>
          <w:tcPr>
            <w:tcW w:w="726" w:type="dxa"/>
            <w:tcBorders>
              <w:top w:val="single" w:sz="4" w:space="0" w:color="auto"/>
            </w:tcBorders>
            <w:tcPrChange w:id="325" w:author="innovatiview" w:date="2024-05-24T16:29:00Z">
              <w:tcPr>
                <w:tcW w:w="2790" w:type="dxa"/>
              </w:tcPr>
            </w:tcPrChange>
          </w:tcPr>
          <w:p w14:paraId="167E8918" w14:textId="77777777" w:rsidR="009A6099" w:rsidRPr="009A6099" w:rsidRDefault="009A6099">
            <w:pPr>
              <w:pStyle w:val="ListParagraph"/>
              <w:numPr>
                <w:ilvl w:val="0"/>
                <w:numId w:val="18"/>
              </w:numPr>
              <w:spacing w:before="60" w:after="60"/>
              <w:jc w:val="center"/>
              <w:rPr>
                <w:ins w:id="326" w:author="innovatiview" w:date="2024-05-24T16:27:00Z"/>
                <w:rFonts w:cs="Times New Roman"/>
                <w:szCs w:val="20"/>
                <w:rPrChange w:id="327" w:author="innovatiview" w:date="2024-05-24T16:28:00Z">
                  <w:rPr>
                    <w:ins w:id="328" w:author="innovatiview" w:date="2024-05-24T16:27:00Z"/>
                  </w:rPr>
                </w:rPrChange>
              </w:rPr>
              <w:pPrChange w:id="329" w:author="innovatiview" w:date="2024-05-24T16:28:00Z">
                <w:pPr>
                  <w:spacing w:before="60" w:after="60"/>
                </w:pPr>
              </w:pPrChange>
            </w:pPr>
          </w:p>
        </w:tc>
        <w:tc>
          <w:tcPr>
            <w:tcW w:w="1974" w:type="dxa"/>
            <w:tcBorders>
              <w:top w:val="single" w:sz="4" w:space="0" w:color="auto"/>
            </w:tcBorders>
            <w:tcPrChange w:id="330" w:author="innovatiview" w:date="2024-05-24T16:29:00Z">
              <w:tcPr>
                <w:tcW w:w="2790" w:type="dxa"/>
              </w:tcPr>
            </w:tcPrChange>
          </w:tcPr>
          <w:p w14:paraId="76A70E70" w14:textId="1B89F4BC" w:rsidR="009A6099" w:rsidRPr="00E546E3" w:rsidRDefault="009A6099" w:rsidP="00FE7F16">
            <w:pPr>
              <w:spacing w:before="60" w:after="60"/>
              <w:rPr>
                <w:rFonts w:cs="Times New Roman"/>
                <w:szCs w:val="20"/>
              </w:rPr>
            </w:pPr>
            <w:r w:rsidRPr="00E546E3">
              <w:rPr>
                <w:rFonts w:cs="Times New Roman"/>
                <w:szCs w:val="20"/>
              </w:rPr>
              <w:t xml:space="preserve">Calcium </w:t>
            </w:r>
            <w:proofErr w:type="spellStart"/>
            <w:r w:rsidRPr="00E546E3">
              <w:rPr>
                <w:rFonts w:cs="Times New Roman"/>
                <w:szCs w:val="20"/>
              </w:rPr>
              <w:t>sulphate</w:t>
            </w:r>
            <w:proofErr w:type="spellEnd"/>
          </w:p>
        </w:tc>
        <w:tc>
          <w:tcPr>
            <w:tcW w:w="1350" w:type="dxa"/>
            <w:tcBorders>
              <w:top w:val="single" w:sz="4" w:space="0" w:color="auto"/>
            </w:tcBorders>
            <w:tcPrChange w:id="331" w:author="innovatiview" w:date="2024-05-24T16:29:00Z">
              <w:tcPr>
                <w:tcW w:w="1980" w:type="dxa"/>
              </w:tcPr>
            </w:tcPrChange>
          </w:tcPr>
          <w:p w14:paraId="01E1E7F6" w14:textId="77777777" w:rsidR="009A6099" w:rsidRPr="00E546E3" w:rsidRDefault="009A6099" w:rsidP="00FE7F16">
            <w:pPr>
              <w:spacing w:before="60" w:after="60"/>
              <w:jc w:val="center"/>
              <w:rPr>
                <w:rFonts w:cs="Times New Roman"/>
                <w:szCs w:val="20"/>
              </w:rPr>
            </w:pPr>
            <w:r w:rsidRPr="00E546E3">
              <w:rPr>
                <w:rFonts w:cs="Times New Roman"/>
                <w:szCs w:val="20"/>
              </w:rPr>
              <w:t>1.3</w:t>
            </w:r>
          </w:p>
        </w:tc>
      </w:tr>
      <w:tr w:rsidR="009A6099" w:rsidRPr="00E546E3" w14:paraId="5E6146C8" w14:textId="77777777" w:rsidTr="009A6099">
        <w:trPr>
          <w:trHeight w:val="331"/>
          <w:jc w:val="center"/>
          <w:trPrChange w:id="332" w:author="innovatiview" w:date="2024-05-24T16:29:00Z">
            <w:trPr>
              <w:jc w:val="center"/>
            </w:trPr>
          </w:trPrChange>
        </w:trPr>
        <w:tc>
          <w:tcPr>
            <w:tcW w:w="726" w:type="dxa"/>
            <w:tcPrChange w:id="333" w:author="innovatiview" w:date="2024-05-24T16:29:00Z">
              <w:tcPr>
                <w:tcW w:w="2790" w:type="dxa"/>
              </w:tcPr>
            </w:tcPrChange>
          </w:tcPr>
          <w:p w14:paraId="2AB48F93" w14:textId="77777777" w:rsidR="009A6099" w:rsidRPr="009A6099" w:rsidRDefault="009A6099">
            <w:pPr>
              <w:pStyle w:val="ListParagraph"/>
              <w:numPr>
                <w:ilvl w:val="0"/>
                <w:numId w:val="18"/>
              </w:numPr>
              <w:spacing w:before="60" w:after="60"/>
              <w:jc w:val="center"/>
              <w:rPr>
                <w:ins w:id="334" w:author="innovatiview" w:date="2024-05-24T16:27:00Z"/>
                <w:rFonts w:cs="Times New Roman"/>
                <w:szCs w:val="20"/>
                <w:rPrChange w:id="335" w:author="innovatiview" w:date="2024-05-24T16:28:00Z">
                  <w:rPr>
                    <w:ins w:id="336" w:author="innovatiview" w:date="2024-05-24T16:27:00Z"/>
                  </w:rPr>
                </w:rPrChange>
              </w:rPr>
              <w:pPrChange w:id="337" w:author="innovatiview" w:date="2024-05-24T16:28:00Z">
                <w:pPr>
                  <w:spacing w:before="60" w:after="60"/>
                </w:pPr>
              </w:pPrChange>
            </w:pPr>
          </w:p>
        </w:tc>
        <w:tc>
          <w:tcPr>
            <w:tcW w:w="1974" w:type="dxa"/>
            <w:tcPrChange w:id="338" w:author="innovatiview" w:date="2024-05-24T16:29:00Z">
              <w:tcPr>
                <w:tcW w:w="2790" w:type="dxa"/>
              </w:tcPr>
            </w:tcPrChange>
          </w:tcPr>
          <w:p w14:paraId="711EEEA9" w14:textId="0F5E2B6C" w:rsidR="009A6099" w:rsidRPr="00E546E3" w:rsidRDefault="009A6099" w:rsidP="00FE7F16">
            <w:pPr>
              <w:spacing w:before="60" w:after="60"/>
              <w:rPr>
                <w:rFonts w:cs="Times New Roman"/>
                <w:szCs w:val="20"/>
              </w:rPr>
            </w:pPr>
            <w:r w:rsidRPr="00E546E3">
              <w:rPr>
                <w:rFonts w:cs="Times New Roman"/>
                <w:szCs w:val="20"/>
              </w:rPr>
              <w:t>Magnesium chloride</w:t>
            </w:r>
          </w:p>
        </w:tc>
        <w:tc>
          <w:tcPr>
            <w:tcW w:w="1350" w:type="dxa"/>
            <w:tcPrChange w:id="339" w:author="innovatiview" w:date="2024-05-24T16:29:00Z">
              <w:tcPr>
                <w:tcW w:w="1980" w:type="dxa"/>
              </w:tcPr>
            </w:tcPrChange>
          </w:tcPr>
          <w:p w14:paraId="4AB6B597" w14:textId="77777777" w:rsidR="009A6099" w:rsidRPr="00E546E3" w:rsidRDefault="009A6099" w:rsidP="00FE7F16">
            <w:pPr>
              <w:spacing w:before="60" w:after="60"/>
              <w:jc w:val="center"/>
              <w:rPr>
                <w:rFonts w:cs="Times New Roman"/>
                <w:szCs w:val="20"/>
              </w:rPr>
            </w:pPr>
            <w:r w:rsidRPr="00E546E3">
              <w:rPr>
                <w:rFonts w:cs="Times New Roman"/>
                <w:szCs w:val="20"/>
              </w:rPr>
              <w:t>2.6</w:t>
            </w:r>
          </w:p>
        </w:tc>
      </w:tr>
      <w:tr w:rsidR="009A6099" w:rsidRPr="00E546E3" w14:paraId="188AD417" w14:textId="77777777" w:rsidTr="009A6099">
        <w:trPr>
          <w:trHeight w:val="326"/>
          <w:jc w:val="center"/>
          <w:trPrChange w:id="340" w:author="innovatiview" w:date="2024-05-24T16:29:00Z">
            <w:trPr>
              <w:jc w:val="center"/>
            </w:trPr>
          </w:trPrChange>
        </w:trPr>
        <w:tc>
          <w:tcPr>
            <w:tcW w:w="726" w:type="dxa"/>
            <w:tcPrChange w:id="341" w:author="innovatiview" w:date="2024-05-24T16:29:00Z">
              <w:tcPr>
                <w:tcW w:w="2790" w:type="dxa"/>
              </w:tcPr>
            </w:tcPrChange>
          </w:tcPr>
          <w:p w14:paraId="26FE488C" w14:textId="77777777" w:rsidR="009A6099" w:rsidRPr="009A6099" w:rsidRDefault="009A6099">
            <w:pPr>
              <w:pStyle w:val="ListParagraph"/>
              <w:numPr>
                <w:ilvl w:val="0"/>
                <w:numId w:val="18"/>
              </w:numPr>
              <w:spacing w:before="60" w:after="60"/>
              <w:jc w:val="center"/>
              <w:rPr>
                <w:ins w:id="342" w:author="innovatiview" w:date="2024-05-24T16:27:00Z"/>
                <w:rFonts w:cs="Times New Roman"/>
                <w:szCs w:val="20"/>
                <w:rPrChange w:id="343" w:author="innovatiview" w:date="2024-05-24T16:28:00Z">
                  <w:rPr>
                    <w:ins w:id="344" w:author="innovatiview" w:date="2024-05-24T16:27:00Z"/>
                  </w:rPr>
                </w:rPrChange>
              </w:rPr>
              <w:pPrChange w:id="345" w:author="innovatiview" w:date="2024-05-24T16:28:00Z">
                <w:pPr>
                  <w:spacing w:before="60" w:after="60"/>
                </w:pPr>
              </w:pPrChange>
            </w:pPr>
          </w:p>
        </w:tc>
        <w:tc>
          <w:tcPr>
            <w:tcW w:w="1974" w:type="dxa"/>
            <w:tcPrChange w:id="346" w:author="innovatiview" w:date="2024-05-24T16:29:00Z">
              <w:tcPr>
                <w:tcW w:w="2790" w:type="dxa"/>
              </w:tcPr>
            </w:tcPrChange>
          </w:tcPr>
          <w:p w14:paraId="54E55A32" w14:textId="6BF4BCDD" w:rsidR="009A6099" w:rsidRPr="00E546E3" w:rsidRDefault="009A6099" w:rsidP="00FE7F16">
            <w:pPr>
              <w:spacing w:before="60" w:after="60"/>
              <w:rPr>
                <w:rFonts w:cs="Times New Roman"/>
                <w:szCs w:val="20"/>
              </w:rPr>
            </w:pPr>
            <w:r w:rsidRPr="00E546E3">
              <w:rPr>
                <w:rFonts w:cs="Times New Roman"/>
                <w:szCs w:val="20"/>
              </w:rPr>
              <w:t xml:space="preserve">Magnesium </w:t>
            </w:r>
            <w:proofErr w:type="spellStart"/>
            <w:r w:rsidRPr="00E546E3">
              <w:rPr>
                <w:rFonts w:cs="Times New Roman"/>
                <w:szCs w:val="20"/>
              </w:rPr>
              <w:t>sulphate</w:t>
            </w:r>
            <w:proofErr w:type="spellEnd"/>
          </w:p>
        </w:tc>
        <w:tc>
          <w:tcPr>
            <w:tcW w:w="1350" w:type="dxa"/>
            <w:tcPrChange w:id="347" w:author="innovatiview" w:date="2024-05-24T16:29:00Z">
              <w:tcPr>
                <w:tcW w:w="1980" w:type="dxa"/>
              </w:tcPr>
            </w:tcPrChange>
          </w:tcPr>
          <w:p w14:paraId="7DC20D72" w14:textId="77777777" w:rsidR="009A6099" w:rsidRPr="00E546E3" w:rsidRDefault="009A6099" w:rsidP="00FE7F16">
            <w:pPr>
              <w:spacing w:before="60" w:after="60"/>
              <w:jc w:val="center"/>
              <w:rPr>
                <w:rFonts w:cs="Times New Roman"/>
                <w:szCs w:val="20"/>
              </w:rPr>
            </w:pPr>
            <w:r w:rsidRPr="00E546E3">
              <w:rPr>
                <w:rFonts w:cs="Times New Roman"/>
                <w:szCs w:val="20"/>
              </w:rPr>
              <w:t>1.7</w:t>
            </w:r>
          </w:p>
        </w:tc>
      </w:tr>
      <w:tr w:rsidR="009A6099" w:rsidRPr="00E546E3" w14:paraId="674B937C" w14:textId="77777777" w:rsidTr="009A6099">
        <w:trPr>
          <w:trHeight w:val="326"/>
          <w:jc w:val="center"/>
          <w:trPrChange w:id="348" w:author="innovatiview" w:date="2024-05-24T16:29:00Z">
            <w:trPr>
              <w:jc w:val="center"/>
            </w:trPr>
          </w:trPrChange>
        </w:trPr>
        <w:tc>
          <w:tcPr>
            <w:tcW w:w="726" w:type="dxa"/>
            <w:tcPrChange w:id="349" w:author="innovatiview" w:date="2024-05-24T16:29:00Z">
              <w:tcPr>
                <w:tcW w:w="2790" w:type="dxa"/>
              </w:tcPr>
            </w:tcPrChange>
          </w:tcPr>
          <w:p w14:paraId="09E3D14B" w14:textId="77777777" w:rsidR="009A6099" w:rsidRPr="009A6099" w:rsidRDefault="009A6099">
            <w:pPr>
              <w:pStyle w:val="ListParagraph"/>
              <w:numPr>
                <w:ilvl w:val="0"/>
                <w:numId w:val="18"/>
              </w:numPr>
              <w:spacing w:before="60" w:after="60"/>
              <w:jc w:val="center"/>
              <w:rPr>
                <w:ins w:id="350" w:author="innovatiview" w:date="2024-05-24T16:27:00Z"/>
                <w:rFonts w:cs="Times New Roman"/>
                <w:szCs w:val="20"/>
                <w:rPrChange w:id="351" w:author="innovatiview" w:date="2024-05-24T16:28:00Z">
                  <w:rPr>
                    <w:ins w:id="352" w:author="innovatiview" w:date="2024-05-24T16:27:00Z"/>
                  </w:rPr>
                </w:rPrChange>
              </w:rPr>
              <w:pPrChange w:id="353" w:author="innovatiview" w:date="2024-05-24T16:28:00Z">
                <w:pPr>
                  <w:spacing w:before="60" w:after="60"/>
                </w:pPr>
              </w:pPrChange>
            </w:pPr>
          </w:p>
        </w:tc>
        <w:tc>
          <w:tcPr>
            <w:tcW w:w="1974" w:type="dxa"/>
            <w:tcPrChange w:id="354" w:author="innovatiview" w:date="2024-05-24T16:29:00Z">
              <w:tcPr>
                <w:tcW w:w="2790" w:type="dxa"/>
              </w:tcPr>
            </w:tcPrChange>
          </w:tcPr>
          <w:p w14:paraId="20F72BA2" w14:textId="0431E9D2" w:rsidR="009A6099" w:rsidRPr="00E546E3" w:rsidRDefault="009A6099" w:rsidP="00FE7F16">
            <w:pPr>
              <w:spacing w:before="60" w:after="60"/>
              <w:rPr>
                <w:rFonts w:cs="Times New Roman"/>
                <w:szCs w:val="20"/>
              </w:rPr>
            </w:pPr>
            <w:r w:rsidRPr="00E546E3">
              <w:rPr>
                <w:rFonts w:cs="Times New Roman"/>
                <w:szCs w:val="20"/>
              </w:rPr>
              <w:t>Sodium chloride</w:t>
            </w:r>
          </w:p>
        </w:tc>
        <w:tc>
          <w:tcPr>
            <w:tcW w:w="1350" w:type="dxa"/>
            <w:tcPrChange w:id="355" w:author="innovatiview" w:date="2024-05-24T16:29:00Z">
              <w:tcPr>
                <w:tcW w:w="1980" w:type="dxa"/>
              </w:tcPr>
            </w:tcPrChange>
          </w:tcPr>
          <w:p w14:paraId="45519EF2" w14:textId="77777777" w:rsidR="009A6099" w:rsidRPr="00E546E3" w:rsidRDefault="009A6099" w:rsidP="00FE7F16">
            <w:pPr>
              <w:spacing w:before="60" w:after="60"/>
              <w:jc w:val="center"/>
              <w:rPr>
                <w:rFonts w:cs="Times New Roman"/>
                <w:szCs w:val="20"/>
              </w:rPr>
            </w:pPr>
            <w:r w:rsidRPr="00E546E3">
              <w:rPr>
                <w:rFonts w:cs="Times New Roman"/>
                <w:szCs w:val="20"/>
              </w:rPr>
              <w:t>21.4</w:t>
            </w:r>
          </w:p>
        </w:tc>
      </w:tr>
      <w:tr w:rsidR="009A6099" w:rsidRPr="00E546E3" w14:paraId="324260F4" w14:textId="77777777" w:rsidTr="009A6099">
        <w:trPr>
          <w:trHeight w:val="326"/>
          <w:jc w:val="center"/>
          <w:trPrChange w:id="356" w:author="innovatiview" w:date="2024-05-24T16:29:00Z">
            <w:trPr>
              <w:jc w:val="center"/>
            </w:trPr>
          </w:trPrChange>
        </w:trPr>
        <w:tc>
          <w:tcPr>
            <w:tcW w:w="726" w:type="dxa"/>
            <w:tcPrChange w:id="357" w:author="innovatiview" w:date="2024-05-24T16:29:00Z">
              <w:tcPr>
                <w:tcW w:w="2790" w:type="dxa"/>
              </w:tcPr>
            </w:tcPrChange>
          </w:tcPr>
          <w:p w14:paraId="64FD0FFF" w14:textId="77777777" w:rsidR="009A6099" w:rsidRPr="009A6099" w:rsidRDefault="009A6099">
            <w:pPr>
              <w:pStyle w:val="ListParagraph"/>
              <w:numPr>
                <w:ilvl w:val="0"/>
                <w:numId w:val="18"/>
              </w:numPr>
              <w:spacing w:before="60" w:after="60"/>
              <w:jc w:val="center"/>
              <w:rPr>
                <w:ins w:id="358" w:author="innovatiview" w:date="2024-05-24T16:27:00Z"/>
                <w:rFonts w:cs="Times New Roman"/>
                <w:szCs w:val="20"/>
                <w:rPrChange w:id="359" w:author="innovatiview" w:date="2024-05-24T16:28:00Z">
                  <w:rPr>
                    <w:ins w:id="360" w:author="innovatiview" w:date="2024-05-24T16:27:00Z"/>
                  </w:rPr>
                </w:rPrChange>
              </w:rPr>
              <w:pPrChange w:id="361" w:author="innovatiview" w:date="2024-05-24T16:28:00Z">
                <w:pPr>
                  <w:spacing w:before="60" w:after="60"/>
                </w:pPr>
              </w:pPrChange>
            </w:pPr>
          </w:p>
        </w:tc>
        <w:tc>
          <w:tcPr>
            <w:tcW w:w="1974" w:type="dxa"/>
            <w:tcPrChange w:id="362" w:author="innovatiview" w:date="2024-05-24T16:29:00Z">
              <w:tcPr>
                <w:tcW w:w="2790" w:type="dxa"/>
              </w:tcPr>
            </w:tcPrChange>
          </w:tcPr>
          <w:p w14:paraId="5965F9A0" w14:textId="03E0DFF9" w:rsidR="009A6099" w:rsidRPr="00E546E3" w:rsidRDefault="009A6099" w:rsidP="00FE7F16">
            <w:pPr>
              <w:spacing w:before="60" w:after="60"/>
              <w:rPr>
                <w:rFonts w:cs="Times New Roman"/>
                <w:szCs w:val="20"/>
              </w:rPr>
            </w:pPr>
            <w:r w:rsidRPr="00E546E3">
              <w:rPr>
                <w:rFonts w:cs="Times New Roman"/>
                <w:szCs w:val="20"/>
              </w:rPr>
              <w:t>Water</w:t>
            </w:r>
          </w:p>
        </w:tc>
        <w:tc>
          <w:tcPr>
            <w:tcW w:w="1350" w:type="dxa"/>
            <w:tcPrChange w:id="363" w:author="innovatiview" w:date="2024-05-24T16:29:00Z">
              <w:tcPr>
                <w:tcW w:w="1980" w:type="dxa"/>
              </w:tcPr>
            </w:tcPrChange>
          </w:tcPr>
          <w:p w14:paraId="38265973" w14:textId="77777777" w:rsidR="009A6099" w:rsidRPr="00E546E3" w:rsidRDefault="009A6099" w:rsidP="00FE7F16">
            <w:pPr>
              <w:spacing w:before="60" w:after="60"/>
              <w:jc w:val="center"/>
              <w:rPr>
                <w:rFonts w:cs="Times New Roman"/>
                <w:szCs w:val="20"/>
              </w:rPr>
            </w:pPr>
            <w:r w:rsidRPr="00E546E3">
              <w:rPr>
                <w:rFonts w:cs="Times New Roman"/>
                <w:szCs w:val="20"/>
              </w:rPr>
              <w:t xml:space="preserve">To make up to 1 </w:t>
            </w:r>
            <w:proofErr w:type="spellStart"/>
            <w:r w:rsidRPr="00E546E3">
              <w:rPr>
                <w:rFonts w:cs="Times New Roman"/>
                <w:szCs w:val="20"/>
              </w:rPr>
              <w:t>litre</w:t>
            </w:r>
            <w:proofErr w:type="spellEnd"/>
          </w:p>
        </w:tc>
      </w:tr>
    </w:tbl>
    <w:p w14:paraId="378E31C1" w14:textId="77777777" w:rsidR="00955014" w:rsidRPr="00E546E3" w:rsidRDefault="00001BB0">
      <w:pPr>
        <w:spacing w:before="120" w:after="180"/>
        <w:rPr>
          <w:rFonts w:cs="Times New Roman"/>
          <w:szCs w:val="20"/>
        </w:rPr>
        <w:pPrChange w:id="364" w:author="innovatiview" w:date="2024-05-24T16:30:00Z">
          <w:pPr>
            <w:spacing w:before="120"/>
          </w:pPr>
        </w:pPrChange>
      </w:pPr>
      <w:r w:rsidRPr="00E546E3">
        <w:rPr>
          <w:rFonts w:cs="Times New Roman"/>
          <w:b/>
          <w:bCs/>
          <w:szCs w:val="20"/>
        </w:rPr>
        <w:t>B-5</w:t>
      </w:r>
      <w:r w:rsidR="00955014" w:rsidRPr="00E546E3">
        <w:rPr>
          <w:rFonts w:cs="Times New Roman"/>
          <w:b/>
          <w:bCs/>
          <w:szCs w:val="20"/>
        </w:rPr>
        <w:t xml:space="preserve">.2.2 </w:t>
      </w:r>
      <w:r w:rsidR="00955014" w:rsidRPr="00E546E3">
        <w:rPr>
          <w:rFonts w:cs="Times New Roman"/>
          <w:szCs w:val="20"/>
        </w:rPr>
        <w:t>Suspend the same tested panels, after the accelerated weathering test, in the cabinet and expose them for 8 h to a baffle spray of the spray solution.</w:t>
      </w:r>
    </w:p>
    <w:p w14:paraId="65178D08" w14:textId="77777777" w:rsidR="00955014" w:rsidRPr="00E546E3" w:rsidRDefault="00001BB0">
      <w:pPr>
        <w:spacing w:after="180"/>
        <w:rPr>
          <w:rFonts w:cs="Times New Roman"/>
          <w:szCs w:val="20"/>
        </w:rPr>
        <w:pPrChange w:id="365" w:author="innovatiview" w:date="2024-05-24T16:30:00Z">
          <w:pPr/>
        </w:pPrChange>
      </w:pPr>
      <w:r w:rsidRPr="00E546E3">
        <w:rPr>
          <w:rFonts w:cs="Times New Roman"/>
          <w:b/>
          <w:bCs/>
          <w:szCs w:val="20"/>
        </w:rPr>
        <w:t>B-5</w:t>
      </w:r>
      <w:r w:rsidR="00955014" w:rsidRPr="00E546E3">
        <w:rPr>
          <w:rFonts w:cs="Times New Roman"/>
          <w:b/>
          <w:bCs/>
          <w:szCs w:val="20"/>
        </w:rPr>
        <w:t xml:space="preserve">.2.3 </w:t>
      </w:r>
      <w:r w:rsidR="00955014" w:rsidRPr="00E546E3">
        <w:rPr>
          <w:rFonts w:cs="Times New Roman"/>
          <w:szCs w:val="20"/>
        </w:rPr>
        <w:t>The above cycles shall commence with exposure to accelerated weathering test and end with salt spray and shall be carried out 6 times. The painted panels, thereafter, are examined.</w:t>
      </w:r>
    </w:p>
    <w:p w14:paraId="538A5687" w14:textId="77777777" w:rsidR="00955014" w:rsidRPr="00E546E3" w:rsidRDefault="00001BB0">
      <w:pPr>
        <w:spacing w:after="180"/>
        <w:rPr>
          <w:rFonts w:cs="Times New Roman"/>
          <w:b/>
          <w:bCs/>
          <w:szCs w:val="20"/>
        </w:rPr>
        <w:pPrChange w:id="366" w:author="innovatiview" w:date="2024-05-24T16:30:00Z">
          <w:pPr/>
        </w:pPrChange>
      </w:pPr>
      <w:r w:rsidRPr="00E546E3">
        <w:rPr>
          <w:rFonts w:cs="Times New Roman"/>
          <w:b/>
          <w:bCs/>
          <w:szCs w:val="20"/>
        </w:rPr>
        <w:t>B-6</w:t>
      </w:r>
      <w:r w:rsidR="00955014" w:rsidRPr="00E546E3">
        <w:rPr>
          <w:rFonts w:cs="Times New Roman"/>
          <w:b/>
          <w:bCs/>
          <w:szCs w:val="20"/>
        </w:rPr>
        <w:t xml:space="preserve"> OBSERVATIONS</w:t>
      </w:r>
    </w:p>
    <w:p w14:paraId="7D266516" w14:textId="77777777" w:rsidR="00925AB8" w:rsidRPr="00E546E3" w:rsidRDefault="00955014" w:rsidP="00FE7F16">
      <w:pPr>
        <w:rPr>
          <w:rFonts w:cs="Times New Roman"/>
          <w:szCs w:val="20"/>
        </w:rPr>
      </w:pPr>
      <w:r w:rsidRPr="00E546E3">
        <w:rPr>
          <w:rFonts w:cs="Times New Roman"/>
          <w:szCs w:val="20"/>
        </w:rPr>
        <w:t>The material shall be deemed to have passed the test when the painted panel shall show no signs of permanent softening/blistering/chalking/signs of corrosion. A portion of paint films removed with suitable paint remover and exposed metal surface is examined for signs of corrosion. Neglecting the stains, if any</w:t>
      </w:r>
      <w:r w:rsidRPr="00E546E3">
        <w:rPr>
          <w:rFonts w:cs="Times New Roman"/>
          <w:b/>
          <w:bCs/>
          <w:szCs w:val="20"/>
        </w:rPr>
        <w:t xml:space="preserve">, </w:t>
      </w:r>
      <w:r w:rsidRPr="00E546E3">
        <w:rPr>
          <w:rFonts w:cs="Times New Roman"/>
          <w:szCs w:val="20"/>
        </w:rPr>
        <w:t>there shall not be any pitting on the surface.</w:t>
      </w:r>
    </w:p>
    <w:p w14:paraId="4500FA59" w14:textId="77777777" w:rsidR="003D44A3" w:rsidRPr="00E546E3" w:rsidRDefault="003D44A3" w:rsidP="00FE7F16">
      <w:pPr>
        <w:jc w:val="center"/>
        <w:rPr>
          <w:rFonts w:cs="Times New Roman"/>
          <w:b/>
          <w:bCs/>
          <w:szCs w:val="20"/>
        </w:rPr>
      </w:pPr>
    </w:p>
    <w:p w14:paraId="529E35A4" w14:textId="77777777" w:rsidR="009A6099" w:rsidRDefault="009A6099" w:rsidP="00FE7F16">
      <w:pPr>
        <w:jc w:val="center"/>
        <w:rPr>
          <w:ins w:id="367" w:author="innovatiview" w:date="2024-05-24T16:30:00Z"/>
          <w:rFonts w:cs="Times New Roman"/>
          <w:b/>
          <w:bCs/>
          <w:szCs w:val="20"/>
        </w:rPr>
      </w:pPr>
    </w:p>
    <w:p w14:paraId="5190FDD3" w14:textId="77777777" w:rsidR="008C6218" w:rsidRPr="00E546E3" w:rsidRDefault="008C6218" w:rsidP="00FE7F16">
      <w:pPr>
        <w:jc w:val="center"/>
        <w:rPr>
          <w:rFonts w:cs="Times New Roman"/>
          <w:b/>
          <w:bCs/>
          <w:szCs w:val="20"/>
        </w:rPr>
      </w:pPr>
      <w:r w:rsidRPr="00E546E3">
        <w:rPr>
          <w:rFonts w:cs="Times New Roman"/>
          <w:b/>
          <w:bCs/>
          <w:szCs w:val="20"/>
        </w:rPr>
        <w:t>ANNEX C</w:t>
      </w:r>
    </w:p>
    <w:p w14:paraId="42666B28" w14:textId="77777777" w:rsidR="008C6218" w:rsidRPr="00E546E3" w:rsidRDefault="008C6218" w:rsidP="00FE7F16">
      <w:pPr>
        <w:jc w:val="center"/>
        <w:rPr>
          <w:rFonts w:cs="Times New Roman"/>
          <w:szCs w:val="20"/>
        </w:rPr>
      </w:pPr>
      <w:r w:rsidRPr="00E546E3">
        <w:rPr>
          <w:rFonts w:cs="Times New Roman"/>
          <w:szCs w:val="20"/>
        </w:rPr>
        <w:t>[</w:t>
      </w:r>
      <w:r w:rsidRPr="00E546E3">
        <w:rPr>
          <w:rFonts w:cs="Times New Roman"/>
          <w:i/>
          <w:iCs/>
          <w:szCs w:val="20"/>
        </w:rPr>
        <w:t xml:space="preserve">Table </w:t>
      </w:r>
      <w:r w:rsidRPr="00E546E3">
        <w:rPr>
          <w:rFonts w:cs="Times New Roman"/>
          <w:szCs w:val="20"/>
        </w:rPr>
        <w:t xml:space="preserve">1, </w:t>
      </w:r>
      <w:proofErr w:type="spellStart"/>
      <w:proofErr w:type="gramStart"/>
      <w:r w:rsidRPr="00E546E3">
        <w:rPr>
          <w:rFonts w:cs="Times New Roman"/>
          <w:i/>
          <w:iCs/>
          <w:szCs w:val="20"/>
        </w:rPr>
        <w:t>Sl</w:t>
      </w:r>
      <w:proofErr w:type="spellEnd"/>
      <w:proofErr w:type="gramEnd"/>
      <w:r w:rsidRPr="00E546E3">
        <w:rPr>
          <w:rFonts w:cs="Times New Roman"/>
          <w:i/>
          <w:iCs/>
          <w:szCs w:val="20"/>
        </w:rPr>
        <w:t xml:space="preserve"> No</w:t>
      </w:r>
      <w:r w:rsidRPr="00E546E3">
        <w:rPr>
          <w:rFonts w:cs="Times New Roman"/>
          <w:szCs w:val="20"/>
        </w:rPr>
        <w:t>. (</w:t>
      </w:r>
      <w:proofErr w:type="gramStart"/>
      <w:r w:rsidRPr="00E546E3">
        <w:rPr>
          <w:rFonts w:cs="Times New Roman"/>
          <w:szCs w:val="20"/>
        </w:rPr>
        <w:t>ii</w:t>
      </w:r>
      <w:proofErr w:type="gramEnd"/>
      <w:r w:rsidRPr="00E546E3">
        <w:rPr>
          <w:rFonts w:cs="Times New Roman"/>
          <w:szCs w:val="20"/>
        </w:rPr>
        <w:t>) (a)]</w:t>
      </w:r>
    </w:p>
    <w:p w14:paraId="6E29BFC2" w14:textId="77777777" w:rsidR="00955014" w:rsidRDefault="008C6218" w:rsidP="00FE7F16">
      <w:pPr>
        <w:jc w:val="center"/>
        <w:rPr>
          <w:ins w:id="368" w:author="innovatiview" w:date="2024-05-24T16:30:00Z"/>
          <w:rFonts w:cs="Times New Roman"/>
          <w:b/>
          <w:bCs/>
          <w:szCs w:val="20"/>
        </w:rPr>
      </w:pPr>
      <w:r w:rsidRPr="00E546E3">
        <w:rPr>
          <w:rFonts w:cs="Times New Roman"/>
          <w:b/>
          <w:bCs/>
          <w:szCs w:val="20"/>
        </w:rPr>
        <w:t>CONSISTENCY</w:t>
      </w:r>
    </w:p>
    <w:p w14:paraId="1A7CAAC0" w14:textId="77777777" w:rsidR="009A6099" w:rsidRPr="00E546E3" w:rsidRDefault="009A6099" w:rsidP="00FE7F16">
      <w:pPr>
        <w:jc w:val="center"/>
        <w:rPr>
          <w:rFonts w:cs="Times New Roman"/>
          <w:b/>
          <w:bCs/>
          <w:szCs w:val="20"/>
        </w:rPr>
      </w:pPr>
    </w:p>
    <w:p w14:paraId="52AE7AB3" w14:textId="77777777" w:rsidR="008C6218" w:rsidRPr="00E546E3" w:rsidRDefault="008C6218">
      <w:pPr>
        <w:spacing w:after="180"/>
        <w:rPr>
          <w:rFonts w:cs="Times New Roman"/>
          <w:b/>
          <w:bCs/>
          <w:szCs w:val="20"/>
        </w:rPr>
        <w:pPrChange w:id="369" w:author="innovatiview" w:date="2024-05-24T16:30:00Z">
          <w:pPr/>
        </w:pPrChange>
      </w:pPr>
      <w:r w:rsidRPr="00E546E3">
        <w:rPr>
          <w:rFonts w:cs="Times New Roman"/>
          <w:b/>
          <w:bCs/>
          <w:szCs w:val="20"/>
        </w:rPr>
        <w:t>C-1 APPARATUS</w:t>
      </w:r>
    </w:p>
    <w:p w14:paraId="0AA5FD5F" w14:textId="77777777" w:rsidR="008C6218" w:rsidRPr="00E546E3" w:rsidRDefault="008C6218">
      <w:pPr>
        <w:spacing w:after="180"/>
        <w:rPr>
          <w:rFonts w:cs="Times New Roman"/>
          <w:b/>
          <w:bCs/>
          <w:szCs w:val="20"/>
        </w:rPr>
        <w:pPrChange w:id="370" w:author="innovatiview" w:date="2024-05-24T16:30:00Z">
          <w:pPr/>
        </w:pPrChange>
      </w:pPr>
      <w:r w:rsidRPr="00E546E3">
        <w:rPr>
          <w:rFonts w:cs="Times New Roman"/>
          <w:b/>
          <w:bCs/>
          <w:szCs w:val="20"/>
        </w:rPr>
        <w:t>C-1.1 Palette Knife or Metal Rod</w:t>
      </w:r>
    </w:p>
    <w:p w14:paraId="1CF5DEE9" w14:textId="77777777" w:rsidR="008C6218" w:rsidRPr="00E546E3" w:rsidRDefault="008C6218">
      <w:pPr>
        <w:spacing w:after="180"/>
        <w:rPr>
          <w:rFonts w:cs="Times New Roman"/>
          <w:b/>
          <w:bCs/>
          <w:szCs w:val="20"/>
        </w:rPr>
        <w:pPrChange w:id="371" w:author="innovatiview" w:date="2024-05-24T16:30:00Z">
          <w:pPr/>
        </w:pPrChange>
      </w:pPr>
      <w:r w:rsidRPr="00E546E3">
        <w:rPr>
          <w:rFonts w:cs="Times New Roman"/>
          <w:b/>
          <w:bCs/>
          <w:szCs w:val="20"/>
        </w:rPr>
        <w:t>C-1.2 Panels</w:t>
      </w:r>
    </w:p>
    <w:p w14:paraId="1F75495E" w14:textId="77777777" w:rsidR="008C6218" w:rsidRPr="00E546E3" w:rsidRDefault="008C6218">
      <w:pPr>
        <w:spacing w:after="180"/>
        <w:rPr>
          <w:rFonts w:cs="Times New Roman"/>
          <w:szCs w:val="20"/>
        </w:rPr>
        <w:pPrChange w:id="372" w:author="innovatiview" w:date="2024-05-24T16:30:00Z">
          <w:pPr/>
        </w:pPrChange>
      </w:pPr>
      <w:r w:rsidRPr="00E546E3">
        <w:rPr>
          <w:rFonts w:cs="Times New Roman"/>
          <w:b/>
          <w:bCs/>
          <w:szCs w:val="20"/>
        </w:rPr>
        <w:t xml:space="preserve">C-1.2.1 </w:t>
      </w:r>
      <w:r w:rsidRPr="00E546E3">
        <w:rPr>
          <w:rFonts w:cs="Times New Roman"/>
          <w:szCs w:val="20"/>
        </w:rPr>
        <w:t>Unless specified otherwise, mild steel panels of size 150 mm × 50 mm × 1.25 mm shall be prepared as prescribed in IS 101 (Part 1/Sec 3).</w:t>
      </w:r>
    </w:p>
    <w:p w14:paraId="718C61E1" w14:textId="77777777" w:rsidR="006D7639" w:rsidRPr="00E546E3" w:rsidRDefault="00FD60B0">
      <w:pPr>
        <w:spacing w:after="180"/>
        <w:rPr>
          <w:rFonts w:cs="Times New Roman"/>
          <w:b/>
          <w:bCs/>
          <w:szCs w:val="20"/>
        </w:rPr>
        <w:pPrChange w:id="373" w:author="innovatiview" w:date="2024-05-24T16:30:00Z">
          <w:pPr/>
        </w:pPrChange>
      </w:pPr>
      <w:r w:rsidRPr="00E546E3">
        <w:rPr>
          <w:rFonts w:cs="Times New Roman"/>
          <w:b/>
          <w:bCs/>
          <w:szCs w:val="20"/>
        </w:rPr>
        <w:t>C-2 PROCEDURE</w:t>
      </w:r>
    </w:p>
    <w:p w14:paraId="3193E090" w14:textId="77777777" w:rsidR="00FD60B0" w:rsidRPr="00E546E3" w:rsidRDefault="00FD60B0">
      <w:pPr>
        <w:spacing w:after="180"/>
        <w:rPr>
          <w:rFonts w:cs="Times New Roman"/>
          <w:b/>
          <w:bCs/>
          <w:szCs w:val="20"/>
        </w:rPr>
        <w:pPrChange w:id="374" w:author="innovatiview" w:date="2024-05-24T16:30:00Z">
          <w:pPr/>
        </w:pPrChange>
      </w:pPr>
      <w:r w:rsidRPr="00E546E3">
        <w:rPr>
          <w:rFonts w:cs="Times New Roman"/>
          <w:szCs w:val="20"/>
        </w:rPr>
        <w:t>Insert a clean metal rod or palette knife into the original container and examine the nature of settling.</w:t>
      </w:r>
    </w:p>
    <w:p w14:paraId="111AB67A" w14:textId="77777777" w:rsidR="00FD60B0" w:rsidRPr="00E546E3" w:rsidRDefault="00FD60B0">
      <w:pPr>
        <w:spacing w:after="180"/>
        <w:rPr>
          <w:rFonts w:cs="Times New Roman"/>
          <w:b/>
          <w:bCs/>
          <w:szCs w:val="20"/>
        </w:rPr>
        <w:pPrChange w:id="375" w:author="innovatiview" w:date="2024-05-24T16:30:00Z">
          <w:pPr/>
        </w:pPrChange>
      </w:pPr>
      <w:r w:rsidRPr="00E546E3">
        <w:rPr>
          <w:rFonts w:cs="Times New Roman"/>
          <w:b/>
          <w:bCs/>
          <w:szCs w:val="20"/>
        </w:rPr>
        <w:t>C-2.2 Observations</w:t>
      </w:r>
    </w:p>
    <w:p w14:paraId="48D728B5" w14:textId="77777777" w:rsidR="008C6218" w:rsidRPr="00E546E3" w:rsidRDefault="00FD60B0" w:rsidP="00FE7F16">
      <w:pPr>
        <w:rPr>
          <w:rFonts w:cs="Times New Roman"/>
          <w:szCs w:val="20"/>
        </w:rPr>
      </w:pPr>
      <w:r w:rsidRPr="00E546E3">
        <w:rPr>
          <w:rFonts w:cs="Times New Roman"/>
          <w:szCs w:val="20"/>
        </w:rPr>
        <w:t>The material shall not cake hard inside the container and shall be in such a condition that stirring easily produces a smooth uniform paint suitable for brushing on steel panels.</w:t>
      </w:r>
    </w:p>
    <w:p w14:paraId="3BAF36E1" w14:textId="77777777" w:rsidR="009A6099" w:rsidRDefault="009A6099" w:rsidP="00FE7F16">
      <w:pPr>
        <w:jc w:val="center"/>
        <w:rPr>
          <w:ins w:id="376" w:author="innovatiview" w:date="2024-05-24T16:30:00Z"/>
          <w:rFonts w:cs="Times New Roman"/>
          <w:b/>
          <w:bCs/>
          <w:szCs w:val="20"/>
        </w:rPr>
      </w:pPr>
    </w:p>
    <w:p w14:paraId="4BD9393E" w14:textId="77777777" w:rsidR="009A6099" w:rsidRDefault="009A6099" w:rsidP="00FE7F16">
      <w:pPr>
        <w:jc w:val="center"/>
        <w:rPr>
          <w:ins w:id="377" w:author="innovatiview" w:date="2024-05-24T16:30:00Z"/>
          <w:rFonts w:cs="Times New Roman"/>
          <w:b/>
          <w:bCs/>
          <w:szCs w:val="20"/>
        </w:rPr>
      </w:pPr>
    </w:p>
    <w:p w14:paraId="6775E1C1" w14:textId="77777777" w:rsidR="009A6099" w:rsidRDefault="009A6099" w:rsidP="00FE7F16">
      <w:pPr>
        <w:jc w:val="center"/>
        <w:rPr>
          <w:ins w:id="378" w:author="innovatiview" w:date="2024-05-24T16:30:00Z"/>
          <w:rFonts w:cs="Times New Roman"/>
          <w:b/>
          <w:bCs/>
          <w:szCs w:val="20"/>
        </w:rPr>
      </w:pPr>
    </w:p>
    <w:p w14:paraId="62553920" w14:textId="77777777" w:rsidR="009A6099" w:rsidRDefault="009A6099" w:rsidP="00FE7F16">
      <w:pPr>
        <w:jc w:val="center"/>
        <w:rPr>
          <w:ins w:id="379" w:author="innovatiview" w:date="2024-05-24T16:31:00Z"/>
          <w:rFonts w:cs="Times New Roman"/>
          <w:b/>
          <w:bCs/>
          <w:szCs w:val="20"/>
        </w:rPr>
      </w:pPr>
      <w:ins w:id="380" w:author="innovatiview" w:date="2024-05-24T16:31:00Z">
        <w:r>
          <w:rPr>
            <w:rFonts w:cs="Times New Roman"/>
            <w:b/>
            <w:bCs/>
            <w:szCs w:val="20"/>
          </w:rPr>
          <w:br w:type="page"/>
        </w:r>
      </w:ins>
    </w:p>
    <w:p w14:paraId="01417F0D" w14:textId="4F0733A6" w:rsidR="00D92394" w:rsidRPr="00E546E3" w:rsidRDefault="00D92394" w:rsidP="00FE7F16">
      <w:pPr>
        <w:jc w:val="center"/>
        <w:rPr>
          <w:rFonts w:cs="Times New Roman"/>
          <w:b/>
          <w:bCs/>
          <w:szCs w:val="20"/>
        </w:rPr>
      </w:pPr>
      <w:r w:rsidRPr="00E546E3">
        <w:rPr>
          <w:rFonts w:cs="Times New Roman"/>
          <w:b/>
          <w:bCs/>
          <w:szCs w:val="20"/>
        </w:rPr>
        <w:lastRenderedPageBreak/>
        <w:t>ANNEX D</w:t>
      </w:r>
    </w:p>
    <w:p w14:paraId="48B3BA4A" w14:textId="77777777" w:rsidR="00D92394" w:rsidRPr="00E546E3" w:rsidRDefault="00D92394" w:rsidP="00FE7F16">
      <w:pPr>
        <w:jc w:val="center"/>
        <w:rPr>
          <w:rFonts w:cs="Times New Roman"/>
          <w:szCs w:val="20"/>
        </w:rPr>
      </w:pPr>
      <w:r w:rsidRPr="00E546E3">
        <w:rPr>
          <w:rFonts w:cs="Times New Roman"/>
          <w:szCs w:val="20"/>
        </w:rPr>
        <w:t>[</w:t>
      </w:r>
      <w:r w:rsidRPr="00E546E3">
        <w:rPr>
          <w:rFonts w:cs="Times New Roman"/>
          <w:i/>
          <w:iCs/>
          <w:szCs w:val="20"/>
        </w:rPr>
        <w:t>Table</w:t>
      </w:r>
      <w:r w:rsidRPr="00E546E3">
        <w:rPr>
          <w:rFonts w:cs="Times New Roman"/>
          <w:szCs w:val="20"/>
        </w:rPr>
        <w:t xml:space="preserve">1, </w:t>
      </w:r>
      <w:proofErr w:type="spellStart"/>
      <w:proofErr w:type="gramStart"/>
      <w:r w:rsidRPr="00E546E3">
        <w:rPr>
          <w:rFonts w:cs="Times New Roman"/>
          <w:i/>
          <w:iCs/>
          <w:szCs w:val="20"/>
        </w:rPr>
        <w:t>Sl</w:t>
      </w:r>
      <w:proofErr w:type="spellEnd"/>
      <w:proofErr w:type="gramEnd"/>
      <w:r w:rsidRPr="00E546E3">
        <w:rPr>
          <w:rFonts w:cs="Times New Roman"/>
          <w:i/>
          <w:iCs/>
          <w:szCs w:val="20"/>
        </w:rPr>
        <w:t xml:space="preserve"> No</w:t>
      </w:r>
      <w:r w:rsidRPr="00E546E3">
        <w:rPr>
          <w:rFonts w:cs="Times New Roman"/>
          <w:szCs w:val="20"/>
        </w:rPr>
        <w:t>. (xvi)]</w:t>
      </w:r>
    </w:p>
    <w:p w14:paraId="31FE74F0" w14:textId="7A7D67F3" w:rsidR="00D92394" w:rsidRPr="00E546E3" w:rsidDel="009A6099" w:rsidRDefault="00D92394" w:rsidP="00FE7F16">
      <w:pPr>
        <w:jc w:val="center"/>
        <w:rPr>
          <w:del w:id="381" w:author="innovatiview" w:date="2024-05-24T16:31:00Z"/>
          <w:rFonts w:cs="Times New Roman"/>
          <w:b/>
          <w:bCs/>
          <w:szCs w:val="20"/>
        </w:rPr>
      </w:pPr>
      <w:r w:rsidRPr="00E546E3">
        <w:rPr>
          <w:rFonts w:cs="Times New Roman"/>
          <w:b/>
          <w:bCs/>
          <w:szCs w:val="20"/>
        </w:rPr>
        <w:t>TEST FOR RESISTANCE TO PETROLEUM HYDROCARBON</w:t>
      </w:r>
    </w:p>
    <w:p w14:paraId="09D8E824" w14:textId="647918BD" w:rsidR="00FD60B0" w:rsidRDefault="009A6099">
      <w:pPr>
        <w:jc w:val="center"/>
        <w:rPr>
          <w:ins w:id="382" w:author="innovatiview" w:date="2024-05-24T16:31:00Z"/>
          <w:rFonts w:cs="Times New Roman"/>
          <w:b/>
          <w:bCs/>
          <w:szCs w:val="20"/>
        </w:rPr>
      </w:pPr>
      <w:ins w:id="383" w:author="innovatiview" w:date="2024-05-24T16:31:00Z">
        <w:r>
          <w:rPr>
            <w:rFonts w:cs="Times New Roman"/>
            <w:b/>
            <w:bCs/>
            <w:szCs w:val="20"/>
          </w:rPr>
          <w:t xml:space="preserve">                                                               </w:t>
        </w:r>
      </w:ins>
      <w:r w:rsidR="00D92394" w:rsidRPr="00E546E3">
        <w:rPr>
          <w:rFonts w:cs="Times New Roman"/>
          <w:b/>
          <w:bCs/>
          <w:szCs w:val="20"/>
        </w:rPr>
        <w:t>SOLVENT AND LUBRICATING OIL</w:t>
      </w:r>
    </w:p>
    <w:p w14:paraId="14B7095E" w14:textId="77777777" w:rsidR="009A6099" w:rsidRPr="00E546E3" w:rsidRDefault="009A6099">
      <w:pPr>
        <w:jc w:val="center"/>
        <w:rPr>
          <w:rFonts w:cs="Times New Roman"/>
          <w:b/>
          <w:bCs/>
          <w:szCs w:val="20"/>
        </w:rPr>
      </w:pPr>
    </w:p>
    <w:p w14:paraId="614E7575" w14:textId="77777777" w:rsidR="00D92394" w:rsidRPr="00E546E3" w:rsidRDefault="00982EAF">
      <w:pPr>
        <w:spacing w:after="180"/>
        <w:rPr>
          <w:rFonts w:cs="Times New Roman"/>
          <w:b/>
          <w:bCs/>
          <w:szCs w:val="20"/>
        </w:rPr>
        <w:pPrChange w:id="384" w:author="innovatiview" w:date="2024-05-24T16:31:00Z">
          <w:pPr/>
        </w:pPrChange>
      </w:pPr>
      <w:r w:rsidRPr="00E546E3">
        <w:rPr>
          <w:rFonts w:cs="Times New Roman"/>
          <w:b/>
          <w:bCs/>
          <w:szCs w:val="20"/>
        </w:rPr>
        <w:t>D-1</w:t>
      </w:r>
      <w:r w:rsidR="00D92394" w:rsidRPr="00E546E3">
        <w:rPr>
          <w:rFonts w:cs="Times New Roman"/>
          <w:b/>
          <w:bCs/>
          <w:szCs w:val="20"/>
        </w:rPr>
        <w:t xml:space="preserve"> GENERAL</w:t>
      </w:r>
    </w:p>
    <w:p w14:paraId="19FCF52E" w14:textId="77777777" w:rsidR="00D92394" w:rsidRPr="00E546E3" w:rsidRDefault="00982EAF">
      <w:pPr>
        <w:spacing w:after="180"/>
        <w:rPr>
          <w:rFonts w:cs="Times New Roman"/>
          <w:b/>
          <w:bCs/>
          <w:szCs w:val="20"/>
        </w:rPr>
        <w:pPrChange w:id="385" w:author="innovatiview" w:date="2024-05-24T16:31:00Z">
          <w:pPr/>
        </w:pPrChange>
      </w:pPr>
      <w:r w:rsidRPr="00E546E3">
        <w:rPr>
          <w:rFonts w:cs="Times New Roman"/>
          <w:b/>
          <w:bCs/>
          <w:szCs w:val="20"/>
        </w:rPr>
        <w:t>D-1</w:t>
      </w:r>
      <w:r w:rsidR="00D92394" w:rsidRPr="00E546E3">
        <w:rPr>
          <w:rFonts w:cs="Times New Roman"/>
          <w:b/>
          <w:bCs/>
          <w:szCs w:val="20"/>
        </w:rPr>
        <w:t>.1 Outline of the Method</w:t>
      </w:r>
    </w:p>
    <w:p w14:paraId="185699DD" w14:textId="77777777" w:rsidR="00D92394" w:rsidRPr="00E546E3" w:rsidRDefault="00D92394">
      <w:pPr>
        <w:spacing w:after="180"/>
        <w:rPr>
          <w:rFonts w:cs="Times New Roman"/>
          <w:szCs w:val="20"/>
        </w:rPr>
        <w:pPrChange w:id="386" w:author="innovatiview" w:date="2024-05-24T16:31:00Z">
          <w:pPr/>
        </w:pPrChange>
      </w:pPr>
      <w:r w:rsidRPr="00E546E3">
        <w:rPr>
          <w:rFonts w:cs="Times New Roman"/>
          <w:szCs w:val="20"/>
        </w:rPr>
        <w:t>The painted panels, after specified drying period, is dipped in lubricated oil and solvent separately at specified temperature and time. On completion of the time periods, the panels are subjected for visual examination.</w:t>
      </w:r>
    </w:p>
    <w:p w14:paraId="4D5976F2" w14:textId="77777777" w:rsidR="00D92394" w:rsidRPr="00E546E3" w:rsidRDefault="00982EAF">
      <w:pPr>
        <w:spacing w:after="180"/>
        <w:rPr>
          <w:rFonts w:cs="Times New Roman"/>
          <w:b/>
          <w:bCs/>
          <w:szCs w:val="20"/>
        </w:rPr>
        <w:pPrChange w:id="387" w:author="innovatiview" w:date="2024-05-24T16:31:00Z">
          <w:pPr/>
        </w:pPrChange>
      </w:pPr>
      <w:r w:rsidRPr="00E546E3">
        <w:rPr>
          <w:rFonts w:cs="Times New Roman"/>
          <w:b/>
          <w:bCs/>
          <w:szCs w:val="20"/>
        </w:rPr>
        <w:t>D-2</w:t>
      </w:r>
      <w:r w:rsidR="00D92394" w:rsidRPr="00E546E3">
        <w:rPr>
          <w:rFonts w:cs="Times New Roman"/>
          <w:b/>
          <w:bCs/>
          <w:szCs w:val="20"/>
        </w:rPr>
        <w:t xml:space="preserve"> PREPARATION OF TEST PANELS</w:t>
      </w:r>
    </w:p>
    <w:p w14:paraId="7C34FC93" w14:textId="77777777" w:rsidR="00D92394" w:rsidRPr="00E546E3" w:rsidRDefault="00982EAF">
      <w:pPr>
        <w:spacing w:after="180"/>
        <w:rPr>
          <w:rFonts w:cs="Times New Roman"/>
          <w:szCs w:val="20"/>
        </w:rPr>
        <w:pPrChange w:id="388" w:author="innovatiview" w:date="2024-05-24T16:31:00Z">
          <w:pPr/>
        </w:pPrChange>
      </w:pPr>
      <w:r w:rsidRPr="00E546E3">
        <w:rPr>
          <w:rFonts w:cs="Times New Roman"/>
          <w:b/>
          <w:bCs/>
          <w:szCs w:val="20"/>
        </w:rPr>
        <w:t>D-2</w:t>
      </w:r>
      <w:r w:rsidR="00D92394" w:rsidRPr="00E546E3">
        <w:rPr>
          <w:rFonts w:cs="Times New Roman"/>
          <w:b/>
          <w:bCs/>
          <w:szCs w:val="20"/>
        </w:rPr>
        <w:t xml:space="preserve">.1 </w:t>
      </w:r>
      <w:r w:rsidR="00D92394" w:rsidRPr="00E546E3">
        <w:rPr>
          <w:rFonts w:cs="Times New Roman"/>
          <w:szCs w:val="20"/>
        </w:rPr>
        <w:t xml:space="preserve">Prepare two sets of tin plate panels as prescribed in </w:t>
      </w:r>
      <w:r w:rsidR="00D92394" w:rsidRPr="00E546E3">
        <w:rPr>
          <w:rFonts w:cs="Times New Roman"/>
          <w:b/>
          <w:bCs/>
          <w:szCs w:val="20"/>
        </w:rPr>
        <w:t>7.2.4</w:t>
      </w:r>
      <w:r w:rsidR="00D92394" w:rsidRPr="009A6099">
        <w:rPr>
          <w:rFonts w:cs="Times New Roman"/>
          <w:szCs w:val="20"/>
          <w:rPrChange w:id="389" w:author="innovatiview" w:date="2024-05-24T16:32:00Z">
            <w:rPr>
              <w:rFonts w:cs="Times New Roman"/>
              <w:b/>
              <w:bCs/>
              <w:szCs w:val="20"/>
            </w:rPr>
          </w:rPrChange>
        </w:rPr>
        <w:t>.</w:t>
      </w:r>
    </w:p>
    <w:p w14:paraId="17CA8B5E" w14:textId="77777777" w:rsidR="00D92394" w:rsidRPr="00E546E3" w:rsidRDefault="00982EAF">
      <w:pPr>
        <w:spacing w:after="180"/>
        <w:rPr>
          <w:rFonts w:cs="Times New Roman"/>
          <w:b/>
          <w:bCs/>
          <w:szCs w:val="20"/>
        </w:rPr>
        <w:pPrChange w:id="390" w:author="innovatiview" w:date="2024-05-24T16:31:00Z">
          <w:pPr/>
        </w:pPrChange>
      </w:pPr>
      <w:r w:rsidRPr="00E546E3">
        <w:rPr>
          <w:rFonts w:cs="Times New Roman"/>
          <w:b/>
          <w:bCs/>
          <w:szCs w:val="20"/>
        </w:rPr>
        <w:t>D-3</w:t>
      </w:r>
      <w:r w:rsidR="00D92394" w:rsidRPr="00E546E3">
        <w:rPr>
          <w:rFonts w:cs="Times New Roman"/>
          <w:b/>
          <w:bCs/>
          <w:szCs w:val="20"/>
        </w:rPr>
        <w:t xml:space="preserve"> REAGENTS</w:t>
      </w:r>
    </w:p>
    <w:p w14:paraId="50514148" w14:textId="77777777" w:rsidR="00D92394" w:rsidRPr="00E546E3" w:rsidRDefault="00982EAF">
      <w:pPr>
        <w:spacing w:after="180"/>
        <w:rPr>
          <w:rFonts w:cs="Times New Roman"/>
          <w:szCs w:val="20"/>
        </w:rPr>
        <w:pPrChange w:id="391" w:author="innovatiview" w:date="2024-05-24T16:31:00Z">
          <w:pPr/>
        </w:pPrChange>
      </w:pPr>
      <w:r w:rsidRPr="00E546E3">
        <w:rPr>
          <w:rFonts w:cs="Times New Roman"/>
          <w:b/>
          <w:bCs/>
          <w:szCs w:val="20"/>
        </w:rPr>
        <w:t>D-3</w:t>
      </w:r>
      <w:r w:rsidR="00D92394" w:rsidRPr="00E546E3">
        <w:rPr>
          <w:rFonts w:cs="Times New Roman"/>
          <w:b/>
          <w:bCs/>
          <w:szCs w:val="20"/>
        </w:rPr>
        <w:t xml:space="preserve">.1 Lubricating Oil </w:t>
      </w:r>
      <w:r w:rsidR="00D92394" w:rsidRPr="00E5562A">
        <w:rPr>
          <w:rFonts w:cs="Times New Roman"/>
          <w:i/>
          <w:iCs/>
          <w:szCs w:val="20"/>
          <w:rPrChange w:id="392" w:author="innovatiview" w:date="2024-05-27T16:22:00Z">
            <w:rPr>
              <w:rFonts w:cs="Times New Roman"/>
              <w:b/>
              <w:bCs/>
              <w:i/>
              <w:iCs/>
              <w:szCs w:val="20"/>
            </w:rPr>
          </w:rPrChange>
        </w:rPr>
        <w:t>—</w:t>
      </w:r>
      <w:r w:rsidR="00D92394" w:rsidRPr="00E546E3">
        <w:rPr>
          <w:rFonts w:cs="Times New Roman"/>
          <w:b/>
          <w:bCs/>
          <w:i/>
          <w:iCs/>
          <w:szCs w:val="20"/>
        </w:rPr>
        <w:t xml:space="preserve"> </w:t>
      </w:r>
      <w:r w:rsidR="00D92394" w:rsidRPr="00E546E3">
        <w:rPr>
          <w:rFonts w:cs="Times New Roman"/>
          <w:szCs w:val="20"/>
        </w:rPr>
        <w:t xml:space="preserve">Mineral lubricating oil having a viscosity of 18.0 </w:t>
      </w:r>
      <w:proofErr w:type="spellStart"/>
      <w:r w:rsidR="00D92394" w:rsidRPr="00E546E3">
        <w:rPr>
          <w:rFonts w:cs="Times New Roman"/>
          <w:szCs w:val="20"/>
        </w:rPr>
        <w:t>cst</w:t>
      </w:r>
      <w:proofErr w:type="spellEnd"/>
      <w:r w:rsidR="00D92394" w:rsidRPr="00E546E3">
        <w:rPr>
          <w:rFonts w:cs="Times New Roman"/>
          <w:szCs w:val="20"/>
        </w:rPr>
        <w:t xml:space="preserve"> or having a time of flow of approximately 80 s for 50 ml in a No.1 Redwood Viscometer.</w:t>
      </w:r>
    </w:p>
    <w:p w14:paraId="58424078" w14:textId="77777777" w:rsidR="00D92394" w:rsidRPr="00E546E3" w:rsidRDefault="00982EAF">
      <w:pPr>
        <w:spacing w:after="180"/>
        <w:rPr>
          <w:rFonts w:cs="Times New Roman"/>
          <w:szCs w:val="20"/>
        </w:rPr>
        <w:pPrChange w:id="393" w:author="innovatiview" w:date="2024-05-24T16:31:00Z">
          <w:pPr/>
        </w:pPrChange>
      </w:pPr>
      <w:r w:rsidRPr="00E546E3">
        <w:rPr>
          <w:rFonts w:cs="Times New Roman"/>
          <w:b/>
          <w:bCs/>
          <w:szCs w:val="20"/>
        </w:rPr>
        <w:t>D-3</w:t>
      </w:r>
      <w:r w:rsidR="00D92394" w:rsidRPr="00E546E3">
        <w:rPr>
          <w:rFonts w:cs="Times New Roman"/>
          <w:b/>
          <w:bCs/>
          <w:szCs w:val="20"/>
        </w:rPr>
        <w:t xml:space="preserve">.2 Petroleum Hydrocarbon Solvent — </w:t>
      </w:r>
      <w:r w:rsidR="00D92394" w:rsidRPr="00E546E3">
        <w:rPr>
          <w:rFonts w:cs="Times New Roman"/>
          <w:szCs w:val="20"/>
        </w:rPr>
        <w:t>Solvent 145/205 (low aromatic grade) conforming to IS 1745.</w:t>
      </w:r>
    </w:p>
    <w:p w14:paraId="00B02938" w14:textId="77777777" w:rsidR="00D92394" w:rsidRPr="00E546E3" w:rsidRDefault="00982EAF">
      <w:pPr>
        <w:spacing w:after="180"/>
        <w:rPr>
          <w:rFonts w:cs="Times New Roman"/>
          <w:b/>
          <w:bCs/>
          <w:szCs w:val="20"/>
        </w:rPr>
        <w:pPrChange w:id="394" w:author="innovatiview" w:date="2024-05-24T16:31:00Z">
          <w:pPr/>
        </w:pPrChange>
      </w:pPr>
      <w:r w:rsidRPr="00E546E3">
        <w:rPr>
          <w:rFonts w:cs="Times New Roman"/>
          <w:b/>
          <w:bCs/>
          <w:szCs w:val="20"/>
        </w:rPr>
        <w:t>D-4</w:t>
      </w:r>
      <w:r w:rsidR="00D92394" w:rsidRPr="00E546E3">
        <w:rPr>
          <w:rFonts w:cs="Times New Roman"/>
          <w:b/>
          <w:bCs/>
          <w:szCs w:val="20"/>
        </w:rPr>
        <w:t xml:space="preserve"> PROCEDURE</w:t>
      </w:r>
    </w:p>
    <w:p w14:paraId="0129F2DC" w14:textId="69ABE2F7" w:rsidR="00D92394" w:rsidRPr="00E546E3" w:rsidRDefault="00982EAF">
      <w:pPr>
        <w:spacing w:after="180"/>
        <w:rPr>
          <w:rFonts w:cs="Times New Roman"/>
          <w:szCs w:val="20"/>
        </w:rPr>
        <w:pPrChange w:id="395" w:author="innovatiview" w:date="2024-05-24T16:31:00Z">
          <w:pPr/>
        </w:pPrChange>
      </w:pPr>
      <w:r w:rsidRPr="00E546E3">
        <w:rPr>
          <w:rFonts w:cs="Times New Roman"/>
          <w:b/>
          <w:bCs/>
          <w:szCs w:val="20"/>
        </w:rPr>
        <w:t>D-4</w:t>
      </w:r>
      <w:r w:rsidR="00D92394" w:rsidRPr="00E546E3">
        <w:rPr>
          <w:rFonts w:cs="Times New Roman"/>
          <w:b/>
          <w:bCs/>
          <w:szCs w:val="20"/>
        </w:rPr>
        <w:t xml:space="preserve">.1 </w:t>
      </w:r>
      <w:r w:rsidR="00D92394" w:rsidRPr="00E546E3">
        <w:rPr>
          <w:rFonts w:cs="Times New Roman"/>
          <w:szCs w:val="20"/>
        </w:rPr>
        <w:t>Follow the procedure as prescribed in IS 101 (Part 7/Sec 2). Immerse one prepared panel in lubricating oil (</w:t>
      </w:r>
      <w:r w:rsidR="00D92394" w:rsidRPr="00E546E3">
        <w:rPr>
          <w:rFonts w:cs="Times New Roman"/>
          <w:i/>
          <w:iCs/>
          <w:szCs w:val="20"/>
        </w:rPr>
        <w:t xml:space="preserve">see </w:t>
      </w:r>
      <w:r w:rsidRPr="00E546E3">
        <w:rPr>
          <w:rFonts w:cs="Times New Roman"/>
          <w:b/>
          <w:bCs/>
          <w:szCs w:val="20"/>
        </w:rPr>
        <w:t>D-3</w:t>
      </w:r>
      <w:r w:rsidR="00D92394" w:rsidRPr="00E546E3">
        <w:rPr>
          <w:rFonts w:cs="Times New Roman"/>
          <w:b/>
          <w:bCs/>
          <w:szCs w:val="20"/>
        </w:rPr>
        <w:t>.1</w:t>
      </w:r>
      <w:r w:rsidR="00D92394" w:rsidRPr="00E546E3">
        <w:rPr>
          <w:rFonts w:cs="Times New Roman"/>
          <w:szCs w:val="20"/>
        </w:rPr>
        <w:t>) at 50</w:t>
      </w:r>
      <w:ins w:id="396" w:author="innovatiview" w:date="2024-05-27T16:22:00Z">
        <w:r w:rsidR="00E5562A">
          <w:rPr>
            <w:rFonts w:cs="Times New Roman"/>
            <w:szCs w:val="20"/>
          </w:rPr>
          <w:t xml:space="preserve"> </w:t>
        </w:r>
      </w:ins>
      <w:r w:rsidR="00D92394" w:rsidRPr="00E546E3">
        <w:rPr>
          <w:rFonts w:cs="Times New Roman"/>
          <w:szCs w:val="20"/>
        </w:rPr>
        <w:t>°C for 48 h. Take out the panel from the oil and remove any residual lubricating oil from the surface by dabbing with a suitable absorbent paper or cloth or a pad of cotton wool and examine the test piece after a recovery period of 30 min at room temperature.</w:t>
      </w:r>
    </w:p>
    <w:p w14:paraId="4156872A" w14:textId="77777777" w:rsidR="00D92394" w:rsidRPr="00E546E3" w:rsidRDefault="00982EAF">
      <w:pPr>
        <w:spacing w:after="180"/>
        <w:rPr>
          <w:rFonts w:cs="Times New Roman"/>
          <w:szCs w:val="20"/>
        </w:rPr>
        <w:pPrChange w:id="397" w:author="innovatiview" w:date="2024-05-24T16:31:00Z">
          <w:pPr/>
        </w:pPrChange>
      </w:pPr>
      <w:r w:rsidRPr="00E546E3">
        <w:rPr>
          <w:rFonts w:cs="Times New Roman"/>
          <w:b/>
          <w:bCs/>
          <w:szCs w:val="20"/>
        </w:rPr>
        <w:t>D-4</w:t>
      </w:r>
      <w:r w:rsidR="00D92394" w:rsidRPr="00E546E3">
        <w:rPr>
          <w:rFonts w:cs="Times New Roman"/>
          <w:b/>
          <w:bCs/>
          <w:szCs w:val="20"/>
        </w:rPr>
        <w:t xml:space="preserve">.2 </w:t>
      </w:r>
      <w:r w:rsidR="00D92394" w:rsidRPr="00E546E3">
        <w:rPr>
          <w:rFonts w:cs="Times New Roman"/>
          <w:szCs w:val="20"/>
        </w:rPr>
        <w:t>Follow the procedure as prescribed in IS 101 (Part 7/Sec 2). Immerse one prepared panel in petroleum hydrocarbon solvent (</w:t>
      </w:r>
      <w:r w:rsidR="00D92394" w:rsidRPr="00E546E3">
        <w:rPr>
          <w:rFonts w:cs="Times New Roman"/>
          <w:i/>
          <w:iCs/>
          <w:szCs w:val="20"/>
        </w:rPr>
        <w:t xml:space="preserve">see </w:t>
      </w:r>
      <w:r w:rsidRPr="00E546E3">
        <w:rPr>
          <w:rFonts w:cs="Times New Roman"/>
          <w:b/>
          <w:bCs/>
          <w:szCs w:val="20"/>
        </w:rPr>
        <w:t>D-3</w:t>
      </w:r>
      <w:r w:rsidR="00D92394" w:rsidRPr="00E546E3">
        <w:rPr>
          <w:rFonts w:cs="Times New Roman"/>
          <w:b/>
          <w:bCs/>
          <w:szCs w:val="20"/>
        </w:rPr>
        <w:t>.2</w:t>
      </w:r>
      <w:r w:rsidR="00D92394" w:rsidRPr="00E546E3">
        <w:rPr>
          <w:rFonts w:cs="Times New Roman"/>
          <w:szCs w:val="20"/>
        </w:rPr>
        <w:t>) at room temperature for 1 min. Take out the panel from petroleum solvent and allow the panel to stand in a vertical position for 5 min at room temperature and then swab it vigorously for about 5 s with a cotton wool swab soaked in petroleum hydrocarbon solvent.</w:t>
      </w:r>
    </w:p>
    <w:p w14:paraId="2F8C1FCD" w14:textId="77777777" w:rsidR="00D92394" w:rsidRPr="00E546E3" w:rsidRDefault="00982EAF">
      <w:pPr>
        <w:spacing w:after="180"/>
        <w:rPr>
          <w:rFonts w:cs="Times New Roman"/>
          <w:b/>
          <w:bCs/>
          <w:szCs w:val="20"/>
        </w:rPr>
        <w:pPrChange w:id="398" w:author="innovatiview" w:date="2024-05-24T16:31:00Z">
          <w:pPr/>
        </w:pPrChange>
      </w:pPr>
      <w:r w:rsidRPr="00E546E3">
        <w:rPr>
          <w:rFonts w:cs="Times New Roman"/>
          <w:b/>
          <w:bCs/>
          <w:szCs w:val="20"/>
        </w:rPr>
        <w:t>D-5</w:t>
      </w:r>
      <w:r w:rsidR="00D92394" w:rsidRPr="00E546E3">
        <w:rPr>
          <w:rFonts w:cs="Times New Roman"/>
          <w:b/>
          <w:bCs/>
          <w:szCs w:val="20"/>
        </w:rPr>
        <w:t xml:space="preserve"> OBSERVATIONS</w:t>
      </w:r>
    </w:p>
    <w:p w14:paraId="2DACB5EB" w14:textId="77777777" w:rsidR="00D92394" w:rsidRPr="00E546E3" w:rsidRDefault="00D92394" w:rsidP="00FE7F16">
      <w:pPr>
        <w:rPr>
          <w:rFonts w:cs="Times New Roman"/>
          <w:szCs w:val="20"/>
        </w:rPr>
      </w:pPr>
      <w:r w:rsidRPr="00E546E3">
        <w:rPr>
          <w:rFonts w:cs="Times New Roman"/>
          <w:szCs w:val="20"/>
        </w:rPr>
        <w:t xml:space="preserve">The sample shall be treated as passing if there is no blistering, flaking and corrosion. The material shall be deemed to have passed the test if the film shall not show signs of disintegration, permanent injury or change of </w:t>
      </w:r>
      <w:proofErr w:type="spellStart"/>
      <w:r w:rsidRPr="00E546E3">
        <w:rPr>
          <w:rFonts w:cs="Times New Roman"/>
          <w:szCs w:val="20"/>
        </w:rPr>
        <w:t>colour</w:t>
      </w:r>
      <w:proofErr w:type="spellEnd"/>
      <w:r w:rsidRPr="00E546E3">
        <w:rPr>
          <w:rFonts w:cs="Times New Roman"/>
          <w:szCs w:val="20"/>
        </w:rPr>
        <w:t xml:space="preserve"> to a greater extent. The loss of gloss shall not be more than 50 percent of the original gloss.</w:t>
      </w:r>
    </w:p>
    <w:p w14:paraId="4C6DD5DC" w14:textId="77777777" w:rsidR="009A6099" w:rsidRDefault="009A6099" w:rsidP="00FE7F16">
      <w:pPr>
        <w:jc w:val="center"/>
        <w:rPr>
          <w:ins w:id="399" w:author="innovatiview" w:date="2024-05-24T16:32:00Z"/>
          <w:rFonts w:cs="Times New Roman"/>
          <w:b/>
          <w:bCs/>
          <w:szCs w:val="20"/>
        </w:rPr>
      </w:pPr>
      <w:ins w:id="400" w:author="innovatiview" w:date="2024-05-24T16:32:00Z">
        <w:r>
          <w:rPr>
            <w:rFonts w:cs="Times New Roman"/>
            <w:b/>
            <w:bCs/>
            <w:szCs w:val="20"/>
          </w:rPr>
          <w:br w:type="page"/>
        </w:r>
      </w:ins>
    </w:p>
    <w:p w14:paraId="55CBC5EC" w14:textId="0AF3F795" w:rsidR="0067510C" w:rsidRPr="00E546E3" w:rsidRDefault="0067510C" w:rsidP="00FE7F16">
      <w:pPr>
        <w:jc w:val="center"/>
        <w:rPr>
          <w:rFonts w:cs="Times New Roman"/>
          <w:b/>
          <w:bCs/>
          <w:szCs w:val="20"/>
        </w:rPr>
      </w:pPr>
      <w:r w:rsidRPr="00E546E3">
        <w:rPr>
          <w:rFonts w:cs="Times New Roman"/>
          <w:b/>
          <w:bCs/>
          <w:szCs w:val="20"/>
        </w:rPr>
        <w:lastRenderedPageBreak/>
        <w:t>ANNEX E</w:t>
      </w:r>
    </w:p>
    <w:p w14:paraId="0574C881" w14:textId="77777777" w:rsidR="0067510C" w:rsidRPr="00E546E3" w:rsidRDefault="0067510C" w:rsidP="00FE7F16">
      <w:pPr>
        <w:jc w:val="center"/>
        <w:rPr>
          <w:rFonts w:cs="Times New Roman"/>
          <w:szCs w:val="20"/>
        </w:rPr>
      </w:pPr>
      <w:r w:rsidRPr="00E546E3">
        <w:rPr>
          <w:rFonts w:cs="Times New Roman"/>
          <w:szCs w:val="20"/>
        </w:rPr>
        <w:t>[</w:t>
      </w:r>
      <w:r w:rsidRPr="00E546E3">
        <w:rPr>
          <w:rFonts w:cs="Times New Roman"/>
          <w:i/>
          <w:iCs/>
          <w:szCs w:val="20"/>
        </w:rPr>
        <w:t xml:space="preserve">Table </w:t>
      </w:r>
      <w:r w:rsidRPr="00E546E3">
        <w:rPr>
          <w:rFonts w:cs="Times New Roman"/>
          <w:szCs w:val="20"/>
        </w:rPr>
        <w:t xml:space="preserve">1, </w:t>
      </w:r>
      <w:proofErr w:type="spellStart"/>
      <w:proofErr w:type="gramStart"/>
      <w:r w:rsidRPr="00E546E3">
        <w:rPr>
          <w:rFonts w:cs="Times New Roman"/>
          <w:i/>
          <w:iCs/>
          <w:szCs w:val="20"/>
        </w:rPr>
        <w:t>Sl</w:t>
      </w:r>
      <w:proofErr w:type="spellEnd"/>
      <w:proofErr w:type="gramEnd"/>
      <w:r w:rsidRPr="00E546E3">
        <w:rPr>
          <w:rFonts w:cs="Times New Roman"/>
          <w:i/>
          <w:iCs/>
          <w:szCs w:val="20"/>
        </w:rPr>
        <w:t xml:space="preserve"> No. </w:t>
      </w:r>
      <w:r w:rsidRPr="00E546E3">
        <w:rPr>
          <w:rFonts w:cs="Times New Roman"/>
          <w:szCs w:val="20"/>
        </w:rPr>
        <w:t>(xvii)]</w:t>
      </w:r>
    </w:p>
    <w:p w14:paraId="6C3CA133" w14:textId="77777777" w:rsidR="00D92394" w:rsidRDefault="0067510C" w:rsidP="00FE7F16">
      <w:pPr>
        <w:jc w:val="center"/>
        <w:rPr>
          <w:ins w:id="401" w:author="innovatiview" w:date="2024-05-24T16:32:00Z"/>
          <w:rFonts w:cs="Times New Roman"/>
          <w:b/>
          <w:bCs/>
          <w:szCs w:val="20"/>
        </w:rPr>
      </w:pPr>
      <w:r w:rsidRPr="00E546E3">
        <w:rPr>
          <w:rFonts w:cs="Times New Roman"/>
          <w:b/>
          <w:bCs/>
          <w:szCs w:val="20"/>
        </w:rPr>
        <w:t>ACCELERATED STORAGE STABILITY TEST</w:t>
      </w:r>
    </w:p>
    <w:p w14:paraId="2CB244BF" w14:textId="77777777" w:rsidR="009A6099" w:rsidRDefault="009A6099" w:rsidP="00FE7F16">
      <w:pPr>
        <w:jc w:val="center"/>
        <w:rPr>
          <w:ins w:id="402" w:author="innovatiview" w:date="2024-05-24T16:32:00Z"/>
          <w:rFonts w:cs="Times New Roman"/>
          <w:b/>
          <w:bCs/>
          <w:szCs w:val="20"/>
        </w:rPr>
      </w:pPr>
    </w:p>
    <w:p w14:paraId="4E041579" w14:textId="77777777" w:rsidR="009A6099" w:rsidRPr="00E546E3" w:rsidRDefault="009A6099" w:rsidP="00FE7F16">
      <w:pPr>
        <w:jc w:val="center"/>
        <w:rPr>
          <w:rFonts w:cs="Times New Roman"/>
          <w:b/>
          <w:bCs/>
          <w:szCs w:val="20"/>
        </w:rPr>
      </w:pPr>
    </w:p>
    <w:p w14:paraId="6D012566" w14:textId="77777777" w:rsidR="0067510C" w:rsidRPr="00E546E3" w:rsidRDefault="00982EAF">
      <w:pPr>
        <w:spacing w:after="180"/>
        <w:rPr>
          <w:rFonts w:cs="Times New Roman"/>
          <w:b/>
          <w:bCs/>
          <w:szCs w:val="20"/>
        </w:rPr>
        <w:pPrChange w:id="403" w:author="innovatiview" w:date="2024-05-24T16:32:00Z">
          <w:pPr/>
        </w:pPrChange>
      </w:pPr>
      <w:r w:rsidRPr="00E546E3">
        <w:rPr>
          <w:rFonts w:cs="Times New Roman"/>
          <w:b/>
          <w:bCs/>
          <w:szCs w:val="20"/>
        </w:rPr>
        <w:t>E-1</w:t>
      </w:r>
      <w:r w:rsidR="0067510C" w:rsidRPr="00E546E3">
        <w:rPr>
          <w:rFonts w:cs="Times New Roman"/>
          <w:b/>
          <w:bCs/>
          <w:szCs w:val="20"/>
        </w:rPr>
        <w:t xml:space="preserve"> OUTLINE OF THE METHOD</w:t>
      </w:r>
    </w:p>
    <w:p w14:paraId="6004AE44" w14:textId="77777777" w:rsidR="0067510C" w:rsidRPr="00E546E3" w:rsidRDefault="0067510C">
      <w:pPr>
        <w:spacing w:after="180"/>
        <w:rPr>
          <w:rFonts w:cs="Times New Roman"/>
          <w:szCs w:val="20"/>
        </w:rPr>
        <w:pPrChange w:id="404" w:author="innovatiview" w:date="2024-05-24T16:32:00Z">
          <w:pPr/>
        </w:pPrChange>
      </w:pPr>
      <w:r w:rsidRPr="00E546E3">
        <w:rPr>
          <w:rFonts w:cs="Times New Roman"/>
          <w:szCs w:val="20"/>
        </w:rPr>
        <w:t>The material is subjected to higher temperature and then tested for drying time, viscosity and gloss value.</w:t>
      </w:r>
    </w:p>
    <w:p w14:paraId="2E9E5C6B" w14:textId="77777777" w:rsidR="0067510C" w:rsidRPr="00E546E3" w:rsidRDefault="00982EAF">
      <w:pPr>
        <w:spacing w:after="180"/>
        <w:rPr>
          <w:rFonts w:cs="Times New Roman"/>
          <w:b/>
          <w:bCs/>
          <w:szCs w:val="20"/>
        </w:rPr>
        <w:pPrChange w:id="405" w:author="innovatiview" w:date="2024-05-24T16:32:00Z">
          <w:pPr/>
        </w:pPrChange>
      </w:pPr>
      <w:r w:rsidRPr="00E546E3">
        <w:rPr>
          <w:rFonts w:cs="Times New Roman"/>
          <w:b/>
          <w:bCs/>
          <w:szCs w:val="20"/>
        </w:rPr>
        <w:t>E-2</w:t>
      </w:r>
      <w:r w:rsidR="0067510C" w:rsidRPr="00E546E3">
        <w:rPr>
          <w:rFonts w:cs="Times New Roman"/>
          <w:b/>
          <w:bCs/>
          <w:szCs w:val="20"/>
        </w:rPr>
        <w:t xml:space="preserve"> PROCEDURE</w:t>
      </w:r>
    </w:p>
    <w:p w14:paraId="0C4C3610" w14:textId="0DB8A4BE" w:rsidR="0067510C" w:rsidRPr="00E546E3" w:rsidRDefault="0067510C">
      <w:pPr>
        <w:spacing w:after="180"/>
        <w:rPr>
          <w:rFonts w:cs="Times New Roman"/>
          <w:szCs w:val="20"/>
        </w:rPr>
        <w:pPrChange w:id="406" w:author="innovatiview" w:date="2024-05-24T16:32:00Z">
          <w:pPr/>
        </w:pPrChange>
      </w:pPr>
      <w:r w:rsidRPr="00E546E3">
        <w:rPr>
          <w:rFonts w:cs="Times New Roman"/>
          <w:szCs w:val="20"/>
        </w:rPr>
        <w:t>Store 250 ml of the paint sample in a clean closed 500 ml container having tight lid to avoid leakage of volatile paint thinners. Close the tin properly and keep it at (60° ± 2)</w:t>
      </w:r>
      <w:ins w:id="407" w:author="innovatiview" w:date="2024-05-24T16:32:00Z">
        <w:r w:rsidR="009A6099">
          <w:rPr>
            <w:rFonts w:cs="Times New Roman"/>
            <w:szCs w:val="20"/>
          </w:rPr>
          <w:t xml:space="preserve"> </w:t>
        </w:r>
      </w:ins>
      <w:r w:rsidRPr="00E546E3">
        <w:rPr>
          <w:rFonts w:cs="Times New Roman"/>
          <w:szCs w:val="20"/>
        </w:rPr>
        <w:t>°C for 96 h in an electrically heated oven. Take out the sample and allow it to cool for 24 h. The sample is then stirred well and tested for drying time, viscosity and gloss value.</w:t>
      </w:r>
    </w:p>
    <w:p w14:paraId="62C2B856" w14:textId="77777777" w:rsidR="005F3068" w:rsidRPr="00E546E3" w:rsidRDefault="00982EAF">
      <w:pPr>
        <w:spacing w:after="180"/>
        <w:rPr>
          <w:rFonts w:cs="Times New Roman"/>
          <w:b/>
          <w:bCs/>
          <w:szCs w:val="20"/>
        </w:rPr>
        <w:pPrChange w:id="408" w:author="innovatiview" w:date="2024-05-24T16:32:00Z">
          <w:pPr/>
        </w:pPrChange>
      </w:pPr>
      <w:r w:rsidRPr="00E546E3">
        <w:rPr>
          <w:rFonts w:cs="Times New Roman"/>
          <w:b/>
          <w:bCs/>
          <w:szCs w:val="20"/>
        </w:rPr>
        <w:t>E-3</w:t>
      </w:r>
      <w:r w:rsidR="005F3068" w:rsidRPr="00E546E3">
        <w:rPr>
          <w:rFonts w:cs="Times New Roman"/>
          <w:b/>
          <w:bCs/>
          <w:szCs w:val="20"/>
        </w:rPr>
        <w:t xml:space="preserve"> OBSERVATIONS</w:t>
      </w:r>
    </w:p>
    <w:p w14:paraId="6326A1BE" w14:textId="77777777" w:rsidR="005F3068" w:rsidRPr="00E546E3" w:rsidRDefault="005F3068" w:rsidP="00FE7F16">
      <w:pPr>
        <w:rPr>
          <w:rFonts w:cs="Times New Roman"/>
          <w:szCs w:val="20"/>
        </w:rPr>
      </w:pPr>
      <w:r w:rsidRPr="00E546E3">
        <w:rPr>
          <w:rFonts w:cs="Times New Roman"/>
          <w:szCs w:val="20"/>
        </w:rPr>
        <w:t xml:space="preserve">After the test, </w:t>
      </w:r>
      <w:r w:rsidR="00F93836" w:rsidRPr="00E546E3">
        <w:rPr>
          <w:rFonts w:cs="Times New Roman"/>
          <w:szCs w:val="20"/>
        </w:rPr>
        <w:t>t</w:t>
      </w:r>
      <w:r w:rsidRPr="00E546E3">
        <w:rPr>
          <w:rFonts w:cs="Times New Roman"/>
          <w:szCs w:val="20"/>
        </w:rPr>
        <w:t>he paint shall not gel, liver, curdle or increase in viscosity by more than 20 percent, and there shall be no evidence of seeding. The paint shall meet the drying time requirements and shall produce dry film that is uniform in appearance and free from streaking, mottling and seediness. Further, in case of finishing paint, the change in gloss value shall not be more than 5 units from that of original value.</w:t>
      </w:r>
    </w:p>
    <w:p w14:paraId="5C17E271" w14:textId="7F94C212" w:rsidR="00301247" w:rsidRDefault="005F3068" w:rsidP="00FE7F16">
      <w:pPr>
        <w:ind w:left="360"/>
        <w:rPr>
          <w:rFonts w:cs="Times New Roman"/>
          <w:sz w:val="16"/>
          <w:szCs w:val="20"/>
        </w:rPr>
      </w:pPr>
      <w:r w:rsidRPr="00E546E3">
        <w:rPr>
          <w:rFonts w:cs="Times New Roman"/>
          <w:sz w:val="16"/>
          <w:szCs w:val="20"/>
        </w:rPr>
        <w:t>NOTE — Keep the paint sample in the oven and gradually increase the temperature 60</w:t>
      </w:r>
      <w:ins w:id="409" w:author="innovatiview" w:date="2024-05-24T16:32:00Z">
        <w:r w:rsidR="009A6099">
          <w:rPr>
            <w:rFonts w:cs="Times New Roman"/>
            <w:sz w:val="16"/>
            <w:szCs w:val="20"/>
          </w:rPr>
          <w:t xml:space="preserve"> </w:t>
        </w:r>
      </w:ins>
      <w:r w:rsidRPr="00E546E3">
        <w:rPr>
          <w:rFonts w:cs="Times New Roman"/>
          <w:sz w:val="16"/>
          <w:szCs w:val="20"/>
        </w:rPr>
        <w:t>°C.</w:t>
      </w:r>
    </w:p>
    <w:p w14:paraId="1B5702E3" w14:textId="77777777" w:rsidR="00301247" w:rsidRPr="00301247" w:rsidRDefault="00301247" w:rsidP="00FE7F16">
      <w:pPr>
        <w:rPr>
          <w:rFonts w:cs="Times New Roman"/>
          <w:sz w:val="16"/>
          <w:szCs w:val="20"/>
        </w:rPr>
      </w:pPr>
    </w:p>
    <w:p w14:paraId="74167F46" w14:textId="77777777" w:rsidR="00301247" w:rsidRDefault="00301247" w:rsidP="00FE7F16">
      <w:pPr>
        <w:rPr>
          <w:rFonts w:cs="Times New Roman"/>
          <w:sz w:val="16"/>
          <w:szCs w:val="20"/>
        </w:rPr>
      </w:pPr>
    </w:p>
    <w:p w14:paraId="1E1DA534" w14:textId="77777777" w:rsidR="00A73AE8" w:rsidRDefault="00A73AE8" w:rsidP="00FE7F16">
      <w:pPr>
        <w:jc w:val="center"/>
        <w:rPr>
          <w:rFonts w:eastAsia="Calibri" w:cs="Times New Roman"/>
          <w:b/>
          <w:szCs w:val="20"/>
          <w:lang w:val="en-IN" w:eastAsia="en-IN" w:bidi="en-US"/>
        </w:rPr>
      </w:pPr>
    </w:p>
    <w:p w14:paraId="725790A2" w14:textId="77777777" w:rsidR="00A73AE8" w:rsidRDefault="00A73AE8" w:rsidP="00FE7F16">
      <w:pPr>
        <w:jc w:val="center"/>
        <w:rPr>
          <w:rFonts w:eastAsia="Calibri" w:cs="Times New Roman"/>
          <w:b/>
          <w:szCs w:val="20"/>
          <w:lang w:val="en-IN" w:eastAsia="en-IN" w:bidi="en-US"/>
        </w:rPr>
      </w:pPr>
    </w:p>
    <w:p w14:paraId="24548167" w14:textId="77777777" w:rsidR="006D1910" w:rsidRDefault="006D1910" w:rsidP="00FE7F16">
      <w:pPr>
        <w:jc w:val="center"/>
        <w:rPr>
          <w:rFonts w:eastAsia="Calibri" w:cs="Times New Roman"/>
          <w:b/>
          <w:szCs w:val="20"/>
          <w:lang w:val="en-IN" w:eastAsia="en-IN" w:bidi="en-US"/>
        </w:rPr>
      </w:pPr>
    </w:p>
    <w:p w14:paraId="58F50B48" w14:textId="77777777" w:rsidR="00A73AE8" w:rsidRDefault="00A73AE8" w:rsidP="00FE7F16">
      <w:pPr>
        <w:jc w:val="center"/>
        <w:rPr>
          <w:rFonts w:eastAsia="Calibri" w:cs="Times New Roman"/>
          <w:b/>
          <w:szCs w:val="20"/>
          <w:lang w:val="en-IN" w:eastAsia="en-IN" w:bidi="en-US"/>
        </w:rPr>
      </w:pPr>
    </w:p>
    <w:p w14:paraId="4BBEB235" w14:textId="77777777" w:rsidR="00A73AE8" w:rsidRDefault="00A73AE8" w:rsidP="00FE7F16">
      <w:pPr>
        <w:jc w:val="center"/>
        <w:rPr>
          <w:rFonts w:eastAsia="Calibri" w:cs="Times New Roman"/>
          <w:b/>
          <w:szCs w:val="20"/>
          <w:lang w:val="en-IN" w:eastAsia="en-IN" w:bidi="en-US"/>
        </w:rPr>
      </w:pPr>
    </w:p>
    <w:p w14:paraId="793E723A" w14:textId="77777777" w:rsidR="009A6099" w:rsidRDefault="009A6099" w:rsidP="00FE7F16">
      <w:pPr>
        <w:jc w:val="center"/>
        <w:rPr>
          <w:ins w:id="410" w:author="innovatiview" w:date="2024-05-24T16:32:00Z"/>
          <w:rFonts w:eastAsia="Calibri" w:cs="Times New Roman"/>
          <w:b/>
          <w:szCs w:val="20"/>
          <w:lang w:val="en-IN" w:eastAsia="en-IN" w:bidi="en-US"/>
        </w:rPr>
      </w:pPr>
      <w:ins w:id="411" w:author="innovatiview" w:date="2024-05-24T16:32:00Z">
        <w:r>
          <w:rPr>
            <w:rFonts w:eastAsia="Calibri" w:cs="Times New Roman"/>
            <w:b/>
            <w:szCs w:val="20"/>
            <w:lang w:val="en-IN" w:eastAsia="en-IN" w:bidi="en-US"/>
          </w:rPr>
          <w:br w:type="page"/>
        </w:r>
      </w:ins>
    </w:p>
    <w:p w14:paraId="6DC7680E" w14:textId="7F04E126" w:rsidR="00301247" w:rsidRPr="00C96C96" w:rsidRDefault="00301247" w:rsidP="00FE7F16">
      <w:pPr>
        <w:jc w:val="center"/>
        <w:rPr>
          <w:rFonts w:eastAsia="Calibri" w:cs="Times New Roman"/>
          <w:b/>
          <w:szCs w:val="20"/>
          <w:lang w:val="en-IN" w:eastAsia="en-IN" w:bidi="en-US"/>
        </w:rPr>
      </w:pPr>
      <w:r>
        <w:rPr>
          <w:rFonts w:eastAsia="Calibri" w:cs="Times New Roman"/>
          <w:b/>
          <w:szCs w:val="20"/>
          <w:lang w:val="en-IN" w:eastAsia="en-IN" w:bidi="en-US"/>
        </w:rPr>
        <w:lastRenderedPageBreak/>
        <w:t>ANNEX F</w:t>
      </w:r>
    </w:p>
    <w:p w14:paraId="15EFC1E5" w14:textId="77777777" w:rsidR="00301247" w:rsidRPr="00C96C96" w:rsidRDefault="00301247" w:rsidP="00FE7F16">
      <w:pPr>
        <w:jc w:val="center"/>
        <w:rPr>
          <w:rFonts w:eastAsia="Calibri" w:cs="Times New Roman"/>
          <w:szCs w:val="20"/>
          <w:lang w:val="en-IN" w:eastAsia="en-IN" w:bidi="en-US"/>
        </w:rPr>
      </w:pPr>
      <w:r w:rsidRPr="00C96C96">
        <w:rPr>
          <w:rFonts w:eastAsia="Calibri" w:cs="Times New Roman"/>
          <w:szCs w:val="20"/>
          <w:lang w:val="en-IN" w:eastAsia="en-IN" w:bidi="en-US"/>
        </w:rPr>
        <w:t>(</w:t>
      </w:r>
      <w:r w:rsidRPr="00C96C96">
        <w:rPr>
          <w:rFonts w:eastAsia="Calibri" w:cs="Times New Roman"/>
          <w:i/>
          <w:szCs w:val="20"/>
          <w:lang w:val="en-IN" w:eastAsia="en-IN" w:bidi="en-US"/>
        </w:rPr>
        <w:t>Foreword</w:t>
      </w:r>
      <w:r w:rsidRPr="00C96C96">
        <w:rPr>
          <w:rFonts w:eastAsia="Calibri" w:cs="Times New Roman"/>
          <w:szCs w:val="20"/>
          <w:lang w:val="en-IN" w:eastAsia="en-IN" w:bidi="en-US"/>
        </w:rPr>
        <w:t>)</w:t>
      </w:r>
    </w:p>
    <w:p w14:paraId="29EE3BBE" w14:textId="77777777" w:rsidR="00301247" w:rsidRPr="00C96C96" w:rsidRDefault="00301247" w:rsidP="00FE7F16">
      <w:pPr>
        <w:jc w:val="center"/>
        <w:rPr>
          <w:rFonts w:eastAsia="Calibri" w:cs="Times New Roman"/>
          <w:b/>
          <w:szCs w:val="20"/>
          <w:lang w:val="en-IN" w:eastAsia="en-IN" w:bidi="en-US"/>
        </w:rPr>
      </w:pPr>
      <w:r w:rsidRPr="00C96C96">
        <w:rPr>
          <w:rFonts w:eastAsia="Calibri" w:cs="Times New Roman"/>
          <w:b/>
          <w:szCs w:val="20"/>
          <w:lang w:val="en-IN" w:eastAsia="en-IN" w:bidi="en-US"/>
        </w:rPr>
        <w:t>COMMITTEE COMPOSITION</w:t>
      </w:r>
    </w:p>
    <w:p w14:paraId="3376C1CA" w14:textId="77777777" w:rsidR="00301247" w:rsidRDefault="00301247" w:rsidP="00FE7F16">
      <w:pPr>
        <w:jc w:val="center"/>
        <w:rPr>
          <w:ins w:id="412" w:author="innovatiview" w:date="2024-05-24T16:32:00Z"/>
          <w:rFonts w:eastAsia="Calibri" w:cs="Times New Roman"/>
          <w:bCs/>
          <w:szCs w:val="20"/>
          <w:lang w:val="en-IN" w:eastAsia="en-IN" w:bidi="en-US"/>
        </w:rPr>
      </w:pPr>
      <w:r w:rsidRPr="009A6099">
        <w:rPr>
          <w:rFonts w:eastAsia="Calibri" w:cs="Times New Roman"/>
          <w:bCs/>
          <w:szCs w:val="20"/>
          <w:lang w:val="en-IN" w:eastAsia="en-IN" w:bidi="en-US"/>
          <w:rPrChange w:id="413" w:author="innovatiview" w:date="2024-05-24T16:32:00Z">
            <w:rPr>
              <w:rFonts w:eastAsia="Calibri" w:cs="Times New Roman"/>
              <w:b/>
              <w:szCs w:val="20"/>
              <w:lang w:val="en-IN" w:eastAsia="en-IN" w:bidi="en-US"/>
            </w:rPr>
          </w:rPrChange>
        </w:rPr>
        <w:t>Paints, Varnishes and Related Products Sectional Committee, CHD 20</w:t>
      </w:r>
    </w:p>
    <w:p w14:paraId="6BB10BFC" w14:textId="77777777" w:rsidR="009A6099" w:rsidRDefault="009A6099" w:rsidP="00FE7F16">
      <w:pPr>
        <w:jc w:val="center"/>
        <w:rPr>
          <w:ins w:id="414" w:author="innovatiview" w:date="2024-05-24T16:32:00Z"/>
          <w:rFonts w:eastAsia="Calibri" w:cs="Times New Roman"/>
          <w:bCs/>
          <w:szCs w:val="20"/>
          <w:lang w:val="en-IN" w:eastAsia="en-IN" w:bidi="en-US"/>
        </w:rPr>
      </w:pPr>
    </w:p>
    <w:p w14:paraId="0225B890" w14:textId="7C262315" w:rsidR="009A6099" w:rsidRPr="009A6099" w:rsidDel="009A6099" w:rsidRDefault="009A6099" w:rsidP="00FE7F16">
      <w:pPr>
        <w:jc w:val="center"/>
        <w:rPr>
          <w:del w:id="415" w:author="innovatiview" w:date="2024-05-24T16:32:00Z"/>
          <w:rFonts w:eastAsia="Calibri" w:cs="Times New Roman"/>
          <w:bCs/>
          <w:szCs w:val="20"/>
          <w:lang w:val="en-IN" w:eastAsia="en-IN" w:bidi="en-US"/>
          <w:rPrChange w:id="416" w:author="innovatiview" w:date="2024-05-24T16:32:00Z">
            <w:rPr>
              <w:del w:id="417" w:author="innovatiview" w:date="2024-05-24T16:32:00Z"/>
              <w:rFonts w:eastAsia="Calibri" w:cs="Times New Roman"/>
              <w:b/>
              <w:bCs/>
              <w:szCs w:val="20"/>
              <w:lang w:val="en-IN" w:eastAsia="en-IN" w:bidi="en-US"/>
            </w:rPr>
          </w:rPrChange>
        </w:rPr>
      </w:pPr>
    </w:p>
    <w:tbl>
      <w:tblPr>
        <w:tblW w:w="5000" w:type="pct"/>
        <w:tblLook w:val="01E0" w:firstRow="1" w:lastRow="1" w:firstColumn="1" w:lastColumn="1" w:noHBand="0" w:noVBand="0"/>
      </w:tblPr>
      <w:tblGrid>
        <w:gridCol w:w="4728"/>
        <w:gridCol w:w="4301"/>
        <w:tblGridChange w:id="418">
          <w:tblGrid>
            <w:gridCol w:w="108"/>
            <w:gridCol w:w="4620"/>
            <w:gridCol w:w="108"/>
            <w:gridCol w:w="4193"/>
            <w:gridCol w:w="108"/>
          </w:tblGrid>
        </w:tblGridChange>
      </w:tblGrid>
      <w:tr w:rsidR="00904839" w:rsidRPr="009A6099" w14:paraId="40CE5CB7" w14:textId="77777777" w:rsidTr="00D43D46">
        <w:trPr>
          <w:trHeight w:val="378"/>
          <w:tblHeader/>
        </w:trPr>
        <w:tc>
          <w:tcPr>
            <w:tcW w:w="2618" w:type="pct"/>
            <w:hideMark/>
          </w:tcPr>
          <w:p w14:paraId="6DF52D15" w14:textId="77777777" w:rsidR="00904839" w:rsidRPr="009A6099" w:rsidRDefault="00904839" w:rsidP="00FE7F16">
            <w:pPr>
              <w:spacing w:after="0"/>
              <w:jc w:val="center"/>
              <w:rPr>
                <w:rFonts w:eastAsia="Calibri" w:cs="Times New Roman"/>
                <w:bCs/>
                <w:szCs w:val="20"/>
                <w:lang w:val="en-IN" w:eastAsia="en-IN" w:bidi="en-US"/>
                <w:rPrChange w:id="419" w:author="innovatiview" w:date="2024-05-24T16:32:00Z">
                  <w:rPr>
                    <w:rFonts w:eastAsia="Calibri" w:cs="Times New Roman"/>
                    <w:b/>
                    <w:bCs/>
                    <w:szCs w:val="20"/>
                    <w:lang w:val="en-IN" w:eastAsia="en-IN" w:bidi="en-US"/>
                  </w:rPr>
                </w:rPrChange>
              </w:rPr>
            </w:pPr>
            <w:r w:rsidRPr="009A6099">
              <w:rPr>
                <w:rFonts w:eastAsia="Arial" w:cs="Times New Roman"/>
                <w:bCs/>
                <w:i/>
                <w:color w:val="000000"/>
                <w:szCs w:val="20"/>
                <w:lang w:eastAsia="ar-SA"/>
                <w:rPrChange w:id="420" w:author="innovatiview" w:date="2024-05-24T16:32:00Z">
                  <w:rPr>
                    <w:rFonts w:eastAsia="Arial" w:cs="Times New Roman"/>
                    <w:b/>
                    <w:i/>
                    <w:color w:val="000000"/>
                    <w:szCs w:val="20"/>
                    <w:lang w:eastAsia="ar-SA"/>
                  </w:rPr>
                </w:rPrChange>
              </w:rPr>
              <w:t>Organization</w:t>
            </w:r>
          </w:p>
        </w:tc>
        <w:tc>
          <w:tcPr>
            <w:tcW w:w="2382" w:type="pct"/>
            <w:hideMark/>
          </w:tcPr>
          <w:p w14:paraId="71CF8280" w14:textId="77777777" w:rsidR="00904839" w:rsidRPr="009A6099" w:rsidRDefault="00904839" w:rsidP="00FE7F16">
            <w:pPr>
              <w:spacing w:after="0"/>
              <w:jc w:val="center"/>
              <w:rPr>
                <w:rFonts w:eastAsia="Calibri" w:cs="Times New Roman"/>
                <w:bCs/>
                <w:szCs w:val="20"/>
                <w:lang w:val="en-IN" w:eastAsia="en-IN" w:bidi="en-US"/>
                <w:rPrChange w:id="421" w:author="innovatiview" w:date="2024-05-24T16:32:00Z">
                  <w:rPr>
                    <w:rFonts w:eastAsia="Calibri" w:cs="Times New Roman"/>
                    <w:b/>
                    <w:bCs/>
                    <w:szCs w:val="20"/>
                    <w:lang w:val="en-IN" w:eastAsia="en-IN" w:bidi="en-US"/>
                  </w:rPr>
                </w:rPrChange>
              </w:rPr>
            </w:pPr>
            <w:r w:rsidRPr="009A6099">
              <w:rPr>
                <w:rFonts w:eastAsia="Arial" w:cs="Times New Roman"/>
                <w:bCs/>
                <w:i/>
                <w:color w:val="000000"/>
                <w:szCs w:val="20"/>
                <w:lang w:eastAsia="ar-SA"/>
                <w:rPrChange w:id="422" w:author="innovatiview" w:date="2024-05-24T16:32:00Z">
                  <w:rPr>
                    <w:rFonts w:eastAsia="Arial" w:cs="Times New Roman"/>
                    <w:b/>
                    <w:i/>
                    <w:color w:val="000000"/>
                    <w:szCs w:val="20"/>
                    <w:lang w:eastAsia="ar-SA"/>
                  </w:rPr>
                </w:rPrChange>
              </w:rPr>
              <w:t>Representative(s)</w:t>
            </w:r>
          </w:p>
        </w:tc>
      </w:tr>
      <w:tr w:rsidR="00904839" w:rsidRPr="00BA6324" w14:paraId="76F23090" w14:textId="77777777" w:rsidTr="008D5735">
        <w:tblPrEx>
          <w:tblW w:w="5000" w:type="pct"/>
          <w:tblLook w:val="01E0" w:firstRow="1" w:lastRow="1" w:firstColumn="1" w:lastColumn="1" w:noHBand="0" w:noVBand="0"/>
          <w:tblPrExChange w:id="423" w:author="innovatiview" w:date="2024-05-24T17:26:00Z">
            <w:tblPrEx>
              <w:tblW w:w="5000" w:type="pct"/>
              <w:tblLook w:val="01E0" w:firstRow="1" w:lastRow="1" w:firstColumn="1" w:lastColumn="1" w:noHBand="0" w:noVBand="0"/>
            </w:tblPrEx>
          </w:tblPrExChange>
        </w:tblPrEx>
        <w:trPr>
          <w:trHeight w:val="387"/>
          <w:trPrChange w:id="424" w:author="innovatiview" w:date="2024-05-24T17:26:00Z">
            <w:trPr>
              <w:gridAfter w:val="0"/>
              <w:trHeight w:val="341"/>
            </w:trPr>
          </w:trPrChange>
        </w:trPr>
        <w:tc>
          <w:tcPr>
            <w:tcW w:w="2618" w:type="pct"/>
            <w:hideMark/>
            <w:tcPrChange w:id="425" w:author="innovatiview" w:date="2024-05-24T17:26:00Z">
              <w:tcPr>
                <w:tcW w:w="2618" w:type="pct"/>
                <w:gridSpan w:val="2"/>
                <w:hideMark/>
              </w:tcPr>
            </w:tcPrChange>
          </w:tcPr>
          <w:p w14:paraId="47C7A7D4" w14:textId="77777777" w:rsidR="00904839" w:rsidRPr="00BA6324" w:rsidRDefault="00904839" w:rsidP="00FE7F16">
            <w:pPr>
              <w:jc w:val="left"/>
              <w:rPr>
                <w:rFonts w:eastAsia="Calibri" w:cs="Times New Roman"/>
                <w:bCs/>
                <w:szCs w:val="20"/>
                <w:lang w:val="en-IN" w:eastAsia="en-IN" w:bidi="en-US"/>
              </w:rPr>
            </w:pPr>
            <w:r w:rsidRPr="00BA6324">
              <w:rPr>
                <w:rFonts w:eastAsia="Calibri" w:cs="Times New Roman"/>
                <w:bCs/>
                <w:szCs w:val="20"/>
                <w:lang w:val="en-IN" w:eastAsia="en-IN" w:bidi="en-US"/>
              </w:rPr>
              <w:t>Institute of Chemical Technology, Mumbai</w:t>
            </w:r>
          </w:p>
        </w:tc>
        <w:tc>
          <w:tcPr>
            <w:tcW w:w="2382" w:type="pct"/>
            <w:hideMark/>
            <w:tcPrChange w:id="426" w:author="innovatiview" w:date="2024-05-24T17:26:00Z">
              <w:tcPr>
                <w:tcW w:w="2382" w:type="pct"/>
                <w:gridSpan w:val="2"/>
                <w:hideMark/>
              </w:tcPr>
            </w:tcPrChange>
          </w:tcPr>
          <w:p w14:paraId="517E5791" w14:textId="77777777" w:rsidR="00904839" w:rsidRPr="00BA6324" w:rsidRDefault="00904839" w:rsidP="00FE7F16">
            <w:pPr>
              <w:jc w:val="left"/>
              <w:rPr>
                <w:rFonts w:eastAsia="Calibri" w:cs="Times New Roman"/>
                <w:bCs/>
                <w:smallCaps/>
                <w:szCs w:val="20"/>
                <w:lang w:val="en-IN" w:eastAsia="en-IN" w:bidi="en-US"/>
              </w:rPr>
            </w:pPr>
            <w:r w:rsidRPr="00BA6324">
              <w:rPr>
                <w:rFonts w:eastAsia="Calibri" w:cs="Times New Roman"/>
                <w:bCs/>
                <w:smallCaps/>
                <w:szCs w:val="20"/>
                <w:lang w:val="en-IN" w:eastAsia="en-IN" w:bidi="en-US"/>
              </w:rPr>
              <w:t xml:space="preserve"> Prof P. A.  </w:t>
            </w:r>
            <w:proofErr w:type="spellStart"/>
            <w:r w:rsidRPr="00BA6324">
              <w:rPr>
                <w:rFonts w:eastAsia="Calibri" w:cs="Times New Roman"/>
                <w:bCs/>
                <w:smallCaps/>
                <w:szCs w:val="20"/>
                <w:lang w:val="en-IN" w:eastAsia="en-IN" w:bidi="en-US"/>
              </w:rPr>
              <w:t>Mahanwar</w:t>
            </w:r>
            <w:proofErr w:type="spellEnd"/>
            <w:r w:rsidRPr="00BA6324">
              <w:rPr>
                <w:rFonts w:eastAsia="Calibri" w:cs="Times New Roman"/>
                <w:bCs/>
                <w:smallCaps/>
                <w:szCs w:val="20"/>
                <w:lang w:val="en-IN" w:eastAsia="en-IN" w:bidi="en-US"/>
              </w:rPr>
              <w:t xml:space="preserve">, </w:t>
            </w:r>
            <w:r w:rsidRPr="00BA6324">
              <w:rPr>
                <w:rFonts w:eastAsia="Calibri" w:cs="Times New Roman"/>
                <w:bCs/>
                <w:szCs w:val="20"/>
                <w:lang w:val="en-IN" w:eastAsia="en-IN" w:bidi="en-US"/>
              </w:rPr>
              <w:t>(</w:t>
            </w:r>
            <w:r w:rsidRPr="00BA6324">
              <w:rPr>
                <w:rFonts w:eastAsia="Calibri" w:cs="Times New Roman"/>
                <w:b/>
                <w:i/>
                <w:iCs/>
                <w:szCs w:val="20"/>
                <w:lang w:val="en-IN" w:eastAsia="en-IN" w:bidi="en-US"/>
              </w:rPr>
              <w:t>Chairperson</w:t>
            </w:r>
            <w:r w:rsidRPr="00BA6324">
              <w:rPr>
                <w:rFonts w:eastAsia="Calibri" w:cs="Times New Roman"/>
                <w:bCs/>
                <w:szCs w:val="20"/>
                <w:lang w:val="en-IN" w:eastAsia="en-IN" w:bidi="en-US"/>
              </w:rPr>
              <w:t>)</w:t>
            </w:r>
          </w:p>
        </w:tc>
      </w:tr>
      <w:tr w:rsidR="00E5562A" w:rsidRPr="00BA6324" w14:paraId="5BD7AA49" w14:textId="77777777" w:rsidTr="00D43D46">
        <w:trPr>
          <w:trHeight w:val="341"/>
          <w:ins w:id="427" w:author="innovatiview" w:date="2024-05-27T16:24:00Z"/>
        </w:trPr>
        <w:tc>
          <w:tcPr>
            <w:tcW w:w="2618" w:type="pct"/>
          </w:tcPr>
          <w:p w14:paraId="41149CC0" w14:textId="77777777" w:rsidR="00E5562A" w:rsidRPr="007D379B" w:rsidRDefault="00E5562A" w:rsidP="00FE7F16">
            <w:pPr>
              <w:jc w:val="left"/>
              <w:rPr>
                <w:ins w:id="428" w:author="innovatiview" w:date="2024-05-27T16:24:00Z"/>
                <w:rFonts w:eastAsia="Calibri" w:cs="Times New Roman"/>
                <w:bCs/>
                <w:szCs w:val="20"/>
                <w:lang w:val="en-IN" w:eastAsia="en-IN" w:bidi="en-US"/>
              </w:rPr>
            </w:pPr>
            <w:proofErr w:type="spellStart"/>
            <w:ins w:id="429" w:author="innovatiview" w:date="2024-05-27T16:24:00Z">
              <w:r w:rsidRPr="007D379B">
                <w:rPr>
                  <w:rFonts w:eastAsia="Calibri" w:cs="Times New Roman"/>
                  <w:bCs/>
                  <w:szCs w:val="20"/>
                  <w:lang w:val="en-IN" w:eastAsia="en-IN" w:bidi="en-US"/>
                </w:rPr>
                <w:t>Akzo</w:t>
              </w:r>
              <w:proofErr w:type="spellEnd"/>
              <w:r w:rsidRPr="007D379B">
                <w:rPr>
                  <w:rFonts w:eastAsia="Calibri" w:cs="Times New Roman"/>
                  <w:bCs/>
                  <w:szCs w:val="20"/>
                  <w:lang w:val="en-IN" w:eastAsia="en-IN" w:bidi="en-US"/>
                </w:rPr>
                <w:t xml:space="preserve"> Nobel Coatings India Pvt Ltd             </w:t>
              </w:r>
            </w:ins>
          </w:p>
        </w:tc>
        <w:tc>
          <w:tcPr>
            <w:tcW w:w="2382" w:type="pct"/>
          </w:tcPr>
          <w:p w14:paraId="4ECE4FC9" w14:textId="77777777" w:rsidR="00E5562A" w:rsidRPr="007D379B" w:rsidRDefault="00E5562A" w:rsidP="00FE7F16">
            <w:pPr>
              <w:jc w:val="left"/>
              <w:rPr>
                <w:ins w:id="430" w:author="innovatiview" w:date="2024-05-27T16:24:00Z"/>
                <w:rFonts w:eastAsia="Calibri" w:cs="Times New Roman"/>
                <w:bCs/>
                <w:smallCaps/>
                <w:szCs w:val="20"/>
                <w:lang w:val="en-IN" w:eastAsia="en-IN" w:bidi="en-US"/>
              </w:rPr>
            </w:pPr>
            <w:ins w:id="431" w:author="innovatiview" w:date="2024-05-27T16:24:00Z">
              <w:r w:rsidRPr="007D379B">
                <w:rPr>
                  <w:rFonts w:eastAsia="Calibri" w:cs="Times New Roman"/>
                  <w:bCs/>
                  <w:smallCaps/>
                  <w:szCs w:val="20"/>
                  <w:lang w:val="en-IN" w:eastAsia="en-IN" w:bidi="en-US"/>
                </w:rPr>
                <w:t xml:space="preserve">Shri </w:t>
              </w:r>
              <w:proofErr w:type="spellStart"/>
              <w:r w:rsidRPr="007D379B">
                <w:rPr>
                  <w:rFonts w:eastAsia="Calibri" w:cs="Times New Roman"/>
                  <w:bCs/>
                  <w:smallCaps/>
                  <w:szCs w:val="20"/>
                  <w:lang w:val="en-IN" w:eastAsia="en-IN" w:bidi="en-US"/>
                </w:rPr>
                <w:t>Sanatan</w:t>
              </w:r>
              <w:proofErr w:type="spellEnd"/>
              <w:r w:rsidRPr="007D379B">
                <w:rPr>
                  <w:rFonts w:eastAsia="Calibri" w:cs="Times New Roman"/>
                  <w:bCs/>
                  <w:smallCaps/>
                  <w:szCs w:val="20"/>
                  <w:lang w:val="en-IN" w:eastAsia="en-IN" w:bidi="en-US"/>
                </w:rPr>
                <w:t xml:space="preserve"> </w:t>
              </w:r>
              <w:proofErr w:type="spellStart"/>
              <w:r w:rsidRPr="007D379B">
                <w:rPr>
                  <w:rFonts w:eastAsia="Calibri" w:cs="Times New Roman"/>
                  <w:bCs/>
                  <w:smallCaps/>
                  <w:szCs w:val="20"/>
                  <w:lang w:val="en-IN" w:eastAsia="en-IN" w:bidi="en-US"/>
                </w:rPr>
                <w:t>Hajra</w:t>
              </w:r>
              <w:proofErr w:type="spellEnd"/>
            </w:ins>
          </w:p>
        </w:tc>
      </w:tr>
      <w:tr w:rsidR="00E5562A" w:rsidRPr="00BA6324" w14:paraId="5FDB768F" w14:textId="77777777" w:rsidTr="00D43D46">
        <w:trPr>
          <w:trHeight w:val="341"/>
          <w:ins w:id="432" w:author="innovatiview" w:date="2024-05-27T16:24:00Z"/>
        </w:trPr>
        <w:tc>
          <w:tcPr>
            <w:tcW w:w="2618" w:type="pct"/>
            <w:hideMark/>
          </w:tcPr>
          <w:p w14:paraId="7BAC8B4E" w14:textId="77777777" w:rsidR="00E5562A" w:rsidRPr="007D379B" w:rsidRDefault="00E5562A" w:rsidP="00FE7F16">
            <w:pPr>
              <w:jc w:val="left"/>
              <w:rPr>
                <w:ins w:id="433" w:author="innovatiview" w:date="2024-05-27T16:24:00Z"/>
                <w:rFonts w:eastAsia="Calibri" w:cs="Times New Roman"/>
                <w:bCs/>
                <w:szCs w:val="20"/>
                <w:lang w:val="en-IN" w:eastAsia="en-IN" w:bidi="en-US"/>
              </w:rPr>
            </w:pPr>
            <w:ins w:id="434" w:author="innovatiview" w:date="2024-05-27T16:24:00Z">
              <w:r w:rsidRPr="007D379B">
                <w:rPr>
                  <w:rFonts w:eastAsia="Calibri" w:cs="Times New Roman"/>
                  <w:bCs/>
                  <w:szCs w:val="20"/>
                  <w:lang w:val="en-IN" w:eastAsia="en-IN" w:bidi="en-US"/>
                </w:rPr>
                <w:t xml:space="preserve">Asian Paints Ltd, Mumbai                        </w:t>
              </w:r>
            </w:ins>
          </w:p>
        </w:tc>
        <w:tc>
          <w:tcPr>
            <w:tcW w:w="2382" w:type="pct"/>
            <w:hideMark/>
          </w:tcPr>
          <w:p w14:paraId="256938E8" w14:textId="77777777" w:rsidR="00E5562A" w:rsidRPr="007D379B" w:rsidRDefault="00E5562A" w:rsidP="00FE7F16">
            <w:pPr>
              <w:spacing w:after="0"/>
              <w:jc w:val="left"/>
              <w:rPr>
                <w:ins w:id="435" w:author="innovatiview" w:date="2024-05-27T16:24:00Z"/>
                <w:rFonts w:eastAsia="Calibri" w:cs="Times New Roman"/>
                <w:bCs/>
                <w:smallCaps/>
                <w:szCs w:val="20"/>
                <w:lang w:val="en-IN" w:eastAsia="en-IN" w:bidi="en-US"/>
              </w:rPr>
            </w:pPr>
            <w:ins w:id="436" w:author="innovatiview" w:date="2024-05-27T16:24:00Z">
              <w:r w:rsidRPr="007D379B">
                <w:rPr>
                  <w:rFonts w:eastAsia="Calibri" w:cs="Times New Roman"/>
                  <w:bCs/>
                  <w:smallCaps/>
                  <w:szCs w:val="20"/>
                  <w:lang w:val="en-IN" w:eastAsia="en-IN" w:bidi="en-US"/>
                </w:rPr>
                <w:t xml:space="preserve">Shri Rajeev Kumar </w:t>
              </w:r>
              <w:proofErr w:type="spellStart"/>
              <w:r w:rsidRPr="007D379B">
                <w:rPr>
                  <w:rFonts w:eastAsia="Calibri" w:cs="Times New Roman"/>
                  <w:bCs/>
                  <w:smallCaps/>
                  <w:szCs w:val="20"/>
                  <w:lang w:val="en-IN" w:eastAsia="en-IN" w:bidi="en-US"/>
                </w:rPr>
                <w:t>Goel</w:t>
              </w:r>
              <w:proofErr w:type="spellEnd"/>
              <w:r w:rsidRPr="007D379B">
                <w:rPr>
                  <w:rFonts w:eastAsia="Calibri" w:cs="Times New Roman"/>
                  <w:bCs/>
                  <w:smallCaps/>
                  <w:szCs w:val="20"/>
                  <w:lang w:val="en-IN" w:eastAsia="en-IN" w:bidi="en-US"/>
                </w:rPr>
                <w:t xml:space="preserve"> </w:t>
              </w:r>
            </w:ins>
          </w:p>
          <w:p w14:paraId="50B8E2A3" w14:textId="77777777" w:rsidR="00E5562A" w:rsidRPr="007D379B" w:rsidRDefault="00E5562A" w:rsidP="00FE7F16">
            <w:pPr>
              <w:ind w:left="720" w:hanging="403"/>
              <w:jc w:val="left"/>
              <w:rPr>
                <w:ins w:id="437" w:author="innovatiview" w:date="2024-05-27T16:24:00Z"/>
                <w:rFonts w:eastAsia="Calibri" w:cs="Times New Roman"/>
                <w:bCs/>
                <w:smallCaps/>
                <w:szCs w:val="20"/>
                <w:lang w:val="en-IN" w:eastAsia="en-IN" w:bidi="en-US"/>
              </w:rPr>
            </w:pPr>
            <w:ins w:id="438" w:author="innovatiview" w:date="2024-05-27T16:24:00Z">
              <w:r w:rsidRPr="007D379B">
                <w:rPr>
                  <w:rFonts w:eastAsia="Calibri" w:cs="Times New Roman"/>
                  <w:bCs/>
                  <w:smallCaps/>
                  <w:szCs w:val="20"/>
                  <w:lang w:val="en-IN" w:eastAsia="en-IN" w:bidi="en-US"/>
                </w:rPr>
                <w:t xml:space="preserve"> Shri </w:t>
              </w:r>
              <w:proofErr w:type="spellStart"/>
              <w:r w:rsidRPr="007D379B">
                <w:rPr>
                  <w:rFonts w:eastAsia="Calibri" w:cs="Times New Roman"/>
                  <w:bCs/>
                  <w:smallCaps/>
                  <w:szCs w:val="20"/>
                  <w:lang w:val="en-IN" w:eastAsia="en-IN" w:bidi="en-US"/>
                </w:rPr>
                <w:t>Rajes</w:t>
              </w:r>
              <w:proofErr w:type="spellEnd"/>
              <w:r w:rsidRPr="007D379B">
                <w:rPr>
                  <w:rFonts w:eastAsia="Calibri" w:cs="Times New Roman"/>
                  <w:bCs/>
                  <w:smallCaps/>
                  <w:szCs w:val="20"/>
                  <w:lang w:val="en-IN" w:eastAsia="en-IN" w:bidi="en-US"/>
                </w:rPr>
                <w:t xml:space="preserve"> </w:t>
              </w:r>
              <w:proofErr w:type="spellStart"/>
              <w:r w:rsidRPr="007D379B">
                <w:rPr>
                  <w:rFonts w:eastAsia="Calibri" w:cs="Times New Roman"/>
                  <w:bCs/>
                  <w:smallCaps/>
                  <w:szCs w:val="20"/>
                  <w:lang w:val="en-IN" w:eastAsia="en-IN" w:bidi="en-US"/>
                </w:rPr>
                <w:t>Bardia</w:t>
              </w:r>
              <w:proofErr w:type="spellEnd"/>
              <w:r w:rsidRPr="007D379B">
                <w:rPr>
                  <w:rFonts w:eastAsia="Calibri" w:cs="Times New Roman"/>
                  <w:bCs/>
                  <w:smallCaps/>
                  <w:szCs w:val="20"/>
                  <w:lang w:val="en-IN" w:eastAsia="en-IN" w:bidi="en-US"/>
                </w:rPr>
                <w:t xml:space="preserve"> </w:t>
              </w:r>
              <w:r w:rsidRPr="007D379B">
                <w:rPr>
                  <w:rFonts w:eastAsia="Calibri" w:cs="Times New Roman"/>
                  <w:bCs/>
                  <w:szCs w:val="20"/>
                  <w:lang w:val="en-IN" w:eastAsia="en-IN" w:bidi="en-US"/>
                </w:rPr>
                <w:t>(</w:t>
              </w:r>
              <w:r w:rsidRPr="007D379B">
                <w:rPr>
                  <w:rFonts w:eastAsia="Calibri" w:cs="Times New Roman"/>
                  <w:bCs/>
                  <w:i/>
                  <w:iCs/>
                  <w:szCs w:val="20"/>
                  <w:lang w:val="en-IN" w:eastAsia="en-IN" w:bidi="en-US"/>
                </w:rPr>
                <w:t>Alternate</w:t>
              </w:r>
              <w:r w:rsidRPr="007D379B">
                <w:rPr>
                  <w:rFonts w:eastAsia="Calibri" w:cs="Times New Roman"/>
                  <w:bCs/>
                  <w:smallCaps/>
                  <w:szCs w:val="20"/>
                  <w:lang w:val="en-IN" w:eastAsia="en-IN" w:bidi="en-US"/>
                </w:rPr>
                <w:t xml:space="preserve">)  </w:t>
              </w:r>
            </w:ins>
          </w:p>
        </w:tc>
      </w:tr>
      <w:tr w:rsidR="00E5562A" w:rsidRPr="00BA6324" w14:paraId="0D8CAB7F" w14:textId="77777777" w:rsidTr="00D43D46">
        <w:trPr>
          <w:trHeight w:val="423"/>
          <w:ins w:id="439" w:author="innovatiview" w:date="2024-05-27T16:24:00Z"/>
        </w:trPr>
        <w:tc>
          <w:tcPr>
            <w:tcW w:w="2618" w:type="pct"/>
          </w:tcPr>
          <w:p w14:paraId="016022A5" w14:textId="77777777" w:rsidR="00E5562A" w:rsidRPr="007D379B" w:rsidRDefault="00E5562A" w:rsidP="00FE7F16">
            <w:pPr>
              <w:jc w:val="left"/>
              <w:rPr>
                <w:ins w:id="440" w:author="innovatiview" w:date="2024-05-27T16:24:00Z"/>
                <w:rFonts w:eastAsia="Calibri" w:cs="Times New Roman"/>
                <w:bCs/>
                <w:szCs w:val="20"/>
                <w:lang w:val="en-IN" w:eastAsia="en-IN" w:bidi="en-US"/>
              </w:rPr>
            </w:pPr>
            <w:ins w:id="441" w:author="innovatiview" w:date="2024-05-27T16:24:00Z">
              <w:r w:rsidRPr="007D379B">
                <w:rPr>
                  <w:rFonts w:eastAsia="Calibri" w:cs="Times New Roman"/>
                  <w:bCs/>
                  <w:szCs w:val="20"/>
                  <w:lang w:val="en-IN" w:eastAsia="en-IN" w:bidi="en-US"/>
                </w:rPr>
                <w:t xml:space="preserve">Berger Paints India Ltd, Howrah </w:t>
              </w:r>
            </w:ins>
          </w:p>
        </w:tc>
        <w:tc>
          <w:tcPr>
            <w:tcW w:w="2382" w:type="pct"/>
          </w:tcPr>
          <w:p w14:paraId="601DCD7C" w14:textId="77777777" w:rsidR="00E5562A" w:rsidRPr="007D379B" w:rsidRDefault="00E5562A" w:rsidP="00FE7F16">
            <w:pPr>
              <w:spacing w:after="0"/>
              <w:jc w:val="left"/>
              <w:rPr>
                <w:ins w:id="442" w:author="innovatiview" w:date="2024-05-27T16:24:00Z"/>
                <w:rFonts w:eastAsia="Calibri" w:cs="Times New Roman"/>
                <w:bCs/>
                <w:smallCaps/>
                <w:szCs w:val="20"/>
                <w:lang w:val="en-IN" w:eastAsia="en-IN" w:bidi="en-US"/>
              </w:rPr>
            </w:pPr>
            <w:ins w:id="443" w:author="innovatiview" w:date="2024-05-27T16:24:00Z">
              <w:r w:rsidRPr="007D379B">
                <w:rPr>
                  <w:rFonts w:eastAsia="Calibri" w:cs="Times New Roman"/>
                  <w:bCs/>
                  <w:smallCaps/>
                  <w:szCs w:val="20"/>
                  <w:lang w:val="en-IN" w:eastAsia="en-IN" w:bidi="en-US"/>
                </w:rPr>
                <w:t xml:space="preserve"> Shri </w:t>
              </w:r>
              <w:proofErr w:type="spellStart"/>
              <w:r w:rsidRPr="007D379B">
                <w:rPr>
                  <w:rFonts w:eastAsia="Calibri" w:cs="Times New Roman"/>
                  <w:bCs/>
                  <w:smallCaps/>
                  <w:szCs w:val="20"/>
                  <w:lang w:val="en-IN" w:eastAsia="en-IN" w:bidi="en-US"/>
                </w:rPr>
                <w:t>Tapan</w:t>
              </w:r>
              <w:proofErr w:type="spellEnd"/>
              <w:r w:rsidRPr="007D379B">
                <w:rPr>
                  <w:rFonts w:eastAsia="Calibri" w:cs="Times New Roman"/>
                  <w:bCs/>
                  <w:smallCaps/>
                  <w:szCs w:val="20"/>
                  <w:lang w:val="en-IN" w:eastAsia="en-IN" w:bidi="en-US"/>
                </w:rPr>
                <w:t xml:space="preserve"> Kumar </w:t>
              </w:r>
              <w:proofErr w:type="spellStart"/>
              <w:r w:rsidRPr="007D379B">
                <w:rPr>
                  <w:rFonts w:eastAsia="Calibri" w:cs="Times New Roman"/>
                  <w:bCs/>
                  <w:smallCaps/>
                  <w:szCs w:val="20"/>
                  <w:lang w:val="en-IN" w:eastAsia="en-IN" w:bidi="en-US"/>
                </w:rPr>
                <w:t>Dhar</w:t>
              </w:r>
              <w:proofErr w:type="spellEnd"/>
            </w:ins>
          </w:p>
          <w:p w14:paraId="7260FB11" w14:textId="77777777" w:rsidR="00E5562A" w:rsidRPr="008B7D64" w:rsidRDefault="00E5562A" w:rsidP="00FE7F16">
            <w:pPr>
              <w:ind w:left="386"/>
              <w:jc w:val="left"/>
              <w:rPr>
                <w:ins w:id="444" w:author="innovatiview" w:date="2024-05-27T16:24:00Z"/>
                <w:rFonts w:eastAsia="Calibri" w:cs="Times New Roman"/>
                <w:bCs/>
                <w:smallCaps/>
                <w:szCs w:val="20"/>
                <w:lang w:val="en-IN" w:eastAsia="en-IN" w:bidi="hi-IN"/>
              </w:rPr>
            </w:pPr>
            <w:ins w:id="445" w:author="innovatiview" w:date="2024-05-27T16:24:00Z">
              <w:r w:rsidRPr="007D379B">
                <w:rPr>
                  <w:rFonts w:eastAsia="Calibri" w:cs="Times New Roman"/>
                  <w:bCs/>
                  <w:smallCaps/>
                  <w:szCs w:val="20"/>
                  <w:lang w:val="en-IN" w:eastAsia="en-IN" w:bidi="en-US"/>
                </w:rPr>
                <w:t xml:space="preserve">Shri </w:t>
              </w:r>
              <w:proofErr w:type="spellStart"/>
              <w:r w:rsidRPr="007D379B">
                <w:rPr>
                  <w:rFonts w:eastAsia="Calibri" w:cs="Times New Roman"/>
                  <w:bCs/>
                  <w:smallCaps/>
                  <w:szCs w:val="20"/>
                  <w:lang w:val="en-IN" w:eastAsia="en-IN" w:bidi="en-US"/>
                </w:rPr>
                <w:t>Swagata</w:t>
              </w:r>
              <w:proofErr w:type="spellEnd"/>
              <w:r w:rsidRPr="007D379B">
                <w:rPr>
                  <w:rFonts w:eastAsia="Calibri" w:cs="Times New Roman"/>
                  <w:bCs/>
                  <w:smallCaps/>
                  <w:szCs w:val="20"/>
                  <w:lang w:val="en-IN" w:eastAsia="en-IN" w:bidi="en-US"/>
                </w:rPr>
                <w:t xml:space="preserve"> </w:t>
              </w:r>
              <w:proofErr w:type="spellStart"/>
              <w:r w:rsidRPr="007D379B">
                <w:rPr>
                  <w:rFonts w:eastAsia="Calibri" w:cs="Times New Roman"/>
                  <w:bCs/>
                  <w:smallCaps/>
                  <w:szCs w:val="20"/>
                  <w:lang w:val="en-IN" w:eastAsia="en-IN" w:bidi="en-US"/>
                </w:rPr>
                <w:t>Chakroborty</w:t>
              </w:r>
              <w:proofErr w:type="spellEnd"/>
              <w:r w:rsidRPr="007D379B">
                <w:rPr>
                  <w:rFonts w:eastAsia="Calibri" w:cs="Times New Roman"/>
                  <w:bCs/>
                  <w:smallCaps/>
                  <w:szCs w:val="20"/>
                  <w:lang w:val="en-IN" w:eastAsia="en-IN" w:bidi="en-US"/>
                </w:rPr>
                <w:t xml:space="preserve"> (</w:t>
              </w:r>
              <w:r w:rsidRPr="007D379B">
                <w:rPr>
                  <w:rFonts w:eastAsia="Calibri" w:cs="Times New Roman"/>
                  <w:bCs/>
                  <w:i/>
                  <w:iCs/>
                  <w:szCs w:val="20"/>
                  <w:lang w:val="en-IN" w:eastAsia="en-IN" w:bidi="en-US"/>
                </w:rPr>
                <w:t>Alternate</w:t>
              </w:r>
              <w:r w:rsidRPr="007D379B">
                <w:rPr>
                  <w:rFonts w:eastAsia="Calibri" w:cs="Times New Roman"/>
                  <w:bCs/>
                  <w:szCs w:val="20"/>
                  <w:lang w:val="en-IN" w:eastAsia="en-IN" w:bidi="en-US"/>
                </w:rPr>
                <w:t>)</w:t>
              </w:r>
              <w:r w:rsidRPr="007D379B">
                <w:rPr>
                  <w:rFonts w:eastAsia="Calibri" w:cs="Times New Roman"/>
                  <w:bCs/>
                  <w:smallCaps/>
                  <w:szCs w:val="20"/>
                  <w:lang w:val="en-IN" w:eastAsia="en-IN" w:bidi="en-US"/>
                </w:rPr>
                <w:t xml:space="preserve">  </w:t>
              </w:r>
            </w:ins>
          </w:p>
        </w:tc>
      </w:tr>
      <w:tr w:rsidR="00E5562A" w:rsidRPr="00012A27" w14:paraId="0A5745DE" w14:textId="77777777" w:rsidTr="00D43D46">
        <w:trPr>
          <w:trHeight w:val="423"/>
          <w:ins w:id="446" w:author="innovatiview" w:date="2024-05-27T16:24:00Z"/>
        </w:trPr>
        <w:tc>
          <w:tcPr>
            <w:tcW w:w="2618" w:type="pct"/>
          </w:tcPr>
          <w:p w14:paraId="689BE566" w14:textId="77777777" w:rsidR="00E5562A" w:rsidRPr="007D379B" w:rsidRDefault="00E5562A" w:rsidP="00FE7F16">
            <w:pPr>
              <w:jc w:val="left"/>
              <w:rPr>
                <w:ins w:id="447" w:author="innovatiview" w:date="2024-05-27T16:24:00Z"/>
                <w:rFonts w:eastAsia="Calibri" w:cs="Times New Roman"/>
                <w:bCs/>
                <w:szCs w:val="20"/>
                <w:lang w:val="en-IN" w:eastAsia="en-IN" w:bidi="en-US"/>
              </w:rPr>
            </w:pPr>
            <w:ins w:id="448" w:author="innovatiview" w:date="2024-05-27T16:24:00Z">
              <w:r w:rsidRPr="007D379B">
                <w:rPr>
                  <w:rFonts w:eastAsia="Calibri" w:cs="Times New Roman"/>
                  <w:bCs/>
                  <w:szCs w:val="20"/>
                  <w:lang w:val="en-IN" w:eastAsia="en-IN" w:bidi="en-US"/>
                </w:rPr>
                <w:t xml:space="preserve">Bharat Heavy Electricals Ltd, </w:t>
              </w:r>
              <w:proofErr w:type="spellStart"/>
              <w:r w:rsidRPr="007D379B">
                <w:rPr>
                  <w:rFonts w:eastAsia="Calibri" w:cs="Times New Roman"/>
                  <w:bCs/>
                  <w:szCs w:val="20"/>
                  <w:lang w:val="en-IN" w:eastAsia="en-IN" w:bidi="en-US"/>
                </w:rPr>
                <w:t>Tiruchirapalli</w:t>
              </w:r>
              <w:proofErr w:type="spellEnd"/>
              <w:r w:rsidRPr="007D379B">
                <w:rPr>
                  <w:rFonts w:eastAsia="Calibri" w:cs="Times New Roman"/>
                  <w:bCs/>
                  <w:szCs w:val="20"/>
                  <w:lang w:val="en-IN" w:eastAsia="en-IN" w:bidi="en-US"/>
                </w:rPr>
                <w:t xml:space="preserve">              </w:t>
              </w:r>
            </w:ins>
          </w:p>
        </w:tc>
        <w:tc>
          <w:tcPr>
            <w:tcW w:w="2382" w:type="pct"/>
          </w:tcPr>
          <w:p w14:paraId="3FBC7816" w14:textId="77777777" w:rsidR="00E5562A" w:rsidRPr="007D379B" w:rsidRDefault="00E5562A" w:rsidP="00FE7F16">
            <w:pPr>
              <w:spacing w:after="0"/>
              <w:jc w:val="left"/>
              <w:rPr>
                <w:ins w:id="449" w:author="innovatiview" w:date="2024-05-27T16:24:00Z"/>
                <w:rFonts w:eastAsia="Calibri" w:cs="Times New Roman"/>
                <w:bCs/>
                <w:smallCaps/>
                <w:szCs w:val="20"/>
                <w:lang w:val="it-IT" w:eastAsia="en-IN" w:bidi="hi-IN"/>
              </w:rPr>
            </w:pPr>
            <w:ins w:id="450" w:author="innovatiview" w:date="2024-05-27T16:24:00Z">
              <w:r w:rsidRPr="007D379B">
                <w:rPr>
                  <w:rFonts w:eastAsia="Calibri" w:cs="Times New Roman"/>
                  <w:bCs/>
                  <w:smallCaps/>
                  <w:szCs w:val="20"/>
                  <w:lang w:val="it-IT" w:eastAsia="en-IN" w:bidi="hi-IN"/>
                </w:rPr>
                <w:t>Shri K. Srinivasan</w:t>
              </w:r>
            </w:ins>
          </w:p>
          <w:p w14:paraId="3C57AB66" w14:textId="77777777" w:rsidR="00E5562A" w:rsidRPr="008B7D64" w:rsidRDefault="00E5562A" w:rsidP="00FE7F16">
            <w:pPr>
              <w:ind w:left="360"/>
              <w:jc w:val="left"/>
              <w:rPr>
                <w:ins w:id="451" w:author="innovatiview" w:date="2024-05-27T16:24:00Z"/>
                <w:rFonts w:eastAsia="Calibri" w:cs="Times New Roman"/>
                <w:bCs/>
                <w:smallCaps/>
                <w:szCs w:val="20"/>
                <w:lang w:val="it-IT" w:eastAsia="en-IN" w:bidi="en-US"/>
              </w:rPr>
            </w:pPr>
            <w:ins w:id="452" w:author="innovatiview" w:date="2024-05-27T16:24:00Z">
              <w:r w:rsidRPr="007D379B">
                <w:rPr>
                  <w:rFonts w:eastAsia="Calibri" w:cs="Times New Roman"/>
                  <w:bCs/>
                  <w:smallCaps/>
                  <w:szCs w:val="20"/>
                  <w:lang w:val="it-IT" w:eastAsia="en-IN" w:bidi="hi-IN"/>
                </w:rPr>
                <w:t>Shri K. Ananda Babu</w:t>
              </w:r>
              <w:r w:rsidRPr="008B7D64">
                <w:rPr>
                  <w:rFonts w:eastAsia="Calibri" w:cs="Times New Roman"/>
                  <w:bCs/>
                  <w:smallCaps/>
                  <w:szCs w:val="20"/>
                  <w:lang w:val="it-IT" w:eastAsia="en-IN" w:bidi="hi-IN"/>
                </w:rPr>
                <w:t xml:space="preserve"> </w:t>
              </w:r>
              <w:r w:rsidRPr="008B7D64">
                <w:rPr>
                  <w:rFonts w:eastAsia="Calibri" w:cs="Times New Roman"/>
                  <w:bCs/>
                  <w:smallCaps/>
                  <w:szCs w:val="20"/>
                  <w:lang w:val="it-IT" w:eastAsia="en-IN" w:bidi="en-US"/>
                </w:rPr>
                <w:t>(</w:t>
              </w:r>
              <w:r w:rsidRPr="008B7D64">
                <w:rPr>
                  <w:rFonts w:eastAsia="Calibri" w:cs="Times New Roman"/>
                  <w:bCs/>
                  <w:i/>
                  <w:iCs/>
                  <w:szCs w:val="20"/>
                  <w:lang w:val="it-IT" w:eastAsia="en-IN" w:bidi="en-US"/>
                </w:rPr>
                <w:t>Alternate</w:t>
              </w:r>
              <w:r w:rsidRPr="008B7D64">
                <w:rPr>
                  <w:rFonts w:eastAsia="Calibri" w:cs="Times New Roman"/>
                  <w:bCs/>
                  <w:szCs w:val="20"/>
                  <w:lang w:val="it-IT" w:eastAsia="en-IN" w:bidi="en-US"/>
                </w:rPr>
                <w:t>)</w:t>
              </w:r>
              <w:r w:rsidRPr="008B7D64">
                <w:rPr>
                  <w:rFonts w:eastAsia="Calibri" w:cs="Times New Roman"/>
                  <w:bCs/>
                  <w:smallCaps/>
                  <w:szCs w:val="20"/>
                  <w:lang w:val="it-IT" w:eastAsia="en-IN" w:bidi="en-US"/>
                </w:rPr>
                <w:t xml:space="preserve">  </w:t>
              </w:r>
            </w:ins>
          </w:p>
        </w:tc>
      </w:tr>
      <w:tr w:rsidR="00E5562A" w:rsidRPr="00BA6324" w14:paraId="3380D436" w14:textId="77777777" w:rsidTr="00D43D46">
        <w:trPr>
          <w:trHeight w:val="341"/>
          <w:ins w:id="453" w:author="innovatiview" w:date="2024-05-27T16:24:00Z"/>
        </w:trPr>
        <w:tc>
          <w:tcPr>
            <w:tcW w:w="2618" w:type="pct"/>
          </w:tcPr>
          <w:p w14:paraId="51201902" w14:textId="77777777" w:rsidR="00E5562A" w:rsidRPr="007D379B" w:rsidRDefault="00E5562A" w:rsidP="00FE7F16">
            <w:pPr>
              <w:jc w:val="left"/>
              <w:rPr>
                <w:ins w:id="454" w:author="innovatiview" w:date="2024-05-27T16:24:00Z"/>
                <w:rFonts w:eastAsia="Calibri" w:cs="Times New Roman"/>
                <w:bCs/>
                <w:szCs w:val="20"/>
                <w:lang w:val="en-IN" w:eastAsia="en-IN" w:bidi="en-US"/>
              </w:rPr>
            </w:pPr>
            <w:ins w:id="455" w:author="innovatiview" w:date="2024-05-27T16:24:00Z">
              <w:r w:rsidRPr="007D379B">
                <w:rPr>
                  <w:rFonts w:eastAsia="Calibri" w:cs="Times New Roman"/>
                  <w:bCs/>
                  <w:szCs w:val="20"/>
                  <w:lang w:val="en-IN" w:eastAsia="en-IN" w:bidi="en-US"/>
                </w:rPr>
                <w:t xml:space="preserve">Central Building Research Institute, </w:t>
              </w:r>
              <w:proofErr w:type="spellStart"/>
              <w:r w:rsidRPr="007D379B">
                <w:rPr>
                  <w:rFonts w:eastAsia="Calibri" w:cs="Times New Roman"/>
                  <w:bCs/>
                  <w:szCs w:val="20"/>
                  <w:lang w:val="en-IN" w:eastAsia="en-IN" w:bidi="en-US"/>
                </w:rPr>
                <w:t>Roorkee</w:t>
              </w:r>
              <w:proofErr w:type="spellEnd"/>
              <w:r w:rsidRPr="007D379B">
                <w:rPr>
                  <w:rFonts w:eastAsia="Calibri" w:cs="Times New Roman"/>
                  <w:bCs/>
                  <w:szCs w:val="20"/>
                  <w:lang w:val="en-IN" w:eastAsia="en-IN" w:bidi="en-US"/>
                </w:rPr>
                <w:t xml:space="preserve">                  </w:t>
              </w:r>
            </w:ins>
          </w:p>
        </w:tc>
        <w:tc>
          <w:tcPr>
            <w:tcW w:w="2382" w:type="pct"/>
          </w:tcPr>
          <w:p w14:paraId="576C46E1" w14:textId="77777777" w:rsidR="00E5562A" w:rsidRPr="007D379B" w:rsidRDefault="00E5562A" w:rsidP="00FE7F16">
            <w:pPr>
              <w:spacing w:after="0"/>
              <w:jc w:val="left"/>
              <w:rPr>
                <w:ins w:id="456" w:author="innovatiview" w:date="2024-05-27T16:24:00Z"/>
                <w:rFonts w:eastAsia="Calibri" w:cs="Times New Roman"/>
                <w:bCs/>
                <w:smallCaps/>
                <w:szCs w:val="20"/>
                <w:lang w:val="en-IN" w:eastAsia="en-IN" w:bidi="en-US"/>
              </w:rPr>
            </w:pPr>
            <w:ins w:id="457" w:author="innovatiview" w:date="2024-05-27T16:24:00Z">
              <w:r w:rsidRPr="007D379B">
                <w:rPr>
                  <w:rFonts w:eastAsia="Calibri" w:cs="Times New Roman"/>
                  <w:bCs/>
                  <w:smallCaps/>
                  <w:szCs w:val="20"/>
                  <w:lang w:val="en-IN" w:eastAsia="en-IN" w:bidi="en-US"/>
                </w:rPr>
                <w:t xml:space="preserve">Dr </w:t>
              </w:r>
              <w:proofErr w:type="spellStart"/>
              <w:r w:rsidRPr="007D379B">
                <w:rPr>
                  <w:rFonts w:eastAsia="Calibri" w:cs="Times New Roman"/>
                  <w:bCs/>
                  <w:smallCaps/>
                  <w:szCs w:val="20"/>
                  <w:lang w:val="en-IN" w:eastAsia="en-IN" w:bidi="en-US"/>
                </w:rPr>
                <w:t>Sukhdeo</w:t>
              </w:r>
              <w:proofErr w:type="spellEnd"/>
              <w:r w:rsidRPr="007D379B">
                <w:rPr>
                  <w:rFonts w:eastAsia="Calibri" w:cs="Times New Roman"/>
                  <w:bCs/>
                  <w:smallCaps/>
                  <w:szCs w:val="20"/>
                  <w:lang w:val="en-IN" w:eastAsia="en-IN" w:bidi="en-US"/>
                </w:rPr>
                <w:t xml:space="preserve"> R. </w:t>
              </w:r>
              <w:proofErr w:type="spellStart"/>
              <w:r w:rsidRPr="007D379B">
                <w:rPr>
                  <w:rFonts w:eastAsia="Calibri" w:cs="Times New Roman"/>
                  <w:bCs/>
                  <w:smallCaps/>
                  <w:szCs w:val="20"/>
                  <w:lang w:val="en-IN" w:eastAsia="en-IN" w:bidi="en-US"/>
                </w:rPr>
                <w:t>Karade</w:t>
              </w:r>
              <w:proofErr w:type="spellEnd"/>
            </w:ins>
          </w:p>
          <w:p w14:paraId="6FE807D1" w14:textId="77777777" w:rsidR="00E5562A" w:rsidRPr="007D379B" w:rsidRDefault="00E5562A" w:rsidP="00FE7F16">
            <w:pPr>
              <w:ind w:firstLine="317"/>
              <w:jc w:val="left"/>
              <w:rPr>
                <w:ins w:id="458" w:author="innovatiview" w:date="2024-05-27T16:24:00Z"/>
                <w:rFonts w:eastAsia="Calibri" w:cs="Times New Roman"/>
                <w:bCs/>
                <w:smallCaps/>
                <w:szCs w:val="20"/>
                <w:lang w:val="en-IN" w:eastAsia="en-IN" w:bidi="en-US"/>
              </w:rPr>
            </w:pPr>
            <w:ins w:id="459" w:author="innovatiview" w:date="2024-05-27T16:24:00Z">
              <w:r w:rsidRPr="007D379B">
                <w:rPr>
                  <w:rFonts w:eastAsia="Calibri" w:cs="Times New Roman"/>
                  <w:bCs/>
                  <w:smallCaps/>
                  <w:szCs w:val="20"/>
                  <w:lang w:val="en-IN" w:eastAsia="en-IN" w:bidi="en-US"/>
                </w:rPr>
                <w:t xml:space="preserve">Dr P. C. </w:t>
              </w:r>
              <w:proofErr w:type="spellStart"/>
              <w:r w:rsidRPr="007D379B">
                <w:rPr>
                  <w:rFonts w:eastAsia="Calibri" w:cs="Times New Roman"/>
                  <w:bCs/>
                  <w:smallCaps/>
                  <w:szCs w:val="20"/>
                  <w:lang w:val="en-IN" w:eastAsia="en-IN" w:bidi="en-US"/>
                </w:rPr>
                <w:t>Thapliyal</w:t>
              </w:r>
              <w:proofErr w:type="spellEnd"/>
              <w:r w:rsidRPr="007D379B">
                <w:rPr>
                  <w:rFonts w:eastAsia="Calibri" w:cs="Times New Roman"/>
                  <w:bCs/>
                  <w:smallCaps/>
                  <w:szCs w:val="20"/>
                  <w:lang w:val="en-IN" w:eastAsia="en-IN" w:bidi="en-US"/>
                </w:rPr>
                <w:t xml:space="preserve"> (</w:t>
              </w:r>
              <w:r w:rsidRPr="007D379B">
                <w:rPr>
                  <w:rFonts w:eastAsia="Calibri" w:cs="Times New Roman"/>
                  <w:bCs/>
                  <w:i/>
                  <w:iCs/>
                  <w:szCs w:val="20"/>
                  <w:lang w:val="en-IN" w:eastAsia="en-IN" w:bidi="en-US"/>
                </w:rPr>
                <w:t>Alternate</w:t>
              </w:r>
              <w:r w:rsidRPr="007D379B">
                <w:rPr>
                  <w:rFonts w:eastAsia="Calibri" w:cs="Times New Roman"/>
                  <w:bCs/>
                  <w:smallCaps/>
                  <w:szCs w:val="20"/>
                  <w:lang w:val="en-IN" w:eastAsia="en-IN" w:bidi="en-US"/>
                </w:rPr>
                <w:t xml:space="preserve">)  </w:t>
              </w:r>
            </w:ins>
          </w:p>
        </w:tc>
      </w:tr>
      <w:tr w:rsidR="00E5562A" w:rsidRPr="00BA6324" w14:paraId="3D62C078" w14:textId="77777777" w:rsidTr="00D43D46">
        <w:trPr>
          <w:trHeight w:val="341"/>
          <w:ins w:id="460" w:author="innovatiview" w:date="2024-05-27T16:24:00Z"/>
        </w:trPr>
        <w:tc>
          <w:tcPr>
            <w:tcW w:w="2618" w:type="pct"/>
          </w:tcPr>
          <w:p w14:paraId="7059FC0C" w14:textId="77777777" w:rsidR="00E5562A" w:rsidRPr="00E61829" w:rsidRDefault="00E5562A" w:rsidP="00FE7F16">
            <w:pPr>
              <w:jc w:val="left"/>
              <w:rPr>
                <w:ins w:id="461" w:author="innovatiview" w:date="2024-05-27T16:24:00Z"/>
                <w:rFonts w:eastAsia="Calibri" w:cs="Times New Roman"/>
                <w:bCs/>
                <w:szCs w:val="20"/>
                <w:lang w:val="en-IN" w:eastAsia="en-IN" w:bidi="en-US"/>
              </w:rPr>
            </w:pPr>
            <w:ins w:id="462" w:author="innovatiview" w:date="2024-05-27T16:24:00Z">
              <w:r w:rsidRPr="00E61829">
                <w:rPr>
                  <w:rFonts w:eastAsia="Calibri" w:cs="Times New Roman"/>
                  <w:bCs/>
                  <w:szCs w:val="20"/>
                  <w:lang w:eastAsia="en-IN" w:bidi="en-US"/>
                </w:rPr>
                <w:t xml:space="preserve">Directorate General of Quality Assurance, New Delhi </w:t>
              </w:r>
            </w:ins>
          </w:p>
        </w:tc>
        <w:tc>
          <w:tcPr>
            <w:tcW w:w="2382" w:type="pct"/>
          </w:tcPr>
          <w:p w14:paraId="47274FCC" w14:textId="77777777" w:rsidR="00E5562A" w:rsidRPr="00E61829" w:rsidRDefault="00E5562A" w:rsidP="00E5562A">
            <w:pPr>
              <w:spacing w:after="0"/>
              <w:jc w:val="left"/>
              <w:rPr>
                <w:ins w:id="463" w:author="innovatiview" w:date="2024-05-27T16:24:00Z"/>
                <w:rFonts w:eastAsia="Calibri" w:cs="Times New Roman"/>
                <w:bCs/>
                <w:smallCaps/>
                <w:szCs w:val="20"/>
                <w:lang w:eastAsia="en-IN" w:bidi="en-US"/>
              </w:rPr>
              <w:pPrChange w:id="464" w:author="innovatiview" w:date="2024-05-27T16:22:00Z">
                <w:pPr>
                  <w:spacing w:after="0"/>
                  <w:jc w:val="left"/>
                </w:pPr>
              </w:pPrChange>
            </w:pPr>
            <w:ins w:id="465" w:author="innovatiview" w:date="2024-05-27T16:24:00Z">
              <w:r w:rsidRPr="00E61829">
                <w:rPr>
                  <w:rFonts w:eastAsia="Calibri" w:cs="Times New Roman"/>
                  <w:bCs/>
                  <w:smallCaps/>
                  <w:szCs w:val="20"/>
                  <w:lang w:eastAsia="en-IN" w:bidi="en-US"/>
                </w:rPr>
                <w:t>Sh</w:t>
              </w:r>
              <w:r w:rsidRPr="00E61829" w:rsidDel="00E5562A">
                <w:rPr>
                  <w:rFonts w:eastAsia="Calibri" w:cs="Times New Roman"/>
                  <w:bCs/>
                  <w:smallCaps/>
                  <w:szCs w:val="20"/>
                  <w:lang w:eastAsia="en-IN" w:bidi="en-US"/>
                </w:rPr>
                <w:t>.</w:t>
              </w:r>
              <w:r>
                <w:rPr>
                  <w:rFonts w:eastAsia="Calibri" w:cs="Times New Roman"/>
                  <w:bCs/>
                  <w:smallCaps/>
                  <w:szCs w:val="20"/>
                  <w:lang w:eastAsia="en-IN" w:bidi="en-US"/>
                </w:rPr>
                <w:t>ri</w:t>
              </w:r>
              <w:r w:rsidRPr="00E61829">
                <w:rPr>
                  <w:rFonts w:eastAsia="Calibri" w:cs="Times New Roman"/>
                  <w:bCs/>
                  <w:smallCaps/>
                  <w:szCs w:val="20"/>
                  <w:lang w:eastAsia="en-IN" w:bidi="en-US"/>
                </w:rPr>
                <w:t xml:space="preserve"> A.</w:t>
              </w:r>
              <w:r>
                <w:rPr>
                  <w:rFonts w:eastAsia="Calibri" w:cs="Times New Roman"/>
                  <w:bCs/>
                  <w:smallCaps/>
                  <w:szCs w:val="20"/>
                  <w:lang w:eastAsia="en-IN" w:bidi="en-US"/>
                </w:rPr>
                <w:t xml:space="preserve"> </w:t>
              </w:r>
              <w:r w:rsidRPr="00E61829">
                <w:rPr>
                  <w:rFonts w:eastAsia="Calibri" w:cs="Times New Roman"/>
                  <w:bCs/>
                  <w:smallCaps/>
                  <w:szCs w:val="20"/>
                  <w:lang w:eastAsia="en-IN" w:bidi="en-US"/>
                </w:rPr>
                <w:t xml:space="preserve">K. </w:t>
              </w:r>
              <w:proofErr w:type="spellStart"/>
              <w:r w:rsidRPr="00E61829">
                <w:rPr>
                  <w:rFonts w:eastAsia="Calibri" w:cs="Times New Roman"/>
                  <w:bCs/>
                  <w:smallCaps/>
                  <w:szCs w:val="20"/>
                  <w:lang w:eastAsia="en-IN" w:bidi="en-US"/>
                </w:rPr>
                <w:t>Kanaujia</w:t>
              </w:r>
              <w:proofErr w:type="spellEnd"/>
            </w:ins>
          </w:p>
          <w:p w14:paraId="4A2D0D44" w14:textId="77777777" w:rsidR="00E5562A" w:rsidRPr="00E61829" w:rsidRDefault="00E5562A" w:rsidP="00FE7F16">
            <w:pPr>
              <w:spacing w:after="0"/>
              <w:ind w:left="296"/>
              <w:jc w:val="left"/>
              <w:rPr>
                <w:ins w:id="466" w:author="innovatiview" w:date="2024-05-27T16:24:00Z"/>
                <w:rFonts w:eastAsia="Calibri" w:cs="Times New Roman"/>
                <w:bCs/>
                <w:smallCaps/>
                <w:szCs w:val="20"/>
                <w:lang w:eastAsia="en-IN" w:bidi="en-US"/>
              </w:rPr>
            </w:pPr>
            <w:ins w:id="467" w:author="innovatiview" w:date="2024-05-27T16:24:00Z">
              <w:r w:rsidRPr="00E61829">
                <w:rPr>
                  <w:rFonts w:eastAsia="Calibri" w:cs="Times New Roman"/>
                  <w:bCs/>
                  <w:smallCaps/>
                  <w:szCs w:val="20"/>
                  <w:lang w:eastAsia="en-IN" w:bidi="en-US"/>
                </w:rPr>
                <w:t> Shri B</w:t>
              </w:r>
              <w:r>
                <w:rPr>
                  <w:rFonts w:eastAsia="Calibri" w:cs="Times New Roman"/>
                  <w:bCs/>
                  <w:smallCaps/>
                  <w:szCs w:val="20"/>
                  <w:lang w:eastAsia="en-IN" w:bidi="en-US"/>
                </w:rPr>
                <w:t>.</w:t>
              </w:r>
              <w:r w:rsidRPr="00E61829">
                <w:rPr>
                  <w:rFonts w:eastAsia="Calibri" w:cs="Times New Roman"/>
                  <w:bCs/>
                  <w:smallCaps/>
                  <w:szCs w:val="20"/>
                  <w:lang w:eastAsia="en-IN" w:bidi="en-US"/>
                </w:rPr>
                <w:t xml:space="preserve"> S</w:t>
              </w:r>
              <w:r>
                <w:rPr>
                  <w:rFonts w:eastAsia="Calibri" w:cs="Times New Roman"/>
                  <w:bCs/>
                  <w:smallCaps/>
                  <w:szCs w:val="20"/>
                  <w:lang w:eastAsia="en-IN" w:bidi="en-US"/>
                </w:rPr>
                <w:t>.</w:t>
              </w:r>
              <w:r w:rsidRPr="00E61829">
                <w:rPr>
                  <w:rFonts w:eastAsia="Calibri" w:cs="Times New Roman"/>
                  <w:bCs/>
                  <w:smallCaps/>
                  <w:szCs w:val="20"/>
                  <w:lang w:eastAsia="en-IN" w:bidi="en-US"/>
                </w:rPr>
                <w:t xml:space="preserve"> </w:t>
              </w:r>
              <w:proofErr w:type="spellStart"/>
              <w:r w:rsidRPr="00E61829">
                <w:rPr>
                  <w:rFonts w:eastAsia="Calibri" w:cs="Times New Roman"/>
                  <w:bCs/>
                  <w:smallCaps/>
                  <w:szCs w:val="20"/>
                  <w:lang w:eastAsia="en-IN" w:bidi="en-US"/>
                </w:rPr>
                <w:t>Tomar</w:t>
              </w:r>
              <w:proofErr w:type="spellEnd"/>
              <w:r w:rsidRPr="00E61829">
                <w:rPr>
                  <w:rFonts w:eastAsia="Calibri" w:cs="Times New Roman"/>
                  <w:bCs/>
                  <w:smallCaps/>
                  <w:szCs w:val="20"/>
                  <w:lang w:eastAsia="en-IN" w:bidi="en-US"/>
                </w:rPr>
                <w:t xml:space="preserve"> </w:t>
              </w:r>
              <w:r w:rsidRPr="00E61829">
                <w:rPr>
                  <w:rFonts w:eastAsia="Calibri" w:cs="Times New Roman"/>
                  <w:bCs/>
                  <w:smallCaps/>
                  <w:szCs w:val="20"/>
                  <w:lang w:val="en-IN" w:eastAsia="en-IN" w:bidi="en-US"/>
                </w:rPr>
                <w:t>(</w:t>
              </w:r>
              <w:r w:rsidRPr="00E61829">
                <w:rPr>
                  <w:rFonts w:eastAsia="Calibri" w:cs="Times New Roman"/>
                  <w:bCs/>
                  <w:i/>
                  <w:iCs/>
                  <w:szCs w:val="20"/>
                  <w:lang w:val="en-IN" w:eastAsia="en-IN" w:bidi="en-US"/>
                </w:rPr>
                <w:t>Alternate</w:t>
              </w:r>
              <w:r w:rsidRPr="00E61829">
                <w:rPr>
                  <w:rFonts w:eastAsia="Calibri" w:cs="Times New Roman"/>
                  <w:bCs/>
                  <w:smallCaps/>
                  <w:szCs w:val="20"/>
                  <w:lang w:val="en-IN" w:eastAsia="en-IN" w:bidi="en-US"/>
                </w:rPr>
                <w:t xml:space="preserve">)  </w:t>
              </w:r>
            </w:ins>
          </w:p>
        </w:tc>
      </w:tr>
      <w:tr w:rsidR="00E5562A" w:rsidRPr="00BA6324" w14:paraId="29C0620D" w14:textId="77777777" w:rsidTr="00D43D46">
        <w:trPr>
          <w:trHeight w:val="396"/>
          <w:ins w:id="468" w:author="innovatiview" w:date="2024-05-27T16:24:00Z"/>
        </w:trPr>
        <w:tc>
          <w:tcPr>
            <w:tcW w:w="2618" w:type="pct"/>
          </w:tcPr>
          <w:p w14:paraId="107EA279" w14:textId="77777777" w:rsidR="00E5562A" w:rsidRPr="007D379B" w:rsidRDefault="00E5562A" w:rsidP="00FE7F16">
            <w:pPr>
              <w:jc w:val="left"/>
              <w:rPr>
                <w:ins w:id="469" w:author="innovatiview" w:date="2024-05-27T16:24:00Z"/>
                <w:rFonts w:eastAsia="Calibri" w:cs="Times New Roman"/>
                <w:bCs/>
                <w:szCs w:val="20"/>
                <w:lang w:val="en-IN" w:eastAsia="en-IN" w:bidi="en-US"/>
              </w:rPr>
            </w:pPr>
            <w:ins w:id="470" w:author="innovatiview" w:date="2024-05-27T16:24:00Z">
              <w:r w:rsidRPr="007D379B">
                <w:rPr>
                  <w:rFonts w:eastAsia="Calibri" w:cs="Times New Roman"/>
                  <w:bCs/>
                  <w:szCs w:val="20"/>
                  <w:lang w:val="en-IN" w:eastAsia="en-IN" w:bidi="en-US"/>
                </w:rPr>
                <w:t>Engineers India Limited, New Delhi</w:t>
              </w:r>
            </w:ins>
          </w:p>
        </w:tc>
        <w:tc>
          <w:tcPr>
            <w:tcW w:w="2382" w:type="pct"/>
          </w:tcPr>
          <w:p w14:paraId="652BBE7E" w14:textId="77777777" w:rsidR="00E5562A" w:rsidRPr="007D379B" w:rsidRDefault="00E5562A" w:rsidP="00FE7F16">
            <w:pPr>
              <w:spacing w:after="0"/>
              <w:jc w:val="left"/>
              <w:rPr>
                <w:ins w:id="471" w:author="innovatiview" w:date="2024-05-27T16:24:00Z"/>
                <w:rFonts w:eastAsia="Calibri" w:cs="Times New Roman"/>
                <w:bCs/>
                <w:smallCaps/>
                <w:szCs w:val="20"/>
                <w:lang w:val="en-IN" w:eastAsia="en-IN" w:bidi="en-US"/>
              </w:rPr>
            </w:pPr>
            <w:ins w:id="472" w:author="innovatiview" w:date="2024-05-27T16:24:00Z">
              <w:r w:rsidRPr="007D379B">
                <w:rPr>
                  <w:rFonts w:eastAsia="Calibri" w:cs="Times New Roman"/>
                  <w:bCs/>
                  <w:smallCaps/>
                  <w:szCs w:val="20"/>
                  <w:lang w:val="en-IN" w:eastAsia="en-IN" w:bidi="en-US"/>
                </w:rPr>
                <w:t xml:space="preserve">Shri S. </w:t>
              </w:r>
              <w:proofErr w:type="spellStart"/>
              <w:r w:rsidRPr="007D379B">
                <w:rPr>
                  <w:rFonts w:eastAsia="Calibri" w:cs="Times New Roman"/>
                  <w:bCs/>
                  <w:smallCaps/>
                  <w:szCs w:val="20"/>
                  <w:lang w:val="en-IN" w:eastAsia="en-IN" w:bidi="en-US"/>
                </w:rPr>
                <w:t>Ghoshal</w:t>
              </w:r>
              <w:proofErr w:type="spellEnd"/>
            </w:ins>
          </w:p>
          <w:p w14:paraId="5A37CD00" w14:textId="77777777" w:rsidR="00E5562A" w:rsidRPr="007D379B" w:rsidRDefault="00E5562A" w:rsidP="00FE7F16">
            <w:pPr>
              <w:ind w:firstLine="317"/>
              <w:jc w:val="left"/>
              <w:rPr>
                <w:ins w:id="473" w:author="innovatiview" w:date="2024-05-27T16:24:00Z"/>
                <w:rFonts w:eastAsia="Calibri" w:cs="Times New Roman"/>
                <w:bCs/>
                <w:smallCaps/>
                <w:szCs w:val="20"/>
                <w:lang w:val="en-IN" w:eastAsia="en-IN" w:bidi="en-US"/>
              </w:rPr>
            </w:pPr>
            <w:ins w:id="474" w:author="innovatiview" w:date="2024-05-27T16:24:00Z">
              <w:r w:rsidRPr="007D379B">
                <w:rPr>
                  <w:rFonts w:eastAsia="Calibri" w:cs="Times New Roman"/>
                  <w:bCs/>
                  <w:smallCaps/>
                  <w:szCs w:val="20"/>
                  <w:lang w:val="en-IN" w:eastAsia="en-IN" w:bidi="en-US"/>
                </w:rPr>
                <w:t xml:space="preserve">Shri A. </w:t>
              </w:r>
              <w:proofErr w:type="spellStart"/>
              <w:r w:rsidRPr="007D379B">
                <w:rPr>
                  <w:rFonts w:eastAsia="Calibri" w:cs="Times New Roman"/>
                  <w:bCs/>
                  <w:smallCaps/>
                  <w:szCs w:val="20"/>
                  <w:lang w:val="en-IN" w:eastAsia="en-IN" w:bidi="en-US"/>
                </w:rPr>
                <w:t>Satya</w:t>
              </w:r>
              <w:proofErr w:type="spellEnd"/>
              <w:r w:rsidRPr="007D379B">
                <w:rPr>
                  <w:rFonts w:eastAsia="Calibri" w:cs="Times New Roman"/>
                  <w:bCs/>
                  <w:smallCaps/>
                  <w:szCs w:val="20"/>
                  <w:lang w:val="en-IN" w:eastAsia="en-IN" w:bidi="en-US"/>
                </w:rPr>
                <w:t xml:space="preserve"> Sridhar (</w:t>
              </w:r>
              <w:r w:rsidRPr="007D379B">
                <w:rPr>
                  <w:rFonts w:eastAsia="Calibri" w:cs="Times New Roman"/>
                  <w:bCs/>
                  <w:i/>
                  <w:iCs/>
                  <w:szCs w:val="20"/>
                  <w:lang w:val="en-IN" w:eastAsia="en-IN" w:bidi="en-US"/>
                </w:rPr>
                <w:t>Alternate</w:t>
              </w:r>
              <w:r w:rsidRPr="007D379B">
                <w:rPr>
                  <w:rFonts w:eastAsia="Calibri" w:cs="Times New Roman"/>
                  <w:bCs/>
                  <w:szCs w:val="20"/>
                  <w:lang w:val="en-IN" w:eastAsia="en-IN" w:bidi="en-US"/>
                </w:rPr>
                <w:t>)</w:t>
              </w:r>
              <w:r w:rsidRPr="007D379B">
                <w:rPr>
                  <w:rFonts w:eastAsia="Calibri" w:cs="Times New Roman"/>
                  <w:bCs/>
                  <w:smallCaps/>
                  <w:szCs w:val="20"/>
                  <w:lang w:val="en-IN" w:eastAsia="en-IN" w:bidi="en-US"/>
                </w:rPr>
                <w:t xml:space="preserve">  </w:t>
              </w:r>
            </w:ins>
          </w:p>
        </w:tc>
      </w:tr>
      <w:tr w:rsidR="00E5562A" w:rsidRPr="00BA6324" w14:paraId="605F6AF6" w14:textId="77777777" w:rsidTr="00D43D46">
        <w:trPr>
          <w:trHeight w:val="341"/>
          <w:ins w:id="475" w:author="innovatiview" w:date="2024-05-27T16:24:00Z"/>
        </w:trPr>
        <w:tc>
          <w:tcPr>
            <w:tcW w:w="2618" w:type="pct"/>
          </w:tcPr>
          <w:p w14:paraId="547E5986" w14:textId="77777777" w:rsidR="00E5562A" w:rsidRPr="007D379B" w:rsidRDefault="00E5562A" w:rsidP="00FE7F16">
            <w:pPr>
              <w:jc w:val="left"/>
              <w:rPr>
                <w:ins w:id="476" w:author="innovatiview" w:date="2024-05-27T16:24:00Z"/>
                <w:rFonts w:eastAsia="Calibri" w:cs="Times New Roman"/>
                <w:bCs/>
                <w:szCs w:val="20"/>
                <w:lang w:val="en-IN" w:eastAsia="en-IN" w:bidi="en-US"/>
              </w:rPr>
            </w:pPr>
            <w:ins w:id="477" w:author="innovatiview" w:date="2024-05-27T16:24:00Z">
              <w:r w:rsidRPr="007D379B">
                <w:rPr>
                  <w:rFonts w:eastAsia="Calibri" w:cs="Times New Roman"/>
                  <w:bCs/>
                  <w:szCs w:val="20"/>
                  <w:lang w:val="en-IN" w:eastAsia="en-IN" w:bidi="en-US"/>
                </w:rPr>
                <w:t xml:space="preserve">Indian Institute of Technology, Mumbai       </w:t>
              </w:r>
            </w:ins>
          </w:p>
        </w:tc>
        <w:tc>
          <w:tcPr>
            <w:tcW w:w="2382" w:type="pct"/>
          </w:tcPr>
          <w:p w14:paraId="0E3D4A7E" w14:textId="77777777" w:rsidR="00E5562A" w:rsidRPr="007D379B" w:rsidRDefault="00E5562A" w:rsidP="00FE7F16">
            <w:pPr>
              <w:spacing w:after="0"/>
              <w:jc w:val="left"/>
              <w:rPr>
                <w:ins w:id="478" w:author="innovatiview" w:date="2024-05-27T16:24:00Z"/>
                <w:rFonts w:eastAsia="Calibri" w:cs="Times New Roman"/>
                <w:bCs/>
                <w:smallCaps/>
                <w:szCs w:val="20"/>
                <w:lang w:val="en-IN" w:eastAsia="en-IN" w:bidi="en-US"/>
              </w:rPr>
            </w:pPr>
            <w:ins w:id="479" w:author="innovatiview" w:date="2024-05-27T16:24:00Z">
              <w:r w:rsidRPr="007D379B">
                <w:rPr>
                  <w:rFonts w:eastAsia="Calibri" w:cs="Times New Roman"/>
                  <w:bCs/>
                  <w:smallCaps/>
                  <w:szCs w:val="20"/>
                  <w:lang w:val="en-IN" w:eastAsia="en-IN" w:bidi="en-US"/>
                </w:rPr>
                <w:t>Prof</w:t>
              </w:r>
              <w:r w:rsidRPr="007D379B" w:rsidDel="00E5562A">
                <w:rPr>
                  <w:rFonts w:eastAsia="Calibri" w:cs="Times New Roman"/>
                  <w:bCs/>
                  <w:smallCaps/>
                  <w:szCs w:val="20"/>
                  <w:lang w:val="en-IN" w:eastAsia="en-IN" w:bidi="en-US"/>
                </w:rPr>
                <w:t>.</w:t>
              </w:r>
              <w:r w:rsidRPr="007D379B">
                <w:rPr>
                  <w:rFonts w:eastAsia="Calibri" w:cs="Times New Roman"/>
                  <w:bCs/>
                  <w:smallCaps/>
                  <w:szCs w:val="20"/>
                  <w:lang w:val="en-IN" w:eastAsia="en-IN" w:bidi="en-US"/>
                </w:rPr>
                <w:t xml:space="preserve"> </w:t>
              </w:r>
              <w:proofErr w:type="spellStart"/>
              <w:r w:rsidRPr="007D379B">
                <w:rPr>
                  <w:rFonts w:eastAsia="Calibri" w:cs="Times New Roman"/>
                  <w:bCs/>
                  <w:smallCaps/>
                  <w:szCs w:val="20"/>
                  <w:lang w:val="en-IN" w:eastAsia="en-IN" w:bidi="en-US"/>
                </w:rPr>
                <w:t>Smrutiranjan</w:t>
              </w:r>
              <w:proofErr w:type="spellEnd"/>
              <w:r w:rsidRPr="007D379B">
                <w:rPr>
                  <w:rFonts w:eastAsia="Calibri" w:cs="Times New Roman"/>
                  <w:bCs/>
                  <w:smallCaps/>
                  <w:szCs w:val="20"/>
                  <w:lang w:val="en-IN" w:eastAsia="en-IN" w:bidi="en-US"/>
                </w:rPr>
                <w:t xml:space="preserve"> </w:t>
              </w:r>
              <w:proofErr w:type="spellStart"/>
              <w:r w:rsidRPr="007D379B">
                <w:rPr>
                  <w:rFonts w:eastAsia="Calibri" w:cs="Times New Roman"/>
                  <w:bCs/>
                  <w:smallCaps/>
                  <w:szCs w:val="20"/>
                  <w:lang w:val="en-IN" w:eastAsia="en-IN" w:bidi="en-US"/>
                </w:rPr>
                <w:t>Parida</w:t>
              </w:r>
              <w:proofErr w:type="spellEnd"/>
              <w:r w:rsidRPr="007D379B">
                <w:rPr>
                  <w:rFonts w:eastAsia="Calibri" w:cs="Times New Roman"/>
                  <w:bCs/>
                  <w:smallCaps/>
                  <w:szCs w:val="20"/>
                  <w:lang w:val="en-IN" w:eastAsia="en-IN" w:bidi="en-US"/>
                </w:rPr>
                <w:t xml:space="preserve">     </w:t>
              </w:r>
            </w:ins>
          </w:p>
        </w:tc>
      </w:tr>
      <w:tr w:rsidR="00E5562A" w:rsidRPr="00BA6324" w14:paraId="7A112E98" w14:textId="77777777" w:rsidTr="00D43D46">
        <w:trPr>
          <w:trHeight w:val="341"/>
          <w:ins w:id="480" w:author="innovatiview" w:date="2024-05-27T16:24:00Z"/>
        </w:trPr>
        <w:tc>
          <w:tcPr>
            <w:tcW w:w="2618" w:type="pct"/>
          </w:tcPr>
          <w:p w14:paraId="47973922" w14:textId="77777777" w:rsidR="00E5562A" w:rsidRPr="00421A8B" w:rsidRDefault="00E5562A" w:rsidP="00FE7F16">
            <w:pPr>
              <w:jc w:val="left"/>
              <w:rPr>
                <w:ins w:id="481" w:author="innovatiview" w:date="2024-05-27T16:24:00Z"/>
                <w:rFonts w:eastAsia="Calibri" w:cs="Times New Roman"/>
                <w:bCs/>
                <w:szCs w:val="20"/>
                <w:highlight w:val="yellow"/>
                <w:lang w:val="en-IN" w:eastAsia="en-IN" w:bidi="en-US"/>
              </w:rPr>
            </w:pPr>
            <w:ins w:id="482" w:author="innovatiview" w:date="2024-05-27T16:24:00Z">
              <w:r w:rsidRPr="007D379B">
                <w:rPr>
                  <w:rFonts w:eastAsia="Calibri" w:cs="Times New Roman"/>
                  <w:bCs/>
                  <w:szCs w:val="20"/>
                  <w:lang w:val="en-IN" w:eastAsia="en-IN" w:bidi="en-US"/>
                </w:rPr>
                <w:t>Institute of Chem. Technology, Mumbai</w:t>
              </w:r>
            </w:ins>
          </w:p>
        </w:tc>
        <w:tc>
          <w:tcPr>
            <w:tcW w:w="2382" w:type="pct"/>
          </w:tcPr>
          <w:p w14:paraId="0F77980F" w14:textId="77777777" w:rsidR="00E5562A" w:rsidRPr="00421A8B" w:rsidRDefault="00E5562A" w:rsidP="00FE7F16">
            <w:pPr>
              <w:spacing w:after="0"/>
              <w:jc w:val="left"/>
              <w:rPr>
                <w:ins w:id="483" w:author="innovatiview" w:date="2024-05-27T16:24:00Z"/>
                <w:rFonts w:eastAsia="Calibri" w:cs="Times New Roman"/>
                <w:bCs/>
                <w:smallCaps/>
                <w:szCs w:val="20"/>
                <w:highlight w:val="yellow"/>
                <w:lang w:val="en-IN" w:eastAsia="en-IN" w:bidi="en-US"/>
              </w:rPr>
            </w:pPr>
            <w:ins w:id="484" w:author="innovatiview" w:date="2024-05-27T16:24:00Z">
              <w:r>
                <w:rPr>
                  <w:rFonts w:eastAsia="Calibri" w:cs="Times New Roman"/>
                  <w:bCs/>
                  <w:smallCaps/>
                  <w:szCs w:val="20"/>
                  <w:lang w:eastAsia="en-IN" w:bidi="hi-IN"/>
                </w:rPr>
                <w:t>Shri</w:t>
              </w:r>
              <w:r w:rsidRPr="00805E54" w:rsidDel="00E5562A">
                <w:rPr>
                  <w:rFonts w:eastAsia="Calibri" w:cs="Times New Roman"/>
                  <w:bCs/>
                  <w:smallCaps/>
                  <w:szCs w:val="20"/>
                  <w:lang w:eastAsia="en-IN" w:bidi="hi-IN"/>
                </w:rPr>
                <w:t>Mr.</w:t>
              </w:r>
              <w:r w:rsidRPr="00805E54">
                <w:rPr>
                  <w:rFonts w:eastAsia="Calibri" w:cs="Times New Roman"/>
                  <w:bCs/>
                  <w:smallCaps/>
                  <w:szCs w:val="20"/>
                  <w:lang w:eastAsia="en-IN" w:bidi="hi-IN"/>
                </w:rPr>
                <w:t xml:space="preserve"> D. V. </w:t>
              </w:r>
              <w:proofErr w:type="spellStart"/>
              <w:r w:rsidRPr="00805E54">
                <w:rPr>
                  <w:rFonts w:eastAsia="Calibri" w:cs="Times New Roman"/>
                  <w:bCs/>
                  <w:smallCaps/>
                  <w:szCs w:val="20"/>
                  <w:lang w:eastAsia="en-IN" w:bidi="hi-IN"/>
                </w:rPr>
                <w:t>Pinjari</w:t>
              </w:r>
              <w:proofErr w:type="spellEnd"/>
            </w:ins>
          </w:p>
        </w:tc>
      </w:tr>
      <w:tr w:rsidR="00E5562A" w:rsidRPr="00012A27" w14:paraId="6FCD668B" w14:textId="77777777" w:rsidTr="00D43D46">
        <w:trPr>
          <w:trHeight w:val="369"/>
          <w:ins w:id="485" w:author="innovatiview" w:date="2024-05-27T16:24:00Z"/>
        </w:trPr>
        <w:tc>
          <w:tcPr>
            <w:tcW w:w="2618" w:type="pct"/>
          </w:tcPr>
          <w:p w14:paraId="00357170" w14:textId="77777777" w:rsidR="00E5562A" w:rsidRPr="007D379B" w:rsidRDefault="00E5562A" w:rsidP="00FE7F16">
            <w:pPr>
              <w:jc w:val="left"/>
              <w:rPr>
                <w:ins w:id="486" w:author="innovatiview" w:date="2024-05-27T16:24:00Z"/>
                <w:rFonts w:eastAsia="Calibri" w:cs="Times New Roman"/>
                <w:bCs/>
                <w:szCs w:val="20"/>
                <w:lang w:val="en-IN" w:eastAsia="en-IN" w:bidi="en-US"/>
              </w:rPr>
            </w:pPr>
            <w:ins w:id="487" w:author="innovatiview" w:date="2024-05-27T16:24:00Z">
              <w:r w:rsidRPr="007D379B">
                <w:rPr>
                  <w:rFonts w:eastAsia="Calibri" w:cs="Times New Roman"/>
                  <w:bCs/>
                  <w:szCs w:val="20"/>
                  <w:lang w:val="en-IN" w:eastAsia="en-IN" w:bidi="en-US"/>
                </w:rPr>
                <w:t xml:space="preserve">Kansai </w:t>
              </w:r>
              <w:proofErr w:type="spellStart"/>
              <w:r w:rsidRPr="007D379B">
                <w:rPr>
                  <w:rFonts w:eastAsia="Calibri" w:cs="Times New Roman"/>
                  <w:bCs/>
                  <w:szCs w:val="20"/>
                  <w:lang w:val="en-IN" w:eastAsia="en-IN" w:bidi="en-US"/>
                </w:rPr>
                <w:t>Nerolac</w:t>
              </w:r>
              <w:proofErr w:type="spellEnd"/>
              <w:r w:rsidRPr="007D379B">
                <w:rPr>
                  <w:rFonts w:eastAsia="Calibri" w:cs="Times New Roman"/>
                  <w:bCs/>
                  <w:szCs w:val="20"/>
                  <w:lang w:val="en-IN" w:eastAsia="en-IN" w:bidi="en-US"/>
                </w:rPr>
                <w:t xml:space="preserve"> Paints Ltd, Mumbai</w:t>
              </w:r>
            </w:ins>
          </w:p>
        </w:tc>
        <w:tc>
          <w:tcPr>
            <w:tcW w:w="2382" w:type="pct"/>
          </w:tcPr>
          <w:p w14:paraId="1D4D7EAD" w14:textId="77777777" w:rsidR="00E5562A" w:rsidRPr="008B7D64" w:rsidRDefault="00E5562A" w:rsidP="00FE7F16">
            <w:pPr>
              <w:spacing w:after="0"/>
              <w:jc w:val="left"/>
              <w:rPr>
                <w:ins w:id="488" w:author="innovatiview" w:date="2024-05-27T16:24:00Z"/>
                <w:rFonts w:eastAsia="Calibri" w:cs="Times New Roman"/>
                <w:bCs/>
                <w:smallCaps/>
                <w:szCs w:val="20"/>
                <w:lang w:val="it-IT" w:eastAsia="en-IN" w:bidi="en-US"/>
              </w:rPr>
            </w:pPr>
            <w:ins w:id="489" w:author="innovatiview" w:date="2024-05-27T16:24:00Z">
              <w:r w:rsidRPr="008B7D64">
                <w:rPr>
                  <w:rFonts w:eastAsia="Calibri" w:cs="Times New Roman"/>
                  <w:bCs/>
                  <w:smallCaps/>
                  <w:szCs w:val="20"/>
                  <w:lang w:val="it-IT" w:eastAsia="en-IN" w:bidi="en-US"/>
                </w:rPr>
                <w:t>Shri Laxman Nikam</w:t>
              </w:r>
            </w:ins>
          </w:p>
          <w:p w14:paraId="41017409" w14:textId="77777777" w:rsidR="00E5562A" w:rsidRPr="008B7D64" w:rsidRDefault="00E5562A" w:rsidP="00FE7F16">
            <w:pPr>
              <w:ind w:firstLine="317"/>
              <w:jc w:val="left"/>
              <w:rPr>
                <w:ins w:id="490" w:author="innovatiview" w:date="2024-05-27T16:24:00Z"/>
                <w:rFonts w:eastAsia="Calibri" w:cs="Times New Roman"/>
                <w:bCs/>
                <w:smallCaps/>
                <w:szCs w:val="20"/>
                <w:lang w:val="it-IT" w:eastAsia="en-IN" w:bidi="hi-IN"/>
              </w:rPr>
            </w:pPr>
            <w:ins w:id="491" w:author="innovatiview" w:date="2024-05-27T16:24:00Z">
              <w:r w:rsidRPr="008B7D64">
                <w:rPr>
                  <w:rFonts w:eastAsia="Calibri" w:cs="Times New Roman"/>
                  <w:bCs/>
                  <w:smallCaps/>
                  <w:szCs w:val="20"/>
                  <w:lang w:val="it-IT" w:eastAsia="en-IN" w:bidi="en-US"/>
                </w:rPr>
                <w:t>Shri Manoj Kumar Somani (</w:t>
              </w:r>
              <w:r w:rsidRPr="008B7D64">
                <w:rPr>
                  <w:rFonts w:eastAsia="Calibri" w:cs="Times New Roman"/>
                  <w:bCs/>
                  <w:i/>
                  <w:iCs/>
                  <w:szCs w:val="20"/>
                  <w:lang w:val="it-IT" w:eastAsia="en-IN" w:bidi="en-US"/>
                </w:rPr>
                <w:t>Alternate</w:t>
              </w:r>
              <w:r w:rsidRPr="008B7D64">
                <w:rPr>
                  <w:rFonts w:eastAsia="Calibri" w:cs="Times New Roman"/>
                  <w:bCs/>
                  <w:szCs w:val="20"/>
                  <w:lang w:val="it-IT" w:eastAsia="en-IN" w:bidi="en-US"/>
                </w:rPr>
                <w:t>)</w:t>
              </w:r>
              <w:r w:rsidRPr="008B7D64">
                <w:rPr>
                  <w:rFonts w:eastAsia="Calibri" w:cs="Times New Roman"/>
                  <w:bCs/>
                  <w:smallCaps/>
                  <w:szCs w:val="20"/>
                  <w:lang w:val="it-IT" w:eastAsia="en-IN" w:bidi="en-US"/>
                </w:rPr>
                <w:t xml:space="preserve">  </w:t>
              </w:r>
            </w:ins>
          </w:p>
        </w:tc>
      </w:tr>
      <w:tr w:rsidR="00E5562A" w:rsidRPr="00BA6324" w14:paraId="6BF1FEB8" w14:textId="77777777" w:rsidTr="00D43D46">
        <w:trPr>
          <w:trHeight w:val="341"/>
          <w:ins w:id="492" w:author="innovatiview" w:date="2024-05-27T16:24:00Z"/>
        </w:trPr>
        <w:tc>
          <w:tcPr>
            <w:tcW w:w="2618" w:type="pct"/>
          </w:tcPr>
          <w:p w14:paraId="35E3C434" w14:textId="77777777" w:rsidR="00E5562A" w:rsidRPr="004E1015" w:rsidRDefault="00E5562A" w:rsidP="00E5562A">
            <w:pPr>
              <w:ind w:left="432" w:hanging="432"/>
              <w:jc w:val="left"/>
              <w:rPr>
                <w:ins w:id="493" w:author="innovatiview" w:date="2024-05-27T16:24:00Z"/>
                <w:rFonts w:eastAsia="Calibri" w:cs="Times New Roman"/>
                <w:bCs/>
                <w:szCs w:val="20"/>
                <w:lang w:val="en-IN" w:eastAsia="en-IN" w:bidi="en-US"/>
              </w:rPr>
            </w:pPr>
            <w:ins w:id="494" w:author="innovatiview" w:date="2024-05-27T16:24:00Z">
              <w:r w:rsidRPr="004E1015">
                <w:rPr>
                  <w:rFonts w:eastAsia="Calibri" w:cs="Times New Roman"/>
                  <w:bCs/>
                  <w:szCs w:val="20"/>
                  <w:lang w:val="en-IN" w:eastAsia="en-IN" w:bidi="en-US"/>
                </w:rPr>
                <w:t xml:space="preserve">Meta </w:t>
              </w:r>
              <w:proofErr w:type="spellStart"/>
              <w:r w:rsidRPr="004E1015">
                <w:rPr>
                  <w:rFonts w:eastAsia="Calibri" w:cs="Times New Roman"/>
                  <w:bCs/>
                  <w:szCs w:val="20"/>
                  <w:lang w:val="en-IN" w:eastAsia="en-IN" w:bidi="en-US"/>
                </w:rPr>
                <w:t>Chem</w:t>
              </w:r>
              <w:proofErr w:type="spellEnd"/>
              <w:r w:rsidRPr="004E1015">
                <w:rPr>
                  <w:rFonts w:eastAsia="Calibri" w:cs="Times New Roman"/>
                  <w:bCs/>
                  <w:szCs w:val="20"/>
                  <w:lang w:val="en-IN" w:eastAsia="en-IN" w:bidi="en-US"/>
                </w:rPr>
                <w:t xml:space="preserve"> Paints and Adhesives Private Limited, </w:t>
              </w:r>
              <w:proofErr w:type="spellStart"/>
              <w:r w:rsidRPr="004E1015">
                <w:rPr>
                  <w:rFonts w:eastAsia="Calibri" w:cs="Times New Roman"/>
                  <w:bCs/>
                  <w:szCs w:val="20"/>
                  <w:lang w:val="en-IN" w:eastAsia="en-IN" w:bidi="en-US"/>
                </w:rPr>
                <w:t>Nashik</w:t>
              </w:r>
              <w:proofErr w:type="spellEnd"/>
            </w:ins>
          </w:p>
        </w:tc>
        <w:tc>
          <w:tcPr>
            <w:tcW w:w="2382" w:type="pct"/>
          </w:tcPr>
          <w:p w14:paraId="7DEAD355" w14:textId="77777777" w:rsidR="00E5562A" w:rsidRPr="004E1015" w:rsidRDefault="00E5562A" w:rsidP="00FE7F16">
            <w:pPr>
              <w:spacing w:after="0"/>
              <w:jc w:val="left"/>
              <w:rPr>
                <w:ins w:id="495" w:author="innovatiview" w:date="2024-05-27T16:24:00Z"/>
                <w:rFonts w:eastAsia="Calibri" w:cs="Times New Roman"/>
                <w:bCs/>
                <w:smallCaps/>
                <w:szCs w:val="20"/>
                <w:lang w:val="en-IN" w:eastAsia="en-IN" w:bidi="en-US"/>
              </w:rPr>
            </w:pPr>
            <w:ins w:id="496" w:author="innovatiview" w:date="2024-05-27T16:24:00Z">
              <w:r w:rsidRPr="004E1015">
                <w:rPr>
                  <w:rFonts w:eastAsia="Calibri" w:cs="Times New Roman"/>
                  <w:bCs/>
                  <w:smallCaps/>
                  <w:szCs w:val="20"/>
                  <w:lang w:val="en-IN" w:eastAsia="en-IN" w:bidi="en-US"/>
                </w:rPr>
                <w:t xml:space="preserve">Shri </w:t>
              </w:r>
              <w:proofErr w:type="spellStart"/>
              <w:r w:rsidRPr="004E1015">
                <w:rPr>
                  <w:rFonts w:eastAsia="Calibri" w:cs="Times New Roman"/>
                  <w:bCs/>
                  <w:smallCaps/>
                  <w:szCs w:val="20"/>
                  <w:lang w:val="en-IN" w:eastAsia="en-IN" w:bidi="en-US"/>
                </w:rPr>
                <w:t>Biswanath</w:t>
              </w:r>
              <w:proofErr w:type="spellEnd"/>
              <w:r w:rsidRPr="004E1015">
                <w:rPr>
                  <w:rFonts w:eastAsia="Calibri" w:cs="Times New Roman"/>
                  <w:bCs/>
                  <w:smallCaps/>
                  <w:szCs w:val="20"/>
                  <w:lang w:val="en-IN" w:eastAsia="en-IN" w:bidi="en-US"/>
                </w:rPr>
                <w:t xml:space="preserve"> </w:t>
              </w:r>
              <w:proofErr w:type="spellStart"/>
              <w:r w:rsidRPr="004E1015">
                <w:rPr>
                  <w:rFonts w:eastAsia="Calibri" w:cs="Times New Roman"/>
                  <w:bCs/>
                  <w:smallCaps/>
                  <w:szCs w:val="20"/>
                  <w:lang w:val="en-IN" w:eastAsia="en-IN" w:bidi="en-US"/>
                </w:rPr>
                <w:t>Panja</w:t>
              </w:r>
              <w:proofErr w:type="spellEnd"/>
            </w:ins>
          </w:p>
          <w:p w14:paraId="34BA58EB" w14:textId="77777777" w:rsidR="00E5562A" w:rsidRPr="004E1015" w:rsidRDefault="00E5562A" w:rsidP="00FE7F16">
            <w:pPr>
              <w:ind w:firstLine="317"/>
              <w:jc w:val="left"/>
              <w:rPr>
                <w:ins w:id="497" w:author="innovatiview" w:date="2024-05-27T16:24:00Z"/>
                <w:rFonts w:eastAsia="Calibri" w:cs="Times New Roman"/>
                <w:bCs/>
                <w:smallCaps/>
                <w:szCs w:val="20"/>
                <w:lang w:val="en-IN" w:eastAsia="en-IN" w:bidi="en-US"/>
              </w:rPr>
            </w:pPr>
            <w:ins w:id="498" w:author="innovatiview" w:date="2024-05-27T16:24:00Z">
              <w:r w:rsidRPr="004E1015">
                <w:rPr>
                  <w:rFonts w:eastAsia="Calibri" w:cs="Times New Roman"/>
                  <w:bCs/>
                  <w:smallCaps/>
                  <w:szCs w:val="20"/>
                  <w:lang w:val="en-IN" w:eastAsia="en-IN" w:bidi="en-US"/>
                </w:rPr>
                <w:t xml:space="preserve">Shri </w:t>
              </w:r>
              <w:proofErr w:type="spellStart"/>
              <w:r w:rsidRPr="004E1015">
                <w:rPr>
                  <w:rFonts w:eastAsia="Calibri" w:cs="Times New Roman"/>
                  <w:bCs/>
                  <w:smallCaps/>
                  <w:szCs w:val="20"/>
                  <w:lang w:val="en-IN" w:eastAsia="en-IN" w:bidi="en-US"/>
                </w:rPr>
                <w:t>Hemant</w:t>
              </w:r>
              <w:proofErr w:type="spellEnd"/>
              <w:r w:rsidRPr="004E1015">
                <w:rPr>
                  <w:rFonts w:eastAsia="Calibri" w:cs="Times New Roman"/>
                  <w:bCs/>
                  <w:smallCaps/>
                  <w:szCs w:val="20"/>
                  <w:lang w:val="en-IN" w:eastAsia="en-IN" w:bidi="en-US"/>
                </w:rPr>
                <w:t xml:space="preserve"> Kulkarni (</w:t>
              </w:r>
              <w:r w:rsidRPr="004E1015">
                <w:rPr>
                  <w:rFonts w:eastAsia="Calibri" w:cs="Times New Roman"/>
                  <w:bCs/>
                  <w:i/>
                  <w:iCs/>
                  <w:szCs w:val="20"/>
                  <w:lang w:val="en-IN" w:eastAsia="en-IN" w:bidi="en-US"/>
                </w:rPr>
                <w:t>Alternate</w:t>
              </w:r>
              <w:r w:rsidRPr="004E1015">
                <w:rPr>
                  <w:rFonts w:eastAsia="Calibri" w:cs="Times New Roman"/>
                  <w:bCs/>
                  <w:szCs w:val="20"/>
                  <w:lang w:val="en-IN" w:eastAsia="en-IN" w:bidi="en-US"/>
                </w:rPr>
                <w:t>)</w:t>
              </w:r>
              <w:r w:rsidRPr="004E1015">
                <w:rPr>
                  <w:rFonts w:eastAsia="Calibri" w:cs="Times New Roman"/>
                  <w:bCs/>
                  <w:smallCaps/>
                  <w:szCs w:val="20"/>
                  <w:lang w:val="en-IN" w:eastAsia="en-IN" w:bidi="en-US"/>
                </w:rPr>
                <w:t xml:space="preserve">  </w:t>
              </w:r>
            </w:ins>
          </w:p>
        </w:tc>
      </w:tr>
      <w:tr w:rsidR="00E5562A" w:rsidRPr="00BA6324" w14:paraId="30F999E8" w14:textId="77777777" w:rsidTr="00D43D46">
        <w:trPr>
          <w:trHeight w:val="341"/>
          <w:ins w:id="499" w:author="innovatiview" w:date="2024-05-27T16:24:00Z"/>
        </w:trPr>
        <w:tc>
          <w:tcPr>
            <w:tcW w:w="2618" w:type="pct"/>
          </w:tcPr>
          <w:p w14:paraId="3DC5C065" w14:textId="77777777" w:rsidR="00E5562A" w:rsidRPr="004E1015" w:rsidRDefault="00E5562A" w:rsidP="00FE7F16">
            <w:pPr>
              <w:jc w:val="left"/>
              <w:rPr>
                <w:ins w:id="500" w:author="innovatiview" w:date="2024-05-27T16:24:00Z"/>
                <w:rFonts w:eastAsia="Calibri" w:cs="Times New Roman"/>
                <w:bCs/>
                <w:szCs w:val="20"/>
                <w:lang w:val="en-IN" w:eastAsia="en-IN" w:bidi="en-US"/>
              </w:rPr>
            </w:pPr>
            <w:ins w:id="501" w:author="innovatiview" w:date="2024-05-27T16:24:00Z">
              <w:r w:rsidRPr="004E1015">
                <w:rPr>
                  <w:rFonts w:eastAsia="Calibri" w:cs="Times New Roman"/>
                  <w:bCs/>
                  <w:szCs w:val="20"/>
                  <w:lang w:val="en-IN" w:eastAsia="en-IN" w:bidi="en-US"/>
                </w:rPr>
                <w:t>National Test House (ER), Kolkata</w:t>
              </w:r>
            </w:ins>
          </w:p>
        </w:tc>
        <w:tc>
          <w:tcPr>
            <w:tcW w:w="2382" w:type="pct"/>
          </w:tcPr>
          <w:p w14:paraId="6672BDBA" w14:textId="77777777" w:rsidR="00E5562A" w:rsidRPr="004E1015" w:rsidRDefault="00E5562A" w:rsidP="00FE7F16">
            <w:pPr>
              <w:spacing w:after="0"/>
              <w:jc w:val="left"/>
              <w:rPr>
                <w:ins w:id="502" w:author="innovatiview" w:date="2024-05-27T16:24:00Z"/>
                <w:rFonts w:eastAsia="Calibri" w:cs="Times New Roman"/>
                <w:bCs/>
                <w:smallCaps/>
                <w:szCs w:val="20"/>
                <w:lang w:eastAsia="en-IN" w:bidi="en-US"/>
              </w:rPr>
            </w:pPr>
            <w:proofErr w:type="spellStart"/>
            <w:ins w:id="503" w:author="innovatiview" w:date="2024-05-27T16:24:00Z">
              <w:r w:rsidRPr="004E1015">
                <w:rPr>
                  <w:rFonts w:eastAsia="Calibri" w:cs="Times New Roman"/>
                  <w:bCs/>
                  <w:smallCaps/>
                  <w:szCs w:val="20"/>
                  <w:lang w:eastAsia="en-IN" w:bidi="en-US"/>
                </w:rPr>
                <w:t>Dr</w:t>
              </w:r>
              <w:proofErr w:type="spellEnd"/>
              <w:r w:rsidRPr="004E1015">
                <w:rPr>
                  <w:rFonts w:eastAsia="Calibri" w:cs="Times New Roman"/>
                  <w:bCs/>
                  <w:smallCaps/>
                  <w:szCs w:val="20"/>
                  <w:lang w:eastAsia="en-IN" w:bidi="en-US"/>
                </w:rPr>
                <w:t xml:space="preserve"> </w:t>
              </w:r>
              <w:proofErr w:type="spellStart"/>
              <w:r w:rsidRPr="004E1015">
                <w:rPr>
                  <w:rFonts w:eastAsia="Calibri" w:cs="Times New Roman"/>
                  <w:bCs/>
                  <w:smallCaps/>
                  <w:szCs w:val="20"/>
                  <w:lang w:eastAsia="en-IN" w:bidi="en-US"/>
                </w:rPr>
                <w:t>Brij</w:t>
              </w:r>
              <w:proofErr w:type="spellEnd"/>
              <w:r w:rsidRPr="004E1015">
                <w:rPr>
                  <w:rFonts w:eastAsia="Calibri" w:cs="Times New Roman"/>
                  <w:bCs/>
                  <w:smallCaps/>
                  <w:szCs w:val="20"/>
                  <w:lang w:eastAsia="en-IN" w:bidi="en-US"/>
                </w:rPr>
                <w:t xml:space="preserve"> Mohan Singh </w:t>
              </w:r>
              <w:proofErr w:type="spellStart"/>
              <w:r w:rsidRPr="004E1015">
                <w:rPr>
                  <w:rFonts w:eastAsia="Calibri" w:cs="Times New Roman"/>
                  <w:bCs/>
                  <w:smallCaps/>
                  <w:szCs w:val="20"/>
                  <w:lang w:eastAsia="en-IN" w:bidi="en-US"/>
                </w:rPr>
                <w:t>Bisht</w:t>
              </w:r>
              <w:proofErr w:type="spellEnd"/>
              <w:r w:rsidRPr="004E1015">
                <w:rPr>
                  <w:rFonts w:eastAsia="Calibri" w:cs="Times New Roman"/>
                  <w:bCs/>
                  <w:smallCaps/>
                  <w:szCs w:val="20"/>
                  <w:lang w:eastAsia="en-IN" w:bidi="en-US"/>
                </w:rPr>
                <w:t xml:space="preserve"> </w:t>
              </w:r>
            </w:ins>
          </w:p>
          <w:p w14:paraId="5AE57D02" w14:textId="77777777" w:rsidR="00E5562A" w:rsidRPr="004E1015" w:rsidRDefault="00E5562A" w:rsidP="00FE7F16">
            <w:pPr>
              <w:ind w:left="296"/>
              <w:jc w:val="left"/>
              <w:rPr>
                <w:ins w:id="504" w:author="innovatiview" w:date="2024-05-27T16:24:00Z"/>
                <w:rFonts w:eastAsia="Calibri" w:cs="Times New Roman"/>
                <w:bCs/>
                <w:smallCaps/>
                <w:szCs w:val="20"/>
                <w:lang w:eastAsia="en-IN" w:bidi="en-US"/>
              </w:rPr>
            </w:pPr>
            <w:ins w:id="505" w:author="innovatiview" w:date="2024-05-27T16:24:00Z">
              <w:r w:rsidRPr="004E1015">
                <w:rPr>
                  <w:rFonts w:eastAsia="Calibri" w:cs="Times New Roman"/>
                  <w:bCs/>
                  <w:smallCaps/>
                  <w:szCs w:val="20"/>
                  <w:lang w:eastAsia="en-IN" w:bidi="en-US"/>
                </w:rPr>
                <w:t xml:space="preserve">Shri </w:t>
              </w:r>
              <w:proofErr w:type="spellStart"/>
              <w:r w:rsidRPr="004E1015">
                <w:rPr>
                  <w:rFonts w:eastAsia="Calibri" w:cs="Times New Roman"/>
                  <w:bCs/>
                  <w:smallCaps/>
                  <w:szCs w:val="20"/>
                  <w:lang w:eastAsia="en-IN" w:bidi="en-US"/>
                </w:rPr>
                <w:t>Sudhakar</w:t>
              </w:r>
              <w:proofErr w:type="spellEnd"/>
              <w:r w:rsidRPr="004E1015">
                <w:rPr>
                  <w:rFonts w:eastAsia="Calibri" w:cs="Times New Roman"/>
                  <w:bCs/>
                  <w:smallCaps/>
                  <w:szCs w:val="20"/>
                  <w:lang w:eastAsia="en-IN" w:bidi="en-US"/>
                </w:rPr>
                <w:t xml:space="preserve"> </w:t>
              </w:r>
              <w:proofErr w:type="spellStart"/>
              <w:r w:rsidRPr="004E1015">
                <w:rPr>
                  <w:rFonts w:eastAsia="Calibri" w:cs="Times New Roman"/>
                  <w:bCs/>
                  <w:smallCaps/>
                  <w:szCs w:val="20"/>
                  <w:lang w:eastAsia="en-IN" w:bidi="en-US"/>
                </w:rPr>
                <w:t>Jaiswal</w:t>
              </w:r>
              <w:proofErr w:type="spellEnd"/>
            </w:ins>
          </w:p>
        </w:tc>
      </w:tr>
      <w:tr w:rsidR="00E5562A" w:rsidRPr="00BA6324" w14:paraId="6A2CD3F1" w14:textId="77777777" w:rsidTr="00D43D46">
        <w:trPr>
          <w:trHeight w:val="341"/>
          <w:ins w:id="506" w:author="innovatiview" w:date="2024-05-27T16:24:00Z"/>
        </w:trPr>
        <w:tc>
          <w:tcPr>
            <w:tcW w:w="2618" w:type="pct"/>
            <w:hideMark/>
          </w:tcPr>
          <w:p w14:paraId="72922D7F" w14:textId="77777777" w:rsidR="00E5562A" w:rsidRPr="00F2396E" w:rsidRDefault="00E5562A" w:rsidP="00FE7F16">
            <w:pPr>
              <w:jc w:val="left"/>
              <w:rPr>
                <w:ins w:id="507" w:author="innovatiview" w:date="2024-05-27T16:24:00Z"/>
                <w:rFonts w:eastAsia="Calibri" w:cs="Times New Roman"/>
                <w:bCs/>
                <w:szCs w:val="20"/>
                <w:lang w:val="en-IN" w:eastAsia="en-IN" w:bidi="en-US"/>
              </w:rPr>
            </w:pPr>
            <w:ins w:id="508" w:author="innovatiview" w:date="2024-05-27T16:24:00Z">
              <w:r w:rsidRPr="00F2396E">
                <w:rPr>
                  <w:rFonts w:eastAsia="Calibri" w:cs="Times New Roman"/>
                  <w:bCs/>
                  <w:szCs w:val="20"/>
                  <w:lang w:val="en-IN" w:eastAsia="en-IN" w:bidi="en-US"/>
                </w:rPr>
                <w:t xml:space="preserve">Naval Materials Research Laboratory (NMRL), Thane            </w:t>
              </w:r>
            </w:ins>
          </w:p>
        </w:tc>
        <w:tc>
          <w:tcPr>
            <w:tcW w:w="2382" w:type="pct"/>
            <w:hideMark/>
          </w:tcPr>
          <w:p w14:paraId="6CE867A1" w14:textId="77777777" w:rsidR="00E5562A" w:rsidRPr="00F2396E" w:rsidRDefault="00E5562A" w:rsidP="00FE7F16">
            <w:pPr>
              <w:spacing w:after="0"/>
              <w:jc w:val="left"/>
              <w:rPr>
                <w:ins w:id="509" w:author="innovatiview" w:date="2024-05-27T16:24:00Z"/>
                <w:rFonts w:eastAsia="Calibri" w:cs="Times New Roman"/>
                <w:bCs/>
                <w:smallCaps/>
                <w:szCs w:val="20"/>
                <w:lang w:val="en-IN" w:eastAsia="en-IN" w:bidi="en-US"/>
              </w:rPr>
            </w:pPr>
            <w:ins w:id="510" w:author="innovatiview" w:date="2024-05-27T16:24:00Z">
              <w:r w:rsidRPr="00F2396E">
                <w:rPr>
                  <w:rFonts w:eastAsia="Calibri" w:cs="Times New Roman"/>
                  <w:bCs/>
                  <w:smallCaps/>
                  <w:szCs w:val="20"/>
                  <w:lang w:val="en-IN" w:eastAsia="en-IN" w:bidi="en-US"/>
                </w:rPr>
                <w:t xml:space="preserve">Dr T. K. </w:t>
              </w:r>
              <w:proofErr w:type="spellStart"/>
              <w:r w:rsidRPr="00F2396E">
                <w:rPr>
                  <w:rFonts w:eastAsia="Calibri" w:cs="Times New Roman"/>
                  <w:bCs/>
                  <w:smallCaps/>
                  <w:szCs w:val="20"/>
                  <w:lang w:val="en-IN" w:eastAsia="en-IN" w:bidi="en-US"/>
                </w:rPr>
                <w:t>Mahato</w:t>
              </w:r>
              <w:proofErr w:type="spellEnd"/>
            </w:ins>
          </w:p>
          <w:p w14:paraId="2ADC8D7E" w14:textId="77777777" w:rsidR="00E5562A" w:rsidRPr="00F2396E" w:rsidRDefault="00E5562A" w:rsidP="00FE7F16">
            <w:pPr>
              <w:ind w:left="720" w:hanging="403"/>
              <w:jc w:val="left"/>
              <w:rPr>
                <w:ins w:id="511" w:author="innovatiview" w:date="2024-05-27T16:24:00Z"/>
                <w:rFonts w:eastAsia="Calibri" w:cs="Times New Roman"/>
                <w:bCs/>
                <w:smallCaps/>
                <w:szCs w:val="20"/>
                <w:lang w:val="en-IN" w:eastAsia="en-IN" w:bidi="en-US"/>
              </w:rPr>
            </w:pPr>
            <w:ins w:id="512" w:author="innovatiview" w:date="2024-05-27T16:24:00Z">
              <w:r w:rsidRPr="00F2396E">
                <w:rPr>
                  <w:rFonts w:eastAsia="Calibri" w:cs="Times New Roman"/>
                  <w:bCs/>
                  <w:smallCaps/>
                  <w:szCs w:val="20"/>
                  <w:lang w:val="en-IN" w:eastAsia="en-IN" w:bidi="en-US"/>
                </w:rPr>
                <w:t xml:space="preserve">Dr G. </w:t>
              </w:r>
              <w:proofErr w:type="spellStart"/>
              <w:r w:rsidRPr="00F2396E">
                <w:rPr>
                  <w:rFonts w:eastAsia="Calibri" w:cs="Times New Roman"/>
                  <w:bCs/>
                  <w:smallCaps/>
                  <w:szCs w:val="20"/>
                  <w:lang w:val="en-IN" w:eastAsia="en-IN" w:bidi="en-US"/>
                </w:rPr>
                <w:t>Gunasekaran</w:t>
              </w:r>
              <w:proofErr w:type="spellEnd"/>
              <w:r w:rsidRPr="00F2396E">
                <w:rPr>
                  <w:rFonts w:eastAsia="Calibri" w:cs="Times New Roman"/>
                  <w:bCs/>
                  <w:smallCaps/>
                  <w:szCs w:val="20"/>
                  <w:lang w:val="en-IN" w:eastAsia="en-IN" w:bidi="en-US"/>
                </w:rPr>
                <w:t xml:space="preserve"> (</w:t>
              </w:r>
              <w:r w:rsidRPr="00F2396E">
                <w:rPr>
                  <w:rFonts w:eastAsia="Calibri" w:cs="Times New Roman"/>
                  <w:bCs/>
                  <w:i/>
                  <w:iCs/>
                  <w:szCs w:val="20"/>
                  <w:lang w:val="en-IN" w:eastAsia="en-IN" w:bidi="en-US"/>
                </w:rPr>
                <w:t>Alternate</w:t>
              </w:r>
              <w:r w:rsidRPr="00F2396E">
                <w:rPr>
                  <w:rFonts w:eastAsia="Calibri" w:cs="Times New Roman"/>
                  <w:bCs/>
                  <w:szCs w:val="20"/>
                  <w:lang w:val="en-IN" w:eastAsia="en-IN" w:bidi="en-US"/>
                </w:rPr>
                <w:t>)</w:t>
              </w:r>
              <w:r w:rsidRPr="00F2396E">
                <w:rPr>
                  <w:rFonts w:eastAsia="Calibri" w:cs="Times New Roman"/>
                  <w:bCs/>
                  <w:smallCaps/>
                  <w:szCs w:val="20"/>
                  <w:lang w:val="en-IN" w:eastAsia="en-IN" w:bidi="en-US"/>
                </w:rPr>
                <w:t xml:space="preserve">  </w:t>
              </w:r>
            </w:ins>
          </w:p>
        </w:tc>
      </w:tr>
      <w:tr w:rsidR="00E5562A" w:rsidRPr="00012A27" w14:paraId="35A460FE" w14:textId="77777777" w:rsidTr="00D43D46">
        <w:trPr>
          <w:trHeight w:val="341"/>
          <w:ins w:id="513" w:author="innovatiview" w:date="2024-05-27T16:24:00Z"/>
        </w:trPr>
        <w:tc>
          <w:tcPr>
            <w:tcW w:w="2618" w:type="pct"/>
          </w:tcPr>
          <w:p w14:paraId="54CBB518" w14:textId="77777777" w:rsidR="00E5562A" w:rsidRPr="00F2396E" w:rsidRDefault="00E5562A" w:rsidP="00E5562A">
            <w:pPr>
              <w:ind w:left="432" w:hanging="432"/>
              <w:jc w:val="left"/>
              <w:rPr>
                <w:ins w:id="514" w:author="innovatiview" w:date="2024-05-27T16:24:00Z"/>
                <w:rFonts w:eastAsia="Calibri" w:cs="Times New Roman"/>
                <w:bCs/>
                <w:szCs w:val="20"/>
                <w:lang w:val="en-IN" w:eastAsia="en-IN" w:bidi="en-US"/>
              </w:rPr>
            </w:pPr>
            <w:ins w:id="515" w:author="innovatiview" w:date="2024-05-27T16:24:00Z">
              <w:r w:rsidRPr="00F2396E">
                <w:rPr>
                  <w:rFonts w:eastAsia="Calibri" w:cs="Times New Roman"/>
                  <w:bCs/>
                  <w:szCs w:val="20"/>
                  <w:lang w:val="en-IN" w:eastAsia="en-IN" w:bidi="en-US"/>
                </w:rPr>
                <w:t>Office of the Micro Small &amp; Medium Enterprises (MSME), New Delhi</w:t>
              </w:r>
            </w:ins>
          </w:p>
        </w:tc>
        <w:tc>
          <w:tcPr>
            <w:tcW w:w="2382" w:type="pct"/>
          </w:tcPr>
          <w:p w14:paraId="25EF2CD1" w14:textId="77777777" w:rsidR="00E5562A" w:rsidRPr="008B7D64" w:rsidRDefault="00E5562A" w:rsidP="00FE7F16">
            <w:pPr>
              <w:spacing w:after="0"/>
              <w:jc w:val="left"/>
              <w:rPr>
                <w:ins w:id="516" w:author="innovatiview" w:date="2024-05-27T16:24:00Z"/>
                <w:rFonts w:eastAsia="Calibri" w:cs="Times New Roman"/>
                <w:bCs/>
                <w:smallCaps/>
                <w:szCs w:val="20"/>
                <w:lang w:val="it-IT" w:eastAsia="en-IN" w:bidi="en-US"/>
              </w:rPr>
            </w:pPr>
            <w:ins w:id="517" w:author="innovatiview" w:date="2024-05-27T16:24:00Z">
              <w:r w:rsidRPr="008B7D64">
                <w:rPr>
                  <w:rFonts w:eastAsia="Calibri" w:cs="Times New Roman"/>
                  <w:bCs/>
                  <w:smallCaps/>
                  <w:szCs w:val="20"/>
                  <w:lang w:val="it-IT" w:eastAsia="en-IN" w:bidi="en-US"/>
                </w:rPr>
                <w:t>Shrimati M. Annabackiam</w:t>
              </w:r>
            </w:ins>
          </w:p>
          <w:p w14:paraId="63971242" w14:textId="77777777" w:rsidR="00E5562A" w:rsidRPr="008B7D64" w:rsidRDefault="00E5562A" w:rsidP="00FE7F16">
            <w:pPr>
              <w:spacing w:after="0"/>
              <w:jc w:val="left"/>
              <w:rPr>
                <w:ins w:id="518" w:author="innovatiview" w:date="2024-05-27T16:24:00Z"/>
                <w:rFonts w:eastAsia="Calibri" w:cs="Times New Roman"/>
                <w:bCs/>
                <w:smallCaps/>
                <w:szCs w:val="20"/>
                <w:lang w:val="it-IT" w:eastAsia="en-IN" w:bidi="en-US"/>
              </w:rPr>
            </w:pPr>
            <w:ins w:id="519" w:author="innovatiview" w:date="2024-05-27T16:24:00Z">
              <w:r w:rsidRPr="008B7D64">
                <w:rPr>
                  <w:rFonts w:eastAsia="Calibri" w:cs="Times New Roman"/>
                  <w:bCs/>
                  <w:smallCaps/>
                  <w:szCs w:val="20"/>
                  <w:lang w:val="it-IT" w:eastAsia="en-IN" w:bidi="en-US"/>
                </w:rPr>
                <w:t xml:space="preserve">       Shrimati M. S. Rammiya (</w:t>
              </w:r>
              <w:r w:rsidRPr="008B7D64">
                <w:rPr>
                  <w:rFonts w:eastAsia="Calibri" w:cs="Times New Roman"/>
                  <w:bCs/>
                  <w:i/>
                  <w:iCs/>
                  <w:szCs w:val="20"/>
                  <w:lang w:val="it-IT" w:eastAsia="en-IN" w:bidi="en-US"/>
                </w:rPr>
                <w:t>Alternate)</w:t>
              </w:r>
              <w:r w:rsidRPr="008B7D64">
                <w:rPr>
                  <w:rFonts w:eastAsia="Calibri" w:cs="Times New Roman"/>
                  <w:bCs/>
                  <w:smallCaps/>
                  <w:szCs w:val="20"/>
                  <w:lang w:val="it-IT" w:eastAsia="en-IN" w:bidi="en-US"/>
                </w:rPr>
                <w:t xml:space="preserve"> </w:t>
              </w:r>
            </w:ins>
          </w:p>
        </w:tc>
      </w:tr>
      <w:tr w:rsidR="00E5562A" w:rsidRPr="00BA6324" w14:paraId="3215932E" w14:textId="77777777" w:rsidTr="00D43D46">
        <w:trPr>
          <w:trHeight w:val="341"/>
          <w:ins w:id="520" w:author="innovatiview" w:date="2024-05-27T16:24:00Z"/>
        </w:trPr>
        <w:tc>
          <w:tcPr>
            <w:tcW w:w="2618" w:type="pct"/>
          </w:tcPr>
          <w:p w14:paraId="7E29C324" w14:textId="77777777" w:rsidR="00E5562A" w:rsidRPr="003A6185" w:rsidRDefault="00E5562A" w:rsidP="00FE7F16">
            <w:pPr>
              <w:jc w:val="left"/>
              <w:rPr>
                <w:ins w:id="521" w:author="innovatiview" w:date="2024-05-27T16:24:00Z"/>
                <w:rFonts w:eastAsia="Calibri" w:cs="Times New Roman"/>
                <w:bCs/>
                <w:szCs w:val="20"/>
                <w:lang w:val="en-IN" w:eastAsia="en-IN" w:bidi="en-US"/>
              </w:rPr>
            </w:pPr>
            <w:proofErr w:type="spellStart"/>
            <w:ins w:id="522" w:author="innovatiview" w:date="2024-05-27T16:24:00Z">
              <w:r w:rsidRPr="003A6185">
                <w:rPr>
                  <w:rFonts w:eastAsia="Calibri" w:cs="Times New Roman"/>
                  <w:bCs/>
                  <w:szCs w:val="20"/>
                  <w:lang w:val="en-IN" w:eastAsia="en-IN" w:bidi="en-US"/>
                </w:rPr>
                <w:t>Pidilite</w:t>
              </w:r>
              <w:proofErr w:type="spellEnd"/>
              <w:r w:rsidRPr="003A6185">
                <w:rPr>
                  <w:rFonts w:eastAsia="Calibri" w:cs="Times New Roman"/>
                  <w:bCs/>
                  <w:szCs w:val="20"/>
                  <w:lang w:val="en-IN" w:eastAsia="en-IN" w:bidi="en-US"/>
                </w:rPr>
                <w:t xml:space="preserve"> </w:t>
              </w:r>
              <w:proofErr w:type="spellStart"/>
              <w:r w:rsidRPr="003A6185">
                <w:rPr>
                  <w:rFonts w:eastAsia="Calibri" w:cs="Times New Roman"/>
                  <w:bCs/>
                  <w:szCs w:val="20"/>
                  <w:lang w:val="en-IN" w:eastAsia="en-IN" w:bidi="en-US"/>
                </w:rPr>
                <w:t>Indusries</w:t>
              </w:r>
              <w:proofErr w:type="spellEnd"/>
              <w:r w:rsidRPr="003A6185">
                <w:rPr>
                  <w:rFonts w:eastAsia="Calibri" w:cs="Times New Roman"/>
                  <w:bCs/>
                  <w:szCs w:val="20"/>
                  <w:lang w:val="en-IN" w:eastAsia="en-IN" w:bidi="en-US"/>
                </w:rPr>
                <w:t xml:space="preserve"> Ltd, Mumbai</w:t>
              </w:r>
            </w:ins>
          </w:p>
        </w:tc>
        <w:tc>
          <w:tcPr>
            <w:tcW w:w="2382" w:type="pct"/>
          </w:tcPr>
          <w:p w14:paraId="2330383D" w14:textId="77777777" w:rsidR="00E5562A" w:rsidRPr="003A6185" w:rsidRDefault="00E5562A" w:rsidP="00FE7F16">
            <w:pPr>
              <w:spacing w:after="0"/>
              <w:jc w:val="left"/>
              <w:rPr>
                <w:ins w:id="523" w:author="innovatiview" w:date="2024-05-27T16:24:00Z"/>
                <w:rFonts w:eastAsia="Calibri" w:cs="Times New Roman"/>
                <w:bCs/>
                <w:smallCaps/>
                <w:szCs w:val="20"/>
                <w:lang w:val="en-IN" w:eastAsia="en-IN" w:bidi="en-US"/>
              </w:rPr>
            </w:pPr>
            <w:ins w:id="524" w:author="innovatiview" w:date="2024-05-27T16:24:00Z">
              <w:r w:rsidRPr="003A6185">
                <w:rPr>
                  <w:rFonts w:eastAsia="Calibri" w:cs="Times New Roman"/>
                  <w:bCs/>
                  <w:smallCaps/>
                  <w:szCs w:val="20"/>
                  <w:lang w:val="en-IN" w:eastAsia="en-IN" w:bidi="en-US"/>
                </w:rPr>
                <w:t xml:space="preserve">Shri Ramesh </w:t>
              </w:r>
              <w:proofErr w:type="spellStart"/>
              <w:r w:rsidRPr="003A6185">
                <w:rPr>
                  <w:rFonts w:eastAsia="Calibri" w:cs="Times New Roman"/>
                  <w:bCs/>
                  <w:smallCaps/>
                  <w:szCs w:val="20"/>
                  <w:lang w:val="en-IN" w:eastAsia="en-IN" w:bidi="en-US"/>
                </w:rPr>
                <w:t>Kashyap</w:t>
              </w:r>
              <w:proofErr w:type="spellEnd"/>
            </w:ins>
          </w:p>
          <w:p w14:paraId="0BEA2EE4" w14:textId="77777777" w:rsidR="00E5562A" w:rsidRPr="003A6185" w:rsidRDefault="00E5562A" w:rsidP="00FE7F16">
            <w:pPr>
              <w:ind w:firstLine="317"/>
              <w:jc w:val="left"/>
              <w:rPr>
                <w:ins w:id="525" w:author="innovatiview" w:date="2024-05-27T16:24:00Z"/>
                <w:rFonts w:eastAsia="Calibri" w:cs="Times New Roman"/>
                <w:bCs/>
                <w:smallCaps/>
                <w:szCs w:val="20"/>
                <w:lang w:val="en-IN" w:eastAsia="en-IN" w:bidi="en-US"/>
              </w:rPr>
            </w:pPr>
            <w:ins w:id="526" w:author="innovatiview" w:date="2024-05-27T16:24:00Z">
              <w:r w:rsidRPr="003A6185">
                <w:rPr>
                  <w:rFonts w:eastAsia="Calibri" w:cs="Times New Roman"/>
                  <w:bCs/>
                  <w:smallCaps/>
                  <w:szCs w:val="20"/>
                  <w:lang w:val="en-IN" w:eastAsia="en-IN" w:bidi="en-US"/>
                </w:rPr>
                <w:t xml:space="preserve">Shri </w:t>
              </w:r>
              <w:proofErr w:type="spellStart"/>
              <w:r w:rsidRPr="003A6185">
                <w:rPr>
                  <w:rFonts w:eastAsia="Calibri" w:cs="Times New Roman"/>
                  <w:bCs/>
                  <w:smallCaps/>
                  <w:szCs w:val="20"/>
                  <w:lang w:val="en-IN" w:eastAsia="en-IN" w:bidi="en-US"/>
                </w:rPr>
                <w:t>Sushant</w:t>
              </w:r>
              <w:proofErr w:type="spellEnd"/>
              <w:r w:rsidRPr="003A6185">
                <w:rPr>
                  <w:rFonts w:eastAsia="Calibri" w:cs="Times New Roman"/>
                  <w:bCs/>
                  <w:smallCaps/>
                  <w:szCs w:val="20"/>
                  <w:lang w:val="en-IN" w:eastAsia="en-IN" w:bidi="en-US"/>
                </w:rPr>
                <w:t xml:space="preserve"> </w:t>
              </w:r>
              <w:proofErr w:type="spellStart"/>
              <w:r w:rsidRPr="003A6185">
                <w:rPr>
                  <w:rFonts w:eastAsia="Calibri" w:cs="Times New Roman"/>
                  <w:bCs/>
                  <w:smallCaps/>
                  <w:szCs w:val="20"/>
                  <w:lang w:val="en-IN" w:eastAsia="en-IN" w:bidi="en-US"/>
                </w:rPr>
                <w:t>Pangam</w:t>
              </w:r>
              <w:proofErr w:type="spellEnd"/>
              <w:r w:rsidRPr="003A6185">
                <w:rPr>
                  <w:rFonts w:eastAsia="Calibri" w:cs="Times New Roman"/>
                  <w:bCs/>
                  <w:smallCaps/>
                  <w:szCs w:val="20"/>
                  <w:lang w:val="en-IN" w:eastAsia="en-IN" w:bidi="en-US"/>
                </w:rPr>
                <w:t xml:space="preserve"> (</w:t>
              </w:r>
              <w:r w:rsidRPr="003A6185">
                <w:rPr>
                  <w:rFonts w:eastAsia="Calibri" w:cs="Times New Roman"/>
                  <w:bCs/>
                  <w:i/>
                  <w:iCs/>
                  <w:szCs w:val="20"/>
                  <w:lang w:val="en-IN" w:eastAsia="en-IN" w:bidi="en-US"/>
                </w:rPr>
                <w:t>Alternate</w:t>
              </w:r>
              <w:r w:rsidRPr="003A6185">
                <w:rPr>
                  <w:rFonts w:eastAsia="Calibri" w:cs="Times New Roman"/>
                  <w:bCs/>
                  <w:szCs w:val="20"/>
                  <w:lang w:val="en-IN" w:eastAsia="en-IN" w:bidi="en-US"/>
                </w:rPr>
                <w:t>)</w:t>
              </w:r>
              <w:r w:rsidRPr="003A6185">
                <w:rPr>
                  <w:rFonts w:eastAsia="Calibri" w:cs="Times New Roman"/>
                  <w:bCs/>
                  <w:smallCaps/>
                  <w:szCs w:val="20"/>
                  <w:lang w:val="en-IN" w:eastAsia="en-IN" w:bidi="en-US"/>
                </w:rPr>
                <w:t xml:space="preserve">  </w:t>
              </w:r>
            </w:ins>
          </w:p>
        </w:tc>
      </w:tr>
      <w:tr w:rsidR="00E5562A" w:rsidRPr="00BA6324" w14:paraId="4FF1314E" w14:textId="77777777" w:rsidTr="00D43D46">
        <w:trPr>
          <w:trHeight w:val="341"/>
          <w:ins w:id="527" w:author="innovatiview" w:date="2024-05-27T16:24:00Z"/>
        </w:trPr>
        <w:tc>
          <w:tcPr>
            <w:tcW w:w="2618" w:type="pct"/>
          </w:tcPr>
          <w:p w14:paraId="00BC27F4" w14:textId="77777777" w:rsidR="00E5562A" w:rsidRPr="00B940B4" w:rsidRDefault="00E5562A" w:rsidP="00FE7F16">
            <w:pPr>
              <w:jc w:val="left"/>
              <w:rPr>
                <w:ins w:id="528" w:author="innovatiview" w:date="2024-05-27T16:24:00Z"/>
                <w:rFonts w:eastAsia="Calibri" w:cs="Times New Roman"/>
                <w:bCs/>
                <w:szCs w:val="20"/>
                <w:lang w:val="en-IN" w:eastAsia="en-IN" w:bidi="en-US"/>
              </w:rPr>
            </w:pPr>
            <w:ins w:id="529" w:author="innovatiview" w:date="2024-05-27T16:24:00Z">
              <w:r w:rsidRPr="00B940B4">
                <w:rPr>
                  <w:rFonts w:eastAsia="Calibri" w:cs="Times New Roman"/>
                  <w:bCs/>
                  <w:szCs w:val="20"/>
                  <w:lang w:eastAsia="en-IN" w:bidi="en-US"/>
                </w:rPr>
                <w:t xml:space="preserve">Research Designs &amp; Standards Organization, </w:t>
              </w:r>
              <w:proofErr w:type="spellStart"/>
              <w:r w:rsidRPr="00B940B4">
                <w:rPr>
                  <w:rFonts w:eastAsia="Calibri" w:cs="Times New Roman"/>
                  <w:bCs/>
                  <w:szCs w:val="20"/>
                  <w:lang w:eastAsia="en-IN" w:bidi="en-US"/>
                </w:rPr>
                <w:t>Lucknow</w:t>
              </w:r>
              <w:proofErr w:type="spellEnd"/>
              <w:r w:rsidRPr="00B940B4">
                <w:rPr>
                  <w:rFonts w:eastAsia="Calibri" w:cs="Times New Roman"/>
                  <w:bCs/>
                  <w:szCs w:val="20"/>
                  <w:lang w:eastAsia="en-IN" w:bidi="en-US"/>
                </w:rPr>
                <w:t xml:space="preserve">                 </w:t>
              </w:r>
            </w:ins>
          </w:p>
        </w:tc>
        <w:tc>
          <w:tcPr>
            <w:tcW w:w="2382" w:type="pct"/>
          </w:tcPr>
          <w:p w14:paraId="4D555FC1" w14:textId="77777777" w:rsidR="00E5562A" w:rsidRPr="00B940B4" w:rsidRDefault="00E5562A" w:rsidP="00FE7F16">
            <w:pPr>
              <w:spacing w:after="0"/>
              <w:jc w:val="left"/>
              <w:rPr>
                <w:ins w:id="530" w:author="innovatiview" w:date="2024-05-27T16:24:00Z"/>
                <w:rFonts w:eastAsia="Calibri" w:cs="Times New Roman"/>
                <w:bCs/>
                <w:smallCaps/>
                <w:szCs w:val="20"/>
                <w:lang w:eastAsia="en-IN" w:bidi="en-US"/>
              </w:rPr>
            </w:pPr>
            <w:ins w:id="531" w:author="innovatiview" w:date="2024-05-27T16:24:00Z">
              <w:r w:rsidRPr="00B940B4">
                <w:rPr>
                  <w:rFonts w:eastAsia="Calibri" w:cs="Times New Roman"/>
                  <w:bCs/>
                  <w:smallCaps/>
                  <w:szCs w:val="20"/>
                  <w:lang w:eastAsia="en-IN" w:bidi="en-US"/>
                </w:rPr>
                <w:t>Shri P</w:t>
              </w:r>
              <w:r>
                <w:rPr>
                  <w:rFonts w:eastAsia="Calibri" w:cs="Times New Roman"/>
                  <w:bCs/>
                  <w:smallCaps/>
                  <w:szCs w:val="20"/>
                  <w:lang w:eastAsia="en-IN" w:bidi="en-US"/>
                </w:rPr>
                <w:t>.</w:t>
              </w:r>
              <w:r w:rsidRPr="00B940B4">
                <w:rPr>
                  <w:rFonts w:eastAsia="Calibri" w:cs="Times New Roman"/>
                  <w:bCs/>
                  <w:smallCaps/>
                  <w:szCs w:val="20"/>
                  <w:lang w:eastAsia="en-IN" w:bidi="en-US"/>
                </w:rPr>
                <w:t xml:space="preserve"> K</w:t>
              </w:r>
              <w:r>
                <w:rPr>
                  <w:rFonts w:eastAsia="Calibri" w:cs="Times New Roman"/>
                  <w:bCs/>
                  <w:smallCaps/>
                  <w:szCs w:val="20"/>
                  <w:lang w:eastAsia="en-IN" w:bidi="en-US"/>
                </w:rPr>
                <w:t>.</w:t>
              </w:r>
              <w:r w:rsidRPr="00B940B4">
                <w:rPr>
                  <w:rFonts w:eastAsia="Calibri" w:cs="Times New Roman"/>
                  <w:bCs/>
                  <w:smallCaps/>
                  <w:szCs w:val="20"/>
                  <w:lang w:eastAsia="en-IN" w:bidi="en-US"/>
                </w:rPr>
                <w:t xml:space="preserve"> </w:t>
              </w:r>
              <w:proofErr w:type="spellStart"/>
              <w:r w:rsidRPr="00B940B4">
                <w:rPr>
                  <w:rFonts w:eastAsia="Calibri" w:cs="Times New Roman"/>
                  <w:bCs/>
                  <w:smallCaps/>
                  <w:szCs w:val="20"/>
                  <w:lang w:eastAsia="en-IN" w:bidi="en-US"/>
                </w:rPr>
                <w:t>Bala</w:t>
              </w:r>
              <w:proofErr w:type="spellEnd"/>
            </w:ins>
          </w:p>
          <w:p w14:paraId="5F475E15" w14:textId="77777777" w:rsidR="00E5562A" w:rsidRPr="00B940B4" w:rsidRDefault="00E5562A" w:rsidP="00FE7F16">
            <w:pPr>
              <w:ind w:left="296"/>
              <w:jc w:val="left"/>
              <w:rPr>
                <w:ins w:id="532" w:author="innovatiview" w:date="2024-05-27T16:24:00Z"/>
                <w:rFonts w:eastAsia="Calibri" w:cs="Times New Roman"/>
                <w:bCs/>
                <w:smallCaps/>
                <w:szCs w:val="20"/>
                <w:lang w:val="en-IN" w:eastAsia="en-IN" w:bidi="en-US"/>
              </w:rPr>
            </w:pPr>
            <w:ins w:id="533" w:author="innovatiview" w:date="2024-05-27T16:24:00Z">
              <w:r w:rsidRPr="00B940B4">
                <w:rPr>
                  <w:rFonts w:eastAsia="Calibri" w:cs="Times New Roman"/>
                  <w:bCs/>
                  <w:smallCaps/>
                  <w:szCs w:val="20"/>
                  <w:lang w:eastAsia="en-IN" w:bidi="en-US"/>
                </w:rPr>
                <w:t>Shri K</w:t>
              </w:r>
              <w:r>
                <w:rPr>
                  <w:rFonts w:eastAsia="Calibri" w:cs="Times New Roman"/>
                  <w:bCs/>
                  <w:smallCaps/>
                  <w:szCs w:val="20"/>
                  <w:lang w:eastAsia="en-IN" w:bidi="en-US"/>
                </w:rPr>
                <w:t>.</w:t>
              </w:r>
              <w:r w:rsidRPr="00B940B4">
                <w:rPr>
                  <w:rFonts w:eastAsia="Calibri" w:cs="Times New Roman"/>
                  <w:bCs/>
                  <w:smallCaps/>
                  <w:szCs w:val="20"/>
                  <w:lang w:eastAsia="en-IN" w:bidi="en-US"/>
                </w:rPr>
                <w:t xml:space="preserve"> P</w:t>
              </w:r>
              <w:r>
                <w:rPr>
                  <w:rFonts w:eastAsia="Calibri" w:cs="Times New Roman"/>
                  <w:bCs/>
                  <w:smallCaps/>
                  <w:szCs w:val="20"/>
                  <w:lang w:eastAsia="en-IN" w:bidi="en-US"/>
                </w:rPr>
                <w:t>.</w:t>
              </w:r>
              <w:r w:rsidRPr="00B940B4">
                <w:rPr>
                  <w:rFonts w:eastAsia="Calibri" w:cs="Times New Roman"/>
                  <w:bCs/>
                  <w:smallCaps/>
                  <w:szCs w:val="20"/>
                  <w:lang w:eastAsia="en-IN" w:bidi="en-US"/>
                </w:rPr>
                <w:t xml:space="preserve"> Singh </w:t>
              </w:r>
              <w:r w:rsidRPr="00B940B4">
                <w:rPr>
                  <w:rFonts w:eastAsia="Calibri" w:cs="Times New Roman"/>
                  <w:bCs/>
                  <w:smallCaps/>
                  <w:szCs w:val="20"/>
                  <w:lang w:val="en-IN" w:eastAsia="en-IN" w:bidi="en-US"/>
                </w:rPr>
                <w:t>(</w:t>
              </w:r>
              <w:r w:rsidRPr="00B940B4">
                <w:rPr>
                  <w:rFonts w:eastAsia="Calibri" w:cs="Times New Roman"/>
                  <w:bCs/>
                  <w:i/>
                  <w:iCs/>
                  <w:szCs w:val="20"/>
                  <w:lang w:val="en-IN" w:eastAsia="en-IN" w:bidi="en-US"/>
                </w:rPr>
                <w:t>Alternate</w:t>
              </w:r>
              <w:r w:rsidRPr="00B940B4">
                <w:rPr>
                  <w:rFonts w:eastAsia="Calibri" w:cs="Times New Roman"/>
                  <w:bCs/>
                  <w:szCs w:val="20"/>
                  <w:lang w:val="en-IN" w:eastAsia="en-IN" w:bidi="en-US"/>
                </w:rPr>
                <w:t>)</w:t>
              </w:r>
              <w:r w:rsidRPr="00B940B4">
                <w:rPr>
                  <w:rFonts w:eastAsia="Calibri" w:cs="Times New Roman"/>
                  <w:bCs/>
                  <w:smallCaps/>
                  <w:szCs w:val="20"/>
                  <w:lang w:val="en-IN" w:eastAsia="en-IN" w:bidi="en-US"/>
                </w:rPr>
                <w:t xml:space="preserve">  </w:t>
              </w:r>
              <w:r w:rsidRPr="00B940B4">
                <w:rPr>
                  <w:rFonts w:eastAsia="Calibri" w:cs="Times New Roman"/>
                  <w:bCs/>
                  <w:smallCaps/>
                  <w:szCs w:val="20"/>
                  <w:lang w:eastAsia="en-IN" w:bidi="en-US"/>
                </w:rPr>
                <w:t xml:space="preserve">        </w:t>
              </w:r>
            </w:ins>
          </w:p>
        </w:tc>
      </w:tr>
      <w:tr w:rsidR="00E5562A" w:rsidRPr="00BA6324" w14:paraId="562A370E" w14:textId="77777777" w:rsidTr="00D43D46">
        <w:trPr>
          <w:trHeight w:val="341"/>
          <w:ins w:id="534" w:author="innovatiview" w:date="2024-05-27T16:24:00Z"/>
        </w:trPr>
        <w:tc>
          <w:tcPr>
            <w:tcW w:w="2618" w:type="pct"/>
          </w:tcPr>
          <w:p w14:paraId="72FD69D4" w14:textId="77777777" w:rsidR="00E5562A" w:rsidRPr="00F90265" w:rsidRDefault="00E5562A" w:rsidP="00FE7F16">
            <w:pPr>
              <w:jc w:val="left"/>
              <w:rPr>
                <w:ins w:id="535" w:author="innovatiview" w:date="2024-05-27T16:24:00Z"/>
                <w:rFonts w:eastAsia="Calibri" w:cs="Times New Roman"/>
                <w:bCs/>
                <w:szCs w:val="20"/>
                <w:lang w:val="en-IN" w:eastAsia="en-IN" w:bidi="en-US"/>
              </w:rPr>
            </w:pPr>
            <w:proofErr w:type="spellStart"/>
            <w:ins w:id="536" w:author="innovatiview" w:date="2024-05-27T16:24:00Z">
              <w:r w:rsidRPr="00F90265">
                <w:rPr>
                  <w:rFonts w:eastAsia="Calibri" w:cs="Times New Roman"/>
                  <w:bCs/>
                  <w:szCs w:val="20"/>
                  <w:lang w:val="en-IN" w:eastAsia="en-IN" w:bidi="en-US"/>
                </w:rPr>
                <w:t>Shriram</w:t>
              </w:r>
              <w:proofErr w:type="spellEnd"/>
              <w:r w:rsidRPr="00F90265">
                <w:rPr>
                  <w:rFonts w:eastAsia="Calibri" w:cs="Times New Roman"/>
                  <w:bCs/>
                  <w:szCs w:val="20"/>
                  <w:lang w:val="en-IN" w:eastAsia="en-IN" w:bidi="en-US"/>
                </w:rPr>
                <w:t xml:space="preserve"> Institute for </w:t>
              </w:r>
              <w:proofErr w:type="spellStart"/>
              <w:r w:rsidRPr="00F90265">
                <w:rPr>
                  <w:rFonts w:eastAsia="Calibri" w:cs="Times New Roman"/>
                  <w:bCs/>
                  <w:szCs w:val="20"/>
                  <w:lang w:val="en-IN" w:eastAsia="en-IN" w:bidi="en-US"/>
                </w:rPr>
                <w:t>Indl</w:t>
              </w:r>
              <w:proofErr w:type="spellEnd"/>
              <w:r w:rsidRPr="00F90265">
                <w:rPr>
                  <w:rFonts w:eastAsia="Calibri" w:cs="Times New Roman"/>
                  <w:bCs/>
                  <w:szCs w:val="20"/>
                  <w:lang w:val="en-IN" w:eastAsia="en-IN" w:bidi="en-US"/>
                </w:rPr>
                <w:t>. Research, Delhi</w:t>
              </w:r>
            </w:ins>
          </w:p>
        </w:tc>
        <w:tc>
          <w:tcPr>
            <w:tcW w:w="2382" w:type="pct"/>
          </w:tcPr>
          <w:p w14:paraId="7ED1EAD0" w14:textId="77777777" w:rsidR="00E5562A" w:rsidRPr="00F90265" w:rsidRDefault="00E5562A" w:rsidP="00FE7F16">
            <w:pPr>
              <w:jc w:val="left"/>
              <w:rPr>
                <w:ins w:id="537" w:author="innovatiview" w:date="2024-05-27T16:24:00Z"/>
                <w:rFonts w:eastAsia="Calibri" w:cs="Times New Roman"/>
                <w:bCs/>
                <w:smallCaps/>
                <w:szCs w:val="20"/>
                <w:lang w:val="en-IN" w:eastAsia="en-IN" w:bidi="en-US"/>
              </w:rPr>
            </w:pPr>
            <w:ins w:id="538" w:author="innovatiview" w:date="2024-05-27T16:24:00Z">
              <w:r w:rsidRPr="00F90265">
                <w:rPr>
                  <w:rFonts w:eastAsia="Calibri" w:cs="Times New Roman"/>
                  <w:bCs/>
                  <w:smallCaps/>
                  <w:szCs w:val="20"/>
                  <w:lang w:eastAsia="en-IN" w:bidi="en-US"/>
                </w:rPr>
                <w:t xml:space="preserve">Shri Mohan Singh Chauhan  </w:t>
              </w:r>
            </w:ins>
          </w:p>
        </w:tc>
      </w:tr>
      <w:tr w:rsidR="00E5562A" w:rsidRPr="00BA6324" w14:paraId="24E229AC" w14:textId="77777777" w:rsidTr="00D43D46">
        <w:trPr>
          <w:trHeight w:val="738"/>
          <w:ins w:id="539" w:author="innovatiview" w:date="2024-05-27T16:24:00Z"/>
        </w:trPr>
        <w:tc>
          <w:tcPr>
            <w:tcW w:w="2618" w:type="pct"/>
          </w:tcPr>
          <w:p w14:paraId="2C8EF9EA" w14:textId="77777777" w:rsidR="00E5562A" w:rsidRPr="00A01B12" w:rsidRDefault="00E5562A" w:rsidP="00FE7F16">
            <w:pPr>
              <w:jc w:val="left"/>
              <w:rPr>
                <w:ins w:id="540" w:author="innovatiview" w:date="2024-05-27T16:24:00Z"/>
                <w:rFonts w:eastAsia="Calibri" w:cs="Times New Roman"/>
                <w:bCs/>
                <w:szCs w:val="20"/>
                <w:lang w:val="en-IN" w:eastAsia="en-IN" w:bidi="en-US"/>
              </w:rPr>
            </w:pPr>
            <w:ins w:id="541" w:author="innovatiview" w:date="2024-05-27T16:24:00Z">
              <w:r w:rsidRPr="00A01B12">
                <w:rPr>
                  <w:rFonts w:eastAsia="Calibri" w:cs="Times New Roman"/>
                  <w:szCs w:val="20"/>
                  <w:lang w:val="fr-FR" w:eastAsia="en-IN" w:bidi="hi-IN"/>
                </w:rPr>
                <w:t xml:space="preserve">SSPC </w:t>
              </w:r>
              <w:proofErr w:type="spellStart"/>
              <w:r w:rsidRPr="00A01B12">
                <w:rPr>
                  <w:rFonts w:eastAsia="Calibri" w:cs="Times New Roman"/>
                  <w:szCs w:val="20"/>
                  <w:lang w:val="fr-FR" w:eastAsia="en-IN" w:bidi="hi-IN"/>
                </w:rPr>
                <w:t>India</w:t>
              </w:r>
              <w:proofErr w:type="spellEnd"/>
              <w:r w:rsidRPr="00A01B12">
                <w:rPr>
                  <w:rFonts w:eastAsia="Calibri" w:cs="Times New Roman"/>
                  <w:szCs w:val="20"/>
                  <w:lang w:val="fr-FR" w:eastAsia="en-IN" w:bidi="hi-IN"/>
                </w:rPr>
                <w:t xml:space="preserve"> </w:t>
              </w:r>
              <w:proofErr w:type="spellStart"/>
              <w:r w:rsidRPr="00A01B12">
                <w:rPr>
                  <w:rFonts w:eastAsia="Calibri" w:cs="Times New Roman"/>
                  <w:szCs w:val="20"/>
                  <w:lang w:val="fr-FR" w:eastAsia="en-IN" w:bidi="hi-IN"/>
                </w:rPr>
                <w:t>Chapter</w:t>
              </w:r>
              <w:proofErr w:type="spellEnd"/>
              <w:r w:rsidRPr="00A01B12">
                <w:rPr>
                  <w:rFonts w:eastAsia="Calibri" w:cs="Times New Roman"/>
                  <w:szCs w:val="20"/>
                  <w:lang w:val="fr-FR" w:eastAsia="en-IN" w:bidi="hi-IN"/>
                </w:rPr>
                <w:t xml:space="preserve">, </w:t>
              </w:r>
              <w:proofErr w:type="spellStart"/>
              <w:r w:rsidRPr="00A01B12">
                <w:rPr>
                  <w:rFonts w:eastAsia="Calibri" w:cs="Times New Roman"/>
                  <w:szCs w:val="20"/>
                  <w:lang w:val="fr-FR" w:eastAsia="en-IN" w:bidi="hi-IN"/>
                </w:rPr>
                <w:t>Kolkata</w:t>
              </w:r>
              <w:proofErr w:type="spellEnd"/>
            </w:ins>
          </w:p>
        </w:tc>
        <w:tc>
          <w:tcPr>
            <w:tcW w:w="2382" w:type="pct"/>
          </w:tcPr>
          <w:p w14:paraId="04165A15" w14:textId="77777777" w:rsidR="00E5562A" w:rsidRPr="00A01B12" w:rsidRDefault="00E5562A" w:rsidP="00FE7F16">
            <w:pPr>
              <w:spacing w:after="0"/>
              <w:jc w:val="left"/>
              <w:rPr>
                <w:ins w:id="542" w:author="innovatiview" w:date="2024-05-27T16:24:00Z"/>
                <w:rFonts w:eastAsia="Calibri" w:cs="Times New Roman"/>
                <w:bCs/>
                <w:smallCaps/>
                <w:szCs w:val="20"/>
                <w:lang w:val="en-IN" w:eastAsia="en-IN" w:bidi="en-US"/>
              </w:rPr>
            </w:pPr>
            <w:ins w:id="543" w:author="innovatiview" w:date="2024-05-27T16:24:00Z">
              <w:r w:rsidRPr="00A01B12">
                <w:rPr>
                  <w:rFonts w:eastAsia="Calibri" w:cs="Times New Roman"/>
                  <w:bCs/>
                  <w:smallCaps/>
                  <w:szCs w:val="20"/>
                  <w:lang w:val="en-IN" w:eastAsia="en-IN" w:bidi="en-US"/>
                </w:rPr>
                <w:t xml:space="preserve">Dr </w:t>
              </w:r>
              <w:proofErr w:type="spellStart"/>
              <w:r w:rsidRPr="00A01B12">
                <w:rPr>
                  <w:rFonts w:eastAsia="Calibri" w:cs="Times New Roman"/>
                  <w:bCs/>
                  <w:smallCaps/>
                  <w:szCs w:val="20"/>
                  <w:lang w:val="en-IN" w:eastAsia="en-IN" w:bidi="en-US"/>
                </w:rPr>
                <w:t>Buddhadeb</w:t>
              </w:r>
              <w:proofErr w:type="spellEnd"/>
              <w:r w:rsidRPr="00A01B12">
                <w:rPr>
                  <w:rFonts w:eastAsia="Calibri" w:cs="Times New Roman"/>
                  <w:bCs/>
                  <w:smallCaps/>
                  <w:szCs w:val="20"/>
                  <w:lang w:val="en-IN" w:eastAsia="en-IN" w:bidi="en-US"/>
                </w:rPr>
                <w:t xml:space="preserve"> </w:t>
              </w:r>
              <w:proofErr w:type="spellStart"/>
              <w:r w:rsidRPr="00A01B12">
                <w:rPr>
                  <w:rFonts w:eastAsia="Calibri" w:cs="Times New Roman"/>
                  <w:bCs/>
                  <w:smallCaps/>
                  <w:szCs w:val="20"/>
                  <w:lang w:val="en-IN" w:eastAsia="en-IN" w:bidi="en-US"/>
                </w:rPr>
                <w:t>Duari</w:t>
              </w:r>
              <w:proofErr w:type="spellEnd"/>
            </w:ins>
          </w:p>
          <w:p w14:paraId="688A8376" w14:textId="77777777" w:rsidR="00E5562A" w:rsidRPr="00A01B12" w:rsidRDefault="00E5562A" w:rsidP="00FE7F16">
            <w:pPr>
              <w:ind w:firstLine="317"/>
              <w:jc w:val="left"/>
              <w:rPr>
                <w:ins w:id="544" w:author="innovatiview" w:date="2024-05-27T16:24:00Z"/>
                <w:rFonts w:eastAsia="Calibri" w:cs="Times New Roman"/>
                <w:bCs/>
                <w:smallCaps/>
                <w:szCs w:val="20"/>
                <w:lang w:val="en-IN" w:eastAsia="en-IN" w:bidi="en-US"/>
              </w:rPr>
            </w:pPr>
            <w:ins w:id="545" w:author="innovatiview" w:date="2024-05-27T16:24:00Z">
              <w:r w:rsidRPr="00A01B12">
                <w:rPr>
                  <w:rFonts w:eastAsia="Calibri" w:cs="Times New Roman"/>
                  <w:bCs/>
                  <w:smallCaps/>
                  <w:szCs w:val="20"/>
                  <w:lang w:val="en-IN" w:eastAsia="en-IN" w:bidi="en-US"/>
                </w:rPr>
                <w:t>Shri Anil Singh (</w:t>
              </w:r>
              <w:r w:rsidRPr="00A01B12">
                <w:rPr>
                  <w:rFonts w:eastAsia="Calibri" w:cs="Times New Roman"/>
                  <w:bCs/>
                  <w:i/>
                  <w:iCs/>
                  <w:szCs w:val="20"/>
                  <w:lang w:val="en-IN" w:eastAsia="en-IN" w:bidi="en-US"/>
                </w:rPr>
                <w:t>Alternate</w:t>
              </w:r>
              <w:r w:rsidRPr="00A01B12">
                <w:rPr>
                  <w:rFonts w:eastAsia="Calibri" w:cs="Times New Roman"/>
                  <w:bCs/>
                  <w:szCs w:val="20"/>
                  <w:lang w:val="en-IN" w:eastAsia="en-IN" w:bidi="en-US"/>
                </w:rPr>
                <w:t>)</w:t>
              </w:r>
              <w:r w:rsidRPr="00A01B12">
                <w:rPr>
                  <w:rFonts w:eastAsia="Calibri" w:cs="Times New Roman"/>
                  <w:bCs/>
                  <w:smallCaps/>
                  <w:szCs w:val="20"/>
                  <w:lang w:val="en-IN" w:eastAsia="en-IN" w:bidi="en-US"/>
                </w:rPr>
                <w:t xml:space="preserve">  </w:t>
              </w:r>
            </w:ins>
          </w:p>
        </w:tc>
      </w:tr>
      <w:tr w:rsidR="00E5562A" w:rsidRPr="00BA6324" w14:paraId="7261E88B" w14:textId="77777777" w:rsidTr="00D43D46">
        <w:trPr>
          <w:trHeight w:val="341"/>
          <w:ins w:id="546" w:author="innovatiview" w:date="2024-05-27T16:24:00Z"/>
        </w:trPr>
        <w:tc>
          <w:tcPr>
            <w:tcW w:w="2618" w:type="pct"/>
          </w:tcPr>
          <w:p w14:paraId="1365833A" w14:textId="77777777" w:rsidR="00E5562A" w:rsidRPr="00650169" w:rsidRDefault="00E5562A" w:rsidP="00FE7F16">
            <w:pPr>
              <w:jc w:val="left"/>
              <w:rPr>
                <w:ins w:id="547" w:author="innovatiview" w:date="2024-05-27T16:24:00Z"/>
                <w:rFonts w:eastAsia="Calibri" w:cs="Times New Roman"/>
                <w:szCs w:val="20"/>
                <w:lang w:val="fr-FR" w:eastAsia="en-IN" w:bidi="hi-IN"/>
              </w:rPr>
            </w:pPr>
            <w:ins w:id="548" w:author="innovatiview" w:date="2024-05-27T16:24:00Z">
              <w:r w:rsidRPr="00650169">
                <w:rPr>
                  <w:rFonts w:eastAsia="Calibri" w:cs="Times New Roman"/>
                  <w:bCs/>
                  <w:szCs w:val="20"/>
                  <w:lang w:val="en-IN" w:eastAsia="en-IN" w:bidi="en-US"/>
                </w:rPr>
                <w:t xml:space="preserve">The Shipping Corporation of India Ltd, Mumbai               </w:t>
              </w:r>
            </w:ins>
          </w:p>
        </w:tc>
        <w:tc>
          <w:tcPr>
            <w:tcW w:w="2382" w:type="pct"/>
          </w:tcPr>
          <w:p w14:paraId="38681672" w14:textId="77777777" w:rsidR="00E5562A" w:rsidRPr="00650169" w:rsidRDefault="00E5562A" w:rsidP="00FE7F16">
            <w:pPr>
              <w:spacing w:after="0"/>
              <w:jc w:val="left"/>
              <w:rPr>
                <w:ins w:id="549" w:author="innovatiview" w:date="2024-05-27T16:24:00Z"/>
                <w:rFonts w:eastAsia="Calibri" w:cs="Times New Roman"/>
                <w:bCs/>
                <w:smallCaps/>
                <w:szCs w:val="20"/>
                <w:lang w:val="en-IN" w:eastAsia="en-IN" w:bidi="en-US"/>
              </w:rPr>
            </w:pPr>
            <w:ins w:id="550" w:author="innovatiview" w:date="2024-05-27T16:24:00Z">
              <w:r w:rsidRPr="00650169">
                <w:rPr>
                  <w:rFonts w:eastAsia="Calibri" w:cs="Times New Roman"/>
                  <w:bCs/>
                  <w:smallCaps/>
                  <w:szCs w:val="20"/>
                  <w:lang w:val="en-IN" w:eastAsia="en-IN" w:bidi="en-US"/>
                </w:rPr>
                <w:t xml:space="preserve">Shri N. </w:t>
              </w:r>
              <w:proofErr w:type="spellStart"/>
              <w:r w:rsidRPr="00650169">
                <w:rPr>
                  <w:rFonts w:eastAsia="Calibri" w:cs="Times New Roman"/>
                  <w:bCs/>
                  <w:smallCaps/>
                  <w:szCs w:val="20"/>
                  <w:lang w:val="en-IN" w:eastAsia="en-IN" w:bidi="en-US"/>
                </w:rPr>
                <w:t>K.Tripathi</w:t>
              </w:r>
              <w:proofErr w:type="spellEnd"/>
              <w:r w:rsidRPr="00650169">
                <w:rPr>
                  <w:rFonts w:eastAsia="Calibri" w:cs="Times New Roman"/>
                  <w:bCs/>
                  <w:smallCaps/>
                  <w:szCs w:val="20"/>
                  <w:lang w:val="en-IN" w:eastAsia="en-IN" w:bidi="en-US"/>
                </w:rPr>
                <w:t xml:space="preserve">  </w:t>
              </w:r>
            </w:ins>
          </w:p>
          <w:p w14:paraId="0C31ED1B" w14:textId="77777777" w:rsidR="00E5562A" w:rsidRPr="00650169" w:rsidRDefault="00E5562A" w:rsidP="00FE7F16">
            <w:pPr>
              <w:ind w:firstLine="317"/>
              <w:jc w:val="left"/>
              <w:rPr>
                <w:ins w:id="551" w:author="innovatiview" w:date="2024-05-27T16:24:00Z"/>
                <w:rFonts w:eastAsia="Calibri" w:cs="Times New Roman"/>
                <w:bCs/>
                <w:smallCaps/>
                <w:szCs w:val="20"/>
                <w:lang w:val="en-IN" w:eastAsia="en-IN" w:bidi="en-US"/>
              </w:rPr>
            </w:pPr>
            <w:ins w:id="552" w:author="innovatiview" w:date="2024-05-27T16:24:00Z">
              <w:r w:rsidRPr="00650169">
                <w:rPr>
                  <w:rFonts w:eastAsia="Calibri" w:cs="Times New Roman"/>
                  <w:bCs/>
                  <w:smallCaps/>
                  <w:szCs w:val="20"/>
                  <w:lang w:val="en-IN" w:eastAsia="en-IN" w:bidi="en-US"/>
                </w:rPr>
                <w:t xml:space="preserve">Shri </w:t>
              </w:r>
              <w:proofErr w:type="spellStart"/>
              <w:r w:rsidRPr="00650169">
                <w:rPr>
                  <w:rFonts w:eastAsia="Calibri" w:cs="Times New Roman"/>
                  <w:bCs/>
                  <w:smallCaps/>
                  <w:szCs w:val="20"/>
                  <w:lang w:val="en-IN" w:eastAsia="en-IN" w:bidi="en-US"/>
                </w:rPr>
                <w:t>Sushil</w:t>
              </w:r>
              <w:proofErr w:type="spellEnd"/>
              <w:r w:rsidRPr="00650169">
                <w:rPr>
                  <w:rFonts w:eastAsia="Calibri" w:cs="Times New Roman"/>
                  <w:bCs/>
                  <w:smallCaps/>
                  <w:szCs w:val="20"/>
                  <w:lang w:val="en-IN" w:eastAsia="en-IN" w:bidi="en-US"/>
                </w:rPr>
                <w:t xml:space="preserve"> </w:t>
              </w:r>
              <w:proofErr w:type="spellStart"/>
              <w:r w:rsidRPr="00650169">
                <w:rPr>
                  <w:rFonts w:eastAsia="Calibri" w:cs="Times New Roman"/>
                  <w:bCs/>
                  <w:smallCaps/>
                  <w:szCs w:val="20"/>
                  <w:lang w:val="en-IN" w:eastAsia="en-IN" w:bidi="en-US"/>
                </w:rPr>
                <w:t>Oraon</w:t>
              </w:r>
              <w:proofErr w:type="spellEnd"/>
              <w:r w:rsidRPr="00650169">
                <w:rPr>
                  <w:rFonts w:eastAsia="Calibri" w:cs="Times New Roman"/>
                  <w:bCs/>
                  <w:smallCaps/>
                  <w:szCs w:val="20"/>
                  <w:lang w:val="en-IN" w:eastAsia="en-IN" w:bidi="en-US"/>
                </w:rPr>
                <w:t xml:space="preserve"> (</w:t>
              </w:r>
              <w:r w:rsidRPr="00650169">
                <w:rPr>
                  <w:rFonts w:eastAsia="Calibri" w:cs="Times New Roman"/>
                  <w:bCs/>
                  <w:i/>
                  <w:iCs/>
                  <w:szCs w:val="20"/>
                  <w:lang w:val="en-IN" w:eastAsia="en-IN" w:bidi="en-US"/>
                </w:rPr>
                <w:t>Alternate</w:t>
              </w:r>
              <w:r w:rsidRPr="00650169">
                <w:rPr>
                  <w:rFonts w:eastAsia="Calibri" w:cs="Times New Roman"/>
                  <w:bCs/>
                  <w:szCs w:val="20"/>
                  <w:lang w:val="en-IN" w:eastAsia="en-IN" w:bidi="en-US"/>
                </w:rPr>
                <w:t>)</w:t>
              </w:r>
              <w:r w:rsidRPr="00650169">
                <w:rPr>
                  <w:rFonts w:eastAsia="Calibri" w:cs="Times New Roman"/>
                  <w:bCs/>
                  <w:smallCaps/>
                  <w:szCs w:val="20"/>
                  <w:lang w:val="en-IN" w:eastAsia="en-IN" w:bidi="en-US"/>
                </w:rPr>
                <w:t xml:space="preserve">  </w:t>
              </w:r>
            </w:ins>
          </w:p>
        </w:tc>
      </w:tr>
      <w:tr w:rsidR="00E5562A" w:rsidRPr="00BA6324" w14:paraId="72783A41" w14:textId="77777777" w:rsidTr="00D43D46">
        <w:trPr>
          <w:trHeight w:val="341"/>
          <w:ins w:id="553" w:author="innovatiview" w:date="2024-05-27T16:24:00Z"/>
        </w:trPr>
        <w:tc>
          <w:tcPr>
            <w:tcW w:w="2618" w:type="pct"/>
            <w:hideMark/>
          </w:tcPr>
          <w:p w14:paraId="3122FE21" w14:textId="77777777" w:rsidR="00E5562A" w:rsidRPr="00CD38E1" w:rsidRDefault="00E5562A" w:rsidP="00E5562A">
            <w:pPr>
              <w:ind w:left="432" w:hanging="432"/>
              <w:jc w:val="left"/>
              <w:rPr>
                <w:ins w:id="554" w:author="innovatiview" w:date="2024-05-27T16:24:00Z"/>
                <w:rFonts w:eastAsia="Calibri" w:cs="Times New Roman"/>
                <w:bCs/>
                <w:szCs w:val="20"/>
                <w:lang w:val="en-IN" w:eastAsia="en-IN" w:bidi="en-US"/>
              </w:rPr>
            </w:pPr>
            <w:ins w:id="555" w:author="innovatiview" w:date="2024-05-27T16:24:00Z">
              <w:r w:rsidRPr="00CD38E1">
                <w:rPr>
                  <w:rFonts w:eastAsia="Calibri" w:cs="Times New Roman"/>
                  <w:bCs/>
                  <w:szCs w:val="20"/>
                  <w:lang w:eastAsia="en-IN" w:bidi="en-US"/>
                </w:rPr>
                <w:t xml:space="preserve">Voluntary </w:t>
              </w:r>
              <w:proofErr w:type="spellStart"/>
              <w:r w:rsidRPr="00CD38E1">
                <w:rPr>
                  <w:rFonts w:eastAsia="Calibri" w:cs="Times New Roman"/>
                  <w:bCs/>
                  <w:szCs w:val="20"/>
                  <w:lang w:eastAsia="en-IN" w:bidi="en-US"/>
                </w:rPr>
                <w:t>Organisation</w:t>
              </w:r>
              <w:proofErr w:type="spellEnd"/>
              <w:r w:rsidRPr="00CD38E1">
                <w:rPr>
                  <w:rFonts w:eastAsia="Calibri" w:cs="Times New Roman"/>
                  <w:bCs/>
                  <w:szCs w:val="20"/>
                  <w:lang w:eastAsia="en-IN" w:bidi="en-US"/>
                </w:rPr>
                <w:t xml:space="preserve"> in Interest of Consumer Education (VOICE), New Delhi </w:t>
              </w:r>
            </w:ins>
          </w:p>
        </w:tc>
        <w:tc>
          <w:tcPr>
            <w:tcW w:w="2382" w:type="pct"/>
            <w:hideMark/>
          </w:tcPr>
          <w:p w14:paraId="267C058A" w14:textId="04088F27" w:rsidR="00E5562A" w:rsidRDefault="00E5562A" w:rsidP="00FE7F16">
            <w:pPr>
              <w:jc w:val="left"/>
              <w:rPr>
                <w:ins w:id="556" w:author="innovatiview" w:date="2024-05-27T16:24:00Z"/>
                <w:rFonts w:eastAsia="Calibri" w:cs="Times New Roman"/>
                <w:bCs/>
                <w:smallCaps/>
                <w:szCs w:val="20"/>
                <w:lang w:eastAsia="en-IN" w:bidi="hi-IN"/>
              </w:rPr>
            </w:pPr>
            <w:ins w:id="557" w:author="innovatiview" w:date="2024-05-27T16:24:00Z">
              <w:r w:rsidRPr="00CD38E1">
                <w:rPr>
                  <w:rFonts w:eastAsia="Calibri" w:cs="Times New Roman"/>
                  <w:bCs/>
                  <w:smallCaps/>
                  <w:szCs w:val="20"/>
                  <w:lang w:eastAsia="en-IN" w:bidi="hi-IN"/>
                </w:rPr>
                <w:t>Shri M</w:t>
              </w:r>
              <w:r w:rsidR="00E4387F">
                <w:rPr>
                  <w:rFonts w:eastAsia="Calibri" w:cs="Times New Roman"/>
                  <w:bCs/>
                  <w:smallCaps/>
                  <w:szCs w:val="20"/>
                  <w:lang w:eastAsia="en-IN" w:bidi="hi-IN"/>
                </w:rPr>
                <w:t>.</w:t>
              </w:r>
              <w:r w:rsidRPr="00CD38E1">
                <w:rPr>
                  <w:rFonts w:eastAsia="Calibri" w:cs="Times New Roman"/>
                  <w:bCs/>
                  <w:smallCaps/>
                  <w:szCs w:val="20"/>
                  <w:lang w:eastAsia="en-IN" w:bidi="hi-IN"/>
                </w:rPr>
                <w:t xml:space="preserve"> A</w:t>
              </w:r>
              <w:r w:rsidR="00E4387F">
                <w:rPr>
                  <w:rFonts w:eastAsia="Calibri" w:cs="Times New Roman"/>
                  <w:bCs/>
                  <w:smallCaps/>
                  <w:szCs w:val="20"/>
                  <w:lang w:eastAsia="en-IN" w:bidi="hi-IN"/>
                </w:rPr>
                <w:t>.</w:t>
              </w:r>
              <w:r w:rsidRPr="00CD38E1">
                <w:rPr>
                  <w:rFonts w:eastAsia="Calibri" w:cs="Times New Roman"/>
                  <w:bCs/>
                  <w:smallCaps/>
                  <w:szCs w:val="20"/>
                  <w:lang w:eastAsia="en-IN" w:bidi="hi-IN"/>
                </w:rPr>
                <w:t xml:space="preserve"> U</w:t>
              </w:r>
              <w:r w:rsidR="00E4387F">
                <w:rPr>
                  <w:rFonts w:eastAsia="Calibri" w:cs="Times New Roman"/>
                  <w:bCs/>
                  <w:smallCaps/>
                  <w:szCs w:val="20"/>
                  <w:lang w:eastAsia="en-IN" w:bidi="hi-IN"/>
                </w:rPr>
                <w:t>.</w:t>
              </w:r>
              <w:r w:rsidRPr="00CD38E1">
                <w:rPr>
                  <w:rFonts w:eastAsia="Calibri" w:cs="Times New Roman"/>
                  <w:bCs/>
                  <w:smallCaps/>
                  <w:szCs w:val="20"/>
                  <w:lang w:eastAsia="en-IN" w:bidi="hi-IN"/>
                </w:rPr>
                <w:t xml:space="preserve"> Khan</w:t>
              </w:r>
            </w:ins>
          </w:p>
          <w:p w14:paraId="7EED58E5" w14:textId="271B00FC" w:rsidR="00E5562A" w:rsidRPr="00E61829" w:rsidRDefault="00E4387F" w:rsidP="00FE7F16">
            <w:pPr>
              <w:jc w:val="left"/>
              <w:rPr>
                <w:ins w:id="558" w:author="innovatiview" w:date="2024-05-27T16:24:00Z"/>
                <w:rFonts w:eastAsia="Calibri" w:cs="Times New Roman"/>
                <w:bCs/>
                <w:smallCaps/>
                <w:szCs w:val="20"/>
                <w:lang w:eastAsia="en-IN" w:bidi="hi-IN"/>
              </w:rPr>
            </w:pPr>
            <w:proofErr w:type="spellStart"/>
            <w:ins w:id="559" w:author="innovatiview" w:date="2024-05-27T16:24:00Z">
              <w:r>
                <w:rPr>
                  <w:rFonts w:eastAsia="Calibri" w:cs="Times New Roman"/>
                  <w:bCs/>
                  <w:smallCaps/>
                  <w:szCs w:val="20"/>
                  <w:lang w:eastAsia="en-IN" w:bidi="hi-IN"/>
                </w:rPr>
                <w:t>Dr</w:t>
              </w:r>
              <w:proofErr w:type="spellEnd"/>
              <w:r w:rsidR="00E5562A" w:rsidRPr="00E61829">
                <w:rPr>
                  <w:rFonts w:eastAsia="Calibri" w:cs="Times New Roman"/>
                  <w:bCs/>
                  <w:smallCaps/>
                  <w:szCs w:val="20"/>
                  <w:lang w:eastAsia="en-IN" w:bidi="hi-IN"/>
                </w:rPr>
                <w:t xml:space="preserve"> Rajiv </w:t>
              </w:r>
              <w:proofErr w:type="spellStart"/>
              <w:r w:rsidR="00E5562A" w:rsidRPr="00E61829">
                <w:rPr>
                  <w:rFonts w:eastAsia="Calibri" w:cs="Times New Roman"/>
                  <w:bCs/>
                  <w:smallCaps/>
                  <w:szCs w:val="20"/>
                  <w:lang w:eastAsia="en-IN" w:bidi="hi-IN"/>
                </w:rPr>
                <w:t>Jha</w:t>
              </w:r>
              <w:proofErr w:type="spellEnd"/>
              <w:r w:rsidR="00E5562A">
                <w:rPr>
                  <w:rFonts w:eastAsia="Calibri" w:cs="Times New Roman"/>
                  <w:bCs/>
                  <w:smallCaps/>
                  <w:szCs w:val="20"/>
                  <w:lang w:eastAsia="en-IN" w:bidi="hi-IN"/>
                </w:rPr>
                <w:t xml:space="preserve"> </w:t>
              </w:r>
              <w:r w:rsidR="00E5562A" w:rsidRPr="00650169">
                <w:rPr>
                  <w:rFonts w:eastAsia="Calibri" w:cs="Times New Roman"/>
                  <w:bCs/>
                  <w:smallCaps/>
                  <w:szCs w:val="20"/>
                  <w:lang w:val="en-IN" w:eastAsia="en-IN" w:bidi="en-US"/>
                </w:rPr>
                <w:t>(</w:t>
              </w:r>
              <w:r w:rsidR="00E5562A" w:rsidRPr="00650169">
                <w:rPr>
                  <w:rFonts w:eastAsia="Calibri" w:cs="Times New Roman"/>
                  <w:bCs/>
                  <w:i/>
                  <w:iCs/>
                  <w:szCs w:val="20"/>
                  <w:lang w:val="en-IN" w:eastAsia="en-IN" w:bidi="en-US"/>
                </w:rPr>
                <w:t>Alternate</w:t>
              </w:r>
              <w:r w:rsidR="00E5562A" w:rsidRPr="00650169">
                <w:rPr>
                  <w:rFonts w:eastAsia="Calibri" w:cs="Times New Roman"/>
                  <w:bCs/>
                  <w:szCs w:val="20"/>
                  <w:lang w:val="en-IN" w:eastAsia="en-IN" w:bidi="en-US"/>
                </w:rPr>
                <w:t>)</w:t>
              </w:r>
              <w:r w:rsidR="00E5562A" w:rsidRPr="00650169">
                <w:rPr>
                  <w:rFonts w:eastAsia="Calibri" w:cs="Times New Roman"/>
                  <w:bCs/>
                  <w:smallCaps/>
                  <w:szCs w:val="20"/>
                  <w:lang w:val="en-IN" w:eastAsia="en-IN" w:bidi="en-US"/>
                </w:rPr>
                <w:t xml:space="preserve">  </w:t>
              </w:r>
            </w:ins>
          </w:p>
        </w:tc>
      </w:tr>
      <w:tr w:rsidR="00904839" w:rsidRPr="00BA6324" w:rsidDel="00E5562A" w14:paraId="65FFAC04" w14:textId="77777777" w:rsidTr="00D43D46">
        <w:trPr>
          <w:trHeight w:val="341"/>
          <w:del w:id="560" w:author="innovatiview" w:date="2024-05-27T16:24:00Z"/>
        </w:trPr>
        <w:tc>
          <w:tcPr>
            <w:tcW w:w="2618" w:type="pct"/>
          </w:tcPr>
          <w:p w14:paraId="443DEAD1" w14:textId="77777777" w:rsidR="00904839" w:rsidRPr="007D379B" w:rsidDel="00E5562A" w:rsidRDefault="00904839" w:rsidP="00FE7F16">
            <w:pPr>
              <w:jc w:val="left"/>
              <w:rPr>
                <w:del w:id="561" w:author="innovatiview" w:date="2024-05-27T16:24:00Z"/>
                <w:rFonts w:eastAsia="Calibri" w:cs="Times New Roman"/>
                <w:bCs/>
                <w:szCs w:val="20"/>
                <w:lang w:val="en-IN" w:eastAsia="en-IN" w:bidi="en-US"/>
              </w:rPr>
            </w:pPr>
            <w:del w:id="562" w:author="innovatiview" w:date="2024-05-27T16:24:00Z">
              <w:r w:rsidRPr="007D379B" w:rsidDel="00E5562A">
                <w:rPr>
                  <w:rFonts w:eastAsia="Calibri" w:cs="Times New Roman"/>
                  <w:bCs/>
                  <w:szCs w:val="20"/>
                  <w:lang w:val="en-IN" w:eastAsia="en-IN" w:bidi="en-US"/>
                </w:rPr>
                <w:delText xml:space="preserve">Akzo Nobel Coatings India Pvt Ltd             </w:delText>
              </w:r>
            </w:del>
          </w:p>
        </w:tc>
        <w:tc>
          <w:tcPr>
            <w:tcW w:w="2382" w:type="pct"/>
          </w:tcPr>
          <w:p w14:paraId="166619FD" w14:textId="77777777" w:rsidR="00904839" w:rsidRPr="007D379B" w:rsidDel="00E5562A" w:rsidRDefault="00904839" w:rsidP="00FE7F16">
            <w:pPr>
              <w:jc w:val="left"/>
              <w:rPr>
                <w:del w:id="563" w:author="innovatiview" w:date="2024-05-27T16:24:00Z"/>
                <w:rFonts w:eastAsia="Calibri" w:cs="Times New Roman"/>
                <w:bCs/>
                <w:smallCaps/>
                <w:szCs w:val="20"/>
                <w:lang w:val="en-IN" w:eastAsia="en-IN" w:bidi="en-US"/>
              </w:rPr>
            </w:pPr>
            <w:del w:id="564" w:author="innovatiview" w:date="2024-05-27T16:24:00Z">
              <w:r w:rsidRPr="007D379B" w:rsidDel="00E5562A">
                <w:rPr>
                  <w:rFonts w:eastAsia="Calibri" w:cs="Times New Roman"/>
                  <w:bCs/>
                  <w:smallCaps/>
                  <w:szCs w:val="20"/>
                  <w:lang w:val="en-IN" w:eastAsia="en-IN" w:bidi="en-US"/>
                </w:rPr>
                <w:delText>Shri Sanatan Hajra</w:delText>
              </w:r>
            </w:del>
          </w:p>
        </w:tc>
      </w:tr>
      <w:tr w:rsidR="00904839" w:rsidRPr="00BA6324" w:rsidDel="00E5562A" w14:paraId="59534428" w14:textId="77777777" w:rsidTr="00D43D46">
        <w:trPr>
          <w:trHeight w:val="341"/>
          <w:del w:id="565" w:author="innovatiview" w:date="2024-05-27T16:24:00Z"/>
        </w:trPr>
        <w:tc>
          <w:tcPr>
            <w:tcW w:w="2618" w:type="pct"/>
            <w:hideMark/>
          </w:tcPr>
          <w:p w14:paraId="1C76FCA2" w14:textId="77777777" w:rsidR="00904839" w:rsidRPr="007D379B" w:rsidDel="00E5562A" w:rsidRDefault="00904839" w:rsidP="00FE7F16">
            <w:pPr>
              <w:jc w:val="left"/>
              <w:rPr>
                <w:del w:id="566" w:author="innovatiview" w:date="2024-05-27T16:24:00Z"/>
                <w:rFonts w:eastAsia="Calibri" w:cs="Times New Roman"/>
                <w:bCs/>
                <w:szCs w:val="20"/>
                <w:lang w:val="en-IN" w:eastAsia="en-IN" w:bidi="en-US"/>
              </w:rPr>
            </w:pPr>
            <w:del w:id="567" w:author="innovatiview" w:date="2024-05-27T16:24:00Z">
              <w:r w:rsidRPr="007D379B" w:rsidDel="00E5562A">
                <w:rPr>
                  <w:rFonts w:eastAsia="Calibri" w:cs="Times New Roman"/>
                  <w:bCs/>
                  <w:szCs w:val="20"/>
                  <w:lang w:val="en-IN" w:eastAsia="en-IN" w:bidi="en-US"/>
                </w:rPr>
                <w:delText xml:space="preserve">Asian Paints Ltd, Mumbai                        </w:delText>
              </w:r>
            </w:del>
          </w:p>
        </w:tc>
        <w:tc>
          <w:tcPr>
            <w:tcW w:w="2382" w:type="pct"/>
            <w:hideMark/>
          </w:tcPr>
          <w:p w14:paraId="1BC68AE7" w14:textId="77777777" w:rsidR="00904839" w:rsidRPr="007D379B" w:rsidDel="00E5562A" w:rsidRDefault="00904839" w:rsidP="00FE7F16">
            <w:pPr>
              <w:spacing w:after="0"/>
              <w:jc w:val="left"/>
              <w:rPr>
                <w:del w:id="568" w:author="innovatiview" w:date="2024-05-27T16:24:00Z"/>
                <w:rFonts w:eastAsia="Calibri" w:cs="Times New Roman"/>
                <w:bCs/>
                <w:smallCaps/>
                <w:szCs w:val="20"/>
                <w:lang w:val="en-IN" w:eastAsia="en-IN" w:bidi="en-US"/>
              </w:rPr>
            </w:pPr>
            <w:del w:id="569" w:author="innovatiview" w:date="2024-05-27T16:24:00Z">
              <w:r w:rsidRPr="007D379B" w:rsidDel="00E5562A">
                <w:rPr>
                  <w:rFonts w:eastAsia="Calibri" w:cs="Times New Roman"/>
                  <w:bCs/>
                  <w:smallCaps/>
                  <w:szCs w:val="20"/>
                  <w:lang w:val="en-IN" w:eastAsia="en-IN" w:bidi="en-US"/>
                </w:rPr>
                <w:delText xml:space="preserve">Shri Rajeev Kumar Goel </w:delText>
              </w:r>
            </w:del>
          </w:p>
          <w:p w14:paraId="2ACB6E4D" w14:textId="77777777" w:rsidR="00904839" w:rsidRPr="007D379B" w:rsidDel="00E5562A" w:rsidRDefault="00904839" w:rsidP="00FE7F16">
            <w:pPr>
              <w:ind w:left="720" w:hanging="403"/>
              <w:jc w:val="left"/>
              <w:rPr>
                <w:del w:id="570" w:author="innovatiview" w:date="2024-05-27T16:24:00Z"/>
                <w:rFonts w:eastAsia="Calibri" w:cs="Times New Roman"/>
                <w:bCs/>
                <w:smallCaps/>
                <w:szCs w:val="20"/>
                <w:lang w:val="en-IN" w:eastAsia="en-IN" w:bidi="en-US"/>
              </w:rPr>
            </w:pPr>
            <w:del w:id="571" w:author="innovatiview" w:date="2024-05-27T16:24:00Z">
              <w:r w:rsidRPr="007D379B" w:rsidDel="00E5562A">
                <w:rPr>
                  <w:rFonts w:eastAsia="Calibri" w:cs="Times New Roman"/>
                  <w:bCs/>
                  <w:smallCaps/>
                  <w:szCs w:val="20"/>
                  <w:lang w:val="en-IN" w:eastAsia="en-IN" w:bidi="en-US"/>
                </w:rPr>
                <w:delText xml:space="preserve"> Shri Rajes Bardia </w:delText>
              </w:r>
              <w:r w:rsidRPr="007D379B" w:rsidDel="00E5562A">
                <w:rPr>
                  <w:rFonts w:eastAsia="Calibri" w:cs="Times New Roman"/>
                  <w:bCs/>
                  <w:szCs w:val="20"/>
                  <w:lang w:val="en-IN" w:eastAsia="en-IN" w:bidi="en-US"/>
                </w:rPr>
                <w:delText>(</w:delText>
              </w:r>
              <w:r w:rsidRPr="007D379B" w:rsidDel="00E5562A">
                <w:rPr>
                  <w:rFonts w:eastAsia="Calibri" w:cs="Times New Roman"/>
                  <w:bCs/>
                  <w:i/>
                  <w:iCs/>
                  <w:szCs w:val="20"/>
                  <w:lang w:val="en-IN" w:eastAsia="en-IN" w:bidi="en-US"/>
                </w:rPr>
                <w:delText>Alternate</w:delText>
              </w:r>
              <w:r w:rsidRPr="007D379B" w:rsidDel="00E5562A">
                <w:rPr>
                  <w:rFonts w:eastAsia="Calibri" w:cs="Times New Roman"/>
                  <w:bCs/>
                  <w:smallCaps/>
                  <w:szCs w:val="20"/>
                  <w:lang w:val="en-IN" w:eastAsia="en-IN" w:bidi="en-US"/>
                </w:rPr>
                <w:delText xml:space="preserve">)  </w:delText>
              </w:r>
            </w:del>
          </w:p>
        </w:tc>
      </w:tr>
      <w:tr w:rsidR="00904839" w:rsidRPr="00BA6324" w:rsidDel="00E5562A" w14:paraId="3CF02FDF" w14:textId="77777777" w:rsidTr="00D43D46">
        <w:trPr>
          <w:trHeight w:val="423"/>
          <w:del w:id="572" w:author="innovatiview" w:date="2024-05-27T16:24:00Z"/>
        </w:trPr>
        <w:tc>
          <w:tcPr>
            <w:tcW w:w="2618" w:type="pct"/>
          </w:tcPr>
          <w:p w14:paraId="6A6A979B" w14:textId="77777777" w:rsidR="00904839" w:rsidRPr="007D379B" w:rsidDel="00E5562A" w:rsidRDefault="00904839" w:rsidP="00FE7F16">
            <w:pPr>
              <w:jc w:val="left"/>
              <w:rPr>
                <w:del w:id="573" w:author="innovatiview" w:date="2024-05-27T16:24:00Z"/>
                <w:rFonts w:eastAsia="Calibri" w:cs="Times New Roman"/>
                <w:bCs/>
                <w:szCs w:val="20"/>
                <w:lang w:val="en-IN" w:eastAsia="en-IN" w:bidi="en-US"/>
              </w:rPr>
            </w:pPr>
            <w:del w:id="574" w:author="innovatiview" w:date="2024-05-27T16:24:00Z">
              <w:r w:rsidRPr="007D379B" w:rsidDel="00E5562A">
                <w:rPr>
                  <w:rFonts w:eastAsia="Calibri" w:cs="Times New Roman"/>
                  <w:bCs/>
                  <w:szCs w:val="20"/>
                  <w:lang w:val="en-IN" w:eastAsia="en-IN" w:bidi="en-US"/>
                </w:rPr>
                <w:delText xml:space="preserve">Berger Paints India Ltd, Howrah </w:delText>
              </w:r>
            </w:del>
          </w:p>
        </w:tc>
        <w:tc>
          <w:tcPr>
            <w:tcW w:w="2382" w:type="pct"/>
          </w:tcPr>
          <w:p w14:paraId="164716CA" w14:textId="77777777" w:rsidR="00904839" w:rsidRPr="007D379B" w:rsidDel="00E5562A" w:rsidRDefault="00904839" w:rsidP="00FE7F16">
            <w:pPr>
              <w:spacing w:after="0"/>
              <w:jc w:val="left"/>
              <w:rPr>
                <w:del w:id="575" w:author="innovatiview" w:date="2024-05-27T16:24:00Z"/>
                <w:rFonts w:eastAsia="Calibri" w:cs="Times New Roman"/>
                <w:bCs/>
                <w:smallCaps/>
                <w:szCs w:val="20"/>
                <w:lang w:val="en-IN" w:eastAsia="en-IN" w:bidi="en-US"/>
              </w:rPr>
            </w:pPr>
            <w:del w:id="576" w:author="innovatiview" w:date="2024-05-27T16:24:00Z">
              <w:r w:rsidRPr="007D379B" w:rsidDel="00E5562A">
                <w:rPr>
                  <w:rFonts w:eastAsia="Calibri" w:cs="Times New Roman"/>
                  <w:bCs/>
                  <w:smallCaps/>
                  <w:szCs w:val="20"/>
                  <w:lang w:val="en-IN" w:eastAsia="en-IN" w:bidi="en-US"/>
                </w:rPr>
                <w:delText xml:space="preserve"> Shri Tapan Kumar Dhar</w:delText>
              </w:r>
            </w:del>
          </w:p>
          <w:p w14:paraId="4041F210" w14:textId="77777777" w:rsidR="00904839" w:rsidRPr="008B7D64" w:rsidDel="00E5562A" w:rsidRDefault="00904839" w:rsidP="00FE7F16">
            <w:pPr>
              <w:ind w:left="386"/>
              <w:jc w:val="left"/>
              <w:rPr>
                <w:del w:id="577" w:author="innovatiview" w:date="2024-05-27T16:24:00Z"/>
                <w:rFonts w:eastAsia="Calibri" w:cs="Times New Roman"/>
                <w:bCs/>
                <w:smallCaps/>
                <w:szCs w:val="20"/>
                <w:lang w:val="en-IN" w:eastAsia="en-IN" w:bidi="hi-IN"/>
              </w:rPr>
            </w:pPr>
            <w:del w:id="578" w:author="innovatiview" w:date="2024-05-27T16:24:00Z">
              <w:r w:rsidRPr="007D379B" w:rsidDel="00E5562A">
                <w:rPr>
                  <w:rFonts w:eastAsia="Calibri" w:cs="Times New Roman"/>
                  <w:bCs/>
                  <w:smallCaps/>
                  <w:szCs w:val="20"/>
                  <w:lang w:val="en-IN" w:eastAsia="en-IN" w:bidi="en-US"/>
                </w:rPr>
                <w:delText>Shri Swagata Chakroborty (</w:delText>
              </w:r>
              <w:r w:rsidRPr="007D379B" w:rsidDel="00E5562A">
                <w:rPr>
                  <w:rFonts w:eastAsia="Calibri" w:cs="Times New Roman"/>
                  <w:bCs/>
                  <w:i/>
                  <w:iCs/>
                  <w:szCs w:val="20"/>
                  <w:lang w:val="en-IN" w:eastAsia="en-IN" w:bidi="en-US"/>
                </w:rPr>
                <w:delText>Alternate</w:delText>
              </w:r>
              <w:r w:rsidRPr="007D379B" w:rsidDel="00E5562A">
                <w:rPr>
                  <w:rFonts w:eastAsia="Calibri" w:cs="Times New Roman"/>
                  <w:bCs/>
                  <w:szCs w:val="20"/>
                  <w:lang w:val="en-IN" w:eastAsia="en-IN" w:bidi="en-US"/>
                </w:rPr>
                <w:delText>)</w:delText>
              </w:r>
              <w:r w:rsidRPr="007D379B" w:rsidDel="00E5562A">
                <w:rPr>
                  <w:rFonts w:eastAsia="Calibri" w:cs="Times New Roman"/>
                  <w:bCs/>
                  <w:smallCaps/>
                  <w:szCs w:val="20"/>
                  <w:lang w:val="en-IN" w:eastAsia="en-IN" w:bidi="en-US"/>
                </w:rPr>
                <w:delText xml:space="preserve">  </w:delText>
              </w:r>
            </w:del>
          </w:p>
        </w:tc>
      </w:tr>
      <w:tr w:rsidR="00904839" w:rsidRPr="00012A27" w:rsidDel="00E5562A" w14:paraId="57AE54AA" w14:textId="77777777" w:rsidTr="00D43D46">
        <w:trPr>
          <w:trHeight w:val="423"/>
          <w:del w:id="579" w:author="innovatiview" w:date="2024-05-27T16:24:00Z"/>
        </w:trPr>
        <w:tc>
          <w:tcPr>
            <w:tcW w:w="2618" w:type="pct"/>
          </w:tcPr>
          <w:p w14:paraId="6569529B" w14:textId="77777777" w:rsidR="00904839" w:rsidRPr="007D379B" w:rsidDel="00E5562A" w:rsidRDefault="00904839" w:rsidP="00FE7F16">
            <w:pPr>
              <w:jc w:val="left"/>
              <w:rPr>
                <w:del w:id="580" w:author="innovatiview" w:date="2024-05-27T16:24:00Z"/>
                <w:rFonts w:eastAsia="Calibri" w:cs="Times New Roman"/>
                <w:bCs/>
                <w:szCs w:val="20"/>
                <w:lang w:val="en-IN" w:eastAsia="en-IN" w:bidi="en-US"/>
              </w:rPr>
            </w:pPr>
            <w:del w:id="581" w:author="innovatiview" w:date="2024-05-27T16:24:00Z">
              <w:r w:rsidRPr="007D379B" w:rsidDel="00E5562A">
                <w:rPr>
                  <w:rFonts w:eastAsia="Calibri" w:cs="Times New Roman"/>
                  <w:bCs/>
                  <w:szCs w:val="20"/>
                  <w:lang w:val="en-IN" w:eastAsia="en-IN" w:bidi="en-US"/>
                </w:rPr>
                <w:delText xml:space="preserve">Bharat Heavy Electricals Ltd, Tiruchirapalli              </w:delText>
              </w:r>
            </w:del>
          </w:p>
        </w:tc>
        <w:tc>
          <w:tcPr>
            <w:tcW w:w="2382" w:type="pct"/>
          </w:tcPr>
          <w:p w14:paraId="1492E0EC" w14:textId="77777777" w:rsidR="00904839" w:rsidRPr="007D379B" w:rsidDel="00E5562A" w:rsidRDefault="00904839" w:rsidP="00FE7F16">
            <w:pPr>
              <w:spacing w:after="0"/>
              <w:jc w:val="left"/>
              <w:rPr>
                <w:del w:id="582" w:author="innovatiview" w:date="2024-05-27T16:24:00Z"/>
                <w:rFonts w:eastAsia="Calibri" w:cs="Times New Roman"/>
                <w:bCs/>
                <w:smallCaps/>
                <w:szCs w:val="20"/>
                <w:lang w:val="it-IT" w:eastAsia="en-IN" w:bidi="hi-IN"/>
              </w:rPr>
            </w:pPr>
            <w:del w:id="583" w:author="innovatiview" w:date="2024-05-27T16:24:00Z">
              <w:r w:rsidRPr="007D379B" w:rsidDel="00E5562A">
                <w:rPr>
                  <w:rFonts w:eastAsia="Calibri" w:cs="Times New Roman"/>
                  <w:bCs/>
                  <w:smallCaps/>
                  <w:szCs w:val="20"/>
                  <w:lang w:val="it-IT" w:eastAsia="en-IN" w:bidi="hi-IN"/>
                </w:rPr>
                <w:delText>Shri K. Srinivasan</w:delText>
              </w:r>
            </w:del>
          </w:p>
          <w:p w14:paraId="61CB84B1" w14:textId="77777777" w:rsidR="00904839" w:rsidRPr="008B7D64" w:rsidDel="00E5562A" w:rsidRDefault="00904839" w:rsidP="00FE7F16">
            <w:pPr>
              <w:ind w:left="360"/>
              <w:jc w:val="left"/>
              <w:rPr>
                <w:del w:id="584" w:author="innovatiview" w:date="2024-05-27T16:24:00Z"/>
                <w:rFonts w:eastAsia="Calibri" w:cs="Times New Roman"/>
                <w:bCs/>
                <w:smallCaps/>
                <w:szCs w:val="20"/>
                <w:lang w:val="it-IT" w:eastAsia="en-IN" w:bidi="en-US"/>
              </w:rPr>
            </w:pPr>
            <w:del w:id="585" w:author="innovatiview" w:date="2024-05-27T16:24:00Z">
              <w:r w:rsidRPr="007D379B" w:rsidDel="00E5562A">
                <w:rPr>
                  <w:rFonts w:eastAsia="Calibri" w:cs="Times New Roman"/>
                  <w:bCs/>
                  <w:smallCaps/>
                  <w:szCs w:val="20"/>
                  <w:lang w:val="it-IT" w:eastAsia="en-IN" w:bidi="hi-IN"/>
                </w:rPr>
                <w:delText>Shri K. Ananda Babu</w:delText>
              </w:r>
              <w:r w:rsidRPr="008B7D64" w:rsidDel="00E5562A">
                <w:rPr>
                  <w:rFonts w:eastAsia="Calibri" w:cs="Times New Roman"/>
                  <w:bCs/>
                  <w:smallCaps/>
                  <w:szCs w:val="20"/>
                  <w:lang w:val="it-IT" w:eastAsia="en-IN" w:bidi="hi-IN"/>
                </w:rPr>
                <w:delText xml:space="preserve"> </w:delText>
              </w:r>
              <w:r w:rsidRPr="008B7D64" w:rsidDel="00E5562A">
                <w:rPr>
                  <w:rFonts w:eastAsia="Calibri" w:cs="Times New Roman"/>
                  <w:bCs/>
                  <w:smallCaps/>
                  <w:szCs w:val="20"/>
                  <w:lang w:val="it-IT" w:eastAsia="en-IN" w:bidi="en-US"/>
                </w:rPr>
                <w:delText>(</w:delText>
              </w:r>
              <w:r w:rsidRPr="008B7D64" w:rsidDel="00E5562A">
                <w:rPr>
                  <w:rFonts w:eastAsia="Calibri" w:cs="Times New Roman"/>
                  <w:bCs/>
                  <w:i/>
                  <w:iCs/>
                  <w:szCs w:val="20"/>
                  <w:lang w:val="it-IT" w:eastAsia="en-IN" w:bidi="en-US"/>
                </w:rPr>
                <w:delText>Alternate</w:delText>
              </w:r>
              <w:r w:rsidRPr="008B7D64" w:rsidDel="00E5562A">
                <w:rPr>
                  <w:rFonts w:eastAsia="Calibri" w:cs="Times New Roman"/>
                  <w:bCs/>
                  <w:szCs w:val="20"/>
                  <w:lang w:val="it-IT" w:eastAsia="en-IN" w:bidi="en-US"/>
                </w:rPr>
                <w:delText>)</w:delText>
              </w:r>
              <w:r w:rsidRPr="008B7D64" w:rsidDel="00E5562A">
                <w:rPr>
                  <w:rFonts w:eastAsia="Calibri" w:cs="Times New Roman"/>
                  <w:bCs/>
                  <w:smallCaps/>
                  <w:szCs w:val="20"/>
                  <w:lang w:val="it-IT" w:eastAsia="en-IN" w:bidi="en-US"/>
                </w:rPr>
                <w:delText xml:space="preserve">  </w:delText>
              </w:r>
            </w:del>
          </w:p>
        </w:tc>
      </w:tr>
      <w:tr w:rsidR="00904839" w:rsidRPr="00BA6324" w:rsidDel="00E5562A" w14:paraId="7E675FAB" w14:textId="77777777" w:rsidTr="00D43D46">
        <w:trPr>
          <w:trHeight w:val="341"/>
          <w:del w:id="586" w:author="innovatiview" w:date="2024-05-27T16:24:00Z"/>
        </w:trPr>
        <w:tc>
          <w:tcPr>
            <w:tcW w:w="2618" w:type="pct"/>
          </w:tcPr>
          <w:p w14:paraId="55F2D9D8" w14:textId="77777777" w:rsidR="00904839" w:rsidRPr="007D379B" w:rsidDel="00E5562A" w:rsidRDefault="00904839" w:rsidP="00FE7F16">
            <w:pPr>
              <w:jc w:val="left"/>
              <w:rPr>
                <w:del w:id="587" w:author="innovatiview" w:date="2024-05-27T16:24:00Z"/>
                <w:rFonts w:eastAsia="Calibri" w:cs="Times New Roman"/>
                <w:bCs/>
                <w:szCs w:val="20"/>
                <w:lang w:val="en-IN" w:eastAsia="en-IN" w:bidi="en-US"/>
              </w:rPr>
            </w:pPr>
            <w:del w:id="588" w:author="innovatiview" w:date="2024-05-27T16:24:00Z">
              <w:r w:rsidRPr="007D379B" w:rsidDel="00E5562A">
                <w:rPr>
                  <w:rFonts w:eastAsia="Calibri" w:cs="Times New Roman"/>
                  <w:bCs/>
                  <w:szCs w:val="20"/>
                  <w:lang w:val="en-IN" w:eastAsia="en-IN" w:bidi="en-US"/>
                </w:rPr>
                <w:delText xml:space="preserve">Central Building Research Institute, Roorkee                  </w:delText>
              </w:r>
            </w:del>
          </w:p>
        </w:tc>
        <w:tc>
          <w:tcPr>
            <w:tcW w:w="2382" w:type="pct"/>
          </w:tcPr>
          <w:p w14:paraId="609C165F" w14:textId="77777777" w:rsidR="00904839" w:rsidRPr="007D379B" w:rsidDel="00E5562A" w:rsidRDefault="00904839" w:rsidP="00FE7F16">
            <w:pPr>
              <w:spacing w:after="0"/>
              <w:jc w:val="left"/>
              <w:rPr>
                <w:del w:id="589" w:author="innovatiview" w:date="2024-05-27T16:24:00Z"/>
                <w:rFonts w:eastAsia="Calibri" w:cs="Times New Roman"/>
                <w:bCs/>
                <w:smallCaps/>
                <w:szCs w:val="20"/>
                <w:lang w:val="en-IN" w:eastAsia="en-IN" w:bidi="en-US"/>
              </w:rPr>
            </w:pPr>
            <w:del w:id="590" w:author="innovatiview" w:date="2024-05-27T16:24:00Z">
              <w:r w:rsidRPr="007D379B" w:rsidDel="00E5562A">
                <w:rPr>
                  <w:rFonts w:eastAsia="Calibri" w:cs="Times New Roman"/>
                  <w:bCs/>
                  <w:smallCaps/>
                  <w:szCs w:val="20"/>
                  <w:lang w:val="en-IN" w:eastAsia="en-IN" w:bidi="en-US"/>
                </w:rPr>
                <w:delText>Dr Sukhdeo R. Karade</w:delText>
              </w:r>
            </w:del>
          </w:p>
          <w:p w14:paraId="5F1331B9" w14:textId="77777777" w:rsidR="00904839" w:rsidRPr="007D379B" w:rsidDel="00E5562A" w:rsidRDefault="00904839" w:rsidP="00FE7F16">
            <w:pPr>
              <w:ind w:firstLine="317"/>
              <w:jc w:val="left"/>
              <w:rPr>
                <w:del w:id="591" w:author="innovatiview" w:date="2024-05-27T16:24:00Z"/>
                <w:rFonts w:eastAsia="Calibri" w:cs="Times New Roman"/>
                <w:bCs/>
                <w:smallCaps/>
                <w:szCs w:val="20"/>
                <w:lang w:val="en-IN" w:eastAsia="en-IN" w:bidi="en-US"/>
              </w:rPr>
            </w:pPr>
            <w:del w:id="592" w:author="innovatiview" w:date="2024-05-27T16:24:00Z">
              <w:r w:rsidRPr="007D379B" w:rsidDel="00E5562A">
                <w:rPr>
                  <w:rFonts w:eastAsia="Calibri" w:cs="Times New Roman"/>
                  <w:bCs/>
                  <w:smallCaps/>
                  <w:szCs w:val="20"/>
                  <w:lang w:val="en-IN" w:eastAsia="en-IN" w:bidi="en-US"/>
                </w:rPr>
                <w:delText>Dr P. C. Thapliyal (</w:delText>
              </w:r>
              <w:r w:rsidRPr="007D379B" w:rsidDel="00E5562A">
                <w:rPr>
                  <w:rFonts w:eastAsia="Calibri" w:cs="Times New Roman"/>
                  <w:bCs/>
                  <w:i/>
                  <w:iCs/>
                  <w:szCs w:val="20"/>
                  <w:lang w:val="en-IN" w:eastAsia="en-IN" w:bidi="en-US"/>
                </w:rPr>
                <w:delText>Alternate</w:delText>
              </w:r>
              <w:r w:rsidRPr="007D379B" w:rsidDel="00E5562A">
                <w:rPr>
                  <w:rFonts w:eastAsia="Calibri" w:cs="Times New Roman"/>
                  <w:bCs/>
                  <w:smallCaps/>
                  <w:szCs w:val="20"/>
                  <w:lang w:val="en-IN" w:eastAsia="en-IN" w:bidi="en-US"/>
                </w:rPr>
                <w:delText xml:space="preserve">)  </w:delText>
              </w:r>
            </w:del>
          </w:p>
        </w:tc>
      </w:tr>
      <w:tr w:rsidR="00904839" w:rsidRPr="00BA6324" w:rsidDel="00E5562A" w14:paraId="5F00C18A" w14:textId="77777777" w:rsidTr="00D43D46">
        <w:trPr>
          <w:trHeight w:val="341"/>
          <w:del w:id="593" w:author="innovatiview" w:date="2024-05-27T16:24:00Z"/>
        </w:trPr>
        <w:tc>
          <w:tcPr>
            <w:tcW w:w="2618" w:type="pct"/>
          </w:tcPr>
          <w:p w14:paraId="5ECE1EAD" w14:textId="77777777" w:rsidR="00904839" w:rsidRPr="00E61829" w:rsidDel="00E5562A" w:rsidRDefault="00904839" w:rsidP="00FE7F16">
            <w:pPr>
              <w:jc w:val="left"/>
              <w:rPr>
                <w:del w:id="594" w:author="innovatiview" w:date="2024-05-27T16:24:00Z"/>
                <w:rFonts w:eastAsia="Calibri" w:cs="Times New Roman"/>
                <w:bCs/>
                <w:szCs w:val="20"/>
                <w:lang w:val="en-IN" w:eastAsia="en-IN" w:bidi="en-US"/>
              </w:rPr>
            </w:pPr>
            <w:del w:id="595" w:author="innovatiview" w:date="2024-05-27T16:24:00Z">
              <w:r w:rsidRPr="00E61829" w:rsidDel="00E5562A">
                <w:rPr>
                  <w:rFonts w:eastAsia="Calibri" w:cs="Times New Roman"/>
                  <w:bCs/>
                  <w:szCs w:val="20"/>
                  <w:lang w:eastAsia="en-IN" w:bidi="en-US"/>
                </w:rPr>
                <w:delText xml:space="preserve">Directorate General of Quality Assurance, New Delhi </w:delText>
              </w:r>
            </w:del>
          </w:p>
        </w:tc>
        <w:tc>
          <w:tcPr>
            <w:tcW w:w="2382" w:type="pct"/>
          </w:tcPr>
          <w:p w14:paraId="247BC0EB" w14:textId="1F70B352" w:rsidR="00904839" w:rsidRPr="00E61829" w:rsidDel="00E5562A" w:rsidRDefault="00904839" w:rsidP="00E5562A">
            <w:pPr>
              <w:spacing w:after="0"/>
              <w:jc w:val="left"/>
              <w:rPr>
                <w:del w:id="596" w:author="innovatiview" w:date="2024-05-27T16:24:00Z"/>
                <w:rFonts w:eastAsia="Calibri" w:cs="Times New Roman"/>
                <w:bCs/>
                <w:smallCaps/>
                <w:szCs w:val="20"/>
                <w:lang w:eastAsia="en-IN" w:bidi="en-US"/>
              </w:rPr>
              <w:pPrChange w:id="597" w:author="innovatiview" w:date="2024-05-27T16:22:00Z">
                <w:pPr>
                  <w:spacing w:after="0"/>
                  <w:jc w:val="left"/>
                </w:pPr>
              </w:pPrChange>
            </w:pPr>
            <w:del w:id="598" w:author="innovatiview" w:date="2024-05-27T16:24:00Z">
              <w:r w:rsidRPr="00E61829" w:rsidDel="00E5562A">
                <w:rPr>
                  <w:rFonts w:eastAsia="Calibri" w:cs="Times New Roman"/>
                  <w:bCs/>
                  <w:smallCaps/>
                  <w:szCs w:val="20"/>
                  <w:lang w:eastAsia="en-IN" w:bidi="en-US"/>
                </w:rPr>
                <w:delText>Sh</w:delText>
              </w:r>
            </w:del>
            <w:del w:id="599" w:author="innovatiview" w:date="2024-05-27T16:22:00Z">
              <w:r w:rsidRPr="00E61829" w:rsidDel="00E5562A">
                <w:rPr>
                  <w:rFonts w:eastAsia="Calibri" w:cs="Times New Roman"/>
                  <w:bCs/>
                  <w:smallCaps/>
                  <w:szCs w:val="20"/>
                  <w:lang w:eastAsia="en-IN" w:bidi="en-US"/>
                </w:rPr>
                <w:delText>.</w:delText>
              </w:r>
            </w:del>
            <w:del w:id="600" w:author="innovatiview" w:date="2024-05-27T16:24:00Z">
              <w:r w:rsidRPr="00E61829" w:rsidDel="00E5562A">
                <w:rPr>
                  <w:rFonts w:eastAsia="Calibri" w:cs="Times New Roman"/>
                  <w:bCs/>
                  <w:smallCaps/>
                  <w:szCs w:val="20"/>
                  <w:lang w:eastAsia="en-IN" w:bidi="en-US"/>
                </w:rPr>
                <w:delText xml:space="preserve"> A.K. Kanaujia</w:delText>
              </w:r>
            </w:del>
          </w:p>
          <w:p w14:paraId="3AA4CAB1" w14:textId="1922F8F7" w:rsidR="00904839" w:rsidRPr="00E61829" w:rsidDel="00E5562A" w:rsidRDefault="00904839" w:rsidP="00FE7F16">
            <w:pPr>
              <w:spacing w:after="0"/>
              <w:ind w:left="296"/>
              <w:jc w:val="left"/>
              <w:rPr>
                <w:del w:id="601" w:author="innovatiview" w:date="2024-05-27T16:24:00Z"/>
                <w:rFonts w:eastAsia="Calibri" w:cs="Times New Roman"/>
                <w:bCs/>
                <w:smallCaps/>
                <w:szCs w:val="20"/>
                <w:lang w:eastAsia="en-IN" w:bidi="en-US"/>
              </w:rPr>
            </w:pPr>
            <w:del w:id="602" w:author="innovatiview" w:date="2024-05-27T16:24:00Z">
              <w:r w:rsidRPr="00E61829" w:rsidDel="00E5562A">
                <w:rPr>
                  <w:rFonts w:eastAsia="Calibri" w:cs="Times New Roman"/>
                  <w:bCs/>
                  <w:smallCaps/>
                  <w:szCs w:val="20"/>
                  <w:lang w:eastAsia="en-IN" w:bidi="en-US"/>
                </w:rPr>
                <w:delText xml:space="preserve"> Shri B S Tomar </w:delText>
              </w:r>
              <w:r w:rsidRPr="00E61829" w:rsidDel="00E5562A">
                <w:rPr>
                  <w:rFonts w:eastAsia="Calibri" w:cs="Times New Roman"/>
                  <w:bCs/>
                  <w:smallCaps/>
                  <w:szCs w:val="20"/>
                  <w:lang w:val="en-IN" w:eastAsia="en-IN" w:bidi="en-US"/>
                </w:rPr>
                <w:delText>(</w:delText>
              </w:r>
              <w:r w:rsidRPr="00E61829" w:rsidDel="00E5562A">
                <w:rPr>
                  <w:rFonts w:eastAsia="Calibri" w:cs="Times New Roman"/>
                  <w:bCs/>
                  <w:i/>
                  <w:iCs/>
                  <w:szCs w:val="20"/>
                  <w:lang w:val="en-IN" w:eastAsia="en-IN" w:bidi="en-US"/>
                </w:rPr>
                <w:delText>Alternate</w:delText>
              </w:r>
              <w:r w:rsidRPr="00E61829" w:rsidDel="00E5562A">
                <w:rPr>
                  <w:rFonts w:eastAsia="Calibri" w:cs="Times New Roman"/>
                  <w:bCs/>
                  <w:smallCaps/>
                  <w:szCs w:val="20"/>
                  <w:lang w:val="en-IN" w:eastAsia="en-IN" w:bidi="en-US"/>
                </w:rPr>
                <w:delText xml:space="preserve">)  </w:delText>
              </w:r>
            </w:del>
          </w:p>
        </w:tc>
      </w:tr>
      <w:tr w:rsidR="00904839" w:rsidRPr="00BA6324" w:rsidDel="00E5562A" w14:paraId="7F888F22" w14:textId="77777777" w:rsidTr="00D43D46">
        <w:trPr>
          <w:trHeight w:val="396"/>
          <w:del w:id="603" w:author="innovatiview" w:date="2024-05-27T16:24:00Z"/>
        </w:trPr>
        <w:tc>
          <w:tcPr>
            <w:tcW w:w="2618" w:type="pct"/>
          </w:tcPr>
          <w:p w14:paraId="3B0DB1C9" w14:textId="77777777" w:rsidR="00904839" w:rsidRPr="007D379B" w:rsidDel="00E5562A" w:rsidRDefault="00904839" w:rsidP="00FE7F16">
            <w:pPr>
              <w:jc w:val="left"/>
              <w:rPr>
                <w:del w:id="604" w:author="innovatiview" w:date="2024-05-27T16:24:00Z"/>
                <w:rFonts w:eastAsia="Calibri" w:cs="Times New Roman"/>
                <w:bCs/>
                <w:szCs w:val="20"/>
                <w:lang w:val="en-IN" w:eastAsia="en-IN" w:bidi="en-US"/>
              </w:rPr>
            </w:pPr>
            <w:del w:id="605" w:author="innovatiview" w:date="2024-05-27T16:24:00Z">
              <w:r w:rsidRPr="007D379B" w:rsidDel="00E5562A">
                <w:rPr>
                  <w:rFonts w:eastAsia="Calibri" w:cs="Times New Roman"/>
                  <w:bCs/>
                  <w:szCs w:val="20"/>
                  <w:lang w:val="en-IN" w:eastAsia="en-IN" w:bidi="en-US"/>
                </w:rPr>
                <w:delText>Engineers India Limited, New Delhi</w:delText>
              </w:r>
            </w:del>
          </w:p>
        </w:tc>
        <w:tc>
          <w:tcPr>
            <w:tcW w:w="2382" w:type="pct"/>
          </w:tcPr>
          <w:p w14:paraId="176A4004" w14:textId="77777777" w:rsidR="00904839" w:rsidRPr="007D379B" w:rsidDel="00E5562A" w:rsidRDefault="00904839" w:rsidP="00FE7F16">
            <w:pPr>
              <w:spacing w:after="0"/>
              <w:jc w:val="left"/>
              <w:rPr>
                <w:del w:id="606" w:author="innovatiview" w:date="2024-05-27T16:24:00Z"/>
                <w:rFonts w:eastAsia="Calibri" w:cs="Times New Roman"/>
                <w:bCs/>
                <w:smallCaps/>
                <w:szCs w:val="20"/>
                <w:lang w:val="en-IN" w:eastAsia="en-IN" w:bidi="en-US"/>
              </w:rPr>
            </w:pPr>
            <w:del w:id="607" w:author="innovatiview" w:date="2024-05-27T16:24:00Z">
              <w:r w:rsidRPr="007D379B" w:rsidDel="00E5562A">
                <w:rPr>
                  <w:rFonts w:eastAsia="Calibri" w:cs="Times New Roman"/>
                  <w:bCs/>
                  <w:smallCaps/>
                  <w:szCs w:val="20"/>
                  <w:lang w:val="en-IN" w:eastAsia="en-IN" w:bidi="en-US"/>
                </w:rPr>
                <w:delText>Shri S. Ghoshal</w:delText>
              </w:r>
            </w:del>
          </w:p>
          <w:p w14:paraId="6226A4AE" w14:textId="77777777" w:rsidR="00904839" w:rsidRPr="007D379B" w:rsidDel="00E5562A" w:rsidRDefault="00904839" w:rsidP="00FE7F16">
            <w:pPr>
              <w:ind w:firstLine="317"/>
              <w:jc w:val="left"/>
              <w:rPr>
                <w:del w:id="608" w:author="innovatiview" w:date="2024-05-27T16:24:00Z"/>
                <w:rFonts w:eastAsia="Calibri" w:cs="Times New Roman"/>
                <w:bCs/>
                <w:smallCaps/>
                <w:szCs w:val="20"/>
                <w:lang w:val="en-IN" w:eastAsia="en-IN" w:bidi="en-US"/>
              </w:rPr>
            </w:pPr>
            <w:del w:id="609" w:author="innovatiview" w:date="2024-05-27T16:24:00Z">
              <w:r w:rsidRPr="007D379B" w:rsidDel="00E5562A">
                <w:rPr>
                  <w:rFonts w:eastAsia="Calibri" w:cs="Times New Roman"/>
                  <w:bCs/>
                  <w:smallCaps/>
                  <w:szCs w:val="20"/>
                  <w:lang w:val="en-IN" w:eastAsia="en-IN" w:bidi="en-US"/>
                </w:rPr>
                <w:delText>Shri A. Satya Sridhar (</w:delText>
              </w:r>
              <w:r w:rsidRPr="007D379B" w:rsidDel="00E5562A">
                <w:rPr>
                  <w:rFonts w:eastAsia="Calibri" w:cs="Times New Roman"/>
                  <w:bCs/>
                  <w:i/>
                  <w:iCs/>
                  <w:szCs w:val="20"/>
                  <w:lang w:val="en-IN" w:eastAsia="en-IN" w:bidi="en-US"/>
                </w:rPr>
                <w:delText>Alternate</w:delText>
              </w:r>
              <w:r w:rsidRPr="007D379B" w:rsidDel="00E5562A">
                <w:rPr>
                  <w:rFonts w:eastAsia="Calibri" w:cs="Times New Roman"/>
                  <w:bCs/>
                  <w:szCs w:val="20"/>
                  <w:lang w:val="en-IN" w:eastAsia="en-IN" w:bidi="en-US"/>
                </w:rPr>
                <w:delText>)</w:delText>
              </w:r>
              <w:r w:rsidRPr="007D379B" w:rsidDel="00E5562A">
                <w:rPr>
                  <w:rFonts w:eastAsia="Calibri" w:cs="Times New Roman"/>
                  <w:bCs/>
                  <w:smallCaps/>
                  <w:szCs w:val="20"/>
                  <w:lang w:val="en-IN" w:eastAsia="en-IN" w:bidi="en-US"/>
                </w:rPr>
                <w:delText xml:space="preserve">  </w:delText>
              </w:r>
            </w:del>
          </w:p>
        </w:tc>
      </w:tr>
      <w:tr w:rsidR="00904839" w:rsidRPr="00BA6324" w:rsidDel="00E5562A" w14:paraId="5E718EB7" w14:textId="77777777" w:rsidTr="00D43D46">
        <w:trPr>
          <w:trHeight w:val="341"/>
          <w:del w:id="610" w:author="innovatiview" w:date="2024-05-27T16:24:00Z"/>
        </w:trPr>
        <w:tc>
          <w:tcPr>
            <w:tcW w:w="2618" w:type="pct"/>
          </w:tcPr>
          <w:p w14:paraId="34E80915" w14:textId="77777777" w:rsidR="00904839" w:rsidRPr="00421A8B" w:rsidDel="00E5562A" w:rsidRDefault="00904839" w:rsidP="00FE7F16">
            <w:pPr>
              <w:jc w:val="left"/>
              <w:rPr>
                <w:del w:id="611" w:author="innovatiview" w:date="2024-05-27T16:24:00Z"/>
                <w:rFonts w:eastAsia="Calibri" w:cs="Times New Roman"/>
                <w:bCs/>
                <w:szCs w:val="20"/>
                <w:highlight w:val="yellow"/>
                <w:lang w:val="en-IN" w:eastAsia="en-IN" w:bidi="en-US"/>
              </w:rPr>
            </w:pPr>
            <w:del w:id="612" w:author="innovatiview" w:date="2024-05-27T16:24:00Z">
              <w:r w:rsidRPr="007D379B" w:rsidDel="00E5562A">
                <w:rPr>
                  <w:rFonts w:eastAsia="Calibri" w:cs="Times New Roman"/>
                  <w:bCs/>
                  <w:szCs w:val="20"/>
                  <w:lang w:val="en-IN" w:eastAsia="en-IN" w:bidi="en-US"/>
                </w:rPr>
                <w:delText>Institute of Chem. Technology, Mumbai</w:delText>
              </w:r>
            </w:del>
          </w:p>
        </w:tc>
        <w:tc>
          <w:tcPr>
            <w:tcW w:w="2382" w:type="pct"/>
          </w:tcPr>
          <w:p w14:paraId="44B13CAD" w14:textId="30289DE8" w:rsidR="00904839" w:rsidRPr="00421A8B" w:rsidDel="00E5562A" w:rsidRDefault="00904839" w:rsidP="00FE7F16">
            <w:pPr>
              <w:spacing w:after="0"/>
              <w:jc w:val="left"/>
              <w:rPr>
                <w:del w:id="613" w:author="innovatiview" w:date="2024-05-27T16:24:00Z"/>
                <w:rFonts w:eastAsia="Calibri" w:cs="Times New Roman"/>
                <w:bCs/>
                <w:smallCaps/>
                <w:szCs w:val="20"/>
                <w:highlight w:val="yellow"/>
                <w:lang w:val="en-IN" w:eastAsia="en-IN" w:bidi="en-US"/>
              </w:rPr>
            </w:pPr>
            <w:del w:id="614" w:author="innovatiview" w:date="2024-05-27T16:22:00Z">
              <w:r w:rsidRPr="00805E54" w:rsidDel="00E5562A">
                <w:rPr>
                  <w:rFonts w:eastAsia="Calibri" w:cs="Times New Roman"/>
                  <w:bCs/>
                  <w:smallCaps/>
                  <w:szCs w:val="20"/>
                  <w:lang w:eastAsia="en-IN" w:bidi="hi-IN"/>
                </w:rPr>
                <w:delText>Mr.</w:delText>
              </w:r>
            </w:del>
            <w:del w:id="615" w:author="innovatiview" w:date="2024-05-27T16:24:00Z">
              <w:r w:rsidRPr="00805E54" w:rsidDel="00E5562A">
                <w:rPr>
                  <w:rFonts w:eastAsia="Calibri" w:cs="Times New Roman"/>
                  <w:bCs/>
                  <w:smallCaps/>
                  <w:szCs w:val="20"/>
                  <w:lang w:eastAsia="en-IN" w:bidi="hi-IN"/>
                </w:rPr>
                <w:delText xml:space="preserve"> D. V. Pinjari</w:delText>
              </w:r>
            </w:del>
          </w:p>
        </w:tc>
      </w:tr>
      <w:tr w:rsidR="00904839" w:rsidRPr="00BA6324" w:rsidDel="00E5562A" w14:paraId="6141FE4A" w14:textId="77777777" w:rsidTr="00D43D46">
        <w:trPr>
          <w:trHeight w:val="341"/>
          <w:del w:id="616" w:author="innovatiview" w:date="2024-05-27T16:24:00Z"/>
        </w:trPr>
        <w:tc>
          <w:tcPr>
            <w:tcW w:w="2618" w:type="pct"/>
          </w:tcPr>
          <w:p w14:paraId="457CE277" w14:textId="77777777" w:rsidR="00904839" w:rsidRPr="007D379B" w:rsidDel="00E5562A" w:rsidRDefault="00904839" w:rsidP="00FE7F16">
            <w:pPr>
              <w:jc w:val="left"/>
              <w:rPr>
                <w:del w:id="617" w:author="innovatiview" w:date="2024-05-27T16:24:00Z"/>
                <w:rFonts w:eastAsia="Calibri" w:cs="Times New Roman"/>
                <w:bCs/>
                <w:szCs w:val="20"/>
                <w:lang w:val="en-IN" w:eastAsia="en-IN" w:bidi="en-US"/>
              </w:rPr>
            </w:pPr>
            <w:del w:id="618" w:author="innovatiview" w:date="2024-05-27T16:24:00Z">
              <w:r w:rsidRPr="007D379B" w:rsidDel="00E5562A">
                <w:rPr>
                  <w:rFonts w:eastAsia="Calibri" w:cs="Times New Roman"/>
                  <w:bCs/>
                  <w:szCs w:val="20"/>
                  <w:lang w:val="en-IN" w:eastAsia="en-IN" w:bidi="en-US"/>
                </w:rPr>
                <w:delText xml:space="preserve">Indian Institute of Technology, Mumbai       </w:delText>
              </w:r>
            </w:del>
          </w:p>
        </w:tc>
        <w:tc>
          <w:tcPr>
            <w:tcW w:w="2382" w:type="pct"/>
          </w:tcPr>
          <w:p w14:paraId="6308BCDB" w14:textId="77777777" w:rsidR="00904839" w:rsidRPr="007D379B" w:rsidDel="00E5562A" w:rsidRDefault="00904839" w:rsidP="00FE7F16">
            <w:pPr>
              <w:spacing w:after="0"/>
              <w:jc w:val="left"/>
              <w:rPr>
                <w:del w:id="619" w:author="innovatiview" w:date="2024-05-27T16:24:00Z"/>
                <w:rFonts w:eastAsia="Calibri" w:cs="Times New Roman"/>
                <w:bCs/>
                <w:smallCaps/>
                <w:szCs w:val="20"/>
                <w:lang w:val="en-IN" w:eastAsia="en-IN" w:bidi="en-US"/>
              </w:rPr>
            </w:pPr>
            <w:del w:id="620" w:author="innovatiview" w:date="2024-05-27T16:24:00Z">
              <w:r w:rsidRPr="007D379B" w:rsidDel="00E5562A">
                <w:rPr>
                  <w:rFonts w:eastAsia="Calibri" w:cs="Times New Roman"/>
                  <w:bCs/>
                  <w:smallCaps/>
                  <w:szCs w:val="20"/>
                  <w:lang w:val="en-IN" w:eastAsia="en-IN" w:bidi="en-US"/>
                </w:rPr>
                <w:delText>Prof</w:delText>
              </w:r>
            </w:del>
            <w:del w:id="621" w:author="innovatiview" w:date="2024-05-27T16:22:00Z">
              <w:r w:rsidRPr="007D379B" w:rsidDel="00E5562A">
                <w:rPr>
                  <w:rFonts w:eastAsia="Calibri" w:cs="Times New Roman"/>
                  <w:bCs/>
                  <w:smallCaps/>
                  <w:szCs w:val="20"/>
                  <w:lang w:val="en-IN" w:eastAsia="en-IN" w:bidi="en-US"/>
                </w:rPr>
                <w:delText>.</w:delText>
              </w:r>
            </w:del>
            <w:del w:id="622" w:author="innovatiview" w:date="2024-05-27T16:24:00Z">
              <w:r w:rsidRPr="007D379B" w:rsidDel="00E5562A">
                <w:rPr>
                  <w:rFonts w:eastAsia="Calibri" w:cs="Times New Roman"/>
                  <w:bCs/>
                  <w:smallCaps/>
                  <w:szCs w:val="20"/>
                  <w:lang w:val="en-IN" w:eastAsia="en-IN" w:bidi="en-US"/>
                </w:rPr>
                <w:delText xml:space="preserve"> Smrutiranjan Parida     </w:delText>
              </w:r>
            </w:del>
          </w:p>
        </w:tc>
      </w:tr>
      <w:tr w:rsidR="00904839" w:rsidRPr="00012A27" w:rsidDel="00E5562A" w14:paraId="2346B8EC" w14:textId="77777777" w:rsidTr="00D43D46">
        <w:trPr>
          <w:trHeight w:val="369"/>
          <w:del w:id="623" w:author="innovatiview" w:date="2024-05-27T16:24:00Z"/>
        </w:trPr>
        <w:tc>
          <w:tcPr>
            <w:tcW w:w="2618" w:type="pct"/>
          </w:tcPr>
          <w:p w14:paraId="3BC549D4" w14:textId="77777777" w:rsidR="00904839" w:rsidRPr="007D379B" w:rsidDel="00E5562A" w:rsidRDefault="00904839" w:rsidP="00FE7F16">
            <w:pPr>
              <w:jc w:val="left"/>
              <w:rPr>
                <w:del w:id="624" w:author="innovatiview" w:date="2024-05-27T16:24:00Z"/>
                <w:rFonts w:eastAsia="Calibri" w:cs="Times New Roman"/>
                <w:bCs/>
                <w:szCs w:val="20"/>
                <w:lang w:val="en-IN" w:eastAsia="en-IN" w:bidi="en-US"/>
              </w:rPr>
            </w:pPr>
            <w:del w:id="625" w:author="innovatiview" w:date="2024-05-27T16:24:00Z">
              <w:r w:rsidRPr="007D379B" w:rsidDel="00E5562A">
                <w:rPr>
                  <w:rFonts w:eastAsia="Calibri" w:cs="Times New Roman"/>
                  <w:bCs/>
                  <w:szCs w:val="20"/>
                  <w:lang w:val="en-IN" w:eastAsia="en-IN" w:bidi="en-US"/>
                </w:rPr>
                <w:delText>Kansai Nerolac Paints Ltd, Mumbai</w:delText>
              </w:r>
            </w:del>
          </w:p>
        </w:tc>
        <w:tc>
          <w:tcPr>
            <w:tcW w:w="2382" w:type="pct"/>
          </w:tcPr>
          <w:p w14:paraId="1AAE27E7" w14:textId="77777777" w:rsidR="00904839" w:rsidRPr="008B7D64" w:rsidDel="00E5562A" w:rsidRDefault="00904839" w:rsidP="00FE7F16">
            <w:pPr>
              <w:spacing w:after="0"/>
              <w:jc w:val="left"/>
              <w:rPr>
                <w:del w:id="626" w:author="innovatiview" w:date="2024-05-27T16:24:00Z"/>
                <w:rFonts w:eastAsia="Calibri" w:cs="Times New Roman"/>
                <w:bCs/>
                <w:smallCaps/>
                <w:szCs w:val="20"/>
                <w:lang w:val="it-IT" w:eastAsia="en-IN" w:bidi="en-US"/>
              </w:rPr>
            </w:pPr>
            <w:del w:id="627" w:author="innovatiview" w:date="2024-05-27T16:24:00Z">
              <w:r w:rsidRPr="008B7D64" w:rsidDel="00E5562A">
                <w:rPr>
                  <w:rFonts w:eastAsia="Calibri" w:cs="Times New Roman"/>
                  <w:bCs/>
                  <w:smallCaps/>
                  <w:szCs w:val="20"/>
                  <w:lang w:val="it-IT" w:eastAsia="en-IN" w:bidi="en-US"/>
                </w:rPr>
                <w:delText>Shri Laxman Nikam</w:delText>
              </w:r>
            </w:del>
          </w:p>
          <w:p w14:paraId="263D9340" w14:textId="77777777" w:rsidR="00904839" w:rsidRPr="008B7D64" w:rsidDel="00E5562A" w:rsidRDefault="00904839" w:rsidP="00FE7F16">
            <w:pPr>
              <w:ind w:firstLine="317"/>
              <w:jc w:val="left"/>
              <w:rPr>
                <w:del w:id="628" w:author="innovatiview" w:date="2024-05-27T16:24:00Z"/>
                <w:rFonts w:eastAsia="Calibri" w:cs="Times New Roman"/>
                <w:bCs/>
                <w:smallCaps/>
                <w:szCs w:val="20"/>
                <w:lang w:val="it-IT" w:eastAsia="en-IN" w:bidi="hi-IN"/>
              </w:rPr>
            </w:pPr>
            <w:del w:id="629" w:author="innovatiview" w:date="2024-05-27T16:24:00Z">
              <w:r w:rsidRPr="008B7D64" w:rsidDel="00E5562A">
                <w:rPr>
                  <w:rFonts w:eastAsia="Calibri" w:cs="Times New Roman"/>
                  <w:bCs/>
                  <w:smallCaps/>
                  <w:szCs w:val="20"/>
                  <w:lang w:val="it-IT" w:eastAsia="en-IN" w:bidi="en-US"/>
                </w:rPr>
                <w:delText>Shri Manoj Kumar Somani (</w:delText>
              </w:r>
              <w:r w:rsidRPr="008B7D64" w:rsidDel="00E5562A">
                <w:rPr>
                  <w:rFonts w:eastAsia="Calibri" w:cs="Times New Roman"/>
                  <w:bCs/>
                  <w:i/>
                  <w:iCs/>
                  <w:szCs w:val="20"/>
                  <w:lang w:val="it-IT" w:eastAsia="en-IN" w:bidi="en-US"/>
                </w:rPr>
                <w:delText>Alternate</w:delText>
              </w:r>
              <w:r w:rsidRPr="008B7D64" w:rsidDel="00E5562A">
                <w:rPr>
                  <w:rFonts w:eastAsia="Calibri" w:cs="Times New Roman"/>
                  <w:bCs/>
                  <w:szCs w:val="20"/>
                  <w:lang w:val="it-IT" w:eastAsia="en-IN" w:bidi="en-US"/>
                </w:rPr>
                <w:delText>)</w:delText>
              </w:r>
              <w:r w:rsidRPr="008B7D64" w:rsidDel="00E5562A">
                <w:rPr>
                  <w:rFonts w:eastAsia="Calibri" w:cs="Times New Roman"/>
                  <w:bCs/>
                  <w:smallCaps/>
                  <w:szCs w:val="20"/>
                  <w:lang w:val="it-IT" w:eastAsia="en-IN" w:bidi="en-US"/>
                </w:rPr>
                <w:delText xml:space="preserve">  </w:delText>
              </w:r>
            </w:del>
          </w:p>
        </w:tc>
      </w:tr>
      <w:tr w:rsidR="00904839" w:rsidRPr="00BA6324" w:rsidDel="00E5562A" w14:paraId="5F20E0D8" w14:textId="77777777" w:rsidTr="00D43D46">
        <w:trPr>
          <w:trHeight w:val="341"/>
          <w:del w:id="630" w:author="innovatiview" w:date="2024-05-27T16:24:00Z"/>
        </w:trPr>
        <w:tc>
          <w:tcPr>
            <w:tcW w:w="2618" w:type="pct"/>
          </w:tcPr>
          <w:p w14:paraId="6B30F1D3" w14:textId="77777777" w:rsidR="00904839" w:rsidRPr="004E1015" w:rsidDel="00E5562A" w:rsidRDefault="00904839" w:rsidP="00FE7F16">
            <w:pPr>
              <w:jc w:val="left"/>
              <w:rPr>
                <w:del w:id="631" w:author="innovatiview" w:date="2024-05-27T16:24:00Z"/>
                <w:rFonts w:eastAsia="Calibri" w:cs="Times New Roman"/>
                <w:bCs/>
                <w:szCs w:val="20"/>
                <w:lang w:val="en-IN" w:eastAsia="en-IN" w:bidi="en-US"/>
              </w:rPr>
            </w:pPr>
            <w:del w:id="632" w:author="innovatiview" w:date="2024-05-27T16:24:00Z">
              <w:r w:rsidRPr="004E1015" w:rsidDel="00E5562A">
                <w:rPr>
                  <w:rFonts w:eastAsia="Calibri" w:cs="Times New Roman"/>
                  <w:bCs/>
                  <w:szCs w:val="20"/>
                  <w:lang w:val="en-IN" w:eastAsia="en-IN" w:bidi="en-US"/>
                </w:rPr>
                <w:delText>Meta Chem Paints and Adhesives Private Limited, Nashik</w:delText>
              </w:r>
            </w:del>
          </w:p>
        </w:tc>
        <w:tc>
          <w:tcPr>
            <w:tcW w:w="2382" w:type="pct"/>
          </w:tcPr>
          <w:p w14:paraId="4FBA1F6A" w14:textId="77777777" w:rsidR="00904839" w:rsidRPr="004E1015" w:rsidDel="00E5562A" w:rsidRDefault="00904839" w:rsidP="00FE7F16">
            <w:pPr>
              <w:spacing w:after="0"/>
              <w:jc w:val="left"/>
              <w:rPr>
                <w:del w:id="633" w:author="innovatiview" w:date="2024-05-27T16:24:00Z"/>
                <w:rFonts w:eastAsia="Calibri" w:cs="Times New Roman"/>
                <w:bCs/>
                <w:smallCaps/>
                <w:szCs w:val="20"/>
                <w:lang w:val="en-IN" w:eastAsia="en-IN" w:bidi="en-US"/>
              </w:rPr>
            </w:pPr>
            <w:del w:id="634" w:author="innovatiview" w:date="2024-05-27T16:24:00Z">
              <w:r w:rsidRPr="004E1015" w:rsidDel="00E5562A">
                <w:rPr>
                  <w:rFonts w:eastAsia="Calibri" w:cs="Times New Roman"/>
                  <w:bCs/>
                  <w:smallCaps/>
                  <w:szCs w:val="20"/>
                  <w:lang w:val="en-IN" w:eastAsia="en-IN" w:bidi="en-US"/>
                </w:rPr>
                <w:delText>Shri Biswanath Panja</w:delText>
              </w:r>
            </w:del>
          </w:p>
          <w:p w14:paraId="325417C6" w14:textId="77777777" w:rsidR="00904839" w:rsidRPr="004E1015" w:rsidDel="00E5562A" w:rsidRDefault="00904839" w:rsidP="00FE7F16">
            <w:pPr>
              <w:ind w:firstLine="317"/>
              <w:jc w:val="left"/>
              <w:rPr>
                <w:del w:id="635" w:author="innovatiview" w:date="2024-05-27T16:24:00Z"/>
                <w:rFonts w:eastAsia="Calibri" w:cs="Times New Roman"/>
                <w:bCs/>
                <w:smallCaps/>
                <w:szCs w:val="20"/>
                <w:lang w:val="en-IN" w:eastAsia="en-IN" w:bidi="en-US"/>
              </w:rPr>
            </w:pPr>
            <w:del w:id="636" w:author="innovatiview" w:date="2024-05-27T16:24:00Z">
              <w:r w:rsidRPr="004E1015" w:rsidDel="00E5562A">
                <w:rPr>
                  <w:rFonts w:eastAsia="Calibri" w:cs="Times New Roman"/>
                  <w:bCs/>
                  <w:smallCaps/>
                  <w:szCs w:val="20"/>
                  <w:lang w:val="en-IN" w:eastAsia="en-IN" w:bidi="en-US"/>
                </w:rPr>
                <w:delText>Shri Hemant Kulkarni (</w:delText>
              </w:r>
              <w:r w:rsidRPr="004E1015" w:rsidDel="00E5562A">
                <w:rPr>
                  <w:rFonts w:eastAsia="Calibri" w:cs="Times New Roman"/>
                  <w:bCs/>
                  <w:i/>
                  <w:iCs/>
                  <w:szCs w:val="20"/>
                  <w:lang w:val="en-IN" w:eastAsia="en-IN" w:bidi="en-US"/>
                </w:rPr>
                <w:delText>Alternate</w:delText>
              </w:r>
              <w:r w:rsidRPr="004E1015" w:rsidDel="00E5562A">
                <w:rPr>
                  <w:rFonts w:eastAsia="Calibri" w:cs="Times New Roman"/>
                  <w:bCs/>
                  <w:szCs w:val="20"/>
                  <w:lang w:val="en-IN" w:eastAsia="en-IN" w:bidi="en-US"/>
                </w:rPr>
                <w:delText>)</w:delText>
              </w:r>
              <w:r w:rsidRPr="004E1015" w:rsidDel="00E5562A">
                <w:rPr>
                  <w:rFonts w:eastAsia="Calibri" w:cs="Times New Roman"/>
                  <w:bCs/>
                  <w:smallCaps/>
                  <w:szCs w:val="20"/>
                  <w:lang w:val="en-IN" w:eastAsia="en-IN" w:bidi="en-US"/>
                </w:rPr>
                <w:delText xml:space="preserve">  </w:delText>
              </w:r>
            </w:del>
          </w:p>
        </w:tc>
      </w:tr>
      <w:tr w:rsidR="00904839" w:rsidRPr="00BA6324" w:rsidDel="00E5562A" w14:paraId="7E5BE9E5" w14:textId="77777777" w:rsidTr="00D43D46">
        <w:trPr>
          <w:trHeight w:val="341"/>
          <w:del w:id="637" w:author="innovatiview" w:date="2024-05-27T16:24:00Z"/>
        </w:trPr>
        <w:tc>
          <w:tcPr>
            <w:tcW w:w="2618" w:type="pct"/>
          </w:tcPr>
          <w:p w14:paraId="0B5E971D" w14:textId="77777777" w:rsidR="00904839" w:rsidRPr="004E1015" w:rsidDel="00E5562A" w:rsidRDefault="00904839" w:rsidP="00FE7F16">
            <w:pPr>
              <w:jc w:val="left"/>
              <w:rPr>
                <w:del w:id="638" w:author="innovatiview" w:date="2024-05-27T16:24:00Z"/>
                <w:rFonts w:eastAsia="Calibri" w:cs="Times New Roman"/>
                <w:bCs/>
                <w:szCs w:val="20"/>
                <w:lang w:val="en-IN" w:eastAsia="en-IN" w:bidi="en-US"/>
              </w:rPr>
            </w:pPr>
            <w:del w:id="639" w:author="innovatiview" w:date="2024-05-27T16:24:00Z">
              <w:r w:rsidRPr="004E1015" w:rsidDel="00E5562A">
                <w:rPr>
                  <w:rFonts w:eastAsia="Calibri" w:cs="Times New Roman"/>
                  <w:bCs/>
                  <w:szCs w:val="20"/>
                  <w:lang w:val="en-IN" w:eastAsia="en-IN" w:bidi="en-US"/>
                </w:rPr>
                <w:delText>National Test House (ER), Kolkata</w:delText>
              </w:r>
            </w:del>
          </w:p>
        </w:tc>
        <w:tc>
          <w:tcPr>
            <w:tcW w:w="2382" w:type="pct"/>
          </w:tcPr>
          <w:p w14:paraId="46D7E271" w14:textId="77777777" w:rsidR="00904839" w:rsidRPr="004E1015" w:rsidDel="00E5562A" w:rsidRDefault="00904839" w:rsidP="00FE7F16">
            <w:pPr>
              <w:spacing w:after="0"/>
              <w:jc w:val="left"/>
              <w:rPr>
                <w:del w:id="640" w:author="innovatiview" w:date="2024-05-27T16:24:00Z"/>
                <w:rFonts w:eastAsia="Calibri" w:cs="Times New Roman"/>
                <w:bCs/>
                <w:smallCaps/>
                <w:szCs w:val="20"/>
                <w:lang w:eastAsia="en-IN" w:bidi="en-US"/>
              </w:rPr>
            </w:pPr>
            <w:del w:id="641" w:author="innovatiview" w:date="2024-05-27T16:24:00Z">
              <w:r w:rsidRPr="004E1015" w:rsidDel="00E5562A">
                <w:rPr>
                  <w:rFonts w:eastAsia="Calibri" w:cs="Times New Roman"/>
                  <w:bCs/>
                  <w:smallCaps/>
                  <w:szCs w:val="20"/>
                  <w:lang w:eastAsia="en-IN" w:bidi="en-US"/>
                </w:rPr>
                <w:delText xml:space="preserve">Dr Brij Mohan Singh Bisht </w:delText>
              </w:r>
            </w:del>
          </w:p>
          <w:p w14:paraId="6316D7A6" w14:textId="77777777" w:rsidR="00904839" w:rsidRPr="004E1015" w:rsidDel="00E5562A" w:rsidRDefault="00904839" w:rsidP="00FE7F16">
            <w:pPr>
              <w:ind w:left="296"/>
              <w:jc w:val="left"/>
              <w:rPr>
                <w:del w:id="642" w:author="innovatiview" w:date="2024-05-27T16:24:00Z"/>
                <w:rFonts w:eastAsia="Calibri" w:cs="Times New Roman"/>
                <w:bCs/>
                <w:smallCaps/>
                <w:szCs w:val="20"/>
                <w:lang w:eastAsia="en-IN" w:bidi="en-US"/>
              </w:rPr>
            </w:pPr>
            <w:del w:id="643" w:author="innovatiview" w:date="2024-05-27T16:24:00Z">
              <w:r w:rsidRPr="004E1015" w:rsidDel="00E5562A">
                <w:rPr>
                  <w:rFonts w:eastAsia="Calibri" w:cs="Times New Roman"/>
                  <w:bCs/>
                  <w:smallCaps/>
                  <w:szCs w:val="20"/>
                  <w:lang w:eastAsia="en-IN" w:bidi="en-US"/>
                </w:rPr>
                <w:delText>Shri Sudhakar Jaiswal</w:delText>
              </w:r>
            </w:del>
          </w:p>
        </w:tc>
      </w:tr>
      <w:tr w:rsidR="00904839" w:rsidRPr="00BA6324" w:rsidDel="00E5562A" w14:paraId="057EA803" w14:textId="77777777" w:rsidTr="00D43D46">
        <w:trPr>
          <w:trHeight w:val="341"/>
          <w:del w:id="644" w:author="innovatiview" w:date="2024-05-27T16:24:00Z"/>
        </w:trPr>
        <w:tc>
          <w:tcPr>
            <w:tcW w:w="2618" w:type="pct"/>
            <w:hideMark/>
          </w:tcPr>
          <w:p w14:paraId="2728FA4B" w14:textId="77777777" w:rsidR="00904839" w:rsidRPr="00F2396E" w:rsidDel="00E5562A" w:rsidRDefault="00904839" w:rsidP="00FE7F16">
            <w:pPr>
              <w:jc w:val="left"/>
              <w:rPr>
                <w:del w:id="645" w:author="innovatiview" w:date="2024-05-27T16:24:00Z"/>
                <w:rFonts w:eastAsia="Calibri" w:cs="Times New Roman"/>
                <w:bCs/>
                <w:szCs w:val="20"/>
                <w:lang w:val="en-IN" w:eastAsia="en-IN" w:bidi="en-US"/>
              </w:rPr>
            </w:pPr>
            <w:del w:id="646" w:author="innovatiview" w:date="2024-05-27T16:24:00Z">
              <w:r w:rsidRPr="00F2396E" w:rsidDel="00E5562A">
                <w:rPr>
                  <w:rFonts w:eastAsia="Calibri" w:cs="Times New Roman"/>
                  <w:bCs/>
                  <w:szCs w:val="20"/>
                  <w:lang w:val="en-IN" w:eastAsia="en-IN" w:bidi="en-US"/>
                </w:rPr>
                <w:delText xml:space="preserve">Naval Materials Research Laboratory (NMRL), Thane            </w:delText>
              </w:r>
            </w:del>
          </w:p>
        </w:tc>
        <w:tc>
          <w:tcPr>
            <w:tcW w:w="2382" w:type="pct"/>
            <w:hideMark/>
          </w:tcPr>
          <w:p w14:paraId="6A16CBB6" w14:textId="77777777" w:rsidR="00904839" w:rsidRPr="00F2396E" w:rsidDel="00E5562A" w:rsidRDefault="00904839" w:rsidP="00FE7F16">
            <w:pPr>
              <w:spacing w:after="0"/>
              <w:jc w:val="left"/>
              <w:rPr>
                <w:del w:id="647" w:author="innovatiview" w:date="2024-05-27T16:24:00Z"/>
                <w:rFonts w:eastAsia="Calibri" w:cs="Times New Roman"/>
                <w:bCs/>
                <w:smallCaps/>
                <w:szCs w:val="20"/>
                <w:lang w:val="en-IN" w:eastAsia="en-IN" w:bidi="en-US"/>
              </w:rPr>
            </w:pPr>
            <w:del w:id="648" w:author="innovatiview" w:date="2024-05-27T16:24:00Z">
              <w:r w:rsidRPr="00F2396E" w:rsidDel="00E5562A">
                <w:rPr>
                  <w:rFonts w:eastAsia="Calibri" w:cs="Times New Roman"/>
                  <w:bCs/>
                  <w:smallCaps/>
                  <w:szCs w:val="20"/>
                  <w:lang w:val="en-IN" w:eastAsia="en-IN" w:bidi="en-US"/>
                </w:rPr>
                <w:delText>Dr T. K. Mahato</w:delText>
              </w:r>
            </w:del>
          </w:p>
          <w:p w14:paraId="0791F55D" w14:textId="77777777" w:rsidR="00904839" w:rsidRPr="00F2396E" w:rsidDel="00E5562A" w:rsidRDefault="00904839" w:rsidP="00FE7F16">
            <w:pPr>
              <w:ind w:left="720" w:hanging="403"/>
              <w:jc w:val="left"/>
              <w:rPr>
                <w:del w:id="649" w:author="innovatiview" w:date="2024-05-27T16:24:00Z"/>
                <w:rFonts w:eastAsia="Calibri" w:cs="Times New Roman"/>
                <w:bCs/>
                <w:smallCaps/>
                <w:szCs w:val="20"/>
                <w:lang w:val="en-IN" w:eastAsia="en-IN" w:bidi="en-US"/>
              </w:rPr>
            </w:pPr>
            <w:del w:id="650" w:author="innovatiview" w:date="2024-05-27T16:24:00Z">
              <w:r w:rsidRPr="00F2396E" w:rsidDel="00E5562A">
                <w:rPr>
                  <w:rFonts w:eastAsia="Calibri" w:cs="Times New Roman"/>
                  <w:bCs/>
                  <w:smallCaps/>
                  <w:szCs w:val="20"/>
                  <w:lang w:val="en-IN" w:eastAsia="en-IN" w:bidi="en-US"/>
                </w:rPr>
                <w:delText>Dr G. Gunasekaran (</w:delText>
              </w:r>
              <w:r w:rsidRPr="00F2396E" w:rsidDel="00E5562A">
                <w:rPr>
                  <w:rFonts w:eastAsia="Calibri" w:cs="Times New Roman"/>
                  <w:bCs/>
                  <w:i/>
                  <w:iCs/>
                  <w:szCs w:val="20"/>
                  <w:lang w:val="en-IN" w:eastAsia="en-IN" w:bidi="en-US"/>
                </w:rPr>
                <w:delText>Alternate</w:delText>
              </w:r>
              <w:r w:rsidRPr="00F2396E" w:rsidDel="00E5562A">
                <w:rPr>
                  <w:rFonts w:eastAsia="Calibri" w:cs="Times New Roman"/>
                  <w:bCs/>
                  <w:szCs w:val="20"/>
                  <w:lang w:val="en-IN" w:eastAsia="en-IN" w:bidi="en-US"/>
                </w:rPr>
                <w:delText>)</w:delText>
              </w:r>
              <w:r w:rsidRPr="00F2396E" w:rsidDel="00E5562A">
                <w:rPr>
                  <w:rFonts w:eastAsia="Calibri" w:cs="Times New Roman"/>
                  <w:bCs/>
                  <w:smallCaps/>
                  <w:szCs w:val="20"/>
                  <w:lang w:val="en-IN" w:eastAsia="en-IN" w:bidi="en-US"/>
                </w:rPr>
                <w:delText xml:space="preserve">  </w:delText>
              </w:r>
            </w:del>
          </w:p>
        </w:tc>
      </w:tr>
      <w:tr w:rsidR="00904839" w:rsidRPr="00012A27" w:rsidDel="00E5562A" w14:paraId="4E196ED9" w14:textId="77777777" w:rsidTr="00D43D46">
        <w:trPr>
          <w:trHeight w:val="341"/>
          <w:del w:id="651" w:author="innovatiview" w:date="2024-05-27T16:24:00Z"/>
        </w:trPr>
        <w:tc>
          <w:tcPr>
            <w:tcW w:w="2618" w:type="pct"/>
          </w:tcPr>
          <w:p w14:paraId="6700298B" w14:textId="77777777" w:rsidR="00904839" w:rsidRPr="00F2396E" w:rsidDel="00E5562A" w:rsidRDefault="00904839" w:rsidP="00FE7F16">
            <w:pPr>
              <w:jc w:val="left"/>
              <w:rPr>
                <w:del w:id="652" w:author="innovatiview" w:date="2024-05-27T16:24:00Z"/>
                <w:rFonts w:eastAsia="Calibri" w:cs="Times New Roman"/>
                <w:bCs/>
                <w:szCs w:val="20"/>
                <w:lang w:val="en-IN" w:eastAsia="en-IN" w:bidi="en-US"/>
              </w:rPr>
            </w:pPr>
            <w:del w:id="653" w:author="innovatiview" w:date="2024-05-27T16:24:00Z">
              <w:r w:rsidRPr="00F2396E" w:rsidDel="00E5562A">
                <w:rPr>
                  <w:rFonts w:eastAsia="Calibri" w:cs="Times New Roman"/>
                  <w:bCs/>
                  <w:szCs w:val="20"/>
                  <w:lang w:val="en-IN" w:eastAsia="en-IN" w:bidi="en-US"/>
                </w:rPr>
                <w:delText>Office of the Micro Small &amp; Medium Enterprises (MSME), New Delhi</w:delText>
              </w:r>
            </w:del>
          </w:p>
        </w:tc>
        <w:tc>
          <w:tcPr>
            <w:tcW w:w="2382" w:type="pct"/>
          </w:tcPr>
          <w:p w14:paraId="0C46AB04" w14:textId="77777777" w:rsidR="00904839" w:rsidRPr="008B7D64" w:rsidDel="00E5562A" w:rsidRDefault="00904839" w:rsidP="00FE7F16">
            <w:pPr>
              <w:spacing w:after="0"/>
              <w:jc w:val="left"/>
              <w:rPr>
                <w:del w:id="654" w:author="innovatiview" w:date="2024-05-27T16:24:00Z"/>
                <w:rFonts w:eastAsia="Calibri" w:cs="Times New Roman"/>
                <w:bCs/>
                <w:smallCaps/>
                <w:szCs w:val="20"/>
                <w:lang w:val="it-IT" w:eastAsia="en-IN" w:bidi="en-US"/>
              </w:rPr>
            </w:pPr>
            <w:del w:id="655" w:author="innovatiview" w:date="2024-05-27T16:24:00Z">
              <w:r w:rsidRPr="008B7D64" w:rsidDel="00E5562A">
                <w:rPr>
                  <w:rFonts w:eastAsia="Calibri" w:cs="Times New Roman"/>
                  <w:bCs/>
                  <w:smallCaps/>
                  <w:szCs w:val="20"/>
                  <w:lang w:val="it-IT" w:eastAsia="en-IN" w:bidi="en-US"/>
                </w:rPr>
                <w:delText>Shrimati M. Annabackiam</w:delText>
              </w:r>
            </w:del>
          </w:p>
          <w:p w14:paraId="0E1B730D" w14:textId="77777777" w:rsidR="00904839" w:rsidRPr="008B7D64" w:rsidDel="00E5562A" w:rsidRDefault="00904839" w:rsidP="00FE7F16">
            <w:pPr>
              <w:spacing w:after="0"/>
              <w:jc w:val="left"/>
              <w:rPr>
                <w:del w:id="656" w:author="innovatiview" w:date="2024-05-27T16:24:00Z"/>
                <w:rFonts w:eastAsia="Calibri" w:cs="Times New Roman"/>
                <w:bCs/>
                <w:smallCaps/>
                <w:szCs w:val="20"/>
                <w:lang w:val="it-IT" w:eastAsia="en-IN" w:bidi="en-US"/>
              </w:rPr>
            </w:pPr>
            <w:del w:id="657" w:author="innovatiview" w:date="2024-05-27T16:24:00Z">
              <w:r w:rsidRPr="008B7D64" w:rsidDel="00E5562A">
                <w:rPr>
                  <w:rFonts w:eastAsia="Calibri" w:cs="Times New Roman"/>
                  <w:bCs/>
                  <w:smallCaps/>
                  <w:szCs w:val="20"/>
                  <w:lang w:val="it-IT" w:eastAsia="en-IN" w:bidi="en-US"/>
                </w:rPr>
                <w:delText xml:space="preserve">       Shrimati M. S. Rammiya (</w:delText>
              </w:r>
              <w:r w:rsidRPr="008B7D64" w:rsidDel="00E5562A">
                <w:rPr>
                  <w:rFonts w:eastAsia="Calibri" w:cs="Times New Roman"/>
                  <w:bCs/>
                  <w:i/>
                  <w:iCs/>
                  <w:szCs w:val="20"/>
                  <w:lang w:val="it-IT" w:eastAsia="en-IN" w:bidi="en-US"/>
                </w:rPr>
                <w:delText>Alternate)</w:delText>
              </w:r>
              <w:r w:rsidRPr="008B7D64" w:rsidDel="00E5562A">
                <w:rPr>
                  <w:rFonts w:eastAsia="Calibri" w:cs="Times New Roman"/>
                  <w:bCs/>
                  <w:smallCaps/>
                  <w:szCs w:val="20"/>
                  <w:lang w:val="it-IT" w:eastAsia="en-IN" w:bidi="en-US"/>
                </w:rPr>
                <w:delText xml:space="preserve"> </w:delText>
              </w:r>
            </w:del>
          </w:p>
        </w:tc>
      </w:tr>
      <w:tr w:rsidR="00904839" w:rsidRPr="00BA6324" w:rsidDel="00E5562A" w14:paraId="37B87C74" w14:textId="77777777" w:rsidTr="00D43D46">
        <w:trPr>
          <w:trHeight w:val="341"/>
          <w:del w:id="658" w:author="innovatiview" w:date="2024-05-27T16:24:00Z"/>
        </w:trPr>
        <w:tc>
          <w:tcPr>
            <w:tcW w:w="2618" w:type="pct"/>
          </w:tcPr>
          <w:p w14:paraId="40BE4C5B" w14:textId="77777777" w:rsidR="00904839" w:rsidRPr="003A6185" w:rsidDel="00E5562A" w:rsidRDefault="00904839" w:rsidP="00FE7F16">
            <w:pPr>
              <w:jc w:val="left"/>
              <w:rPr>
                <w:del w:id="659" w:author="innovatiview" w:date="2024-05-27T16:24:00Z"/>
                <w:rFonts w:eastAsia="Calibri" w:cs="Times New Roman"/>
                <w:bCs/>
                <w:szCs w:val="20"/>
                <w:lang w:val="en-IN" w:eastAsia="en-IN" w:bidi="en-US"/>
              </w:rPr>
            </w:pPr>
            <w:del w:id="660" w:author="innovatiview" w:date="2024-05-27T16:24:00Z">
              <w:r w:rsidRPr="003A6185" w:rsidDel="00E5562A">
                <w:rPr>
                  <w:rFonts w:eastAsia="Calibri" w:cs="Times New Roman"/>
                  <w:bCs/>
                  <w:szCs w:val="20"/>
                  <w:lang w:val="en-IN" w:eastAsia="en-IN" w:bidi="en-US"/>
                </w:rPr>
                <w:delText>Pidilite Indusries Ltd, Mumbai</w:delText>
              </w:r>
            </w:del>
          </w:p>
        </w:tc>
        <w:tc>
          <w:tcPr>
            <w:tcW w:w="2382" w:type="pct"/>
          </w:tcPr>
          <w:p w14:paraId="5F840A83" w14:textId="77777777" w:rsidR="00904839" w:rsidRPr="003A6185" w:rsidDel="00E5562A" w:rsidRDefault="00904839" w:rsidP="00FE7F16">
            <w:pPr>
              <w:spacing w:after="0"/>
              <w:jc w:val="left"/>
              <w:rPr>
                <w:del w:id="661" w:author="innovatiview" w:date="2024-05-27T16:24:00Z"/>
                <w:rFonts w:eastAsia="Calibri" w:cs="Times New Roman"/>
                <w:bCs/>
                <w:smallCaps/>
                <w:szCs w:val="20"/>
                <w:lang w:val="en-IN" w:eastAsia="en-IN" w:bidi="en-US"/>
              </w:rPr>
            </w:pPr>
            <w:del w:id="662" w:author="innovatiview" w:date="2024-05-27T16:24:00Z">
              <w:r w:rsidRPr="003A6185" w:rsidDel="00E5562A">
                <w:rPr>
                  <w:rFonts w:eastAsia="Calibri" w:cs="Times New Roman"/>
                  <w:bCs/>
                  <w:smallCaps/>
                  <w:szCs w:val="20"/>
                  <w:lang w:val="en-IN" w:eastAsia="en-IN" w:bidi="en-US"/>
                </w:rPr>
                <w:delText>Shri Ramesh Kashyap</w:delText>
              </w:r>
            </w:del>
          </w:p>
          <w:p w14:paraId="67941A0E" w14:textId="77777777" w:rsidR="00904839" w:rsidRPr="003A6185" w:rsidDel="00E5562A" w:rsidRDefault="00904839" w:rsidP="00FE7F16">
            <w:pPr>
              <w:ind w:firstLine="317"/>
              <w:jc w:val="left"/>
              <w:rPr>
                <w:del w:id="663" w:author="innovatiview" w:date="2024-05-27T16:24:00Z"/>
                <w:rFonts w:eastAsia="Calibri" w:cs="Times New Roman"/>
                <w:bCs/>
                <w:smallCaps/>
                <w:szCs w:val="20"/>
                <w:lang w:val="en-IN" w:eastAsia="en-IN" w:bidi="en-US"/>
              </w:rPr>
            </w:pPr>
            <w:del w:id="664" w:author="innovatiview" w:date="2024-05-27T16:24:00Z">
              <w:r w:rsidRPr="003A6185" w:rsidDel="00E5562A">
                <w:rPr>
                  <w:rFonts w:eastAsia="Calibri" w:cs="Times New Roman"/>
                  <w:bCs/>
                  <w:smallCaps/>
                  <w:szCs w:val="20"/>
                  <w:lang w:val="en-IN" w:eastAsia="en-IN" w:bidi="en-US"/>
                </w:rPr>
                <w:delText>Shri Sushant Pangam (</w:delText>
              </w:r>
              <w:r w:rsidRPr="003A6185" w:rsidDel="00E5562A">
                <w:rPr>
                  <w:rFonts w:eastAsia="Calibri" w:cs="Times New Roman"/>
                  <w:bCs/>
                  <w:i/>
                  <w:iCs/>
                  <w:szCs w:val="20"/>
                  <w:lang w:val="en-IN" w:eastAsia="en-IN" w:bidi="en-US"/>
                </w:rPr>
                <w:delText>Alternate</w:delText>
              </w:r>
              <w:r w:rsidRPr="003A6185" w:rsidDel="00E5562A">
                <w:rPr>
                  <w:rFonts w:eastAsia="Calibri" w:cs="Times New Roman"/>
                  <w:bCs/>
                  <w:szCs w:val="20"/>
                  <w:lang w:val="en-IN" w:eastAsia="en-IN" w:bidi="en-US"/>
                </w:rPr>
                <w:delText>)</w:delText>
              </w:r>
              <w:r w:rsidRPr="003A6185" w:rsidDel="00E5562A">
                <w:rPr>
                  <w:rFonts w:eastAsia="Calibri" w:cs="Times New Roman"/>
                  <w:bCs/>
                  <w:smallCaps/>
                  <w:szCs w:val="20"/>
                  <w:lang w:val="en-IN" w:eastAsia="en-IN" w:bidi="en-US"/>
                </w:rPr>
                <w:delText xml:space="preserve">  </w:delText>
              </w:r>
            </w:del>
          </w:p>
        </w:tc>
      </w:tr>
      <w:tr w:rsidR="00904839" w:rsidRPr="00BA6324" w:rsidDel="00E5562A" w14:paraId="3BE2390D" w14:textId="77777777" w:rsidTr="00D43D46">
        <w:trPr>
          <w:trHeight w:val="341"/>
          <w:del w:id="665" w:author="innovatiview" w:date="2024-05-27T16:24:00Z"/>
        </w:trPr>
        <w:tc>
          <w:tcPr>
            <w:tcW w:w="2618" w:type="pct"/>
          </w:tcPr>
          <w:p w14:paraId="3B8B4129" w14:textId="77777777" w:rsidR="00904839" w:rsidRPr="00B940B4" w:rsidDel="00E5562A" w:rsidRDefault="00904839" w:rsidP="00FE7F16">
            <w:pPr>
              <w:jc w:val="left"/>
              <w:rPr>
                <w:del w:id="666" w:author="innovatiview" w:date="2024-05-27T16:24:00Z"/>
                <w:rFonts w:eastAsia="Calibri" w:cs="Times New Roman"/>
                <w:bCs/>
                <w:szCs w:val="20"/>
                <w:lang w:val="en-IN" w:eastAsia="en-IN" w:bidi="en-US"/>
              </w:rPr>
            </w:pPr>
            <w:del w:id="667" w:author="innovatiview" w:date="2024-05-27T16:24:00Z">
              <w:r w:rsidRPr="00B940B4" w:rsidDel="00E5562A">
                <w:rPr>
                  <w:rFonts w:eastAsia="Calibri" w:cs="Times New Roman"/>
                  <w:bCs/>
                  <w:szCs w:val="20"/>
                  <w:lang w:eastAsia="en-IN" w:bidi="en-US"/>
                </w:rPr>
                <w:delText xml:space="preserve">Research Designs &amp; Standards Organization, Lucknow                 </w:delText>
              </w:r>
            </w:del>
          </w:p>
        </w:tc>
        <w:tc>
          <w:tcPr>
            <w:tcW w:w="2382" w:type="pct"/>
          </w:tcPr>
          <w:p w14:paraId="684FA59F" w14:textId="781D4A48" w:rsidR="00904839" w:rsidRPr="00B940B4" w:rsidDel="00E5562A" w:rsidRDefault="00904839" w:rsidP="00FE7F16">
            <w:pPr>
              <w:spacing w:after="0"/>
              <w:jc w:val="left"/>
              <w:rPr>
                <w:del w:id="668" w:author="innovatiview" w:date="2024-05-27T16:24:00Z"/>
                <w:rFonts w:eastAsia="Calibri" w:cs="Times New Roman"/>
                <w:bCs/>
                <w:smallCaps/>
                <w:szCs w:val="20"/>
                <w:lang w:eastAsia="en-IN" w:bidi="en-US"/>
              </w:rPr>
            </w:pPr>
            <w:del w:id="669" w:author="innovatiview" w:date="2024-05-27T16:24:00Z">
              <w:r w:rsidRPr="00B940B4" w:rsidDel="00E5562A">
                <w:rPr>
                  <w:rFonts w:eastAsia="Calibri" w:cs="Times New Roman"/>
                  <w:bCs/>
                  <w:smallCaps/>
                  <w:szCs w:val="20"/>
                  <w:lang w:eastAsia="en-IN" w:bidi="en-US"/>
                </w:rPr>
                <w:delText>Shri P K Bala</w:delText>
              </w:r>
            </w:del>
          </w:p>
          <w:p w14:paraId="5291BBE6" w14:textId="1C81F805" w:rsidR="00904839" w:rsidRPr="00B940B4" w:rsidDel="00E5562A" w:rsidRDefault="00904839" w:rsidP="00FE7F16">
            <w:pPr>
              <w:ind w:left="296"/>
              <w:jc w:val="left"/>
              <w:rPr>
                <w:del w:id="670" w:author="innovatiview" w:date="2024-05-27T16:24:00Z"/>
                <w:rFonts w:eastAsia="Calibri" w:cs="Times New Roman"/>
                <w:bCs/>
                <w:smallCaps/>
                <w:szCs w:val="20"/>
                <w:lang w:val="en-IN" w:eastAsia="en-IN" w:bidi="en-US"/>
              </w:rPr>
            </w:pPr>
            <w:del w:id="671" w:author="innovatiview" w:date="2024-05-27T16:24:00Z">
              <w:r w:rsidRPr="00B940B4" w:rsidDel="00E5562A">
                <w:rPr>
                  <w:rFonts w:eastAsia="Calibri" w:cs="Times New Roman"/>
                  <w:bCs/>
                  <w:smallCaps/>
                  <w:szCs w:val="20"/>
                  <w:lang w:eastAsia="en-IN" w:bidi="en-US"/>
                </w:rPr>
                <w:delText xml:space="preserve">Shri K P Singh </w:delText>
              </w:r>
              <w:r w:rsidRPr="00B940B4" w:rsidDel="00E5562A">
                <w:rPr>
                  <w:rFonts w:eastAsia="Calibri" w:cs="Times New Roman"/>
                  <w:bCs/>
                  <w:smallCaps/>
                  <w:szCs w:val="20"/>
                  <w:lang w:val="en-IN" w:eastAsia="en-IN" w:bidi="en-US"/>
                </w:rPr>
                <w:delText>(</w:delText>
              </w:r>
              <w:r w:rsidRPr="00B940B4" w:rsidDel="00E5562A">
                <w:rPr>
                  <w:rFonts w:eastAsia="Calibri" w:cs="Times New Roman"/>
                  <w:bCs/>
                  <w:i/>
                  <w:iCs/>
                  <w:szCs w:val="20"/>
                  <w:lang w:val="en-IN" w:eastAsia="en-IN" w:bidi="en-US"/>
                </w:rPr>
                <w:delText>Alternate</w:delText>
              </w:r>
              <w:r w:rsidRPr="00B940B4" w:rsidDel="00E5562A">
                <w:rPr>
                  <w:rFonts w:eastAsia="Calibri" w:cs="Times New Roman"/>
                  <w:bCs/>
                  <w:szCs w:val="20"/>
                  <w:lang w:val="en-IN" w:eastAsia="en-IN" w:bidi="en-US"/>
                </w:rPr>
                <w:delText>)</w:delText>
              </w:r>
              <w:r w:rsidRPr="00B940B4" w:rsidDel="00E5562A">
                <w:rPr>
                  <w:rFonts w:eastAsia="Calibri" w:cs="Times New Roman"/>
                  <w:bCs/>
                  <w:smallCaps/>
                  <w:szCs w:val="20"/>
                  <w:lang w:val="en-IN" w:eastAsia="en-IN" w:bidi="en-US"/>
                </w:rPr>
                <w:delText xml:space="preserve">  </w:delText>
              </w:r>
              <w:r w:rsidRPr="00B940B4" w:rsidDel="00E5562A">
                <w:rPr>
                  <w:rFonts w:eastAsia="Calibri" w:cs="Times New Roman"/>
                  <w:bCs/>
                  <w:smallCaps/>
                  <w:szCs w:val="20"/>
                  <w:lang w:eastAsia="en-IN" w:bidi="en-US"/>
                </w:rPr>
                <w:delText xml:space="preserve">        </w:delText>
              </w:r>
            </w:del>
          </w:p>
        </w:tc>
      </w:tr>
      <w:tr w:rsidR="00904839" w:rsidRPr="00BA6324" w:rsidDel="00E5562A" w14:paraId="4FEFB1C7" w14:textId="77777777" w:rsidTr="00D43D46">
        <w:trPr>
          <w:trHeight w:val="341"/>
          <w:del w:id="672" w:author="innovatiview" w:date="2024-05-27T16:24:00Z"/>
        </w:trPr>
        <w:tc>
          <w:tcPr>
            <w:tcW w:w="2618" w:type="pct"/>
          </w:tcPr>
          <w:p w14:paraId="70B38109" w14:textId="77777777" w:rsidR="00904839" w:rsidRPr="00F90265" w:rsidDel="00E5562A" w:rsidRDefault="00904839" w:rsidP="00FE7F16">
            <w:pPr>
              <w:jc w:val="left"/>
              <w:rPr>
                <w:del w:id="673" w:author="innovatiview" w:date="2024-05-27T16:24:00Z"/>
                <w:rFonts w:eastAsia="Calibri" w:cs="Times New Roman"/>
                <w:bCs/>
                <w:szCs w:val="20"/>
                <w:lang w:val="en-IN" w:eastAsia="en-IN" w:bidi="en-US"/>
              </w:rPr>
            </w:pPr>
            <w:del w:id="674" w:author="innovatiview" w:date="2024-05-27T16:24:00Z">
              <w:r w:rsidRPr="00F90265" w:rsidDel="00E5562A">
                <w:rPr>
                  <w:rFonts w:eastAsia="Calibri" w:cs="Times New Roman"/>
                  <w:bCs/>
                  <w:szCs w:val="20"/>
                  <w:lang w:val="en-IN" w:eastAsia="en-IN" w:bidi="en-US"/>
                </w:rPr>
                <w:delText>Shriram Institute for Indl. Research, Delhi</w:delText>
              </w:r>
            </w:del>
          </w:p>
        </w:tc>
        <w:tc>
          <w:tcPr>
            <w:tcW w:w="2382" w:type="pct"/>
          </w:tcPr>
          <w:p w14:paraId="316A23E4" w14:textId="77777777" w:rsidR="00904839" w:rsidRPr="00F90265" w:rsidDel="00E5562A" w:rsidRDefault="00904839" w:rsidP="00FE7F16">
            <w:pPr>
              <w:jc w:val="left"/>
              <w:rPr>
                <w:del w:id="675" w:author="innovatiview" w:date="2024-05-27T16:24:00Z"/>
                <w:rFonts w:eastAsia="Calibri" w:cs="Times New Roman"/>
                <w:bCs/>
                <w:smallCaps/>
                <w:szCs w:val="20"/>
                <w:lang w:val="en-IN" w:eastAsia="en-IN" w:bidi="en-US"/>
              </w:rPr>
            </w:pPr>
            <w:del w:id="676" w:author="innovatiview" w:date="2024-05-27T16:24:00Z">
              <w:r w:rsidRPr="00F90265" w:rsidDel="00E5562A">
                <w:rPr>
                  <w:rFonts w:eastAsia="Calibri" w:cs="Times New Roman"/>
                  <w:bCs/>
                  <w:smallCaps/>
                  <w:szCs w:val="20"/>
                  <w:lang w:eastAsia="en-IN" w:bidi="en-US"/>
                </w:rPr>
                <w:delText xml:space="preserve">Shri Mohan Singh Chauhan  </w:delText>
              </w:r>
            </w:del>
          </w:p>
        </w:tc>
      </w:tr>
      <w:tr w:rsidR="00904839" w:rsidRPr="00BA6324" w:rsidDel="00E5562A" w14:paraId="3F7F4599" w14:textId="77777777" w:rsidTr="00D43D46">
        <w:trPr>
          <w:trHeight w:val="738"/>
          <w:del w:id="677" w:author="innovatiview" w:date="2024-05-27T16:24:00Z"/>
        </w:trPr>
        <w:tc>
          <w:tcPr>
            <w:tcW w:w="2618" w:type="pct"/>
          </w:tcPr>
          <w:p w14:paraId="3983F1DD" w14:textId="77777777" w:rsidR="00904839" w:rsidRPr="00A01B12" w:rsidDel="00E5562A" w:rsidRDefault="00904839" w:rsidP="00FE7F16">
            <w:pPr>
              <w:jc w:val="left"/>
              <w:rPr>
                <w:del w:id="678" w:author="innovatiview" w:date="2024-05-27T16:24:00Z"/>
                <w:rFonts w:eastAsia="Calibri" w:cs="Times New Roman"/>
                <w:bCs/>
                <w:szCs w:val="20"/>
                <w:lang w:val="en-IN" w:eastAsia="en-IN" w:bidi="en-US"/>
              </w:rPr>
            </w:pPr>
            <w:del w:id="679" w:author="innovatiview" w:date="2024-05-27T16:24:00Z">
              <w:r w:rsidRPr="00A01B12" w:rsidDel="00E5562A">
                <w:rPr>
                  <w:rFonts w:eastAsia="Calibri" w:cs="Times New Roman"/>
                  <w:szCs w:val="20"/>
                  <w:lang w:val="fr-FR" w:eastAsia="en-IN" w:bidi="hi-IN"/>
                </w:rPr>
                <w:delText>SSPC India Chapter, Kolkata</w:delText>
              </w:r>
            </w:del>
          </w:p>
        </w:tc>
        <w:tc>
          <w:tcPr>
            <w:tcW w:w="2382" w:type="pct"/>
          </w:tcPr>
          <w:p w14:paraId="15E28B92" w14:textId="77777777" w:rsidR="00904839" w:rsidRPr="00A01B12" w:rsidDel="00E5562A" w:rsidRDefault="00904839" w:rsidP="00FE7F16">
            <w:pPr>
              <w:spacing w:after="0"/>
              <w:jc w:val="left"/>
              <w:rPr>
                <w:del w:id="680" w:author="innovatiview" w:date="2024-05-27T16:24:00Z"/>
                <w:rFonts w:eastAsia="Calibri" w:cs="Times New Roman"/>
                <w:bCs/>
                <w:smallCaps/>
                <w:szCs w:val="20"/>
                <w:lang w:val="en-IN" w:eastAsia="en-IN" w:bidi="en-US"/>
              </w:rPr>
            </w:pPr>
            <w:del w:id="681" w:author="innovatiview" w:date="2024-05-27T16:24:00Z">
              <w:r w:rsidRPr="00A01B12" w:rsidDel="00E5562A">
                <w:rPr>
                  <w:rFonts w:eastAsia="Calibri" w:cs="Times New Roman"/>
                  <w:bCs/>
                  <w:smallCaps/>
                  <w:szCs w:val="20"/>
                  <w:lang w:val="en-IN" w:eastAsia="en-IN" w:bidi="en-US"/>
                </w:rPr>
                <w:delText>Dr Buddhadeb Duari</w:delText>
              </w:r>
            </w:del>
          </w:p>
          <w:p w14:paraId="2F11232D" w14:textId="77777777" w:rsidR="00904839" w:rsidRPr="00A01B12" w:rsidDel="00E5562A" w:rsidRDefault="00904839" w:rsidP="00FE7F16">
            <w:pPr>
              <w:ind w:firstLine="317"/>
              <w:jc w:val="left"/>
              <w:rPr>
                <w:del w:id="682" w:author="innovatiview" w:date="2024-05-27T16:24:00Z"/>
                <w:rFonts w:eastAsia="Calibri" w:cs="Times New Roman"/>
                <w:bCs/>
                <w:smallCaps/>
                <w:szCs w:val="20"/>
                <w:lang w:val="en-IN" w:eastAsia="en-IN" w:bidi="en-US"/>
              </w:rPr>
            </w:pPr>
            <w:del w:id="683" w:author="innovatiview" w:date="2024-05-27T16:24:00Z">
              <w:r w:rsidRPr="00A01B12" w:rsidDel="00E5562A">
                <w:rPr>
                  <w:rFonts w:eastAsia="Calibri" w:cs="Times New Roman"/>
                  <w:bCs/>
                  <w:smallCaps/>
                  <w:szCs w:val="20"/>
                  <w:lang w:val="en-IN" w:eastAsia="en-IN" w:bidi="en-US"/>
                </w:rPr>
                <w:delText>Shri Anil Singh (</w:delText>
              </w:r>
              <w:r w:rsidRPr="00A01B12" w:rsidDel="00E5562A">
                <w:rPr>
                  <w:rFonts w:eastAsia="Calibri" w:cs="Times New Roman"/>
                  <w:bCs/>
                  <w:i/>
                  <w:iCs/>
                  <w:szCs w:val="20"/>
                  <w:lang w:val="en-IN" w:eastAsia="en-IN" w:bidi="en-US"/>
                </w:rPr>
                <w:delText>Alternate</w:delText>
              </w:r>
              <w:r w:rsidRPr="00A01B12" w:rsidDel="00E5562A">
                <w:rPr>
                  <w:rFonts w:eastAsia="Calibri" w:cs="Times New Roman"/>
                  <w:bCs/>
                  <w:szCs w:val="20"/>
                  <w:lang w:val="en-IN" w:eastAsia="en-IN" w:bidi="en-US"/>
                </w:rPr>
                <w:delText>)</w:delText>
              </w:r>
              <w:r w:rsidRPr="00A01B12" w:rsidDel="00E5562A">
                <w:rPr>
                  <w:rFonts w:eastAsia="Calibri" w:cs="Times New Roman"/>
                  <w:bCs/>
                  <w:smallCaps/>
                  <w:szCs w:val="20"/>
                  <w:lang w:val="en-IN" w:eastAsia="en-IN" w:bidi="en-US"/>
                </w:rPr>
                <w:delText xml:space="preserve">  </w:delText>
              </w:r>
            </w:del>
          </w:p>
        </w:tc>
      </w:tr>
      <w:tr w:rsidR="00904839" w:rsidRPr="00BA6324" w:rsidDel="00E5562A" w14:paraId="5DB495A7" w14:textId="77777777" w:rsidTr="00D43D46">
        <w:trPr>
          <w:trHeight w:val="341"/>
          <w:del w:id="684" w:author="innovatiview" w:date="2024-05-27T16:24:00Z"/>
        </w:trPr>
        <w:tc>
          <w:tcPr>
            <w:tcW w:w="2618" w:type="pct"/>
          </w:tcPr>
          <w:p w14:paraId="109DC6AB" w14:textId="77777777" w:rsidR="00904839" w:rsidRPr="00650169" w:rsidDel="00E5562A" w:rsidRDefault="00904839" w:rsidP="00FE7F16">
            <w:pPr>
              <w:jc w:val="left"/>
              <w:rPr>
                <w:del w:id="685" w:author="innovatiview" w:date="2024-05-27T16:24:00Z"/>
                <w:rFonts w:eastAsia="Calibri" w:cs="Times New Roman"/>
                <w:szCs w:val="20"/>
                <w:lang w:val="fr-FR" w:eastAsia="en-IN" w:bidi="hi-IN"/>
              </w:rPr>
            </w:pPr>
            <w:del w:id="686" w:author="innovatiview" w:date="2024-05-27T16:24:00Z">
              <w:r w:rsidRPr="00650169" w:rsidDel="00E5562A">
                <w:rPr>
                  <w:rFonts w:eastAsia="Calibri" w:cs="Times New Roman"/>
                  <w:bCs/>
                  <w:szCs w:val="20"/>
                  <w:lang w:val="en-IN" w:eastAsia="en-IN" w:bidi="en-US"/>
                </w:rPr>
                <w:delText xml:space="preserve">The Shipping Corporation of India Ltd, Mumbai               </w:delText>
              </w:r>
            </w:del>
          </w:p>
        </w:tc>
        <w:tc>
          <w:tcPr>
            <w:tcW w:w="2382" w:type="pct"/>
          </w:tcPr>
          <w:p w14:paraId="0FDB378F" w14:textId="77777777" w:rsidR="00904839" w:rsidRPr="00650169" w:rsidDel="00E5562A" w:rsidRDefault="00904839" w:rsidP="00FE7F16">
            <w:pPr>
              <w:spacing w:after="0"/>
              <w:jc w:val="left"/>
              <w:rPr>
                <w:del w:id="687" w:author="innovatiview" w:date="2024-05-27T16:24:00Z"/>
                <w:rFonts w:eastAsia="Calibri" w:cs="Times New Roman"/>
                <w:bCs/>
                <w:smallCaps/>
                <w:szCs w:val="20"/>
                <w:lang w:val="en-IN" w:eastAsia="en-IN" w:bidi="en-US"/>
              </w:rPr>
            </w:pPr>
            <w:del w:id="688" w:author="innovatiview" w:date="2024-05-27T16:24:00Z">
              <w:r w:rsidRPr="00650169" w:rsidDel="00E5562A">
                <w:rPr>
                  <w:rFonts w:eastAsia="Calibri" w:cs="Times New Roman"/>
                  <w:bCs/>
                  <w:smallCaps/>
                  <w:szCs w:val="20"/>
                  <w:lang w:val="en-IN" w:eastAsia="en-IN" w:bidi="en-US"/>
                </w:rPr>
                <w:delText xml:space="preserve">Shri N. K.Tripathi  </w:delText>
              </w:r>
            </w:del>
          </w:p>
          <w:p w14:paraId="67EF2D95" w14:textId="77777777" w:rsidR="00904839" w:rsidRPr="00650169" w:rsidDel="00E5562A" w:rsidRDefault="00904839" w:rsidP="00FE7F16">
            <w:pPr>
              <w:ind w:firstLine="317"/>
              <w:jc w:val="left"/>
              <w:rPr>
                <w:del w:id="689" w:author="innovatiview" w:date="2024-05-27T16:24:00Z"/>
                <w:rFonts w:eastAsia="Calibri" w:cs="Times New Roman"/>
                <w:bCs/>
                <w:smallCaps/>
                <w:szCs w:val="20"/>
                <w:lang w:val="en-IN" w:eastAsia="en-IN" w:bidi="en-US"/>
              </w:rPr>
            </w:pPr>
            <w:del w:id="690" w:author="innovatiview" w:date="2024-05-27T16:24:00Z">
              <w:r w:rsidRPr="00650169" w:rsidDel="00E5562A">
                <w:rPr>
                  <w:rFonts w:eastAsia="Calibri" w:cs="Times New Roman"/>
                  <w:bCs/>
                  <w:smallCaps/>
                  <w:szCs w:val="20"/>
                  <w:lang w:val="en-IN" w:eastAsia="en-IN" w:bidi="en-US"/>
                </w:rPr>
                <w:delText>Shri Sushil Oraon (</w:delText>
              </w:r>
              <w:r w:rsidRPr="00650169" w:rsidDel="00E5562A">
                <w:rPr>
                  <w:rFonts w:eastAsia="Calibri" w:cs="Times New Roman"/>
                  <w:bCs/>
                  <w:i/>
                  <w:iCs/>
                  <w:szCs w:val="20"/>
                  <w:lang w:val="en-IN" w:eastAsia="en-IN" w:bidi="en-US"/>
                </w:rPr>
                <w:delText>Alternate</w:delText>
              </w:r>
              <w:r w:rsidRPr="00650169" w:rsidDel="00E5562A">
                <w:rPr>
                  <w:rFonts w:eastAsia="Calibri" w:cs="Times New Roman"/>
                  <w:bCs/>
                  <w:szCs w:val="20"/>
                  <w:lang w:val="en-IN" w:eastAsia="en-IN" w:bidi="en-US"/>
                </w:rPr>
                <w:delText>)</w:delText>
              </w:r>
              <w:r w:rsidRPr="00650169" w:rsidDel="00E5562A">
                <w:rPr>
                  <w:rFonts w:eastAsia="Calibri" w:cs="Times New Roman"/>
                  <w:bCs/>
                  <w:smallCaps/>
                  <w:szCs w:val="20"/>
                  <w:lang w:val="en-IN" w:eastAsia="en-IN" w:bidi="en-US"/>
                </w:rPr>
                <w:delText xml:space="preserve">  </w:delText>
              </w:r>
            </w:del>
          </w:p>
        </w:tc>
      </w:tr>
      <w:tr w:rsidR="00904839" w:rsidRPr="00BA6324" w:rsidDel="00E5562A" w14:paraId="712C0B5C" w14:textId="77777777" w:rsidTr="00D43D46">
        <w:trPr>
          <w:trHeight w:val="341"/>
          <w:del w:id="691" w:author="innovatiview" w:date="2024-05-27T16:24:00Z"/>
        </w:trPr>
        <w:tc>
          <w:tcPr>
            <w:tcW w:w="2618" w:type="pct"/>
            <w:hideMark/>
          </w:tcPr>
          <w:p w14:paraId="73DE106A" w14:textId="77777777" w:rsidR="00904839" w:rsidRPr="00CD38E1" w:rsidDel="00E5562A" w:rsidRDefault="00904839" w:rsidP="00FE7F16">
            <w:pPr>
              <w:jc w:val="left"/>
              <w:rPr>
                <w:del w:id="692" w:author="innovatiview" w:date="2024-05-27T16:24:00Z"/>
                <w:rFonts w:eastAsia="Calibri" w:cs="Times New Roman"/>
                <w:bCs/>
                <w:szCs w:val="20"/>
                <w:lang w:val="en-IN" w:eastAsia="en-IN" w:bidi="en-US"/>
              </w:rPr>
            </w:pPr>
            <w:del w:id="693" w:author="innovatiview" w:date="2024-05-27T16:24:00Z">
              <w:r w:rsidRPr="00CD38E1" w:rsidDel="00E5562A">
                <w:rPr>
                  <w:rFonts w:eastAsia="Calibri" w:cs="Times New Roman"/>
                  <w:bCs/>
                  <w:szCs w:val="20"/>
                  <w:lang w:eastAsia="en-IN" w:bidi="en-US"/>
                </w:rPr>
                <w:delText xml:space="preserve">Voluntary Organisation in Interest of Consumer Education (VOICE), New Delhi </w:delText>
              </w:r>
            </w:del>
          </w:p>
        </w:tc>
        <w:tc>
          <w:tcPr>
            <w:tcW w:w="2382" w:type="pct"/>
            <w:hideMark/>
          </w:tcPr>
          <w:p w14:paraId="2928B02A" w14:textId="77777777" w:rsidR="00904839" w:rsidDel="00E5562A" w:rsidRDefault="00904839" w:rsidP="00FE7F16">
            <w:pPr>
              <w:jc w:val="left"/>
              <w:rPr>
                <w:del w:id="694" w:author="innovatiview" w:date="2024-05-27T16:24:00Z"/>
                <w:rFonts w:eastAsia="Calibri" w:cs="Times New Roman"/>
                <w:bCs/>
                <w:smallCaps/>
                <w:szCs w:val="20"/>
                <w:lang w:eastAsia="en-IN" w:bidi="hi-IN"/>
              </w:rPr>
            </w:pPr>
            <w:del w:id="695" w:author="innovatiview" w:date="2024-05-27T16:24:00Z">
              <w:r w:rsidRPr="00CD38E1" w:rsidDel="00E5562A">
                <w:rPr>
                  <w:rFonts w:eastAsia="Calibri" w:cs="Times New Roman"/>
                  <w:bCs/>
                  <w:smallCaps/>
                  <w:szCs w:val="20"/>
                  <w:lang w:eastAsia="en-IN" w:bidi="hi-IN"/>
                </w:rPr>
                <w:delText>Shri M A U Khan</w:delText>
              </w:r>
            </w:del>
          </w:p>
          <w:p w14:paraId="18FB0644" w14:textId="77777777" w:rsidR="00904839" w:rsidRPr="00E61829" w:rsidDel="00E5562A" w:rsidRDefault="00904839" w:rsidP="00FE7F16">
            <w:pPr>
              <w:jc w:val="left"/>
              <w:rPr>
                <w:del w:id="696" w:author="innovatiview" w:date="2024-05-27T16:24:00Z"/>
                <w:rFonts w:eastAsia="Calibri" w:cs="Times New Roman"/>
                <w:bCs/>
                <w:smallCaps/>
                <w:szCs w:val="20"/>
                <w:lang w:eastAsia="en-IN" w:bidi="hi-IN"/>
              </w:rPr>
            </w:pPr>
            <w:del w:id="697" w:author="innovatiview" w:date="2024-05-27T16:24:00Z">
              <w:r w:rsidRPr="00E61829" w:rsidDel="00E5562A">
                <w:rPr>
                  <w:rFonts w:eastAsia="Calibri" w:cs="Times New Roman"/>
                  <w:bCs/>
                  <w:smallCaps/>
                  <w:szCs w:val="20"/>
                  <w:lang w:eastAsia="en-IN" w:bidi="hi-IN"/>
                </w:rPr>
                <w:delText>Dr. Rajiv Jha</w:delText>
              </w:r>
              <w:r w:rsidDel="00E5562A">
                <w:rPr>
                  <w:rFonts w:eastAsia="Calibri" w:cs="Times New Roman"/>
                  <w:bCs/>
                  <w:smallCaps/>
                  <w:szCs w:val="20"/>
                  <w:lang w:eastAsia="en-IN" w:bidi="hi-IN"/>
                </w:rPr>
                <w:delText xml:space="preserve"> </w:delText>
              </w:r>
              <w:r w:rsidRPr="00650169" w:rsidDel="00E5562A">
                <w:rPr>
                  <w:rFonts w:eastAsia="Calibri" w:cs="Times New Roman"/>
                  <w:bCs/>
                  <w:smallCaps/>
                  <w:szCs w:val="20"/>
                  <w:lang w:val="en-IN" w:eastAsia="en-IN" w:bidi="en-US"/>
                </w:rPr>
                <w:delText>(</w:delText>
              </w:r>
              <w:r w:rsidRPr="00650169" w:rsidDel="00E5562A">
                <w:rPr>
                  <w:rFonts w:eastAsia="Calibri" w:cs="Times New Roman"/>
                  <w:bCs/>
                  <w:i/>
                  <w:iCs/>
                  <w:szCs w:val="20"/>
                  <w:lang w:val="en-IN" w:eastAsia="en-IN" w:bidi="en-US"/>
                </w:rPr>
                <w:delText>Alternate</w:delText>
              </w:r>
              <w:r w:rsidRPr="00650169" w:rsidDel="00E5562A">
                <w:rPr>
                  <w:rFonts w:eastAsia="Calibri" w:cs="Times New Roman"/>
                  <w:bCs/>
                  <w:szCs w:val="20"/>
                  <w:lang w:val="en-IN" w:eastAsia="en-IN" w:bidi="en-US"/>
                </w:rPr>
                <w:delText>)</w:delText>
              </w:r>
              <w:r w:rsidRPr="00650169" w:rsidDel="00E5562A">
                <w:rPr>
                  <w:rFonts w:eastAsia="Calibri" w:cs="Times New Roman"/>
                  <w:bCs/>
                  <w:smallCaps/>
                  <w:szCs w:val="20"/>
                  <w:lang w:val="en-IN" w:eastAsia="en-IN" w:bidi="en-US"/>
                </w:rPr>
                <w:delText xml:space="preserve">  </w:delText>
              </w:r>
            </w:del>
          </w:p>
        </w:tc>
      </w:tr>
      <w:tr w:rsidR="00904839" w:rsidRPr="00BA6324" w14:paraId="7209E3EA" w14:textId="77777777" w:rsidTr="00D43D46">
        <w:trPr>
          <w:trHeight w:val="341"/>
        </w:trPr>
        <w:tc>
          <w:tcPr>
            <w:tcW w:w="2618" w:type="pct"/>
            <w:hideMark/>
          </w:tcPr>
          <w:p w14:paraId="41BCAC27" w14:textId="77777777" w:rsidR="00904839" w:rsidRPr="00BA6324" w:rsidRDefault="00904839" w:rsidP="00FE7F16">
            <w:pPr>
              <w:jc w:val="left"/>
              <w:rPr>
                <w:rFonts w:eastAsia="Calibri" w:cs="Times New Roman"/>
                <w:bCs/>
                <w:szCs w:val="20"/>
                <w:lang w:val="en-IN" w:eastAsia="en-IN" w:bidi="en-US"/>
              </w:rPr>
            </w:pPr>
            <w:r w:rsidRPr="00E5562A">
              <w:rPr>
                <w:rFonts w:eastAsia="Calibri" w:cs="Times New Roman"/>
                <w:bCs/>
                <w:szCs w:val="20"/>
                <w:highlight w:val="yellow"/>
                <w:lang w:val="en-IN" w:eastAsia="en-IN" w:bidi="en-US"/>
                <w:rPrChange w:id="698" w:author="innovatiview" w:date="2024-05-27T16:23:00Z">
                  <w:rPr>
                    <w:rFonts w:eastAsia="Calibri" w:cs="Times New Roman"/>
                    <w:bCs/>
                    <w:szCs w:val="20"/>
                    <w:lang w:val="en-IN" w:eastAsia="en-IN" w:bidi="en-US"/>
                  </w:rPr>
                </w:rPrChange>
              </w:rPr>
              <w:t>In Personal Capacity</w:t>
            </w:r>
          </w:p>
        </w:tc>
        <w:tc>
          <w:tcPr>
            <w:tcW w:w="2382" w:type="pct"/>
            <w:hideMark/>
          </w:tcPr>
          <w:p w14:paraId="7E252503" w14:textId="77777777" w:rsidR="00904839" w:rsidRPr="00BA6324" w:rsidRDefault="00904839" w:rsidP="00FE7F16">
            <w:pPr>
              <w:jc w:val="left"/>
              <w:rPr>
                <w:rFonts w:eastAsia="Calibri" w:cs="Times New Roman"/>
                <w:bCs/>
                <w:smallCaps/>
                <w:szCs w:val="20"/>
                <w:lang w:val="en-IN" w:eastAsia="en-IN" w:bidi="en-US"/>
              </w:rPr>
            </w:pPr>
            <w:r w:rsidRPr="00BA6324">
              <w:rPr>
                <w:rFonts w:eastAsia="Calibri" w:cs="Times New Roman"/>
                <w:bCs/>
                <w:smallCaps/>
                <w:szCs w:val="20"/>
                <w:lang w:val="fr-FR" w:eastAsia="en-IN" w:bidi="hi-IN"/>
              </w:rPr>
              <w:t xml:space="preserve">Dr B. P. </w:t>
            </w:r>
            <w:proofErr w:type="spellStart"/>
            <w:r w:rsidRPr="00BA6324">
              <w:rPr>
                <w:rFonts w:eastAsia="Calibri" w:cs="Times New Roman"/>
                <w:bCs/>
                <w:smallCaps/>
                <w:szCs w:val="20"/>
                <w:lang w:val="fr-FR" w:eastAsia="en-IN" w:bidi="hi-IN"/>
              </w:rPr>
              <w:t>Mallik</w:t>
            </w:r>
            <w:proofErr w:type="spellEnd"/>
          </w:p>
        </w:tc>
      </w:tr>
      <w:tr w:rsidR="00904839" w:rsidRPr="00BA6324" w14:paraId="449C6BB4" w14:textId="77777777" w:rsidTr="00D43D46">
        <w:trPr>
          <w:trHeight w:val="341"/>
        </w:trPr>
        <w:tc>
          <w:tcPr>
            <w:tcW w:w="2618" w:type="pct"/>
            <w:hideMark/>
          </w:tcPr>
          <w:p w14:paraId="007983B8" w14:textId="77777777" w:rsidR="00904839" w:rsidRPr="00BA6324" w:rsidRDefault="00904839" w:rsidP="00FE7F16">
            <w:pPr>
              <w:jc w:val="left"/>
              <w:rPr>
                <w:rFonts w:eastAsia="Calibri" w:cs="Times New Roman"/>
                <w:bCs/>
                <w:szCs w:val="20"/>
                <w:lang w:val="en-IN" w:eastAsia="en-IN" w:bidi="en-US"/>
              </w:rPr>
            </w:pPr>
            <w:r w:rsidRPr="00E5562A">
              <w:rPr>
                <w:rFonts w:eastAsia="Calibri" w:cs="Times New Roman"/>
                <w:bCs/>
                <w:szCs w:val="20"/>
                <w:highlight w:val="yellow"/>
                <w:lang w:val="en-IN" w:eastAsia="en-IN" w:bidi="en-US"/>
                <w:rPrChange w:id="699" w:author="innovatiview" w:date="2024-05-27T16:23:00Z">
                  <w:rPr>
                    <w:rFonts w:eastAsia="Calibri" w:cs="Times New Roman"/>
                    <w:bCs/>
                    <w:szCs w:val="20"/>
                    <w:lang w:val="en-IN" w:eastAsia="en-IN" w:bidi="en-US"/>
                  </w:rPr>
                </w:rPrChange>
              </w:rPr>
              <w:lastRenderedPageBreak/>
              <w:t xml:space="preserve">In Personal </w:t>
            </w:r>
            <w:commentRangeStart w:id="700"/>
            <w:r w:rsidRPr="00E5562A">
              <w:rPr>
                <w:rFonts w:eastAsia="Calibri" w:cs="Times New Roman"/>
                <w:bCs/>
                <w:szCs w:val="20"/>
                <w:highlight w:val="yellow"/>
                <w:lang w:val="en-IN" w:eastAsia="en-IN" w:bidi="en-US"/>
                <w:rPrChange w:id="701" w:author="innovatiview" w:date="2024-05-27T16:23:00Z">
                  <w:rPr>
                    <w:rFonts w:eastAsia="Calibri" w:cs="Times New Roman"/>
                    <w:bCs/>
                    <w:szCs w:val="20"/>
                    <w:lang w:val="en-IN" w:eastAsia="en-IN" w:bidi="en-US"/>
                  </w:rPr>
                </w:rPrChange>
              </w:rPr>
              <w:t>Capacity</w:t>
            </w:r>
            <w:commentRangeEnd w:id="700"/>
            <w:r w:rsidR="00E5562A">
              <w:rPr>
                <w:rStyle w:val="CommentReference"/>
              </w:rPr>
              <w:commentReference w:id="700"/>
            </w:r>
          </w:p>
        </w:tc>
        <w:tc>
          <w:tcPr>
            <w:tcW w:w="2382" w:type="pct"/>
            <w:hideMark/>
          </w:tcPr>
          <w:p w14:paraId="50BED91F" w14:textId="77777777" w:rsidR="00904839" w:rsidRPr="00BA6324" w:rsidRDefault="00904839" w:rsidP="00FE7F16">
            <w:pPr>
              <w:jc w:val="left"/>
              <w:rPr>
                <w:rFonts w:eastAsia="Calibri" w:cs="Times New Roman"/>
                <w:bCs/>
                <w:smallCaps/>
                <w:szCs w:val="20"/>
                <w:lang w:val="en-IN" w:eastAsia="en-IN" w:bidi="en-US"/>
              </w:rPr>
            </w:pPr>
            <w:r w:rsidRPr="00BA6324">
              <w:rPr>
                <w:rFonts w:eastAsia="Calibri" w:cs="Times New Roman"/>
                <w:bCs/>
                <w:smallCaps/>
                <w:szCs w:val="20"/>
                <w:lang w:val="fr-FR" w:eastAsia="en-IN" w:bidi="hi-IN"/>
              </w:rPr>
              <w:t xml:space="preserve">Dr Sunil </w:t>
            </w:r>
            <w:proofErr w:type="spellStart"/>
            <w:r w:rsidRPr="00BA6324">
              <w:rPr>
                <w:rFonts w:eastAsia="Calibri" w:cs="Times New Roman"/>
                <w:bCs/>
                <w:smallCaps/>
                <w:szCs w:val="20"/>
                <w:lang w:val="fr-FR" w:eastAsia="en-IN" w:bidi="hi-IN"/>
              </w:rPr>
              <w:t>Kumar</w:t>
            </w:r>
            <w:proofErr w:type="spellEnd"/>
            <w:r w:rsidRPr="00BA6324">
              <w:rPr>
                <w:rFonts w:eastAsia="Calibri" w:cs="Times New Roman"/>
                <w:bCs/>
                <w:smallCaps/>
                <w:szCs w:val="20"/>
                <w:lang w:val="fr-FR" w:eastAsia="en-IN" w:bidi="hi-IN"/>
              </w:rPr>
              <w:t xml:space="preserve"> Saha </w:t>
            </w:r>
          </w:p>
        </w:tc>
      </w:tr>
      <w:tr w:rsidR="00904839" w:rsidRPr="00BA6324" w14:paraId="4F592940" w14:textId="77777777" w:rsidTr="00D43D46">
        <w:trPr>
          <w:trHeight w:val="341"/>
        </w:trPr>
        <w:tc>
          <w:tcPr>
            <w:tcW w:w="2618" w:type="pct"/>
            <w:hideMark/>
          </w:tcPr>
          <w:p w14:paraId="3FDCBDD8" w14:textId="77777777" w:rsidR="00904839" w:rsidRPr="00E4387F" w:rsidRDefault="00904839" w:rsidP="00FE7F16">
            <w:pPr>
              <w:jc w:val="left"/>
              <w:rPr>
                <w:rFonts w:eastAsia="Calibri" w:cs="Times New Roman"/>
                <w:color w:val="000000" w:themeColor="text1"/>
                <w:szCs w:val="20"/>
                <w:lang w:val="en-IN" w:eastAsia="en-IN" w:bidi="en-US"/>
                <w:rPrChange w:id="702" w:author="innovatiview" w:date="2024-05-27T16:25:00Z">
                  <w:rPr>
                    <w:rFonts w:eastAsia="Calibri" w:cs="Times New Roman"/>
                    <w:szCs w:val="20"/>
                    <w:lang w:val="en-IN" w:eastAsia="en-IN" w:bidi="en-US"/>
                  </w:rPr>
                </w:rPrChange>
              </w:rPr>
            </w:pPr>
            <w:r w:rsidRPr="00E4387F">
              <w:rPr>
                <w:rFonts w:eastAsia="Calibri" w:cs="Times New Roman"/>
                <w:color w:val="000000" w:themeColor="text1"/>
                <w:szCs w:val="20"/>
                <w:lang w:val="en-IN" w:eastAsia="en-IN" w:bidi="en-US"/>
                <w:rPrChange w:id="703" w:author="innovatiview" w:date="2024-05-27T16:25:00Z">
                  <w:rPr>
                    <w:rFonts w:eastAsia="Calibri" w:cs="Times New Roman"/>
                    <w:szCs w:val="20"/>
                    <w:lang w:val="en-IN" w:eastAsia="en-IN" w:bidi="en-US"/>
                  </w:rPr>
                </w:rPrChange>
              </w:rPr>
              <w:t xml:space="preserve">Director General, BIS </w:t>
            </w:r>
          </w:p>
        </w:tc>
        <w:tc>
          <w:tcPr>
            <w:tcW w:w="2382" w:type="pct"/>
            <w:hideMark/>
          </w:tcPr>
          <w:p w14:paraId="126BDF10" w14:textId="119860D8" w:rsidR="00904839" w:rsidRPr="00E4387F" w:rsidRDefault="00904839" w:rsidP="00E4387F">
            <w:pPr>
              <w:rPr>
                <w:rFonts w:eastAsia="Calibri" w:cs="Times New Roman"/>
                <w:bCs/>
                <w:smallCaps/>
                <w:color w:val="000000" w:themeColor="text1"/>
                <w:szCs w:val="20"/>
                <w:lang w:val="fr-FR" w:eastAsia="en-IN" w:bidi="hi-IN"/>
                <w:rPrChange w:id="704" w:author="innovatiview" w:date="2024-05-27T16:25:00Z">
                  <w:rPr>
                    <w:rFonts w:eastAsia="Calibri" w:cs="Times New Roman"/>
                    <w:bCs/>
                    <w:smallCaps/>
                    <w:szCs w:val="20"/>
                    <w:lang w:val="fr-FR" w:eastAsia="en-IN" w:bidi="hi-IN"/>
                  </w:rPr>
                </w:rPrChange>
              </w:rPr>
              <w:pPrChange w:id="705" w:author="innovatiview" w:date="2024-05-27T16:25:00Z">
                <w:pPr/>
              </w:pPrChange>
            </w:pPr>
            <w:r w:rsidRPr="00E4387F">
              <w:rPr>
                <w:rFonts w:eastAsia="Calibri" w:cs="Times New Roman"/>
                <w:smallCaps/>
                <w:color w:val="000000" w:themeColor="text1"/>
                <w:szCs w:val="20"/>
                <w:rPrChange w:id="706" w:author="innovatiview" w:date="2024-05-27T16:25:00Z">
                  <w:rPr>
                    <w:rFonts w:eastAsia="Calibri" w:cs="Times New Roman"/>
                    <w:smallCaps/>
                    <w:color w:val="5A5A5A"/>
                    <w:szCs w:val="20"/>
                  </w:rPr>
                </w:rPrChange>
              </w:rPr>
              <w:t xml:space="preserve">A. K. </w:t>
            </w:r>
            <w:proofErr w:type="spellStart"/>
            <w:r w:rsidRPr="00E4387F">
              <w:rPr>
                <w:rFonts w:eastAsia="Calibri" w:cs="Times New Roman"/>
                <w:smallCaps/>
                <w:color w:val="000000" w:themeColor="text1"/>
                <w:szCs w:val="20"/>
                <w:rPrChange w:id="707" w:author="innovatiview" w:date="2024-05-27T16:25:00Z">
                  <w:rPr>
                    <w:rFonts w:eastAsia="Calibri" w:cs="Times New Roman"/>
                    <w:smallCaps/>
                    <w:color w:val="5A5A5A"/>
                    <w:szCs w:val="20"/>
                  </w:rPr>
                </w:rPrChange>
              </w:rPr>
              <w:t>Lal</w:t>
            </w:r>
            <w:proofErr w:type="spellEnd"/>
            <w:r w:rsidRPr="00E4387F">
              <w:rPr>
                <w:rFonts w:eastAsia="Calibri" w:cs="Times New Roman"/>
                <w:smallCaps/>
                <w:color w:val="000000" w:themeColor="text1"/>
                <w:szCs w:val="20"/>
                <w:rPrChange w:id="708" w:author="innovatiview" w:date="2024-05-27T16:25:00Z">
                  <w:rPr>
                    <w:rFonts w:eastAsia="Calibri" w:cs="Times New Roman"/>
                    <w:smallCaps/>
                    <w:color w:val="5A5A5A"/>
                    <w:szCs w:val="20"/>
                  </w:rPr>
                </w:rPrChange>
              </w:rPr>
              <w:t xml:space="preserve"> Scientist ‘</w:t>
            </w:r>
            <w:del w:id="709" w:author="innovatiview" w:date="2024-05-27T16:25:00Z">
              <w:r w:rsidRPr="00E4387F" w:rsidDel="00E4387F">
                <w:rPr>
                  <w:rFonts w:eastAsia="Calibri" w:cs="Times New Roman"/>
                  <w:smallCaps/>
                  <w:color w:val="000000" w:themeColor="text1"/>
                  <w:szCs w:val="20"/>
                  <w:rPrChange w:id="710" w:author="innovatiview" w:date="2024-05-27T16:25:00Z">
                    <w:rPr>
                      <w:rFonts w:eastAsia="Calibri" w:cs="Times New Roman"/>
                      <w:smallCaps/>
                      <w:color w:val="5A5A5A"/>
                      <w:szCs w:val="20"/>
                    </w:rPr>
                  </w:rPrChange>
                </w:rPr>
                <w:delText>f’</w:delText>
              </w:r>
            </w:del>
            <w:ins w:id="711" w:author="innovatiview" w:date="2024-05-27T16:25:00Z">
              <w:r w:rsidR="00E4387F">
                <w:rPr>
                  <w:rFonts w:eastAsia="Calibri" w:cs="Times New Roman"/>
                  <w:smallCaps/>
                  <w:color w:val="000000" w:themeColor="text1"/>
                  <w:szCs w:val="20"/>
                </w:rPr>
                <w:t>F</w:t>
              </w:r>
              <w:r w:rsidR="00E4387F" w:rsidRPr="00E4387F">
                <w:rPr>
                  <w:rFonts w:eastAsia="Calibri" w:cs="Times New Roman"/>
                  <w:smallCaps/>
                  <w:color w:val="000000" w:themeColor="text1"/>
                  <w:szCs w:val="20"/>
                  <w:rPrChange w:id="712" w:author="innovatiview" w:date="2024-05-27T16:25:00Z">
                    <w:rPr>
                      <w:rFonts w:eastAsia="Calibri" w:cs="Times New Roman"/>
                      <w:smallCaps/>
                      <w:color w:val="5A5A5A"/>
                      <w:szCs w:val="20"/>
                    </w:rPr>
                  </w:rPrChange>
                </w:rPr>
                <w:t>’</w:t>
              </w:r>
            </w:ins>
            <w:r w:rsidRPr="00E4387F">
              <w:rPr>
                <w:rFonts w:eastAsia="Calibri" w:cs="Times New Roman"/>
                <w:smallCaps/>
                <w:color w:val="000000" w:themeColor="text1"/>
                <w:szCs w:val="20"/>
                <w:rPrChange w:id="713" w:author="innovatiview" w:date="2024-05-27T16:25:00Z">
                  <w:rPr>
                    <w:rFonts w:eastAsia="Calibri" w:cs="Times New Roman"/>
                    <w:smallCaps/>
                    <w:color w:val="5A5A5A"/>
                    <w:szCs w:val="20"/>
                  </w:rPr>
                </w:rPrChange>
              </w:rPr>
              <w:t xml:space="preserve">/Senior Director </w:t>
            </w:r>
            <w:del w:id="714" w:author="innovatiview" w:date="2024-05-27T16:25:00Z">
              <w:r w:rsidRPr="00E4387F" w:rsidDel="00E4387F">
                <w:rPr>
                  <w:rFonts w:eastAsia="Calibri" w:cs="Times New Roman"/>
                  <w:smallCaps/>
                  <w:color w:val="000000" w:themeColor="text1"/>
                  <w:szCs w:val="20"/>
                  <w:rPrChange w:id="715" w:author="innovatiview" w:date="2024-05-27T16:25:00Z">
                    <w:rPr>
                      <w:rFonts w:eastAsia="Calibri" w:cs="Times New Roman"/>
                      <w:smallCaps/>
                      <w:color w:val="5A5A5A"/>
                      <w:szCs w:val="20"/>
                    </w:rPr>
                  </w:rPrChange>
                </w:rPr>
                <w:delText xml:space="preserve">And </w:delText>
              </w:r>
            </w:del>
            <w:ins w:id="716" w:author="innovatiview" w:date="2024-05-27T16:25:00Z">
              <w:r w:rsidR="00E4387F">
                <w:rPr>
                  <w:rFonts w:eastAsia="Calibri" w:cs="Times New Roman"/>
                  <w:smallCaps/>
                  <w:color w:val="000000" w:themeColor="text1"/>
                  <w:szCs w:val="20"/>
                </w:rPr>
                <w:t>a</w:t>
              </w:r>
              <w:r w:rsidR="00E4387F" w:rsidRPr="00E4387F">
                <w:rPr>
                  <w:rFonts w:eastAsia="Calibri" w:cs="Times New Roman"/>
                  <w:smallCaps/>
                  <w:color w:val="000000" w:themeColor="text1"/>
                  <w:szCs w:val="20"/>
                  <w:rPrChange w:id="717" w:author="innovatiview" w:date="2024-05-27T16:25:00Z">
                    <w:rPr>
                      <w:rFonts w:eastAsia="Calibri" w:cs="Times New Roman"/>
                      <w:smallCaps/>
                      <w:color w:val="5A5A5A"/>
                      <w:szCs w:val="20"/>
                    </w:rPr>
                  </w:rPrChange>
                </w:rPr>
                <w:t xml:space="preserve">nd </w:t>
              </w:r>
            </w:ins>
            <w:r w:rsidRPr="00E4387F">
              <w:rPr>
                <w:rFonts w:eastAsia="Calibri" w:cs="Times New Roman"/>
                <w:smallCaps/>
                <w:color w:val="000000" w:themeColor="text1"/>
                <w:szCs w:val="20"/>
                <w:rPrChange w:id="718" w:author="innovatiview" w:date="2024-05-27T16:25:00Z">
                  <w:rPr>
                    <w:rFonts w:eastAsia="Calibri" w:cs="Times New Roman"/>
                    <w:smallCaps/>
                    <w:color w:val="5A5A5A"/>
                    <w:szCs w:val="20"/>
                  </w:rPr>
                </w:rPrChange>
              </w:rPr>
              <w:t>Head (</w:t>
            </w:r>
            <w:r w:rsidR="006D4F1D" w:rsidRPr="00E4387F">
              <w:rPr>
                <w:color w:val="000000" w:themeColor="text1"/>
                <w:rPrChange w:id="719" w:author="innovatiview" w:date="2024-05-27T16:25:00Z">
                  <w:rPr/>
                </w:rPrChange>
              </w:rPr>
              <w:fldChar w:fldCharType="begin"/>
            </w:r>
            <w:r w:rsidR="006D4F1D" w:rsidRPr="00E4387F">
              <w:rPr>
                <w:color w:val="000000" w:themeColor="text1"/>
                <w:rPrChange w:id="720" w:author="innovatiview" w:date="2024-05-27T16:25:00Z">
                  <w:rPr/>
                </w:rPrChange>
              </w:rPr>
              <w:instrText xml:space="preserve"> HYPERLINK "https://www.services.bis.gov.in/php/BIS_2.0/dgdashboard/published/subcommtt?depid=NjI%3D&amp;aspect=&amp;from=&amp;to=" </w:instrText>
            </w:r>
            <w:r w:rsidR="006D4F1D" w:rsidRPr="00E4387F">
              <w:rPr>
                <w:color w:val="000000" w:themeColor="text1"/>
                <w:rPrChange w:id="721" w:author="innovatiview" w:date="2024-05-27T16:25:00Z">
                  <w:rPr/>
                </w:rPrChange>
              </w:rPr>
              <w:fldChar w:fldCharType="separate"/>
            </w:r>
            <w:r w:rsidRPr="00E4387F">
              <w:rPr>
                <w:rFonts w:eastAsia="Calibri" w:cs="Times New Roman"/>
                <w:smallCaps/>
                <w:color w:val="000000" w:themeColor="text1"/>
                <w:szCs w:val="20"/>
                <w:rPrChange w:id="722" w:author="innovatiview" w:date="2024-05-27T16:25:00Z">
                  <w:rPr>
                    <w:rFonts w:eastAsia="Calibri" w:cs="Times New Roman"/>
                    <w:smallCaps/>
                    <w:color w:val="5A5A5A"/>
                    <w:szCs w:val="20"/>
                  </w:rPr>
                </w:rPrChange>
              </w:rPr>
              <w:t>Chemical</w:t>
            </w:r>
            <w:del w:id="723" w:author="innovatiview" w:date="2024-05-27T16:25:00Z">
              <w:r w:rsidRPr="00E4387F" w:rsidDel="00E4387F">
                <w:rPr>
                  <w:rFonts w:eastAsia="Calibri" w:cs="Times New Roman"/>
                  <w:smallCaps/>
                  <w:color w:val="000000" w:themeColor="text1"/>
                  <w:szCs w:val="20"/>
                  <w:rPrChange w:id="724" w:author="innovatiview" w:date="2024-05-27T16:25:00Z">
                    <w:rPr>
                      <w:rFonts w:eastAsia="Calibri" w:cs="Times New Roman"/>
                      <w:smallCaps/>
                      <w:color w:val="5A5A5A"/>
                      <w:szCs w:val="20"/>
                    </w:rPr>
                  </w:rPrChange>
                </w:rPr>
                <w:delText xml:space="preserve"> Departmen</w:delText>
              </w:r>
            </w:del>
            <w:r w:rsidR="006D4F1D" w:rsidRPr="00E4387F">
              <w:rPr>
                <w:rFonts w:eastAsia="Calibri" w:cs="Times New Roman"/>
                <w:smallCaps/>
                <w:color w:val="000000" w:themeColor="text1"/>
                <w:szCs w:val="20"/>
                <w:rPrChange w:id="725" w:author="innovatiview" w:date="2024-05-27T16:25:00Z">
                  <w:rPr>
                    <w:rFonts w:eastAsia="Calibri" w:cs="Times New Roman"/>
                    <w:smallCaps/>
                    <w:color w:val="5A5A5A"/>
                    <w:szCs w:val="20"/>
                  </w:rPr>
                </w:rPrChange>
              </w:rPr>
              <w:fldChar w:fldCharType="end"/>
            </w:r>
            <w:del w:id="726" w:author="innovatiview" w:date="2024-05-27T16:25:00Z">
              <w:r w:rsidRPr="00E4387F" w:rsidDel="00E4387F">
                <w:rPr>
                  <w:rFonts w:eastAsia="Calibri" w:cs="Times New Roman"/>
                  <w:smallCaps/>
                  <w:color w:val="000000" w:themeColor="text1"/>
                  <w:szCs w:val="20"/>
                  <w:rPrChange w:id="727" w:author="innovatiview" w:date="2024-05-27T16:25:00Z">
                    <w:rPr>
                      <w:rFonts w:eastAsia="Calibri" w:cs="Times New Roman"/>
                      <w:smallCaps/>
                      <w:color w:val="5A5A5A"/>
                      <w:szCs w:val="20"/>
                    </w:rPr>
                  </w:rPrChange>
                </w:rPr>
                <w:delText>t</w:delText>
              </w:r>
            </w:del>
            <w:r w:rsidRPr="00E4387F">
              <w:rPr>
                <w:rFonts w:eastAsia="Calibri" w:cs="Times New Roman"/>
                <w:smallCaps/>
                <w:color w:val="000000" w:themeColor="text1"/>
                <w:szCs w:val="20"/>
                <w:rPrChange w:id="728" w:author="innovatiview" w:date="2024-05-27T16:25:00Z">
                  <w:rPr>
                    <w:rFonts w:eastAsia="Calibri" w:cs="Times New Roman"/>
                    <w:smallCaps/>
                    <w:color w:val="5A5A5A"/>
                    <w:szCs w:val="20"/>
                  </w:rPr>
                </w:rPrChange>
              </w:rPr>
              <w:t>) [Representing Director General</w:t>
            </w:r>
            <w:del w:id="729" w:author="innovatiview" w:date="2024-05-27T16:25:00Z">
              <w:r w:rsidRPr="00E4387F" w:rsidDel="00E4387F">
                <w:rPr>
                  <w:rFonts w:eastAsia="Calibri" w:cs="Times New Roman"/>
                  <w:smallCaps/>
                  <w:color w:val="000000" w:themeColor="text1"/>
                  <w:szCs w:val="20"/>
                  <w:rPrChange w:id="730" w:author="innovatiview" w:date="2024-05-27T16:25:00Z">
                    <w:rPr>
                      <w:rFonts w:eastAsia="Calibri" w:cs="Times New Roman"/>
                      <w:smallCaps/>
                      <w:color w:val="5A5A5A"/>
                      <w:szCs w:val="20"/>
                    </w:rPr>
                  </w:rPrChange>
                </w:rPr>
                <w:delText>, Bis</w:delText>
              </w:r>
            </w:del>
            <w:r w:rsidRPr="00E4387F">
              <w:rPr>
                <w:rFonts w:eastAsia="Calibri" w:cs="Times New Roman"/>
                <w:smallCaps/>
                <w:color w:val="000000" w:themeColor="text1"/>
                <w:szCs w:val="20"/>
                <w:rPrChange w:id="731" w:author="innovatiview" w:date="2024-05-27T16:25:00Z">
                  <w:rPr>
                    <w:rFonts w:eastAsia="Calibri" w:cs="Times New Roman"/>
                    <w:smallCaps/>
                    <w:color w:val="5A5A5A"/>
                    <w:szCs w:val="20"/>
                  </w:rPr>
                </w:rPrChange>
              </w:rPr>
              <w:t xml:space="preserve"> (</w:t>
            </w:r>
            <w:r w:rsidRPr="00E4387F">
              <w:rPr>
                <w:rFonts w:eastAsia="Calibri" w:cs="Times New Roman"/>
                <w:i/>
                <w:iCs/>
                <w:color w:val="000000" w:themeColor="text1"/>
                <w:szCs w:val="20"/>
                <w:rPrChange w:id="732" w:author="innovatiview" w:date="2024-05-27T16:25:00Z">
                  <w:rPr>
                    <w:rFonts w:eastAsia="Calibri" w:cs="Times New Roman"/>
                    <w:i/>
                    <w:iCs/>
                    <w:szCs w:val="20"/>
                  </w:rPr>
                </w:rPrChange>
              </w:rPr>
              <w:t>Ex-officio</w:t>
            </w:r>
            <w:r w:rsidRPr="00E4387F">
              <w:rPr>
                <w:rFonts w:eastAsia="Calibri" w:cs="Times New Roman"/>
                <w:smallCaps/>
                <w:color w:val="000000" w:themeColor="text1"/>
                <w:szCs w:val="20"/>
                <w:rPrChange w:id="733" w:author="innovatiview" w:date="2024-05-27T16:25:00Z">
                  <w:rPr>
                    <w:rFonts w:eastAsia="Calibri" w:cs="Times New Roman"/>
                    <w:smallCaps/>
                    <w:color w:val="5A5A5A"/>
                    <w:szCs w:val="20"/>
                  </w:rPr>
                </w:rPrChange>
              </w:rPr>
              <w:t>)]</w:t>
            </w:r>
          </w:p>
        </w:tc>
      </w:tr>
    </w:tbl>
    <w:p w14:paraId="2A905E2F" w14:textId="77777777" w:rsidR="00301247" w:rsidRDefault="00301247" w:rsidP="00FE7F16">
      <w:pPr>
        <w:spacing w:after="0"/>
        <w:jc w:val="center"/>
        <w:rPr>
          <w:rFonts w:eastAsia="Calibri" w:cs="Times New Roman"/>
          <w:i/>
          <w:szCs w:val="20"/>
          <w:lang w:val="en-IN" w:eastAsia="en-IN" w:bidi="en-US"/>
        </w:rPr>
      </w:pPr>
    </w:p>
    <w:p w14:paraId="7F79F40E" w14:textId="77777777" w:rsidR="00301247" w:rsidRPr="00E4387F" w:rsidRDefault="00301247" w:rsidP="00FE7F16">
      <w:pPr>
        <w:spacing w:after="0"/>
        <w:jc w:val="center"/>
        <w:rPr>
          <w:rFonts w:eastAsia="Calibri" w:cs="Times New Roman"/>
          <w:i/>
          <w:color w:val="000000" w:themeColor="text1"/>
          <w:szCs w:val="20"/>
          <w:lang w:val="en-IN" w:eastAsia="en-IN" w:bidi="en-US"/>
          <w:rPrChange w:id="734" w:author="innovatiview" w:date="2024-05-27T16:25:00Z">
            <w:rPr>
              <w:rFonts w:eastAsia="Calibri" w:cs="Times New Roman"/>
              <w:i/>
              <w:szCs w:val="20"/>
              <w:lang w:val="en-IN" w:eastAsia="en-IN" w:bidi="en-US"/>
            </w:rPr>
          </w:rPrChange>
        </w:rPr>
      </w:pPr>
      <w:r w:rsidRPr="00E4387F">
        <w:rPr>
          <w:rFonts w:eastAsia="Calibri" w:cs="Times New Roman"/>
          <w:i/>
          <w:color w:val="000000" w:themeColor="text1"/>
          <w:szCs w:val="20"/>
          <w:lang w:val="en-IN" w:eastAsia="en-IN" w:bidi="en-US"/>
          <w:rPrChange w:id="735" w:author="innovatiview" w:date="2024-05-27T16:25:00Z">
            <w:rPr>
              <w:rFonts w:eastAsia="Calibri" w:cs="Times New Roman"/>
              <w:i/>
              <w:szCs w:val="20"/>
              <w:lang w:val="en-IN" w:eastAsia="en-IN" w:bidi="en-US"/>
            </w:rPr>
          </w:rPrChange>
        </w:rPr>
        <w:t>Member Secretary</w:t>
      </w:r>
    </w:p>
    <w:p w14:paraId="0494CC21" w14:textId="77777777" w:rsidR="00301247" w:rsidRPr="00E4387F" w:rsidRDefault="00301247" w:rsidP="00FE7F16">
      <w:pPr>
        <w:spacing w:after="0"/>
        <w:jc w:val="center"/>
        <w:rPr>
          <w:rFonts w:eastAsia="Calibri" w:cs="Times New Roman"/>
          <w:color w:val="000000" w:themeColor="text1"/>
          <w:szCs w:val="20"/>
          <w:rPrChange w:id="736" w:author="innovatiview" w:date="2024-05-27T16:25:00Z">
            <w:rPr>
              <w:rFonts w:eastAsia="Calibri" w:cs="Times New Roman"/>
              <w:color w:val="5A5A5A"/>
              <w:szCs w:val="20"/>
            </w:rPr>
          </w:rPrChange>
        </w:rPr>
      </w:pPr>
      <w:r w:rsidRPr="00E4387F">
        <w:rPr>
          <w:rFonts w:eastAsia="Calibri" w:cs="Times New Roman"/>
          <w:smallCaps/>
          <w:color w:val="000000" w:themeColor="text1"/>
          <w:szCs w:val="20"/>
          <w:rPrChange w:id="737" w:author="innovatiview" w:date="2024-05-27T16:25:00Z">
            <w:rPr>
              <w:rFonts w:eastAsia="Calibri" w:cs="Times New Roman"/>
              <w:smallCaps/>
              <w:color w:val="5A5A5A"/>
              <w:szCs w:val="20"/>
            </w:rPr>
          </w:rPrChange>
        </w:rPr>
        <w:t xml:space="preserve">Shri </w:t>
      </w:r>
      <w:proofErr w:type="spellStart"/>
      <w:r w:rsidRPr="00E4387F">
        <w:rPr>
          <w:rFonts w:eastAsia="Calibri" w:cs="Times New Roman"/>
          <w:smallCaps/>
          <w:color w:val="000000" w:themeColor="text1"/>
          <w:szCs w:val="20"/>
          <w:rPrChange w:id="738" w:author="innovatiview" w:date="2024-05-27T16:25:00Z">
            <w:rPr>
              <w:rFonts w:eastAsia="Calibri" w:cs="Times New Roman"/>
              <w:smallCaps/>
              <w:color w:val="5A5A5A"/>
              <w:szCs w:val="20"/>
            </w:rPr>
          </w:rPrChange>
        </w:rPr>
        <w:t>Pushpendra</w:t>
      </w:r>
      <w:proofErr w:type="spellEnd"/>
      <w:r w:rsidRPr="00E4387F">
        <w:rPr>
          <w:rFonts w:eastAsia="Calibri" w:cs="Times New Roman"/>
          <w:smallCaps/>
          <w:color w:val="000000" w:themeColor="text1"/>
          <w:szCs w:val="20"/>
          <w:rPrChange w:id="739" w:author="innovatiview" w:date="2024-05-27T16:25:00Z">
            <w:rPr>
              <w:rFonts w:eastAsia="Calibri" w:cs="Times New Roman"/>
              <w:smallCaps/>
              <w:color w:val="5A5A5A"/>
              <w:szCs w:val="20"/>
            </w:rPr>
          </w:rPrChange>
        </w:rPr>
        <w:t xml:space="preserve"> Kumar</w:t>
      </w:r>
    </w:p>
    <w:p w14:paraId="5B67B806" w14:textId="77777777" w:rsidR="00301247" w:rsidDel="00E4387F" w:rsidRDefault="00301247" w:rsidP="00E4387F">
      <w:pPr>
        <w:spacing w:after="0"/>
        <w:jc w:val="center"/>
        <w:rPr>
          <w:del w:id="740" w:author="innovatiview" w:date="2024-05-27T16:25:00Z"/>
          <w:color w:val="000000" w:themeColor="text1"/>
        </w:rPr>
        <w:pPrChange w:id="741" w:author="innovatiview" w:date="2024-05-27T16:25:00Z">
          <w:pPr>
            <w:jc w:val="center"/>
          </w:pPr>
        </w:pPrChange>
      </w:pPr>
      <w:r w:rsidRPr="00E4387F">
        <w:rPr>
          <w:rFonts w:eastAsia="Calibri" w:cs="Times New Roman"/>
          <w:smallCaps/>
          <w:color w:val="000000" w:themeColor="text1"/>
          <w:szCs w:val="20"/>
          <w:rPrChange w:id="742" w:author="innovatiview" w:date="2024-05-27T16:25:00Z">
            <w:rPr>
              <w:rFonts w:eastAsia="Calibri" w:cs="Times New Roman"/>
              <w:smallCaps/>
              <w:color w:val="5A5A5A"/>
              <w:szCs w:val="20"/>
            </w:rPr>
          </w:rPrChange>
        </w:rPr>
        <w:t>Scientist ‘B’/Assistant Director</w:t>
      </w:r>
    </w:p>
    <w:p w14:paraId="1F11B48A" w14:textId="77777777" w:rsidR="00E4387F" w:rsidRPr="00E4387F" w:rsidRDefault="00E4387F" w:rsidP="00FE7F16">
      <w:pPr>
        <w:spacing w:after="0"/>
        <w:jc w:val="center"/>
        <w:rPr>
          <w:ins w:id="743" w:author="innovatiview" w:date="2024-05-27T16:25:00Z"/>
          <w:rFonts w:eastAsia="Calibri" w:cs="Times New Roman"/>
          <w:smallCaps/>
          <w:color w:val="000000" w:themeColor="text1"/>
          <w:szCs w:val="20"/>
          <w:rPrChange w:id="744" w:author="innovatiview" w:date="2024-05-27T16:25:00Z">
            <w:rPr>
              <w:ins w:id="745" w:author="innovatiview" w:date="2024-05-27T16:25:00Z"/>
              <w:rFonts w:eastAsia="Calibri" w:cs="Times New Roman"/>
              <w:smallCaps/>
              <w:color w:val="5A5A5A"/>
              <w:szCs w:val="20"/>
            </w:rPr>
          </w:rPrChange>
        </w:rPr>
      </w:pPr>
    </w:p>
    <w:p w14:paraId="350B9433" w14:textId="719FCC20" w:rsidR="005F3068" w:rsidRPr="00E4387F" w:rsidRDefault="00E4387F" w:rsidP="00E4387F">
      <w:pPr>
        <w:spacing w:after="0"/>
        <w:jc w:val="center"/>
        <w:rPr>
          <w:rFonts w:cs="Times New Roman"/>
          <w:color w:val="000000" w:themeColor="text1"/>
          <w:szCs w:val="20"/>
          <w:rPrChange w:id="746" w:author="innovatiview" w:date="2024-05-27T16:25:00Z">
            <w:rPr>
              <w:rFonts w:cs="Times New Roman"/>
              <w:szCs w:val="20"/>
            </w:rPr>
          </w:rPrChange>
        </w:rPr>
        <w:pPrChange w:id="747" w:author="innovatiview" w:date="2024-05-27T16:25:00Z">
          <w:pPr>
            <w:jc w:val="center"/>
          </w:pPr>
        </w:pPrChange>
      </w:pPr>
      <w:ins w:id="748" w:author="innovatiview" w:date="2024-05-27T16:25:00Z">
        <w:r w:rsidRPr="00E4387F">
          <w:rPr>
            <w:rStyle w:val="SubtleReference"/>
            <w:color w:val="000000" w:themeColor="text1"/>
            <w:rPrChange w:id="749" w:author="innovatiview" w:date="2024-05-27T16:26:00Z">
              <w:rPr>
                <w:color w:val="000000" w:themeColor="text1"/>
              </w:rPr>
            </w:rPrChange>
          </w:rPr>
          <w:t>Chemical</w:t>
        </w:r>
      </w:ins>
      <w:del w:id="750" w:author="innovatiview" w:date="2024-05-27T16:25:00Z">
        <w:r w:rsidR="006D4F1D" w:rsidRPr="00E4387F" w:rsidDel="00E4387F">
          <w:rPr>
            <w:color w:val="000000" w:themeColor="text1"/>
            <w:rPrChange w:id="751" w:author="innovatiview" w:date="2024-05-27T16:25:00Z">
              <w:rPr/>
            </w:rPrChange>
          </w:rPr>
          <w:fldChar w:fldCharType="begin"/>
        </w:r>
        <w:r w:rsidR="006D4F1D" w:rsidRPr="00E4387F" w:rsidDel="00E4387F">
          <w:rPr>
            <w:color w:val="000000" w:themeColor="text1"/>
            <w:rPrChange w:id="752" w:author="innovatiview" w:date="2024-05-27T16:25:00Z">
              <w:rPr/>
            </w:rPrChange>
          </w:rPr>
          <w:delInstrText xml:space="preserve"> HYPERLINK "https://www.services.bis.gov.in/php/BIS_2.0/dgdashboard/published/subcommtt?depid=NjI%3D&amp;aspect=&amp;from=&amp;to=" </w:delInstrText>
        </w:r>
        <w:r w:rsidR="006D4F1D" w:rsidRPr="00E4387F" w:rsidDel="00E4387F">
          <w:rPr>
            <w:color w:val="000000" w:themeColor="text1"/>
            <w:rPrChange w:id="753" w:author="innovatiview" w:date="2024-05-27T16:25:00Z">
              <w:rPr/>
            </w:rPrChange>
          </w:rPr>
          <w:fldChar w:fldCharType="separate"/>
        </w:r>
        <w:r w:rsidR="00301247" w:rsidRPr="00E4387F" w:rsidDel="00E4387F">
          <w:rPr>
            <w:rFonts w:eastAsia="Calibri" w:cs="Times New Roman"/>
            <w:smallCaps/>
            <w:color w:val="000000" w:themeColor="text1"/>
            <w:szCs w:val="20"/>
            <w:rPrChange w:id="754" w:author="innovatiview" w:date="2024-05-27T16:25:00Z">
              <w:rPr>
                <w:rFonts w:eastAsia="Calibri" w:cs="Times New Roman"/>
                <w:smallCaps/>
                <w:color w:val="5A5A5A"/>
                <w:szCs w:val="20"/>
              </w:rPr>
            </w:rPrChange>
          </w:rPr>
          <w:delText>Chemical Departmen</w:delText>
        </w:r>
        <w:r w:rsidR="006D4F1D" w:rsidRPr="00E4387F" w:rsidDel="00E4387F">
          <w:rPr>
            <w:rFonts w:eastAsia="Calibri" w:cs="Times New Roman"/>
            <w:smallCaps/>
            <w:color w:val="000000" w:themeColor="text1"/>
            <w:szCs w:val="20"/>
            <w:rPrChange w:id="755" w:author="innovatiview" w:date="2024-05-27T16:25:00Z">
              <w:rPr>
                <w:rFonts w:eastAsia="Calibri" w:cs="Times New Roman"/>
                <w:smallCaps/>
                <w:color w:val="5A5A5A"/>
                <w:szCs w:val="20"/>
              </w:rPr>
            </w:rPrChange>
          </w:rPr>
          <w:fldChar w:fldCharType="end"/>
        </w:r>
        <w:r w:rsidR="00301247" w:rsidRPr="00E4387F" w:rsidDel="00E4387F">
          <w:rPr>
            <w:rFonts w:eastAsia="Calibri" w:cs="Times New Roman"/>
            <w:smallCaps/>
            <w:color w:val="000000" w:themeColor="text1"/>
            <w:szCs w:val="20"/>
            <w:rPrChange w:id="756" w:author="innovatiview" w:date="2024-05-27T16:25:00Z">
              <w:rPr>
                <w:rFonts w:eastAsia="Calibri" w:cs="Times New Roman"/>
                <w:smallCaps/>
                <w:color w:val="5A5A5A"/>
                <w:szCs w:val="20"/>
              </w:rPr>
            </w:rPrChange>
          </w:rPr>
          <w:delText xml:space="preserve">t </w:delText>
        </w:r>
      </w:del>
      <w:r w:rsidR="00301247" w:rsidRPr="00E4387F">
        <w:rPr>
          <w:rFonts w:eastAsia="Calibri" w:cs="Times New Roman"/>
          <w:smallCaps/>
          <w:color w:val="000000" w:themeColor="text1"/>
          <w:szCs w:val="20"/>
          <w:rPrChange w:id="757" w:author="innovatiview" w:date="2024-05-27T16:25:00Z">
            <w:rPr>
              <w:rFonts w:eastAsia="Calibri" w:cs="Times New Roman"/>
              <w:smallCaps/>
              <w:color w:val="5A5A5A"/>
              <w:szCs w:val="20"/>
            </w:rPr>
          </w:rPrChange>
        </w:rPr>
        <w:t>, BIS</w:t>
      </w:r>
      <w:bookmarkStart w:id="758" w:name="_GoBack"/>
      <w:bookmarkEnd w:id="758"/>
    </w:p>
    <w:sectPr w:rsidR="005F3068" w:rsidRPr="00E4387F" w:rsidSect="00FE7F16">
      <w:headerReference w:type="default" r:id="rId16"/>
      <w:type w:val="continuous"/>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0" w:author="innovatiview" w:date="2024-05-27T16:23:00Z" w:initials="i">
    <w:p w14:paraId="04B606D5" w14:textId="644B85FF" w:rsidR="00E5562A" w:rsidRDefault="00E5562A">
      <w:pPr>
        <w:pStyle w:val="CommentText"/>
      </w:pPr>
      <w:r>
        <w:rPr>
          <w:rStyle w:val="CommentReference"/>
        </w:rPr>
        <w:annotationRef/>
      </w:r>
      <w:r>
        <w:t>Kindly provide address.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B606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399B0" w14:textId="77777777" w:rsidR="006D4F1D" w:rsidRDefault="006D4F1D" w:rsidP="002A0191">
      <w:pPr>
        <w:spacing w:after="0"/>
      </w:pPr>
      <w:r>
        <w:separator/>
      </w:r>
    </w:p>
  </w:endnote>
  <w:endnote w:type="continuationSeparator" w:id="0">
    <w:p w14:paraId="5F8E802C" w14:textId="77777777" w:rsidR="006D4F1D" w:rsidRDefault="006D4F1D" w:rsidP="002A01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C9D0C" w14:textId="77777777" w:rsidR="00BA7783" w:rsidRDefault="00BA7783" w:rsidP="00B704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E1AF5A" w14:textId="77777777" w:rsidR="00BA7783" w:rsidRDefault="00BA7783" w:rsidP="00B704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996B2" w14:textId="77777777" w:rsidR="00BA7783" w:rsidRDefault="00BA7783" w:rsidP="00B704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387F">
      <w:rPr>
        <w:rStyle w:val="PageNumber"/>
        <w:noProof/>
      </w:rPr>
      <w:t>14</w:t>
    </w:r>
    <w:r>
      <w:rPr>
        <w:rStyle w:val="PageNumber"/>
      </w:rPr>
      <w:fldChar w:fldCharType="end"/>
    </w:r>
  </w:p>
  <w:p w14:paraId="04172001" w14:textId="77777777" w:rsidR="00BA7783" w:rsidRDefault="00BA7783" w:rsidP="00B704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3CAA6" w14:textId="77777777" w:rsidR="006D4F1D" w:rsidRDefault="006D4F1D" w:rsidP="002A0191">
      <w:pPr>
        <w:spacing w:after="0"/>
      </w:pPr>
      <w:r>
        <w:separator/>
      </w:r>
    </w:p>
  </w:footnote>
  <w:footnote w:type="continuationSeparator" w:id="0">
    <w:p w14:paraId="5738EEBB" w14:textId="77777777" w:rsidR="006D4F1D" w:rsidRDefault="006D4F1D" w:rsidP="002A01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E0C7" w14:textId="77777777" w:rsidR="00BA7783" w:rsidRPr="006E4F44" w:rsidRDefault="00BA7783" w:rsidP="006E4F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4F5A"/>
    <w:multiLevelType w:val="hybridMultilevel"/>
    <w:tmpl w:val="ECE0E970"/>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D5A30"/>
    <w:multiLevelType w:val="hybridMultilevel"/>
    <w:tmpl w:val="507C2B64"/>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B430F"/>
    <w:multiLevelType w:val="hybridMultilevel"/>
    <w:tmpl w:val="963E39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1441E"/>
    <w:multiLevelType w:val="hybridMultilevel"/>
    <w:tmpl w:val="F3C0CA46"/>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C01EC"/>
    <w:multiLevelType w:val="hybridMultilevel"/>
    <w:tmpl w:val="DECE3390"/>
    <w:lvl w:ilvl="0" w:tplc="217046FA">
      <w:start w:val="10"/>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B5C9E"/>
    <w:multiLevelType w:val="hybridMultilevel"/>
    <w:tmpl w:val="5388000C"/>
    <w:lvl w:ilvl="0" w:tplc="14C2BB3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926C3"/>
    <w:multiLevelType w:val="hybridMultilevel"/>
    <w:tmpl w:val="9E28D59E"/>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074CC"/>
    <w:multiLevelType w:val="hybridMultilevel"/>
    <w:tmpl w:val="25E07448"/>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DD3D77"/>
    <w:multiLevelType w:val="hybridMultilevel"/>
    <w:tmpl w:val="5C080F02"/>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46106A"/>
    <w:multiLevelType w:val="hybridMultilevel"/>
    <w:tmpl w:val="C0CA89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9E493B"/>
    <w:multiLevelType w:val="hybridMultilevel"/>
    <w:tmpl w:val="5ABC5C22"/>
    <w:lvl w:ilvl="0" w:tplc="14C2BB3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7F1619"/>
    <w:multiLevelType w:val="hybridMultilevel"/>
    <w:tmpl w:val="77184E08"/>
    <w:lvl w:ilvl="0" w:tplc="FF96A982">
      <w:start w:val="1"/>
      <w:numFmt w:val="lowerLetter"/>
      <w:lvlText w:val="%1)"/>
      <w:lvlJc w:val="righ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294DB3"/>
    <w:multiLevelType w:val="hybridMultilevel"/>
    <w:tmpl w:val="0C86CF66"/>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572C19"/>
    <w:multiLevelType w:val="hybridMultilevel"/>
    <w:tmpl w:val="F13ADA60"/>
    <w:lvl w:ilvl="0" w:tplc="4D18F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AD22E5"/>
    <w:multiLevelType w:val="hybridMultilevel"/>
    <w:tmpl w:val="D66A4680"/>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337C80"/>
    <w:multiLevelType w:val="hybridMultilevel"/>
    <w:tmpl w:val="190E8A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90329AF"/>
    <w:multiLevelType w:val="hybridMultilevel"/>
    <w:tmpl w:val="B652FA98"/>
    <w:lvl w:ilvl="0" w:tplc="2A9E353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13D62"/>
    <w:multiLevelType w:val="hybridMultilevel"/>
    <w:tmpl w:val="3B185376"/>
    <w:lvl w:ilvl="0" w:tplc="9EFA7724">
      <w:start w:val="1"/>
      <w:numFmt w:val="lowerLetter"/>
      <w:lvlText w:val="%1)"/>
      <w:lvlJc w:val="righ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7"/>
  </w:num>
  <w:num w:numId="2">
    <w:abstractNumId w:val="11"/>
  </w:num>
  <w:num w:numId="3">
    <w:abstractNumId w:val="5"/>
  </w:num>
  <w:num w:numId="4">
    <w:abstractNumId w:val="7"/>
  </w:num>
  <w:num w:numId="5">
    <w:abstractNumId w:val="3"/>
  </w:num>
  <w:num w:numId="6">
    <w:abstractNumId w:val="8"/>
  </w:num>
  <w:num w:numId="7">
    <w:abstractNumId w:val="12"/>
  </w:num>
  <w:num w:numId="8">
    <w:abstractNumId w:val="1"/>
  </w:num>
  <w:num w:numId="9">
    <w:abstractNumId w:val="2"/>
  </w:num>
  <w:num w:numId="10">
    <w:abstractNumId w:val="0"/>
  </w:num>
  <w:num w:numId="11">
    <w:abstractNumId w:val="9"/>
  </w:num>
  <w:num w:numId="12">
    <w:abstractNumId w:val="14"/>
  </w:num>
  <w:num w:numId="13">
    <w:abstractNumId w:val="15"/>
  </w:num>
  <w:num w:numId="14">
    <w:abstractNumId w:val="16"/>
  </w:num>
  <w:num w:numId="15">
    <w:abstractNumId w:val="4"/>
  </w:num>
  <w:num w:numId="16">
    <w:abstractNumId w:val="6"/>
  </w:num>
  <w:num w:numId="17">
    <w:abstractNumId w:val="13"/>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vatiview">
    <w15:presenceInfo w15:providerId="None" w15:userId="innovati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15"/>
    <w:rsid w:val="00001BB0"/>
    <w:rsid w:val="00006ADF"/>
    <w:rsid w:val="00012A27"/>
    <w:rsid w:val="00036F8B"/>
    <w:rsid w:val="000409B7"/>
    <w:rsid w:val="0004102D"/>
    <w:rsid w:val="0006593B"/>
    <w:rsid w:val="00071261"/>
    <w:rsid w:val="000D63D9"/>
    <w:rsid w:val="000D6AF4"/>
    <w:rsid w:val="00107C87"/>
    <w:rsid w:val="00111C37"/>
    <w:rsid w:val="00111E97"/>
    <w:rsid w:val="00133BDA"/>
    <w:rsid w:val="0014381B"/>
    <w:rsid w:val="00154965"/>
    <w:rsid w:val="00156F2D"/>
    <w:rsid w:val="00162D26"/>
    <w:rsid w:val="00172002"/>
    <w:rsid w:val="001A375A"/>
    <w:rsid w:val="001B17DB"/>
    <w:rsid w:val="001C1ACE"/>
    <w:rsid w:val="001F5A48"/>
    <w:rsid w:val="00200315"/>
    <w:rsid w:val="00205BAE"/>
    <w:rsid w:val="002271F6"/>
    <w:rsid w:val="0023486B"/>
    <w:rsid w:val="00236948"/>
    <w:rsid w:val="00270CBE"/>
    <w:rsid w:val="00272364"/>
    <w:rsid w:val="0027484F"/>
    <w:rsid w:val="002773C1"/>
    <w:rsid w:val="0029199D"/>
    <w:rsid w:val="002A0191"/>
    <w:rsid w:val="002D3A74"/>
    <w:rsid w:val="002F1FB3"/>
    <w:rsid w:val="00301247"/>
    <w:rsid w:val="003062E5"/>
    <w:rsid w:val="00324E73"/>
    <w:rsid w:val="00326C3D"/>
    <w:rsid w:val="00326F01"/>
    <w:rsid w:val="0033419A"/>
    <w:rsid w:val="00342560"/>
    <w:rsid w:val="00342BAD"/>
    <w:rsid w:val="003477CE"/>
    <w:rsid w:val="00357E05"/>
    <w:rsid w:val="00375E19"/>
    <w:rsid w:val="00392031"/>
    <w:rsid w:val="003D44A3"/>
    <w:rsid w:val="003E6F53"/>
    <w:rsid w:val="003F205D"/>
    <w:rsid w:val="003F3D30"/>
    <w:rsid w:val="00410DEC"/>
    <w:rsid w:val="004922E4"/>
    <w:rsid w:val="004E1028"/>
    <w:rsid w:val="004E5768"/>
    <w:rsid w:val="00515E27"/>
    <w:rsid w:val="0052343E"/>
    <w:rsid w:val="00523A74"/>
    <w:rsid w:val="005263B3"/>
    <w:rsid w:val="00565175"/>
    <w:rsid w:val="005973D0"/>
    <w:rsid w:val="005A682A"/>
    <w:rsid w:val="005B7890"/>
    <w:rsid w:val="005E1B5C"/>
    <w:rsid w:val="005F3068"/>
    <w:rsid w:val="0065154B"/>
    <w:rsid w:val="0067510C"/>
    <w:rsid w:val="00681AB3"/>
    <w:rsid w:val="0069224F"/>
    <w:rsid w:val="006D1910"/>
    <w:rsid w:val="006D4F1D"/>
    <w:rsid w:val="006D7639"/>
    <w:rsid w:val="006E4F44"/>
    <w:rsid w:val="006F55C7"/>
    <w:rsid w:val="00701FAA"/>
    <w:rsid w:val="00743637"/>
    <w:rsid w:val="007B1B51"/>
    <w:rsid w:val="007B2EE6"/>
    <w:rsid w:val="007F2E31"/>
    <w:rsid w:val="007F3B39"/>
    <w:rsid w:val="007F4D14"/>
    <w:rsid w:val="007F5602"/>
    <w:rsid w:val="0080102C"/>
    <w:rsid w:val="008B7D64"/>
    <w:rsid w:val="008C0C0F"/>
    <w:rsid w:val="008C6218"/>
    <w:rsid w:val="008D5735"/>
    <w:rsid w:val="008E57B1"/>
    <w:rsid w:val="00904839"/>
    <w:rsid w:val="00920B06"/>
    <w:rsid w:val="00925AB8"/>
    <w:rsid w:val="00926E4A"/>
    <w:rsid w:val="009530A3"/>
    <w:rsid w:val="00955014"/>
    <w:rsid w:val="00962DCE"/>
    <w:rsid w:val="00970CD1"/>
    <w:rsid w:val="00982EAF"/>
    <w:rsid w:val="00990807"/>
    <w:rsid w:val="009917CD"/>
    <w:rsid w:val="009A0AFF"/>
    <w:rsid w:val="009A6099"/>
    <w:rsid w:val="009D2A43"/>
    <w:rsid w:val="009F314F"/>
    <w:rsid w:val="00A13D88"/>
    <w:rsid w:val="00A4172A"/>
    <w:rsid w:val="00A73AE8"/>
    <w:rsid w:val="00A82AE2"/>
    <w:rsid w:val="00AD1A61"/>
    <w:rsid w:val="00AF63C6"/>
    <w:rsid w:val="00B01E75"/>
    <w:rsid w:val="00B063A6"/>
    <w:rsid w:val="00B21DEC"/>
    <w:rsid w:val="00B33B68"/>
    <w:rsid w:val="00B5093E"/>
    <w:rsid w:val="00B52035"/>
    <w:rsid w:val="00B704DE"/>
    <w:rsid w:val="00B9295F"/>
    <w:rsid w:val="00BA7783"/>
    <w:rsid w:val="00BC0EFC"/>
    <w:rsid w:val="00BC5BA9"/>
    <w:rsid w:val="00BD5B15"/>
    <w:rsid w:val="00BF006D"/>
    <w:rsid w:val="00BF44AC"/>
    <w:rsid w:val="00C2469D"/>
    <w:rsid w:val="00C56B09"/>
    <w:rsid w:val="00C574EB"/>
    <w:rsid w:val="00CA7CA3"/>
    <w:rsid w:val="00CD282F"/>
    <w:rsid w:val="00CD5DD1"/>
    <w:rsid w:val="00CF0F7A"/>
    <w:rsid w:val="00D06E5A"/>
    <w:rsid w:val="00D20D80"/>
    <w:rsid w:val="00D24CDB"/>
    <w:rsid w:val="00D541B9"/>
    <w:rsid w:val="00D56629"/>
    <w:rsid w:val="00D65822"/>
    <w:rsid w:val="00D92394"/>
    <w:rsid w:val="00DA3864"/>
    <w:rsid w:val="00DA7CF4"/>
    <w:rsid w:val="00E4387F"/>
    <w:rsid w:val="00E51225"/>
    <w:rsid w:val="00E546E3"/>
    <w:rsid w:val="00E5562A"/>
    <w:rsid w:val="00E55D3E"/>
    <w:rsid w:val="00E76D97"/>
    <w:rsid w:val="00E85C4A"/>
    <w:rsid w:val="00EA4249"/>
    <w:rsid w:val="00EA6D20"/>
    <w:rsid w:val="00EB4ABB"/>
    <w:rsid w:val="00EB5F35"/>
    <w:rsid w:val="00EC37AF"/>
    <w:rsid w:val="00EC73FE"/>
    <w:rsid w:val="00ED23B1"/>
    <w:rsid w:val="00EE358C"/>
    <w:rsid w:val="00F10340"/>
    <w:rsid w:val="00F37312"/>
    <w:rsid w:val="00F676E9"/>
    <w:rsid w:val="00F93836"/>
    <w:rsid w:val="00FC36F7"/>
    <w:rsid w:val="00FD60B0"/>
    <w:rsid w:val="00FE46DF"/>
    <w:rsid w:val="00FE7F1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4DCCB3F"/>
  <w15:docId w15:val="{80925043-0316-4999-9FCE-61E5DF9C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B15"/>
    <w:pPr>
      <w:ind w:left="720"/>
      <w:contextualSpacing/>
    </w:pPr>
  </w:style>
  <w:style w:type="table" w:styleId="TableGrid">
    <w:name w:val="Table Grid"/>
    <w:basedOn w:val="TableNormal"/>
    <w:uiPriority w:val="59"/>
    <w:rsid w:val="00BD5B1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0191"/>
    <w:pPr>
      <w:tabs>
        <w:tab w:val="center" w:pos="4680"/>
        <w:tab w:val="right" w:pos="9360"/>
      </w:tabs>
      <w:spacing w:after="0"/>
    </w:pPr>
  </w:style>
  <w:style w:type="character" w:customStyle="1" w:styleId="HeaderChar">
    <w:name w:val="Header Char"/>
    <w:basedOn w:val="DefaultParagraphFont"/>
    <w:link w:val="Header"/>
    <w:uiPriority w:val="99"/>
    <w:rsid w:val="002A0191"/>
  </w:style>
  <w:style w:type="paragraph" w:styleId="Footer">
    <w:name w:val="footer"/>
    <w:basedOn w:val="Normal"/>
    <w:link w:val="FooterChar"/>
    <w:uiPriority w:val="99"/>
    <w:unhideWhenUsed/>
    <w:rsid w:val="002A0191"/>
    <w:pPr>
      <w:tabs>
        <w:tab w:val="center" w:pos="4680"/>
        <w:tab w:val="right" w:pos="9360"/>
      </w:tabs>
      <w:spacing w:after="0"/>
    </w:pPr>
  </w:style>
  <w:style w:type="character" w:customStyle="1" w:styleId="FooterChar">
    <w:name w:val="Footer Char"/>
    <w:basedOn w:val="DefaultParagraphFont"/>
    <w:link w:val="Footer"/>
    <w:uiPriority w:val="99"/>
    <w:rsid w:val="002A0191"/>
  </w:style>
  <w:style w:type="paragraph" w:customStyle="1" w:styleId="Default">
    <w:name w:val="Default"/>
    <w:rsid w:val="00CA7CA3"/>
    <w:pPr>
      <w:autoSpaceDE w:val="0"/>
      <w:autoSpaceDN w:val="0"/>
      <w:adjustRightInd w:val="0"/>
      <w:spacing w:after="0"/>
      <w:jc w:val="left"/>
    </w:pPr>
    <w:rPr>
      <w:rFonts w:cs="Times New Roman"/>
      <w:color w:val="000000"/>
      <w:sz w:val="24"/>
      <w:szCs w:val="24"/>
      <w:lang w:val="en-IN"/>
    </w:rPr>
  </w:style>
  <w:style w:type="character" w:styleId="PageNumber">
    <w:name w:val="page number"/>
    <w:basedOn w:val="DefaultParagraphFont"/>
    <w:rsid w:val="00B704DE"/>
  </w:style>
  <w:style w:type="character" w:styleId="Hyperlink">
    <w:name w:val="Hyperlink"/>
    <w:basedOn w:val="DefaultParagraphFont"/>
    <w:uiPriority w:val="99"/>
    <w:unhideWhenUsed/>
    <w:rsid w:val="00D24CDB"/>
    <w:rPr>
      <w:color w:val="0000FF" w:themeColor="hyperlink"/>
      <w:u w:val="single"/>
    </w:rPr>
  </w:style>
  <w:style w:type="character" w:styleId="CommentReference">
    <w:name w:val="annotation reference"/>
    <w:basedOn w:val="DefaultParagraphFont"/>
    <w:uiPriority w:val="99"/>
    <w:semiHidden/>
    <w:unhideWhenUsed/>
    <w:rsid w:val="00E5562A"/>
    <w:rPr>
      <w:sz w:val="16"/>
      <w:szCs w:val="16"/>
    </w:rPr>
  </w:style>
  <w:style w:type="paragraph" w:styleId="CommentText">
    <w:name w:val="annotation text"/>
    <w:basedOn w:val="Normal"/>
    <w:link w:val="CommentTextChar"/>
    <w:uiPriority w:val="99"/>
    <w:semiHidden/>
    <w:unhideWhenUsed/>
    <w:rsid w:val="00E5562A"/>
    <w:rPr>
      <w:szCs w:val="20"/>
    </w:rPr>
  </w:style>
  <w:style w:type="character" w:customStyle="1" w:styleId="CommentTextChar">
    <w:name w:val="Comment Text Char"/>
    <w:basedOn w:val="DefaultParagraphFont"/>
    <w:link w:val="CommentText"/>
    <w:uiPriority w:val="99"/>
    <w:semiHidden/>
    <w:rsid w:val="00E5562A"/>
    <w:rPr>
      <w:szCs w:val="20"/>
    </w:rPr>
  </w:style>
  <w:style w:type="paragraph" w:styleId="CommentSubject">
    <w:name w:val="annotation subject"/>
    <w:basedOn w:val="CommentText"/>
    <w:next w:val="CommentText"/>
    <w:link w:val="CommentSubjectChar"/>
    <w:uiPriority w:val="99"/>
    <w:semiHidden/>
    <w:unhideWhenUsed/>
    <w:rsid w:val="00E5562A"/>
    <w:rPr>
      <w:b/>
      <w:bCs/>
    </w:rPr>
  </w:style>
  <w:style w:type="character" w:customStyle="1" w:styleId="CommentSubjectChar">
    <w:name w:val="Comment Subject Char"/>
    <w:basedOn w:val="CommentTextChar"/>
    <w:link w:val="CommentSubject"/>
    <w:uiPriority w:val="99"/>
    <w:semiHidden/>
    <w:rsid w:val="00E5562A"/>
    <w:rPr>
      <w:b/>
      <w:bCs/>
      <w:szCs w:val="20"/>
    </w:rPr>
  </w:style>
  <w:style w:type="paragraph" w:styleId="BalloonText">
    <w:name w:val="Balloon Text"/>
    <w:basedOn w:val="Normal"/>
    <w:link w:val="BalloonTextChar"/>
    <w:uiPriority w:val="99"/>
    <w:semiHidden/>
    <w:unhideWhenUsed/>
    <w:rsid w:val="00E556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62A"/>
    <w:rPr>
      <w:rFonts w:ascii="Segoe UI" w:hAnsi="Segoe UI" w:cs="Segoe UI"/>
      <w:sz w:val="18"/>
      <w:szCs w:val="18"/>
    </w:rPr>
  </w:style>
  <w:style w:type="character" w:styleId="SubtleReference">
    <w:name w:val="Subtle Reference"/>
    <w:basedOn w:val="DefaultParagraphFont"/>
    <w:uiPriority w:val="31"/>
    <w:qFormat/>
    <w:rsid w:val="00E4387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4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BBC2-98E6-4F94-9B0C-1A2FE36C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4199</Words>
  <Characters>23939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dc:creator>
  <cp:lastModifiedBy>innovatiview</cp:lastModifiedBy>
  <cp:revision>5</cp:revision>
  <dcterms:created xsi:type="dcterms:W3CDTF">2024-05-24T11:57:00Z</dcterms:created>
  <dcterms:modified xsi:type="dcterms:W3CDTF">2024-05-27T10:56:00Z</dcterms:modified>
</cp:coreProperties>
</file>