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F864D" w14:textId="77777777" w:rsidR="00270C4A" w:rsidRDefault="00270C4A" w:rsidP="00E23060">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0EB0EACC" wp14:editId="342C5393">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130FC804" w14:textId="77777777" w:rsidR="00E23060" w:rsidRPr="00422026" w:rsidRDefault="00E23060"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F78F6F3" w14:textId="77777777" w:rsidR="00E23060" w:rsidRPr="00F20963" w:rsidRDefault="00E23060"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EA6BCA4" w14:textId="77777777" w:rsidR="00E23060" w:rsidRPr="00C536D7" w:rsidRDefault="00E23060"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0EACC"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130FC804" w14:textId="77777777" w:rsidR="00E23060" w:rsidRPr="00422026" w:rsidRDefault="00E23060"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F78F6F3" w14:textId="77777777" w:rsidR="00E23060" w:rsidRPr="00F20963" w:rsidRDefault="00E23060"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EA6BCA4" w14:textId="77777777" w:rsidR="00E23060" w:rsidRPr="00C536D7" w:rsidRDefault="00E23060" w:rsidP="00270C4A">
                      <w:pPr>
                        <w:spacing w:after="0"/>
                        <w:rPr>
                          <w:b/>
                          <w:i/>
                        </w:rPr>
                      </w:pPr>
                    </w:p>
                  </w:txbxContent>
                </v:textbox>
              </v:shape>
            </w:pict>
          </mc:Fallback>
        </mc:AlternateContent>
      </w:r>
    </w:p>
    <w:p w14:paraId="6EE042E3" w14:textId="389B87A7" w:rsidR="00270C4A" w:rsidRDefault="00270C4A" w:rsidP="00E23060">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sidR="00320CE8">
        <w:rPr>
          <w:rFonts w:ascii="Arial" w:eastAsia="Times New Roman" w:hAnsi="Arial" w:cs="Arial"/>
          <w:b/>
          <w:color w:val="000000"/>
          <w:sz w:val="24"/>
          <w:szCs w:val="24"/>
          <w:lang w:val="fr-FR"/>
        </w:rPr>
        <w:t xml:space="preserve"> 6622</w:t>
      </w:r>
      <w:r>
        <w:rPr>
          <w:rFonts w:ascii="Arial" w:eastAsia="Times New Roman" w:hAnsi="Arial" w:cs="Arial"/>
          <w:b/>
          <w:color w:val="000000"/>
          <w:sz w:val="24"/>
          <w:szCs w:val="24"/>
          <w:lang w:val="fr-FR"/>
        </w:rPr>
        <w:t> : 202</w:t>
      </w:r>
      <w:r w:rsidR="00320CE8">
        <w:rPr>
          <w:rFonts w:ascii="Arial" w:eastAsia="Times New Roman" w:hAnsi="Arial" w:cs="Arial"/>
          <w:b/>
          <w:color w:val="000000"/>
          <w:sz w:val="24"/>
          <w:szCs w:val="24"/>
          <w:lang w:val="fr-FR"/>
        </w:rPr>
        <w:t>4</w:t>
      </w:r>
    </w:p>
    <w:p w14:paraId="2C72F5AD" w14:textId="77777777" w:rsidR="00270C4A" w:rsidRDefault="00D43D23" w:rsidP="00E23060">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Doc : CHD 16 (21039) F</w:t>
      </w:r>
    </w:p>
    <w:p w14:paraId="5147C763" w14:textId="77777777" w:rsidR="00270C4A" w:rsidRDefault="00270C4A" w:rsidP="00E23060">
      <w:pPr>
        <w:autoSpaceDE w:val="0"/>
        <w:autoSpaceDN w:val="0"/>
        <w:adjustRightInd w:val="0"/>
        <w:spacing w:after="0" w:line="240" w:lineRule="auto"/>
        <w:ind w:right="74"/>
        <w:rPr>
          <w:rFonts w:ascii="Arial" w:eastAsia="Times New Roman" w:hAnsi="Arial" w:cs="Arial"/>
          <w:bCs/>
          <w:color w:val="000000"/>
          <w:sz w:val="24"/>
          <w:szCs w:val="24"/>
          <w:lang w:val="fr-FR"/>
        </w:rPr>
      </w:pPr>
    </w:p>
    <w:p w14:paraId="49B8FD20" w14:textId="77777777" w:rsidR="00270C4A" w:rsidRDefault="00270C4A" w:rsidP="00E23060">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58D39E7F" w14:textId="77777777" w:rsidR="00270C4A" w:rsidRPr="00CF4653" w:rsidRDefault="00270C4A" w:rsidP="00E23060">
      <w:pPr>
        <w:spacing w:after="0" w:line="240" w:lineRule="auto"/>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238F0279" wp14:editId="405EAE27">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5201CE"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4974613A" w14:textId="77777777" w:rsidR="00270C4A" w:rsidRPr="004D184C" w:rsidRDefault="00270C4A" w:rsidP="00E23060">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0C2C7EA" w14:textId="77777777" w:rsidR="00270C4A" w:rsidRPr="00BC1A1A" w:rsidRDefault="00320CE8" w:rsidP="00E23060">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0"/>
          <w:szCs w:val="40"/>
          <w:lang w:bidi="hi-IN"/>
        </w:rPr>
      </w:pPr>
      <w:commentRangeStart w:id="0"/>
      <w:r w:rsidRPr="0058084E">
        <w:rPr>
          <w:rFonts w:ascii="Kokila" w:eastAsia="Times New Roman" w:hAnsi="Kokila" w:cs="Kokila"/>
          <w:b/>
          <w:bCs/>
          <w:i/>
          <w:color w:val="222222"/>
          <w:sz w:val="52"/>
          <w:szCs w:val="52"/>
          <w:highlight w:val="yellow"/>
          <w:cs/>
          <w:lang w:bidi="hi-IN"/>
          <w:rPrChange w:id="1" w:author="Inno" w:date="2024-12-06T10:37:00Z">
            <w:rPr>
              <w:rFonts w:ascii="Kokila" w:eastAsia="Times New Roman" w:hAnsi="Kokila" w:cs="Kokila"/>
              <w:b/>
              <w:bCs/>
              <w:i/>
              <w:color w:val="222222"/>
              <w:sz w:val="52"/>
              <w:szCs w:val="52"/>
              <w:cs/>
              <w:lang w:bidi="hi-IN"/>
            </w:rPr>
          </w:rPrChange>
        </w:rPr>
        <w:t>तैलरोधक</w:t>
      </w:r>
      <w:commentRangeEnd w:id="0"/>
      <w:r w:rsidR="0058084E">
        <w:rPr>
          <w:rStyle w:val="CommentReference"/>
          <w:rFonts w:ascii="Calibri" w:eastAsia="Calibri" w:hAnsi="Calibri" w:cs="Mangal"/>
          <w:lang w:bidi="hi-IN"/>
        </w:rPr>
        <w:commentReference w:id="0"/>
      </w:r>
      <w:r w:rsidRPr="006B6E70">
        <w:rPr>
          <w:rFonts w:ascii="Kokila" w:eastAsia="Times New Roman" w:hAnsi="Kokila" w:cs="Kokila"/>
          <w:b/>
          <w:bCs/>
          <w:i/>
          <w:color w:val="222222"/>
          <w:sz w:val="52"/>
          <w:szCs w:val="52"/>
          <w:cs/>
          <w:lang w:bidi="hi-IN"/>
        </w:rPr>
        <w:t xml:space="preserve"> </w:t>
      </w:r>
      <w:r w:rsidR="00AF3636" w:rsidRPr="006B6E70">
        <w:rPr>
          <w:rFonts w:ascii="Kokila" w:eastAsia="Times New Roman" w:hAnsi="Kokila" w:cs="Kokila"/>
          <w:b/>
          <w:bCs/>
          <w:i/>
          <w:color w:val="222222"/>
          <w:sz w:val="52"/>
          <w:szCs w:val="52"/>
          <w:cs/>
          <w:lang w:bidi="hi-IN"/>
        </w:rPr>
        <w:t>कागज़</w:t>
      </w:r>
      <w:r w:rsidRPr="00320CE8">
        <w:rPr>
          <w:rFonts w:ascii="Kokila" w:eastAsia="Times New Roman" w:hAnsi="Kokila" w:cs="Kokila"/>
          <w:b/>
          <w:bCs/>
          <w:i/>
          <w:color w:val="222222"/>
          <w:sz w:val="52"/>
          <w:szCs w:val="52"/>
          <w:cs/>
          <w:lang w:bidi="hi-IN"/>
        </w:rPr>
        <w:t xml:space="preserve"> — विशिष्टि</w:t>
      </w:r>
    </w:p>
    <w:p w14:paraId="1B7C0752" w14:textId="77777777" w:rsidR="00270C4A" w:rsidRPr="00BC1A1A" w:rsidRDefault="00270C4A" w:rsidP="00E23060">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proofErr w:type="gramStart"/>
      <w:r w:rsidRPr="00BC1A1A">
        <w:rPr>
          <w:rFonts w:ascii="Kokila" w:eastAsia="Times New Roman" w:hAnsi="Kokila" w:cs="Kokila"/>
          <w:i/>
          <w:color w:val="222222"/>
          <w:sz w:val="40"/>
          <w:szCs w:val="40"/>
          <w:lang w:bidi="hi-IN"/>
        </w:rPr>
        <w:t xml:space="preserve">( </w:t>
      </w:r>
      <w:r w:rsidRPr="00BC1A1A">
        <w:rPr>
          <w:rFonts w:ascii="Kokila" w:eastAsia="Times New Roman" w:hAnsi="Kokila" w:cs="Kokila"/>
          <w:iCs/>
          <w:color w:val="222222"/>
          <w:sz w:val="40"/>
          <w:szCs w:val="40"/>
          <w:cs/>
          <w:lang w:bidi="hi-IN"/>
        </w:rPr>
        <w:t>पहल</w:t>
      </w:r>
      <w:proofErr w:type="gramEnd"/>
      <w:r w:rsidRPr="00BC1A1A">
        <w:rPr>
          <w:rFonts w:ascii="Kokila" w:eastAsia="Times New Roman" w:hAnsi="Kokila" w:cs="Kokila"/>
          <w:iCs/>
          <w:color w:val="222222"/>
          <w:sz w:val="40"/>
          <w:szCs w:val="40"/>
          <w:cs/>
          <w:lang w:bidi="hi-IN"/>
        </w:rPr>
        <w:t>ा पुनरीक्षण )</w:t>
      </w:r>
    </w:p>
    <w:p w14:paraId="003187D2" w14:textId="77777777" w:rsidR="00270C4A" w:rsidRPr="00A61251" w:rsidRDefault="00270C4A" w:rsidP="00E23060">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07342B28" w14:textId="1EFE2EE7" w:rsidR="00270C4A" w:rsidRDefault="00320CE8" w:rsidP="00E23060">
      <w:pPr>
        <w:pStyle w:val="PlainText"/>
        <w:spacing w:before="120" w:after="120"/>
        <w:ind w:left="3510"/>
        <w:jc w:val="center"/>
        <w:rPr>
          <w:rFonts w:ascii="Arial" w:hAnsi="Arial" w:cs="Arial"/>
          <w:b/>
          <w:bCs/>
          <w:iCs/>
          <w:sz w:val="28"/>
          <w:szCs w:val="28"/>
        </w:rPr>
        <w:pPrChange w:id="2" w:author="Inno" w:date="2024-12-06T10:12:00Z">
          <w:pPr>
            <w:pStyle w:val="PlainText"/>
            <w:spacing w:before="120" w:after="120" w:line="276" w:lineRule="auto"/>
            <w:ind w:left="3510"/>
            <w:jc w:val="center"/>
          </w:pPr>
        </w:pPrChange>
      </w:pPr>
      <w:r w:rsidRPr="00320CE8">
        <w:rPr>
          <w:rFonts w:ascii="Arial" w:hAnsi="Arial" w:cs="Arial"/>
          <w:b/>
          <w:bCs/>
          <w:iCs/>
          <w:sz w:val="36"/>
          <w:szCs w:val="36"/>
        </w:rPr>
        <w:t>Grease</w:t>
      </w:r>
      <w:r w:rsidR="00251837">
        <w:rPr>
          <w:rFonts w:ascii="Arial" w:hAnsi="Arial" w:cs="Arial"/>
          <w:b/>
          <w:bCs/>
          <w:iCs/>
          <w:sz w:val="36"/>
          <w:szCs w:val="36"/>
        </w:rPr>
        <w:t>p</w:t>
      </w:r>
      <w:r w:rsidRPr="00320CE8">
        <w:rPr>
          <w:rFonts w:ascii="Arial" w:hAnsi="Arial" w:cs="Arial"/>
          <w:b/>
          <w:bCs/>
          <w:iCs/>
          <w:sz w:val="36"/>
          <w:szCs w:val="36"/>
        </w:rPr>
        <w:t xml:space="preserve">roof Paper </w:t>
      </w:r>
      <w:proofErr w:type="gramStart"/>
      <w:r w:rsidRPr="00320CE8">
        <w:rPr>
          <w:rFonts w:ascii="Arial" w:hAnsi="Arial" w:cs="Arial"/>
          <w:b/>
          <w:bCs/>
          <w:iCs/>
          <w:sz w:val="36"/>
          <w:szCs w:val="36"/>
        </w:rPr>
        <w:t>—  Specification</w:t>
      </w:r>
      <w:proofErr w:type="gramEnd"/>
    </w:p>
    <w:p w14:paraId="776842EB" w14:textId="77777777" w:rsidR="00270C4A" w:rsidRPr="004D2B35" w:rsidRDefault="00270C4A" w:rsidP="00E23060">
      <w:pPr>
        <w:pStyle w:val="PlainText"/>
        <w:spacing w:before="120" w:after="120"/>
        <w:ind w:left="3510"/>
        <w:jc w:val="center"/>
        <w:rPr>
          <w:rFonts w:ascii="Arial" w:hAnsi="Arial" w:cstheme="minorBidi"/>
          <w:i/>
          <w:sz w:val="28"/>
          <w:szCs w:val="28"/>
        </w:rPr>
        <w:pPrChange w:id="3" w:author="Inno" w:date="2024-12-06T10:12:00Z">
          <w:pPr>
            <w:pStyle w:val="PlainText"/>
            <w:spacing w:before="120" w:after="120" w:line="276" w:lineRule="auto"/>
            <w:ind w:left="3510"/>
            <w:jc w:val="center"/>
          </w:pPr>
        </w:pPrChange>
      </w:pPr>
      <w:r>
        <w:rPr>
          <w:rFonts w:ascii="Arial" w:hAnsi="Arial" w:cs="Arial" w:hint="cs"/>
          <w:iCs/>
          <w:sz w:val="28"/>
          <w:szCs w:val="28"/>
          <w:cs/>
        </w:rPr>
        <w:t xml:space="preserve">( </w:t>
      </w:r>
      <w:r>
        <w:rPr>
          <w:rFonts w:ascii="Arial" w:hAnsi="Arial" w:cs="Arial"/>
          <w:i/>
          <w:sz w:val="28"/>
          <w:szCs w:val="28"/>
        </w:rPr>
        <w:t>First Revision )</w:t>
      </w:r>
    </w:p>
    <w:p w14:paraId="41AFEBE2" w14:textId="77777777" w:rsidR="00E23060" w:rsidRDefault="00E23060" w:rsidP="00E23060">
      <w:pPr>
        <w:pStyle w:val="PlainText"/>
        <w:ind w:left="3510"/>
        <w:jc w:val="center"/>
        <w:rPr>
          <w:rFonts w:ascii="Arial" w:eastAsia="PMingLiU" w:hAnsi="Arial" w:cs="Arial"/>
          <w:bCs/>
          <w:sz w:val="24"/>
          <w:szCs w:val="24"/>
          <w:lang w:eastAsia="zh-TW"/>
        </w:rPr>
        <w:pPrChange w:id="4" w:author="Inno" w:date="2024-12-06T10:12:00Z">
          <w:pPr>
            <w:pStyle w:val="PlainText"/>
            <w:ind w:left="3510"/>
            <w:jc w:val="center"/>
          </w:pPr>
        </w:pPrChange>
      </w:pPr>
    </w:p>
    <w:p w14:paraId="14F90B41" w14:textId="77777777" w:rsidR="00E23060" w:rsidRDefault="00E23060" w:rsidP="00E23060">
      <w:pPr>
        <w:pStyle w:val="PlainText"/>
        <w:ind w:left="3510"/>
        <w:jc w:val="center"/>
        <w:rPr>
          <w:rFonts w:ascii="Arial" w:eastAsia="PMingLiU" w:hAnsi="Arial" w:cs="Arial"/>
          <w:bCs/>
          <w:sz w:val="24"/>
          <w:szCs w:val="24"/>
          <w:lang w:eastAsia="zh-TW"/>
        </w:rPr>
        <w:pPrChange w:id="5" w:author="Inno" w:date="2024-12-06T10:12:00Z">
          <w:pPr>
            <w:pStyle w:val="PlainText"/>
            <w:ind w:left="3510"/>
            <w:jc w:val="center"/>
          </w:pPr>
        </w:pPrChange>
      </w:pPr>
    </w:p>
    <w:p w14:paraId="31318166" w14:textId="77777777" w:rsidR="00E23060" w:rsidRDefault="00E23060" w:rsidP="00E23060">
      <w:pPr>
        <w:pStyle w:val="PlainText"/>
        <w:ind w:left="3510"/>
        <w:jc w:val="center"/>
        <w:rPr>
          <w:rFonts w:ascii="Arial" w:eastAsia="PMingLiU" w:hAnsi="Arial" w:cs="Arial"/>
          <w:bCs/>
          <w:sz w:val="24"/>
          <w:szCs w:val="24"/>
          <w:lang w:eastAsia="zh-TW"/>
        </w:rPr>
        <w:pPrChange w:id="6" w:author="Inno" w:date="2024-12-06T10:12:00Z">
          <w:pPr>
            <w:pStyle w:val="PlainText"/>
            <w:ind w:left="3510"/>
            <w:jc w:val="center"/>
          </w:pPr>
        </w:pPrChange>
      </w:pPr>
    </w:p>
    <w:p w14:paraId="533DF627" w14:textId="77777777" w:rsidR="00E23060" w:rsidRDefault="00E23060" w:rsidP="00E23060">
      <w:pPr>
        <w:pStyle w:val="PlainText"/>
        <w:ind w:left="3510"/>
        <w:jc w:val="center"/>
        <w:rPr>
          <w:rFonts w:ascii="Arial" w:eastAsia="PMingLiU" w:hAnsi="Arial" w:cs="Arial"/>
          <w:bCs/>
          <w:sz w:val="24"/>
          <w:szCs w:val="24"/>
          <w:lang w:eastAsia="zh-TW"/>
        </w:rPr>
        <w:pPrChange w:id="7" w:author="Inno" w:date="2024-12-06T10:12:00Z">
          <w:pPr>
            <w:pStyle w:val="PlainText"/>
            <w:ind w:left="3510"/>
            <w:jc w:val="center"/>
          </w:pPr>
        </w:pPrChange>
      </w:pPr>
    </w:p>
    <w:p w14:paraId="0B1916AE" w14:textId="77777777" w:rsidR="00E23060" w:rsidRDefault="00E23060" w:rsidP="00E23060">
      <w:pPr>
        <w:pStyle w:val="PlainText"/>
        <w:ind w:left="3510"/>
        <w:jc w:val="center"/>
        <w:rPr>
          <w:rFonts w:ascii="Arial" w:eastAsia="PMingLiU" w:hAnsi="Arial" w:cs="Arial"/>
          <w:bCs/>
          <w:sz w:val="24"/>
          <w:szCs w:val="24"/>
          <w:lang w:eastAsia="zh-TW"/>
        </w:rPr>
        <w:pPrChange w:id="8" w:author="Inno" w:date="2024-12-06T10:12:00Z">
          <w:pPr>
            <w:pStyle w:val="PlainText"/>
            <w:ind w:left="3510"/>
            <w:jc w:val="center"/>
          </w:pPr>
        </w:pPrChange>
      </w:pPr>
    </w:p>
    <w:p w14:paraId="3D8C0CC4" w14:textId="77777777" w:rsidR="00270C4A" w:rsidRPr="004E2754" w:rsidRDefault="00270C4A" w:rsidP="00E23060">
      <w:pPr>
        <w:pStyle w:val="PlainText"/>
        <w:ind w:left="3510"/>
        <w:jc w:val="center"/>
        <w:rPr>
          <w:rFonts w:ascii="Arial" w:eastAsia="PMingLiU" w:hAnsi="Arial" w:cs="Arial"/>
          <w:bCs/>
          <w:sz w:val="24"/>
          <w:szCs w:val="24"/>
          <w:lang w:eastAsia="zh-TW"/>
        </w:rPr>
        <w:pPrChange w:id="9" w:author="Inno" w:date="2024-12-06T10:12:00Z">
          <w:pPr>
            <w:pStyle w:val="PlainText"/>
            <w:ind w:left="3510"/>
            <w:jc w:val="center"/>
          </w:pPr>
        </w:pPrChange>
      </w:pPr>
      <w:r w:rsidRPr="004E2754">
        <w:rPr>
          <w:rFonts w:ascii="Arial" w:eastAsia="PMingLiU" w:hAnsi="Arial" w:cs="Arial"/>
          <w:bCs/>
          <w:sz w:val="24"/>
          <w:szCs w:val="24"/>
          <w:lang w:eastAsia="zh-TW"/>
        </w:rPr>
        <w:t xml:space="preserve">ICS </w:t>
      </w:r>
      <w:r w:rsidR="00320CE8" w:rsidRPr="00320CE8">
        <w:rPr>
          <w:rFonts w:ascii="Arial" w:eastAsia="PMingLiU" w:hAnsi="Arial" w:cs="Arial"/>
          <w:bCs/>
          <w:sz w:val="24"/>
          <w:szCs w:val="24"/>
          <w:lang w:eastAsia="zh-TW"/>
        </w:rPr>
        <w:t>85.080</w:t>
      </w:r>
    </w:p>
    <w:p w14:paraId="40D294F8" w14:textId="77777777" w:rsidR="00270C4A" w:rsidRDefault="00270C4A" w:rsidP="00E23060">
      <w:pPr>
        <w:pStyle w:val="PlainText"/>
        <w:ind w:left="3510"/>
        <w:jc w:val="center"/>
        <w:rPr>
          <w:rFonts w:ascii="Arial" w:hAnsi="Arial" w:cs="Arial"/>
          <w:sz w:val="24"/>
          <w:szCs w:val="24"/>
        </w:rPr>
        <w:pPrChange w:id="10" w:author="Inno" w:date="2024-12-06T10:12:00Z">
          <w:pPr>
            <w:pStyle w:val="PlainText"/>
            <w:ind w:left="3510"/>
            <w:jc w:val="center"/>
          </w:pPr>
        </w:pPrChange>
      </w:pPr>
    </w:p>
    <w:p w14:paraId="69A9B8CC" w14:textId="77777777" w:rsidR="00270C4A" w:rsidRDefault="00270C4A" w:rsidP="00E23060">
      <w:pPr>
        <w:pStyle w:val="PlainText"/>
        <w:jc w:val="center"/>
        <w:rPr>
          <w:rFonts w:ascii="Arial" w:hAnsi="Arial" w:cs="Arial"/>
          <w:sz w:val="24"/>
          <w:szCs w:val="24"/>
        </w:rPr>
        <w:pPrChange w:id="11" w:author="Inno" w:date="2024-12-06T10:12:00Z">
          <w:pPr>
            <w:pStyle w:val="PlainText"/>
            <w:jc w:val="center"/>
          </w:pPr>
        </w:pPrChange>
      </w:pPr>
    </w:p>
    <w:p w14:paraId="2F23479F" w14:textId="77777777" w:rsidR="00270C4A" w:rsidRDefault="00270C4A" w:rsidP="00E23060">
      <w:pPr>
        <w:pStyle w:val="PlainText"/>
        <w:rPr>
          <w:rFonts w:ascii="Arial" w:hAnsi="Arial" w:cs="Arial"/>
          <w:sz w:val="24"/>
          <w:szCs w:val="24"/>
        </w:rPr>
        <w:pPrChange w:id="12" w:author="Inno" w:date="2024-12-06T10:12:00Z">
          <w:pPr>
            <w:pStyle w:val="PlainText"/>
          </w:pPr>
        </w:pPrChange>
      </w:pPr>
    </w:p>
    <w:p w14:paraId="777F6C9C" w14:textId="77777777" w:rsidR="00270C4A" w:rsidRPr="00CF4653" w:rsidRDefault="00270C4A" w:rsidP="00E23060">
      <w:pPr>
        <w:pStyle w:val="PlainText"/>
        <w:rPr>
          <w:rFonts w:ascii="Arial" w:hAnsi="Arial" w:cs="Arial"/>
          <w:sz w:val="24"/>
          <w:szCs w:val="24"/>
        </w:rPr>
        <w:pPrChange w:id="13" w:author="Inno" w:date="2024-12-06T10:12:00Z">
          <w:pPr>
            <w:pStyle w:val="PlainText"/>
          </w:pPr>
        </w:pPrChange>
      </w:pPr>
    </w:p>
    <w:p w14:paraId="6E76924F" w14:textId="77777777" w:rsidR="00270C4A" w:rsidRDefault="00270C4A" w:rsidP="00E23060">
      <w:pPr>
        <w:spacing w:after="0" w:line="240" w:lineRule="auto"/>
        <w:ind w:left="3510"/>
        <w:jc w:val="center"/>
        <w:rPr>
          <w:rFonts w:ascii="Arial" w:hAnsi="Arial" w:cs="Arial"/>
          <w:sz w:val="24"/>
          <w:szCs w:val="24"/>
        </w:rPr>
        <w:pPrChange w:id="14" w:author="Inno" w:date="2024-12-06T10:12:00Z">
          <w:pPr>
            <w:spacing w:after="0" w:line="240" w:lineRule="auto"/>
            <w:ind w:left="3510"/>
            <w:jc w:val="center"/>
          </w:pPr>
        </w:pPrChange>
      </w:pPr>
      <w:r w:rsidRPr="004E2754">
        <w:rPr>
          <w:rFonts w:ascii="Arial" w:hAnsi="Arial" w:cs="Arial"/>
          <w:sz w:val="24"/>
          <w:szCs w:val="24"/>
        </w:rPr>
        <w:sym w:font="Symbol" w:char="00D3"/>
      </w:r>
      <w:r w:rsidRPr="004E2754">
        <w:rPr>
          <w:rFonts w:ascii="Arial" w:hAnsi="Arial" w:cs="Arial"/>
          <w:sz w:val="24"/>
          <w:szCs w:val="24"/>
        </w:rPr>
        <w:t xml:space="preserve"> BIS 202</w:t>
      </w:r>
      <w:r w:rsidR="00320CE8">
        <w:rPr>
          <w:rFonts w:ascii="Arial" w:hAnsi="Arial" w:cs="Arial"/>
          <w:sz w:val="24"/>
          <w:szCs w:val="24"/>
        </w:rPr>
        <w:t>4</w:t>
      </w:r>
    </w:p>
    <w:p w14:paraId="55D7C16E" w14:textId="77777777" w:rsidR="004B1677" w:rsidRDefault="004B1677" w:rsidP="00E23060">
      <w:pPr>
        <w:spacing w:after="0" w:line="240" w:lineRule="auto"/>
        <w:ind w:left="3510"/>
        <w:jc w:val="center"/>
        <w:rPr>
          <w:rFonts w:ascii="Arial" w:hAnsi="Arial" w:cs="Arial"/>
          <w:sz w:val="24"/>
          <w:szCs w:val="24"/>
        </w:rPr>
        <w:pPrChange w:id="15" w:author="Inno" w:date="2024-12-06T10:12:00Z">
          <w:pPr>
            <w:spacing w:after="0" w:line="240" w:lineRule="auto"/>
            <w:ind w:left="3510"/>
            <w:jc w:val="center"/>
          </w:pPr>
        </w:pPrChange>
      </w:pPr>
    </w:p>
    <w:p w14:paraId="512485FB" w14:textId="77777777" w:rsidR="004B1677" w:rsidRPr="004E2754" w:rsidRDefault="004B1677" w:rsidP="00E23060">
      <w:pPr>
        <w:spacing w:after="0" w:line="240" w:lineRule="auto"/>
        <w:ind w:left="3510"/>
        <w:jc w:val="center"/>
        <w:rPr>
          <w:rFonts w:ascii="Arial" w:hAnsi="Arial" w:cs="Arial"/>
          <w:sz w:val="24"/>
          <w:szCs w:val="24"/>
        </w:rPr>
        <w:pPrChange w:id="16" w:author="Inno" w:date="2024-12-06T10:12:00Z">
          <w:pPr>
            <w:spacing w:after="0" w:line="240" w:lineRule="auto"/>
            <w:ind w:left="3510"/>
            <w:jc w:val="center"/>
          </w:pPr>
        </w:pPrChange>
      </w:pPr>
      <w:r>
        <w:rPr>
          <w:rFonts w:ascii="Arial" w:hAnsi="Arial" w:cs="Arial"/>
          <w:sz w:val="24"/>
          <w:szCs w:val="24"/>
        </w:rPr>
        <w:t xml:space="preserve">  </w:t>
      </w:r>
    </w:p>
    <w:p w14:paraId="0134D30B" w14:textId="77777777" w:rsidR="00270C4A" w:rsidRPr="00CF4653" w:rsidRDefault="00270C4A" w:rsidP="00E23060">
      <w:pPr>
        <w:spacing w:after="0" w:line="240" w:lineRule="auto"/>
        <w:ind w:left="3510"/>
        <w:jc w:val="center"/>
        <w:rPr>
          <w:rFonts w:ascii="Arial" w:hAnsi="Arial" w:cs="Arial"/>
          <w:sz w:val="24"/>
          <w:szCs w:val="24"/>
        </w:rPr>
        <w:pPrChange w:id="17" w:author="Inno" w:date="2024-12-06T10:12:00Z">
          <w:pPr>
            <w:spacing w:after="0" w:line="240" w:lineRule="auto"/>
            <w:ind w:left="3510"/>
            <w:jc w:val="center"/>
          </w:pPr>
        </w:pPrChange>
      </w:pPr>
    </w:p>
    <w:p w14:paraId="6290ECD7" w14:textId="77777777" w:rsidR="00270C4A" w:rsidRPr="00CF4653" w:rsidRDefault="00270C4A" w:rsidP="00E23060">
      <w:pPr>
        <w:spacing w:after="0" w:line="240" w:lineRule="auto"/>
        <w:ind w:left="3510"/>
        <w:jc w:val="center"/>
        <w:rPr>
          <w:rFonts w:ascii="Arial" w:hAnsi="Arial" w:cs="Arial"/>
          <w:sz w:val="24"/>
          <w:szCs w:val="24"/>
        </w:rPr>
        <w:pPrChange w:id="18" w:author="Inno" w:date="2024-12-06T10:12:00Z">
          <w:pPr>
            <w:spacing w:after="0" w:line="240" w:lineRule="auto"/>
            <w:ind w:left="3510"/>
            <w:jc w:val="center"/>
          </w:pPr>
        </w:pPrChange>
      </w:pPr>
      <w:r>
        <w:rPr>
          <w:rFonts w:ascii="Arial" w:hAnsi="Arial" w:cs="Arial"/>
          <w:noProof/>
          <w:position w:val="-1"/>
          <w:sz w:val="10"/>
          <w:lang w:val="en-IN" w:eastAsia="en-IN" w:bidi="hi-IN"/>
        </w:rPr>
        <mc:AlternateContent>
          <mc:Choice Requires="wpg">
            <w:drawing>
              <wp:inline distT="0" distB="0" distL="0" distR="0" wp14:anchorId="0B4BF1FA" wp14:editId="7B8EB532">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2F813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6CDAD583" w14:textId="77777777" w:rsidR="00270C4A" w:rsidRPr="00CF4653" w:rsidRDefault="00270C4A" w:rsidP="00E23060">
      <w:pPr>
        <w:spacing w:after="0" w:line="240" w:lineRule="auto"/>
        <w:ind w:left="3510"/>
        <w:jc w:val="both"/>
        <w:rPr>
          <w:rFonts w:ascii="Arial" w:hAnsi="Arial" w:cs="Arial"/>
          <w:sz w:val="24"/>
          <w:szCs w:val="24"/>
        </w:rPr>
        <w:pPrChange w:id="19" w:author="Inno" w:date="2024-12-06T10:12:00Z">
          <w:pPr>
            <w:spacing w:after="0" w:line="240" w:lineRule="auto"/>
            <w:ind w:left="3510"/>
            <w:jc w:val="both"/>
          </w:pPr>
        </w:pPrChange>
      </w:pPr>
    </w:p>
    <w:p w14:paraId="223DECFD" w14:textId="77777777" w:rsidR="00270C4A" w:rsidRPr="00320CE8" w:rsidRDefault="00E23060" w:rsidP="00E23060">
      <w:pPr>
        <w:spacing w:after="0" w:line="240" w:lineRule="auto"/>
        <w:ind w:left="4860"/>
        <w:jc w:val="center"/>
        <w:rPr>
          <w:rFonts w:ascii="Kokila" w:hAnsi="Kokila" w:cs="Kokila"/>
          <w:b/>
          <w:bCs/>
          <w:caps/>
          <w:sz w:val="28"/>
          <w:szCs w:val="28"/>
        </w:rPr>
        <w:pPrChange w:id="20" w:author="Inno" w:date="2024-12-06T10:12:00Z">
          <w:pPr>
            <w:spacing w:after="0" w:line="240" w:lineRule="auto"/>
            <w:ind w:left="4860"/>
            <w:jc w:val="center"/>
          </w:pPr>
        </w:pPrChange>
      </w:pPr>
      <w:r>
        <w:rPr>
          <w:rFonts w:ascii="Kokila" w:hAnsi="Kokila" w:cs="Kokila"/>
          <w:noProof/>
          <w:sz w:val="28"/>
          <w:szCs w:val="28"/>
        </w:rPr>
        <w:object w:dxaOrig="1440" w:dyaOrig="1440" w14:anchorId="2CCA3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8240;mso-wrap-edited:f;mso-width-percent:0;mso-height-percent:0;mso-width-percent:0;mso-height-percent:0" o:allowincell="f">
            <v:imagedata r:id="rId7" o:title=""/>
          </v:shape>
          <o:OLEObject Type="Embed" ProgID="MSPhotoEd.3" ShapeID="_x0000_s1026" DrawAspect="Content" ObjectID="_1794990567" r:id="rId8"/>
        </w:object>
      </w:r>
      <w:r w:rsidR="00270C4A" w:rsidRPr="00320CE8">
        <w:rPr>
          <w:rFonts w:ascii="Kokila" w:hAnsi="Kokila" w:cs="Kokila"/>
          <w:caps/>
          <w:sz w:val="28"/>
          <w:szCs w:val="28"/>
          <w:cs/>
          <w:lang w:bidi="hi-IN"/>
        </w:rPr>
        <w:t>भारतीय मानक ब्यूरो</w:t>
      </w:r>
    </w:p>
    <w:p w14:paraId="3CB97D0D" w14:textId="77777777" w:rsidR="00270C4A" w:rsidRPr="00CF4653" w:rsidRDefault="00270C4A" w:rsidP="00E23060">
      <w:pPr>
        <w:autoSpaceDE w:val="0"/>
        <w:autoSpaceDN w:val="0"/>
        <w:adjustRightInd w:val="0"/>
        <w:spacing w:after="0" w:line="240" w:lineRule="auto"/>
        <w:ind w:left="4860"/>
        <w:jc w:val="center"/>
        <w:rPr>
          <w:rFonts w:ascii="Arial" w:hAnsi="Arial" w:cs="Arial"/>
          <w:bCs/>
          <w:color w:val="231F20"/>
          <w:spacing w:val="22"/>
          <w:sz w:val="24"/>
          <w:lang w:bidi="hi-IN"/>
        </w:rPr>
        <w:pPrChange w:id="21" w:author="Inno" w:date="2024-12-06T10:12:00Z">
          <w:pPr>
            <w:autoSpaceDE w:val="0"/>
            <w:autoSpaceDN w:val="0"/>
            <w:adjustRightInd w:val="0"/>
            <w:spacing w:after="0" w:line="240" w:lineRule="auto"/>
            <w:ind w:left="4860"/>
            <w:jc w:val="center"/>
          </w:pPr>
        </w:pPrChange>
      </w:pPr>
      <w:r w:rsidRPr="00CF4653">
        <w:rPr>
          <w:rFonts w:ascii="Arial" w:hAnsi="Arial" w:cs="Arial"/>
          <w:bCs/>
          <w:color w:val="231F20"/>
          <w:spacing w:val="22"/>
          <w:sz w:val="24"/>
        </w:rPr>
        <w:t>BUREAU OF INDIAN STANDARDS</w:t>
      </w:r>
    </w:p>
    <w:p w14:paraId="32FF3F14" w14:textId="77777777" w:rsidR="00270C4A" w:rsidRPr="00645851" w:rsidRDefault="00270C4A" w:rsidP="00E23060">
      <w:pPr>
        <w:spacing w:after="0" w:line="240" w:lineRule="auto"/>
        <w:ind w:left="4860"/>
        <w:jc w:val="center"/>
        <w:rPr>
          <w:rFonts w:ascii="Kokila" w:hAnsi="Kokila" w:cs="Kokila"/>
          <w:b/>
          <w:bCs/>
          <w:color w:val="231F20"/>
          <w:spacing w:val="22"/>
          <w:sz w:val="44"/>
          <w:szCs w:val="44"/>
        </w:rPr>
        <w:pPrChange w:id="22" w:author="Inno" w:date="2024-12-06T10:12:00Z">
          <w:pPr>
            <w:spacing w:after="0" w:line="240" w:lineRule="auto"/>
            <w:ind w:left="4860"/>
            <w:jc w:val="center"/>
          </w:pPr>
        </w:pPrChange>
      </w:pPr>
      <w:r w:rsidRPr="00320CE8">
        <w:rPr>
          <w:rFonts w:ascii="Kokila" w:hAnsi="Kokila" w:cs="Kokila"/>
          <w:caps/>
          <w:sz w:val="24"/>
          <w:szCs w:val="24"/>
          <w:cs/>
          <w:lang w:bidi="hi-IN"/>
        </w:rPr>
        <w:t>मानक भवन</w:t>
      </w:r>
      <w:r w:rsidRPr="00320CE8">
        <w:rPr>
          <w:rFonts w:ascii="Kokila" w:hAnsi="Kokila" w:cs="Kokila"/>
          <w:caps/>
          <w:sz w:val="24"/>
          <w:szCs w:val="24"/>
        </w:rPr>
        <w:t xml:space="preserve">, 9 </w:t>
      </w:r>
      <w:r w:rsidRPr="00320CE8">
        <w:rPr>
          <w:rFonts w:ascii="Kokila" w:hAnsi="Kokila" w:cs="Kokila"/>
          <w:caps/>
          <w:sz w:val="24"/>
          <w:szCs w:val="24"/>
          <w:cs/>
          <w:lang w:bidi="hi-IN"/>
        </w:rPr>
        <w:t>बहादुर शाह ज़फर मार्ग</w:t>
      </w:r>
      <w:r w:rsidRPr="00320CE8">
        <w:rPr>
          <w:rFonts w:ascii="Kokila" w:hAnsi="Kokila" w:cs="Kokila"/>
          <w:caps/>
          <w:sz w:val="24"/>
          <w:szCs w:val="24"/>
        </w:rPr>
        <w:t xml:space="preserve">, </w:t>
      </w:r>
      <w:r w:rsidRPr="00320CE8">
        <w:rPr>
          <w:rFonts w:ascii="Kokila" w:hAnsi="Kokila" w:cs="Kokila"/>
          <w:caps/>
          <w:sz w:val="24"/>
          <w:szCs w:val="24"/>
          <w:cs/>
          <w:lang w:bidi="hi-IN"/>
        </w:rPr>
        <w:t>नई दिल्ली</w:t>
      </w:r>
      <w:r w:rsidRPr="00320CE8">
        <w:rPr>
          <w:rFonts w:ascii="Kokila" w:hAnsi="Kokila" w:cs="Kokila"/>
          <w:caps/>
          <w:sz w:val="36"/>
          <w:szCs w:val="36"/>
          <w:cs/>
          <w:lang w:bidi="hi-IN"/>
        </w:rPr>
        <w:t xml:space="preserve"> </w:t>
      </w:r>
      <w:r w:rsidRPr="00320CE8">
        <w:rPr>
          <w:rFonts w:ascii="Kokila" w:hAnsi="Kokila" w:cs="Kokila"/>
          <w:caps/>
          <w:sz w:val="24"/>
          <w:szCs w:val="24"/>
          <w:cs/>
          <w:lang w:bidi="hi-IN"/>
        </w:rPr>
        <w:t>-</w:t>
      </w:r>
      <w:r w:rsidRPr="00320CE8">
        <w:rPr>
          <w:rFonts w:ascii="Kokila" w:hAnsi="Kokila" w:cs="Kokila"/>
          <w:caps/>
          <w:sz w:val="24"/>
          <w:szCs w:val="24"/>
          <w:rtl/>
        </w:rPr>
        <w:t xml:space="preserve"> </w:t>
      </w:r>
      <w:r w:rsidRPr="00320CE8">
        <w:rPr>
          <w:rFonts w:ascii="Kokila" w:hAnsi="Kokila" w:cs="Kokila"/>
          <w:bCs/>
          <w:caps/>
          <w:sz w:val="24"/>
          <w:szCs w:val="24"/>
        </w:rPr>
        <w:t>110002</w:t>
      </w:r>
    </w:p>
    <w:p w14:paraId="0523B690" w14:textId="77777777" w:rsidR="00270C4A" w:rsidRPr="00CF4653" w:rsidRDefault="00270C4A" w:rsidP="00E23060">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Change w:id="23" w:author="Inno" w:date="2024-12-06T10:12:00Z">
          <w:pPr>
            <w:tabs>
              <w:tab w:val="left" w:pos="3119"/>
              <w:tab w:val="left" w:pos="3828"/>
              <w:tab w:val="left" w:pos="4253"/>
            </w:tabs>
            <w:autoSpaceDE w:val="0"/>
            <w:autoSpaceDN w:val="0"/>
            <w:adjustRightInd w:val="0"/>
            <w:spacing w:after="0" w:line="240" w:lineRule="auto"/>
            <w:ind w:left="4860"/>
            <w:jc w:val="center"/>
          </w:pPr>
        </w:pPrChange>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61F730D" w14:textId="77777777" w:rsidR="00270C4A" w:rsidRPr="00CF4653" w:rsidRDefault="00270C4A" w:rsidP="00E23060">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Change w:id="24" w:author="Inno" w:date="2024-12-06T10:12:00Z">
          <w:pPr>
            <w:tabs>
              <w:tab w:val="left" w:pos="3119"/>
              <w:tab w:val="left" w:pos="3828"/>
              <w:tab w:val="left" w:pos="4253"/>
            </w:tabs>
            <w:autoSpaceDE w:val="0"/>
            <w:autoSpaceDN w:val="0"/>
            <w:adjustRightInd w:val="0"/>
            <w:spacing w:after="0" w:line="240" w:lineRule="auto"/>
            <w:ind w:left="4860"/>
            <w:jc w:val="center"/>
          </w:pPr>
        </w:pPrChange>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3F8D912A" w14:textId="77777777" w:rsidR="00270C4A" w:rsidRPr="00CF4653" w:rsidRDefault="00E23060" w:rsidP="00E23060">
      <w:pPr>
        <w:spacing w:after="0" w:line="240" w:lineRule="auto"/>
        <w:ind w:left="4860"/>
        <w:jc w:val="center"/>
        <w:rPr>
          <w:rFonts w:ascii="Arial" w:hAnsi="Arial" w:cs="Arial"/>
          <w:sz w:val="20"/>
          <w:szCs w:val="24"/>
        </w:rPr>
        <w:pPrChange w:id="25" w:author="Inno" w:date="2024-12-06T10:12:00Z">
          <w:pPr>
            <w:spacing w:after="0" w:line="240" w:lineRule="auto"/>
            <w:ind w:left="4860"/>
            <w:jc w:val="center"/>
          </w:pPr>
        </w:pPrChange>
      </w:pPr>
      <w:r>
        <w:fldChar w:fldCharType="begin"/>
      </w:r>
      <w:r>
        <w:instrText xml:space="preserve"> HYPERLINK "http://www.bis.org.in" </w:instrText>
      </w:r>
      <w:r>
        <w:fldChar w:fldCharType="separate"/>
      </w:r>
      <w:r w:rsidR="00270C4A" w:rsidRPr="00CF4653">
        <w:rPr>
          <w:rStyle w:val="Hyperlink"/>
          <w:rFonts w:ascii="Arial" w:hAnsi="Arial" w:cs="Arial"/>
          <w:szCs w:val="24"/>
        </w:rPr>
        <w:t>www.bis.gov.in</w:t>
      </w:r>
      <w:r>
        <w:rPr>
          <w:rStyle w:val="Hyperlink"/>
          <w:rFonts w:ascii="Arial" w:hAnsi="Arial" w:cs="Arial"/>
          <w:szCs w:val="24"/>
        </w:rPr>
        <w:fldChar w:fldCharType="end"/>
      </w:r>
      <w:r w:rsidR="00270C4A" w:rsidRPr="00CF4653">
        <w:rPr>
          <w:rFonts w:ascii="Arial" w:hAnsi="Arial" w:cs="Arial"/>
          <w:sz w:val="20"/>
          <w:szCs w:val="24"/>
        </w:rPr>
        <w:t xml:space="preserve">     </w:t>
      </w:r>
      <w:r>
        <w:fldChar w:fldCharType="begin"/>
      </w:r>
      <w:r>
        <w:instrText xml:space="preserve"> HYPERLINK "http://www.standardsbis.in" </w:instrText>
      </w:r>
      <w:r>
        <w:fldChar w:fldCharType="separate"/>
      </w:r>
      <w:r w:rsidR="00270C4A" w:rsidRPr="00CF4653">
        <w:rPr>
          <w:rStyle w:val="Hyperlink"/>
          <w:rFonts w:ascii="Arial" w:hAnsi="Arial" w:cs="Arial"/>
          <w:szCs w:val="24"/>
        </w:rPr>
        <w:t>www.standardsbis.in</w:t>
      </w:r>
      <w:r>
        <w:rPr>
          <w:rStyle w:val="Hyperlink"/>
          <w:rFonts w:ascii="Arial" w:hAnsi="Arial" w:cs="Arial"/>
          <w:szCs w:val="24"/>
        </w:rPr>
        <w:fldChar w:fldCharType="end"/>
      </w:r>
    </w:p>
    <w:p w14:paraId="3506D120" w14:textId="77777777" w:rsidR="00270C4A" w:rsidRPr="00CF4653" w:rsidRDefault="00270C4A" w:rsidP="00E23060">
      <w:pPr>
        <w:spacing w:after="0" w:line="240" w:lineRule="auto"/>
        <w:ind w:left="3510" w:firstLine="720"/>
        <w:jc w:val="center"/>
        <w:rPr>
          <w:rFonts w:ascii="Arial" w:hAnsi="Arial" w:cs="Arial"/>
          <w:sz w:val="24"/>
          <w:szCs w:val="24"/>
        </w:rPr>
        <w:pPrChange w:id="26" w:author="Inno" w:date="2024-12-06T10:12:00Z">
          <w:pPr>
            <w:spacing w:after="0" w:line="240" w:lineRule="auto"/>
            <w:ind w:left="3510" w:firstLine="720"/>
            <w:jc w:val="center"/>
          </w:pPr>
        </w:pPrChange>
      </w:pPr>
    </w:p>
    <w:p w14:paraId="61917C6F" w14:textId="7B88A71F" w:rsidR="006E6B10" w:rsidRDefault="00506F32" w:rsidP="00E23060">
      <w:pPr>
        <w:spacing w:after="0" w:line="240" w:lineRule="auto"/>
        <w:ind w:left="3510"/>
        <w:rPr>
          <w:rFonts w:ascii="Arial" w:hAnsi="Arial" w:cs="Arial"/>
          <w:b/>
          <w:bCs/>
          <w:sz w:val="24"/>
          <w:szCs w:val="24"/>
        </w:rPr>
        <w:pPrChange w:id="27" w:author="Inno" w:date="2024-12-06T10:12:00Z">
          <w:pPr>
            <w:spacing w:after="0" w:line="240" w:lineRule="auto"/>
            <w:ind w:left="3510"/>
          </w:pPr>
        </w:pPrChange>
      </w:pPr>
      <w:r>
        <w:rPr>
          <w:rFonts w:ascii="Arial" w:hAnsi="Arial" w:cs="Arial"/>
          <w:b/>
          <w:bCs/>
          <w:iCs/>
          <w:sz w:val="24"/>
          <w:szCs w:val="24"/>
        </w:rPr>
        <w:t>December</w:t>
      </w:r>
      <w:r w:rsidR="00982BC2">
        <w:rPr>
          <w:rFonts w:ascii="Arial" w:hAnsi="Arial" w:cs="Arial"/>
          <w:b/>
          <w:bCs/>
          <w:iCs/>
          <w:sz w:val="24"/>
          <w:szCs w:val="24"/>
        </w:rPr>
        <w:t xml:space="preserve"> </w:t>
      </w:r>
      <w:r w:rsidR="00270C4A" w:rsidRPr="00CF4653">
        <w:rPr>
          <w:rFonts w:ascii="Arial" w:hAnsi="Arial" w:cs="Arial"/>
          <w:b/>
          <w:bCs/>
          <w:sz w:val="24"/>
          <w:szCs w:val="24"/>
        </w:rPr>
        <w:t>202</w:t>
      </w:r>
      <w:r w:rsidR="00D43D23">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255F96ED" w14:textId="77777777" w:rsidR="00BE6D64" w:rsidRDefault="00BE6D64" w:rsidP="00E23060">
      <w:pPr>
        <w:spacing w:after="0" w:line="240" w:lineRule="auto"/>
        <w:ind w:left="3510"/>
        <w:rPr>
          <w:rFonts w:ascii="Arial" w:hAnsi="Arial" w:cs="Arial"/>
          <w:b/>
          <w:bCs/>
          <w:sz w:val="24"/>
          <w:szCs w:val="24"/>
        </w:rPr>
        <w:pPrChange w:id="28" w:author="Inno" w:date="2024-12-06T10:12:00Z">
          <w:pPr>
            <w:spacing w:after="0" w:line="240" w:lineRule="auto"/>
            <w:ind w:left="3510"/>
          </w:pPr>
        </w:pPrChange>
      </w:pPr>
    </w:p>
    <w:p w14:paraId="1159FDB0" w14:textId="77777777" w:rsidR="00E23060" w:rsidRDefault="00E23060" w:rsidP="00E23060">
      <w:pPr>
        <w:spacing w:after="0" w:line="240" w:lineRule="auto"/>
        <w:jc w:val="both"/>
        <w:rPr>
          <w:rFonts w:ascii="Times New Roman" w:hAnsi="Times New Roman" w:cs="Times New Roman"/>
          <w:bCs/>
          <w:color w:val="000000"/>
          <w:sz w:val="20"/>
          <w:szCs w:val="20"/>
          <w:shd w:val="clear" w:color="auto" w:fill="FFFFFF"/>
        </w:rPr>
        <w:pPrChange w:id="29" w:author="Inno" w:date="2024-12-06T10:12:00Z">
          <w:pPr>
            <w:spacing w:after="0" w:line="240" w:lineRule="auto"/>
            <w:jc w:val="both"/>
          </w:pPr>
        </w:pPrChange>
      </w:pPr>
      <w:r>
        <w:rPr>
          <w:rFonts w:ascii="Times New Roman" w:hAnsi="Times New Roman" w:cs="Times New Roman"/>
          <w:bCs/>
          <w:color w:val="000000"/>
          <w:sz w:val="20"/>
          <w:szCs w:val="20"/>
          <w:shd w:val="clear" w:color="auto" w:fill="FFFFFF"/>
        </w:rPr>
        <w:br w:type="page"/>
      </w:r>
    </w:p>
    <w:p w14:paraId="5F2DCB73" w14:textId="5F4C68B6" w:rsidR="00BE6D64" w:rsidRPr="00833319" w:rsidRDefault="00BE6D64" w:rsidP="00E23060">
      <w:pPr>
        <w:spacing w:after="0" w:line="240" w:lineRule="auto"/>
        <w:jc w:val="both"/>
        <w:rPr>
          <w:rFonts w:ascii="Times New Roman" w:hAnsi="Times New Roman" w:cs="Times New Roman"/>
          <w:bCs/>
          <w:color w:val="000000"/>
          <w:sz w:val="20"/>
          <w:szCs w:val="20"/>
          <w:shd w:val="clear" w:color="auto" w:fill="FFFFFF"/>
        </w:rPr>
        <w:pPrChange w:id="30" w:author="Inno" w:date="2024-12-06T10:12:00Z">
          <w:pPr>
            <w:spacing w:after="0" w:line="240" w:lineRule="auto"/>
            <w:jc w:val="both"/>
          </w:pPr>
        </w:pPrChange>
      </w:pPr>
      <w:r w:rsidRPr="00833319">
        <w:rPr>
          <w:rFonts w:ascii="Times New Roman" w:hAnsi="Times New Roman" w:cs="Times New Roman"/>
          <w:bCs/>
          <w:color w:val="000000"/>
          <w:sz w:val="20"/>
          <w:szCs w:val="20"/>
          <w:shd w:val="clear" w:color="auto" w:fill="FFFFFF"/>
        </w:rPr>
        <w:lastRenderedPageBreak/>
        <w:t>Paper Based Packaging Materials Sectional Committee, CHD 16</w:t>
      </w:r>
    </w:p>
    <w:p w14:paraId="7AE2F44F" w14:textId="77777777" w:rsidR="00BE6D64" w:rsidRPr="00833319" w:rsidRDefault="00BE6D64" w:rsidP="00E23060">
      <w:pPr>
        <w:spacing w:after="0" w:line="240" w:lineRule="auto"/>
        <w:jc w:val="both"/>
        <w:rPr>
          <w:rFonts w:ascii="Times New Roman" w:hAnsi="Times New Roman" w:cs="Times New Roman"/>
          <w:bCs/>
          <w:color w:val="000000"/>
          <w:sz w:val="20"/>
          <w:szCs w:val="20"/>
          <w:shd w:val="clear" w:color="auto" w:fill="FFFFFF"/>
        </w:rPr>
        <w:pPrChange w:id="31" w:author="Inno" w:date="2024-12-06T10:12:00Z">
          <w:pPr>
            <w:spacing w:after="0" w:line="240" w:lineRule="auto"/>
            <w:jc w:val="both"/>
          </w:pPr>
        </w:pPrChange>
      </w:pPr>
    </w:p>
    <w:p w14:paraId="6FC36C5D" w14:textId="77777777" w:rsidR="00BE6D64" w:rsidRPr="00833319" w:rsidRDefault="00BE6D64" w:rsidP="00E23060">
      <w:pPr>
        <w:spacing w:after="0" w:line="240" w:lineRule="auto"/>
        <w:jc w:val="both"/>
        <w:rPr>
          <w:rFonts w:ascii="Times New Roman" w:hAnsi="Times New Roman" w:cs="Times New Roman"/>
          <w:bCs/>
          <w:color w:val="000000"/>
          <w:sz w:val="20"/>
          <w:szCs w:val="20"/>
          <w:shd w:val="clear" w:color="auto" w:fill="FFFFFF"/>
        </w:rPr>
        <w:pPrChange w:id="32" w:author="Inno" w:date="2024-12-06T10:12:00Z">
          <w:pPr>
            <w:spacing w:after="0" w:line="240" w:lineRule="auto"/>
            <w:jc w:val="both"/>
          </w:pPr>
        </w:pPrChange>
      </w:pPr>
    </w:p>
    <w:p w14:paraId="37211AC1" w14:textId="77777777" w:rsidR="00BE6D64" w:rsidRPr="00833319" w:rsidRDefault="00BE6D64" w:rsidP="00E23060">
      <w:pPr>
        <w:spacing w:after="0" w:line="240" w:lineRule="auto"/>
        <w:jc w:val="both"/>
        <w:rPr>
          <w:rFonts w:ascii="Times New Roman" w:hAnsi="Times New Roman" w:cs="Times New Roman"/>
          <w:bCs/>
          <w:color w:val="000000"/>
          <w:sz w:val="20"/>
          <w:szCs w:val="20"/>
          <w:shd w:val="clear" w:color="auto" w:fill="FFFFFF"/>
        </w:rPr>
        <w:pPrChange w:id="33" w:author="Inno" w:date="2024-12-06T10:12:00Z">
          <w:pPr>
            <w:spacing w:after="0" w:line="240" w:lineRule="auto"/>
            <w:jc w:val="both"/>
          </w:pPr>
        </w:pPrChange>
      </w:pPr>
    </w:p>
    <w:p w14:paraId="0C0C3868" w14:textId="77777777" w:rsidR="00BE6D64" w:rsidRPr="00833319" w:rsidRDefault="00BE6D64" w:rsidP="00E23060">
      <w:pPr>
        <w:spacing w:after="0" w:line="240" w:lineRule="auto"/>
        <w:jc w:val="both"/>
        <w:rPr>
          <w:rFonts w:ascii="Times New Roman" w:hAnsi="Times New Roman" w:cs="Times New Roman"/>
          <w:bCs/>
          <w:color w:val="000000"/>
          <w:sz w:val="20"/>
          <w:szCs w:val="20"/>
          <w:shd w:val="clear" w:color="auto" w:fill="FFFFFF"/>
        </w:rPr>
        <w:pPrChange w:id="34" w:author="Inno" w:date="2024-12-06T10:12:00Z">
          <w:pPr>
            <w:spacing w:after="0" w:line="240" w:lineRule="auto"/>
            <w:jc w:val="both"/>
          </w:pPr>
        </w:pPrChange>
      </w:pPr>
    </w:p>
    <w:p w14:paraId="4BDC9C89" w14:textId="77777777" w:rsidR="00BE6D64" w:rsidRPr="00833319" w:rsidRDefault="00BE6D64" w:rsidP="00E23060">
      <w:pPr>
        <w:spacing w:after="0" w:line="240" w:lineRule="auto"/>
        <w:jc w:val="both"/>
        <w:rPr>
          <w:rFonts w:ascii="Times New Roman" w:eastAsia="Calibri" w:hAnsi="Times New Roman" w:cs="Times New Roman"/>
          <w:color w:val="2B2B2B"/>
          <w:sz w:val="20"/>
          <w:szCs w:val="20"/>
        </w:rPr>
        <w:pPrChange w:id="35" w:author="Inno" w:date="2024-12-06T10:12:00Z">
          <w:pPr>
            <w:spacing w:after="0" w:line="240" w:lineRule="auto"/>
            <w:jc w:val="both"/>
          </w:pPr>
        </w:pPrChange>
      </w:pPr>
      <w:r w:rsidRPr="00833319">
        <w:rPr>
          <w:rFonts w:ascii="Times New Roman" w:eastAsia="Calibri" w:hAnsi="Times New Roman" w:cs="Times New Roman"/>
          <w:color w:val="2B2B2B"/>
          <w:sz w:val="20"/>
          <w:szCs w:val="20"/>
        </w:rPr>
        <w:t>FOREWORD</w:t>
      </w:r>
    </w:p>
    <w:p w14:paraId="696E1ACB" w14:textId="77777777" w:rsidR="00BE6D64" w:rsidRPr="00833319" w:rsidRDefault="00BE6D64" w:rsidP="00E23060">
      <w:pPr>
        <w:spacing w:after="0" w:line="240" w:lineRule="auto"/>
        <w:jc w:val="both"/>
        <w:rPr>
          <w:rFonts w:ascii="Times New Roman" w:eastAsia="Calibri" w:hAnsi="Times New Roman" w:cs="Times New Roman"/>
          <w:color w:val="2B2B2B"/>
          <w:sz w:val="20"/>
          <w:szCs w:val="20"/>
        </w:rPr>
        <w:pPrChange w:id="36" w:author="Inno" w:date="2024-12-06T10:12:00Z">
          <w:pPr>
            <w:spacing w:after="0" w:line="240" w:lineRule="auto"/>
            <w:jc w:val="both"/>
          </w:pPr>
        </w:pPrChange>
      </w:pPr>
    </w:p>
    <w:p w14:paraId="4006D495" w14:textId="77777777" w:rsidR="00BE6D64" w:rsidRPr="00833319" w:rsidRDefault="00BE6D64" w:rsidP="00E23060">
      <w:pPr>
        <w:spacing w:after="0" w:line="240" w:lineRule="auto"/>
        <w:rPr>
          <w:rFonts w:ascii="Times New Roman" w:hAnsi="Times New Roman" w:cs="Times New Roman"/>
          <w:sz w:val="20"/>
          <w:szCs w:val="20"/>
        </w:rPr>
        <w:pPrChange w:id="37" w:author="Inno" w:date="2024-12-06T10:12:00Z">
          <w:pPr>
            <w:spacing w:after="0" w:line="240" w:lineRule="auto"/>
          </w:pPr>
        </w:pPrChange>
      </w:pPr>
      <w:r w:rsidRPr="00833319">
        <w:rPr>
          <w:rFonts w:ascii="Times New Roman" w:hAnsi="Times New Roman" w:cs="Times New Roman"/>
          <w:sz w:val="20"/>
          <w:szCs w:val="20"/>
        </w:rPr>
        <w:t>This Indian Standard (First Revision) was adopted by the Bureau of Indian Standards after the draft finalized by the Paper Based Packaging Materials Sectional Committee had been approved by the Chemical Division Council.</w:t>
      </w:r>
    </w:p>
    <w:p w14:paraId="6116351D" w14:textId="77777777" w:rsidR="00833319" w:rsidRPr="00833319" w:rsidRDefault="00833319" w:rsidP="00E23060">
      <w:pPr>
        <w:spacing w:after="0" w:line="240" w:lineRule="auto"/>
        <w:rPr>
          <w:rFonts w:ascii="Times New Roman" w:hAnsi="Times New Roman" w:cs="Times New Roman"/>
          <w:sz w:val="20"/>
          <w:szCs w:val="20"/>
        </w:rPr>
        <w:pPrChange w:id="38" w:author="Inno" w:date="2024-12-06T10:12:00Z">
          <w:pPr>
            <w:spacing w:after="0" w:line="240" w:lineRule="auto"/>
          </w:pPr>
        </w:pPrChange>
      </w:pPr>
    </w:p>
    <w:p w14:paraId="2C008356" w14:textId="44804453" w:rsidR="00833319" w:rsidRPr="00833319" w:rsidRDefault="00833319" w:rsidP="00E23060">
      <w:pPr>
        <w:spacing w:line="240" w:lineRule="auto"/>
        <w:jc w:val="both"/>
        <w:rPr>
          <w:rFonts w:ascii="Times New Roman" w:hAnsi="Times New Roman" w:cs="Times New Roman"/>
          <w:sz w:val="20"/>
          <w:szCs w:val="20"/>
        </w:rPr>
        <w:pPrChange w:id="39" w:author="Inno" w:date="2024-12-06T10:12:00Z">
          <w:pPr>
            <w:spacing w:line="240" w:lineRule="auto"/>
            <w:jc w:val="both"/>
          </w:pPr>
        </w:pPrChange>
      </w:pPr>
      <w:r w:rsidRPr="00833319">
        <w:rPr>
          <w:rFonts w:ascii="Times New Roman" w:hAnsi="Times New Roman" w:cs="Times New Roman"/>
          <w:sz w:val="20"/>
          <w:szCs w:val="20"/>
        </w:rPr>
        <w:t xml:space="preserve">Greaseproof paper is used as packaging material impermeable to oil and grease in food. </w:t>
      </w:r>
      <w:r w:rsidR="005E25EF">
        <w:rPr>
          <w:rFonts w:ascii="Times New Roman" w:hAnsi="Times New Roman" w:cs="Times New Roman"/>
          <w:sz w:val="20"/>
          <w:szCs w:val="20"/>
        </w:rPr>
        <w:t>BIS has published a separate Indian standard</w:t>
      </w:r>
      <w:r w:rsidR="00C1030C">
        <w:rPr>
          <w:rFonts w:ascii="Times New Roman" w:hAnsi="Times New Roman" w:cs="Times New Roman"/>
          <w:sz w:val="20"/>
          <w:szCs w:val="20"/>
        </w:rPr>
        <w:t xml:space="preserve"> that is </w:t>
      </w:r>
      <w:proofErr w:type="spellStart"/>
      <w:r w:rsidR="00C1030C">
        <w:rPr>
          <w:rFonts w:ascii="Times New Roman" w:hAnsi="Times New Roman" w:cs="Times New Roman"/>
          <w:sz w:val="20"/>
          <w:szCs w:val="20"/>
        </w:rPr>
        <w:t>IS</w:t>
      </w:r>
      <w:proofErr w:type="spellEnd"/>
      <w:r w:rsidR="00C1030C">
        <w:rPr>
          <w:rFonts w:ascii="Times New Roman" w:hAnsi="Times New Roman" w:cs="Times New Roman"/>
          <w:sz w:val="20"/>
          <w:szCs w:val="20"/>
        </w:rPr>
        <w:t xml:space="preserve"> 7161</w:t>
      </w:r>
      <w:r w:rsidR="005E25EF">
        <w:rPr>
          <w:rFonts w:ascii="Times New Roman" w:hAnsi="Times New Roman" w:cs="Times New Roman"/>
          <w:sz w:val="20"/>
          <w:szCs w:val="20"/>
        </w:rPr>
        <w:t xml:space="preserve"> for </w:t>
      </w:r>
      <w:r w:rsidR="005E25EF" w:rsidRPr="005E25EF">
        <w:rPr>
          <w:rFonts w:ascii="Times New Roman" w:hAnsi="Times New Roman" w:cs="Times New Roman"/>
          <w:sz w:val="20"/>
          <w:szCs w:val="20"/>
        </w:rPr>
        <w:t>vegetable parchment or greaseproof paper/</w:t>
      </w:r>
      <w:proofErr w:type="spellStart"/>
      <w:r w:rsidR="005E25EF" w:rsidRPr="005E25EF">
        <w:rPr>
          <w:rFonts w:ascii="Times New Roman" w:hAnsi="Times New Roman" w:cs="Times New Roman"/>
          <w:sz w:val="20"/>
          <w:szCs w:val="20"/>
        </w:rPr>
        <w:t>aluminium</w:t>
      </w:r>
      <w:proofErr w:type="spellEnd"/>
      <w:r w:rsidR="005E25EF" w:rsidRPr="005E25EF">
        <w:rPr>
          <w:rFonts w:ascii="Times New Roman" w:hAnsi="Times New Roman" w:cs="Times New Roman"/>
          <w:sz w:val="20"/>
          <w:szCs w:val="20"/>
        </w:rPr>
        <w:t xml:space="preserve"> foil laminate for wrapping butter</w:t>
      </w:r>
      <w:r w:rsidR="005E25EF">
        <w:rPr>
          <w:rFonts w:ascii="Times New Roman" w:hAnsi="Times New Roman" w:cs="Times New Roman"/>
          <w:sz w:val="20"/>
          <w:szCs w:val="20"/>
        </w:rPr>
        <w:t>.</w:t>
      </w:r>
    </w:p>
    <w:p w14:paraId="62F137AA" w14:textId="3901F1AB" w:rsidR="00833319" w:rsidRPr="00183ECF" w:rsidRDefault="00833319" w:rsidP="00E23060">
      <w:pPr>
        <w:spacing w:after="180" w:line="240" w:lineRule="auto"/>
        <w:jc w:val="both"/>
        <w:rPr>
          <w:rFonts w:ascii="Times New Roman" w:eastAsiaTheme="minorHAnsi" w:hAnsi="Times New Roman" w:cs="Times New Roman"/>
          <w:sz w:val="20"/>
          <w:szCs w:val="20"/>
          <w:lang w:bidi="hi-IN"/>
        </w:rPr>
        <w:pPrChange w:id="40" w:author="Inno" w:date="2024-12-06T10:12:00Z">
          <w:pPr>
            <w:spacing w:after="180" w:line="240" w:lineRule="auto"/>
            <w:jc w:val="both"/>
          </w:pPr>
        </w:pPrChange>
      </w:pPr>
      <w:r w:rsidRPr="00833319">
        <w:rPr>
          <w:rFonts w:ascii="Times New Roman" w:hAnsi="Times New Roman" w:cs="Times New Roman"/>
          <w:sz w:val="20"/>
          <w:szCs w:val="20"/>
        </w:rPr>
        <w:t>This standard was first published in 1972.</w:t>
      </w:r>
      <w:r w:rsidR="00506F32">
        <w:rPr>
          <w:rFonts w:ascii="Times New Roman" w:hAnsi="Times New Roman" w:cs="Times New Roman"/>
          <w:sz w:val="20"/>
          <w:szCs w:val="20"/>
        </w:rPr>
        <w:t xml:space="preserve"> </w:t>
      </w:r>
      <w:r w:rsidR="00506F32" w:rsidRPr="00183ECF">
        <w:rPr>
          <w:rFonts w:ascii="Times New Roman" w:eastAsiaTheme="minorHAnsi" w:hAnsi="Times New Roman" w:cs="Times New Roman"/>
          <w:sz w:val="20"/>
          <w:szCs w:val="20"/>
          <w:lang w:bidi="hi-IN"/>
        </w:rPr>
        <w:t>the committee decided to revise this standard</w:t>
      </w:r>
      <w:r w:rsidR="00506F32">
        <w:rPr>
          <w:rFonts w:ascii="Times New Roman" w:eastAsiaTheme="minorHAnsi" w:hAnsi="Times New Roman" w:cs="Times New Roman"/>
          <w:sz w:val="20"/>
          <w:szCs w:val="20"/>
          <w:lang w:bidi="hi-IN"/>
        </w:rPr>
        <w:t>, c</w:t>
      </w:r>
      <w:r w:rsidRPr="00183ECF">
        <w:rPr>
          <w:rFonts w:ascii="Times New Roman" w:eastAsiaTheme="minorHAnsi" w:hAnsi="Times New Roman" w:cs="Times New Roman"/>
          <w:sz w:val="20"/>
          <w:szCs w:val="20"/>
          <w:lang w:bidi="hi-IN"/>
        </w:rPr>
        <w:t>onsidering the rec</w:t>
      </w:r>
      <w:r>
        <w:rPr>
          <w:rFonts w:ascii="Times New Roman" w:eastAsiaTheme="minorHAnsi" w:hAnsi="Times New Roman" w:cs="Times New Roman"/>
          <w:sz w:val="20"/>
          <w:szCs w:val="20"/>
          <w:lang w:bidi="hi-IN"/>
        </w:rPr>
        <w:t>ent advancements in the packaging industry</w:t>
      </w:r>
      <w:r w:rsidR="00506F32">
        <w:rPr>
          <w:rFonts w:ascii="Times New Roman" w:eastAsiaTheme="minorHAnsi" w:hAnsi="Times New Roman" w:cs="Times New Roman"/>
          <w:sz w:val="20"/>
          <w:szCs w:val="20"/>
          <w:lang w:bidi="hi-IN"/>
        </w:rPr>
        <w:t xml:space="preserve"> and experience gained over the years</w:t>
      </w:r>
      <w:r w:rsidRPr="00183ECF">
        <w:rPr>
          <w:rFonts w:ascii="Times New Roman" w:eastAsiaTheme="minorHAnsi" w:hAnsi="Times New Roman" w:cs="Times New Roman"/>
          <w:sz w:val="20"/>
          <w:szCs w:val="20"/>
          <w:lang w:bidi="hi-IN"/>
        </w:rPr>
        <w:t>.</w:t>
      </w:r>
    </w:p>
    <w:p w14:paraId="5AF151BE" w14:textId="77777777" w:rsidR="00833319" w:rsidRDefault="00833319" w:rsidP="00E23060">
      <w:pPr>
        <w:spacing w:after="120" w:line="240" w:lineRule="auto"/>
        <w:jc w:val="both"/>
        <w:rPr>
          <w:rFonts w:ascii="Times New Roman" w:eastAsiaTheme="minorHAnsi" w:hAnsi="Times New Roman" w:cs="Times New Roman"/>
          <w:sz w:val="20"/>
          <w:szCs w:val="20"/>
          <w:lang w:bidi="hi-IN"/>
        </w:rPr>
        <w:pPrChange w:id="41" w:author="Inno" w:date="2024-12-06T10:12:00Z">
          <w:pPr>
            <w:spacing w:line="240" w:lineRule="auto"/>
            <w:jc w:val="both"/>
          </w:pPr>
        </w:pPrChange>
      </w:pPr>
      <w:r w:rsidRPr="000A5676">
        <w:rPr>
          <w:rFonts w:ascii="Times New Roman" w:eastAsiaTheme="minorHAnsi" w:hAnsi="Times New Roman" w:cs="Times New Roman"/>
          <w:sz w:val="20"/>
          <w:szCs w:val="20"/>
          <w:lang w:bidi="hi-IN"/>
        </w:rPr>
        <w:t xml:space="preserve">In this revision, </w:t>
      </w:r>
      <w:r>
        <w:rPr>
          <w:rFonts w:ascii="Times New Roman" w:eastAsiaTheme="minorHAnsi" w:hAnsi="Times New Roman" w:cs="Times New Roman"/>
          <w:sz w:val="20"/>
          <w:szCs w:val="20"/>
          <w:lang w:bidi="hi-IN"/>
        </w:rPr>
        <w:t xml:space="preserve">the following modifications have been made: </w:t>
      </w:r>
    </w:p>
    <w:p w14:paraId="76D9CFD2" w14:textId="77777777" w:rsidR="00833319" w:rsidRDefault="00833319" w:rsidP="00E23060">
      <w:pPr>
        <w:pStyle w:val="ListParagraph"/>
        <w:numPr>
          <w:ilvl w:val="0"/>
          <w:numId w:val="1"/>
        </w:numPr>
        <w:spacing w:after="120" w:line="240" w:lineRule="auto"/>
        <w:contextualSpacing w:val="0"/>
        <w:jc w:val="both"/>
        <w:rPr>
          <w:rFonts w:ascii="Times New Roman" w:eastAsiaTheme="minorHAnsi" w:hAnsi="Times New Roman" w:cs="Times New Roman"/>
          <w:sz w:val="20"/>
          <w:szCs w:val="20"/>
          <w:lang w:bidi="hi-IN"/>
        </w:rPr>
        <w:pPrChange w:id="42" w:author="Inno" w:date="2024-12-06T10:12:00Z">
          <w:pPr>
            <w:pStyle w:val="ListParagraph"/>
            <w:numPr>
              <w:numId w:val="1"/>
            </w:numPr>
            <w:spacing w:line="240" w:lineRule="auto"/>
            <w:ind w:hanging="360"/>
            <w:jc w:val="both"/>
          </w:pPr>
        </w:pPrChange>
      </w:pPr>
      <w:r w:rsidRPr="00062C3C">
        <w:rPr>
          <w:rFonts w:ascii="Times New Roman" w:eastAsiaTheme="minorHAnsi" w:hAnsi="Times New Roman" w:cs="Times New Roman"/>
          <w:sz w:val="20"/>
          <w:szCs w:val="20"/>
          <w:lang w:bidi="hi-IN"/>
        </w:rPr>
        <w:t>The references clause has been updated;</w:t>
      </w:r>
    </w:p>
    <w:p w14:paraId="1D06976A" w14:textId="77777777" w:rsidR="00251837" w:rsidRPr="00335B91" w:rsidRDefault="00833319" w:rsidP="00E23060">
      <w:pPr>
        <w:pStyle w:val="ListParagraph"/>
        <w:numPr>
          <w:ilvl w:val="0"/>
          <w:numId w:val="1"/>
        </w:numPr>
        <w:spacing w:after="120" w:line="240" w:lineRule="auto"/>
        <w:contextualSpacing w:val="0"/>
        <w:jc w:val="both"/>
        <w:rPr>
          <w:rFonts w:ascii="Times New Roman" w:eastAsiaTheme="minorHAnsi" w:hAnsi="Times New Roman" w:cs="Times New Roman"/>
          <w:sz w:val="20"/>
          <w:szCs w:val="20"/>
          <w:lang w:bidi="hi-IN"/>
        </w:rPr>
        <w:pPrChange w:id="43" w:author="Inno" w:date="2024-12-06T10:12:00Z">
          <w:pPr>
            <w:pStyle w:val="ListParagraph"/>
            <w:numPr>
              <w:numId w:val="1"/>
            </w:numPr>
            <w:spacing w:line="240" w:lineRule="auto"/>
            <w:ind w:hanging="360"/>
            <w:jc w:val="both"/>
          </w:pPr>
        </w:pPrChange>
      </w:pPr>
      <w:r w:rsidRPr="00833319">
        <w:rPr>
          <w:rFonts w:ascii="Times New Roman" w:hAnsi="Times New Roman" w:cs="Times New Roman"/>
          <w:sz w:val="20"/>
          <w:szCs w:val="20"/>
        </w:rPr>
        <w:t xml:space="preserve">Requirements of </w:t>
      </w:r>
      <w:r w:rsidRPr="00335B91">
        <w:rPr>
          <w:rFonts w:ascii="Times New Roman" w:hAnsi="Times New Roman" w:cs="Times New Roman"/>
          <w:i/>
          <w:iCs/>
          <w:sz w:val="20"/>
          <w:szCs w:val="20"/>
        </w:rPr>
        <w:t>p</w:t>
      </w:r>
      <w:r w:rsidRPr="009054C7">
        <w:rPr>
          <w:rFonts w:ascii="Times New Roman" w:hAnsi="Times New Roman" w:cs="Times New Roman"/>
          <w:sz w:val="20"/>
          <w:szCs w:val="20"/>
        </w:rPr>
        <w:t>H</w:t>
      </w:r>
      <w:r w:rsidRPr="00833319">
        <w:rPr>
          <w:rFonts w:ascii="Times New Roman" w:hAnsi="Times New Roman" w:cs="Times New Roman"/>
          <w:sz w:val="20"/>
          <w:szCs w:val="20"/>
        </w:rPr>
        <w:t xml:space="preserve"> and moisture </w:t>
      </w:r>
      <w:r w:rsidR="00A76E77">
        <w:rPr>
          <w:rFonts w:ascii="Times New Roman" w:hAnsi="Times New Roman" w:cs="Times New Roman"/>
          <w:sz w:val="20"/>
          <w:szCs w:val="20"/>
        </w:rPr>
        <w:t>content have been incorporated;</w:t>
      </w:r>
    </w:p>
    <w:p w14:paraId="335BBE1C" w14:textId="77777777" w:rsidR="00506F32" w:rsidRPr="00506F32" w:rsidRDefault="00251837" w:rsidP="00E23060">
      <w:pPr>
        <w:pStyle w:val="ListParagraph"/>
        <w:numPr>
          <w:ilvl w:val="0"/>
          <w:numId w:val="1"/>
        </w:numPr>
        <w:spacing w:after="120" w:line="240" w:lineRule="auto"/>
        <w:contextualSpacing w:val="0"/>
        <w:jc w:val="both"/>
        <w:rPr>
          <w:rFonts w:ascii="Times New Roman" w:eastAsiaTheme="minorHAnsi" w:hAnsi="Times New Roman" w:cs="Times New Roman"/>
          <w:sz w:val="20"/>
          <w:szCs w:val="20"/>
          <w:lang w:bidi="hi-IN"/>
        </w:rPr>
        <w:pPrChange w:id="44" w:author="Inno" w:date="2024-12-06T10:12:00Z">
          <w:pPr>
            <w:pStyle w:val="ListParagraph"/>
            <w:numPr>
              <w:numId w:val="1"/>
            </w:numPr>
            <w:spacing w:line="240" w:lineRule="auto"/>
            <w:ind w:hanging="360"/>
            <w:jc w:val="both"/>
          </w:pPr>
        </w:pPrChange>
      </w:pPr>
      <w:r>
        <w:rPr>
          <w:rFonts w:ascii="Times New Roman" w:hAnsi="Times New Roman" w:cs="Times New Roman"/>
          <w:sz w:val="20"/>
          <w:szCs w:val="20"/>
        </w:rPr>
        <w:t>M</w:t>
      </w:r>
      <w:r w:rsidR="00833319" w:rsidRPr="00833319">
        <w:rPr>
          <w:rFonts w:ascii="Times New Roman" w:hAnsi="Times New Roman" w:cs="Times New Roman"/>
          <w:sz w:val="20"/>
          <w:szCs w:val="20"/>
        </w:rPr>
        <w:t>icrobiological requirements and limits of contaminants have also been incorporated as additional requirements</w:t>
      </w:r>
      <w:r w:rsidR="00BA1A1C">
        <w:rPr>
          <w:rFonts w:ascii="Times New Roman" w:hAnsi="Times New Roman" w:cs="Times New Roman"/>
          <w:sz w:val="20"/>
          <w:szCs w:val="20"/>
        </w:rPr>
        <w:t xml:space="preserve"> </w:t>
      </w:r>
      <w:r w:rsidR="00833319" w:rsidRPr="00833319">
        <w:rPr>
          <w:rFonts w:ascii="Times New Roman" w:hAnsi="Times New Roman" w:cs="Times New Roman"/>
          <w:sz w:val="20"/>
          <w:szCs w:val="20"/>
        </w:rPr>
        <w:t>for greaseproof paper coming in direct contact with the food</w:t>
      </w:r>
      <w:r w:rsidR="00BA1A1C">
        <w:rPr>
          <w:rFonts w:ascii="Times New Roman" w:hAnsi="Times New Roman" w:cs="Times New Roman"/>
          <w:sz w:val="20"/>
          <w:szCs w:val="20"/>
        </w:rPr>
        <w:t xml:space="preserve">; </w:t>
      </w:r>
    </w:p>
    <w:p w14:paraId="20EB752F" w14:textId="492DDBD5" w:rsidR="00A76E77" w:rsidRPr="00506F32" w:rsidRDefault="00506F32" w:rsidP="00E23060">
      <w:pPr>
        <w:pStyle w:val="ListParagraph"/>
        <w:numPr>
          <w:ilvl w:val="0"/>
          <w:numId w:val="1"/>
        </w:numPr>
        <w:spacing w:after="120" w:line="240" w:lineRule="auto"/>
        <w:contextualSpacing w:val="0"/>
        <w:jc w:val="both"/>
        <w:rPr>
          <w:rFonts w:ascii="Times New Roman" w:hAnsi="Times New Roman" w:cs="Times New Roman"/>
          <w:sz w:val="20"/>
          <w:szCs w:val="20"/>
        </w:rPr>
        <w:pPrChange w:id="45" w:author="Inno" w:date="2024-12-06T10:12:00Z">
          <w:pPr>
            <w:pStyle w:val="ListParagraph"/>
            <w:numPr>
              <w:numId w:val="1"/>
            </w:numPr>
            <w:ind w:hanging="360"/>
          </w:pPr>
        </w:pPrChange>
      </w:pPr>
      <w:r w:rsidRPr="00506F32">
        <w:rPr>
          <w:rFonts w:ascii="Times New Roman" w:hAnsi="Times New Roman" w:cs="Times New Roman"/>
          <w:sz w:val="20"/>
          <w:szCs w:val="20"/>
        </w:rPr>
        <w:t xml:space="preserve">The criteria for </w:t>
      </w:r>
      <w:proofErr w:type="spellStart"/>
      <w:r w:rsidRPr="00506F32">
        <w:rPr>
          <w:rFonts w:ascii="Times New Roman" w:hAnsi="Times New Roman" w:cs="Times New Roman"/>
          <w:sz w:val="20"/>
          <w:szCs w:val="20"/>
        </w:rPr>
        <w:t>Ecomark</w:t>
      </w:r>
      <w:proofErr w:type="spellEnd"/>
      <w:r w:rsidRPr="00506F32">
        <w:rPr>
          <w:rFonts w:ascii="Times New Roman" w:hAnsi="Times New Roman" w:cs="Times New Roman"/>
          <w:sz w:val="20"/>
          <w:szCs w:val="20"/>
        </w:rPr>
        <w:t xml:space="preserve"> labelling are being deleted in view of the </w:t>
      </w:r>
      <w:proofErr w:type="spellStart"/>
      <w:r w:rsidRPr="00506F32">
        <w:rPr>
          <w:rFonts w:ascii="Times New Roman" w:hAnsi="Times New Roman" w:cs="Times New Roman"/>
          <w:sz w:val="20"/>
          <w:szCs w:val="20"/>
        </w:rPr>
        <w:t>Ecomark</w:t>
      </w:r>
      <w:proofErr w:type="spellEnd"/>
      <w:r w:rsidRPr="00506F32">
        <w:rPr>
          <w:rFonts w:ascii="Times New Roman" w:hAnsi="Times New Roman" w:cs="Times New Roman"/>
          <w:sz w:val="20"/>
          <w:szCs w:val="20"/>
        </w:rPr>
        <w:t xml:space="preserve"> Rules, 2024 notified by the Ministry of Environment, Forests and Climate Change (</w:t>
      </w:r>
      <w:proofErr w:type="spellStart"/>
      <w:r w:rsidRPr="00506F32">
        <w:rPr>
          <w:rFonts w:ascii="Times New Roman" w:hAnsi="Times New Roman" w:cs="Times New Roman"/>
          <w:sz w:val="20"/>
          <w:szCs w:val="20"/>
        </w:rPr>
        <w:t>MoEF&amp;CC</w:t>
      </w:r>
      <w:proofErr w:type="spellEnd"/>
      <w:r w:rsidRPr="00506F32">
        <w:rPr>
          <w:rFonts w:ascii="Times New Roman" w:hAnsi="Times New Roman" w:cs="Times New Roman"/>
          <w:sz w:val="20"/>
          <w:szCs w:val="20"/>
        </w:rPr>
        <w:t>) vide notification number G.S.R. 596 dated 26th September 2024; and</w:t>
      </w:r>
      <w:r w:rsidR="00833319" w:rsidRPr="00506F32">
        <w:rPr>
          <w:rFonts w:ascii="Times New Roman" w:hAnsi="Times New Roman" w:cs="Times New Roman"/>
          <w:sz w:val="20"/>
          <w:szCs w:val="20"/>
        </w:rPr>
        <w:t xml:space="preserve"> </w:t>
      </w:r>
    </w:p>
    <w:p w14:paraId="5885789C" w14:textId="1C6397FD" w:rsidR="00833319" w:rsidRPr="00335B91" w:rsidRDefault="00A76E77" w:rsidP="00E23060">
      <w:pPr>
        <w:pStyle w:val="ListParagraph"/>
        <w:numPr>
          <w:ilvl w:val="0"/>
          <w:numId w:val="1"/>
        </w:numPr>
        <w:spacing w:line="240" w:lineRule="auto"/>
        <w:jc w:val="both"/>
        <w:rPr>
          <w:rFonts w:ascii="Times New Roman" w:hAnsi="Times New Roman" w:cs="Times New Roman"/>
          <w:sz w:val="20"/>
          <w:szCs w:val="20"/>
        </w:rPr>
        <w:pPrChange w:id="46" w:author="Inno" w:date="2024-12-06T10:12:00Z">
          <w:pPr>
            <w:pStyle w:val="ListParagraph"/>
            <w:numPr>
              <w:numId w:val="1"/>
            </w:numPr>
            <w:spacing w:line="240" w:lineRule="auto"/>
            <w:ind w:hanging="360"/>
            <w:jc w:val="both"/>
          </w:pPr>
        </w:pPrChange>
      </w:pPr>
      <w:r>
        <w:rPr>
          <w:rFonts w:ascii="Times New Roman" w:hAnsi="Times New Roman" w:cs="Times New Roman"/>
          <w:sz w:val="20"/>
          <w:szCs w:val="20"/>
        </w:rPr>
        <w:t>Marking clause has been modified.</w:t>
      </w:r>
    </w:p>
    <w:p w14:paraId="5BF34110" w14:textId="3A7E756F" w:rsidR="00BE6D64" w:rsidRPr="00833319" w:rsidRDefault="00BE6D64" w:rsidP="00E23060">
      <w:pPr>
        <w:spacing w:after="120" w:line="240" w:lineRule="auto"/>
        <w:contextualSpacing/>
        <w:jc w:val="both"/>
        <w:rPr>
          <w:rFonts w:ascii="Times New Roman" w:eastAsia="Calibri" w:hAnsi="Times New Roman" w:cs="Times New Roman"/>
          <w:sz w:val="20"/>
          <w:szCs w:val="20"/>
        </w:rPr>
        <w:pPrChange w:id="47" w:author="Inno" w:date="2024-12-06T10:12:00Z">
          <w:pPr>
            <w:spacing w:after="120" w:line="240" w:lineRule="auto"/>
            <w:contextualSpacing/>
            <w:jc w:val="both"/>
          </w:pPr>
        </w:pPrChange>
      </w:pPr>
      <w:r w:rsidRPr="00833319">
        <w:rPr>
          <w:rFonts w:ascii="Times New Roman" w:eastAsia="Calibri" w:hAnsi="Times New Roman" w:cs="Times New Roman"/>
          <w:sz w:val="20"/>
          <w:szCs w:val="20"/>
        </w:rPr>
        <w:t xml:space="preserve">This standard contains </w:t>
      </w:r>
      <w:r w:rsidR="00251837">
        <w:rPr>
          <w:rFonts w:ascii="Times New Roman" w:eastAsia="Calibri" w:hAnsi="Times New Roman" w:cs="Times New Roman"/>
          <w:b/>
          <w:bCs/>
          <w:sz w:val="20"/>
          <w:szCs w:val="20"/>
        </w:rPr>
        <w:t>5.1</w:t>
      </w:r>
      <w:r w:rsidR="004A2447">
        <w:rPr>
          <w:rFonts w:ascii="Times New Roman" w:eastAsia="Calibri" w:hAnsi="Times New Roman" w:cs="Times New Roman"/>
          <w:b/>
          <w:bCs/>
          <w:sz w:val="20"/>
          <w:szCs w:val="20"/>
        </w:rPr>
        <w:t>.2</w:t>
      </w:r>
      <w:r w:rsidR="00251837" w:rsidRPr="00833319">
        <w:rPr>
          <w:rFonts w:ascii="Times New Roman" w:eastAsia="Calibri" w:hAnsi="Times New Roman" w:cs="Times New Roman"/>
          <w:b/>
          <w:bCs/>
          <w:sz w:val="20"/>
          <w:szCs w:val="20"/>
        </w:rPr>
        <w:t xml:space="preserve"> </w:t>
      </w:r>
      <w:r w:rsidRPr="00833319">
        <w:rPr>
          <w:rFonts w:ascii="Times New Roman" w:eastAsia="Calibri" w:hAnsi="Times New Roman" w:cs="Times New Roman"/>
          <w:sz w:val="20"/>
          <w:szCs w:val="20"/>
        </w:rPr>
        <w:t>which call for agreement between the purchaser and the supplier.</w:t>
      </w:r>
    </w:p>
    <w:p w14:paraId="1E13D9A8" w14:textId="77777777" w:rsidR="00BE6D64" w:rsidRPr="00833319" w:rsidRDefault="00BE6D64" w:rsidP="00E23060">
      <w:pPr>
        <w:spacing w:after="120" w:line="240" w:lineRule="auto"/>
        <w:ind w:left="720"/>
        <w:contextualSpacing/>
        <w:jc w:val="both"/>
        <w:rPr>
          <w:rFonts w:ascii="Times New Roman" w:eastAsia="Calibri" w:hAnsi="Times New Roman" w:cs="Times New Roman"/>
          <w:color w:val="000000"/>
          <w:sz w:val="20"/>
          <w:szCs w:val="20"/>
        </w:rPr>
        <w:pPrChange w:id="48" w:author="Inno" w:date="2024-12-06T10:12:00Z">
          <w:pPr>
            <w:spacing w:after="120" w:line="240" w:lineRule="auto"/>
            <w:ind w:left="720"/>
            <w:contextualSpacing/>
            <w:jc w:val="both"/>
          </w:pPr>
        </w:pPrChange>
      </w:pPr>
    </w:p>
    <w:p w14:paraId="7A91C982" w14:textId="77777777" w:rsidR="00BE6D64" w:rsidRPr="00833319" w:rsidRDefault="00BE6D64" w:rsidP="00E23060">
      <w:pPr>
        <w:spacing w:after="120" w:line="240" w:lineRule="auto"/>
        <w:contextualSpacing/>
        <w:jc w:val="both"/>
        <w:rPr>
          <w:rFonts w:ascii="Times New Roman" w:eastAsiaTheme="minorHAnsi" w:hAnsi="Times New Roman" w:cs="Times New Roman"/>
          <w:color w:val="000000"/>
          <w:sz w:val="20"/>
          <w:szCs w:val="20"/>
          <w:lang w:bidi="hi-IN"/>
        </w:rPr>
        <w:pPrChange w:id="49" w:author="Inno" w:date="2024-12-06T10:12:00Z">
          <w:pPr>
            <w:spacing w:after="120" w:line="240" w:lineRule="auto"/>
            <w:contextualSpacing/>
            <w:jc w:val="both"/>
          </w:pPr>
        </w:pPrChange>
      </w:pPr>
      <w:r w:rsidRPr="00833319">
        <w:rPr>
          <w:rFonts w:ascii="Times New Roman" w:eastAsiaTheme="minorHAnsi" w:hAnsi="Times New Roman" w:cs="Times New Roman"/>
          <w:color w:val="000000"/>
          <w:sz w:val="20"/>
          <w:szCs w:val="20"/>
          <w:lang w:bidi="hi-IN"/>
        </w:rPr>
        <w:t xml:space="preserve">The composition of the Committee responsible for the formulation of this standard </w:t>
      </w:r>
      <w:r w:rsidRPr="00833319">
        <w:rPr>
          <w:rFonts w:ascii="Times New Roman" w:eastAsiaTheme="minorHAnsi" w:hAnsi="Times New Roman" w:cs="Times New Roman"/>
          <w:sz w:val="20"/>
          <w:szCs w:val="20"/>
          <w:lang w:bidi="hi-IN"/>
        </w:rPr>
        <w:t xml:space="preserve">is given in </w:t>
      </w:r>
      <w:r w:rsidR="00833319" w:rsidRPr="00833319">
        <w:rPr>
          <w:rFonts w:ascii="Times New Roman" w:eastAsiaTheme="minorHAnsi" w:hAnsi="Times New Roman" w:cs="Times New Roman"/>
          <w:sz w:val="20"/>
          <w:szCs w:val="20"/>
          <w:lang w:bidi="hi-IN"/>
        </w:rPr>
        <w:t>Annex D</w:t>
      </w:r>
      <w:r w:rsidRPr="00833319">
        <w:rPr>
          <w:rFonts w:ascii="Times New Roman" w:eastAsiaTheme="minorHAnsi" w:hAnsi="Times New Roman" w:cs="Times New Roman"/>
          <w:sz w:val="20"/>
          <w:szCs w:val="20"/>
          <w:lang w:bidi="hi-IN"/>
        </w:rPr>
        <w:t>.</w:t>
      </w:r>
    </w:p>
    <w:p w14:paraId="45EC8B5E" w14:textId="77777777" w:rsidR="00BE6D64" w:rsidRPr="00833319" w:rsidRDefault="00BE6D64" w:rsidP="00E23060">
      <w:pPr>
        <w:spacing w:after="120" w:line="240" w:lineRule="auto"/>
        <w:contextualSpacing/>
        <w:jc w:val="both"/>
        <w:rPr>
          <w:rFonts w:ascii="Times New Roman" w:eastAsiaTheme="minorHAnsi" w:hAnsi="Times New Roman" w:cs="Times New Roman"/>
          <w:sz w:val="20"/>
          <w:szCs w:val="20"/>
          <w:lang w:bidi="hi-IN"/>
        </w:rPr>
        <w:pPrChange w:id="50" w:author="Inno" w:date="2024-12-06T10:12:00Z">
          <w:pPr>
            <w:spacing w:after="120" w:line="240" w:lineRule="auto"/>
            <w:contextualSpacing/>
            <w:jc w:val="both"/>
          </w:pPr>
        </w:pPrChange>
      </w:pPr>
    </w:p>
    <w:p w14:paraId="1EAB7AD4" w14:textId="554D69B0" w:rsidR="00BE6D64" w:rsidRPr="00833319" w:rsidRDefault="00BE6D64" w:rsidP="00E23060">
      <w:pPr>
        <w:spacing w:after="120" w:line="240" w:lineRule="auto"/>
        <w:contextualSpacing/>
        <w:jc w:val="both"/>
        <w:rPr>
          <w:rFonts w:ascii="Times New Roman" w:eastAsiaTheme="minorHAnsi" w:hAnsi="Times New Roman" w:cs="Times New Roman"/>
          <w:sz w:val="20"/>
          <w:szCs w:val="20"/>
          <w:lang w:bidi="hi-IN"/>
        </w:rPr>
        <w:pPrChange w:id="51" w:author="Inno" w:date="2024-12-06T10:12:00Z">
          <w:pPr>
            <w:spacing w:after="120" w:line="240" w:lineRule="auto"/>
            <w:contextualSpacing/>
            <w:jc w:val="both"/>
          </w:pPr>
        </w:pPrChange>
      </w:pPr>
      <w:r w:rsidRPr="00833319">
        <w:rPr>
          <w:rFonts w:ascii="Times New Roman" w:eastAsiaTheme="minorHAnsi" w:hAnsi="Times New Roman" w:cs="Times New Roman"/>
          <w:sz w:val="20"/>
          <w:szCs w:val="20"/>
          <w:lang w:bidi="hi-IN"/>
        </w:rPr>
        <w:t>For the purpose of deciding whether a particular requirement of this standard is complied with, the final value, observed or calculated, expressing the result of a test or analysis, shall be rounded off in accordance with</w:t>
      </w:r>
      <w:ins w:id="52" w:author="Inno" w:date="2024-12-06T10:11:00Z">
        <w:r w:rsidR="00E23060">
          <w:rPr>
            <w:rFonts w:ascii="Times New Roman" w:eastAsiaTheme="minorHAnsi" w:hAnsi="Times New Roman" w:cs="Times New Roman"/>
            <w:sz w:val="20"/>
            <w:szCs w:val="20"/>
            <w:lang w:bidi="hi-IN"/>
          </w:rPr>
          <w:t xml:space="preserve">                             </w:t>
        </w:r>
      </w:ins>
      <w:r w:rsidRPr="00833319">
        <w:rPr>
          <w:rFonts w:ascii="Times New Roman" w:eastAsiaTheme="minorHAnsi" w:hAnsi="Times New Roman" w:cs="Times New Roman"/>
          <w:sz w:val="20"/>
          <w:szCs w:val="20"/>
          <w:lang w:bidi="hi-IN"/>
        </w:rPr>
        <w:t xml:space="preserve"> IS 2 : 2022 ‘Rules for rounding off numerical values (</w:t>
      </w:r>
      <w:r w:rsidRPr="00833319">
        <w:rPr>
          <w:rFonts w:ascii="Times New Roman" w:eastAsiaTheme="minorHAnsi" w:hAnsi="Times New Roman" w:cs="Times New Roman"/>
          <w:i/>
          <w:iCs/>
          <w:sz w:val="20"/>
          <w:szCs w:val="20"/>
          <w:lang w:bidi="hi-IN"/>
        </w:rPr>
        <w:t>second revision</w:t>
      </w:r>
      <w:r w:rsidRPr="00833319">
        <w:rPr>
          <w:rFonts w:ascii="Times New Roman" w:eastAsiaTheme="minorHAnsi" w:hAnsi="Times New Roman" w:cs="Times New Roman"/>
          <w:sz w:val="20"/>
          <w:szCs w:val="20"/>
          <w:lang w:bidi="hi-IN"/>
        </w:rPr>
        <w:t>)’. The number of significant places retained in the rounded off value should be the same as that of the specified value in this standard.</w:t>
      </w:r>
    </w:p>
    <w:p w14:paraId="3393DD26" w14:textId="77777777" w:rsidR="00BE6D64" w:rsidRDefault="00BE6D64" w:rsidP="00E23060">
      <w:pPr>
        <w:spacing w:after="0" w:line="240" w:lineRule="auto"/>
        <w:pPrChange w:id="53" w:author="Inno" w:date="2024-12-06T10:12:00Z">
          <w:pPr>
            <w:spacing w:after="0" w:line="240" w:lineRule="auto"/>
          </w:pPr>
        </w:pPrChange>
      </w:pPr>
    </w:p>
    <w:p w14:paraId="4A97D53E" w14:textId="77777777" w:rsidR="00BE6D64" w:rsidRDefault="00BE6D64" w:rsidP="00E23060">
      <w:pPr>
        <w:spacing w:after="0" w:line="240" w:lineRule="auto"/>
        <w:pPrChange w:id="54" w:author="Inno" w:date="2024-12-06T10:12:00Z">
          <w:pPr>
            <w:spacing w:after="0" w:line="240" w:lineRule="auto"/>
          </w:pPr>
        </w:pPrChange>
      </w:pPr>
    </w:p>
    <w:p w14:paraId="3DDC8E94" w14:textId="77777777" w:rsidR="00BE6D64" w:rsidRDefault="00BE6D64" w:rsidP="00E23060">
      <w:pPr>
        <w:spacing w:after="0" w:line="240" w:lineRule="auto"/>
        <w:pPrChange w:id="55" w:author="Inno" w:date="2024-12-06T10:12:00Z">
          <w:pPr>
            <w:spacing w:after="0" w:line="240" w:lineRule="auto"/>
          </w:pPr>
        </w:pPrChange>
      </w:pPr>
    </w:p>
    <w:p w14:paraId="5156A28D" w14:textId="77777777" w:rsidR="00BE6D64" w:rsidRDefault="00BE6D64" w:rsidP="00E23060">
      <w:pPr>
        <w:spacing w:after="0" w:line="240" w:lineRule="auto"/>
        <w:pPrChange w:id="56" w:author="Inno" w:date="2024-12-06T10:12:00Z">
          <w:pPr>
            <w:spacing w:after="0" w:line="240" w:lineRule="auto"/>
          </w:pPr>
        </w:pPrChange>
      </w:pPr>
    </w:p>
    <w:p w14:paraId="03A6CC73" w14:textId="77777777" w:rsidR="00BE6D64" w:rsidRDefault="00BE6D64" w:rsidP="00E23060">
      <w:pPr>
        <w:spacing w:after="0" w:line="240" w:lineRule="auto"/>
        <w:pPrChange w:id="57" w:author="Inno" w:date="2024-12-06T10:12:00Z">
          <w:pPr>
            <w:spacing w:after="0" w:line="240" w:lineRule="auto"/>
          </w:pPr>
        </w:pPrChange>
      </w:pPr>
    </w:p>
    <w:p w14:paraId="30FE075C" w14:textId="77777777" w:rsidR="00BE6D64" w:rsidRDefault="00BE6D64" w:rsidP="00E23060">
      <w:pPr>
        <w:spacing w:after="0" w:line="240" w:lineRule="auto"/>
        <w:pPrChange w:id="58" w:author="Inno" w:date="2024-12-06T10:12:00Z">
          <w:pPr>
            <w:spacing w:after="0" w:line="240" w:lineRule="auto"/>
          </w:pPr>
        </w:pPrChange>
      </w:pPr>
    </w:p>
    <w:p w14:paraId="1C6D1503" w14:textId="77777777" w:rsidR="00BE6D64" w:rsidRDefault="00BE6D64" w:rsidP="00E23060">
      <w:pPr>
        <w:spacing w:after="0" w:line="240" w:lineRule="auto"/>
        <w:pPrChange w:id="59" w:author="Inno" w:date="2024-12-06T10:12:00Z">
          <w:pPr>
            <w:spacing w:after="0" w:line="240" w:lineRule="auto"/>
          </w:pPr>
        </w:pPrChange>
      </w:pPr>
    </w:p>
    <w:p w14:paraId="1FCBDD99" w14:textId="77777777" w:rsidR="00BE6D64" w:rsidRDefault="00BE6D64" w:rsidP="00E23060">
      <w:pPr>
        <w:spacing w:after="0" w:line="240" w:lineRule="auto"/>
        <w:pPrChange w:id="60" w:author="Inno" w:date="2024-12-06T10:12:00Z">
          <w:pPr>
            <w:spacing w:after="0" w:line="240" w:lineRule="auto"/>
          </w:pPr>
        </w:pPrChange>
      </w:pPr>
    </w:p>
    <w:p w14:paraId="6B00F153" w14:textId="77777777" w:rsidR="00BE6D64" w:rsidRDefault="00BE6D64" w:rsidP="00E23060">
      <w:pPr>
        <w:spacing w:after="0" w:line="240" w:lineRule="auto"/>
        <w:pPrChange w:id="61" w:author="Inno" w:date="2024-12-06T10:12:00Z">
          <w:pPr>
            <w:spacing w:after="0" w:line="240" w:lineRule="auto"/>
          </w:pPr>
        </w:pPrChange>
      </w:pPr>
    </w:p>
    <w:p w14:paraId="1E36E694" w14:textId="77777777" w:rsidR="00BE6D64" w:rsidRDefault="00BE6D64" w:rsidP="00E23060">
      <w:pPr>
        <w:spacing w:after="0" w:line="240" w:lineRule="auto"/>
        <w:pPrChange w:id="62" w:author="Inno" w:date="2024-12-06T10:12:00Z">
          <w:pPr>
            <w:spacing w:after="0" w:line="240" w:lineRule="auto"/>
          </w:pPr>
        </w:pPrChange>
      </w:pPr>
    </w:p>
    <w:p w14:paraId="3B38851F" w14:textId="77777777" w:rsidR="00BE6D64" w:rsidRDefault="00BE6D64" w:rsidP="00E23060">
      <w:pPr>
        <w:spacing w:after="0" w:line="240" w:lineRule="auto"/>
        <w:pPrChange w:id="63" w:author="Inno" w:date="2024-12-06T10:12:00Z">
          <w:pPr>
            <w:spacing w:after="0" w:line="240" w:lineRule="auto"/>
          </w:pPr>
        </w:pPrChange>
      </w:pPr>
    </w:p>
    <w:p w14:paraId="0257C970" w14:textId="77777777" w:rsidR="00BE6D64" w:rsidRDefault="00BE6D64" w:rsidP="00E23060">
      <w:pPr>
        <w:spacing w:after="0" w:line="240" w:lineRule="auto"/>
        <w:pPrChange w:id="64" w:author="Inno" w:date="2024-12-06T10:12:00Z">
          <w:pPr>
            <w:spacing w:after="0" w:line="240" w:lineRule="auto"/>
          </w:pPr>
        </w:pPrChange>
      </w:pPr>
    </w:p>
    <w:p w14:paraId="7CD772A0" w14:textId="77777777" w:rsidR="00BE6D64" w:rsidRDefault="00BE6D64" w:rsidP="00E23060">
      <w:pPr>
        <w:spacing w:after="0" w:line="240" w:lineRule="auto"/>
        <w:pPrChange w:id="65" w:author="Inno" w:date="2024-12-06T10:12:00Z">
          <w:pPr>
            <w:spacing w:after="0" w:line="240" w:lineRule="auto"/>
          </w:pPr>
        </w:pPrChange>
      </w:pPr>
    </w:p>
    <w:p w14:paraId="70555305" w14:textId="77777777" w:rsidR="00BE6D64" w:rsidRDefault="00BE6D64" w:rsidP="00E23060">
      <w:pPr>
        <w:spacing w:after="0" w:line="240" w:lineRule="auto"/>
        <w:pPrChange w:id="66" w:author="Inno" w:date="2024-12-06T10:12:00Z">
          <w:pPr>
            <w:spacing w:after="0" w:line="240" w:lineRule="auto"/>
          </w:pPr>
        </w:pPrChange>
      </w:pPr>
    </w:p>
    <w:p w14:paraId="145ED125" w14:textId="77777777" w:rsidR="00BE6D64" w:rsidRDefault="00BE6D64" w:rsidP="00E23060">
      <w:pPr>
        <w:spacing w:after="0" w:line="240" w:lineRule="auto"/>
        <w:pPrChange w:id="67" w:author="Inno" w:date="2024-12-06T10:12:00Z">
          <w:pPr>
            <w:spacing w:after="0" w:line="240" w:lineRule="auto"/>
          </w:pPr>
        </w:pPrChange>
      </w:pPr>
    </w:p>
    <w:p w14:paraId="148A2254" w14:textId="77777777" w:rsidR="00BE6D64" w:rsidRDefault="00BE6D64" w:rsidP="00E23060">
      <w:pPr>
        <w:spacing w:after="0" w:line="240" w:lineRule="auto"/>
        <w:pPrChange w:id="68" w:author="Inno" w:date="2024-12-06T10:12:00Z">
          <w:pPr>
            <w:spacing w:after="0" w:line="240" w:lineRule="auto"/>
          </w:pPr>
        </w:pPrChange>
      </w:pPr>
    </w:p>
    <w:p w14:paraId="1253B89A" w14:textId="77777777" w:rsidR="00BE6D64" w:rsidRDefault="00BE6D64" w:rsidP="00E23060">
      <w:pPr>
        <w:spacing w:after="0" w:line="240" w:lineRule="auto"/>
        <w:pPrChange w:id="69" w:author="Inno" w:date="2024-12-06T10:12:00Z">
          <w:pPr>
            <w:spacing w:after="0" w:line="240" w:lineRule="auto"/>
          </w:pPr>
        </w:pPrChange>
      </w:pPr>
    </w:p>
    <w:p w14:paraId="30DD9562" w14:textId="77777777" w:rsidR="00BE6D64" w:rsidRDefault="00BE6D64" w:rsidP="00E23060">
      <w:pPr>
        <w:spacing w:after="0" w:line="240" w:lineRule="auto"/>
        <w:pPrChange w:id="70" w:author="Inno" w:date="2024-12-06T10:12:00Z">
          <w:pPr>
            <w:spacing w:after="0" w:line="240" w:lineRule="auto"/>
          </w:pPr>
        </w:pPrChange>
      </w:pPr>
    </w:p>
    <w:p w14:paraId="3FB8953C" w14:textId="4622C2F4" w:rsidR="00E23060" w:rsidRDefault="00E23060" w:rsidP="00E23060">
      <w:pPr>
        <w:spacing w:after="120" w:line="240" w:lineRule="auto"/>
        <w:jc w:val="center"/>
        <w:rPr>
          <w:ins w:id="71" w:author="Inno" w:date="2024-12-06T10:12:00Z"/>
          <w:rFonts w:ascii="Times New Roman" w:eastAsia="Calibri" w:hAnsi="Times New Roman" w:cs="Segoe UI"/>
          <w:i/>
          <w:color w:val="2B2B2B"/>
          <w:sz w:val="28"/>
          <w:szCs w:val="20"/>
        </w:rPr>
      </w:pPr>
      <w:ins w:id="72" w:author="Inno" w:date="2024-12-06T10:12:00Z">
        <w:r>
          <w:rPr>
            <w:rFonts w:ascii="Times New Roman" w:eastAsia="Calibri" w:hAnsi="Times New Roman" w:cs="Segoe UI"/>
            <w:i/>
            <w:color w:val="2B2B2B"/>
            <w:sz w:val="28"/>
            <w:szCs w:val="20"/>
          </w:rPr>
          <w:br w:type="page"/>
        </w:r>
      </w:ins>
    </w:p>
    <w:p w14:paraId="3E9DD5CB" w14:textId="77777777" w:rsidR="00F31EB5" w:rsidDel="00E23060" w:rsidRDefault="00F31EB5" w:rsidP="00E23060">
      <w:pPr>
        <w:spacing w:after="120" w:line="240" w:lineRule="auto"/>
        <w:jc w:val="center"/>
        <w:rPr>
          <w:del w:id="73" w:author="Inno" w:date="2024-12-06T10:11:00Z"/>
          <w:rFonts w:ascii="Times New Roman" w:eastAsia="Calibri" w:hAnsi="Times New Roman" w:cs="Segoe UI"/>
          <w:i/>
          <w:color w:val="2B2B2B"/>
          <w:sz w:val="28"/>
          <w:szCs w:val="20"/>
        </w:rPr>
        <w:pPrChange w:id="74" w:author="Inno" w:date="2024-12-06T10:12:00Z">
          <w:pPr>
            <w:spacing w:after="120" w:line="240" w:lineRule="auto"/>
            <w:jc w:val="center"/>
          </w:pPr>
        </w:pPrChange>
      </w:pPr>
    </w:p>
    <w:p w14:paraId="27420753" w14:textId="4426B334" w:rsidR="00F31EB5" w:rsidDel="00E23060" w:rsidRDefault="00F31EB5" w:rsidP="00E23060">
      <w:pPr>
        <w:spacing w:after="120" w:line="240" w:lineRule="auto"/>
        <w:jc w:val="center"/>
        <w:rPr>
          <w:del w:id="75" w:author="Inno" w:date="2024-12-06T10:11:00Z"/>
          <w:rFonts w:ascii="Times New Roman" w:eastAsia="Calibri" w:hAnsi="Times New Roman" w:cs="Segoe UI"/>
          <w:i/>
          <w:color w:val="2B2B2B"/>
          <w:sz w:val="28"/>
          <w:szCs w:val="20"/>
        </w:rPr>
        <w:pPrChange w:id="76" w:author="Inno" w:date="2024-12-06T10:12:00Z">
          <w:pPr>
            <w:spacing w:after="120" w:line="240" w:lineRule="auto"/>
            <w:jc w:val="center"/>
          </w:pPr>
        </w:pPrChange>
      </w:pPr>
    </w:p>
    <w:p w14:paraId="2B1FBD8A" w14:textId="1BB5AEE1" w:rsidR="00F31EB5" w:rsidDel="00E23060" w:rsidRDefault="00F31EB5" w:rsidP="00E23060">
      <w:pPr>
        <w:spacing w:after="120" w:line="240" w:lineRule="auto"/>
        <w:jc w:val="center"/>
        <w:rPr>
          <w:del w:id="77" w:author="Inno" w:date="2024-12-06T10:11:00Z"/>
          <w:rFonts w:ascii="Times New Roman" w:eastAsia="Calibri" w:hAnsi="Times New Roman" w:cs="Segoe UI"/>
          <w:i/>
          <w:color w:val="2B2B2B"/>
          <w:sz w:val="28"/>
          <w:szCs w:val="20"/>
        </w:rPr>
        <w:pPrChange w:id="78" w:author="Inno" w:date="2024-12-06T10:12:00Z">
          <w:pPr>
            <w:spacing w:after="120" w:line="240" w:lineRule="auto"/>
            <w:jc w:val="center"/>
          </w:pPr>
        </w:pPrChange>
      </w:pPr>
    </w:p>
    <w:p w14:paraId="3D7CD687" w14:textId="77777777" w:rsidR="00BE6D64" w:rsidRPr="00B369CA" w:rsidRDefault="00BE6D64" w:rsidP="00E23060">
      <w:pPr>
        <w:spacing w:after="120" w:line="240" w:lineRule="auto"/>
        <w:jc w:val="center"/>
        <w:rPr>
          <w:rFonts w:ascii="Times New Roman" w:eastAsia="Calibri" w:hAnsi="Times New Roman" w:cs="Segoe UI"/>
          <w:i/>
          <w:color w:val="2B2B2B"/>
          <w:sz w:val="28"/>
          <w:szCs w:val="20"/>
        </w:rPr>
        <w:pPrChange w:id="79" w:author="Inno" w:date="2024-12-06T10:12:00Z">
          <w:pPr>
            <w:spacing w:after="120" w:line="240" w:lineRule="auto"/>
            <w:jc w:val="center"/>
          </w:pPr>
        </w:pPrChange>
      </w:pPr>
      <w:r w:rsidRPr="00B369CA">
        <w:rPr>
          <w:rFonts w:ascii="Times New Roman" w:eastAsia="Calibri" w:hAnsi="Times New Roman" w:cs="Segoe UI"/>
          <w:i/>
          <w:color w:val="2B2B2B"/>
          <w:sz w:val="28"/>
          <w:szCs w:val="20"/>
        </w:rPr>
        <w:t>Indian Standard</w:t>
      </w:r>
    </w:p>
    <w:p w14:paraId="793EC518" w14:textId="2402B12D" w:rsidR="00BE6D64" w:rsidRPr="00F936F6" w:rsidRDefault="00251837" w:rsidP="00E23060">
      <w:pPr>
        <w:tabs>
          <w:tab w:val="left" w:pos="3435"/>
          <w:tab w:val="center" w:pos="4445"/>
        </w:tabs>
        <w:spacing w:after="120" w:line="240" w:lineRule="auto"/>
        <w:jc w:val="center"/>
        <w:rPr>
          <w:rFonts w:ascii="Times New Roman" w:eastAsia="Calibri" w:hAnsi="Times New Roman" w:cs="Segoe UI"/>
          <w:color w:val="2B2B2B"/>
          <w:sz w:val="32"/>
          <w:szCs w:val="32"/>
        </w:rPr>
        <w:pPrChange w:id="80" w:author="Inno" w:date="2024-12-06T10:12:00Z">
          <w:pPr>
            <w:tabs>
              <w:tab w:val="left" w:pos="3435"/>
              <w:tab w:val="center" w:pos="4445"/>
            </w:tabs>
            <w:spacing w:after="120" w:line="240" w:lineRule="auto"/>
            <w:jc w:val="center"/>
          </w:pPr>
        </w:pPrChange>
      </w:pPr>
      <w:r>
        <w:rPr>
          <w:rFonts w:ascii="Times New Roman" w:eastAsia="Calibri" w:hAnsi="Times New Roman" w:cs="Segoe UI"/>
          <w:color w:val="2B2B2B"/>
          <w:sz w:val="32"/>
          <w:szCs w:val="32"/>
        </w:rPr>
        <w:t>GREASE</w:t>
      </w:r>
      <w:r w:rsidR="00F31EB5" w:rsidRPr="00F31EB5">
        <w:rPr>
          <w:rFonts w:ascii="Times New Roman" w:eastAsia="Calibri" w:hAnsi="Times New Roman" w:cs="Segoe UI"/>
          <w:color w:val="2B2B2B"/>
          <w:sz w:val="32"/>
          <w:szCs w:val="32"/>
        </w:rPr>
        <w:t xml:space="preserve">PROOF PAPER — </w:t>
      </w:r>
      <w:del w:id="81" w:author="Inno" w:date="2024-12-06T10:12:00Z">
        <w:r w:rsidR="00F31EB5" w:rsidRPr="00F31EB5" w:rsidDel="00E23060">
          <w:rPr>
            <w:rFonts w:ascii="Times New Roman" w:eastAsia="Calibri" w:hAnsi="Times New Roman" w:cs="Segoe UI"/>
            <w:color w:val="2B2B2B"/>
            <w:sz w:val="32"/>
            <w:szCs w:val="32"/>
          </w:rPr>
          <w:delText xml:space="preserve"> </w:delText>
        </w:r>
      </w:del>
      <w:r w:rsidR="00F31EB5" w:rsidRPr="00F31EB5">
        <w:rPr>
          <w:rFonts w:ascii="Times New Roman" w:eastAsia="Calibri" w:hAnsi="Times New Roman" w:cs="Segoe UI"/>
          <w:color w:val="2B2B2B"/>
          <w:sz w:val="32"/>
          <w:szCs w:val="32"/>
        </w:rPr>
        <w:t>SPECIFICATION</w:t>
      </w:r>
      <w:r w:rsidR="00F31EB5" w:rsidRPr="00F31EB5" w:rsidDel="00F31EB5">
        <w:rPr>
          <w:rFonts w:ascii="Times New Roman" w:eastAsia="Calibri" w:hAnsi="Times New Roman" w:cs="Segoe UI"/>
          <w:color w:val="2B2B2B"/>
          <w:sz w:val="32"/>
          <w:szCs w:val="32"/>
        </w:rPr>
        <w:t xml:space="preserve"> </w:t>
      </w:r>
      <w:r w:rsidR="00F31EB5" w:rsidRPr="00F936F6">
        <w:rPr>
          <w:rFonts w:ascii="Times New Roman" w:eastAsia="Calibri" w:hAnsi="Times New Roman" w:cs="Segoe UI"/>
          <w:color w:val="2B2B2B"/>
          <w:sz w:val="32"/>
          <w:szCs w:val="32"/>
        </w:rPr>
        <w:t xml:space="preserve"> </w:t>
      </w:r>
    </w:p>
    <w:p w14:paraId="781C1191" w14:textId="77777777" w:rsidR="00BE6D64" w:rsidRDefault="00BE6D64" w:rsidP="00E23060">
      <w:pPr>
        <w:spacing w:after="120" w:line="240" w:lineRule="auto"/>
        <w:contextualSpacing/>
        <w:jc w:val="center"/>
        <w:rPr>
          <w:ins w:id="82" w:author="Inno" w:date="2024-12-06T10:12:00Z"/>
          <w:rFonts w:ascii="Times New Roman" w:eastAsia="Calibri" w:hAnsi="Times New Roman" w:cs="Segoe UI"/>
          <w:i/>
          <w:iCs/>
          <w:color w:val="2B2B2B"/>
          <w:sz w:val="24"/>
          <w:szCs w:val="24"/>
        </w:rPr>
        <w:pPrChange w:id="83" w:author="Inno" w:date="2024-12-06T10:12:00Z">
          <w:pPr>
            <w:spacing w:after="120" w:line="240" w:lineRule="auto"/>
            <w:contextualSpacing/>
            <w:jc w:val="center"/>
          </w:pPr>
        </w:pPrChange>
      </w:pPr>
      <w:proofErr w:type="gramStart"/>
      <w:r w:rsidRPr="00F936F6">
        <w:rPr>
          <w:rFonts w:ascii="Times New Roman" w:eastAsia="Calibri" w:hAnsi="Times New Roman" w:cs="Segoe UI"/>
          <w:i/>
          <w:iCs/>
          <w:color w:val="2B2B2B"/>
          <w:sz w:val="24"/>
          <w:szCs w:val="24"/>
        </w:rPr>
        <w:t xml:space="preserve">( </w:t>
      </w:r>
      <w:r>
        <w:rPr>
          <w:rFonts w:ascii="Times New Roman" w:eastAsia="Calibri" w:hAnsi="Times New Roman" w:cs="Segoe UI"/>
          <w:i/>
          <w:iCs/>
          <w:color w:val="2B2B2B"/>
          <w:sz w:val="24"/>
          <w:szCs w:val="24"/>
        </w:rPr>
        <w:t>First</w:t>
      </w:r>
      <w:proofErr w:type="gramEnd"/>
      <w:r w:rsidRPr="002D0876">
        <w:rPr>
          <w:rFonts w:ascii="Times New Roman" w:eastAsia="Calibri" w:hAnsi="Times New Roman" w:cs="Segoe UI"/>
          <w:i/>
          <w:iCs/>
          <w:color w:val="2B2B2B"/>
          <w:sz w:val="24"/>
          <w:szCs w:val="24"/>
        </w:rPr>
        <w:t xml:space="preserve"> Revision </w:t>
      </w:r>
      <w:r w:rsidRPr="00F936F6">
        <w:rPr>
          <w:rFonts w:ascii="Times New Roman" w:eastAsia="Calibri" w:hAnsi="Times New Roman" w:cs="Segoe UI"/>
          <w:i/>
          <w:iCs/>
          <w:color w:val="2B2B2B"/>
          <w:sz w:val="24"/>
          <w:szCs w:val="24"/>
        </w:rPr>
        <w:t>)</w:t>
      </w:r>
    </w:p>
    <w:p w14:paraId="4B0114DD" w14:textId="77777777" w:rsidR="00E23060" w:rsidRDefault="00E23060" w:rsidP="00E23060">
      <w:pPr>
        <w:spacing w:after="120" w:line="240" w:lineRule="auto"/>
        <w:contextualSpacing/>
        <w:jc w:val="center"/>
        <w:rPr>
          <w:rFonts w:ascii="Times New Roman" w:eastAsia="Calibri" w:hAnsi="Times New Roman" w:cs="Segoe UI"/>
          <w:i/>
          <w:iCs/>
          <w:color w:val="2B2B2B"/>
          <w:sz w:val="24"/>
          <w:szCs w:val="24"/>
        </w:rPr>
        <w:pPrChange w:id="84" w:author="Inno" w:date="2024-12-06T10:12:00Z">
          <w:pPr>
            <w:spacing w:after="120" w:line="240" w:lineRule="auto"/>
            <w:contextualSpacing/>
            <w:jc w:val="center"/>
          </w:pPr>
        </w:pPrChange>
      </w:pPr>
    </w:p>
    <w:p w14:paraId="67DADE96" w14:textId="2889D6C5" w:rsidR="00833319" w:rsidRPr="00335B91" w:rsidRDefault="00833319" w:rsidP="00E23060">
      <w:pPr>
        <w:spacing w:line="240" w:lineRule="auto"/>
        <w:jc w:val="both"/>
        <w:rPr>
          <w:rFonts w:ascii="Times New Roman" w:hAnsi="Times New Roman" w:cs="Times New Roman"/>
          <w:b/>
          <w:bCs/>
          <w:sz w:val="20"/>
          <w:szCs w:val="20"/>
        </w:rPr>
        <w:pPrChange w:id="85" w:author="Inno" w:date="2024-12-06T10:12:00Z">
          <w:pPr>
            <w:jc w:val="both"/>
          </w:pPr>
        </w:pPrChange>
      </w:pPr>
      <w:r w:rsidRPr="00335B91">
        <w:rPr>
          <w:rFonts w:ascii="Times New Roman" w:hAnsi="Times New Roman" w:cs="Times New Roman"/>
          <w:b/>
          <w:bCs/>
          <w:sz w:val="20"/>
          <w:szCs w:val="20"/>
        </w:rPr>
        <w:t xml:space="preserve">1 </w:t>
      </w:r>
      <w:r w:rsidR="00E23060" w:rsidRPr="00335B91">
        <w:rPr>
          <w:rFonts w:ascii="Times New Roman" w:hAnsi="Times New Roman" w:cs="Times New Roman"/>
          <w:b/>
          <w:bCs/>
          <w:sz w:val="20"/>
          <w:szCs w:val="20"/>
        </w:rPr>
        <w:t>SCOPE</w:t>
      </w:r>
    </w:p>
    <w:p w14:paraId="529A0485" w14:textId="19EB8F57" w:rsidR="00251837" w:rsidRDefault="00251837" w:rsidP="00E23060">
      <w:pPr>
        <w:spacing w:line="240" w:lineRule="auto"/>
        <w:jc w:val="both"/>
        <w:rPr>
          <w:rFonts w:ascii="Times New Roman" w:hAnsi="Times New Roman" w:cs="Times New Roman"/>
          <w:sz w:val="20"/>
          <w:szCs w:val="20"/>
        </w:rPr>
        <w:pPrChange w:id="86" w:author="Inno" w:date="2024-12-06T10:12:00Z">
          <w:pPr>
            <w:jc w:val="both"/>
          </w:pPr>
        </w:pPrChange>
      </w:pPr>
      <w:r w:rsidRPr="00335B91">
        <w:rPr>
          <w:rFonts w:ascii="Times New Roman" w:hAnsi="Times New Roman" w:cs="Times New Roman"/>
          <w:b/>
          <w:bCs/>
          <w:sz w:val="20"/>
          <w:szCs w:val="20"/>
        </w:rPr>
        <w:t>1.1</w:t>
      </w:r>
      <w:r>
        <w:rPr>
          <w:rFonts w:ascii="Times New Roman" w:hAnsi="Times New Roman" w:cs="Times New Roman"/>
          <w:sz w:val="20"/>
          <w:szCs w:val="20"/>
        </w:rPr>
        <w:t xml:space="preserve"> </w:t>
      </w:r>
      <w:r w:rsidR="00833319" w:rsidRPr="00335B91">
        <w:rPr>
          <w:rFonts w:ascii="Times New Roman" w:hAnsi="Times New Roman" w:cs="Times New Roman"/>
          <w:sz w:val="20"/>
          <w:szCs w:val="20"/>
        </w:rPr>
        <w:t xml:space="preserve">This standard prescribes requirements, methods of sampling and test for greaseproof paper. </w:t>
      </w:r>
    </w:p>
    <w:p w14:paraId="79AC4EF6" w14:textId="77777777" w:rsidR="00833319" w:rsidRPr="00335B91" w:rsidRDefault="00251837" w:rsidP="00E23060">
      <w:pPr>
        <w:spacing w:line="240" w:lineRule="auto"/>
        <w:jc w:val="both"/>
        <w:rPr>
          <w:rFonts w:ascii="Times New Roman" w:hAnsi="Times New Roman" w:cs="Times New Roman"/>
          <w:sz w:val="20"/>
          <w:szCs w:val="20"/>
        </w:rPr>
        <w:pPrChange w:id="87" w:author="Inno" w:date="2024-12-06T10:12:00Z">
          <w:pPr>
            <w:jc w:val="both"/>
          </w:pPr>
        </w:pPrChange>
      </w:pPr>
      <w:r w:rsidRPr="00335B91">
        <w:rPr>
          <w:rFonts w:ascii="Times New Roman" w:hAnsi="Times New Roman" w:cs="Times New Roman"/>
          <w:b/>
          <w:bCs/>
          <w:sz w:val="20"/>
          <w:szCs w:val="20"/>
        </w:rPr>
        <w:t>1.2</w:t>
      </w:r>
      <w:r>
        <w:rPr>
          <w:rFonts w:ascii="Times New Roman" w:hAnsi="Times New Roman" w:cs="Times New Roman"/>
          <w:sz w:val="20"/>
          <w:szCs w:val="20"/>
        </w:rPr>
        <w:t xml:space="preserve"> </w:t>
      </w:r>
      <w:r w:rsidR="00833319" w:rsidRPr="00335B91">
        <w:rPr>
          <w:rFonts w:ascii="Times New Roman" w:hAnsi="Times New Roman" w:cs="Times New Roman"/>
          <w:sz w:val="20"/>
          <w:szCs w:val="20"/>
        </w:rPr>
        <w:t>It does not cover the requirements for packing of butter or other allied materials.</w:t>
      </w:r>
    </w:p>
    <w:p w14:paraId="625E1BBE" w14:textId="77777777" w:rsidR="00BE6D64" w:rsidRPr="00546829" w:rsidRDefault="00BE6D64" w:rsidP="00E23060">
      <w:pPr>
        <w:spacing w:after="180" w:line="240" w:lineRule="auto"/>
        <w:jc w:val="both"/>
        <w:rPr>
          <w:rFonts w:ascii="Times New Roman" w:eastAsia="Calibri" w:hAnsi="Times New Roman" w:cs="Segoe UI"/>
          <w:b/>
          <w:color w:val="2B2B2B"/>
          <w:sz w:val="20"/>
          <w:szCs w:val="20"/>
        </w:rPr>
        <w:pPrChange w:id="88" w:author="Inno" w:date="2024-12-06T10:12:00Z">
          <w:pPr>
            <w:spacing w:after="180" w:line="240" w:lineRule="auto"/>
            <w:jc w:val="both"/>
          </w:pPr>
        </w:pPrChange>
      </w:pPr>
      <w:r w:rsidRPr="00546829">
        <w:rPr>
          <w:rFonts w:ascii="Times New Roman" w:eastAsia="Calibri" w:hAnsi="Times New Roman" w:cs="Segoe UI"/>
          <w:b/>
          <w:color w:val="2B2B2B"/>
          <w:sz w:val="20"/>
          <w:szCs w:val="20"/>
        </w:rPr>
        <w:t>2 REFERENCES</w:t>
      </w:r>
    </w:p>
    <w:p w14:paraId="4F5B22E9" w14:textId="77777777" w:rsidR="00BE6D64" w:rsidRPr="00546829" w:rsidRDefault="00BE6D64" w:rsidP="00E23060">
      <w:pPr>
        <w:autoSpaceDE w:val="0"/>
        <w:autoSpaceDN w:val="0"/>
        <w:adjustRightInd w:val="0"/>
        <w:spacing w:after="180" w:line="240" w:lineRule="auto"/>
        <w:jc w:val="both"/>
        <w:rPr>
          <w:rFonts w:ascii="Times New Roman" w:eastAsiaTheme="minorHAnsi" w:hAnsi="Times New Roman" w:cs="Times New Roman"/>
          <w:color w:val="000000"/>
          <w:sz w:val="20"/>
          <w:szCs w:val="20"/>
          <w:lang w:bidi="hi-IN"/>
        </w:rPr>
        <w:pPrChange w:id="89" w:author="Inno" w:date="2024-12-06T10:12:00Z">
          <w:pPr>
            <w:autoSpaceDE w:val="0"/>
            <w:autoSpaceDN w:val="0"/>
            <w:adjustRightInd w:val="0"/>
            <w:spacing w:after="180" w:line="240" w:lineRule="auto"/>
            <w:jc w:val="both"/>
          </w:pPr>
        </w:pPrChange>
      </w:pPr>
      <w:r w:rsidRPr="00546829">
        <w:rPr>
          <w:rFonts w:ascii="Times New Roman" w:eastAsiaTheme="minorHAnsi" w:hAnsi="Times New Roman" w:cs="Times New Roman"/>
          <w:color w:val="000000"/>
          <w:sz w:val="20"/>
          <w:szCs w:val="20"/>
          <w:lang w:bidi="hi-IN"/>
        </w:rPr>
        <w:t xml:space="preserve">The standards listed in </w:t>
      </w:r>
      <w:r w:rsidRPr="00546829">
        <w:rPr>
          <w:rFonts w:ascii="Times New Roman" w:eastAsiaTheme="minorHAnsi" w:hAnsi="Times New Roman" w:cs="Times New Roman"/>
          <w:sz w:val="20"/>
          <w:szCs w:val="20"/>
          <w:lang w:bidi="hi-IN"/>
        </w:rPr>
        <w:t xml:space="preserve">Annex A </w:t>
      </w:r>
      <w:r w:rsidRPr="00546829">
        <w:rPr>
          <w:rFonts w:ascii="Times New Roman" w:eastAsiaTheme="minorHAnsi" w:hAnsi="Times New Roman" w:cs="Times New Roman"/>
          <w:color w:val="000000"/>
          <w:sz w:val="20"/>
          <w:szCs w:val="20"/>
          <w:lang w:bidi="hi-IN"/>
        </w:rPr>
        <w:t>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76572B25" w14:textId="77777777" w:rsidR="00833319" w:rsidRPr="00335B91" w:rsidRDefault="00833319" w:rsidP="00E23060">
      <w:pPr>
        <w:spacing w:line="240" w:lineRule="auto"/>
        <w:jc w:val="both"/>
        <w:rPr>
          <w:rFonts w:ascii="Times New Roman" w:hAnsi="Times New Roman" w:cs="Times New Roman"/>
          <w:b/>
          <w:bCs/>
          <w:sz w:val="20"/>
          <w:szCs w:val="20"/>
        </w:rPr>
        <w:pPrChange w:id="90" w:author="Inno" w:date="2024-12-06T10:12:00Z">
          <w:pPr>
            <w:jc w:val="both"/>
          </w:pPr>
        </w:pPrChange>
      </w:pPr>
      <w:r w:rsidRPr="00335B91">
        <w:rPr>
          <w:rFonts w:ascii="Times New Roman" w:hAnsi="Times New Roman" w:cs="Times New Roman"/>
          <w:b/>
          <w:bCs/>
          <w:sz w:val="20"/>
          <w:szCs w:val="20"/>
        </w:rPr>
        <w:t>3 TERMINOLOGY</w:t>
      </w:r>
    </w:p>
    <w:p w14:paraId="091F16DE" w14:textId="3D39968C" w:rsidR="00833319" w:rsidRPr="00335B91" w:rsidRDefault="00833319" w:rsidP="00E23060">
      <w:pPr>
        <w:spacing w:line="240" w:lineRule="auto"/>
        <w:jc w:val="both"/>
        <w:rPr>
          <w:rFonts w:ascii="Times New Roman" w:hAnsi="Times New Roman" w:cs="Times New Roman"/>
          <w:sz w:val="20"/>
          <w:szCs w:val="20"/>
        </w:rPr>
        <w:pPrChange w:id="91" w:author="Inno" w:date="2024-12-06T10:12:00Z">
          <w:pPr>
            <w:jc w:val="both"/>
          </w:pPr>
        </w:pPrChange>
      </w:pPr>
      <w:r w:rsidRPr="00335B91">
        <w:rPr>
          <w:rFonts w:ascii="Times New Roman" w:hAnsi="Times New Roman" w:cs="Times New Roman"/>
          <w:sz w:val="20"/>
          <w:szCs w:val="20"/>
        </w:rPr>
        <w:t xml:space="preserve">For the purpose of this standard, the definitions given in </w:t>
      </w:r>
      <w:r w:rsidR="00026524" w:rsidRPr="00335B91">
        <w:rPr>
          <w:rFonts w:ascii="Times New Roman" w:hAnsi="Times New Roman" w:cs="Times New Roman"/>
          <w:sz w:val="20"/>
          <w:szCs w:val="20"/>
        </w:rPr>
        <w:t>IS 4661 (Part 4</w:t>
      </w:r>
      <w:r w:rsidR="00F31EB5" w:rsidRPr="00335B91">
        <w:rPr>
          <w:rFonts w:ascii="Times New Roman" w:hAnsi="Times New Roman" w:cs="Times New Roman"/>
          <w:sz w:val="20"/>
          <w:szCs w:val="20"/>
        </w:rPr>
        <w:t>)</w:t>
      </w:r>
      <w:r w:rsidRPr="00335B91">
        <w:rPr>
          <w:rFonts w:ascii="Times New Roman" w:hAnsi="Times New Roman" w:cs="Times New Roman"/>
          <w:sz w:val="20"/>
          <w:szCs w:val="20"/>
        </w:rPr>
        <w:t xml:space="preserve"> shall apply.</w:t>
      </w:r>
    </w:p>
    <w:p w14:paraId="08BCEFD5" w14:textId="77777777" w:rsidR="00833319" w:rsidRPr="00335B91" w:rsidRDefault="00833319" w:rsidP="00E23060">
      <w:pPr>
        <w:spacing w:line="240" w:lineRule="auto"/>
        <w:jc w:val="both"/>
        <w:rPr>
          <w:rFonts w:ascii="Times New Roman" w:hAnsi="Times New Roman" w:cs="Times New Roman"/>
          <w:b/>
          <w:bCs/>
          <w:sz w:val="20"/>
          <w:szCs w:val="20"/>
        </w:rPr>
        <w:pPrChange w:id="92" w:author="Inno" w:date="2024-12-06T10:12:00Z">
          <w:pPr>
            <w:jc w:val="both"/>
          </w:pPr>
        </w:pPrChange>
      </w:pPr>
      <w:r w:rsidRPr="00335B91">
        <w:rPr>
          <w:rFonts w:ascii="Times New Roman" w:hAnsi="Times New Roman" w:cs="Times New Roman"/>
          <w:b/>
          <w:bCs/>
          <w:sz w:val="20"/>
          <w:szCs w:val="20"/>
        </w:rPr>
        <w:t>4 REQUIREMENTS</w:t>
      </w:r>
    </w:p>
    <w:p w14:paraId="53498629" w14:textId="77777777" w:rsidR="00833319" w:rsidRPr="00335B91" w:rsidRDefault="00833319" w:rsidP="00E23060">
      <w:pPr>
        <w:spacing w:line="240" w:lineRule="auto"/>
        <w:jc w:val="both"/>
        <w:rPr>
          <w:rFonts w:ascii="Times New Roman" w:hAnsi="Times New Roman" w:cs="Times New Roman"/>
          <w:b/>
          <w:bCs/>
          <w:sz w:val="20"/>
          <w:szCs w:val="20"/>
        </w:rPr>
        <w:pPrChange w:id="93" w:author="Inno" w:date="2024-12-06T10:12:00Z">
          <w:pPr>
            <w:jc w:val="both"/>
          </w:pPr>
        </w:pPrChange>
      </w:pPr>
      <w:r w:rsidRPr="00335B91">
        <w:rPr>
          <w:rFonts w:ascii="Times New Roman" w:hAnsi="Times New Roman" w:cs="Times New Roman"/>
          <w:b/>
          <w:bCs/>
          <w:sz w:val="20"/>
          <w:szCs w:val="20"/>
        </w:rPr>
        <w:t>4.1 General</w:t>
      </w:r>
    </w:p>
    <w:p w14:paraId="46ACAD2F" w14:textId="77777777" w:rsidR="00833319" w:rsidRPr="00335B91" w:rsidRDefault="00833319" w:rsidP="00E23060">
      <w:pPr>
        <w:spacing w:line="240" w:lineRule="auto"/>
        <w:jc w:val="both"/>
        <w:rPr>
          <w:rFonts w:ascii="Times New Roman" w:hAnsi="Times New Roman" w:cs="Times New Roman"/>
          <w:sz w:val="20"/>
          <w:szCs w:val="20"/>
        </w:rPr>
        <w:pPrChange w:id="94" w:author="Inno" w:date="2024-12-06T10:12:00Z">
          <w:pPr>
            <w:jc w:val="both"/>
          </w:pPr>
        </w:pPrChange>
      </w:pPr>
      <w:r w:rsidRPr="00335B91">
        <w:rPr>
          <w:rFonts w:ascii="Times New Roman" w:hAnsi="Times New Roman" w:cs="Times New Roman"/>
          <w:sz w:val="20"/>
          <w:szCs w:val="20"/>
        </w:rPr>
        <w:t xml:space="preserve">The paper shall be evenly machine finished. It shall be of uniform formation, thickness and substance and shall be free from visible specks, greases, cuts, holes, etc. It shall also not have an unpleasant or offensive </w:t>
      </w:r>
      <w:proofErr w:type="spellStart"/>
      <w:r w:rsidRPr="00335B91">
        <w:rPr>
          <w:rFonts w:ascii="Times New Roman" w:hAnsi="Times New Roman" w:cs="Times New Roman"/>
          <w:sz w:val="20"/>
          <w:szCs w:val="20"/>
        </w:rPr>
        <w:t>odour</w:t>
      </w:r>
      <w:proofErr w:type="spellEnd"/>
      <w:r w:rsidRPr="00335B91">
        <w:rPr>
          <w:rFonts w:ascii="Times New Roman" w:hAnsi="Times New Roman" w:cs="Times New Roman"/>
          <w:sz w:val="20"/>
          <w:szCs w:val="20"/>
        </w:rPr>
        <w:t xml:space="preserve"> when tested in accordance with IS 4006 (Part 2).</w:t>
      </w:r>
    </w:p>
    <w:p w14:paraId="697CB931" w14:textId="78F31052" w:rsidR="00833319" w:rsidRPr="00335B91" w:rsidRDefault="00833319" w:rsidP="00E23060">
      <w:pPr>
        <w:spacing w:line="240" w:lineRule="auto"/>
        <w:jc w:val="both"/>
        <w:rPr>
          <w:rFonts w:ascii="Times New Roman" w:hAnsi="Times New Roman" w:cs="Times New Roman"/>
          <w:sz w:val="20"/>
          <w:szCs w:val="20"/>
        </w:rPr>
        <w:pPrChange w:id="95" w:author="Inno" w:date="2024-12-06T10:12:00Z">
          <w:pPr>
            <w:jc w:val="both"/>
          </w:pPr>
        </w:pPrChange>
      </w:pPr>
      <w:r w:rsidRPr="00335B91">
        <w:rPr>
          <w:rFonts w:ascii="Times New Roman" w:hAnsi="Times New Roman" w:cs="Times New Roman"/>
          <w:b/>
          <w:bCs/>
          <w:sz w:val="20"/>
          <w:szCs w:val="20"/>
        </w:rPr>
        <w:t>4.2</w:t>
      </w:r>
      <w:r w:rsidRPr="00335B91">
        <w:rPr>
          <w:rFonts w:ascii="Times New Roman" w:hAnsi="Times New Roman" w:cs="Times New Roman"/>
          <w:sz w:val="20"/>
          <w:szCs w:val="20"/>
        </w:rPr>
        <w:t xml:space="preserve"> The paper shall also comply with the requirements given in </w:t>
      </w:r>
      <w:r w:rsidR="00BC789D" w:rsidRPr="00335B91">
        <w:rPr>
          <w:rFonts w:ascii="Times New Roman" w:hAnsi="Times New Roman" w:cs="Times New Roman"/>
          <w:sz w:val="20"/>
          <w:szCs w:val="20"/>
        </w:rPr>
        <w:t xml:space="preserve">Table </w:t>
      </w:r>
      <w:r w:rsidRPr="00335B91">
        <w:rPr>
          <w:rFonts w:ascii="Times New Roman" w:hAnsi="Times New Roman" w:cs="Times New Roman"/>
          <w:sz w:val="20"/>
          <w:szCs w:val="20"/>
        </w:rPr>
        <w:t>1</w:t>
      </w:r>
      <w:r w:rsidR="0042425A">
        <w:rPr>
          <w:rFonts w:ascii="Times New Roman" w:hAnsi="Times New Roman" w:cs="Times New Roman"/>
          <w:sz w:val="20"/>
          <w:szCs w:val="20"/>
        </w:rPr>
        <w:t>.</w:t>
      </w:r>
    </w:p>
    <w:p w14:paraId="70D973D3" w14:textId="77777777" w:rsidR="00F31EB5" w:rsidRDefault="00F31EB5" w:rsidP="00E23060">
      <w:pPr>
        <w:spacing w:after="120" w:line="240" w:lineRule="auto"/>
        <w:jc w:val="center"/>
        <w:rPr>
          <w:rFonts w:ascii="Times New Roman" w:hAnsi="Times New Roman" w:cs="Times New Roman"/>
          <w:b/>
          <w:bCs/>
          <w:sz w:val="20"/>
          <w:szCs w:val="20"/>
        </w:rPr>
        <w:pPrChange w:id="96" w:author="Inno" w:date="2024-12-06T10:12:00Z">
          <w:pPr>
            <w:jc w:val="center"/>
          </w:pPr>
        </w:pPrChange>
      </w:pPr>
      <w:r w:rsidRPr="00335B91">
        <w:rPr>
          <w:rFonts w:ascii="Times New Roman" w:hAnsi="Times New Roman" w:cs="Times New Roman"/>
          <w:b/>
          <w:bCs/>
          <w:sz w:val="20"/>
          <w:szCs w:val="20"/>
        </w:rPr>
        <w:t>Table 1 Requirements</w:t>
      </w:r>
      <w:r w:rsidR="00BC689C">
        <w:rPr>
          <w:rFonts w:ascii="Times New Roman" w:hAnsi="Times New Roman" w:cs="Times New Roman"/>
          <w:b/>
          <w:bCs/>
          <w:sz w:val="20"/>
          <w:szCs w:val="20"/>
        </w:rPr>
        <w:t xml:space="preserve"> for</w:t>
      </w:r>
      <w:r w:rsidR="00BC689C" w:rsidRPr="00BC689C">
        <w:t xml:space="preserve"> </w:t>
      </w:r>
      <w:r w:rsidR="00251837">
        <w:rPr>
          <w:rFonts w:ascii="Times New Roman" w:hAnsi="Times New Roman" w:cs="Times New Roman"/>
          <w:b/>
          <w:bCs/>
          <w:sz w:val="20"/>
          <w:szCs w:val="20"/>
        </w:rPr>
        <w:t>Greasep</w:t>
      </w:r>
      <w:r w:rsidR="00BC689C" w:rsidRPr="00BC689C">
        <w:rPr>
          <w:rFonts w:ascii="Times New Roman" w:hAnsi="Times New Roman" w:cs="Times New Roman"/>
          <w:b/>
          <w:bCs/>
          <w:sz w:val="20"/>
          <w:szCs w:val="20"/>
        </w:rPr>
        <w:t xml:space="preserve">roof Paper </w:t>
      </w:r>
    </w:p>
    <w:p w14:paraId="613D5C7D" w14:textId="77777777" w:rsidR="0042425A" w:rsidRPr="00335B91" w:rsidRDefault="0042425A" w:rsidP="00E23060">
      <w:pPr>
        <w:spacing w:after="120" w:line="240" w:lineRule="auto"/>
        <w:jc w:val="center"/>
        <w:rPr>
          <w:rFonts w:ascii="Times New Roman" w:hAnsi="Times New Roman" w:cs="Times New Roman"/>
          <w:sz w:val="20"/>
          <w:szCs w:val="20"/>
        </w:rPr>
        <w:pPrChange w:id="97" w:author="Inno" w:date="2024-12-06T10:12:00Z">
          <w:pPr>
            <w:jc w:val="center"/>
          </w:pPr>
        </w:pPrChange>
      </w:pPr>
      <w:r w:rsidRPr="00335B91">
        <w:rPr>
          <w:rFonts w:ascii="Times New Roman" w:hAnsi="Times New Roman" w:cs="Times New Roman"/>
          <w:sz w:val="20"/>
          <w:szCs w:val="20"/>
        </w:rPr>
        <w:t>(</w:t>
      </w:r>
      <w:r w:rsidRPr="00335B91">
        <w:rPr>
          <w:rFonts w:ascii="Times New Roman" w:hAnsi="Times New Roman" w:cs="Times New Roman"/>
          <w:i/>
          <w:iCs/>
          <w:sz w:val="20"/>
          <w:szCs w:val="20"/>
        </w:rPr>
        <w:t>Clause</w:t>
      </w:r>
      <w:r w:rsidRPr="00335B91">
        <w:rPr>
          <w:rFonts w:ascii="Times New Roman" w:hAnsi="Times New Roman" w:cs="Times New Roman"/>
          <w:sz w:val="20"/>
          <w:szCs w:val="20"/>
        </w:rPr>
        <w:t xml:space="preserve"> 4.2)</w:t>
      </w:r>
    </w:p>
    <w:tbl>
      <w:tblPr>
        <w:tblW w:w="9776" w:type="dxa"/>
        <w:tblLook w:val="04A0" w:firstRow="1" w:lastRow="0" w:firstColumn="1" w:lastColumn="0" w:noHBand="0" w:noVBand="1"/>
        <w:tblPrChange w:id="98" w:author="Inno" w:date="2024-12-06T11:08:00Z">
          <w:tblPr>
            <w:tblW w:w="9497" w:type="dxa"/>
            <w:tblInd w:w="279" w:type="dxa"/>
            <w:tblLook w:val="04A0" w:firstRow="1" w:lastRow="0" w:firstColumn="1" w:lastColumn="0" w:noHBand="0" w:noVBand="1"/>
          </w:tblPr>
        </w:tblPrChange>
      </w:tblPr>
      <w:tblGrid>
        <w:gridCol w:w="846"/>
        <w:gridCol w:w="3878"/>
        <w:gridCol w:w="2092"/>
        <w:gridCol w:w="2960"/>
        <w:tblGridChange w:id="99">
          <w:tblGrid>
            <w:gridCol w:w="567"/>
            <w:gridCol w:w="3878"/>
            <w:gridCol w:w="2092"/>
            <w:gridCol w:w="2960"/>
          </w:tblGrid>
        </w:tblGridChange>
      </w:tblGrid>
      <w:tr w:rsidR="00546829" w:rsidRPr="00546829" w14:paraId="032FF80F" w14:textId="77777777" w:rsidTr="00283389">
        <w:tc>
          <w:tcPr>
            <w:tcW w:w="846" w:type="dxa"/>
            <w:tcBorders>
              <w:top w:val="single" w:sz="8" w:space="0" w:color="auto"/>
            </w:tcBorders>
            <w:tcPrChange w:id="100" w:author="Inno" w:date="2024-12-06T11:08:00Z">
              <w:tcPr>
                <w:tcW w:w="567" w:type="dxa"/>
                <w:tcBorders>
                  <w:top w:val="single" w:sz="12" w:space="0" w:color="auto"/>
                </w:tcBorders>
              </w:tcPr>
            </w:tcPrChange>
          </w:tcPr>
          <w:p w14:paraId="0A12048D" w14:textId="1002A5FD" w:rsidR="00833319" w:rsidRPr="00335B91" w:rsidRDefault="000B0A07" w:rsidP="00E23060">
            <w:pPr>
              <w:spacing w:after="0" w:line="240" w:lineRule="auto"/>
              <w:jc w:val="both"/>
              <w:rPr>
                <w:rFonts w:ascii="Times New Roman" w:hAnsi="Times New Roman" w:cs="Times New Roman"/>
                <w:b/>
                <w:bCs/>
                <w:sz w:val="20"/>
                <w:szCs w:val="20"/>
              </w:rPr>
              <w:pPrChange w:id="101" w:author="Inno" w:date="2024-12-06T10:12:00Z">
                <w:pPr>
                  <w:spacing w:after="0" w:line="240" w:lineRule="auto"/>
                  <w:jc w:val="both"/>
                </w:pPr>
              </w:pPrChange>
            </w:pPr>
            <w:proofErr w:type="spellStart"/>
            <w:r>
              <w:rPr>
                <w:rFonts w:ascii="Times New Roman" w:hAnsi="Times New Roman" w:cs="Times New Roman"/>
                <w:b/>
                <w:bCs/>
                <w:sz w:val="20"/>
                <w:szCs w:val="20"/>
              </w:rPr>
              <w:t>Sl</w:t>
            </w:r>
            <w:proofErr w:type="spellEnd"/>
            <w:del w:id="102" w:author="Inno" w:date="2024-12-06T10:12:00Z">
              <w:r w:rsidDel="00E23060">
                <w:rPr>
                  <w:rFonts w:ascii="Times New Roman" w:hAnsi="Times New Roman" w:cs="Times New Roman"/>
                  <w:b/>
                  <w:bCs/>
                  <w:sz w:val="20"/>
                  <w:szCs w:val="20"/>
                </w:rPr>
                <w:delText>.</w:delText>
              </w:r>
            </w:del>
            <w:r w:rsidR="00F31EB5" w:rsidRPr="00335B91">
              <w:rPr>
                <w:rFonts w:ascii="Times New Roman" w:hAnsi="Times New Roman" w:cs="Times New Roman"/>
                <w:b/>
                <w:bCs/>
                <w:sz w:val="20"/>
                <w:szCs w:val="20"/>
              </w:rPr>
              <w:t xml:space="preserve"> No.</w:t>
            </w:r>
          </w:p>
        </w:tc>
        <w:tc>
          <w:tcPr>
            <w:tcW w:w="3878" w:type="dxa"/>
            <w:tcBorders>
              <w:top w:val="single" w:sz="8" w:space="0" w:color="auto"/>
            </w:tcBorders>
            <w:tcPrChange w:id="103" w:author="Inno" w:date="2024-12-06T11:08:00Z">
              <w:tcPr>
                <w:tcW w:w="3878" w:type="dxa"/>
                <w:tcBorders>
                  <w:top w:val="single" w:sz="12" w:space="0" w:color="auto"/>
                </w:tcBorders>
              </w:tcPr>
            </w:tcPrChange>
          </w:tcPr>
          <w:p w14:paraId="7045403B" w14:textId="77777777" w:rsidR="00833319" w:rsidRPr="00335B91" w:rsidRDefault="00833319" w:rsidP="00E23060">
            <w:pPr>
              <w:spacing w:after="0" w:line="240" w:lineRule="auto"/>
              <w:jc w:val="both"/>
              <w:rPr>
                <w:rFonts w:ascii="Times New Roman" w:hAnsi="Times New Roman" w:cs="Times New Roman"/>
                <w:b/>
                <w:bCs/>
                <w:sz w:val="20"/>
                <w:szCs w:val="20"/>
              </w:rPr>
              <w:pPrChange w:id="104" w:author="Inno" w:date="2024-12-06T10:12:00Z">
                <w:pPr>
                  <w:spacing w:after="0" w:line="240" w:lineRule="auto"/>
                  <w:jc w:val="both"/>
                </w:pPr>
              </w:pPrChange>
            </w:pPr>
            <w:r w:rsidRPr="00335B91">
              <w:rPr>
                <w:rFonts w:ascii="Times New Roman" w:hAnsi="Times New Roman" w:cs="Times New Roman"/>
                <w:b/>
                <w:bCs/>
                <w:sz w:val="20"/>
                <w:szCs w:val="20"/>
              </w:rPr>
              <w:t>Characteristic</w:t>
            </w:r>
          </w:p>
        </w:tc>
        <w:tc>
          <w:tcPr>
            <w:tcW w:w="2092" w:type="dxa"/>
            <w:tcBorders>
              <w:top w:val="single" w:sz="8" w:space="0" w:color="auto"/>
            </w:tcBorders>
            <w:tcPrChange w:id="105" w:author="Inno" w:date="2024-12-06T11:08:00Z">
              <w:tcPr>
                <w:tcW w:w="2092" w:type="dxa"/>
                <w:tcBorders>
                  <w:top w:val="single" w:sz="12" w:space="0" w:color="auto"/>
                </w:tcBorders>
              </w:tcPr>
            </w:tcPrChange>
          </w:tcPr>
          <w:p w14:paraId="2BBDFB51" w14:textId="77777777" w:rsidR="00833319" w:rsidRPr="00335B91" w:rsidRDefault="00833319" w:rsidP="00E23060">
            <w:pPr>
              <w:spacing w:after="0" w:line="240" w:lineRule="auto"/>
              <w:jc w:val="center"/>
              <w:rPr>
                <w:rFonts w:ascii="Times New Roman" w:hAnsi="Times New Roman" w:cs="Times New Roman"/>
                <w:b/>
                <w:bCs/>
                <w:sz w:val="20"/>
                <w:szCs w:val="20"/>
              </w:rPr>
              <w:pPrChange w:id="106" w:author="Inno" w:date="2024-12-06T10:12:00Z">
                <w:pPr>
                  <w:spacing w:after="0" w:line="240" w:lineRule="auto"/>
                  <w:jc w:val="center"/>
                </w:pPr>
              </w:pPrChange>
            </w:pPr>
            <w:r w:rsidRPr="00335B91">
              <w:rPr>
                <w:rFonts w:ascii="Times New Roman" w:hAnsi="Times New Roman" w:cs="Times New Roman"/>
                <w:b/>
                <w:bCs/>
                <w:sz w:val="20"/>
                <w:szCs w:val="20"/>
              </w:rPr>
              <w:t>Requirement</w:t>
            </w:r>
            <w:r w:rsidR="00F31EB5" w:rsidRPr="00335B91">
              <w:rPr>
                <w:rFonts w:ascii="Times New Roman" w:hAnsi="Times New Roman" w:cs="Times New Roman"/>
                <w:b/>
                <w:bCs/>
                <w:sz w:val="20"/>
                <w:szCs w:val="20"/>
              </w:rPr>
              <w:t>s</w:t>
            </w:r>
          </w:p>
        </w:tc>
        <w:tc>
          <w:tcPr>
            <w:tcW w:w="2960" w:type="dxa"/>
            <w:tcBorders>
              <w:top w:val="single" w:sz="8" w:space="0" w:color="auto"/>
            </w:tcBorders>
            <w:tcPrChange w:id="107" w:author="Inno" w:date="2024-12-06T11:08:00Z">
              <w:tcPr>
                <w:tcW w:w="2960" w:type="dxa"/>
                <w:tcBorders>
                  <w:top w:val="single" w:sz="12" w:space="0" w:color="auto"/>
                </w:tcBorders>
              </w:tcPr>
            </w:tcPrChange>
          </w:tcPr>
          <w:p w14:paraId="325F0AD9" w14:textId="1FC616D9" w:rsidR="00833319" w:rsidRPr="00335B91" w:rsidRDefault="00833319" w:rsidP="00E23060">
            <w:pPr>
              <w:spacing w:after="0" w:line="240" w:lineRule="auto"/>
              <w:jc w:val="center"/>
              <w:rPr>
                <w:rFonts w:ascii="Times New Roman" w:hAnsi="Times New Roman" w:cs="Times New Roman"/>
                <w:b/>
                <w:bCs/>
                <w:sz w:val="20"/>
                <w:szCs w:val="20"/>
              </w:rPr>
              <w:pPrChange w:id="108" w:author="Inno" w:date="2024-12-06T10:12:00Z">
                <w:pPr>
                  <w:spacing w:after="0" w:line="240" w:lineRule="auto"/>
                  <w:jc w:val="center"/>
                </w:pPr>
              </w:pPrChange>
            </w:pPr>
            <w:r w:rsidRPr="00335B91">
              <w:rPr>
                <w:rFonts w:ascii="Times New Roman" w:hAnsi="Times New Roman" w:cs="Times New Roman"/>
                <w:b/>
                <w:bCs/>
                <w:sz w:val="20"/>
                <w:szCs w:val="20"/>
              </w:rPr>
              <w:t>Method</w:t>
            </w:r>
            <w:r w:rsidR="00F31EB5" w:rsidRPr="00335B91">
              <w:rPr>
                <w:rFonts w:ascii="Times New Roman" w:hAnsi="Times New Roman" w:cs="Times New Roman"/>
                <w:b/>
                <w:bCs/>
                <w:sz w:val="20"/>
                <w:szCs w:val="20"/>
              </w:rPr>
              <w:t>s of Tests, Ref to</w:t>
            </w:r>
          </w:p>
        </w:tc>
      </w:tr>
      <w:tr w:rsidR="00FC7368" w:rsidRPr="00546829" w14:paraId="6AB3D26E" w14:textId="77777777" w:rsidTr="00E23060">
        <w:trPr>
          <w:trHeight w:val="396"/>
          <w:trPrChange w:id="109" w:author="Inno" w:date="2024-12-06T10:12:00Z">
            <w:trPr>
              <w:trHeight w:val="396"/>
            </w:trPr>
          </w:trPrChange>
        </w:trPr>
        <w:tc>
          <w:tcPr>
            <w:tcW w:w="846" w:type="dxa"/>
            <w:tcBorders>
              <w:bottom w:val="single" w:sz="2" w:space="0" w:color="auto"/>
            </w:tcBorders>
            <w:vAlign w:val="center"/>
            <w:tcPrChange w:id="110" w:author="Inno" w:date="2024-12-06T10:12:00Z">
              <w:tcPr>
                <w:tcW w:w="567" w:type="dxa"/>
                <w:tcBorders>
                  <w:bottom w:val="single" w:sz="2" w:space="0" w:color="auto"/>
                </w:tcBorders>
                <w:vAlign w:val="center"/>
              </w:tcPr>
            </w:tcPrChange>
          </w:tcPr>
          <w:p w14:paraId="624C0707" w14:textId="77777777" w:rsidR="00833319" w:rsidRPr="00335B91" w:rsidRDefault="00F31EB5" w:rsidP="00E23060">
            <w:pPr>
              <w:spacing w:after="0" w:line="240" w:lineRule="auto"/>
              <w:jc w:val="center"/>
              <w:rPr>
                <w:rFonts w:ascii="Times New Roman" w:hAnsi="Times New Roman" w:cs="Times New Roman"/>
                <w:sz w:val="20"/>
                <w:szCs w:val="20"/>
              </w:rPr>
              <w:pPrChange w:id="111" w:author="Inno" w:date="2024-12-06T10:12:00Z">
                <w:pPr>
                  <w:spacing w:after="0" w:line="240" w:lineRule="auto"/>
                  <w:jc w:val="center"/>
                </w:pPr>
              </w:pPrChange>
            </w:pPr>
            <w:r w:rsidRPr="00335B91">
              <w:rPr>
                <w:rFonts w:ascii="Times New Roman" w:hAnsi="Times New Roman" w:cs="Times New Roman"/>
                <w:sz w:val="20"/>
                <w:szCs w:val="20"/>
              </w:rPr>
              <w:t>(1)</w:t>
            </w:r>
          </w:p>
        </w:tc>
        <w:tc>
          <w:tcPr>
            <w:tcW w:w="3878" w:type="dxa"/>
            <w:tcBorders>
              <w:bottom w:val="single" w:sz="2" w:space="0" w:color="auto"/>
            </w:tcBorders>
            <w:vAlign w:val="center"/>
            <w:tcPrChange w:id="112" w:author="Inno" w:date="2024-12-06T10:12:00Z">
              <w:tcPr>
                <w:tcW w:w="3878" w:type="dxa"/>
                <w:tcBorders>
                  <w:bottom w:val="single" w:sz="2" w:space="0" w:color="auto"/>
                </w:tcBorders>
                <w:vAlign w:val="center"/>
              </w:tcPr>
            </w:tcPrChange>
          </w:tcPr>
          <w:p w14:paraId="19B67E80" w14:textId="77777777" w:rsidR="00833319" w:rsidRPr="00335B91" w:rsidRDefault="00F31EB5" w:rsidP="00E23060">
            <w:pPr>
              <w:spacing w:after="0" w:line="240" w:lineRule="auto"/>
              <w:jc w:val="center"/>
              <w:rPr>
                <w:rFonts w:ascii="Times New Roman" w:hAnsi="Times New Roman" w:cs="Times New Roman"/>
                <w:sz w:val="20"/>
                <w:szCs w:val="20"/>
              </w:rPr>
              <w:pPrChange w:id="113" w:author="Inno" w:date="2024-12-06T10:12:00Z">
                <w:pPr>
                  <w:spacing w:after="0" w:line="240" w:lineRule="auto"/>
                  <w:jc w:val="center"/>
                </w:pPr>
              </w:pPrChange>
            </w:pPr>
            <w:r w:rsidRPr="00335B91">
              <w:rPr>
                <w:rFonts w:ascii="Times New Roman" w:hAnsi="Times New Roman" w:cs="Times New Roman"/>
                <w:sz w:val="20"/>
                <w:szCs w:val="20"/>
              </w:rPr>
              <w:t>(2)</w:t>
            </w:r>
          </w:p>
        </w:tc>
        <w:tc>
          <w:tcPr>
            <w:tcW w:w="2092" w:type="dxa"/>
            <w:tcBorders>
              <w:bottom w:val="single" w:sz="2" w:space="0" w:color="auto"/>
            </w:tcBorders>
            <w:vAlign w:val="center"/>
            <w:tcPrChange w:id="114" w:author="Inno" w:date="2024-12-06T10:12:00Z">
              <w:tcPr>
                <w:tcW w:w="2092" w:type="dxa"/>
                <w:tcBorders>
                  <w:bottom w:val="single" w:sz="2" w:space="0" w:color="auto"/>
                </w:tcBorders>
                <w:vAlign w:val="center"/>
              </w:tcPr>
            </w:tcPrChange>
          </w:tcPr>
          <w:p w14:paraId="091FAEA6" w14:textId="77777777" w:rsidR="00833319" w:rsidRPr="00335B91" w:rsidRDefault="00F31EB5" w:rsidP="00E23060">
            <w:pPr>
              <w:spacing w:after="0" w:line="240" w:lineRule="auto"/>
              <w:jc w:val="center"/>
              <w:rPr>
                <w:rFonts w:ascii="Times New Roman" w:hAnsi="Times New Roman" w:cs="Times New Roman"/>
                <w:sz w:val="20"/>
                <w:szCs w:val="20"/>
              </w:rPr>
              <w:pPrChange w:id="115" w:author="Inno" w:date="2024-12-06T10:12:00Z">
                <w:pPr>
                  <w:spacing w:after="0" w:line="240" w:lineRule="auto"/>
                  <w:jc w:val="center"/>
                </w:pPr>
              </w:pPrChange>
            </w:pPr>
            <w:r w:rsidRPr="00335B91">
              <w:rPr>
                <w:rFonts w:ascii="Times New Roman" w:hAnsi="Times New Roman" w:cs="Times New Roman"/>
                <w:sz w:val="20"/>
                <w:szCs w:val="20"/>
              </w:rPr>
              <w:t>(3)</w:t>
            </w:r>
          </w:p>
        </w:tc>
        <w:tc>
          <w:tcPr>
            <w:tcW w:w="2960" w:type="dxa"/>
            <w:tcBorders>
              <w:bottom w:val="single" w:sz="2" w:space="0" w:color="auto"/>
            </w:tcBorders>
            <w:vAlign w:val="center"/>
            <w:tcPrChange w:id="116" w:author="Inno" w:date="2024-12-06T10:12:00Z">
              <w:tcPr>
                <w:tcW w:w="2960" w:type="dxa"/>
                <w:tcBorders>
                  <w:bottom w:val="single" w:sz="2" w:space="0" w:color="auto"/>
                </w:tcBorders>
                <w:vAlign w:val="center"/>
              </w:tcPr>
            </w:tcPrChange>
          </w:tcPr>
          <w:p w14:paraId="1F7BC7FC" w14:textId="77777777" w:rsidR="00833319" w:rsidRPr="00335B91" w:rsidRDefault="00F31EB5" w:rsidP="00E23060">
            <w:pPr>
              <w:spacing w:after="0" w:line="240" w:lineRule="auto"/>
              <w:jc w:val="center"/>
              <w:rPr>
                <w:rFonts w:ascii="Times New Roman" w:hAnsi="Times New Roman" w:cs="Times New Roman"/>
                <w:sz w:val="20"/>
                <w:szCs w:val="20"/>
              </w:rPr>
              <w:pPrChange w:id="117" w:author="Inno" w:date="2024-12-06T10:12:00Z">
                <w:pPr>
                  <w:spacing w:after="0" w:line="240" w:lineRule="auto"/>
                  <w:jc w:val="center"/>
                </w:pPr>
              </w:pPrChange>
            </w:pPr>
            <w:r w:rsidRPr="00335B91">
              <w:rPr>
                <w:rFonts w:ascii="Times New Roman" w:hAnsi="Times New Roman" w:cs="Times New Roman"/>
                <w:sz w:val="20"/>
                <w:szCs w:val="20"/>
              </w:rPr>
              <w:t>(4)</w:t>
            </w:r>
          </w:p>
        </w:tc>
      </w:tr>
      <w:tr w:rsidR="00546829" w:rsidRPr="00546829" w14:paraId="04E43CA9" w14:textId="77777777" w:rsidTr="00E23060">
        <w:trPr>
          <w:trHeight w:val="318"/>
          <w:trPrChange w:id="118" w:author="Inno" w:date="2024-12-06T10:12:00Z">
            <w:trPr>
              <w:trHeight w:val="318"/>
            </w:trPr>
          </w:trPrChange>
        </w:trPr>
        <w:tc>
          <w:tcPr>
            <w:tcW w:w="846" w:type="dxa"/>
            <w:tcBorders>
              <w:top w:val="single" w:sz="2" w:space="0" w:color="auto"/>
            </w:tcBorders>
            <w:tcPrChange w:id="119" w:author="Inno" w:date="2024-12-06T10:12:00Z">
              <w:tcPr>
                <w:tcW w:w="567" w:type="dxa"/>
                <w:tcBorders>
                  <w:top w:val="single" w:sz="2" w:space="0" w:color="auto"/>
                </w:tcBorders>
              </w:tcPr>
            </w:tcPrChange>
          </w:tcPr>
          <w:p w14:paraId="0F9CB588" w14:textId="77777777" w:rsidR="00833319" w:rsidRPr="00335B91" w:rsidRDefault="00833319" w:rsidP="00E23060">
            <w:pPr>
              <w:spacing w:after="0" w:line="240" w:lineRule="auto"/>
              <w:jc w:val="center"/>
              <w:rPr>
                <w:rFonts w:ascii="Times New Roman" w:hAnsi="Times New Roman" w:cs="Times New Roman"/>
                <w:sz w:val="20"/>
                <w:szCs w:val="20"/>
              </w:rPr>
              <w:pPrChange w:id="120" w:author="Inno" w:date="2024-12-06T10:12:00Z">
                <w:pPr>
                  <w:spacing w:after="0" w:line="240" w:lineRule="auto"/>
                  <w:jc w:val="both"/>
                </w:pPr>
              </w:pPrChange>
            </w:pPr>
            <w:proofErr w:type="spellStart"/>
            <w:r w:rsidRPr="00335B91">
              <w:rPr>
                <w:rFonts w:ascii="Times New Roman" w:hAnsi="Times New Roman" w:cs="Times New Roman"/>
                <w:sz w:val="20"/>
                <w:szCs w:val="20"/>
              </w:rPr>
              <w:t>i</w:t>
            </w:r>
            <w:proofErr w:type="spellEnd"/>
            <w:r w:rsidRPr="00335B91">
              <w:rPr>
                <w:rFonts w:ascii="Times New Roman" w:hAnsi="Times New Roman" w:cs="Times New Roman"/>
                <w:sz w:val="20"/>
                <w:szCs w:val="20"/>
              </w:rPr>
              <w:t>)</w:t>
            </w:r>
          </w:p>
        </w:tc>
        <w:tc>
          <w:tcPr>
            <w:tcW w:w="3878" w:type="dxa"/>
            <w:tcBorders>
              <w:top w:val="single" w:sz="2" w:space="0" w:color="auto"/>
            </w:tcBorders>
            <w:tcPrChange w:id="121" w:author="Inno" w:date="2024-12-06T10:12:00Z">
              <w:tcPr>
                <w:tcW w:w="3878" w:type="dxa"/>
                <w:tcBorders>
                  <w:top w:val="single" w:sz="2" w:space="0" w:color="auto"/>
                </w:tcBorders>
              </w:tcPr>
            </w:tcPrChange>
          </w:tcPr>
          <w:p w14:paraId="09ECE7A5" w14:textId="77777777" w:rsidR="00833319" w:rsidRPr="00335B91" w:rsidRDefault="00833319" w:rsidP="00E23060">
            <w:pPr>
              <w:spacing w:after="0" w:line="240" w:lineRule="auto"/>
              <w:jc w:val="both"/>
              <w:rPr>
                <w:rFonts w:ascii="Times New Roman" w:hAnsi="Times New Roman" w:cs="Times New Roman"/>
                <w:sz w:val="20"/>
                <w:szCs w:val="20"/>
              </w:rPr>
              <w:pPrChange w:id="122" w:author="Inno" w:date="2024-12-06T10:12:00Z">
                <w:pPr>
                  <w:spacing w:after="0" w:line="240" w:lineRule="auto"/>
                  <w:jc w:val="both"/>
                </w:pPr>
              </w:pPrChange>
            </w:pPr>
            <w:r w:rsidRPr="00335B91">
              <w:rPr>
                <w:rFonts w:ascii="Times New Roman" w:hAnsi="Times New Roman" w:cs="Times New Roman"/>
                <w:sz w:val="20"/>
                <w:szCs w:val="20"/>
              </w:rPr>
              <w:t>Burst factor</w:t>
            </w:r>
            <w:r w:rsidR="00B85031">
              <w:rPr>
                <w:rFonts w:ascii="Times New Roman" w:hAnsi="Times New Roman" w:cs="Times New Roman"/>
                <w:sz w:val="20"/>
                <w:szCs w:val="20"/>
              </w:rPr>
              <w:t>,</w:t>
            </w:r>
            <w:r w:rsidR="00B85031" w:rsidRPr="00556A3D">
              <w:rPr>
                <w:rFonts w:ascii="Times New Roman" w:eastAsia="Calibri" w:hAnsi="Times New Roman" w:cs="Times New Roman"/>
                <w:sz w:val="20"/>
                <w:szCs w:val="20"/>
              </w:rPr>
              <w:t xml:space="preserve"> kPa</w:t>
            </w:r>
            <w:r w:rsidR="00B85031" w:rsidRPr="00B85031">
              <w:rPr>
                <w:rFonts w:ascii="Times New Roman" w:hAnsi="Times New Roman" w:cs="Times New Roman"/>
                <w:sz w:val="20"/>
                <w:szCs w:val="20"/>
              </w:rPr>
              <w:t>·</w:t>
            </w:r>
            <w:r w:rsidR="00B85031" w:rsidRPr="00556A3D">
              <w:rPr>
                <w:rFonts w:ascii="Times New Roman" w:eastAsia="Calibri" w:hAnsi="Times New Roman" w:cs="Times New Roman"/>
                <w:sz w:val="20"/>
                <w:szCs w:val="20"/>
              </w:rPr>
              <w:t>m</w:t>
            </w:r>
            <w:r w:rsidR="00B85031" w:rsidRPr="00335B91">
              <w:rPr>
                <w:rFonts w:ascii="Times New Roman" w:eastAsia="Calibri" w:hAnsi="Times New Roman" w:cs="Times New Roman"/>
                <w:sz w:val="20"/>
                <w:szCs w:val="20"/>
                <w:vertAlign w:val="superscript"/>
              </w:rPr>
              <w:t>2</w:t>
            </w:r>
            <w:r w:rsidR="00B85031" w:rsidRPr="00556A3D">
              <w:rPr>
                <w:rFonts w:ascii="Times New Roman" w:eastAsia="Calibri" w:hAnsi="Times New Roman" w:cs="Times New Roman"/>
                <w:sz w:val="20"/>
                <w:szCs w:val="20"/>
              </w:rPr>
              <w:t>/g</w:t>
            </w:r>
            <w:r w:rsidRPr="00335B91">
              <w:rPr>
                <w:rFonts w:ascii="Times New Roman" w:hAnsi="Times New Roman" w:cs="Times New Roman"/>
                <w:sz w:val="20"/>
                <w:szCs w:val="20"/>
              </w:rPr>
              <w:t>,</w:t>
            </w:r>
            <w:r w:rsidRPr="00335B91">
              <w:rPr>
                <w:rFonts w:ascii="Times New Roman" w:hAnsi="Times New Roman" w:cs="Times New Roman"/>
                <w:i/>
                <w:iCs/>
                <w:sz w:val="20"/>
                <w:szCs w:val="20"/>
              </w:rPr>
              <w:t xml:space="preserve"> Min</w:t>
            </w:r>
          </w:p>
        </w:tc>
        <w:tc>
          <w:tcPr>
            <w:tcW w:w="2092" w:type="dxa"/>
            <w:tcBorders>
              <w:top w:val="single" w:sz="2" w:space="0" w:color="auto"/>
            </w:tcBorders>
            <w:tcPrChange w:id="123" w:author="Inno" w:date="2024-12-06T10:12:00Z">
              <w:tcPr>
                <w:tcW w:w="2092" w:type="dxa"/>
                <w:tcBorders>
                  <w:top w:val="single" w:sz="2" w:space="0" w:color="auto"/>
                </w:tcBorders>
              </w:tcPr>
            </w:tcPrChange>
          </w:tcPr>
          <w:p w14:paraId="607F521F" w14:textId="77777777" w:rsidR="00833319" w:rsidRPr="00335B91" w:rsidRDefault="00833319" w:rsidP="00E23060">
            <w:pPr>
              <w:spacing w:after="0" w:line="240" w:lineRule="auto"/>
              <w:jc w:val="center"/>
              <w:rPr>
                <w:rFonts w:ascii="Times New Roman" w:hAnsi="Times New Roman" w:cs="Times New Roman"/>
                <w:sz w:val="20"/>
                <w:szCs w:val="20"/>
              </w:rPr>
              <w:pPrChange w:id="124" w:author="Inno" w:date="2024-12-06T10:12:00Z">
                <w:pPr>
                  <w:spacing w:after="0" w:line="240" w:lineRule="auto"/>
                  <w:jc w:val="center"/>
                </w:pPr>
              </w:pPrChange>
            </w:pPr>
            <w:r w:rsidRPr="00335B91">
              <w:rPr>
                <w:rFonts w:ascii="Times New Roman" w:hAnsi="Times New Roman" w:cs="Times New Roman"/>
                <w:sz w:val="20"/>
                <w:szCs w:val="20"/>
              </w:rPr>
              <w:t>20</w:t>
            </w:r>
          </w:p>
        </w:tc>
        <w:tc>
          <w:tcPr>
            <w:tcW w:w="2960" w:type="dxa"/>
            <w:tcBorders>
              <w:top w:val="single" w:sz="2" w:space="0" w:color="auto"/>
            </w:tcBorders>
            <w:tcPrChange w:id="125" w:author="Inno" w:date="2024-12-06T10:12:00Z">
              <w:tcPr>
                <w:tcW w:w="2960" w:type="dxa"/>
                <w:tcBorders>
                  <w:top w:val="single" w:sz="2" w:space="0" w:color="auto"/>
                </w:tcBorders>
              </w:tcPr>
            </w:tcPrChange>
          </w:tcPr>
          <w:p w14:paraId="7DD23911" w14:textId="0D673C75" w:rsidR="00833319" w:rsidRPr="00335B91" w:rsidRDefault="00833319" w:rsidP="00E23060">
            <w:pPr>
              <w:autoSpaceDE w:val="0"/>
              <w:autoSpaceDN w:val="0"/>
              <w:adjustRightInd w:val="0"/>
              <w:spacing w:after="0" w:line="240" w:lineRule="auto"/>
              <w:jc w:val="center"/>
              <w:rPr>
                <w:rFonts w:ascii="Times New Roman" w:hAnsi="Times New Roman" w:cs="Times New Roman"/>
                <w:sz w:val="20"/>
                <w:szCs w:val="20"/>
              </w:rPr>
              <w:pPrChange w:id="126" w:author="Inno" w:date="2024-12-06T10:12:00Z">
                <w:pPr>
                  <w:autoSpaceDE w:val="0"/>
                  <w:autoSpaceDN w:val="0"/>
                  <w:adjustRightInd w:val="0"/>
                  <w:spacing w:after="0" w:line="240" w:lineRule="auto"/>
                  <w:jc w:val="center"/>
                </w:pPr>
              </w:pPrChange>
            </w:pPr>
            <w:r w:rsidRPr="00335B91">
              <w:rPr>
                <w:rFonts w:ascii="Times New Roman" w:eastAsia="Times New Roman" w:hAnsi="Times New Roman"/>
                <w:color w:val="000000"/>
                <w:sz w:val="20"/>
                <w:szCs w:val="20"/>
              </w:rPr>
              <w:t>IS 1060 (Part 6/Sec 2)</w:t>
            </w:r>
          </w:p>
        </w:tc>
      </w:tr>
      <w:tr w:rsidR="00546829" w:rsidRPr="00546829" w14:paraId="447340B3" w14:textId="77777777" w:rsidTr="00E23060">
        <w:trPr>
          <w:trHeight w:val="396"/>
          <w:trPrChange w:id="127" w:author="Inno" w:date="2024-12-06T10:12:00Z">
            <w:trPr>
              <w:trHeight w:val="396"/>
            </w:trPr>
          </w:trPrChange>
        </w:trPr>
        <w:tc>
          <w:tcPr>
            <w:tcW w:w="846" w:type="dxa"/>
            <w:tcPrChange w:id="128" w:author="Inno" w:date="2024-12-06T10:12:00Z">
              <w:tcPr>
                <w:tcW w:w="567" w:type="dxa"/>
              </w:tcPr>
            </w:tcPrChange>
          </w:tcPr>
          <w:p w14:paraId="42F7E00F" w14:textId="77777777" w:rsidR="00833319" w:rsidRPr="00335B91" w:rsidRDefault="00833319" w:rsidP="00E23060">
            <w:pPr>
              <w:spacing w:after="0" w:line="240" w:lineRule="auto"/>
              <w:jc w:val="center"/>
              <w:rPr>
                <w:rFonts w:ascii="Times New Roman" w:hAnsi="Times New Roman" w:cs="Times New Roman"/>
                <w:sz w:val="20"/>
                <w:szCs w:val="20"/>
              </w:rPr>
              <w:pPrChange w:id="129" w:author="Inno" w:date="2024-12-06T10:12:00Z">
                <w:pPr>
                  <w:spacing w:after="0" w:line="240" w:lineRule="auto"/>
                  <w:jc w:val="both"/>
                </w:pPr>
              </w:pPrChange>
            </w:pPr>
            <w:r w:rsidRPr="00335B91">
              <w:rPr>
                <w:rFonts w:ascii="Times New Roman" w:hAnsi="Times New Roman" w:cs="Times New Roman"/>
                <w:sz w:val="20"/>
                <w:szCs w:val="20"/>
              </w:rPr>
              <w:t>ii)</w:t>
            </w:r>
          </w:p>
        </w:tc>
        <w:tc>
          <w:tcPr>
            <w:tcW w:w="3878" w:type="dxa"/>
            <w:tcPrChange w:id="130" w:author="Inno" w:date="2024-12-06T10:12:00Z">
              <w:tcPr>
                <w:tcW w:w="3878" w:type="dxa"/>
              </w:tcPr>
            </w:tcPrChange>
          </w:tcPr>
          <w:p w14:paraId="3A5B6FEC" w14:textId="77777777" w:rsidR="00833319" w:rsidRPr="00335B91" w:rsidRDefault="00833319" w:rsidP="00E23060">
            <w:pPr>
              <w:spacing w:after="0" w:line="240" w:lineRule="auto"/>
              <w:jc w:val="both"/>
              <w:rPr>
                <w:rFonts w:ascii="Times New Roman" w:hAnsi="Times New Roman" w:cs="Times New Roman"/>
                <w:sz w:val="20"/>
                <w:szCs w:val="20"/>
              </w:rPr>
              <w:pPrChange w:id="131" w:author="Inno" w:date="2024-12-06T10:12:00Z">
                <w:pPr>
                  <w:spacing w:after="0" w:line="240" w:lineRule="auto"/>
                  <w:jc w:val="both"/>
                </w:pPr>
              </w:pPrChange>
            </w:pPr>
            <w:r w:rsidRPr="00335B91">
              <w:rPr>
                <w:rFonts w:ascii="Times New Roman" w:hAnsi="Times New Roman" w:cs="Times New Roman"/>
                <w:sz w:val="20"/>
                <w:szCs w:val="20"/>
              </w:rPr>
              <w:t>Tear factor in any direction</w:t>
            </w:r>
            <w:r w:rsidR="00B85031">
              <w:rPr>
                <w:rFonts w:ascii="Times New Roman" w:hAnsi="Times New Roman" w:cs="Times New Roman"/>
                <w:sz w:val="20"/>
                <w:szCs w:val="20"/>
              </w:rPr>
              <w:t>,</w:t>
            </w:r>
            <w:r w:rsidR="00B85031">
              <w:t xml:space="preserve"> </w:t>
            </w:r>
            <w:r w:rsidR="00B85031" w:rsidRPr="00B85031">
              <w:rPr>
                <w:rFonts w:ascii="Times New Roman" w:hAnsi="Times New Roman" w:cs="Times New Roman"/>
                <w:sz w:val="20"/>
                <w:szCs w:val="20"/>
              </w:rPr>
              <w:t>mN·m</w:t>
            </w:r>
            <w:r w:rsidR="00B85031" w:rsidRPr="00335B91">
              <w:rPr>
                <w:rFonts w:ascii="Times New Roman" w:hAnsi="Times New Roman" w:cs="Times New Roman"/>
                <w:sz w:val="20"/>
                <w:szCs w:val="20"/>
                <w:vertAlign w:val="superscript"/>
              </w:rPr>
              <w:t>2</w:t>
            </w:r>
            <w:r w:rsidR="00B85031" w:rsidRPr="00B85031">
              <w:rPr>
                <w:rFonts w:ascii="Times New Roman" w:hAnsi="Times New Roman" w:cs="Times New Roman"/>
                <w:sz w:val="20"/>
                <w:szCs w:val="20"/>
              </w:rPr>
              <w:t>/g</w:t>
            </w:r>
            <w:r w:rsidRPr="00335B91">
              <w:rPr>
                <w:rFonts w:ascii="Times New Roman" w:hAnsi="Times New Roman" w:cs="Times New Roman"/>
                <w:sz w:val="20"/>
                <w:szCs w:val="20"/>
              </w:rPr>
              <w:t xml:space="preserve">, </w:t>
            </w:r>
            <w:r w:rsidRPr="00335B91">
              <w:rPr>
                <w:rFonts w:ascii="Times New Roman" w:hAnsi="Times New Roman" w:cs="Times New Roman"/>
                <w:i/>
                <w:iCs/>
                <w:sz w:val="20"/>
                <w:szCs w:val="20"/>
              </w:rPr>
              <w:t>Min</w:t>
            </w:r>
          </w:p>
        </w:tc>
        <w:tc>
          <w:tcPr>
            <w:tcW w:w="2092" w:type="dxa"/>
            <w:tcPrChange w:id="132" w:author="Inno" w:date="2024-12-06T10:12:00Z">
              <w:tcPr>
                <w:tcW w:w="2092" w:type="dxa"/>
              </w:tcPr>
            </w:tcPrChange>
          </w:tcPr>
          <w:p w14:paraId="60E18DB8" w14:textId="77777777" w:rsidR="00833319" w:rsidRPr="00335B91" w:rsidRDefault="00833319" w:rsidP="00E23060">
            <w:pPr>
              <w:spacing w:after="0" w:line="240" w:lineRule="auto"/>
              <w:jc w:val="center"/>
              <w:rPr>
                <w:rFonts w:ascii="Times New Roman" w:hAnsi="Times New Roman" w:cs="Times New Roman"/>
                <w:sz w:val="20"/>
                <w:szCs w:val="20"/>
              </w:rPr>
              <w:pPrChange w:id="133" w:author="Inno" w:date="2024-12-06T10:12:00Z">
                <w:pPr>
                  <w:spacing w:after="0" w:line="240" w:lineRule="auto"/>
                  <w:jc w:val="center"/>
                </w:pPr>
              </w:pPrChange>
            </w:pPr>
            <w:r w:rsidRPr="00335B91">
              <w:rPr>
                <w:rFonts w:ascii="Times New Roman" w:hAnsi="Times New Roman" w:cs="Times New Roman"/>
                <w:sz w:val="20"/>
                <w:szCs w:val="20"/>
              </w:rPr>
              <w:t>40</w:t>
            </w:r>
          </w:p>
        </w:tc>
        <w:tc>
          <w:tcPr>
            <w:tcW w:w="2960" w:type="dxa"/>
            <w:tcPrChange w:id="134" w:author="Inno" w:date="2024-12-06T10:12:00Z">
              <w:tcPr>
                <w:tcW w:w="2960" w:type="dxa"/>
              </w:tcPr>
            </w:tcPrChange>
          </w:tcPr>
          <w:p w14:paraId="4806B5A4" w14:textId="61166A39" w:rsidR="00833319" w:rsidRPr="00335B91" w:rsidRDefault="00833319" w:rsidP="00E23060">
            <w:pPr>
              <w:spacing w:after="0" w:line="240" w:lineRule="auto"/>
              <w:jc w:val="center"/>
              <w:rPr>
                <w:rFonts w:ascii="Times New Roman" w:hAnsi="Times New Roman" w:cs="Times New Roman"/>
                <w:sz w:val="20"/>
                <w:szCs w:val="20"/>
              </w:rPr>
              <w:pPrChange w:id="135" w:author="Inno" w:date="2024-12-06T10:13:00Z">
                <w:pPr>
                  <w:spacing w:after="0" w:line="240" w:lineRule="auto"/>
                  <w:jc w:val="center"/>
                </w:pPr>
              </w:pPrChange>
            </w:pPr>
            <w:r w:rsidRPr="00335B91">
              <w:rPr>
                <w:rFonts w:ascii="Times New Roman" w:hAnsi="Times New Roman" w:cs="Times New Roman"/>
                <w:sz w:val="20"/>
                <w:szCs w:val="20"/>
              </w:rPr>
              <w:t>IS 1060 (Part 6/</w:t>
            </w:r>
            <w:del w:id="136" w:author="Inno" w:date="2024-12-06T10:13:00Z">
              <w:r w:rsidRPr="00335B91" w:rsidDel="00E23060">
                <w:rPr>
                  <w:rFonts w:ascii="Times New Roman" w:hAnsi="Times New Roman" w:cs="Times New Roman"/>
                  <w:sz w:val="20"/>
                  <w:szCs w:val="20"/>
                </w:rPr>
                <w:delText xml:space="preserve">sec </w:delText>
              </w:r>
            </w:del>
            <w:ins w:id="137" w:author="Inno" w:date="2024-12-06T10:13:00Z">
              <w:r w:rsidR="00E23060">
                <w:rPr>
                  <w:rFonts w:ascii="Times New Roman" w:hAnsi="Times New Roman" w:cs="Times New Roman"/>
                  <w:sz w:val="20"/>
                  <w:szCs w:val="20"/>
                </w:rPr>
                <w:t>S</w:t>
              </w:r>
              <w:r w:rsidR="00E23060" w:rsidRPr="00335B91">
                <w:rPr>
                  <w:rFonts w:ascii="Times New Roman" w:hAnsi="Times New Roman" w:cs="Times New Roman"/>
                  <w:sz w:val="20"/>
                  <w:szCs w:val="20"/>
                </w:rPr>
                <w:t xml:space="preserve">ec </w:t>
              </w:r>
            </w:ins>
            <w:r w:rsidRPr="00335B91">
              <w:rPr>
                <w:rFonts w:ascii="Times New Roman" w:hAnsi="Times New Roman" w:cs="Times New Roman"/>
                <w:sz w:val="20"/>
                <w:szCs w:val="20"/>
              </w:rPr>
              <w:t>1)</w:t>
            </w:r>
          </w:p>
        </w:tc>
      </w:tr>
      <w:tr w:rsidR="00546829" w:rsidRPr="00546829" w14:paraId="0B46473D" w14:textId="77777777" w:rsidTr="00E23060">
        <w:trPr>
          <w:trHeight w:val="412"/>
          <w:trPrChange w:id="138" w:author="Inno" w:date="2024-12-06T10:12:00Z">
            <w:trPr>
              <w:trHeight w:val="412"/>
            </w:trPr>
          </w:trPrChange>
        </w:trPr>
        <w:tc>
          <w:tcPr>
            <w:tcW w:w="846" w:type="dxa"/>
            <w:tcPrChange w:id="139" w:author="Inno" w:date="2024-12-06T10:12:00Z">
              <w:tcPr>
                <w:tcW w:w="567" w:type="dxa"/>
              </w:tcPr>
            </w:tcPrChange>
          </w:tcPr>
          <w:p w14:paraId="1485F0FE" w14:textId="77777777" w:rsidR="00833319" w:rsidRPr="00335B91" w:rsidRDefault="00833319" w:rsidP="00E23060">
            <w:pPr>
              <w:spacing w:after="0" w:line="240" w:lineRule="auto"/>
              <w:jc w:val="center"/>
              <w:rPr>
                <w:rFonts w:ascii="Times New Roman" w:hAnsi="Times New Roman" w:cs="Times New Roman"/>
                <w:sz w:val="20"/>
                <w:szCs w:val="20"/>
              </w:rPr>
              <w:pPrChange w:id="140" w:author="Inno" w:date="2024-12-06T10:12:00Z">
                <w:pPr>
                  <w:spacing w:after="0" w:line="240" w:lineRule="auto"/>
                  <w:jc w:val="both"/>
                </w:pPr>
              </w:pPrChange>
            </w:pPr>
            <w:r w:rsidRPr="00335B91">
              <w:rPr>
                <w:rFonts w:ascii="Times New Roman" w:hAnsi="Times New Roman" w:cs="Times New Roman"/>
                <w:sz w:val="20"/>
                <w:szCs w:val="20"/>
              </w:rPr>
              <w:t>iii)</w:t>
            </w:r>
          </w:p>
        </w:tc>
        <w:tc>
          <w:tcPr>
            <w:tcW w:w="3878" w:type="dxa"/>
            <w:tcPrChange w:id="141" w:author="Inno" w:date="2024-12-06T10:12:00Z">
              <w:tcPr>
                <w:tcW w:w="3878" w:type="dxa"/>
              </w:tcPr>
            </w:tcPrChange>
          </w:tcPr>
          <w:p w14:paraId="717AEB34" w14:textId="77777777" w:rsidR="00833319" w:rsidRPr="00335B91" w:rsidRDefault="00833319" w:rsidP="00E23060">
            <w:pPr>
              <w:spacing w:after="0" w:line="240" w:lineRule="auto"/>
              <w:jc w:val="both"/>
              <w:rPr>
                <w:rFonts w:ascii="Times New Roman" w:hAnsi="Times New Roman" w:cs="Times New Roman"/>
                <w:sz w:val="20"/>
                <w:szCs w:val="20"/>
              </w:rPr>
              <w:pPrChange w:id="142" w:author="Inno" w:date="2024-12-06T10:12:00Z">
                <w:pPr>
                  <w:spacing w:after="0" w:line="240" w:lineRule="auto"/>
                  <w:jc w:val="both"/>
                </w:pPr>
              </w:pPrChange>
            </w:pPr>
            <w:r w:rsidRPr="00335B91">
              <w:rPr>
                <w:rFonts w:ascii="Times New Roman" w:hAnsi="Times New Roman" w:cs="Times New Roman"/>
                <w:sz w:val="20"/>
                <w:szCs w:val="20"/>
              </w:rPr>
              <w:t xml:space="preserve">Breaking length, </w:t>
            </w:r>
            <w:proofErr w:type="spellStart"/>
            <w:r w:rsidRPr="00335B91">
              <w:rPr>
                <w:rFonts w:ascii="Times New Roman" w:hAnsi="Times New Roman" w:cs="Times New Roman"/>
                <w:sz w:val="20"/>
                <w:szCs w:val="20"/>
              </w:rPr>
              <w:t>metres</w:t>
            </w:r>
            <w:proofErr w:type="spellEnd"/>
            <w:r w:rsidRPr="00335B91">
              <w:rPr>
                <w:rFonts w:ascii="Times New Roman" w:hAnsi="Times New Roman" w:cs="Times New Roman"/>
                <w:sz w:val="20"/>
                <w:szCs w:val="20"/>
              </w:rPr>
              <w:t xml:space="preserve">, </w:t>
            </w:r>
            <w:r w:rsidRPr="00335B91">
              <w:rPr>
                <w:rFonts w:ascii="Times New Roman" w:hAnsi="Times New Roman" w:cs="Times New Roman"/>
                <w:i/>
                <w:iCs/>
                <w:sz w:val="20"/>
                <w:szCs w:val="20"/>
              </w:rPr>
              <w:t>Min</w:t>
            </w:r>
          </w:p>
        </w:tc>
        <w:tc>
          <w:tcPr>
            <w:tcW w:w="2092" w:type="dxa"/>
            <w:tcPrChange w:id="143" w:author="Inno" w:date="2024-12-06T10:12:00Z">
              <w:tcPr>
                <w:tcW w:w="2092" w:type="dxa"/>
              </w:tcPr>
            </w:tcPrChange>
          </w:tcPr>
          <w:p w14:paraId="139E2D2B" w14:textId="77777777" w:rsidR="00833319" w:rsidRPr="00335B91" w:rsidRDefault="00833319" w:rsidP="00E23060">
            <w:pPr>
              <w:spacing w:after="0" w:line="240" w:lineRule="auto"/>
              <w:jc w:val="center"/>
              <w:rPr>
                <w:rFonts w:ascii="Times New Roman" w:hAnsi="Times New Roman" w:cs="Times New Roman"/>
                <w:sz w:val="20"/>
                <w:szCs w:val="20"/>
              </w:rPr>
              <w:pPrChange w:id="144" w:author="Inno" w:date="2024-12-06T10:12:00Z">
                <w:pPr>
                  <w:spacing w:after="0" w:line="240" w:lineRule="auto"/>
                  <w:jc w:val="center"/>
                </w:pPr>
              </w:pPrChange>
            </w:pPr>
          </w:p>
        </w:tc>
        <w:tc>
          <w:tcPr>
            <w:tcW w:w="2960" w:type="dxa"/>
            <w:tcPrChange w:id="145" w:author="Inno" w:date="2024-12-06T10:12:00Z">
              <w:tcPr>
                <w:tcW w:w="2960" w:type="dxa"/>
              </w:tcPr>
            </w:tcPrChange>
          </w:tcPr>
          <w:p w14:paraId="36378717" w14:textId="77777777" w:rsidR="00833319" w:rsidRPr="00335B91" w:rsidRDefault="00833319" w:rsidP="00E23060">
            <w:pPr>
              <w:spacing w:after="0" w:line="240" w:lineRule="auto"/>
              <w:jc w:val="center"/>
              <w:rPr>
                <w:rFonts w:ascii="Times New Roman" w:hAnsi="Times New Roman" w:cs="Times New Roman"/>
                <w:sz w:val="20"/>
                <w:szCs w:val="20"/>
              </w:rPr>
              <w:pPrChange w:id="146" w:author="Inno" w:date="2024-12-06T10:12:00Z">
                <w:pPr>
                  <w:spacing w:after="0" w:line="240" w:lineRule="auto"/>
                  <w:jc w:val="center"/>
                </w:pPr>
              </w:pPrChange>
            </w:pPr>
            <w:r w:rsidRPr="00335B91">
              <w:rPr>
                <w:rFonts w:ascii="Times New Roman" w:hAnsi="Times New Roman" w:cs="Times New Roman"/>
                <w:sz w:val="20"/>
                <w:szCs w:val="20"/>
              </w:rPr>
              <w:t>IS 1060 (Part 5/Sec 6)</w:t>
            </w:r>
          </w:p>
        </w:tc>
      </w:tr>
      <w:tr w:rsidR="00CB7A04" w:rsidRPr="00546829" w14:paraId="2E69BB60" w14:textId="77777777" w:rsidTr="00E23060">
        <w:trPr>
          <w:trHeight w:val="354"/>
          <w:trPrChange w:id="147" w:author="Inno" w:date="2024-12-06T10:12:00Z">
            <w:trPr>
              <w:trHeight w:val="354"/>
            </w:trPr>
          </w:trPrChange>
        </w:trPr>
        <w:tc>
          <w:tcPr>
            <w:tcW w:w="846" w:type="dxa"/>
            <w:tcPrChange w:id="148" w:author="Inno" w:date="2024-12-06T10:12:00Z">
              <w:tcPr>
                <w:tcW w:w="567" w:type="dxa"/>
              </w:tcPr>
            </w:tcPrChange>
          </w:tcPr>
          <w:p w14:paraId="2227A662" w14:textId="77777777" w:rsidR="00CB7A04" w:rsidRPr="00546829" w:rsidRDefault="00CB7A04" w:rsidP="00E23060">
            <w:pPr>
              <w:spacing w:after="0" w:line="240" w:lineRule="auto"/>
              <w:jc w:val="center"/>
              <w:rPr>
                <w:rFonts w:ascii="Times New Roman" w:hAnsi="Times New Roman" w:cs="Times New Roman"/>
                <w:sz w:val="20"/>
                <w:szCs w:val="20"/>
              </w:rPr>
              <w:pPrChange w:id="149" w:author="Inno" w:date="2024-12-06T10:12:00Z">
                <w:pPr>
                  <w:spacing w:after="0" w:line="240" w:lineRule="auto"/>
                  <w:jc w:val="both"/>
                </w:pPr>
              </w:pPrChange>
            </w:pPr>
          </w:p>
        </w:tc>
        <w:tc>
          <w:tcPr>
            <w:tcW w:w="3878" w:type="dxa"/>
            <w:tcPrChange w:id="150" w:author="Inno" w:date="2024-12-06T10:12:00Z">
              <w:tcPr>
                <w:tcW w:w="3878" w:type="dxa"/>
              </w:tcPr>
            </w:tcPrChange>
          </w:tcPr>
          <w:p w14:paraId="6626D26B" w14:textId="77777777" w:rsidR="00CB7A04" w:rsidRPr="00E23060" w:rsidRDefault="00CB7A04" w:rsidP="00E23060">
            <w:pPr>
              <w:pStyle w:val="ListParagraph"/>
              <w:numPr>
                <w:ilvl w:val="0"/>
                <w:numId w:val="7"/>
              </w:numPr>
              <w:spacing w:after="0" w:line="240" w:lineRule="auto"/>
              <w:jc w:val="both"/>
              <w:rPr>
                <w:rFonts w:ascii="Times New Roman" w:hAnsi="Times New Roman" w:cs="Times New Roman"/>
                <w:sz w:val="20"/>
                <w:szCs w:val="20"/>
                <w:rPrChange w:id="151" w:author="Inno" w:date="2024-12-06T10:13:00Z">
                  <w:rPr/>
                </w:rPrChange>
              </w:rPr>
              <w:pPrChange w:id="152" w:author="Inno" w:date="2024-12-06T10:13:00Z">
                <w:pPr>
                  <w:spacing w:after="0" w:line="240" w:lineRule="auto"/>
                  <w:jc w:val="both"/>
                </w:pPr>
              </w:pPrChange>
            </w:pPr>
            <w:r w:rsidRPr="00E23060">
              <w:rPr>
                <w:rFonts w:ascii="Times New Roman" w:hAnsi="Times New Roman" w:cs="Times New Roman"/>
                <w:sz w:val="20"/>
                <w:szCs w:val="20"/>
                <w:rPrChange w:id="153" w:author="Inno" w:date="2024-12-06T10:13:00Z">
                  <w:rPr/>
                </w:rPrChange>
              </w:rPr>
              <w:t>Machine direction</w:t>
            </w:r>
          </w:p>
        </w:tc>
        <w:tc>
          <w:tcPr>
            <w:tcW w:w="2092" w:type="dxa"/>
            <w:tcPrChange w:id="154" w:author="Inno" w:date="2024-12-06T10:12:00Z">
              <w:tcPr>
                <w:tcW w:w="2092" w:type="dxa"/>
              </w:tcPr>
            </w:tcPrChange>
          </w:tcPr>
          <w:p w14:paraId="7A634462" w14:textId="201FE197" w:rsidR="00CB7A04" w:rsidRPr="00546829" w:rsidRDefault="00CB7A04" w:rsidP="00E23060">
            <w:pPr>
              <w:spacing w:after="0" w:line="240" w:lineRule="auto"/>
              <w:jc w:val="center"/>
              <w:rPr>
                <w:rFonts w:ascii="Times New Roman" w:hAnsi="Times New Roman" w:cs="Times New Roman"/>
                <w:sz w:val="20"/>
                <w:szCs w:val="20"/>
              </w:rPr>
              <w:pPrChange w:id="155" w:author="Inno" w:date="2024-12-06T10:12:00Z">
                <w:pPr>
                  <w:spacing w:after="0" w:line="240" w:lineRule="auto"/>
                  <w:jc w:val="center"/>
                </w:pPr>
              </w:pPrChange>
            </w:pPr>
            <w:r>
              <w:rPr>
                <w:rFonts w:ascii="Times New Roman" w:hAnsi="Times New Roman" w:cs="Times New Roman"/>
                <w:sz w:val="20"/>
                <w:szCs w:val="20"/>
              </w:rPr>
              <w:t>5</w:t>
            </w:r>
            <w:ins w:id="156" w:author="Inno" w:date="2024-12-06T10:13:00Z">
              <w:r w:rsidR="00E23060">
                <w:rPr>
                  <w:rFonts w:ascii="Times New Roman" w:hAnsi="Times New Roman" w:cs="Times New Roman"/>
                  <w:sz w:val="20"/>
                  <w:szCs w:val="20"/>
                </w:rPr>
                <w:t xml:space="preserve"> </w:t>
              </w:r>
            </w:ins>
            <w:r>
              <w:rPr>
                <w:rFonts w:ascii="Times New Roman" w:hAnsi="Times New Roman" w:cs="Times New Roman"/>
                <w:sz w:val="20"/>
                <w:szCs w:val="20"/>
              </w:rPr>
              <w:t>000</w:t>
            </w:r>
          </w:p>
        </w:tc>
        <w:tc>
          <w:tcPr>
            <w:tcW w:w="2960" w:type="dxa"/>
            <w:tcPrChange w:id="157" w:author="Inno" w:date="2024-12-06T10:12:00Z">
              <w:tcPr>
                <w:tcW w:w="2960" w:type="dxa"/>
              </w:tcPr>
            </w:tcPrChange>
          </w:tcPr>
          <w:p w14:paraId="4D436AEC" w14:textId="77777777" w:rsidR="00CB7A04" w:rsidRPr="00546829" w:rsidRDefault="00CB7A04" w:rsidP="00E23060">
            <w:pPr>
              <w:spacing w:after="0" w:line="240" w:lineRule="auto"/>
              <w:jc w:val="center"/>
              <w:rPr>
                <w:rFonts w:ascii="Times New Roman" w:hAnsi="Times New Roman" w:cs="Times New Roman"/>
                <w:sz w:val="20"/>
                <w:szCs w:val="20"/>
              </w:rPr>
              <w:pPrChange w:id="158" w:author="Inno" w:date="2024-12-06T10:12:00Z">
                <w:pPr>
                  <w:spacing w:after="0" w:line="240" w:lineRule="auto"/>
                  <w:jc w:val="center"/>
                </w:pPr>
              </w:pPrChange>
            </w:pPr>
          </w:p>
        </w:tc>
      </w:tr>
      <w:tr w:rsidR="00546829" w:rsidRPr="00546829" w14:paraId="15224362" w14:textId="77777777" w:rsidTr="00E23060">
        <w:trPr>
          <w:trHeight w:val="317"/>
          <w:trPrChange w:id="159" w:author="Inno" w:date="2024-12-06T10:12:00Z">
            <w:trPr>
              <w:trHeight w:val="317"/>
            </w:trPr>
          </w:trPrChange>
        </w:trPr>
        <w:tc>
          <w:tcPr>
            <w:tcW w:w="846" w:type="dxa"/>
            <w:tcPrChange w:id="160" w:author="Inno" w:date="2024-12-06T10:12:00Z">
              <w:tcPr>
                <w:tcW w:w="567" w:type="dxa"/>
              </w:tcPr>
            </w:tcPrChange>
          </w:tcPr>
          <w:p w14:paraId="29460AF9" w14:textId="77777777" w:rsidR="00833319" w:rsidRPr="00335B91" w:rsidRDefault="00833319" w:rsidP="00E23060">
            <w:pPr>
              <w:spacing w:after="0" w:line="240" w:lineRule="auto"/>
              <w:jc w:val="center"/>
              <w:rPr>
                <w:rFonts w:ascii="Times New Roman" w:hAnsi="Times New Roman" w:cs="Times New Roman"/>
                <w:sz w:val="20"/>
                <w:szCs w:val="20"/>
              </w:rPr>
              <w:pPrChange w:id="161" w:author="Inno" w:date="2024-12-06T10:12:00Z">
                <w:pPr>
                  <w:spacing w:after="0" w:line="240" w:lineRule="auto"/>
                  <w:jc w:val="both"/>
                </w:pPr>
              </w:pPrChange>
            </w:pPr>
          </w:p>
        </w:tc>
        <w:tc>
          <w:tcPr>
            <w:tcW w:w="3878" w:type="dxa"/>
            <w:tcPrChange w:id="162" w:author="Inno" w:date="2024-12-06T10:12:00Z">
              <w:tcPr>
                <w:tcW w:w="3878" w:type="dxa"/>
              </w:tcPr>
            </w:tcPrChange>
          </w:tcPr>
          <w:p w14:paraId="7E893856" w14:textId="77777777" w:rsidR="00833319" w:rsidRPr="00E23060" w:rsidRDefault="00833319" w:rsidP="00E23060">
            <w:pPr>
              <w:pStyle w:val="ListParagraph"/>
              <w:numPr>
                <w:ilvl w:val="0"/>
                <w:numId w:val="7"/>
              </w:numPr>
              <w:spacing w:after="0" w:line="240" w:lineRule="auto"/>
              <w:jc w:val="both"/>
              <w:rPr>
                <w:rFonts w:ascii="Times New Roman" w:hAnsi="Times New Roman" w:cs="Times New Roman"/>
                <w:sz w:val="20"/>
                <w:szCs w:val="20"/>
                <w:rPrChange w:id="163" w:author="Inno" w:date="2024-12-06T10:13:00Z">
                  <w:rPr/>
                </w:rPrChange>
              </w:rPr>
              <w:pPrChange w:id="164" w:author="Inno" w:date="2024-12-06T10:13:00Z">
                <w:pPr>
                  <w:spacing w:after="0" w:line="240" w:lineRule="auto"/>
                  <w:jc w:val="both"/>
                </w:pPr>
              </w:pPrChange>
            </w:pPr>
            <w:r w:rsidRPr="00E23060">
              <w:rPr>
                <w:rFonts w:ascii="Times New Roman" w:hAnsi="Times New Roman" w:cs="Times New Roman"/>
                <w:sz w:val="20"/>
                <w:szCs w:val="20"/>
                <w:rPrChange w:id="165" w:author="Inno" w:date="2024-12-06T10:13:00Z">
                  <w:rPr/>
                </w:rPrChange>
              </w:rPr>
              <w:t>Cross direction</w:t>
            </w:r>
          </w:p>
        </w:tc>
        <w:tc>
          <w:tcPr>
            <w:tcW w:w="2092" w:type="dxa"/>
            <w:tcPrChange w:id="166" w:author="Inno" w:date="2024-12-06T10:12:00Z">
              <w:tcPr>
                <w:tcW w:w="2092" w:type="dxa"/>
              </w:tcPr>
            </w:tcPrChange>
          </w:tcPr>
          <w:p w14:paraId="3804FBED" w14:textId="021E111C" w:rsidR="00833319" w:rsidRPr="00335B91" w:rsidRDefault="00833319" w:rsidP="00E23060">
            <w:pPr>
              <w:spacing w:after="0" w:line="240" w:lineRule="auto"/>
              <w:jc w:val="center"/>
              <w:rPr>
                <w:rFonts w:ascii="Times New Roman" w:hAnsi="Times New Roman" w:cs="Times New Roman"/>
                <w:sz w:val="20"/>
                <w:szCs w:val="20"/>
              </w:rPr>
              <w:pPrChange w:id="167" w:author="Inno" w:date="2024-12-06T10:12:00Z">
                <w:pPr>
                  <w:spacing w:after="0" w:line="240" w:lineRule="auto"/>
                  <w:jc w:val="center"/>
                </w:pPr>
              </w:pPrChange>
            </w:pPr>
            <w:r w:rsidRPr="00335B91">
              <w:rPr>
                <w:rFonts w:ascii="Times New Roman" w:hAnsi="Times New Roman" w:cs="Times New Roman"/>
                <w:sz w:val="20"/>
                <w:szCs w:val="20"/>
              </w:rPr>
              <w:t>2</w:t>
            </w:r>
            <w:ins w:id="168" w:author="Inno" w:date="2024-12-06T10:13:00Z">
              <w:r w:rsidR="00E23060">
                <w:rPr>
                  <w:rFonts w:ascii="Times New Roman" w:hAnsi="Times New Roman" w:cs="Times New Roman"/>
                  <w:sz w:val="20"/>
                  <w:szCs w:val="20"/>
                </w:rPr>
                <w:t xml:space="preserve"> </w:t>
              </w:r>
            </w:ins>
            <w:r w:rsidRPr="00335B91">
              <w:rPr>
                <w:rFonts w:ascii="Times New Roman" w:hAnsi="Times New Roman" w:cs="Times New Roman"/>
                <w:sz w:val="20"/>
                <w:szCs w:val="20"/>
              </w:rPr>
              <w:t>500</w:t>
            </w:r>
          </w:p>
        </w:tc>
        <w:tc>
          <w:tcPr>
            <w:tcW w:w="2960" w:type="dxa"/>
            <w:tcPrChange w:id="169" w:author="Inno" w:date="2024-12-06T10:12:00Z">
              <w:tcPr>
                <w:tcW w:w="2960" w:type="dxa"/>
              </w:tcPr>
            </w:tcPrChange>
          </w:tcPr>
          <w:p w14:paraId="32417B41" w14:textId="77777777" w:rsidR="00833319" w:rsidRPr="00335B91" w:rsidRDefault="00833319" w:rsidP="00E23060">
            <w:pPr>
              <w:spacing w:after="0" w:line="240" w:lineRule="auto"/>
              <w:jc w:val="center"/>
              <w:rPr>
                <w:rFonts w:ascii="Times New Roman" w:hAnsi="Times New Roman" w:cs="Times New Roman"/>
                <w:sz w:val="20"/>
                <w:szCs w:val="20"/>
              </w:rPr>
              <w:pPrChange w:id="170" w:author="Inno" w:date="2024-12-06T10:12:00Z">
                <w:pPr>
                  <w:spacing w:after="0" w:line="240" w:lineRule="auto"/>
                  <w:jc w:val="center"/>
                </w:pPr>
              </w:pPrChange>
            </w:pPr>
          </w:p>
        </w:tc>
      </w:tr>
      <w:tr w:rsidR="00546829" w:rsidRPr="00546829" w14:paraId="584BA73B" w14:textId="77777777" w:rsidTr="00E23060">
        <w:trPr>
          <w:trHeight w:val="324"/>
          <w:trPrChange w:id="171" w:author="Inno" w:date="2024-12-06T10:12:00Z">
            <w:trPr>
              <w:trHeight w:val="324"/>
            </w:trPr>
          </w:trPrChange>
        </w:trPr>
        <w:tc>
          <w:tcPr>
            <w:tcW w:w="846" w:type="dxa"/>
            <w:tcPrChange w:id="172" w:author="Inno" w:date="2024-12-06T10:12:00Z">
              <w:tcPr>
                <w:tcW w:w="567" w:type="dxa"/>
              </w:tcPr>
            </w:tcPrChange>
          </w:tcPr>
          <w:p w14:paraId="5E7FC71D" w14:textId="77777777" w:rsidR="00833319" w:rsidRPr="00335B91" w:rsidRDefault="00833319" w:rsidP="00E23060">
            <w:pPr>
              <w:pStyle w:val="TableContents"/>
              <w:jc w:val="center"/>
              <w:rPr>
                <w:rFonts w:ascii="Times New Roman" w:eastAsia="Times New Roman" w:hAnsi="Times New Roman" w:cs="Times New Roman"/>
                <w:sz w:val="20"/>
                <w:szCs w:val="20"/>
              </w:rPr>
              <w:pPrChange w:id="173" w:author="Inno" w:date="2024-12-06T10:12:00Z">
                <w:pPr>
                  <w:pStyle w:val="TableContents"/>
                  <w:jc w:val="both"/>
                </w:pPr>
              </w:pPrChange>
            </w:pPr>
            <w:r w:rsidRPr="00335B91">
              <w:rPr>
                <w:rFonts w:ascii="Times New Roman" w:eastAsia="Times New Roman" w:hAnsi="Times New Roman" w:cs="Times New Roman"/>
                <w:sz w:val="20"/>
                <w:szCs w:val="20"/>
              </w:rPr>
              <w:t>iv)</w:t>
            </w:r>
          </w:p>
        </w:tc>
        <w:tc>
          <w:tcPr>
            <w:tcW w:w="3878" w:type="dxa"/>
            <w:tcPrChange w:id="174" w:author="Inno" w:date="2024-12-06T10:12:00Z">
              <w:tcPr>
                <w:tcW w:w="3878" w:type="dxa"/>
              </w:tcPr>
            </w:tcPrChange>
          </w:tcPr>
          <w:p w14:paraId="67068C6F" w14:textId="77777777" w:rsidR="00833319" w:rsidRPr="00335B91" w:rsidRDefault="00833319" w:rsidP="00E23060">
            <w:pPr>
              <w:pStyle w:val="TableContents"/>
              <w:jc w:val="both"/>
              <w:rPr>
                <w:rFonts w:ascii="Times New Roman" w:eastAsia="Times New Roman" w:hAnsi="Times New Roman" w:cs="Times New Roman"/>
                <w:sz w:val="20"/>
                <w:szCs w:val="20"/>
              </w:rPr>
              <w:pPrChange w:id="175" w:author="Inno" w:date="2024-12-06T10:12:00Z">
                <w:pPr>
                  <w:pStyle w:val="TableContents"/>
                  <w:jc w:val="both"/>
                </w:pPr>
              </w:pPrChange>
            </w:pPr>
            <w:r w:rsidRPr="00335B91">
              <w:rPr>
                <w:rFonts w:ascii="Times New Roman" w:eastAsia="Times New Roman" w:hAnsi="Times New Roman" w:cs="Times New Roman"/>
                <w:i/>
                <w:iCs/>
                <w:sz w:val="20"/>
                <w:szCs w:val="20"/>
              </w:rPr>
              <w:t>p</w:t>
            </w:r>
            <w:r w:rsidRPr="00335B91">
              <w:rPr>
                <w:rFonts w:ascii="Times New Roman" w:eastAsia="Times New Roman" w:hAnsi="Times New Roman" w:cs="Times New Roman"/>
                <w:sz w:val="20"/>
                <w:szCs w:val="20"/>
              </w:rPr>
              <w:t>H</w:t>
            </w:r>
          </w:p>
        </w:tc>
        <w:tc>
          <w:tcPr>
            <w:tcW w:w="2092" w:type="dxa"/>
            <w:tcPrChange w:id="176" w:author="Inno" w:date="2024-12-06T10:12:00Z">
              <w:tcPr>
                <w:tcW w:w="2092" w:type="dxa"/>
              </w:tcPr>
            </w:tcPrChange>
          </w:tcPr>
          <w:p w14:paraId="0146638E" w14:textId="412DB3C5" w:rsidR="00833319" w:rsidRPr="00335B91" w:rsidRDefault="00833319" w:rsidP="00E23060">
            <w:pPr>
              <w:pStyle w:val="TableContents"/>
              <w:jc w:val="center"/>
              <w:rPr>
                <w:rFonts w:ascii="Times New Roman" w:eastAsia="Times New Roman" w:hAnsi="Times New Roman" w:cs="Times New Roman"/>
                <w:sz w:val="20"/>
                <w:szCs w:val="20"/>
              </w:rPr>
              <w:pPrChange w:id="177" w:author="Inno" w:date="2024-12-06T10:12:00Z">
                <w:pPr>
                  <w:pStyle w:val="TableContents"/>
                  <w:jc w:val="center"/>
                </w:pPr>
              </w:pPrChange>
            </w:pPr>
            <w:r w:rsidRPr="00335B91">
              <w:rPr>
                <w:rFonts w:ascii="Times New Roman" w:eastAsia="Times New Roman" w:hAnsi="Times New Roman" w:cs="Times New Roman"/>
                <w:sz w:val="20"/>
                <w:szCs w:val="20"/>
              </w:rPr>
              <w:t>5</w:t>
            </w:r>
            <w:r w:rsidR="00BC789D" w:rsidRPr="00335B91">
              <w:rPr>
                <w:rFonts w:ascii="Times New Roman" w:eastAsia="Times New Roman" w:hAnsi="Times New Roman" w:cs="Times New Roman"/>
                <w:sz w:val="20"/>
                <w:szCs w:val="20"/>
              </w:rPr>
              <w:t xml:space="preserve"> to </w:t>
            </w:r>
            <w:r w:rsidRPr="00335B91">
              <w:rPr>
                <w:rFonts w:ascii="Times New Roman" w:eastAsia="Times New Roman" w:hAnsi="Times New Roman" w:cs="Times New Roman"/>
                <w:sz w:val="20"/>
                <w:szCs w:val="20"/>
              </w:rPr>
              <w:t>8</w:t>
            </w:r>
          </w:p>
        </w:tc>
        <w:tc>
          <w:tcPr>
            <w:tcW w:w="2960" w:type="dxa"/>
            <w:tcPrChange w:id="178" w:author="Inno" w:date="2024-12-06T10:12:00Z">
              <w:tcPr>
                <w:tcW w:w="2960" w:type="dxa"/>
              </w:tcPr>
            </w:tcPrChange>
          </w:tcPr>
          <w:p w14:paraId="04660147" w14:textId="56831BF0" w:rsidR="00833319" w:rsidRPr="00335B91" w:rsidRDefault="00833319" w:rsidP="00E23060">
            <w:pPr>
              <w:spacing w:after="0" w:line="240" w:lineRule="auto"/>
              <w:jc w:val="center"/>
              <w:rPr>
                <w:rFonts w:ascii="Times New Roman" w:hAnsi="Times New Roman" w:cs="Times New Roman"/>
                <w:sz w:val="20"/>
                <w:szCs w:val="20"/>
              </w:rPr>
              <w:pPrChange w:id="179" w:author="Inno" w:date="2024-12-06T10:12:00Z">
                <w:pPr>
                  <w:spacing w:after="0" w:line="240" w:lineRule="auto"/>
                  <w:jc w:val="center"/>
                </w:pPr>
              </w:pPrChange>
            </w:pPr>
            <w:r w:rsidRPr="00335B91">
              <w:rPr>
                <w:rFonts w:ascii="Times New Roman" w:hAnsi="Times New Roman" w:cs="Times New Roman"/>
                <w:sz w:val="20"/>
                <w:szCs w:val="20"/>
              </w:rPr>
              <w:t>IS 1060 (Part 4/Sec</w:t>
            </w:r>
            <w:ins w:id="180" w:author="Inno" w:date="2024-12-06T10:13:00Z">
              <w:r w:rsidR="00E23060">
                <w:rPr>
                  <w:rFonts w:ascii="Times New Roman" w:hAnsi="Times New Roman" w:cs="Times New Roman"/>
                  <w:sz w:val="20"/>
                  <w:szCs w:val="20"/>
                </w:rPr>
                <w:t xml:space="preserve"> </w:t>
              </w:r>
            </w:ins>
            <w:r w:rsidRPr="00335B91">
              <w:rPr>
                <w:rFonts w:ascii="Times New Roman" w:hAnsi="Times New Roman" w:cs="Times New Roman"/>
                <w:sz w:val="20"/>
                <w:szCs w:val="20"/>
              </w:rPr>
              <w:t>7)</w:t>
            </w:r>
          </w:p>
        </w:tc>
      </w:tr>
      <w:tr w:rsidR="00546829" w:rsidRPr="00546829" w14:paraId="5C47F9E8" w14:textId="77777777" w:rsidTr="00E23060">
        <w:trPr>
          <w:trHeight w:val="325"/>
          <w:trPrChange w:id="181" w:author="Inno" w:date="2024-12-06T10:12:00Z">
            <w:trPr>
              <w:trHeight w:val="325"/>
            </w:trPr>
          </w:trPrChange>
        </w:trPr>
        <w:tc>
          <w:tcPr>
            <w:tcW w:w="846" w:type="dxa"/>
            <w:tcPrChange w:id="182" w:author="Inno" w:date="2024-12-06T10:12:00Z">
              <w:tcPr>
                <w:tcW w:w="567" w:type="dxa"/>
              </w:tcPr>
            </w:tcPrChange>
          </w:tcPr>
          <w:p w14:paraId="695B6EBC" w14:textId="77777777" w:rsidR="00833319" w:rsidRPr="00335B91" w:rsidRDefault="00833319" w:rsidP="00E23060">
            <w:pPr>
              <w:spacing w:after="0" w:line="240" w:lineRule="auto"/>
              <w:jc w:val="center"/>
              <w:rPr>
                <w:rFonts w:ascii="Times New Roman" w:hAnsi="Times New Roman" w:cs="Times New Roman"/>
                <w:sz w:val="20"/>
                <w:szCs w:val="20"/>
              </w:rPr>
              <w:pPrChange w:id="183" w:author="Inno" w:date="2024-12-06T10:12:00Z">
                <w:pPr>
                  <w:spacing w:after="0" w:line="240" w:lineRule="auto"/>
                  <w:jc w:val="both"/>
                </w:pPr>
              </w:pPrChange>
            </w:pPr>
            <w:r w:rsidRPr="00335B91">
              <w:rPr>
                <w:rFonts w:ascii="Times New Roman" w:hAnsi="Times New Roman" w:cs="Times New Roman"/>
                <w:sz w:val="20"/>
                <w:szCs w:val="20"/>
              </w:rPr>
              <w:t>v)</w:t>
            </w:r>
          </w:p>
        </w:tc>
        <w:tc>
          <w:tcPr>
            <w:tcW w:w="3878" w:type="dxa"/>
            <w:tcPrChange w:id="184" w:author="Inno" w:date="2024-12-06T10:12:00Z">
              <w:tcPr>
                <w:tcW w:w="3878" w:type="dxa"/>
              </w:tcPr>
            </w:tcPrChange>
          </w:tcPr>
          <w:p w14:paraId="73B41D40" w14:textId="3B446E36" w:rsidR="00833319" w:rsidRPr="00335B91" w:rsidRDefault="00833319" w:rsidP="00E23060">
            <w:pPr>
              <w:spacing w:after="0" w:line="240" w:lineRule="auto"/>
              <w:jc w:val="both"/>
              <w:rPr>
                <w:rFonts w:ascii="Times New Roman" w:hAnsi="Times New Roman" w:cs="Times New Roman"/>
                <w:sz w:val="20"/>
                <w:szCs w:val="20"/>
              </w:rPr>
              <w:pPrChange w:id="185" w:author="Inno" w:date="2024-12-06T10:12:00Z">
                <w:pPr>
                  <w:spacing w:after="0" w:line="240" w:lineRule="auto"/>
                  <w:jc w:val="both"/>
                </w:pPr>
              </w:pPrChange>
            </w:pPr>
            <w:r w:rsidRPr="00335B91">
              <w:rPr>
                <w:rFonts w:ascii="Times New Roman" w:hAnsi="Times New Roman" w:cs="Times New Roman"/>
                <w:sz w:val="20"/>
                <w:szCs w:val="20"/>
              </w:rPr>
              <w:t>Moisture content, percent by mas</w:t>
            </w:r>
            <w:r w:rsidR="002F460E" w:rsidRPr="00335B91">
              <w:rPr>
                <w:rFonts w:ascii="Times New Roman" w:hAnsi="Times New Roman" w:cs="Times New Roman"/>
                <w:sz w:val="20"/>
                <w:szCs w:val="20"/>
              </w:rPr>
              <w:t>s</w:t>
            </w:r>
          </w:p>
        </w:tc>
        <w:tc>
          <w:tcPr>
            <w:tcW w:w="2092" w:type="dxa"/>
            <w:tcPrChange w:id="186" w:author="Inno" w:date="2024-12-06T10:12:00Z">
              <w:tcPr>
                <w:tcW w:w="2092" w:type="dxa"/>
              </w:tcPr>
            </w:tcPrChange>
          </w:tcPr>
          <w:p w14:paraId="5FD32339" w14:textId="4B44E668" w:rsidR="00833319" w:rsidRPr="00335B91" w:rsidRDefault="00833319" w:rsidP="00E23060">
            <w:pPr>
              <w:pStyle w:val="TableContents"/>
              <w:jc w:val="center"/>
              <w:rPr>
                <w:rFonts w:ascii="Times New Roman" w:eastAsia="Times New Roman" w:hAnsi="Times New Roman" w:cs="Times New Roman"/>
                <w:sz w:val="20"/>
                <w:szCs w:val="20"/>
              </w:rPr>
              <w:pPrChange w:id="187" w:author="Inno" w:date="2024-12-06T10:12:00Z">
                <w:pPr>
                  <w:pStyle w:val="TableContents"/>
                  <w:jc w:val="center"/>
                </w:pPr>
              </w:pPrChange>
            </w:pPr>
            <w:r w:rsidRPr="00335B91">
              <w:rPr>
                <w:rFonts w:ascii="Times New Roman" w:eastAsia="Times New Roman" w:hAnsi="Times New Roman" w:cs="Times New Roman"/>
                <w:sz w:val="20"/>
                <w:szCs w:val="20"/>
              </w:rPr>
              <w:t>4</w:t>
            </w:r>
            <w:r w:rsidR="00BC789D" w:rsidRPr="00335B91">
              <w:rPr>
                <w:rFonts w:ascii="Times New Roman" w:eastAsia="Times New Roman" w:hAnsi="Times New Roman" w:cs="Times New Roman"/>
                <w:sz w:val="20"/>
                <w:szCs w:val="20"/>
              </w:rPr>
              <w:t xml:space="preserve"> to </w:t>
            </w:r>
            <w:r w:rsidRPr="00335B91">
              <w:rPr>
                <w:rFonts w:ascii="Times New Roman" w:eastAsia="Times New Roman" w:hAnsi="Times New Roman" w:cs="Times New Roman"/>
                <w:sz w:val="20"/>
                <w:szCs w:val="20"/>
              </w:rPr>
              <w:t>8.5</w:t>
            </w:r>
          </w:p>
        </w:tc>
        <w:tc>
          <w:tcPr>
            <w:tcW w:w="2960" w:type="dxa"/>
            <w:tcPrChange w:id="188" w:author="Inno" w:date="2024-12-06T10:12:00Z">
              <w:tcPr>
                <w:tcW w:w="2960" w:type="dxa"/>
              </w:tcPr>
            </w:tcPrChange>
          </w:tcPr>
          <w:p w14:paraId="41FB2F07" w14:textId="77777777" w:rsidR="00833319" w:rsidRPr="00335B91" w:rsidRDefault="00833319" w:rsidP="00E23060">
            <w:pPr>
              <w:spacing w:after="0" w:line="240" w:lineRule="auto"/>
              <w:jc w:val="center"/>
              <w:rPr>
                <w:rFonts w:ascii="Times New Roman" w:hAnsi="Times New Roman" w:cs="Times New Roman"/>
                <w:sz w:val="20"/>
                <w:szCs w:val="20"/>
              </w:rPr>
              <w:pPrChange w:id="189" w:author="Inno" w:date="2024-12-06T10:12:00Z">
                <w:pPr>
                  <w:spacing w:after="0" w:line="240" w:lineRule="auto"/>
                  <w:jc w:val="center"/>
                </w:pPr>
              </w:pPrChange>
            </w:pPr>
            <w:r w:rsidRPr="00335B91">
              <w:rPr>
                <w:rFonts w:ascii="Times New Roman" w:hAnsi="Times New Roman" w:cs="Times New Roman"/>
                <w:sz w:val="20"/>
                <w:szCs w:val="20"/>
                <w:lang w:eastAsia="en-IN"/>
              </w:rPr>
              <w:t>IS 1060 (Part 5/Sec 2)</w:t>
            </w:r>
          </w:p>
        </w:tc>
      </w:tr>
      <w:tr w:rsidR="00546829" w:rsidRPr="00546829" w14:paraId="048C80F3" w14:textId="77777777" w:rsidTr="00283389">
        <w:trPr>
          <w:trHeight w:val="412"/>
          <w:trPrChange w:id="190" w:author="Inno" w:date="2024-12-06T11:08:00Z">
            <w:trPr>
              <w:trHeight w:val="412"/>
            </w:trPr>
          </w:trPrChange>
        </w:trPr>
        <w:tc>
          <w:tcPr>
            <w:tcW w:w="846" w:type="dxa"/>
            <w:tcBorders>
              <w:bottom w:val="single" w:sz="8" w:space="0" w:color="auto"/>
            </w:tcBorders>
            <w:tcPrChange w:id="191" w:author="Inno" w:date="2024-12-06T11:08:00Z">
              <w:tcPr>
                <w:tcW w:w="567" w:type="dxa"/>
                <w:tcBorders>
                  <w:bottom w:val="single" w:sz="12" w:space="0" w:color="auto"/>
                </w:tcBorders>
              </w:tcPr>
            </w:tcPrChange>
          </w:tcPr>
          <w:p w14:paraId="504B155E" w14:textId="77777777" w:rsidR="00833319" w:rsidRPr="00335B91" w:rsidRDefault="00833319" w:rsidP="00E23060">
            <w:pPr>
              <w:spacing w:after="0" w:line="240" w:lineRule="auto"/>
              <w:jc w:val="center"/>
              <w:rPr>
                <w:rFonts w:ascii="Times New Roman" w:hAnsi="Times New Roman" w:cs="Times New Roman"/>
                <w:sz w:val="20"/>
                <w:szCs w:val="20"/>
              </w:rPr>
              <w:pPrChange w:id="192" w:author="Inno" w:date="2024-12-06T10:12:00Z">
                <w:pPr>
                  <w:spacing w:after="0" w:line="240" w:lineRule="auto"/>
                  <w:jc w:val="both"/>
                </w:pPr>
              </w:pPrChange>
            </w:pPr>
            <w:r w:rsidRPr="00335B91">
              <w:rPr>
                <w:rFonts w:ascii="Times New Roman" w:hAnsi="Times New Roman" w:cs="Times New Roman"/>
                <w:sz w:val="20"/>
                <w:szCs w:val="20"/>
              </w:rPr>
              <w:t>vi)</w:t>
            </w:r>
          </w:p>
        </w:tc>
        <w:tc>
          <w:tcPr>
            <w:tcW w:w="3878" w:type="dxa"/>
            <w:tcBorders>
              <w:bottom w:val="single" w:sz="8" w:space="0" w:color="auto"/>
            </w:tcBorders>
            <w:tcPrChange w:id="193" w:author="Inno" w:date="2024-12-06T11:08:00Z">
              <w:tcPr>
                <w:tcW w:w="3878" w:type="dxa"/>
                <w:tcBorders>
                  <w:bottom w:val="single" w:sz="12" w:space="0" w:color="auto"/>
                </w:tcBorders>
              </w:tcPr>
            </w:tcPrChange>
          </w:tcPr>
          <w:p w14:paraId="6B7F9A0D" w14:textId="77777777" w:rsidR="00833319" w:rsidRPr="00335B91" w:rsidRDefault="00833319" w:rsidP="00E23060">
            <w:pPr>
              <w:spacing w:after="0" w:line="240" w:lineRule="auto"/>
              <w:jc w:val="both"/>
              <w:rPr>
                <w:rFonts w:ascii="Times New Roman" w:hAnsi="Times New Roman" w:cs="Times New Roman"/>
                <w:sz w:val="20"/>
                <w:szCs w:val="20"/>
              </w:rPr>
              <w:pPrChange w:id="194" w:author="Inno" w:date="2024-12-06T10:12:00Z">
                <w:pPr>
                  <w:spacing w:after="0" w:line="240" w:lineRule="auto"/>
                  <w:jc w:val="both"/>
                </w:pPr>
              </w:pPrChange>
            </w:pPr>
            <w:r w:rsidRPr="00335B91">
              <w:rPr>
                <w:rFonts w:ascii="Times New Roman" w:hAnsi="Times New Roman" w:cs="Times New Roman"/>
                <w:sz w:val="20"/>
                <w:szCs w:val="20"/>
              </w:rPr>
              <w:t xml:space="preserve">Oil transudation time, seconds, </w:t>
            </w:r>
            <w:r w:rsidRPr="00335B91">
              <w:rPr>
                <w:rFonts w:ascii="Times New Roman" w:hAnsi="Times New Roman" w:cs="Times New Roman"/>
                <w:i/>
                <w:sz w:val="20"/>
                <w:szCs w:val="20"/>
              </w:rPr>
              <w:t>Min</w:t>
            </w:r>
          </w:p>
        </w:tc>
        <w:tc>
          <w:tcPr>
            <w:tcW w:w="2092" w:type="dxa"/>
            <w:tcBorders>
              <w:bottom w:val="single" w:sz="8" w:space="0" w:color="auto"/>
            </w:tcBorders>
            <w:tcPrChange w:id="195" w:author="Inno" w:date="2024-12-06T11:08:00Z">
              <w:tcPr>
                <w:tcW w:w="2092" w:type="dxa"/>
                <w:tcBorders>
                  <w:bottom w:val="single" w:sz="12" w:space="0" w:color="auto"/>
                </w:tcBorders>
              </w:tcPr>
            </w:tcPrChange>
          </w:tcPr>
          <w:p w14:paraId="1945DBF0" w14:textId="496B5FCE" w:rsidR="00833319" w:rsidRPr="00335B91" w:rsidRDefault="00833319" w:rsidP="00E23060">
            <w:pPr>
              <w:spacing w:after="0" w:line="240" w:lineRule="auto"/>
              <w:jc w:val="center"/>
              <w:rPr>
                <w:rFonts w:ascii="Times New Roman" w:hAnsi="Times New Roman" w:cs="Times New Roman"/>
                <w:sz w:val="20"/>
                <w:szCs w:val="20"/>
              </w:rPr>
              <w:pPrChange w:id="196" w:author="Inno" w:date="2024-12-06T10:12:00Z">
                <w:pPr>
                  <w:spacing w:after="0" w:line="240" w:lineRule="auto"/>
                  <w:jc w:val="center"/>
                </w:pPr>
              </w:pPrChange>
            </w:pPr>
            <w:r w:rsidRPr="00335B91">
              <w:rPr>
                <w:rFonts w:ascii="Times New Roman" w:hAnsi="Times New Roman" w:cs="Times New Roman"/>
                <w:sz w:val="20"/>
                <w:szCs w:val="20"/>
              </w:rPr>
              <w:t>1</w:t>
            </w:r>
            <w:r w:rsidR="002F460E">
              <w:rPr>
                <w:rFonts w:ascii="Times New Roman" w:hAnsi="Times New Roman" w:cs="Times New Roman"/>
                <w:sz w:val="20"/>
                <w:szCs w:val="20"/>
              </w:rPr>
              <w:t xml:space="preserve"> </w:t>
            </w:r>
            <w:r w:rsidRPr="00335B91">
              <w:rPr>
                <w:rFonts w:ascii="Times New Roman" w:hAnsi="Times New Roman" w:cs="Times New Roman"/>
                <w:sz w:val="20"/>
                <w:szCs w:val="20"/>
              </w:rPr>
              <w:t>200</w:t>
            </w:r>
          </w:p>
        </w:tc>
        <w:tc>
          <w:tcPr>
            <w:tcW w:w="2960" w:type="dxa"/>
            <w:tcBorders>
              <w:bottom w:val="single" w:sz="8" w:space="0" w:color="auto"/>
            </w:tcBorders>
            <w:tcPrChange w:id="197" w:author="Inno" w:date="2024-12-06T11:08:00Z">
              <w:tcPr>
                <w:tcW w:w="2960" w:type="dxa"/>
                <w:tcBorders>
                  <w:bottom w:val="single" w:sz="12" w:space="0" w:color="auto"/>
                </w:tcBorders>
              </w:tcPr>
            </w:tcPrChange>
          </w:tcPr>
          <w:p w14:paraId="2813395E" w14:textId="77777777" w:rsidR="00833319" w:rsidRPr="00335B91" w:rsidRDefault="00833319" w:rsidP="00E23060">
            <w:pPr>
              <w:spacing w:after="0" w:line="240" w:lineRule="auto"/>
              <w:jc w:val="center"/>
              <w:rPr>
                <w:rFonts w:ascii="Times New Roman" w:hAnsi="Times New Roman" w:cs="Times New Roman"/>
                <w:sz w:val="20"/>
                <w:szCs w:val="20"/>
              </w:rPr>
              <w:pPrChange w:id="198" w:author="Inno" w:date="2024-12-06T10:12:00Z">
                <w:pPr>
                  <w:spacing w:after="0" w:line="240" w:lineRule="auto"/>
                  <w:jc w:val="center"/>
                </w:pPr>
              </w:pPrChange>
            </w:pPr>
            <w:r w:rsidRPr="00335B91">
              <w:rPr>
                <w:rFonts w:ascii="Times New Roman" w:hAnsi="Times New Roman" w:cs="Times New Roman"/>
                <w:sz w:val="20"/>
                <w:szCs w:val="20"/>
              </w:rPr>
              <w:t>Annex B</w:t>
            </w:r>
          </w:p>
        </w:tc>
      </w:tr>
    </w:tbl>
    <w:p w14:paraId="1586EB1D" w14:textId="77777777" w:rsidR="0042425A" w:rsidRDefault="0042425A" w:rsidP="00E23060">
      <w:pPr>
        <w:spacing w:line="240" w:lineRule="auto"/>
        <w:jc w:val="both"/>
        <w:rPr>
          <w:rFonts w:ascii="Times New Roman" w:hAnsi="Times New Roman" w:cs="Times New Roman"/>
          <w:b/>
          <w:bCs/>
          <w:sz w:val="20"/>
          <w:szCs w:val="20"/>
        </w:rPr>
        <w:pPrChange w:id="199" w:author="Inno" w:date="2024-12-06T10:12:00Z">
          <w:pPr>
            <w:jc w:val="both"/>
          </w:pPr>
        </w:pPrChange>
      </w:pPr>
    </w:p>
    <w:p w14:paraId="73F66B02" w14:textId="449BA24A" w:rsidR="00833319" w:rsidRPr="00335B91" w:rsidRDefault="00833319" w:rsidP="00E23060">
      <w:pPr>
        <w:spacing w:line="240" w:lineRule="auto"/>
        <w:jc w:val="both"/>
        <w:rPr>
          <w:rFonts w:ascii="Times New Roman" w:hAnsi="Times New Roman" w:cs="Times New Roman"/>
          <w:sz w:val="20"/>
          <w:szCs w:val="20"/>
        </w:rPr>
        <w:pPrChange w:id="200" w:author="Inno" w:date="2024-12-06T10:12:00Z">
          <w:pPr>
            <w:jc w:val="both"/>
          </w:pPr>
        </w:pPrChange>
      </w:pPr>
      <w:r w:rsidRPr="00335B91">
        <w:rPr>
          <w:rFonts w:ascii="Times New Roman" w:hAnsi="Times New Roman" w:cs="Times New Roman"/>
          <w:b/>
          <w:bCs/>
          <w:sz w:val="20"/>
          <w:szCs w:val="20"/>
        </w:rPr>
        <w:t>4.2.1</w:t>
      </w:r>
      <w:r w:rsidRPr="00335B91">
        <w:rPr>
          <w:rFonts w:ascii="Times New Roman" w:hAnsi="Times New Roman" w:cs="Times New Roman"/>
          <w:sz w:val="20"/>
          <w:szCs w:val="20"/>
        </w:rPr>
        <w:t xml:space="preserve"> The above requirements are for paper of grammage 35 g/m</w:t>
      </w:r>
      <w:r w:rsidRPr="00335B91">
        <w:rPr>
          <w:rFonts w:ascii="Times New Roman" w:hAnsi="Times New Roman" w:cs="Times New Roman"/>
          <w:sz w:val="20"/>
          <w:szCs w:val="20"/>
          <w:vertAlign w:val="superscript"/>
        </w:rPr>
        <w:t>2</w:t>
      </w:r>
      <w:r w:rsidRPr="00335B91">
        <w:rPr>
          <w:rFonts w:ascii="Times New Roman" w:hAnsi="Times New Roman" w:cs="Times New Roman"/>
          <w:sz w:val="20"/>
          <w:szCs w:val="20"/>
        </w:rPr>
        <w:t xml:space="preserve"> and above.</w:t>
      </w:r>
      <w:r w:rsidR="006B6E70">
        <w:rPr>
          <w:rFonts w:ascii="Times New Roman" w:hAnsi="Times New Roman" w:cs="Times New Roman"/>
          <w:sz w:val="20"/>
          <w:szCs w:val="20"/>
        </w:rPr>
        <w:t xml:space="preserve"> </w:t>
      </w:r>
    </w:p>
    <w:p w14:paraId="4F7423C3" w14:textId="69265A96" w:rsidR="00833319" w:rsidRPr="00335B91" w:rsidRDefault="00833319" w:rsidP="00E23060">
      <w:pPr>
        <w:spacing w:line="240" w:lineRule="auto"/>
        <w:jc w:val="both"/>
        <w:rPr>
          <w:rFonts w:ascii="Times New Roman" w:hAnsi="Times New Roman" w:cs="Times New Roman"/>
          <w:b/>
          <w:sz w:val="20"/>
          <w:szCs w:val="20"/>
        </w:rPr>
        <w:pPrChange w:id="201" w:author="Inno" w:date="2024-12-06T10:12:00Z">
          <w:pPr>
            <w:jc w:val="both"/>
          </w:pPr>
        </w:pPrChange>
      </w:pPr>
      <w:r w:rsidRPr="00335B91">
        <w:rPr>
          <w:rFonts w:ascii="Times New Roman" w:hAnsi="Times New Roman" w:cs="Times New Roman"/>
          <w:b/>
          <w:sz w:val="20"/>
          <w:szCs w:val="20"/>
        </w:rPr>
        <w:t xml:space="preserve">4.3 Additional Requirements for </w:t>
      </w:r>
      <w:r w:rsidR="003F2E2F">
        <w:rPr>
          <w:rFonts w:ascii="Times New Roman" w:hAnsi="Times New Roman" w:cs="Times New Roman"/>
          <w:b/>
          <w:sz w:val="20"/>
          <w:szCs w:val="20"/>
        </w:rPr>
        <w:t xml:space="preserve">material in </w:t>
      </w:r>
      <w:r w:rsidRPr="00335B91">
        <w:rPr>
          <w:rFonts w:ascii="Times New Roman" w:hAnsi="Times New Roman" w:cs="Times New Roman"/>
          <w:b/>
          <w:sz w:val="20"/>
          <w:szCs w:val="20"/>
        </w:rPr>
        <w:t>Direct Contact with Food</w:t>
      </w:r>
    </w:p>
    <w:p w14:paraId="358CC961" w14:textId="77777777" w:rsidR="00B41FAE" w:rsidRDefault="00833319" w:rsidP="00E23060">
      <w:pPr>
        <w:spacing w:line="240" w:lineRule="auto"/>
        <w:jc w:val="both"/>
        <w:rPr>
          <w:rFonts w:ascii="Times New Roman" w:hAnsi="Times New Roman" w:cs="Times New Roman"/>
          <w:sz w:val="20"/>
          <w:szCs w:val="20"/>
        </w:rPr>
        <w:pPrChange w:id="202" w:author="Inno" w:date="2024-12-06T10:12:00Z">
          <w:pPr>
            <w:jc w:val="both"/>
          </w:pPr>
        </w:pPrChange>
      </w:pPr>
      <w:r w:rsidRPr="00335B91">
        <w:rPr>
          <w:rFonts w:ascii="Times New Roman" w:hAnsi="Times New Roman" w:cs="Times New Roman"/>
          <w:b/>
          <w:sz w:val="20"/>
          <w:szCs w:val="20"/>
        </w:rPr>
        <w:t xml:space="preserve">4.3.1 </w:t>
      </w:r>
      <w:r w:rsidR="00CC619D" w:rsidRPr="00785513">
        <w:rPr>
          <w:rFonts w:ascii="Times New Roman" w:hAnsi="Times New Roman" w:cs="Times New Roman"/>
          <w:sz w:val="20"/>
          <w:szCs w:val="20"/>
        </w:rPr>
        <w:t>The material if used for the packaging of food materials shall be manufactured from virgin pulp and shall be free from dioxins. Printed surfaces of the paper shall not come into contact with the food</w:t>
      </w:r>
      <w:r w:rsidR="00B41FAE">
        <w:rPr>
          <w:rFonts w:ascii="Times New Roman" w:hAnsi="Times New Roman" w:cs="Times New Roman"/>
          <w:sz w:val="20"/>
          <w:szCs w:val="20"/>
        </w:rPr>
        <w:t>.</w:t>
      </w:r>
    </w:p>
    <w:p w14:paraId="75166A66" w14:textId="77777777" w:rsidR="00B41FAE" w:rsidRDefault="00B41FAE" w:rsidP="00E23060">
      <w:pPr>
        <w:spacing w:line="240" w:lineRule="auto"/>
        <w:jc w:val="both"/>
        <w:rPr>
          <w:rFonts w:ascii="Times New Roman" w:hAnsi="Times New Roman" w:cs="Times New Roman"/>
          <w:b/>
          <w:bCs/>
          <w:sz w:val="20"/>
          <w:szCs w:val="20"/>
        </w:rPr>
        <w:pPrChange w:id="203" w:author="Inno" w:date="2024-12-06T10:12:00Z">
          <w:pPr>
            <w:jc w:val="both"/>
          </w:pPr>
        </w:pPrChange>
      </w:pPr>
      <w:r w:rsidRPr="00335B91">
        <w:rPr>
          <w:rFonts w:ascii="Times New Roman" w:hAnsi="Times New Roman" w:cs="Times New Roman"/>
          <w:b/>
          <w:bCs/>
          <w:sz w:val="20"/>
          <w:szCs w:val="20"/>
        </w:rPr>
        <w:t>4.3.2</w:t>
      </w:r>
      <w:r>
        <w:rPr>
          <w:rFonts w:ascii="Times New Roman" w:hAnsi="Times New Roman" w:cs="Times New Roman"/>
          <w:b/>
          <w:bCs/>
          <w:sz w:val="20"/>
          <w:szCs w:val="20"/>
        </w:rPr>
        <w:t xml:space="preserve"> </w:t>
      </w:r>
      <w:r w:rsidRPr="00335B91">
        <w:rPr>
          <w:rFonts w:ascii="Times New Roman" w:hAnsi="Times New Roman" w:cs="Times New Roman"/>
          <w:i/>
          <w:iCs/>
          <w:sz w:val="20"/>
          <w:szCs w:val="20"/>
        </w:rPr>
        <w:t>Limits of Contaminants</w:t>
      </w:r>
      <w:r>
        <w:rPr>
          <w:rFonts w:ascii="Times New Roman" w:hAnsi="Times New Roman" w:cs="Times New Roman"/>
          <w:b/>
          <w:bCs/>
          <w:sz w:val="20"/>
          <w:szCs w:val="20"/>
        </w:rPr>
        <w:t xml:space="preserve"> </w:t>
      </w:r>
    </w:p>
    <w:p w14:paraId="77FCB4ED" w14:textId="77777777" w:rsidR="00CC619D" w:rsidRDefault="00B41FAE" w:rsidP="00E23060">
      <w:pPr>
        <w:spacing w:line="240" w:lineRule="auto"/>
        <w:jc w:val="both"/>
        <w:rPr>
          <w:rFonts w:ascii="Times New Roman" w:hAnsi="Times New Roman" w:cs="Times New Roman"/>
          <w:sz w:val="20"/>
          <w:szCs w:val="20"/>
        </w:rPr>
        <w:pPrChange w:id="204" w:author="Inno" w:date="2024-12-06T10:12:00Z">
          <w:pPr>
            <w:jc w:val="both"/>
          </w:pPr>
        </w:pPrChange>
      </w:pPr>
      <w:r w:rsidRPr="00335B91">
        <w:rPr>
          <w:rFonts w:ascii="Times New Roman" w:hAnsi="Times New Roman" w:cs="Times New Roman"/>
          <w:sz w:val="20"/>
          <w:szCs w:val="20"/>
        </w:rPr>
        <w:lastRenderedPageBreak/>
        <w:t>T</w:t>
      </w:r>
      <w:r w:rsidR="00CC619D" w:rsidRPr="00B41FAE">
        <w:rPr>
          <w:rFonts w:ascii="Times New Roman" w:hAnsi="Times New Roman" w:cs="Times New Roman"/>
          <w:sz w:val="20"/>
          <w:szCs w:val="20"/>
        </w:rPr>
        <w:t>h</w:t>
      </w:r>
      <w:r w:rsidR="00CC619D" w:rsidRPr="00785513">
        <w:rPr>
          <w:rFonts w:ascii="Times New Roman" w:hAnsi="Times New Roman" w:cs="Times New Roman"/>
          <w:sz w:val="20"/>
          <w:szCs w:val="20"/>
        </w:rPr>
        <w:t xml:space="preserve">e maximum amounts of contaminants in paper intended to come into contact with food shall not exceed the limits prescribed in Table </w:t>
      </w:r>
      <w:r>
        <w:rPr>
          <w:rFonts w:ascii="Times New Roman" w:hAnsi="Times New Roman" w:cs="Times New Roman"/>
          <w:sz w:val="20"/>
          <w:szCs w:val="20"/>
        </w:rPr>
        <w:t>2</w:t>
      </w:r>
      <w:r w:rsidR="00CC619D" w:rsidRPr="00785513">
        <w:rPr>
          <w:rFonts w:ascii="Times New Roman" w:hAnsi="Times New Roman" w:cs="Times New Roman"/>
          <w:sz w:val="20"/>
          <w:szCs w:val="20"/>
        </w:rPr>
        <w:t xml:space="preserve"> when tested according to the methods given in Annex C.</w:t>
      </w:r>
    </w:p>
    <w:p w14:paraId="63C2B139" w14:textId="77777777" w:rsidR="00CC619D" w:rsidRPr="00B369CA" w:rsidRDefault="00B41FAE" w:rsidP="00E23060">
      <w:pPr>
        <w:spacing w:after="120" w:line="240" w:lineRule="auto"/>
        <w:jc w:val="center"/>
        <w:rPr>
          <w:rFonts w:ascii="Times New Roman" w:eastAsia="Calibri" w:hAnsi="Times New Roman" w:cs="Segoe UI"/>
          <w:b/>
          <w:color w:val="2B2B2B"/>
          <w:sz w:val="20"/>
          <w:szCs w:val="20"/>
        </w:rPr>
        <w:pPrChange w:id="205" w:author="Inno" w:date="2024-12-06T10:12:00Z">
          <w:pPr>
            <w:spacing w:after="120" w:line="240" w:lineRule="auto"/>
            <w:jc w:val="center"/>
          </w:pPr>
        </w:pPrChange>
      </w:pPr>
      <w:r>
        <w:rPr>
          <w:rFonts w:ascii="Times New Roman" w:eastAsia="Calibri" w:hAnsi="Times New Roman" w:cs="Segoe UI"/>
          <w:b/>
          <w:color w:val="2B2B2B"/>
          <w:sz w:val="20"/>
          <w:szCs w:val="20"/>
        </w:rPr>
        <w:t>Table 2</w:t>
      </w:r>
      <w:r w:rsidR="00CC619D" w:rsidRPr="00B369CA">
        <w:rPr>
          <w:rFonts w:ascii="Times New Roman" w:eastAsia="Calibri" w:hAnsi="Times New Roman" w:cs="Segoe UI"/>
          <w:b/>
          <w:color w:val="2B2B2B"/>
          <w:sz w:val="20"/>
          <w:szCs w:val="20"/>
        </w:rPr>
        <w:t xml:space="preserve"> Limits of Contaminants </w:t>
      </w:r>
    </w:p>
    <w:p w14:paraId="3F15D3B7" w14:textId="77777777" w:rsidR="00CC619D" w:rsidRPr="00B369CA" w:rsidRDefault="00CC619D" w:rsidP="00E23060">
      <w:pPr>
        <w:spacing w:after="120" w:line="240" w:lineRule="auto"/>
        <w:jc w:val="center"/>
        <w:rPr>
          <w:rFonts w:ascii="Times New Roman" w:eastAsia="Calibri" w:hAnsi="Times New Roman" w:cs="Segoe UI"/>
          <w:color w:val="2B2B2B"/>
          <w:sz w:val="20"/>
          <w:szCs w:val="20"/>
        </w:rPr>
        <w:pPrChange w:id="206" w:author="Inno" w:date="2024-12-06T10:12:00Z">
          <w:pPr>
            <w:spacing w:after="120" w:line="240" w:lineRule="auto"/>
            <w:jc w:val="center"/>
          </w:pPr>
        </w:pPrChange>
      </w:pPr>
      <w:r w:rsidRPr="00B369CA">
        <w:rPr>
          <w:rFonts w:ascii="Times New Roman" w:eastAsia="Calibri" w:hAnsi="Times New Roman" w:cs="Segoe UI"/>
          <w:iCs/>
          <w:color w:val="2B2B2B"/>
          <w:sz w:val="20"/>
          <w:szCs w:val="20"/>
        </w:rPr>
        <w:t>(</w:t>
      </w:r>
      <w:r w:rsidRPr="00B369CA">
        <w:rPr>
          <w:rFonts w:ascii="Times New Roman" w:eastAsia="Calibri" w:hAnsi="Times New Roman" w:cs="Segoe UI"/>
          <w:i/>
          <w:color w:val="2B2B2B"/>
          <w:sz w:val="20"/>
          <w:szCs w:val="20"/>
        </w:rPr>
        <w:t>Clause</w:t>
      </w:r>
      <w:r>
        <w:rPr>
          <w:rFonts w:ascii="Times New Roman" w:eastAsia="Calibri" w:hAnsi="Times New Roman" w:cs="Segoe UI"/>
          <w:i/>
          <w:color w:val="2B2B2B"/>
          <w:sz w:val="20"/>
          <w:szCs w:val="20"/>
        </w:rPr>
        <w:t xml:space="preserve"> </w:t>
      </w:r>
      <w:r w:rsidRPr="00785513">
        <w:rPr>
          <w:rFonts w:ascii="Times New Roman" w:eastAsia="Calibri" w:hAnsi="Times New Roman" w:cs="Segoe UI"/>
          <w:iCs/>
          <w:color w:val="2B2B2B"/>
          <w:sz w:val="20"/>
          <w:szCs w:val="20"/>
        </w:rPr>
        <w:t>4.3.2</w:t>
      </w:r>
      <w:r w:rsidRPr="00B369CA">
        <w:rPr>
          <w:rFonts w:ascii="Times New Roman" w:eastAsia="Calibri" w:hAnsi="Times New Roman" w:cs="Segoe UI"/>
          <w:color w:val="2B2B2B"/>
          <w:sz w:val="20"/>
          <w:szCs w:val="20"/>
        </w:rPr>
        <w:t>)</w:t>
      </w:r>
    </w:p>
    <w:tbl>
      <w:tblPr>
        <w:tblStyle w:val="TableGrid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07" w:author="Inno" w:date="2024-12-06T11:08:00Z">
          <w:tblPr>
            <w:tblStyle w:val="TableGrid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38"/>
        <w:gridCol w:w="2970"/>
        <w:gridCol w:w="1957"/>
        <w:gridCol w:w="2268"/>
        <w:gridCol w:w="1895"/>
        <w:tblGridChange w:id="208">
          <w:tblGrid>
            <w:gridCol w:w="738"/>
            <w:gridCol w:w="2970"/>
            <w:gridCol w:w="1957"/>
            <w:gridCol w:w="2268"/>
            <w:gridCol w:w="1895"/>
          </w:tblGrid>
        </w:tblGridChange>
      </w:tblGrid>
      <w:tr w:rsidR="00CC619D" w:rsidRPr="00B369CA" w14:paraId="5CDEF342" w14:textId="77777777" w:rsidTr="00283389">
        <w:trPr>
          <w:trHeight w:val="845"/>
          <w:trPrChange w:id="209" w:author="Inno" w:date="2024-12-06T11:08:00Z">
            <w:trPr>
              <w:trHeight w:val="845"/>
            </w:trPr>
          </w:trPrChange>
        </w:trPr>
        <w:tc>
          <w:tcPr>
            <w:tcW w:w="738" w:type="dxa"/>
            <w:tcBorders>
              <w:top w:val="single" w:sz="8" w:space="0" w:color="auto"/>
            </w:tcBorders>
            <w:tcPrChange w:id="210" w:author="Inno" w:date="2024-12-06T11:08:00Z">
              <w:tcPr>
                <w:tcW w:w="738" w:type="dxa"/>
                <w:tcBorders>
                  <w:top w:val="single" w:sz="12" w:space="0" w:color="auto"/>
                </w:tcBorders>
              </w:tcPr>
            </w:tcPrChange>
          </w:tcPr>
          <w:p w14:paraId="4367DE8F" w14:textId="77777777" w:rsidR="00CC619D" w:rsidRPr="00B369CA" w:rsidRDefault="00CC619D" w:rsidP="00E23060">
            <w:pPr>
              <w:spacing w:after="120" w:line="240" w:lineRule="auto"/>
              <w:jc w:val="center"/>
              <w:rPr>
                <w:rFonts w:eastAsia="Calibri"/>
                <w:b/>
                <w:szCs w:val="20"/>
              </w:rPr>
              <w:pPrChange w:id="211" w:author="Inno" w:date="2024-12-06T10:12:00Z">
                <w:pPr>
                  <w:spacing w:after="120" w:line="240" w:lineRule="auto"/>
                  <w:jc w:val="center"/>
                </w:pPr>
              </w:pPrChange>
            </w:pPr>
            <w:proofErr w:type="spellStart"/>
            <w:r w:rsidRPr="00B369CA">
              <w:rPr>
                <w:rFonts w:eastAsia="Calibri"/>
                <w:b/>
                <w:szCs w:val="20"/>
              </w:rPr>
              <w:t>Sl</w:t>
            </w:r>
            <w:proofErr w:type="spellEnd"/>
            <w:r w:rsidRPr="00B369CA">
              <w:rPr>
                <w:rFonts w:eastAsia="Calibri"/>
                <w:b/>
                <w:szCs w:val="20"/>
              </w:rPr>
              <w:t xml:space="preserve"> No</w:t>
            </w:r>
            <w:r>
              <w:rPr>
                <w:rFonts w:eastAsia="Calibri"/>
                <w:b/>
                <w:szCs w:val="20"/>
              </w:rPr>
              <w:t>.</w:t>
            </w:r>
          </w:p>
        </w:tc>
        <w:tc>
          <w:tcPr>
            <w:tcW w:w="2970" w:type="dxa"/>
            <w:tcBorders>
              <w:top w:val="single" w:sz="8" w:space="0" w:color="auto"/>
            </w:tcBorders>
            <w:tcPrChange w:id="212" w:author="Inno" w:date="2024-12-06T11:08:00Z">
              <w:tcPr>
                <w:tcW w:w="2970" w:type="dxa"/>
                <w:tcBorders>
                  <w:top w:val="single" w:sz="12" w:space="0" w:color="auto"/>
                </w:tcBorders>
              </w:tcPr>
            </w:tcPrChange>
          </w:tcPr>
          <w:p w14:paraId="02D1EDF1" w14:textId="77777777" w:rsidR="00CC619D" w:rsidRPr="00B369CA" w:rsidRDefault="00CC619D" w:rsidP="00E23060">
            <w:pPr>
              <w:spacing w:after="120" w:line="240" w:lineRule="auto"/>
              <w:jc w:val="center"/>
              <w:rPr>
                <w:rFonts w:eastAsia="Calibri"/>
                <w:b/>
                <w:szCs w:val="20"/>
              </w:rPr>
              <w:pPrChange w:id="213" w:author="Inno" w:date="2024-12-06T10:12:00Z">
                <w:pPr>
                  <w:spacing w:after="120" w:line="240" w:lineRule="auto"/>
                  <w:jc w:val="center"/>
                </w:pPr>
              </w:pPrChange>
            </w:pPr>
            <w:r w:rsidRPr="00B369CA">
              <w:rPr>
                <w:rFonts w:eastAsia="Calibri"/>
                <w:b/>
                <w:szCs w:val="20"/>
              </w:rPr>
              <w:t>Contaminant</w:t>
            </w:r>
          </w:p>
        </w:tc>
        <w:tc>
          <w:tcPr>
            <w:tcW w:w="1957" w:type="dxa"/>
            <w:tcBorders>
              <w:top w:val="single" w:sz="8" w:space="0" w:color="auto"/>
            </w:tcBorders>
            <w:tcPrChange w:id="214" w:author="Inno" w:date="2024-12-06T11:08:00Z">
              <w:tcPr>
                <w:tcW w:w="1957" w:type="dxa"/>
                <w:tcBorders>
                  <w:top w:val="single" w:sz="12" w:space="0" w:color="auto"/>
                </w:tcBorders>
              </w:tcPr>
            </w:tcPrChange>
          </w:tcPr>
          <w:p w14:paraId="4AA1EFCC" w14:textId="77777777" w:rsidR="00CC619D" w:rsidRPr="00B369CA" w:rsidRDefault="00CC619D" w:rsidP="00E23060">
            <w:pPr>
              <w:tabs>
                <w:tab w:val="left" w:pos="215"/>
              </w:tabs>
              <w:spacing w:after="120" w:line="240" w:lineRule="auto"/>
              <w:jc w:val="center"/>
              <w:rPr>
                <w:rFonts w:eastAsia="Calibri"/>
                <w:b/>
                <w:szCs w:val="20"/>
              </w:rPr>
              <w:pPrChange w:id="215" w:author="Inno" w:date="2024-12-06T10:12:00Z">
                <w:pPr>
                  <w:tabs>
                    <w:tab w:val="left" w:pos="215"/>
                  </w:tabs>
                  <w:spacing w:after="120" w:line="240" w:lineRule="auto"/>
                  <w:jc w:val="center"/>
                </w:pPr>
              </w:pPrChange>
            </w:pPr>
            <w:r w:rsidRPr="00B369CA">
              <w:rPr>
                <w:rFonts w:eastAsia="Calibri"/>
                <w:b/>
                <w:szCs w:val="20"/>
              </w:rPr>
              <w:t xml:space="preserve">Paper Intended to Come into Contact with Dry Food </w:t>
            </w:r>
          </w:p>
        </w:tc>
        <w:tc>
          <w:tcPr>
            <w:tcW w:w="2268" w:type="dxa"/>
            <w:tcBorders>
              <w:top w:val="single" w:sz="8" w:space="0" w:color="auto"/>
            </w:tcBorders>
            <w:tcPrChange w:id="216" w:author="Inno" w:date="2024-12-06T11:08:00Z">
              <w:tcPr>
                <w:tcW w:w="2268" w:type="dxa"/>
                <w:tcBorders>
                  <w:top w:val="single" w:sz="12" w:space="0" w:color="auto"/>
                </w:tcBorders>
              </w:tcPr>
            </w:tcPrChange>
          </w:tcPr>
          <w:p w14:paraId="41793642" w14:textId="77777777" w:rsidR="00CC619D" w:rsidRPr="00B369CA" w:rsidRDefault="00CC619D" w:rsidP="00E23060">
            <w:pPr>
              <w:spacing w:after="120" w:line="240" w:lineRule="auto"/>
              <w:jc w:val="center"/>
              <w:rPr>
                <w:rFonts w:eastAsia="Calibri"/>
                <w:b/>
                <w:szCs w:val="20"/>
              </w:rPr>
              <w:pPrChange w:id="217" w:author="Inno" w:date="2024-12-06T10:12:00Z">
                <w:pPr>
                  <w:spacing w:after="120" w:line="240" w:lineRule="auto"/>
                  <w:jc w:val="center"/>
                </w:pPr>
              </w:pPrChange>
            </w:pPr>
            <w:r w:rsidRPr="00B369CA">
              <w:rPr>
                <w:rFonts w:eastAsia="Calibri"/>
                <w:b/>
                <w:szCs w:val="20"/>
              </w:rPr>
              <w:t xml:space="preserve">Paper Intended to Come into Contact with Wet Food and Food with Fatty Surface </w:t>
            </w:r>
          </w:p>
        </w:tc>
        <w:tc>
          <w:tcPr>
            <w:tcW w:w="1895" w:type="dxa"/>
            <w:tcBorders>
              <w:top w:val="single" w:sz="8" w:space="0" w:color="auto"/>
            </w:tcBorders>
            <w:tcPrChange w:id="218" w:author="Inno" w:date="2024-12-06T11:08:00Z">
              <w:tcPr>
                <w:tcW w:w="1895" w:type="dxa"/>
                <w:tcBorders>
                  <w:top w:val="single" w:sz="12" w:space="0" w:color="auto"/>
                </w:tcBorders>
              </w:tcPr>
            </w:tcPrChange>
          </w:tcPr>
          <w:p w14:paraId="622367F4" w14:textId="77777777" w:rsidR="00CC619D" w:rsidRDefault="00CC619D" w:rsidP="00E23060">
            <w:pPr>
              <w:spacing w:after="120" w:line="240" w:lineRule="auto"/>
              <w:jc w:val="center"/>
              <w:rPr>
                <w:rFonts w:eastAsia="Calibri"/>
                <w:b/>
                <w:szCs w:val="20"/>
              </w:rPr>
              <w:pPrChange w:id="219" w:author="Inno" w:date="2024-12-06T10:12:00Z">
                <w:pPr>
                  <w:spacing w:after="120" w:line="240" w:lineRule="auto"/>
                  <w:jc w:val="center"/>
                </w:pPr>
              </w:pPrChange>
            </w:pPr>
            <w:r w:rsidRPr="00B369CA">
              <w:rPr>
                <w:rFonts w:eastAsia="Calibri"/>
                <w:b/>
                <w:szCs w:val="20"/>
              </w:rPr>
              <w:t xml:space="preserve">Paper for Filtration </w:t>
            </w:r>
          </w:p>
          <w:p w14:paraId="0357DDA7" w14:textId="77777777" w:rsidR="00CC619D" w:rsidRPr="00B369CA" w:rsidRDefault="00CC619D" w:rsidP="00E23060">
            <w:pPr>
              <w:spacing w:after="120" w:line="240" w:lineRule="auto"/>
              <w:jc w:val="center"/>
              <w:rPr>
                <w:rFonts w:eastAsia="Calibri"/>
                <w:b/>
                <w:szCs w:val="20"/>
              </w:rPr>
              <w:pPrChange w:id="220" w:author="Inno" w:date="2024-12-06T10:12:00Z">
                <w:pPr>
                  <w:spacing w:after="120" w:line="240" w:lineRule="auto"/>
                  <w:jc w:val="center"/>
                </w:pPr>
              </w:pPrChange>
            </w:pPr>
          </w:p>
        </w:tc>
      </w:tr>
      <w:tr w:rsidR="00CC619D" w:rsidRPr="00B369CA" w14:paraId="247E9652" w14:textId="77777777" w:rsidTr="00E23060">
        <w:trPr>
          <w:trHeight w:val="292"/>
        </w:trPr>
        <w:tc>
          <w:tcPr>
            <w:tcW w:w="738" w:type="dxa"/>
          </w:tcPr>
          <w:p w14:paraId="70270F87" w14:textId="77777777" w:rsidR="00CC619D" w:rsidRPr="00B369CA" w:rsidRDefault="00CC619D" w:rsidP="00E23060">
            <w:pPr>
              <w:spacing w:after="120" w:line="240" w:lineRule="auto"/>
              <w:jc w:val="center"/>
              <w:rPr>
                <w:rFonts w:eastAsia="Calibri"/>
                <w:b/>
                <w:szCs w:val="20"/>
              </w:rPr>
              <w:pPrChange w:id="221" w:author="Inno" w:date="2024-12-06T10:12:00Z">
                <w:pPr>
                  <w:spacing w:after="120" w:line="240" w:lineRule="auto"/>
                  <w:jc w:val="center"/>
                </w:pPr>
              </w:pPrChange>
            </w:pPr>
          </w:p>
        </w:tc>
        <w:tc>
          <w:tcPr>
            <w:tcW w:w="2970" w:type="dxa"/>
          </w:tcPr>
          <w:p w14:paraId="258BA51B" w14:textId="77777777" w:rsidR="00CC619D" w:rsidRPr="00B369CA" w:rsidRDefault="00CC619D" w:rsidP="00E23060">
            <w:pPr>
              <w:spacing w:after="120" w:line="240" w:lineRule="auto"/>
              <w:jc w:val="center"/>
              <w:rPr>
                <w:rFonts w:eastAsia="Calibri"/>
                <w:b/>
                <w:szCs w:val="20"/>
              </w:rPr>
              <w:pPrChange w:id="222" w:author="Inno" w:date="2024-12-06T10:12:00Z">
                <w:pPr>
                  <w:spacing w:after="120" w:line="240" w:lineRule="auto"/>
                  <w:jc w:val="center"/>
                </w:pPr>
              </w:pPrChange>
            </w:pPr>
          </w:p>
        </w:tc>
        <w:tc>
          <w:tcPr>
            <w:tcW w:w="1957" w:type="dxa"/>
          </w:tcPr>
          <w:p w14:paraId="7949C868" w14:textId="77777777" w:rsidR="00CC619D" w:rsidRPr="00255462" w:rsidRDefault="00CC619D" w:rsidP="00E23060">
            <w:pPr>
              <w:tabs>
                <w:tab w:val="left" w:pos="215"/>
              </w:tabs>
              <w:spacing w:after="120" w:line="240" w:lineRule="auto"/>
              <w:jc w:val="center"/>
              <w:rPr>
                <w:rFonts w:eastAsia="Calibri"/>
                <w:bCs/>
                <w:szCs w:val="20"/>
              </w:rPr>
              <w:pPrChange w:id="223" w:author="Inno" w:date="2024-12-06T10:12:00Z">
                <w:pPr>
                  <w:tabs>
                    <w:tab w:val="left" w:pos="215"/>
                  </w:tabs>
                  <w:spacing w:after="120" w:line="240" w:lineRule="auto"/>
                  <w:jc w:val="center"/>
                </w:pPr>
              </w:pPrChange>
            </w:pPr>
            <w:r w:rsidRPr="00255462">
              <w:rPr>
                <w:rFonts w:eastAsia="Calibri"/>
                <w:bCs/>
                <w:szCs w:val="20"/>
              </w:rPr>
              <w:t>(mg/kg of Paper)</w:t>
            </w:r>
          </w:p>
        </w:tc>
        <w:tc>
          <w:tcPr>
            <w:tcW w:w="2268" w:type="dxa"/>
          </w:tcPr>
          <w:p w14:paraId="1E9A488D" w14:textId="77777777" w:rsidR="00CC619D" w:rsidRPr="00255462" w:rsidRDefault="00CC619D" w:rsidP="00E23060">
            <w:pPr>
              <w:spacing w:after="120" w:line="240" w:lineRule="auto"/>
              <w:jc w:val="center"/>
              <w:rPr>
                <w:rFonts w:eastAsia="Calibri"/>
                <w:bCs/>
                <w:szCs w:val="20"/>
              </w:rPr>
              <w:pPrChange w:id="224" w:author="Inno" w:date="2024-12-06T10:12:00Z">
                <w:pPr>
                  <w:spacing w:after="120" w:line="240" w:lineRule="auto"/>
                  <w:jc w:val="center"/>
                </w:pPr>
              </w:pPrChange>
            </w:pPr>
            <w:r w:rsidRPr="00255462">
              <w:rPr>
                <w:rFonts w:eastAsia="Calibri"/>
                <w:bCs/>
                <w:szCs w:val="20"/>
              </w:rPr>
              <w:t>(mg/kg of Paper)</w:t>
            </w:r>
          </w:p>
        </w:tc>
        <w:tc>
          <w:tcPr>
            <w:tcW w:w="1895" w:type="dxa"/>
          </w:tcPr>
          <w:p w14:paraId="1FDE0BFC" w14:textId="77777777" w:rsidR="00CC619D" w:rsidRPr="00255462" w:rsidRDefault="00CC619D" w:rsidP="00E23060">
            <w:pPr>
              <w:spacing w:after="120" w:line="240" w:lineRule="auto"/>
              <w:jc w:val="center"/>
              <w:rPr>
                <w:rFonts w:eastAsia="Calibri"/>
                <w:bCs/>
                <w:szCs w:val="20"/>
              </w:rPr>
              <w:pPrChange w:id="225" w:author="Inno" w:date="2024-12-06T10:12:00Z">
                <w:pPr>
                  <w:spacing w:after="120" w:line="240" w:lineRule="auto"/>
                  <w:jc w:val="center"/>
                </w:pPr>
              </w:pPrChange>
            </w:pPr>
            <w:r w:rsidRPr="00255462">
              <w:rPr>
                <w:rFonts w:eastAsia="Calibri"/>
                <w:bCs/>
                <w:szCs w:val="20"/>
              </w:rPr>
              <w:t>(mg/kg of Paper)</w:t>
            </w:r>
          </w:p>
        </w:tc>
      </w:tr>
      <w:tr w:rsidR="00CC619D" w:rsidRPr="00B369CA" w14:paraId="4D24B125" w14:textId="77777777" w:rsidTr="00E23060">
        <w:trPr>
          <w:trHeight w:val="350"/>
        </w:trPr>
        <w:tc>
          <w:tcPr>
            <w:tcW w:w="738" w:type="dxa"/>
            <w:tcBorders>
              <w:bottom w:val="single" w:sz="2" w:space="0" w:color="auto"/>
            </w:tcBorders>
          </w:tcPr>
          <w:p w14:paraId="27597E1D" w14:textId="77777777" w:rsidR="00CC619D" w:rsidRPr="00B369CA" w:rsidRDefault="00CC619D" w:rsidP="00E23060">
            <w:pPr>
              <w:spacing w:after="120" w:line="240" w:lineRule="auto"/>
              <w:jc w:val="center"/>
              <w:rPr>
                <w:rFonts w:eastAsia="Calibri"/>
                <w:bCs/>
                <w:szCs w:val="20"/>
              </w:rPr>
              <w:pPrChange w:id="226" w:author="Inno" w:date="2024-12-06T10:12:00Z">
                <w:pPr>
                  <w:spacing w:after="120" w:line="240" w:lineRule="auto"/>
                  <w:jc w:val="center"/>
                </w:pPr>
              </w:pPrChange>
            </w:pPr>
            <w:r w:rsidRPr="00B369CA">
              <w:rPr>
                <w:rFonts w:eastAsia="Calibri"/>
                <w:bCs/>
                <w:szCs w:val="20"/>
              </w:rPr>
              <w:t>(1)</w:t>
            </w:r>
          </w:p>
        </w:tc>
        <w:tc>
          <w:tcPr>
            <w:tcW w:w="2970" w:type="dxa"/>
            <w:tcBorders>
              <w:bottom w:val="single" w:sz="2" w:space="0" w:color="auto"/>
            </w:tcBorders>
          </w:tcPr>
          <w:p w14:paraId="2F47EC76" w14:textId="77777777" w:rsidR="00CC619D" w:rsidRPr="00B369CA" w:rsidRDefault="00CC619D" w:rsidP="00E23060">
            <w:pPr>
              <w:spacing w:after="120" w:line="240" w:lineRule="auto"/>
              <w:jc w:val="center"/>
              <w:rPr>
                <w:rFonts w:eastAsia="Calibri"/>
                <w:bCs/>
                <w:szCs w:val="20"/>
              </w:rPr>
              <w:pPrChange w:id="227" w:author="Inno" w:date="2024-12-06T10:12:00Z">
                <w:pPr>
                  <w:spacing w:after="120" w:line="240" w:lineRule="auto"/>
                  <w:jc w:val="center"/>
                </w:pPr>
              </w:pPrChange>
            </w:pPr>
            <w:r w:rsidRPr="00B369CA">
              <w:rPr>
                <w:rFonts w:eastAsia="Calibri"/>
                <w:bCs/>
                <w:szCs w:val="20"/>
              </w:rPr>
              <w:t>(2)</w:t>
            </w:r>
          </w:p>
        </w:tc>
        <w:tc>
          <w:tcPr>
            <w:tcW w:w="1957" w:type="dxa"/>
            <w:tcBorders>
              <w:bottom w:val="single" w:sz="2" w:space="0" w:color="auto"/>
            </w:tcBorders>
          </w:tcPr>
          <w:p w14:paraId="7547411B" w14:textId="77777777" w:rsidR="00CC619D" w:rsidRPr="00B369CA" w:rsidRDefault="00CC619D" w:rsidP="00E23060">
            <w:pPr>
              <w:tabs>
                <w:tab w:val="left" w:pos="215"/>
                <w:tab w:val="left" w:pos="727"/>
              </w:tabs>
              <w:spacing w:after="120" w:line="240" w:lineRule="auto"/>
              <w:rPr>
                <w:rFonts w:eastAsia="Calibri"/>
                <w:bCs/>
                <w:szCs w:val="20"/>
              </w:rPr>
              <w:pPrChange w:id="228" w:author="Inno" w:date="2024-12-06T10:12:00Z">
                <w:pPr>
                  <w:tabs>
                    <w:tab w:val="left" w:pos="215"/>
                    <w:tab w:val="left" w:pos="727"/>
                  </w:tabs>
                  <w:spacing w:after="120" w:line="240" w:lineRule="auto"/>
                </w:pPr>
              </w:pPrChange>
            </w:pPr>
            <w:r w:rsidRPr="00B369CA">
              <w:rPr>
                <w:rFonts w:eastAsia="Calibri"/>
                <w:bCs/>
                <w:szCs w:val="20"/>
              </w:rPr>
              <w:tab/>
            </w:r>
            <w:r w:rsidRPr="00B369CA">
              <w:rPr>
                <w:rFonts w:eastAsia="Calibri"/>
                <w:bCs/>
                <w:szCs w:val="20"/>
              </w:rPr>
              <w:tab/>
              <w:t>(3)</w:t>
            </w:r>
          </w:p>
        </w:tc>
        <w:tc>
          <w:tcPr>
            <w:tcW w:w="2268" w:type="dxa"/>
            <w:tcBorders>
              <w:bottom w:val="single" w:sz="2" w:space="0" w:color="auto"/>
            </w:tcBorders>
          </w:tcPr>
          <w:p w14:paraId="4999ABA2" w14:textId="77777777" w:rsidR="00CC619D" w:rsidRPr="00B369CA" w:rsidRDefault="00CC619D" w:rsidP="00E23060">
            <w:pPr>
              <w:spacing w:after="120" w:line="240" w:lineRule="auto"/>
              <w:jc w:val="center"/>
              <w:rPr>
                <w:rFonts w:eastAsia="Calibri"/>
                <w:bCs/>
                <w:szCs w:val="20"/>
              </w:rPr>
              <w:pPrChange w:id="229" w:author="Inno" w:date="2024-12-06T10:12:00Z">
                <w:pPr>
                  <w:spacing w:after="120" w:line="240" w:lineRule="auto"/>
                  <w:jc w:val="center"/>
                </w:pPr>
              </w:pPrChange>
            </w:pPr>
            <w:r w:rsidRPr="00B369CA">
              <w:rPr>
                <w:rFonts w:eastAsia="Calibri"/>
                <w:bCs/>
                <w:szCs w:val="20"/>
              </w:rPr>
              <w:t>(4)</w:t>
            </w:r>
          </w:p>
        </w:tc>
        <w:tc>
          <w:tcPr>
            <w:tcW w:w="1895" w:type="dxa"/>
            <w:tcBorders>
              <w:bottom w:val="single" w:sz="2" w:space="0" w:color="auto"/>
            </w:tcBorders>
          </w:tcPr>
          <w:p w14:paraId="275A4563" w14:textId="77777777" w:rsidR="00CC619D" w:rsidRPr="00B369CA" w:rsidRDefault="00CC619D" w:rsidP="00E23060">
            <w:pPr>
              <w:spacing w:after="120" w:line="240" w:lineRule="auto"/>
              <w:jc w:val="center"/>
              <w:rPr>
                <w:rFonts w:eastAsia="Calibri"/>
                <w:bCs/>
                <w:szCs w:val="20"/>
              </w:rPr>
              <w:pPrChange w:id="230" w:author="Inno" w:date="2024-12-06T10:12:00Z">
                <w:pPr>
                  <w:spacing w:after="120" w:line="240" w:lineRule="auto"/>
                  <w:jc w:val="center"/>
                </w:pPr>
              </w:pPrChange>
            </w:pPr>
            <w:r w:rsidRPr="00B369CA">
              <w:rPr>
                <w:rFonts w:eastAsia="Calibri"/>
                <w:bCs/>
                <w:szCs w:val="20"/>
              </w:rPr>
              <w:t>(5)</w:t>
            </w:r>
          </w:p>
        </w:tc>
      </w:tr>
      <w:tr w:rsidR="00CC619D" w:rsidRPr="00B369CA" w14:paraId="682C1BD2" w14:textId="77777777" w:rsidTr="00E23060">
        <w:trPr>
          <w:trHeight w:val="315"/>
        </w:trPr>
        <w:tc>
          <w:tcPr>
            <w:tcW w:w="738" w:type="dxa"/>
            <w:tcBorders>
              <w:top w:val="single" w:sz="2" w:space="0" w:color="auto"/>
            </w:tcBorders>
          </w:tcPr>
          <w:p w14:paraId="13ACAB8A" w14:textId="77777777" w:rsidR="00CC619D" w:rsidRPr="00B369CA" w:rsidRDefault="00CC619D" w:rsidP="00E23060">
            <w:pPr>
              <w:spacing w:after="120" w:line="240" w:lineRule="auto"/>
              <w:jc w:val="center"/>
              <w:rPr>
                <w:rFonts w:eastAsia="Calibri"/>
                <w:szCs w:val="20"/>
              </w:rPr>
              <w:pPrChange w:id="231" w:author="Inno" w:date="2024-12-06T10:12:00Z">
                <w:pPr>
                  <w:spacing w:after="120" w:line="240" w:lineRule="auto"/>
                  <w:jc w:val="center"/>
                </w:pPr>
              </w:pPrChange>
            </w:pPr>
            <w:proofErr w:type="spellStart"/>
            <w:r w:rsidRPr="00B369CA">
              <w:rPr>
                <w:rFonts w:eastAsia="Calibri"/>
                <w:szCs w:val="20"/>
              </w:rPr>
              <w:t>i</w:t>
            </w:r>
            <w:proofErr w:type="spellEnd"/>
            <w:r w:rsidRPr="00B369CA">
              <w:rPr>
                <w:rFonts w:eastAsia="Calibri"/>
                <w:szCs w:val="20"/>
              </w:rPr>
              <w:t>)</w:t>
            </w:r>
          </w:p>
        </w:tc>
        <w:tc>
          <w:tcPr>
            <w:tcW w:w="2970" w:type="dxa"/>
            <w:tcBorders>
              <w:top w:val="single" w:sz="2" w:space="0" w:color="auto"/>
            </w:tcBorders>
          </w:tcPr>
          <w:p w14:paraId="623D9177" w14:textId="77777777" w:rsidR="00CC619D" w:rsidRPr="00B369CA" w:rsidRDefault="00CC619D" w:rsidP="00E23060">
            <w:pPr>
              <w:spacing w:after="120" w:line="240" w:lineRule="auto"/>
              <w:rPr>
                <w:rFonts w:eastAsia="Calibri"/>
                <w:szCs w:val="20"/>
              </w:rPr>
              <w:pPrChange w:id="232" w:author="Inno" w:date="2024-12-06T10:12:00Z">
                <w:pPr>
                  <w:spacing w:after="120" w:line="240" w:lineRule="auto"/>
                </w:pPr>
              </w:pPrChange>
            </w:pPr>
            <w:r w:rsidRPr="00B369CA">
              <w:rPr>
                <w:rFonts w:eastAsia="Calibri"/>
                <w:szCs w:val="20"/>
              </w:rPr>
              <w:t>Cadmium (Cd)</w:t>
            </w:r>
          </w:p>
        </w:tc>
        <w:tc>
          <w:tcPr>
            <w:tcW w:w="1957" w:type="dxa"/>
            <w:tcBorders>
              <w:top w:val="single" w:sz="2" w:space="0" w:color="auto"/>
            </w:tcBorders>
          </w:tcPr>
          <w:p w14:paraId="6F02753E" w14:textId="77777777" w:rsidR="00CC619D" w:rsidRPr="00B369CA" w:rsidRDefault="00CC619D" w:rsidP="00E23060">
            <w:pPr>
              <w:tabs>
                <w:tab w:val="left" w:pos="215"/>
                <w:tab w:val="left" w:pos="727"/>
              </w:tabs>
              <w:spacing w:after="120" w:line="240" w:lineRule="auto"/>
              <w:jc w:val="center"/>
              <w:rPr>
                <w:rFonts w:eastAsia="Calibri"/>
                <w:szCs w:val="20"/>
              </w:rPr>
              <w:pPrChange w:id="233" w:author="Inno" w:date="2024-12-06T10:12:00Z">
                <w:pPr>
                  <w:tabs>
                    <w:tab w:val="left" w:pos="215"/>
                    <w:tab w:val="left" w:pos="727"/>
                  </w:tabs>
                  <w:spacing w:after="120" w:line="240" w:lineRule="auto"/>
                  <w:jc w:val="center"/>
                </w:pPr>
              </w:pPrChange>
            </w:pPr>
            <w:r w:rsidRPr="00B369CA">
              <w:rPr>
                <w:rFonts w:eastAsia="Calibri"/>
                <w:szCs w:val="20"/>
              </w:rPr>
              <w:t>—</w:t>
            </w:r>
          </w:p>
        </w:tc>
        <w:tc>
          <w:tcPr>
            <w:tcW w:w="2268" w:type="dxa"/>
            <w:tcBorders>
              <w:top w:val="single" w:sz="2" w:space="0" w:color="auto"/>
            </w:tcBorders>
          </w:tcPr>
          <w:p w14:paraId="4C58C4C2" w14:textId="77777777" w:rsidR="00CC619D" w:rsidRPr="00B369CA" w:rsidRDefault="00CC619D" w:rsidP="00E23060">
            <w:pPr>
              <w:spacing w:after="120" w:line="240" w:lineRule="auto"/>
              <w:jc w:val="center"/>
              <w:rPr>
                <w:rFonts w:eastAsia="Calibri"/>
                <w:szCs w:val="20"/>
              </w:rPr>
              <w:pPrChange w:id="234" w:author="Inno" w:date="2024-12-06T10:12:00Z">
                <w:pPr>
                  <w:spacing w:after="120" w:line="240" w:lineRule="auto"/>
                  <w:jc w:val="center"/>
                </w:pPr>
              </w:pPrChange>
            </w:pPr>
            <w:r w:rsidRPr="00B369CA">
              <w:rPr>
                <w:rFonts w:eastAsia="Calibri"/>
                <w:szCs w:val="20"/>
              </w:rPr>
              <w:t>0.5</w:t>
            </w:r>
          </w:p>
        </w:tc>
        <w:tc>
          <w:tcPr>
            <w:tcW w:w="1895" w:type="dxa"/>
            <w:tcBorders>
              <w:top w:val="single" w:sz="2" w:space="0" w:color="auto"/>
            </w:tcBorders>
          </w:tcPr>
          <w:p w14:paraId="04811C6C" w14:textId="77777777" w:rsidR="00CC619D" w:rsidRPr="00B369CA" w:rsidRDefault="00CC619D" w:rsidP="00E23060">
            <w:pPr>
              <w:spacing w:after="120" w:line="240" w:lineRule="auto"/>
              <w:jc w:val="center"/>
              <w:rPr>
                <w:rFonts w:eastAsia="Calibri"/>
                <w:szCs w:val="20"/>
              </w:rPr>
              <w:pPrChange w:id="235" w:author="Inno" w:date="2024-12-06T10:12:00Z">
                <w:pPr>
                  <w:spacing w:after="120" w:line="240" w:lineRule="auto"/>
                  <w:jc w:val="center"/>
                </w:pPr>
              </w:pPrChange>
            </w:pPr>
            <w:r w:rsidRPr="00B369CA">
              <w:rPr>
                <w:rFonts w:eastAsia="Calibri"/>
                <w:szCs w:val="20"/>
              </w:rPr>
              <w:t>0.5</w:t>
            </w:r>
          </w:p>
        </w:tc>
      </w:tr>
      <w:tr w:rsidR="00CC619D" w:rsidRPr="00B369CA" w14:paraId="73D1B30C" w14:textId="77777777" w:rsidTr="00E23060">
        <w:trPr>
          <w:trHeight w:val="341"/>
        </w:trPr>
        <w:tc>
          <w:tcPr>
            <w:tcW w:w="738" w:type="dxa"/>
          </w:tcPr>
          <w:p w14:paraId="7F343727" w14:textId="77777777" w:rsidR="00CC619D" w:rsidRPr="00B369CA" w:rsidRDefault="00CC619D" w:rsidP="00E23060">
            <w:pPr>
              <w:spacing w:after="120" w:line="240" w:lineRule="auto"/>
              <w:jc w:val="center"/>
              <w:rPr>
                <w:rFonts w:eastAsia="Calibri"/>
                <w:szCs w:val="20"/>
              </w:rPr>
              <w:pPrChange w:id="236" w:author="Inno" w:date="2024-12-06T10:12:00Z">
                <w:pPr>
                  <w:spacing w:after="120" w:line="240" w:lineRule="auto"/>
                  <w:jc w:val="center"/>
                </w:pPr>
              </w:pPrChange>
            </w:pPr>
            <w:r w:rsidRPr="00B369CA">
              <w:rPr>
                <w:rFonts w:eastAsia="Calibri"/>
                <w:szCs w:val="20"/>
              </w:rPr>
              <w:t>ii)</w:t>
            </w:r>
          </w:p>
        </w:tc>
        <w:tc>
          <w:tcPr>
            <w:tcW w:w="2970" w:type="dxa"/>
          </w:tcPr>
          <w:p w14:paraId="1134DAA4" w14:textId="77777777" w:rsidR="00CC619D" w:rsidRPr="00B369CA" w:rsidRDefault="00CC619D" w:rsidP="00E23060">
            <w:pPr>
              <w:spacing w:after="120" w:line="240" w:lineRule="auto"/>
              <w:rPr>
                <w:rFonts w:eastAsia="Calibri"/>
                <w:szCs w:val="20"/>
              </w:rPr>
              <w:pPrChange w:id="237" w:author="Inno" w:date="2024-12-06T10:12:00Z">
                <w:pPr>
                  <w:spacing w:after="120" w:line="240" w:lineRule="auto"/>
                </w:pPr>
              </w:pPrChange>
            </w:pPr>
            <w:r w:rsidRPr="00B369CA">
              <w:rPr>
                <w:rFonts w:eastAsia="Calibri"/>
                <w:szCs w:val="20"/>
              </w:rPr>
              <w:t>Chromium (Cr</w:t>
            </w:r>
            <w:r w:rsidRPr="00B369CA">
              <w:rPr>
                <w:rFonts w:eastAsia="Calibri"/>
                <w:szCs w:val="20"/>
                <w:vertAlign w:val="superscript"/>
              </w:rPr>
              <w:t>6+)</w:t>
            </w:r>
          </w:p>
        </w:tc>
        <w:tc>
          <w:tcPr>
            <w:tcW w:w="1957" w:type="dxa"/>
          </w:tcPr>
          <w:p w14:paraId="33B488A4" w14:textId="77777777" w:rsidR="00CC619D" w:rsidRPr="00B369CA" w:rsidRDefault="00CC619D" w:rsidP="00E23060">
            <w:pPr>
              <w:tabs>
                <w:tab w:val="left" w:pos="215"/>
                <w:tab w:val="left" w:pos="727"/>
              </w:tabs>
              <w:spacing w:after="120" w:line="240" w:lineRule="auto"/>
              <w:jc w:val="center"/>
              <w:rPr>
                <w:rFonts w:eastAsia="Calibri"/>
                <w:szCs w:val="20"/>
              </w:rPr>
              <w:pPrChange w:id="238" w:author="Inno" w:date="2024-12-06T10:12:00Z">
                <w:pPr>
                  <w:tabs>
                    <w:tab w:val="left" w:pos="215"/>
                    <w:tab w:val="left" w:pos="727"/>
                  </w:tabs>
                  <w:spacing w:after="120" w:line="240" w:lineRule="auto"/>
                  <w:jc w:val="center"/>
                </w:pPr>
              </w:pPrChange>
            </w:pPr>
            <w:r w:rsidRPr="00B369CA">
              <w:rPr>
                <w:rFonts w:eastAsia="Calibri"/>
                <w:szCs w:val="20"/>
              </w:rPr>
              <w:t>—</w:t>
            </w:r>
          </w:p>
        </w:tc>
        <w:tc>
          <w:tcPr>
            <w:tcW w:w="2268" w:type="dxa"/>
          </w:tcPr>
          <w:p w14:paraId="2FEAC4DC" w14:textId="77777777" w:rsidR="00CC619D" w:rsidRPr="00B369CA" w:rsidRDefault="00CC619D" w:rsidP="00E23060">
            <w:pPr>
              <w:spacing w:after="120" w:line="240" w:lineRule="auto"/>
              <w:jc w:val="center"/>
              <w:rPr>
                <w:rFonts w:eastAsia="Calibri"/>
                <w:szCs w:val="20"/>
              </w:rPr>
              <w:pPrChange w:id="239" w:author="Inno" w:date="2024-12-06T10:12:00Z">
                <w:pPr>
                  <w:spacing w:after="120" w:line="240" w:lineRule="auto"/>
                  <w:jc w:val="center"/>
                </w:pPr>
              </w:pPrChange>
            </w:pPr>
            <w:r w:rsidRPr="00B369CA">
              <w:rPr>
                <w:rFonts w:eastAsia="Calibri"/>
                <w:szCs w:val="20"/>
              </w:rPr>
              <w:t>0.1</w:t>
            </w:r>
          </w:p>
        </w:tc>
        <w:tc>
          <w:tcPr>
            <w:tcW w:w="1895" w:type="dxa"/>
          </w:tcPr>
          <w:p w14:paraId="5C8EF81F" w14:textId="77777777" w:rsidR="00CC619D" w:rsidRPr="00B369CA" w:rsidRDefault="00CC619D" w:rsidP="00E23060">
            <w:pPr>
              <w:spacing w:after="120" w:line="240" w:lineRule="auto"/>
              <w:jc w:val="center"/>
              <w:rPr>
                <w:rFonts w:eastAsia="Calibri"/>
                <w:szCs w:val="20"/>
              </w:rPr>
              <w:pPrChange w:id="240" w:author="Inno" w:date="2024-12-06T10:12:00Z">
                <w:pPr>
                  <w:spacing w:after="120" w:line="240" w:lineRule="auto"/>
                  <w:jc w:val="center"/>
                </w:pPr>
              </w:pPrChange>
            </w:pPr>
            <w:r w:rsidRPr="00B369CA">
              <w:rPr>
                <w:rFonts w:eastAsia="Calibri"/>
                <w:szCs w:val="20"/>
              </w:rPr>
              <w:t>0.1</w:t>
            </w:r>
          </w:p>
        </w:tc>
      </w:tr>
      <w:tr w:rsidR="00CC619D" w:rsidRPr="00B369CA" w14:paraId="36FB8EB3" w14:textId="77777777" w:rsidTr="00E23060">
        <w:trPr>
          <w:trHeight w:val="269"/>
        </w:trPr>
        <w:tc>
          <w:tcPr>
            <w:tcW w:w="738" w:type="dxa"/>
          </w:tcPr>
          <w:p w14:paraId="4ECEC1E1" w14:textId="77777777" w:rsidR="00CC619D" w:rsidRPr="00B369CA" w:rsidRDefault="00CC619D" w:rsidP="00E23060">
            <w:pPr>
              <w:spacing w:after="120" w:line="240" w:lineRule="auto"/>
              <w:jc w:val="center"/>
              <w:rPr>
                <w:rFonts w:eastAsia="Calibri"/>
                <w:szCs w:val="20"/>
              </w:rPr>
              <w:pPrChange w:id="241" w:author="Inno" w:date="2024-12-06T10:12:00Z">
                <w:pPr>
                  <w:spacing w:after="120" w:line="240" w:lineRule="auto"/>
                  <w:jc w:val="center"/>
                </w:pPr>
              </w:pPrChange>
            </w:pPr>
            <w:r w:rsidRPr="00B369CA">
              <w:rPr>
                <w:rFonts w:eastAsia="Calibri"/>
                <w:szCs w:val="20"/>
              </w:rPr>
              <w:t>iii)</w:t>
            </w:r>
          </w:p>
        </w:tc>
        <w:tc>
          <w:tcPr>
            <w:tcW w:w="2970" w:type="dxa"/>
          </w:tcPr>
          <w:p w14:paraId="6CF0AB94" w14:textId="77777777" w:rsidR="00CC619D" w:rsidRPr="00B369CA" w:rsidRDefault="00CC619D" w:rsidP="00E23060">
            <w:pPr>
              <w:spacing w:after="120" w:line="240" w:lineRule="auto"/>
              <w:rPr>
                <w:rFonts w:eastAsia="Calibri"/>
                <w:szCs w:val="20"/>
              </w:rPr>
              <w:pPrChange w:id="242" w:author="Inno" w:date="2024-12-06T10:12:00Z">
                <w:pPr>
                  <w:spacing w:after="120" w:line="240" w:lineRule="auto"/>
                </w:pPr>
              </w:pPrChange>
            </w:pPr>
            <w:r w:rsidRPr="00B369CA">
              <w:rPr>
                <w:rFonts w:eastAsia="Calibri"/>
                <w:szCs w:val="20"/>
              </w:rPr>
              <w:t>Lead (Pb)</w:t>
            </w:r>
          </w:p>
        </w:tc>
        <w:tc>
          <w:tcPr>
            <w:tcW w:w="1957" w:type="dxa"/>
          </w:tcPr>
          <w:p w14:paraId="67F33A9C" w14:textId="77777777" w:rsidR="00CC619D" w:rsidRPr="00B369CA" w:rsidRDefault="00CC619D" w:rsidP="00E23060">
            <w:pPr>
              <w:tabs>
                <w:tab w:val="left" w:pos="215"/>
                <w:tab w:val="left" w:pos="727"/>
              </w:tabs>
              <w:spacing w:after="120" w:line="240" w:lineRule="auto"/>
              <w:jc w:val="center"/>
              <w:rPr>
                <w:rFonts w:eastAsia="Calibri"/>
                <w:szCs w:val="20"/>
              </w:rPr>
              <w:pPrChange w:id="243" w:author="Inno" w:date="2024-12-06T10:12:00Z">
                <w:pPr>
                  <w:tabs>
                    <w:tab w:val="left" w:pos="215"/>
                    <w:tab w:val="left" w:pos="727"/>
                  </w:tabs>
                  <w:spacing w:after="120" w:line="240" w:lineRule="auto"/>
                  <w:jc w:val="center"/>
                </w:pPr>
              </w:pPrChange>
            </w:pPr>
            <w:r w:rsidRPr="00B369CA">
              <w:rPr>
                <w:rFonts w:eastAsia="Calibri"/>
                <w:szCs w:val="20"/>
              </w:rPr>
              <w:t>—</w:t>
            </w:r>
          </w:p>
        </w:tc>
        <w:tc>
          <w:tcPr>
            <w:tcW w:w="2268" w:type="dxa"/>
          </w:tcPr>
          <w:p w14:paraId="791C5799" w14:textId="77777777" w:rsidR="00CC619D" w:rsidRPr="00B369CA" w:rsidRDefault="00CC619D" w:rsidP="00E23060">
            <w:pPr>
              <w:spacing w:after="120" w:line="240" w:lineRule="auto"/>
              <w:jc w:val="center"/>
              <w:rPr>
                <w:rFonts w:eastAsia="Calibri"/>
                <w:szCs w:val="20"/>
              </w:rPr>
              <w:pPrChange w:id="244" w:author="Inno" w:date="2024-12-06T10:12:00Z">
                <w:pPr>
                  <w:spacing w:after="120" w:line="240" w:lineRule="auto"/>
                  <w:jc w:val="center"/>
                </w:pPr>
              </w:pPrChange>
            </w:pPr>
            <w:r w:rsidRPr="00B369CA">
              <w:rPr>
                <w:rFonts w:eastAsia="Calibri"/>
                <w:szCs w:val="20"/>
              </w:rPr>
              <w:t>3.0</w:t>
            </w:r>
          </w:p>
        </w:tc>
        <w:tc>
          <w:tcPr>
            <w:tcW w:w="1895" w:type="dxa"/>
          </w:tcPr>
          <w:p w14:paraId="4F597C1F" w14:textId="77777777" w:rsidR="00CC619D" w:rsidRPr="00B369CA" w:rsidRDefault="00CC619D" w:rsidP="00E23060">
            <w:pPr>
              <w:spacing w:after="120" w:line="240" w:lineRule="auto"/>
              <w:jc w:val="center"/>
              <w:rPr>
                <w:rFonts w:eastAsia="Calibri"/>
                <w:szCs w:val="20"/>
              </w:rPr>
              <w:pPrChange w:id="245" w:author="Inno" w:date="2024-12-06T10:12:00Z">
                <w:pPr>
                  <w:spacing w:after="120" w:line="240" w:lineRule="auto"/>
                  <w:jc w:val="center"/>
                </w:pPr>
              </w:pPrChange>
            </w:pPr>
            <w:r w:rsidRPr="00B369CA">
              <w:rPr>
                <w:rFonts w:eastAsia="Calibri"/>
                <w:szCs w:val="20"/>
              </w:rPr>
              <w:t>3.0</w:t>
            </w:r>
          </w:p>
        </w:tc>
      </w:tr>
      <w:tr w:rsidR="00CC619D" w:rsidRPr="00B369CA" w14:paraId="7F1B1566" w14:textId="77777777" w:rsidTr="00E23060">
        <w:trPr>
          <w:trHeight w:val="350"/>
        </w:trPr>
        <w:tc>
          <w:tcPr>
            <w:tcW w:w="738" w:type="dxa"/>
          </w:tcPr>
          <w:p w14:paraId="6B9E2FE8" w14:textId="77777777" w:rsidR="00CC619D" w:rsidRPr="00B369CA" w:rsidRDefault="00CC619D" w:rsidP="00E23060">
            <w:pPr>
              <w:spacing w:after="120" w:line="240" w:lineRule="auto"/>
              <w:jc w:val="center"/>
              <w:rPr>
                <w:rFonts w:eastAsia="Calibri"/>
                <w:szCs w:val="20"/>
              </w:rPr>
              <w:pPrChange w:id="246" w:author="Inno" w:date="2024-12-06T10:12:00Z">
                <w:pPr>
                  <w:spacing w:after="120" w:line="240" w:lineRule="auto"/>
                  <w:jc w:val="center"/>
                </w:pPr>
              </w:pPrChange>
            </w:pPr>
            <w:r w:rsidRPr="00B369CA">
              <w:rPr>
                <w:rFonts w:eastAsia="Calibri"/>
                <w:szCs w:val="20"/>
              </w:rPr>
              <w:t>iv)</w:t>
            </w:r>
          </w:p>
        </w:tc>
        <w:tc>
          <w:tcPr>
            <w:tcW w:w="2970" w:type="dxa"/>
          </w:tcPr>
          <w:p w14:paraId="2EA0D10B" w14:textId="77777777" w:rsidR="00CC619D" w:rsidRPr="00B369CA" w:rsidRDefault="00CC619D" w:rsidP="00E23060">
            <w:pPr>
              <w:spacing w:after="120" w:line="240" w:lineRule="auto"/>
              <w:rPr>
                <w:rFonts w:eastAsia="Calibri"/>
                <w:szCs w:val="20"/>
              </w:rPr>
              <w:pPrChange w:id="247" w:author="Inno" w:date="2024-12-06T10:12:00Z">
                <w:pPr>
                  <w:spacing w:after="120" w:line="240" w:lineRule="auto"/>
                </w:pPr>
              </w:pPrChange>
            </w:pPr>
            <w:r w:rsidRPr="00B369CA">
              <w:rPr>
                <w:rFonts w:eastAsia="Calibri"/>
                <w:szCs w:val="20"/>
              </w:rPr>
              <w:t>Mercury (Hg)</w:t>
            </w:r>
          </w:p>
        </w:tc>
        <w:tc>
          <w:tcPr>
            <w:tcW w:w="1957" w:type="dxa"/>
          </w:tcPr>
          <w:p w14:paraId="6A804CEA" w14:textId="77777777" w:rsidR="00CC619D" w:rsidRPr="00B369CA" w:rsidRDefault="00CC619D" w:rsidP="00E23060">
            <w:pPr>
              <w:tabs>
                <w:tab w:val="left" w:pos="215"/>
                <w:tab w:val="left" w:pos="727"/>
              </w:tabs>
              <w:spacing w:after="120" w:line="240" w:lineRule="auto"/>
              <w:jc w:val="center"/>
              <w:rPr>
                <w:rFonts w:eastAsia="Calibri"/>
                <w:szCs w:val="20"/>
              </w:rPr>
              <w:pPrChange w:id="248" w:author="Inno" w:date="2024-12-06T10:12:00Z">
                <w:pPr>
                  <w:tabs>
                    <w:tab w:val="left" w:pos="215"/>
                    <w:tab w:val="left" w:pos="727"/>
                  </w:tabs>
                  <w:spacing w:after="120" w:line="240" w:lineRule="auto"/>
                  <w:jc w:val="center"/>
                </w:pPr>
              </w:pPrChange>
            </w:pPr>
            <w:r w:rsidRPr="00B369CA">
              <w:rPr>
                <w:rFonts w:eastAsia="Calibri"/>
                <w:szCs w:val="20"/>
              </w:rPr>
              <w:t>—</w:t>
            </w:r>
          </w:p>
        </w:tc>
        <w:tc>
          <w:tcPr>
            <w:tcW w:w="2268" w:type="dxa"/>
          </w:tcPr>
          <w:p w14:paraId="57139681" w14:textId="77777777" w:rsidR="00CC619D" w:rsidRPr="00B369CA" w:rsidRDefault="00CC619D" w:rsidP="00E23060">
            <w:pPr>
              <w:spacing w:after="120" w:line="240" w:lineRule="auto"/>
              <w:jc w:val="center"/>
              <w:rPr>
                <w:rFonts w:eastAsia="Calibri"/>
                <w:szCs w:val="20"/>
              </w:rPr>
              <w:pPrChange w:id="249" w:author="Inno" w:date="2024-12-06T10:12:00Z">
                <w:pPr>
                  <w:spacing w:after="120" w:line="240" w:lineRule="auto"/>
                  <w:jc w:val="center"/>
                </w:pPr>
              </w:pPrChange>
            </w:pPr>
            <w:r w:rsidRPr="00B369CA">
              <w:rPr>
                <w:rFonts w:eastAsia="Calibri"/>
                <w:szCs w:val="20"/>
              </w:rPr>
              <w:t>0.3</w:t>
            </w:r>
          </w:p>
        </w:tc>
        <w:tc>
          <w:tcPr>
            <w:tcW w:w="1895" w:type="dxa"/>
          </w:tcPr>
          <w:p w14:paraId="2581C97A" w14:textId="77777777" w:rsidR="00CC619D" w:rsidRPr="00B369CA" w:rsidRDefault="00CC619D" w:rsidP="00E23060">
            <w:pPr>
              <w:spacing w:after="120" w:line="240" w:lineRule="auto"/>
              <w:jc w:val="center"/>
              <w:rPr>
                <w:rFonts w:eastAsia="Calibri"/>
                <w:szCs w:val="20"/>
              </w:rPr>
              <w:pPrChange w:id="250" w:author="Inno" w:date="2024-12-06T10:12:00Z">
                <w:pPr>
                  <w:spacing w:after="120" w:line="240" w:lineRule="auto"/>
                  <w:jc w:val="center"/>
                </w:pPr>
              </w:pPrChange>
            </w:pPr>
            <w:r w:rsidRPr="00B369CA">
              <w:rPr>
                <w:rFonts w:eastAsia="Calibri"/>
                <w:szCs w:val="20"/>
              </w:rPr>
              <w:t>0.3</w:t>
            </w:r>
          </w:p>
        </w:tc>
      </w:tr>
      <w:tr w:rsidR="00CC619D" w:rsidRPr="00B369CA" w14:paraId="3E031E2A" w14:textId="77777777" w:rsidTr="00E23060">
        <w:trPr>
          <w:trHeight w:val="341"/>
        </w:trPr>
        <w:tc>
          <w:tcPr>
            <w:tcW w:w="738" w:type="dxa"/>
          </w:tcPr>
          <w:p w14:paraId="4D10E037" w14:textId="77777777" w:rsidR="00CC619D" w:rsidRPr="00B369CA" w:rsidRDefault="00CC619D" w:rsidP="00E23060">
            <w:pPr>
              <w:spacing w:after="120" w:line="240" w:lineRule="auto"/>
              <w:jc w:val="center"/>
              <w:rPr>
                <w:rFonts w:eastAsia="Calibri"/>
                <w:szCs w:val="20"/>
              </w:rPr>
              <w:pPrChange w:id="251" w:author="Inno" w:date="2024-12-06T10:12:00Z">
                <w:pPr>
                  <w:spacing w:after="120" w:line="240" w:lineRule="auto"/>
                  <w:jc w:val="center"/>
                </w:pPr>
              </w:pPrChange>
            </w:pPr>
            <w:r w:rsidRPr="00B369CA">
              <w:rPr>
                <w:rFonts w:eastAsia="Calibri"/>
                <w:szCs w:val="20"/>
              </w:rPr>
              <w:t>v)</w:t>
            </w:r>
          </w:p>
        </w:tc>
        <w:tc>
          <w:tcPr>
            <w:tcW w:w="2970" w:type="dxa"/>
          </w:tcPr>
          <w:p w14:paraId="1B76890E" w14:textId="77777777" w:rsidR="00CC619D" w:rsidRPr="00B369CA" w:rsidRDefault="00CC619D" w:rsidP="00E23060">
            <w:pPr>
              <w:spacing w:after="120" w:line="240" w:lineRule="auto"/>
              <w:rPr>
                <w:rFonts w:eastAsia="Calibri"/>
                <w:szCs w:val="20"/>
              </w:rPr>
              <w:pPrChange w:id="252" w:author="Inno" w:date="2024-12-06T10:12:00Z">
                <w:pPr>
                  <w:spacing w:after="120" w:line="240" w:lineRule="auto"/>
                </w:pPr>
              </w:pPrChange>
            </w:pPr>
            <w:r w:rsidRPr="00B369CA">
              <w:rPr>
                <w:rFonts w:eastAsia="Calibri"/>
                <w:szCs w:val="20"/>
              </w:rPr>
              <w:t>Pentachlorophenol (PCP)</w:t>
            </w:r>
          </w:p>
        </w:tc>
        <w:tc>
          <w:tcPr>
            <w:tcW w:w="1957" w:type="dxa"/>
          </w:tcPr>
          <w:p w14:paraId="2D74A738" w14:textId="77777777" w:rsidR="00CC619D" w:rsidRPr="00B369CA" w:rsidRDefault="00CC619D" w:rsidP="00E23060">
            <w:pPr>
              <w:tabs>
                <w:tab w:val="left" w:pos="215"/>
                <w:tab w:val="left" w:pos="727"/>
              </w:tabs>
              <w:spacing w:after="120" w:line="240" w:lineRule="auto"/>
              <w:jc w:val="center"/>
              <w:rPr>
                <w:rFonts w:eastAsia="Calibri"/>
                <w:szCs w:val="20"/>
              </w:rPr>
              <w:pPrChange w:id="253" w:author="Inno" w:date="2024-12-06T10:12:00Z">
                <w:pPr>
                  <w:tabs>
                    <w:tab w:val="left" w:pos="215"/>
                    <w:tab w:val="left" w:pos="727"/>
                  </w:tabs>
                  <w:spacing w:after="120" w:line="240" w:lineRule="auto"/>
                  <w:jc w:val="center"/>
                </w:pPr>
              </w:pPrChange>
            </w:pPr>
            <w:r w:rsidRPr="00B369CA">
              <w:rPr>
                <w:rFonts w:eastAsia="Calibri"/>
                <w:szCs w:val="20"/>
              </w:rPr>
              <w:t>0.05</w:t>
            </w:r>
          </w:p>
        </w:tc>
        <w:tc>
          <w:tcPr>
            <w:tcW w:w="2268" w:type="dxa"/>
          </w:tcPr>
          <w:p w14:paraId="6F3FCD9B" w14:textId="77777777" w:rsidR="00CC619D" w:rsidRPr="00B369CA" w:rsidRDefault="00CC619D" w:rsidP="00E23060">
            <w:pPr>
              <w:spacing w:after="120" w:line="240" w:lineRule="auto"/>
              <w:jc w:val="center"/>
              <w:rPr>
                <w:rFonts w:eastAsia="Calibri"/>
                <w:szCs w:val="20"/>
              </w:rPr>
              <w:pPrChange w:id="254" w:author="Inno" w:date="2024-12-06T10:12:00Z">
                <w:pPr>
                  <w:spacing w:after="120" w:line="240" w:lineRule="auto"/>
                  <w:jc w:val="center"/>
                </w:pPr>
              </w:pPrChange>
            </w:pPr>
            <w:r w:rsidRPr="00B369CA">
              <w:rPr>
                <w:rFonts w:eastAsia="Calibri"/>
                <w:szCs w:val="20"/>
              </w:rPr>
              <w:t>0.05</w:t>
            </w:r>
          </w:p>
        </w:tc>
        <w:tc>
          <w:tcPr>
            <w:tcW w:w="1895" w:type="dxa"/>
          </w:tcPr>
          <w:p w14:paraId="7DBFB156" w14:textId="77777777" w:rsidR="00CC619D" w:rsidRPr="00B369CA" w:rsidRDefault="00CC619D" w:rsidP="00E23060">
            <w:pPr>
              <w:spacing w:after="120" w:line="240" w:lineRule="auto"/>
              <w:jc w:val="center"/>
              <w:rPr>
                <w:rFonts w:eastAsia="Calibri"/>
                <w:szCs w:val="20"/>
              </w:rPr>
              <w:pPrChange w:id="255" w:author="Inno" w:date="2024-12-06T10:12:00Z">
                <w:pPr>
                  <w:spacing w:after="120" w:line="240" w:lineRule="auto"/>
                  <w:jc w:val="center"/>
                </w:pPr>
              </w:pPrChange>
            </w:pPr>
            <w:r w:rsidRPr="00B369CA">
              <w:rPr>
                <w:rFonts w:eastAsia="Calibri"/>
                <w:szCs w:val="20"/>
              </w:rPr>
              <w:t>0.05</w:t>
            </w:r>
          </w:p>
        </w:tc>
      </w:tr>
      <w:tr w:rsidR="00CC619D" w:rsidRPr="00B369CA" w14:paraId="4D588099" w14:textId="77777777" w:rsidTr="00283389">
        <w:trPr>
          <w:trHeight w:val="206"/>
          <w:trPrChange w:id="256" w:author="Inno" w:date="2024-12-06T11:08:00Z">
            <w:trPr>
              <w:trHeight w:val="206"/>
            </w:trPr>
          </w:trPrChange>
        </w:trPr>
        <w:tc>
          <w:tcPr>
            <w:tcW w:w="738" w:type="dxa"/>
            <w:tcBorders>
              <w:bottom w:val="single" w:sz="8" w:space="0" w:color="auto"/>
            </w:tcBorders>
            <w:tcPrChange w:id="257" w:author="Inno" w:date="2024-12-06T11:08:00Z">
              <w:tcPr>
                <w:tcW w:w="738" w:type="dxa"/>
                <w:tcBorders>
                  <w:bottom w:val="single" w:sz="12" w:space="0" w:color="auto"/>
                </w:tcBorders>
              </w:tcPr>
            </w:tcPrChange>
          </w:tcPr>
          <w:p w14:paraId="18A8F6B8" w14:textId="77777777" w:rsidR="00CC619D" w:rsidRPr="00B369CA" w:rsidRDefault="00CC619D" w:rsidP="00E23060">
            <w:pPr>
              <w:spacing w:after="120" w:line="240" w:lineRule="auto"/>
              <w:jc w:val="center"/>
              <w:rPr>
                <w:rFonts w:eastAsia="Calibri"/>
                <w:szCs w:val="20"/>
              </w:rPr>
              <w:pPrChange w:id="258" w:author="Inno" w:date="2024-12-06T10:12:00Z">
                <w:pPr>
                  <w:spacing w:after="120" w:line="240" w:lineRule="auto"/>
                  <w:jc w:val="center"/>
                </w:pPr>
              </w:pPrChange>
            </w:pPr>
            <w:r w:rsidRPr="00B369CA">
              <w:rPr>
                <w:rFonts w:eastAsia="Calibri"/>
                <w:szCs w:val="20"/>
              </w:rPr>
              <w:t>vi)</w:t>
            </w:r>
          </w:p>
        </w:tc>
        <w:tc>
          <w:tcPr>
            <w:tcW w:w="2970" w:type="dxa"/>
            <w:tcBorders>
              <w:bottom w:val="single" w:sz="8" w:space="0" w:color="auto"/>
            </w:tcBorders>
            <w:tcPrChange w:id="259" w:author="Inno" w:date="2024-12-06T11:08:00Z">
              <w:tcPr>
                <w:tcW w:w="2970" w:type="dxa"/>
                <w:tcBorders>
                  <w:bottom w:val="single" w:sz="12" w:space="0" w:color="auto"/>
                </w:tcBorders>
              </w:tcPr>
            </w:tcPrChange>
          </w:tcPr>
          <w:p w14:paraId="250DB2EF" w14:textId="77777777" w:rsidR="00CC619D" w:rsidRPr="00B369CA" w:rsidRDefault="00CC619D" w:rsidP="00E23060">
            <w:pPr>
              <w:spacing w:after="120" w:line="240" w:lineRule="auto"/>
              <w:rPr>
                <w:rFonts w:eastAsia="Calibri"/>
                <w:szCs w:val="20"/>
              </w:rPr>
              <w:pPrChange w:id="260" w:author="Inno" w:date="2024-12-06T10:12:00Z">
                <w:pPr>
                  <w:spacing w:after="120" w:line="240" w:lineRule="auto"/>
                </w:pPr>
              </w:pPrChange>
            </w:pPr>
            <w:r w:rsidRPr="00B369CA">
              <w:rPr>
                <w:rFonts w:eastAsia="Calibri"/>
                <w:szCs w:val="20"/>
              </w:rPr>
              <w:t>Polychlorinated biphenyls (PCBs)</w:t>
            </w:r>
          </w:p>
        </w:tc>
        <w:tc>
          <w:tcPr>
            <w:tcW w:w="1957" w:type="dxa"/>
            <w:tcBorders>
              <w:bottom w:val="single" w:sz="8" w:space="0" w:color="auto"/>
            </w:tcBorders>
            <w:tcPrChange w:id="261" w:author="Inno" w:date="2024-12-06T11:08:00Z">
              <w:tcPr>
                <w:tcW w:w="1957" w:type="dxa"/>
                <w:tcBorders>
                  <w:bottom w:val="single" w:sz="12" w:space="0" w:color="auto"/>
                </w:tcBorders>
              </w:tcPr>
            </w:tcPrChange>
          </w:tcPr>
          <w:p w14:paraId="1996363F" w14:textId="77777777" w:rsidR="00CC619D" w:rsidRPr="00B369CA" w:rsidRDefault="00CC619D" w:rsidP="00E23060">
            <w:pPr>
              <w:tabs>
                <w:tab w:val="left" w:pos="215"/>
                <w:tab w:val="left" w:pos="727"/>
              </w:tabs>
              <w:spacing w:after="120" w:line="240" w:lineRule="auto"/>
              <w:jc w:val="center"/>
              <w:rPr>
                <w:rFonts w:eastAsia="Calibri"/>
                <w:szCs w:val="20"/>
              </w:rPr>
              <w:pPrChange w:id="262" w:author="Inno" w:date="2024-12-06T10:12:00Z">
                <w:pPr>
                  <w:tabs>
                    <w:tab w:val="left" w:pos="215"/>
                    <w:tab w:val="left" w:pos="727"/>
                  </w:tabs>
                  <w:spacing w:after="120" w:line="240" w:lineRule="auto"/>
                  <w:jc w:val="center"/>
                </w:pPr>
              </w:pPrChange>
            </w:pPr>
            <w:r w:rsidRPr="00B369CA">
              <w:rPr>
                <w:rFonts w:eastAsia="Calibri"/>
                <w:szCs w:val="20"/>
              </w:rPr>
              <w:t>2.0</w:t>
            </w:r>
          </w:p>
        </w:tc>
        <w:tc>
          <w:tcPr>
            <w:tcW w:w="2268" w:type="dxa"/>
            <w:tcBorders>
              <w:bottom w:val="single" w:sz="8" w:space="0" w:color="auto"/>
            </w:tcBorders>
            <w:tcPrChange w:id="263" w:author="Inno" w:date="2024-12-06T11:08:00Z">
              <w:tcPr>
                <w:tcW w:w="2268" w:type="dxa"/>
                <w:tcBorders>
                  <w:bottom w:val="single" w:sz="12" w:space="0" w:color="auto"/>
                </w:tcBorders>
              </w:tcPr>
            </w:tcPrChange>
          </w:tcPr>
          <w:p w14:paraId="32ABC3F0" w14:textId="77777777" w:rsidR="00CC619D" w:rsidRPr="00B369CA" w:rsidRDefault="00CC619D" w:rsidP="00E23060">
            <w:pPr>
              <w:spacing w:after="120" w:line="240" w:lineRule="auto"/>
              <w:jc w:val="center"/>
              <w:rPr>
                <w:rFonts w:eastAsia="Calibri"/>
                <w:szCs w:val="20"/>
              </w:rPr>
              <w:pPrChange w:id="264" w:author="Inno" w:date="2024-12-06T10:12:00Z">
                <w:pPr>
                  <w:spacing w:after="120" w:line="240" w:lineRule="auto"/>
                  <w:jc w:val="center"/>
                </w:pPr>
              </w:pPrChange>
            </w:pPr>
            <w:r w:rsidRPr="00B369CA">
              <w:rPr>
                <w:rFonts w:eastAsia="Calibri"/>
                <w:szCs w:val="20"/>
              </w:rPr>
              <w:t>2.0</w:t>
            </w:r>
          </w:p>
        </w:tc>
        <w:tc>
          <w:tcPr>
            <w:tcW w:w="1895" w:type="dxa"/>
            <w:tcBorders>
              <w:bottom w:val="single" w:sz="8" w:space="0" w:color="auto"/>
            </w:tcBorders>
            <w:tcPrChange w:id="265" w:author="Inno" w:date="2024-12-06T11:08:00Z">
              <w:tcPr>
                <w:tcW w:w="1895" w:type="dxa"/>
                <w:tcBorders>
                  <w:bottom w:val="single" w:sz="12" w:space="0" w:color="auto"/>
                </w:tcBorders>
              </w:tcPr>
            </w:tcPrChange>
          </w:tcPr>
          <w:p w14:paraId="028898BF" w14:textId="77777777" w:rsidR="00CC619D" w:rsidRPr="00B369CA" w:rsidRDefault="00CC619D" w:rsidP="00E23060">
            <w:pPr>
              <w:spacing w:after="120" w:line="240" w:lineRule="auto"/>
              <w:jc w:val="center"/>
              <w:rPr>
                <w:rFonts w:eastAsia="Calibri"/>
                <w:szCs w:val="20"/>
              </w:rPr>
              <w:pPrChange w:id="266" w:author="Inno" w:date="2024-12-06T10:12:00Z">
                <w:pPr>
                  <w:spacing w:after="120" w:line="240" w:lineRule="auto"/>
                  <w:jc w:val="center"/>
                </w:pPr>
              </w:pPrChange>
            </w:pPr>
            <w:r w:rsidRPr="00B369CA">
              <w:rPr>
                <w:rFonts w:eastAsia="Calibri"/>
                <w:szCs w:val="20"/>
              </w:rPr>
              <w:t>0.5</w:t>
            </w:r>
          </w:p>
        </w:tc>
      </w:tr>
    </w:tbl>
    <w:p w14:paraId="574A43AD" w14:textId="77777777" w:rsidR="00CC619D" w:rsidRPr="00B369CA" w:rsidRDefault="00CC619D" w:rsidP="00E23060">
      <w:pPr>
        <w:spacing w:after="120" w:line="240" w:lineRule="auto"/>
        <w:jc w:val="both"/>
        <w:rPr>
          <w:rFonts w:ascii="Times New Roman" w:eastAsia="Calibri" w:hAnsi="Times New Roman" w:cs="Segoe UI"/>
          <w:b/>
          <w:color w:val="2B2B2B"/>
          <w:sz w:val="20"/>
          <w:szCs w:val="20"/>
        </w:rPr>
        <w:pPrChange w:id="267" w:author="Inno" w:date="2024-12-06T10:12:00Z">
          <w:pPr>
            <w:spacing w:after="120" w:line="240" w:lineRule="auto"/>
            <w:jc w:val="both"/>
          </w:pPr>
        </w:pPrChange>
      </w:pPr>
    </w:p>
    <w:p w14:paraId="15272670" w14:textId="2D4806FD" w:rsidR="00B41FAE" w:rsidRPr="00335B91" w:rsidRDefault="00B41FAE" w:rsidP="00E23060">
      <w:pPr>
        <w:spacing w:line="240" w:lineRule="auto"/>
        <w:jc w:val="both"/>
        <w:rPr>
          <w:rFonts w:ascii="Times New Roman" w:hAnsi="Times New Roman" w:cs="Times New Roman"/>
          <w:b/>
          <w:sz w:val="20"/>
          <w:szCs w:val="20"/>
        </w:rPr>
        <w:pPrChange w:id="268" w:author="Inno" w:date="2024-12-06T10:12:00Z">
          <w:pPr>
            <w:jc w:val="both"/>
          </w:pPr>
        </w:pPrChange>
      </w:pPr>
      <w:r w:rsidRPr="00335B91">
        <w:rPr>
          <w:rFonts w:ascii="Times New Roman" w:hAnsi="Times New Roman" w:cs="Times New Roman"/>
          <w:b/>
          <w:sz w:val="20"/>
          <w:szCs w:val="20"/>
        </w:rPr>
        <w:t>4.3.3</w:t>
      </w:r>
      <w:r>
        <w:rPr>
          <w:rFonts w:ascii="Times New Roman" w:hAnsi="Times New Roman" w:cs="Times New Roman"/>
          <w:bCs/>
          <w:i/>
          <w:iCs/>
          <w:sz w:val="20"/>
          <w:szCs w:val="20"/>
        </w:rPr>
        <w:t xml:space="preserve"> </w:t>
      </w:r>
      <w:r w:rsidR="00833319" w:rsidRPr="00335B91">
        <w:rPr>
          <w:rFonts w:ascii="Times New Roman" w:hAnsi="Times New Roman" w:cs="Times New Roman"/>
          <w:bCs/>
          <w:i/>
          <w:iCs/>
          <w:sz w:val="20"/>
          <w:szCs w:val="20"/>
        </w:rPr>
        <w:t>Microbiological Requirements</w:t>
      </w:r>
    </w:p>
    <w:p w14:paraId="334F2FAC" w14:textId="26A8D015" w:rsidR="004151A2" w:rsidRDefault="00B41FAE" w:rsidP="00E23060">
      <w:pPr>
        <w:spacing w:line="240" w:lineRule="auto"/>
        <w:jc w:val="both"/>
        <w:rPr>
          <w:rFonts w:ascii="Times New Roman" w:hAnsi="Times New Roman" w:cs="Times New Roman"/>
          <w:b/>
          <w:sz w:val="20"/>
          <w:szCs w:val="20"/>
        </w:rPr>
        <w:pPrChange w:id="269" w:author="Inno" w:date="2024-12-06T10:12:00Z">
          <w:pPr>
            <w:jc w:val="both"/>
          </w:pPr>
        </w:pPrChange>
      </w:pPr>
      <w:r>
        <w:rPr>
          <w:rFonts w:ascii="Times New Roman" w:hAnsi="Times New Roman" w:cs="Times New Roman"/>
          <w:sz w:val="20"/>
          <w:szCs w:val="20"/>
        </w:rPr>
        <w:t>The material</w:t>
      </w:r>
      <w:r w:rsidR="00833319" w:rsidRPr="00335B91">
        <w:rPr>
          <w:rFonts w:ascii="Times New Roman" w:hAnsi="Times New Roman" w:cs="Times New Roman"/>
          <w:sz w:val="20"/>
          <w:szCs w:val="20"/>
        </w:rPr>
        <w:t xml:space="preserve"> shall also meet the microbiological parameters given in </w:t>
      </w:r>
      <w:r w:rsidR="00FC7368" w:rsidRPr="00335B91">
        <w:rPr>
          <w:rFonts w:ascii="Times New Roman" w:hAnsi="Times New Roman" w:cs="Times New Roman"/>
          <w:sz w:val="20"/>
          <w:szCs w:val="20"/>
        </w:rPr>
        <w:t xml:space="preserve">Table </w:t>
      </w:r>
      <w:r>
        <w:rPr>
          <w:rFonts w:ascii="Times New Roman" w:hAnsi="Times New Roman" w:cs="Times New Roman"/>
          <w:sz w:val="20"/>
          <w:szCs w:val="20"/>
        </w:rPr>
        <w:t xml:space="preserve">3 when tested in accordance with </w:t>
      </w:r>
      <w:r w:rsidR="004A2447">
        <w:rPr>
          <w:rFonts w:ascii="Times New Roman" w:hAnsi="Times New Roman" w:cs="Times New Roman"/>
          <w:sz w:val="20"/>
          <w:szCs w:val="20"/>
        </w:rPr>
        <w:t>ISO 8784-1</w:t>
      </w:r>
    </w:p>
    <w:p w14:paraId="7FE498F2" w14:textId="35437BD6" w:rsidR="00833319" w:rsidRDefault="00833319" w:rsidP="00E23060">
      <w:pPr>
        <w:spacing w:after="120" w:line="240" w:lineRule="auto"/>
        <w:jc w:val="center"/>
        <w:rPr>
          <w:rFonts w:ascii="Times New Roman" w:hAnsi="Times New Roman" w:cs="Times New Roman"/>
          <w:b/>
          <w:sz w:val="20"/>
          <w:szCs w:val="20"/>
        </w:rPr>
        <w:pPrChange w:id="270" w:author="Inno" w:date="2024-12-06T10:13:00Z">
          <w:pPr>
            <w:jc w:val="center"/>
          </w:pPr>
        </w:pPrChange>
      </w:pPr>
      <w:r w:rsidRPr="00335B91">
        <w:rPr>
          <w:rFonts w:ascii="Times New Roman" w:hAnsi="Times New Roman" w:cs="Times New Roman"/>
          <w:b/>
          <w:sz w:val="20"/>
          <w:szCs w:val="20"/>
        </w:rPr>
        <w:t xml:space="preserve">Table </w:t>
      </w:r>
      <w:r w:rsidR="00B41FAE">
        <w:rPr>
          <w:rFonts w:ascii="Times New Roman" w:hAnsi="Times New Roman" w:cs="Times New Roman"/>
          <w:b/>
          <w:sz w:val="20"/>
          <w:szCs w:val="20"/>
        </w:rPr>
        <w:t>3</w:t>
      </w:r>
      <w:r w:rsidRPr="00335B91">
        <w:rPr>
          <w:rFonts w:ascii="Times New Roman" w:hAnsi="Times New Roman" w:cs="Times New Roman"/>
          <w:b/>
          <w:sz w:val="20"/>
          <w:szCs w:val="20"/>
        </w:rPr>
        <w:t xml:space="preserve"> Microbiological Requirements</w:t>
      </w:r>
    </w:p>
    <w:p w14:paraId="7FCC7658" w14:textId="77777777" w:rsidR="0042425A" w:rsidRPr="00335B91" w:rsidRDefault="0042425A" w:rsidP="00E23060">
      <w:pPr>
        <w:spacing w:after="120" w:line="240" w:lineRule="auto"/>
        <w:jc w:val="center"/>
        <w:rPr>
          <w:rFonts w:ascii="Times New Roman" w:hAnsi="Times New Roman" w:cs="Times New Roman"/>
          <w:bCs/>
          <w:sz w:val="20"/>
          <w:szCs w:val="20"/>
        </w:rPr>
        <w:pPrChange w:id="271" w:author="Inno" w:date="2024-12-06T10:13:00Z">
          <w:pPr>
            <w:jc w:val="center"/>
          </w:pPr>
        </w:pPrChange>
      </w:pPr>
      <w:r w:rsidRPr="00335B91">
        <w:rPr>
          <w:rFonts w:ascii="Times New Roman" w:hAnsi="Times New Roman" w:cs="Times New Roman"/>
          <w:bCs/>
          <w:sz w:val="20"/>
          <w:szCs w:val="20"/>
        </w:rPr>
        <w:t>(</w:t>
      </w:r>
      <w:r w:rsidRPr="00335B91">
        <w:rPr>
          <w:rFonts w:ascii="Times New Roman" w:hAnsi="Times New Roman" w:cs="Times New Roman"/>
          <w:bCs/>
          <w:i/>
          <w:iCs/>
          <w:sz w:val="20"/>
          <w:szCs w:val="20"/>
        </w:rPr>
        <w:t>Clause</w:t>
      </w:r>
      <w:r w:rsidR="00B41FAE">
        <w:rPr>
          <w:rFonts w:ascii="Times New Roman" w:hAnsi="Times New Roman" w:cs="Times New Roman"/>
          <w:bCs/>
          <w:sz w:val="20"/>
          <w:szCs w:val="20"/>
        </w:rPr>
        <w:t xml:space="preserve"> 4.3.3</w:t>
      </w:r>
      <w:r w:rsidRPr="00335B91">
        <w:rPr>
          <w:rFonts w:ascii="Times New Roman" w:hAnsi="Times New Roman" w:cs="Times New Roman"/>
          <w:bCs/>
          <w:sz w:val="20"/>
          <w:szCs w:val="20"/>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72" w:author="Inno" w:date="2024-12-06T10:13:00Z">
          <w:tblPr>
            <w:tblW w:w="0" w:type="auto"/>
            <w:tblInd w:w="279" w:type="dxa"/>
            <w:tblLook w:val="04A0" w:firstRow="1" w:lastRow="0" w:firstColumn="1" w:lastColumn="0" w:noHBand="0" w:noVBand="1"/>
          </w:tblPr>
        </w:tblPrChange>
      </w:tblPr>
      <w:tblGrid>
        <w:gridCol w:w="790"/>
        <w:gridCol w:w="3513"/>
        <w:gridCol w:w="2575"/>
        <w:gridCol w:w="2051"/>
        <w:tblGridChange w:id="273">
          <w:tblGrid>
            <w:gridCol w:w="602"/>
            <w:gridCol w:w="3517"/>
            <w:gridCol w:w="2578"/>
            <w:gridCol w:w="2053"/>
          </w:tblGrid>
        </w:tblGridChange>
      </w:tblGrid>
      <w:tr w:rsidR="00FC7368" w:rsidRPr="00546829" w14:paraId="1D00C3ED" w14:textId="77777777" w:rsidTr="00E23060">
        <w:trPr>
          <w:trHeight w:val="413"/>
          <w:trPrChange w:id="274" w:author="Inno" w:date="2024-12-06T10:13:00Z">
            <w:trPr>
              <w:trHeight w:val="413"/>
            </w:trPr>
          </w:trPrChange>
        </w:trPr>
        <w:tc>
          <w:tcPr>
            <w:tcW w:w="791" w:type="dxa"/>
            <w:tcPrChange w:id="275" w:author="Inno" w:date="2024-12-06T10:13:00Z">
              <w:tcPr>
                <w:tcW w:w="616" w:type="dxa"/>
                <w:tcBorders>
                  <w:top w:val="single" w:sz="12" w:space="0" w:color="auto"/>
                </w:tcBorders>
              </w:tcPr>
            </w:tcPrChange>
          </w:tcPr>
          <w:p w14:paraId="61E506AD" w14:textId="77777777" w:rsidR="00833319" w:rsidRPr="00335B91" w:rsidRDefault="00833319" w:rsidP="00E23060">
            <w:pPr>
              <w:spacing w:after="0" w:line="240" w:lineRule="auto"/>
              <w:jc w:val="center"/>
              <w:rPr>
                <w:rFonts w:ascii="Times New Roman" w:hAnsi="Times New Roman" w:cs="Times New Roman"/>
                <w:b/>
                <w:sz w:val="20"/>
                <w:szCs w:val="20"/>
              </w:rPr>
              <w:pPrChange w:id="276" w:author="Inno" w:date="2024-12-06T10:12:00Z">
                <w:pPr>
                  <w:spacing w:after="0" w:line="240" w:lineRule="auto"/>
                  <w:jc w:val="center"/>
                </w:pPr>
              </w:pPrChange>
            </w:pPr>
            <w:proofErr w:type="spellStart"/>
            <w:r w:rsidRPr="00335B91">
              <w:rPr>
                <w:rFonts w:ascii="Times New Roman" w:hAnsi="Times New Roman" w:cs="Times New Roman"/>
                <w:b/>
                <w:sz w:val="20"/>
                <w:szCs w:val="20"/>
              </w:rPr>
              <w:t>Sl</w:t>
            </w:r>
            <w:proofErr w:type="spellEnd"/>
            <w:r w:rsidRPr="00335B91">
              <w:rPr>
                <w:rFonts w:ascii="Times New Roman" w:hAnsi="Times New Roman" w:cs="Times New Roman"/>
                <w:b/>
                <w:sz w:val="20"/>
                <w:szCs w:val="20"/>
              </w:rPr>
              <w:t xml:space="preserve"> No.</w:t>
            </w:r>
          </w:p>
        </w:tc>
        <w:tc>
          <w:tcPr>
            <w:tcW w:w="3517" w:type="dxa"/>
            <w:tcPrChange w:id="277" w:author="Inno" w:date="2024-12-06T10:13:00Z">
              <w:tcPr>
                <w:tcW w:w="3827" w:type="dxa"/>
                <w:tcBorders>
                  <w:top w:val="single" w:sz="12" w:space="0" w:color="auto"/>
                </w:tcBorders>
              </w:tcPr>
            </w:tcPrChange>
          </w:tcPr>
          <w:p w14:paraId="2A3E0CAA" w14:textId="77777777" w:rsidR="00833319" w:rsidRPr="00335B91" w:rsidRDefault="00833319" w:rsidP="00E23060">
            <w:pPr>
              <w:spacing w:after="0" w:line="240" w:lineRule="auto"/>
              <w:jc w:val="center"/>
              <w:rPr>
                <w:rFonts w:ascii="Times New Roman" w:hAnsi="Times New Roman" w:cs="Times New Roman"/>
                <w:b/>
                <w:sz w:val="20"/>
                <w:szCs w:val="20"/>
              </w:rPr>
              <w:pPrChange w:id="278" w:author="Inno" w:date="2024-12-06T10:12:00Z">
                <w:pPr>
                  <w:spacing w:after="0" w:line="240" w:lineRule="auto"/>
                  <w:jc w:val="center"/>
                </w:pPr>
              </w:pPrChange>
            </w:pPr>
            <w:r w:rsidRPr="00335B91">
              <w:rPr>
                <w:rFonts w:ascii="Times New Roman" w:hAnsi="Times New Roman" w:cs="Times New Roman"/>
                <w:b/>
                <w:sz w:val="20"/>
                <w:szCs w:val="20"/>
              </w:rPr>
              <w:t>Characteristic</w:t>
            </w:r>
          </w:p>
        </w:tc>
        <w:tc>
          <w:tcPr>
            <w:tcW w:w="2578" w:type="dxa"/>
            <w:tcPrChange w:id="279" w:author="Inno" w:date="2024-12-06T10:13:00Z">
              <w:tcPr>
                <w:tcW w:w="2835" w:type="dxa"/>
                <w:tcBorders>
                  <w:top w:val="single" w:sz="12" w:space="0" w:color="auto"/>
                </w:tcBorders>
              </w:tcPr>
            </w:tcPrChange>
          </w:tcPr>
          <w:p w14:paraId="2978AC3A" w14:textId="77777777" w:rsidR="00833319" w:rsidRPr="00335B91" w:rsidRDefault="00833319" w:rsidP="00E23060">
            <w:pPr>
              <w:spacing w:after="0" w:line="240" w:lineRule="auto"/>
              <w:jc w:val="center"/>
              <w:rPr>
                <w:rFonts w:ascii="Times New Roman" w:hAnsi="Times New Roman" w:cs="Times New Roman"/>
                <w:b/>
                <w:sz w:val="20"/>
                <w:szCs w:val="20"/>
              </w:rPr>
              <w:pPrChange w:id="280" w:author="Inno" w:date="2024-12-06T10:12:00Z">
                <w:pPr>
                  <w:spacing w:after="0" w:line="240" w:lineRule="auto"/>
                  <w:jc w:val="center"/>
                </w:pPr>
              </w:pPrChange>
            </w:pPr>
            <w:r w:rsidRPr="00335B91">
              <w:rPr>
                <w:rFonts w:ascii="Times New Roman" w:hAnsi="Times New Roman" w:cs="Times New Roman"/>
                <w:b/>
                <w:sz w:val="20"/>
                <w:szCs w:val="20"/>
              </w:rPr>
              <w:t>Limit</w:t>
            </w:r>
          </w:p>
        </w:tc>
        <w:tc>
          <w:tcPr>
            <w:tcW w:w="2053" w:type="dxa"/>
            <w:tcPrChange w:id="281" w:author="Inno" w:date="2024-12-06T10:13:00Z">
              <w:tcPr>
                <w:tcW w:w="2219" w:type="dxa"/>
                <w:tcBorders>
                  <w:top w:val="single" w:sz="12" w:space="0" w:color="auto"/>
                </w:tcBorders>
              </w:tcPr>
            </w:tcPrChange>
          </w:tcPr>
          <w:p w14:paraId="1573F814" w14:textId="78F2A225" w:rsidR="00833319" w:rsidRPr="00335B91" w:rsidRDefault="00833319" w:rsidP="00E23060">
            <w:pPr>
              <w:spacing w:after="0" w:line="240" w:lineRule="auto"/>
              <w:jc w:val="center"/>
              <w:rPr>
                <w:rFonts w:ascii="Times New Roman" w:hAnsi="Times New Roman" w:cs="Times New Roman"/>
                <w:b/>
                <w:sz w:val="20"/>
                <w:szCs w:val="20"/>
              </w:rPr>
              <w:pPrChange w:id="282" w:author="Inno" w:date="2024-12-06T10:12:00Z">
                <w:pPr>
                  <w:spacing w:after="0" w:line="240" w:lineRule="auto"/>
                  <w:jc w:val="center"/>
                </w:pPr>
              </w:pPrChange>
            </w:pPr>
            <w:r w:rsidRPr="00335B91">
              <w:rPr>
                <w:rFonts w:ascii="Times New Roman" w:hAnsi="Times New Roman" w:cs="Times New Roman"/>
                <w:b/>
                <w:sz w:val="20"/>
                <w:szCs w:val="20"/>
              </w:rPr>
              <w:t>Method</w:t>
            </w:r>
            <w:r w:rsidR="00FC7368" w:rsidRPr="00335B91">
              <w:rPr>
                <w:rFonts w:ascii="Times New Roman" w:hAnsi="Times New Roman" w:cs="Times New Roman"/>
                <w:b/>
                <w:sz w:val="20"/>
                <w:szCs w:val="20"/>
              </w:rPr>
              <w:t>s of Tests, Ref to</w:t>
            </w:r>
          </w:p>
        </w:tc>
      </w:tr>
      <w:tr w:rsidR="00FC7368" w:rsidRPr="00546829" w14:paraId="1AC8464A" w14:textId="77777777" w:rsidTr="00E23060">
        <w:trPr>
          <w:trHeight w:val="413"/>
          <w:trPrChange w:id="283" w:author="Inno" w:date="2024-12-06T10:13:00Z">
            <w:trPr>
              <w:trHeight w:val="413"/>
            </w:trPr>
          </w:trPrChange>
        </w:trPr>
        <w:tc>
          <w:tcPr>
            <w:tcW w:w="791" w:type="dxa"/>
            <w:vAlign w:val="center"/>
            <w:tcPrChange w:id="284" w:author="Inno" w:date="2024-12-06T10:13:00Z">
              <w:tcPr>
                <w:tcW w:w="616" w:type="dxa"/>
                <w:tcBorders>
                  <w:bottom w:val="single" w:sz="2" w:space="0" w:color="auto"/>
                </w:tcBorders>
                <w:vAlign w:val="center"/>
              </w:tcPr>
            </w:tcPrChange>
          </w:tcPr>
          <w:p w14:paraId="41691877" w14:textId="77777777" w:rsidR="00FC7368" w:rsidRPr="00335B91" w:rsidRDefault="00FC7368" w:rsidP="00E23060">
            <w:pPr>
              <w:spacing w:after="0" w:line="240" w:lineRule="auto"/>
              <w:jc w:val="center"/>
              <w:rPr>
                <w:rFonts w:ascii="Times New Roman" w:hAnsi="Times New Roman" w:cs="Times New Roman"/>
                <w:b/>
                <w:sz w:val="20"/>
                <w:szCs w:val="20"/>
              </w:rPr>
              <w:pPrChange w:id="285" w:author="Inno" w:date="2024-12-06T10:12:00Z">
                <w:pPr>
                  <w:spacing w:after="0" w:line="240" w:lineRule="auto"/>
                  <w:jc w:val="center"/>
                </w:pPr>
              </w:pPrChange>
            </w:pPr>
            <w:r w:rsidRPr="00335B91">
              <w:rPr>
                <w:rFonts w:ascii="Times New Roman" w:hAnsi="Times New Roman" w:cs="Times New Roman"/>
                <w:sz w:val="20"/>
                <w:szCs w:val="20"/>
              </w:rPr>
              <w:t>(1)</w:t>
            </w:r>
          </w:p>
        </w:tc>
        <w:tc>
          <w:tcPr>
            <w:tcW w:w="3517" w:type="dxa"/>
            <w:vAlign w:val="center"/>
            <w:tcPrChange w:id="286" w:author="Inno" w:date="2024-12-06T10:13:00Z">
              <w:tcPr>
                <w:tcW w:w="3827" w:type="dxa"/>
                <w:tcBorders>
                  <w:bottom w:val="single" w:sz="2" w:space="0" w:color="auto"/>
                </w:tcBorders>
                <w:vAlign w:val="center"/>
              </w:tcPr>
            </w:tcPrChange>
          </w:tcPr>
          <w:p w14:paraId="77DC5E00" w14:textId="77777777" w:rsidR="00FC7368" w:rsidRPr="00335B91" w:rsidRDefault="00FC7368" w:rsidP="00E23060">
            <w:pPr>
              <w:spacing w:after="0" w:line="240" w:lineRule="auto"/>
              <w:jc w:val="center"/>
              <w:rPr>
                <w:rFonts w:ascii="Times New Roman" w:hAnsi="Times New Roman" w:cs="Times New Roman"/>
                <w:b/>
                <w:sz w:val="20"/>
                <w:szCs w:val="20"/>
              </w:rPr>
              <w:pPrChange w:id="287" w:author="Inno" w:date="2024-12-06T10:12:00Z">
                <w:pPr>
                  <w:spacing w:after="0" w:line="240" w:lineRule="auto"/>
                  <w:jc w:val="center"/>
                </w:pPr>
              </w:pPrChange>
            </w:pPr>
            <w:r w:rsidRPr="00335B91">
              <w:rPr>
                <w:rFonts w:ascii="Times New Roman" w:hAnsi="Times New Roman" w:cs="Times New Roman"/>
                <w:sz w:val="20"/>
                <w:szCs w:val="20"/>
              </w:rPr>
              <w:t>(2)</w:t>
            </w:r>
          </w:p>
        </w:tc>
        <w:tc>
          <w:tcPr>
            <w:tcW w:w="2578" w:type="dxa"/>
            <w:vAlign w:val="center"/>
            <w:tcPrChange w:id="288" w:author="Inno" w:date="2024-12-06T10:13:00Z">
              <w:tcPr>
                <w:tcW w:w="2835" w:type="dxa"/>
                <w:tcBorders>
                  <w:bottom w:val="single" w:sz="2" w:space="0" w:color="auto"/>
                </w:tcBorders>
                <w:vAlign w:val="center"/>
              </w:tcPr>
            </w:tcPrChange>
          </w:tcPr>
          <w:p w14:paraId="5C0F1EDC" w14:textId="77777777" w:rsidR="00FC7368" w:rsidRPr="00335B91" w:rsidRDefault="00FC7368" w:rsidP="00E23060">
            <w:pPr>
              <w:spacing w:after="0" w:line="240" w:lineRule="auto"/>
              <w:jc w:val="center"/>
              <w:rPr>
                <w:rFonts w:ascii="Times New Roman" w:hAnsi="Times New Roman" w:cs="Times New Roman"/>
                <w:b/>
                <w:sz w:val="20"/>
                <w:szCs w:val="20"/>
              </w:rPr>
              <w:pPrChange w:id="289" w:author="Inno" w:date="2024-12-06T10:12:00Z">
                <w:pPr>
                  <w:spacing w:after="0" w:line="240" w:lineRule="auto"/>
                  <w:jc w:val="center"/>
                </w:pPr>
              </w:pPrChange>
            </w:pPr>
            <w:r w:rsidRPr="00335B91">
              <w:rPr>
                <w:rFonts w:ascii="Times New Roman" w:hAnsi="Times New Roman" w:cs="Times New Roman"/>
                <w:sz w:val="20"/>
                <w:szCs w:val="20"/>
              </w:rPr>
              <w:t>(3)</w:t>
            </w:r>
          </w:p>
        </w:tc>
        <w:tc>
          <w:tcPr>
            <w:tcW w:w="2053" w:type="dxa"/>
            <w:vAlign w:val="center"/>
            <w:tcPrChange w:id="290" w:author="Inno" w:date="2024-12-06T10:13:00Z">
              <w:tcPr>
                <w:tcW w:w="2219" w:type="dxa"/>
                <w:tcBorders>
                  <w:bottom w:val="single" w:sz="2" w:space="0" w:color="auto"/>
                </w:tcBorders>
                <w:vAlign w:val="center"/>
              </w:tcPr>
            </w:tcPrChange>
          </w:tcPr>
          <w:p w14:paraId="4B1FB750" w14:textId="77777777" w:rsidR="00FC7368" w:rsidRPr="00335B91" w:rsidRDefault="00FC7368" w:rsidP="00E23060">
            <w:pPr>
              <w:spacing w:after="0" w:line="240" w:lineRule="auto"/>
              <w:jc w:val="center"/>
              <w:rPr>
                <w:rFonts w:ascii="Times New Roman" w:hAnsi="Times New Roman" w:cs="Times New Roman"/>
                <w:b/>
                <w:sz w:val="20"/>
                <w:szCs w:val="20"/>
              </w:rPr>
              <w:pPrChange w:id="291" w:author="Inno" w:date="2024-12-06T10:12:00Z">
                <w:pPr>
                  <w:spacing w:after="0" w:line="240" w:lineRule="auto"/>
                  <w:jc w:val="center"/>
                </w:pPr>
              </w:pPrChange>
            </w:pPr>
            <w:r w:rsidRPr="00335B91">
              <w:rPr>
                <w:rFonts w:ascii="Times New Roman" w:hAnsi="Times New Roman" w:cs="Times New Roman"/>
                <w:sz w:val="20"/>
                <w:szCs w:val="20"/>
              </w:rPr>
              <w:t>(4)</w:t>
            </w:r>
          </w:p>
        </w:tc>
      </w:tr>
      <w:tr w:rsidR="00FC7368" w:rsidRPr="00546829" w14:paraId="5DAA5B25" w14:textId="77777777" w:rsidTr="00E23060">
        <w:trPr>
          <w:trHeight w:val="350"/>
          <w:trPrChange w:id="292" w:author="Inno" w:date="2024-12-06T10:14:00Z">
            <w:trPr>
              <w:trHeight w:val="350"/>
            </w:trPr>
          </w:trPrChange>
        </w:trPr>
        <w:tc>
          <w:tcPr>
            <w:tcW w:w="791" w:type="dxa"/>
            <w:tcPrChange w:id="293" w:author="Inno" w:date="2024-12-06T10:14:00Z">
              <w:tcPr>
                <w:tcW w:w="616" w:type="dxa"/>
                <w:tcBorders>
                  <w:top w:val="single" w:sz="2" w:space="0" w:color="auto"/>
                </w:tcBorders>
              </w:tcPr>
            </w:tcPrChange>
          </w:tcPr>
          <w:p w14:paraId="103D50A3" w14:textId="0F436ABE" w:rsidR="00833319" w:rsidRPr="00335B91" w:rsidRDefault="00FC7368" w:rsidP="00E23060">
            <w:pPr>
              <w:spacing w:after="0" w:line="240" w:lineRule="auto"/>
              <w:jc w:val="center"/>
              <w:rPr>
                <w:rFonts w:ascii="Times New Roman" w:hAnsi="Times New Roman" w:cs="Times New Roman"/>
                <w:sz w:val="20"/>
                <w:szCs w:val="20"/>
              </w:rPr>
              <w:pPrChange w:id="294" w:author="Inno" w:date="2024-12-06T10:13:00Z">
                <w:pPr>
                  <w:spacing w:after="0" w:line="240" w:lineRule="auto"/>
                  <w:jc w:val="both"/>
                </w:pPr>
              </w:pPrChange>
            </w:pPr>
            <w:proofErr w:type="spellStart"/>
            <w:r w:rsidRPr="00335B91">
              <w:rPr>
                <w:rFonts w:ascii="Times New Roman" w:hAnsi="Times New Roman" w:cs="Times New Roman"/>
                <w:sz w:val="20"/>
                <w:szCs w:val="20"/>
              </w:rPr>
              <w:t>i</w:t>
            </w:r>
            <w:proofErr w:type="spellEnd"/>
            <w:r w:rsidRPr="00335B91">
              <w:rPr>
                <w:rFonts w:ascii="Times New Roman" w:hAnsi="Times New Roman" w:cs="Times New Roman"/>
                <w:sz w:val="20"/>
                <w:szCs w:val="20"/>
              </w:rPr>
              <w:t>)</w:t>
            </w:r>
          </w:p>
        </w:tc>
        <w:tc>
          <w:tcPr>
            <w:tcW w:w="3517" w:type="dxa"/>
            <w:tcPrChange w:id="295" w:author="Inno" w:date="2024-12-06T10:14:00Z">
              <w:tcPr>
                <w:tcW w:w="3827" w:type="dxa"/>
                <w:tcBorders>
                  <w:top w:val="single" w:sz="2" w:space="0" w:color="auto"/>
                </w:tcBorders>
              </w:tcPr>
            </w:tcPrChange>
          </w:tcPr>
          <w:p w14:paraId="1B4B4932" w14:textId="2862B3E5" w:rsidR="00833319" w:rsidRPr="00335B91" w:rsidRDefault="00833319" w:rsidP="00E23060">
            <w:pPr>
              <w:spacing w:after="0" w:line="240" w:lineRule="auto"/>
              <w:jc w:val="both"/>
              <w:rPr>
                <w:rFonts w:ascii="Times New Roman" w:hAnsi="Times New Roman" w:cs="Times New Roman"/>
                <w:sz w:val="20"/>
                <w:szCs w:val="20"/>
              </w:rPr>
              <w:pPrChange w:id="296" w:author="Inno" w:date="2024-12-06T10:12:00Z">
                <w:pPr>
                  <w:spacing w:after="0" w:line="240" w:lineRule="auto"/>
                  <w:jc w:val="both"/>
                </w:pPr>
              </w:pPrChange>
            </w:pPr>
            <w:r w:rsidRPr="00335B91">
              <w:rPr>
                <w:rFonts w:ascii="Times New Roman" w:hAnsi="Times New Roman" w:cs="Times New Roman"/>
                <w:sz w:val="20"/>
                <w:szCs w:val="20"/>
              </w:rPr>
              <w:t xml:space="preserve">Total plate count, </w:t>
            </w:r>
            <w:proofErr w:type="spellStart"/>
            <w:r w:rsidRPr="00335B91">
              <w:rPr>
                <w:rFonts w:ascii="Times New Roman" w:hAnsi="Times New Roman" w:cs="Times New Roman"/>
                <w:sz w:val="20"/>
                <w:szCs w:val="20"/>
              </w:rPr>
              <w:t>cfu</w:t>
            </w:r>
            <w:proofErr w:type="spellEnd"/>
            <w:r w:rsidRPr="00335B91">
              <w:rPr>
                <w:rFonts w:ascii="Times New Roman" w:hAnsi="Times New Roman" w:cs="Times New Roman"/>
                <w:sz w:val="20"/>
                <w:szCs w:val="20"/>
              </w:rPr>
              <w:t xml:space="preserve">/g, </w:t>
            </w:r>
            <w:r w:rsidRPr="00335B91">
              <w:rPr>
                <w:rFonts w:ascii="Times New Roman" w:hAnsi="Times New Roman" w:cs="Times New Roman"/>
                <w:i/>
                <w:iCs/>
                <w:sz w:val="20"/>
                <w:szCs w:val="20"/>
              </w:rPr>
              <w:t>Max</w:t>
            </w:r>
          </w:p>
        </w:tc>
        <w:tc>
          <w:tcPr>
            <w:tcW w:w="2578" w:type="dxa"/>
            <w:tcPrChange w:id="297" w:author="Inno" w:date="2024-12-06T10:14:00Z">
              <w:tcPr>
                <w:tcW w:w="2835" w:type="dxa"/>
                <w:tcBorders>
                  <w:top w:val="single" w:sz="2" w:space="0" w:color="auto"/>
                </w:tcBorders>
              </w:tcPr>
            </w:tcPrChange>
          </w:tcPr>
          <w:p w14:paraId="3243BDAF" w14:textId="77777777" w:rsidR="00833319" w:rsidRPr="00335B91" w:rsidRDefault="00833319" w:rsidP="00E23060">
            <w:pPr>
              <w:spacing w:after="0" w:line="240" w:lineRule="auto"/>
              <w:jc w:val="center"/>
              <w:rPr>
                <w:rFonts w:ascii="Times New Roman" w:hAnsi="Times New Roman" w:cs="Times New Roman"/>
                <w:sz w:val="20"/>
                <w:szCs w:val="20"/>
              </w:rPr>
              <w:pPrChange w:id="298" w:author="Inno" w:date="2024-12-06T10:14:00Z">
                <w:pPr>
                  <w:spacing w:after="0" w:line="240" w:lineRule="auto"/>
                  <w:jc w:val="both"/>
                </w:pPr>
              </w:pPrChange>
            </w:pPr>
            <w:r w:rsidRPr="00335B91">
              <w:rPr>
                <w:rFonts w:ascii="Times New Roman" w:hAnsi="Times New Roman" w:cs="Times New Roman"/>
                <w:sz w:val="20"/>
                <w:szCs w:val="20"/>
              </w:rPr>
              <w:t>300</w:t>
            </w:r>
          </w:p>
        </w:tc>
        <w:tc>
          <w:tcPr>
            <w:tcW w:w="2053" w:type="dxa"/>
            <w:vMerge w:val="restart"/>
            <w:vAlign w:val="center"/>
            <w:tcPrChange w:id="299" w:author="Inno" w:date="2024-12-06T10:14:00Z">
              <w:tcPr>
                <w:tcW w:w="2219" w:type="dxa"/>
                <w:vMerge w:val="restart"/>
                <w:tcBorders>
                  <w:top w:val="single" w:sz="2" w:space="0" w:color="auto"/>
                </w:tcBorders>
              </w:tcPr>
            </w:tcPrChange>
          </w:tcPr>
          <w:p w14:paraId="6BD0B717" w14:textId="4660360D" w:rsidR="00833319" w:rsidRPr="00335B91" w:rsidDel="00E23060" w:rsidRDefault="00833319" w:rsidP="00E23060">
            <w:pPr>
              <w:spacing w:after="0" w:line="240" w:lineRule="auto"/>
              <w:rPr>
                <w:del w:id="300" w:author="Inno" w:date="2024-12-06T10:14:00Z"/>
                <w:rFonts w:ascii="Times New Roman" w:hAnsi="Times New Roman" w:cs="Times New Roman"/>
                <w:sz w:val="20"/>
                <w:szCs w:val="20"/>
              </w:rPr>
              <w:pPrChange w:id="301" w:author="Inno" w:date="2024-12-06T10:12:00Z">
                <w:pPr>
                  <w:spacing w:after="0" w:line="240" w:lineRule="auto"/>
                </w:pPr>
              </w:pPrChange>
            </w:pPr>
          </w:p>
          <w:p w14:paraId="410CE95D" w14:textId="74065C36" w:rsidR="00833319" w:rsidRPr="00335B91" w:rsidDel="00E23060" w:rsidRDefault="00833319" w:rsidP="00E23060">
            <w:pPr>
              <w:spacing w:after="0" w:line="240" w:lineRule="auto"/>
              <w:rPr>
                <w:del w:id="302" w:author="Inno" w:date="2024-12-06T10:14:00Z"/>
                <w:rFonts w:ascii="Times New Roman" w:hAnsi="Times New Roman" w:cs="Times New Roman"/>
                <w:sz w:val="20"/>
                <w:szCs w:val="20"/>
              </w:rPr>
              <w:pPrChange w:id="303" w:author="Inno" w:date="2024-12-06T10:12:00Z">
                <w:pPr>
                  <w:spacing w:after="0" w:line="240" w:lineRule="auto"/>
                </w:pPr>
              </w:pPrChange>
            </w:pPr>
          </w:p>
          <w:p w14:paraId="27615FF1" w14:textId="77777777" w:rsidR="00833319" w:rsidRPr="00335B91" w:rsidRDefault="00833319" w:rsidP="00E23060">
            <w:pPr>
              <w:spacing w:after="0" w:line="240" w:lineRule="auto"/>
              <w:jc w:val="center"/>
              <w:rPr>
                <w:rFonts w:ascii="Times New Roman" w:hAnsi="Times New Roman" w:cs="Times New Roman"/>
                <w:sz w:val="20"/>
                <w:szCs w:val="20"/>
              </w:rPr>
              <w:pPrChange w:id="304" w:author="Inno" w:date="2024-12-06T10:12:00Z">
                <w:pPr>
                  <w:spacing w:after="0" w:line="240" w:lineRule="auto"/>
                  <w:jc w:val="center"/>
                </w:pPr>
              </w:pPrChange>
            </w:pPr>
            <w:r w:rsidRPr="00335B91">
              <w:rPr>
                <w:rFonts w:ascii="Times New Roman" w:hAnsi="Times New Roman" w:cs="Times New Roman"/>
                <w:sz w:val="20"/>
                <w:szCs w:val="20"/>
              </w:rPr>
              <w:t>ISO 8784-1</w:t>
            </w:r>
          </w:p>
        </w:tc>
      </w:tr>
      <w:tr w:rsidR="00FC7368" w:rsidRPr="00546829" w14:paraId="6B75B798" w14:textId="77777777" w:rsidTr="00E23060">
        <w:trPr>
          <w:trHeight w:val="343"/>
          <w:trPrChange w:id="305" w:author="Inno" w:date="2024-12-06T10:14:00Z">
            <w:trPr>
              <w:trHeight w:val="343"/>
            </w:trPr>
          </w:trPrChange>
        </w:trPr>
        <w:tc>
          <w:tcPr>
            <w:tcW w:w="791" w:type="dxa"/>
            <w:tcPrChange w:id="306" w:author="Inno" w:date="2024-12-06T10:14:00Z">
              <w:tcPr>
                <w:tcW w:w="616" w:type="dxa"/>
              </w:tcPr>
            </w:tcPrChange>
          </w:tcPr>
          <w:p w14:paraId="6B7775ED" w14:textId="6D9C2CDC" w:rsidR="00833319" w:rsidRPr="00335B91" w:rsidRDefault="00FC7368" w:rsidP="00E23060">
            <w:pPr>
              <w:spacing w:after="0" w:line="240" w:lineRule="auto"/>
              <w:jc w:val="center"/>
              <w:rPr>
                <w:rFonts w:ascii="Times New Roman" w:hAnsi="Times New Roman" w:cs="Times New Roman"/>
                <w:sz w:val="20"/>
                <w:szCs w:val="20"/>
              </w:rPr>
              <w:pPrChange w:id="307" w:author="Inno" w:date="2024-12-06T10:13:00Z">
                <w:pPr>
                  <w:spacing w:after="0" w:line="240" w:lineRule="auto"/>
                  <w:jc w:val="both"/>
                </w:pPr>
              </w:pPrChange>
            </w:pPr>
            <w:r w:rsidRPr="00335B91">
              <w:rPr>
                <w:rFonts w:ascii="Times New Roman" w:hAnsi="Times New Roman" w:cs="Times New Roman"/>
                <w:sz w:val="20"/>
                <w:szCs w:val="20"/>
              </w:rPr>
              <w:t>ii)</w:t>
            </w:r>
          </w:p>
        </w:tc>
        <w:tc>
          <w:tcPr>
            <w:tcW w:w="3517" w:type="dxa"/>
            <w:tcPrChange w:id="308" w:author="Inno" w:date="2024-12-06T10:14:00Z">
              <w:tcPr>
                <w:tcW w:w="3827" w:type="dxa"/>
              </w:tcPr>
            </w:tcPrChange>
          </w:tcPr>
          <w:p w14:paraId="60F3FCFB" w14:textId="77777777" w:rsidR="00833319" w:rsidRPr="00335B91" w:rsidRDefault="00833319" w:rsidP="00E23060">
            <w:pPr>
              <w:spacing w:after="0" w:line="240" w:lineRule="auto"/>
              <w:jc w:val="both"/>
              <w:rPr>
                <w:rFonts w:ascii="Times New Roman" w:hAnsi="Times New Roman" w:cs="Times New Roman"/>
                <w:sz w:val="20"/>
                <w:szCs w:val="20"/>
              </w:rPr>
              <w:pPrChange w:id="309" w:author="Inno" w:date="2024-12-06T10:12:00Z">
                <w:pPr>
                  <w:spacing w:after="0" w:line="240" w:lineRule="auto"/>
                  <w:jc w:val="both"/>
                </w:pPr>
              </w:pPrChange>
            </w:pPr>
            <w:r w:rsidRPr="00335B91">
              <w:rPr>
                <w:rFonts w:ascii="Times New Roman" w:hAnsi="Times New Roman" w:cs="Times New Roman"/>
                <w:sz w:val="20"/>
                <w:szCs w:val="20"/>
              </w:rPr>
              <w:t xml:space="preserve">Pseudomonas </w:t>
            </w:r>
            <w:proofErr w:type="spellStart"/>
            <w:r w:rsidRPr="00335B91">
              <w:rPr>
                <w:rFonts w:ascii="Times New Roman" w:hAnsi="Times New Roman" w:cs="Times New Roman"/>
                <w:sz w:val="20"/>
                <w:szCs w:val="20"/>
              </w:rPr>
              <w:t>aeruginosa</w:t>
            </w:r>
            <w:proofErr w:type="spellEnd"/>
            <w:r w:rsidRPr="00335B91">
              <w:rPr>
                <w:rFonts w:ascii="Times New Roman" w:hAnsi="Times New Roman" w:cs="Times New Roman"/>
                <w:sz w:val="20"/>
                <w:szCs w:val="20"/>
              </w:rPr>
              <w:t xml:space="preserve">, </w:t>
            </w:r>
            <w:proofErr w:type="spellStart"/>
            <w:r w:rsidRPr="00335B91">
              <w:rPr>
                <w:rFonts w:ascii="Times New Roman" w:hAnsi="Times New Roman" w:cs="Times New Roman"/>
                <w:sz w:val="20"/>
                <w:szCs w:val="20"/>
              </w:rPr>
              <w:t>cfu</w:t>
            </w:r>
            <w:proofErr w:type="spellEnd"/>
            <w:r w:rsidRPr="00335B91">
              <w:rPr>
                <w:rFonts w:ascii="Times New Roman" w:hAnsi="Times New Roman" w:cs="Times New Roman"/>
                <w:sz w:val="20"/>
                <w:szCs w:val="20"/>
              </w:rPr>
              <w:t>/g</w:t>
            </w:r>
          </w:p>
        </w:tc>
        <w:tc>
          <w:tcPr>
            <w:tcW w:w="2578" w:type="dxa"/>
            <w:vMerge w:val="restart"/>
            <w:vAlign w:val="center"/>
            <w:tcPrChange w:id="310" w:author="Inno" w:date="2024-12-06T10:14:00Z">
              <w:tcPr>
                <w:tcW w:w="2835" w:type="dxa"/>
                <w:vMerge w:val="restart"/>
              </w:tcPr>
            </w:tcPrChange>
          </w:tcPr>
          <w:p w14:paraId="0B3D1B01" w14:textId="77777777" w:rsidR="00833319" w:rsidRPr="00335B91" w:rsidRDefault="00833319" w:rsidP="00E23060">
            <w:pPr>
              <w:spacing w:after="0" w:line="240" w:lineRule="auto"/>
              <w:jc w:val="center"/>
              <w:rPr>
                <w:rFonts w:ascii="Times New Roman" w:hAnsi="Times New Roman" w:cs="Times New Roman"/>
                <w:sz w:val="20"/>
                <w:szCs w:val="20"/>
              </w:rPr>
              <w:pPrChange w:id="311" w:author="Inno" w:date="2024-12-06T10:14:00Z">
                <w:pPr>
                  <w:spacing w:after="0" w:line="240" w:lineRule="auto"/>
                  <w:jc w:val="both"/>
                </w:pPr>
              </w:pPrChange>
            </w:pPr>
            <w:r w:rsidRPr="00335B91">
              <w:rPr>
                <w:rFonts w:ascii="Times New Roman" w:hAnsi="Times New Roman" w:cs="Times New Roman"/>
                <w:sz w:val="20"/>
                <w:szCs w:val="20"/>
              </w:rPr>
              <w:t>Not detected in 1 gm of the product</w:t>
            </w:r>
          </w:p>
        </w:tc>
        <w:tc>
          <w:tcPr>
            <w:tcW w:w="2053" w:type="dxa"/>
            <w:vMerge/>
            <w:tcPrChange w:id="312" w:author="Inno" w:date="2024-12-06T10:14:00Z">
              <w:tcPr>
                <w:tcW w:w="2219" w:type="dxa"/>
                <w:vMerge/>
              </w:tcPr>
            </w:tcPrChange>
          </w:tcPr>
          <w:p w14:paraId="4241A578" w14:textId="77777777" w:rsidR="00833319" w:rsidRPr="00335B91" w:rsidRDefault="00833319" w:rsidP="00E23060">
            <w:pPr>
              <w:spacing w:after="0" w:line="240" w:lineRule="auto"/>
              <w:jc w:val="both"/>
              <w:rPr>
                <w:rFonts w:ascii="Times New Roman" w:hAnsi="Times New Roman" w:cs="Times New Roman"/>
                <w:sz w:val="20"/>
                <w:szCs w:val="20"/>
              </w:rPr>
              <w:pPrChange w:id="313" w:author="Inno" w:date="2024-12-06T10:12:00Z">
                <w:pPr>
                  <w:spacing w:after="0" w:line="240" w:lineRule="auto"/>
                  <w:jc w:val="both"/>
                </w:pPr>
              </w:pPrChange>
            </w:pPr>
          </w:p>
        </w:tc>
      </w:tr>
      <w:tr w:rsidR="00FC7368" w:rsidRPr="00546829" w14:paraId="66786E4A" w14:textId="77777777" w:rsidTr="00E23060">
        <w:trPr>
          <w:trHeight w:val="290"/>
          <w:trPrChange w:id="314" w:author="Inno" w:date="2024-12-06T10:13:00Z">
            <w:trPr>
              <w:trHeight w:val="290"/>
            </w:trPr>
          </w:trPrChange>
        </w:trPr>
        <w:tc>
          <w:tcPr>
            <w:tcW w:w="791" w:type="dxa"/>
            <w:tcPrChange w:id="315" w:author="Inno" w:date="2024-12-06T10:13:00Z">
              <w:tcPr>
                <w:tcW w:w="616" w:type="dxa"/>
              </w:tcPr>
            </w:tcPrChange>
          </w:tcPr>
          <w:p w14:paraId="1E113B9B" w14:textId="1B71D781" w:rsidR="00833319" w:rsidRPr="00335B91" w:rsidRDefault="00FC7368" w:rsidP="00E23060">
            <w:pPr>
              <w:spacing w:after="0" w:line="240" w:lineRule="auto"/>
              <w:jc w:val="center"/>
              <w:rPr>
                <w:rFonts w:ascii="Times New Roman" w:hAnsi="Times New Roman" w:cs="Times New Roman"/>
                <w:sz w:val="20"/>
                <w:szCs w:val="20"/>
              </w:rPr>
              <w:pPrChange w:id="316" w:author="Inno" w:date="2024-12-06T10:13:00Z">
                <w:pPr>
                  <w:spacing w:after="0" w:line="240" w:lineRule="auto"/>
                  <w:jc w:val="both"/>
                </w:pPr>
              </w:pPrChange>
            </w:pPr>
            <w:r w:rsidRPr="00335B91">
              <w:rPr>
                <w:rFonts w:ascii="Times New Roman" w:hAnsi="Times New Roman" w:cs="Times New Roman"/>
                <w:sz w:val="20"/>
                <w:szCs w:val="20"/>
              </w:rPr>
              <w:t>iii)</w:t>
            </w:r>
          </w:p>
        </w:tc>
        <w:tc>
          <w:tcPr>
            <w:tcW w:w="3517" w:type="dxa"/>
            <w:tcPrChange w:id="317" w:author="Inno" w:date="2024-12-06T10:13:00Z">
              <w:tcPr>
                <w:tcW w:w="3827" w:type="dxa"/>
              </w:tcPr>
            </w:tcPrChange>
          </w:tcPr>
          <w:p w14:paraId="162866AE" w14:textId="77777777" w:rsidR="00833319" w:rsidRPr="00335B91" w:rsidRDefault="00833319" w:rsidP="00E23060">
            <w:pPr>
              <w:spacing w:after="0" w:line="240" w:lineRule="auto"/>
              <w:jc w:val="both"/>
              <w:rPr>
                <w:rFonts w:ascii="Times New Roman" w:hAnsi="Times New Roman" w:cs="Times New Roman"/>
                <w:sz w:val="20"/>
                <w:szCs w:val="20"/>
              </w:rPr>
              <w:pPrChange w:id="318" w:author="Inno" w:date="2024-12-06T10:12:00Z">
                <w:pPr>
                  <w:spacing w:after="0" w:line="240" w:lineRule="auto"/>
                  <w:jc w:val="both"/>
                </w:pPr>
              </w:pPrChange>
            </w:pPr>
            <w:r w:rsidRPr="00335B91">
              <w:rPr>
                <w:rFonts w:ascii="Times New Roman" w:hAnsi="Times New Roman" w:cs="Times New Roman"/>
                <w:sz w:val="20"/>
                <w:szCs w:val="20"/>
              </w:rPr>
              <w:t xml:space="preserve">Staphylococcus </w:t>
            </w:r>
            <w:proofErr w:type="spellStart"/>
            <w:r w:rsidRPr="00335B91">
              <w:rPr>
                <w:rFonts w:ascii="Times New Roman" w:hAnsi="Times New Roman" w:cs="Times New Roman"/>
                <w:sz w:val="20"/>
                <w:szCs w:val="20"/>
              </w:rPr>
              <w:t>aureus</w:t>
            </w:r>
            <w:proofErr w:type="spellEnd"/>
            <w:r w:rsidRPr="00335B91">
              <w:rPr>
                <w:rFonts w:ascii="Times New Roman" w:hAnsi="Times New Roman" w:cs="Times New Roman"/>
                <w:sz w:val="20"/>
                <w:szCs w:val="20"/>
              </w:rPr>
              <w:t xml:space="preserve">, </w:t>
            </w:r>
            <w:proofErr w:type="spellStart"/>
            <w:r w:rsidRPr="00335B91">
              <w:rPr>
                <w:rFonts w:ascii="Times New Roman" w:hAnsi="Times New Roman" w:cs="Times New Roman"/>
                <w:sz w:val="20"/>
                <w:szCs w:val="20"/>
              </w:rPr>
              <w:t>cfu</w:t>
            </w:r>
            <w:proofErr w:type="spellEnd"/>
            <w:r w:rsidRPr="00335B91">
              <w:rPr>
                <w:rFonts w:ascii="Times New Roman" w:hAnsi="Times New Roman" w:cs="Times New Roman"/>
                <w:sz w:val="20"/>
                <w:szCs w:val="20"/>
              </w:rPr>
              <w:t>/g</w:t>
            </w:r>
          </w:p>
        </w:tc>
        <w:tc>
          <w:tcPr>
            <w:tcW w:w="2578" w:type="dxa"/>
            <w:vMerge/>
            <w:tcPrChange w:id="319" w:author="Inno" w:date="2024-12-06T10:13:00Z">
              <w:tcPr>
                <w:tcW w:w="2835" w:type="dxa"/>
                <w:vMerge/>
              </w:tcPr>
            </w:tcPrChange>
          </w:tcPr>
          <w:p w14:paraId="26F7CB9F" w14:textId="77777777" w:rsidR="00833319" w:rsidRPr="00335B91" w:rsidRDefault="00833319" w:rsidP="00E23060">
            <w:pPr>
              <w:spacing w:after="0" w:line="240" w:lineRule="auto"/>
              <w:jc w:val="both"/>
              <w:rPr>
                <w:rFonts w:ascii="Times New Roman" w:hAnsi="Times New Roman" w:cs="Times New Roman"/>
                <w:sz w:val="20"/>
                <w:szCs w:val="20"/>
              </w:rPr>
              <w:pPrChange w:id="320" w:author="Inno" w:date="2024-12-06T10:12:00Z">
                <w:pPr>
                  <w:spacing w:after="0" w:line="240" w:lineRule="auto"/>
                  <w:jc w:val="both"/>
                </w:pPr>
              </w:pPrChange>
            </w:pPr>
          </w:p>
        </w:tc>
        <w:tc>
          <w:tcPr>
            <w:tcW w:w="2053" w:type="dxa"/>
            <w:vMerge/>
            <w:tcPrChange w:id="321" w:author="Inno" w:date="2024-12-06T10:13:00Z">
              <w:tcPr>
                <w:tcW w:w="2219" w:type="dxa"/>
                <w:vMerge/>
              </w:tcPr>
            </w:tcPrChange>
          </w:tcPr>
          <w:p w14:paraId="0B4B6543" w14:textId="77777777" w:rsidR="00833319" w:rsidRPr="00335B91" w:rsidRDefault="00833319" w:rsidP="00E23060">
            <w:pPr>
              <w:spacing w:after="0" w:line="240" w:lineRule="auto"/>
              <w:jc w:val="both"/>
              <w:rPr>
                <w:rFonts w:ascii="Times New Roman" w:hAnsi="Times New Roman" w:cs="Times New Roman"/>
                <w:sz w:val="20"/>
                <w:szCs w:val="20"/>
              </w:rPr>
              <w:pPrChange w:id="322" w:author="Inno" w:date="2024-12-06T10:12:00Z">
                <w:pPr>
                  <w:spacing w:after="0" w:line="240" w:lineRule="auto"/>
                  <w:jc w:val="both"/>
                </w:pPr>
              </w:pPrChange>
            </w:pPr>
          </w:p>
        </w:tc>
      </w:tr>
      <w:tr w:rsidR="00FC7368" w:rsidRPr="00546829" w14:paraId="14811419" w14:textId="77777777" w:rsidTr="00E23060">
        <w:trPr>
          <w:trHeight w:val="280"/>
          <w:trPrChange w:id="323" w:author="Inno" w:date="2024-12-06T10:13:00Z">
            <w:trPr>
              <w:trHeight w:val="280"/>
            </w:trPr>
          </w:trPrChange>
        </w:trPr>
        <w:tc>
          <w:tcPr>
            <w:tcW w:w="791" w:type="dxa"/>
            <w:tcPrChange w:id="324" w:author="Inno" w:date="2024-12-06T10:13:00Z">
              <w:tcPr>
                <w:tcW w:w="616" w:type="dxa"/>
              </w:tcPr>
            </w:tcPrChange>
          </w:tcPr>
          <w:p w14:paraId="352BFA81" w14:textId="796532C5" w:rsidR="00833319" w:rsidRPr="00335B91" w:rsidRDefault="00FC7368" w:rsidP="00E23060">
            <w:pPr>
              <w:spacing w:after="0" w:line="240" w:lineRule="auto"/>
              <w:jc w:val="center"/>
              <w:rPr>
                <w:rFonts w:ascii="Times New Roman" w:hAnsi="Times New Roman" w:cs="Times New Roman"/>
                <w:sz w:val="20"/>
                <w:szCs w:val="20"/>
              </w:rPr>
              <w:pPrChange w:id="325" w:author="Inno" w:date="2024-12-06T10:13:00Z">
                <w:pPr>
                  <w:spacing w:after="0" w:line="240" w:lineRule="auto"/>
                  <w:jc w:val="both"/>
                </w:pPr>
              </w:pPrChange>
            </w:pPr>
            <w:r w:rsidRPr="00335B91">
              <w:rPr>
                <w:rFonts w:ascii="Times New Roman" w:hAnsi="Times New Roman" w:cs="Times New Roman"/>
                <w:sz w:val="20"/>
                <w:szCs w:val="20"/>
              </w:rPr>
              <w:t>iv)</w:t>
            </w:r>
          </w:p>
        </w:tc>
        <w:tc>
          <w:tcPr>
            <w:tcW w:w="3517" w:type="dxa"/>
            <w:tcPrChange w:id="326" w:author="Inno" w:date="2024-12-06T10:13:00Z">
              <w:tcPr>
                <w:tcW w:w="3827" w:type="dxa"/>
              </w:tcPr>
            </w:tcPrChange>
          </w:tcPr>
          <w:p w14:paraId="7335F6BC" w14:textId="77777777" w:rsidR="00833319" w:rsidRPr="00335B91" w:rsidRDefault="00833319" w:rsidP="00E23060">
            <w:pPr>
              <w:spacing w:after="0" w:line="240" w:lineRule="auto"/>
              <w:jc w:val="both"/>
              <w:rPr>
                <w:rFonts w:ascii="Times New Roman" w:hAnsi="Times New Roman" w:cs="Times New Roman"/>
                <w:sz w:val="20"/>
                <w:szCs w:val="20"/>
              </w:rPr>
              <w:pPrChange w:id="327" w:author="Inno" w:date="2024-12-06T10:12:00Z">
                <w:pPr>
                  <w:spacing w:after="0" w:line="240" w:lineRule="auto"/>
                  <w:jc w:val="both"/>
                </w:pPr>
              </w:pPrChange>
            </w:pPr>
            <w:r w:rsidRPr="00335B91">
              <w:rPr>
                <w:rFonts w:ascii="Times New Roman" w:hAnsi="Times New Roman" w:cs="Times New Roman"/>
                <w:sz w:val="20"/>
                <w:szCs w:val="20"/>
              </w:rPr>
              <w:t xml:space="preserve">Candida </w:t>
            </w:r>
            <w:proofErr w:type="spellStart"/>
            <w:r w:rsidRPr="00335B91">
              <w:rPr>
                <w:rFonts w:ascii="Times New Roman" w:hAnsi="Times New Roman" w:cs="Times New Roman"/>
                <w:sz w:val="20"/>
                <w:szCs w:val="20"/>
              </w:rPr>
              <w:t>albicans</w:t>
            </w:r>
            <w:proofErr w:type="spellEnd"/>
            <w:r w:rsidRPr="00335B91">
              <w:rPr>
                <w:rFonts w:ascii="Times New Roman" w:hAnsi="Times New Roman" w:cs="Times New Roman"/>
                <w:sz w:val="20"/>
                <w:szCs w:val="20"/>
              </w:rPr>
              <w:t xml:space="preserve">, </w:t>
            </w:r>
            <w:proofErr w:type="spellStart"/>
            <w:r w:rsidRPr="00335B91">
              <w:rPr>
                <w:rFonts w:ascii="Times New Roman" w:hAnsi="Times New Roman" w:cs="Times New Roman"/>
                <w:sz w:val="20"/>
                <w:szCs w:val="20"/>
              </w:rPr>
              <w:t>cfu</w:t>
            </w:r>
            <w:proofErr w:type="spellEnd"/>
            <w:r w:rsidRPr="00335B91">
              <w:rPr>
                <w:rFonts w:ascii="Times New Roman" w:hAnsi="Times New Roman" w:cs="Times New Roman"/>
                <w:sz w:val="20"/>
                <w:szCs w:val="20"/>
              </w:rPr>
              <w:t>/g</w:t>
            </w:r>
          </w:p>
        </w:tc>
        <w:tc>
          <w:tcPr>
            <w:tcW w:w="2578" w:type="dxa"/>
            <w:vMerge/>
            <w:tcPrChange w:id="328" w:author="Inno" w:date="2024-12-06T10:13:00Z">
              <w:tcPr>
                <w:tcW w:w="2835" w:type="dxa"/>
                <w:vMerge/>
              </w:tcPr>
            </w:tcPrChange>
          </w:tcPr>
          <w:p w14:paraId="78477C42" w14:textId="77777777" w:rsidR="00833319" w:rsidRPr="00335B91" w:rsidRDefault="00833319" w:rsidP="00E23060">
            <w:pPr>
              <w:spacing w:after="0" w:line="240" w:lineRule="auto"/>
              <w:jc w:val="both"/>
              <w:rPr>
                <w:rFonts w:ascii="Times New Roman" w:hAnsi="Times New Roman" w:cs="Times New Roman"/>
                <w:sz w:val="20"/>
                <w:szCs w:val="20"/>
              </w:rPr>
              <w:pPrChange w:id="329" w:author="Inno" w:date="2024-12-06T10:12:00Z">
                <w:pPr>
                  <w:spacing w:after="0" w:line="240" w:lineRule="auto"/>
                  <w:jc w:val="both"/>
                </w:pPr>
              </w:pPrChange>
            </w:pPr>
          </w:p>
        </w:tc>
        <w:tc>
          <w:tcPr>
            <w:tcW w:w="2053" w:type="dxa"/>
            <w:vMerge/>
            <w:tcPrChange w:id="330" w:author="Inno" w:date="2024-12-06T10:13:00Z">
              <w:tcPr>
                <w:tcW w:w="2219" w:type="dxa"/>
                <w:vMerge/>
              </w:tcPr>
            </w:tcPrChange>
          </w:tcPr>
          <w:p w14:paraId="6976FAD1" w14:textId="77777777" w:rsidR="00833319" w:rsidRPr="00335B91" w:rsidRDefault="00833319" w:rsidP="00E23060">
            <w:pPr>
              <w:spacing w:after="0" w:line="240" w:lineRule="auto"/>
              <w:jc w:val="both"/>
              <w:rPr>
                <w:rFonts w:ascii="Times New Roman" w:hAnsi="Times New Roman" w:cs="Times New Roman"/>
                <w:sz w:val="20"/>
                <w:szCs w:val="20"/>
              </w:rPr>
              <w:pPrChange w:id="331" w:author="Inno" w:date="2024-12-06T10:12:00Z">
                <w:pPr>
                  <w:spacing w:after="0" w:line="240" w:lineRule="auto"/>
                  <w:jc w:val="both"/>
                </w:pPr>
              </w:pPrChange>
            </w:pPr>
          </w:p>
        </w:tc>
      </w:tr>
      <w:tr w:rsidR="00FC7368" w:rsidRPr="00546829" w14:paraId="1964B594" w14:textId="77777777" w:rsidTr="00E23060">
        <w:trPr>
          <w:trHeight w:val="284"/>
          <w:trPrChange w:id="332" w:author="Inno" w:date="2024-12-06T10:13:00Z">
            <w:trPr>
              <w:trHeight w:val="284"/>
            </w:trPr>
          </w:trPrChange>
        </w:trPr>
        <w:tc>
          <w:tcPr>
            <w:tcW w:w="791" w:type="dxa"/>
            <w:tcPrChange w:id="333" w:author="Inno" w:date="2024-12-06T10:13:00Z">
              <w:tcPr>
                <w:tcW w:w="616" w:type="dxa"/>
                <w:tcBorders>
                  <w:bottom w:val="single" w:sz="12" w:space="0" w:color="auto"/>
                </w:tcBorders>
              </w:tcPr>
            </w:tcPrChange>
          </w:tcPr>
          <w:p w14:paraId="36ECB356" w14:textId="3A59B7A3" w:rsidR="00833319" w:rsidRPr="00335B91" w:rsidRDefault="00FC7368" w:rsidP="00E23060">
            <w:pPr>
              <w:spacing w:after="0" w:line="240" w:lineRule="auto"/>
              <w:jc w:val="center"/>
              <w:rPr>
                <w:rFonts w:ascii="Times New Roman" w:hAnsi="Times New Roman" w:cs="Times New Roman"/>
                <w:sz w:val="20"/>
                <w:szCs w:val="20"/>
              </w:rPr>
              <w:pPrChange w:id="334" w:author="Inno" w:date="2024-12-06T10:13:00Z">
                <w:pPr>
                  <w:spacing w:after="0" w:line="240" w:lineRule="auto"/>
                  <w:jc w:val="both"/>
                </w:pPr>
              </w:pPrChange>
            </w:pPr>
            <w:r w:rsidRPr="00335B91">
              <w:rPr>
                <w:rFonts w:ascii="Times New Roman" w:hAnsi="Times New Roman" w:cs="Times New Roman"/>
                <w:sz w:val="20"/>
                <w:szCs w:val="20"/>
              </w:rPr>
              <w:t>v)</w:t>
            </w:r>
          </w:p>
        </w:tc>
        <w:tc>
          <w:tcPr>
            <w:tcW w:w="3517" w:type="dxa"/>
            <w:tcPrChange w:id="335" w:author="Inno" w:date="2024-12-06T10:13:00Z">
              <w:tcPr>
                <w:tcW w:w="3827" w:type="dxa"/>
                <w:tcBorders>
                  <w:bottom w:val="single" w:sz="12" w:space="0" w:color="auto"/>
                </w:tcBorders>
              </w:tcPr>
            </w:tcPrChange>
          </w:tcPr>
          <w:p w14:paraId="31A8C32F" w14:textId="77777777" w:rsidR="00833319" w:rsidRPr="00335B91" w:rsidRDefault="00833319" w:rsidP="00E23060">
            <w:pPr>
              <w:spacing w:after="0" w:line="240" w:lineRule="auto"/>
              <w:jc w:val="both"/>
              <w:rPr>
                <w:rFonts w:ascii="Times New Roman" w:hAnsi="Times New Roman" w:cs="Times New Roman"/>
                <w:sz w:val="20"/>
                <w:szCs w:val="20"/>
              </w:rPr>
              <w:pPrChange w:id="336" w:author="Inno" w:date="2024-12-06T10:12:00Z">
                <w:pPr>
                  <w:spacing w:after="0" w:line="240" w:lineRule="auto"/>
                  <w:jc w:val="both"/>
                </w:pPr>
              </w:pPrChange>
            </w:pPr>
            <w:r w:rsidRPr="00335B91">
              <w:rPr>
                <w:rFonts w:ascii="Times New Roman" w:hAnsi="Times New Roman" w:cs="Times New Roman"/>
                <w:sz w:val="20"/>
                <w:szCs w:val="20"/>
              </w:rPr>
              <w:t xml:space="preserve">Escherichia coli, </w:t>
            </w:r>
            <w:proofErr w:type="spellStart"/>
            <w:r w:rsidRPr="00335B91">
              <w:rPr>
                <w:rFonts w:ascii="Times New Roman" w:hAnsi="Times New Roman" w:cs="Times New Roman"/>
                <w:sz w:val="20"/>
                <w:szCs w:val="20"/>
              </w:rPr>
              <w:t>cfu</w:t>
            </w:r>
            <w:proofErr w:type="spellEnd"/>
            <w:r w:rsidRPr="00335B91">
              <w:rPr>
                <w:rFonts w:ascii="Times New Roman" w:hAnsi="Times New Roman" w:cs="Times New Roman"/>
                <w:sz w:val="20"/>
                <w:szCs w:val="20"/>
              </w:rPr>
              <w:t>/g</w:t>
            </w:r>
          </w:p>
        </w:tc>
        <w:tc>
          <w:tcPr>
            <w:tcW w:w="2578" w:type="dxa"/>
            <w:vMerge/>
            <w:tcPrChange w:id="337" w:author="Inno" w:date="2024-12-06T10:13:00Z">
              <w:tcPr>
                <w:tcW w:w="2835" w:type="dxa"/>
                <w:vMerge/>
                <w:tcBorders>
                  <w:bottom w:val="single" w:sz="12" w:space="0" w:color="auto"/>
                </w:tcBorders>
              </w:tcPr>
            </w:tcPrChange>
          </w:tcPr>
          <w:p w14:paraId="3254ACDB" w14:textId="77777777" w:rsidR="00833319" w:rsidRPr="00335B91" w:rsidRDefault="00833319" w:rsidP="00E23060">
            <w:pPr>
              <w:spacing w:after="0" w:line="240" w:lineRule="auto"/>
              <w:jc w:val="both"/>
              <w:rPr>
                <w:rFonts w:ascii="Times New Roman" w:hAnsi="Times New Roman" w:cs="Times New Roman"/>
                <w:sz w:val="20"/>
                <w:szCs w:val="20"/>
              </w:rPr>
              <w:pPrChange w:id="338" w:author="Inno" w:date="2024-12-06T10:12:00Z">
                <w:pPr>
                  <w:spacing w:after="0" w:line="240" w:lineRule="auto"/>
                  <w:jc w:val="both"/>
                </w:pPr>
              </w:pPrChange>
            </w:pPr>
          </w:p>
        </w:tc>
        <w:tc>
          <w:tcPr>
            <w:tcW w:w="2053" w:type="dxa"/>
            <w:vMerge/>
            <w:tcPrChange w:id="339" w:author="Inno" w:date="2024-12-06T10:13:00Z">
              <w:tcPr>
                <w:tcW w:w="2219" w:type="dxa"/>
                <w:vMerge/>
                <w:tcBorders>
                  <w:bottom w:val="single" w:sz="12" w:space="0" w:color="auto"/>
                </w:tcBorders>
              </w:tcPr>
            </w:tcPrChange>
          </w:tcPr>
          <w:p w14:paraId="75780BAC" w14:textId="77777777" w:rsidR="00833319" w:rsidRPr="00335B91" w:rsidRDefault="00833319" w:rsidP="00E23060">
            <w:pPr>
              <w:spacing w:after="0" w:line="240" w:lineRule="auto"/>
              <w:jc w:val="both"/>
              <w:rPr>
                <w:rFonts w:ascii="Times New Roman" w:hAnsi="Times New Roman" w:cs="Times New Roman"/>
                <w:sz w:val="20"/>
                <w:szCs w:val="20"/>
              </w:rPr>
              <w:pPrChange w:id="340" w:author="Inno" w:date="2024-12-06T10:12:00Z">
                <w:pPr>
                  <w:spacing w:after="0" w:line="240" w:lineRule="auto"/>
                  <w:jc w:val="both"/>
                </w:pPr>
              </w:pPrChange>
            </w:pPr>
          </w:p>
        </w:tc>
      </w:tr>
    </w:tbl>
    <w:p w14:paraId="7D13C591" w14:textId="77777777" w:rsidR="0042425A" w:rsidRDefault="0042425A" w:rsidP="00E23060">
      <w:pPr>
        <w:spacing w:line="240" w:lineRule="auto"/>
        <w:jc w:val="both"/>
        <w:rPr>
          <w:rFonts w:ascii="Times New Roman" w:hAnsi="Times New Roman" w:cs="Times New Roman"/>
          <w:b/>
          <w:sz w:val="20"/>
          <w:szCs w:val="20"/>
        </w:rPr>
        <w:pPrChange w:id="341" w:author="Inno" w:date="2024-12-06T10:12:00Z">
          <w:pPr>
            <w:jc w:val="both"/>
          </w:pPr>
        </w:pPrChange>
      </w:pPr>
    </w:p>
    <w:p w14:paraId="4AD035B2" w14:textId="7F4CE1EF" w:rsidR="00833319" w:rsidRPr="00335B91" w:rsidRDefault="00833319" w:rsidP="00E23060">
      <w:pPr>
        <w:spacing w:line="240" w:lineRule="auto"/>
        <w:jc w:val="both"/>
        <w:rPr>
          <w:rFonts w:ascii="Times New Roman" w:hAnsi="Times New Roman" w:cs="Times New Roman"/>
          <w:b/>
          <w:bCs/>
          <w:sz w:val="20"/>
          <w:szCs w:val="20"/>
        </w:rPr>
        <w:pPrChange w:id="342" w:author="Inno" w:date="2024-12-06T10:12:00Z">
          <w:pPr>
            <w:spacing w:line="240" w:lineRule="auto"/>
            <w:jc w:val="both"/>
          </w:pPr>
        </w:pPrChange>
      </w:pPr>
      <w:r w:rsidRPr="00335B91">
        <w:rPr>
          <w:rFonts w:ascii="Times New Roman" w:hAnsi="Times New Roman" w:cs="Times New Roman"/>
          <w:b/>
          <w:bCs/>
          <w:sz w:val="20"/>
          <w:szCs w:val="20"/>
        </w:rPr>
        <w:t>4.4 Additional Requirements for ECO</w:t>
      </w:r>
      <w:del w:id="343" w:author="Inno" w:date="2024-12-06T10:14:00Z">
        <w:r w:rsidRPr="00335B91" w:rsidDel="00E23060">
          <w:rPr>
            <w:rFonts w:ascii="Times New Roman" w:hAnsi="Times New Roman" w:cs="Times New Roman"/>
            <w:b/>
            <w:bCs/>
            <w:sz w:val="20"/>
            <w:szCs w:val="20"/>
          </w:rPr>
          <w:delText xml:space="preserve"> </w:delText>
        </w:r>
      </w:del>
      <w:ins w:id="344" w:author="Inno" w:date="2024-12-06T10:14:00Z">
        <w:r w:rsidR="00E23060">
          <w:rPr>
            <w:rFonts w:ascii="Times New Roman" w:hAnsi="Times New Roman" w:cs="Times New Roman"/>
            <w:b/>
            <w:bCs/>
            <w:sz w:val="20"/>
            <w:szCs w:val="20"/>
          </w:rPr>
          <w:t>-</w:t>
        </w:r>
      </w:ins>
      <w:r w:rsidRPr="00335B91">
        <w:rPr>
          <w:rFonts w:ascii="Times New Roman" w:hAnsi="Times New Roman" w:cs="Times New Roman"/>
          <w:b/>
          <w:bCs/>
          <w:sz w:val="20"/>
          <w:szCs w:val="20"/>
        </w:rPr>
        <w:t>Mark</w:t>
      </w:r>
    </w:p>
    <w:p w14:paraId="30A8D272" w14:textId="77777777" w:rsidR="00833319" w:rsidRPr="00335B91" w:rsidRDefault="00833319" w:rsidP="00E23060">
      <w:pPr>
        <w:spacing w:line="240" w:lineRule="auto"/>
        <w:jc w:val="both"/>
        <w:rPr>
          <w:rFonts w:ascii="Times New Roman" w:hAnsi="Times New Roman" w:cs="Times New Roman"/>
          <w:sz w:val="20"/>
          <w:szCs w:val="20"/>
        </w:rPr>
        <w:pPrChange w:id="345" w:author="Inno" w:date="2024-12-06T10:12:00Z">
          <w:pPr>
            <w:spacing w:line="240" w:lineRule="auto"/>
            <w:jc w:val="both"/>
          </w:pPr>
        </w:pPrChange>
      </w:pPr>
      <w:r w:rsidRPr="00335B91">
        <w:rPr>
          <w:rFonts w:ascii="Times New Roman" w:hAnsi="Times New Roman" w:cs="Times New Roman"/>
          <w:b/>
          <w:bCs/>
          <w:sz w:val="20"/>
          <w:szCs w:val="20"/>
        </w:rPr>
        <w:t xml:space="preserve">4.4.1 </w:t>
      </w:r>
      <w:r w:rsidRPr="00335B91">
        <w:rPr>
          <w:rFonts w:ascii="Times New Roman" w:hAnsi="Times New Roman" w:cs="Times New Roman"/>
          <w:i/>
          <w:iCs/>
          <w:sz w:val="20"/>
          <w:szCs w:val="20"/>
        </w:rPr>
        <w:t>General Requirements</w:t>
      </w:r>
    </w:p>
    <w:p w14:paraId="579E1EA7" w14:textId="468656B3" w:rsidR="00833319" w:rsidRPr="00335B91" w:rsidRDefault="00833319" w:rsidP="00E23060">
      <w:pPr>
        <w:spacing w:line="240" w:lineRule="auto"/>
        <w:jc w:val="both"/>
        <w:rPr>
          <w:rFonts w:ascii="Times New Roman" w:hAnsi="Times New Roman" w:cs="Times New Roman"/>
          <w:sz w:val="20"/>
          <w:szCs w:val="20"/>
        </w:rPr>
        <w:pPrChange w:id="346" w:author="Inno" w:date="2024-12-06T10:12:00Z">
          <w:pPr>
            <w:spacing w:line="240" w:lineRule="auto"/>
            <w:jc w:val="both"/>
          </w:pPr>
        </w:pPrChange>
      </w:pPr>
      <w:r w:rsidRPr="00335B91">
        <w:rPr>
          <w:rFonts w:ascii="Times New Roman" w:hAnsi="Times New Roman" w:cs="Times New Roman"/>
          <w:b/>
          <w:bCs/>
          <w:sz w:val="20"/>
          <w:szCs w:val="20"/>
        </w:rPr>
        <w:t xml:space="preserve">4.4.1.1 </w:t>
      </w:r>
      <w:r w:rsidRPr="00335B91">
        <w:rPr>
          <w:rFonts w:ascii="Times New Roman" w:hAnsi="Times New Roman" w:cs="Times New Roman"/>
          <w:bCs/>
          <w:sz w:val="20"/>
          <w:szCs w:val="20"/>
        </w:rPr>
        <w:t>The</w:t>
      </w:r>
      <w:r w:rsidRPr="00335B91">
        <w:rPr>
          <w:rFonts w:ascii="Times New Roman" w:hAnsi="Times New Roman" w:cs="Times New Roman"/>
          <w:sz w:val="20"/>
          <w:szCs w:val="20"/>
        </w:rPr>
        <w:t xml:space="preserve"> product shall conform to the requirements for quality and performance prescribed under </w:t>
      </w:r>
      <w:r w:rsidRPr="00335B91">
        <w:rPr>
          <w:rFonts w:ascii="Times New Roman" w:hAnsi="Times New Roman" w:cs="Times New Roman"/>
          <w:b/>
          <w:bCs/>
          <w:sz w:val="20"/>
          <w:szCs w:val="20"/>
        </w:rPr>
        <w:t>4.1</w:t>
      </w:r>
      <w:r w:rsidRPr="00335B91">
        <w:rPr>
          <w:rFonts w:ascii="Times New Roman" w:hAnsi="Times New Roman" w:cs="Times New Roman"/>
          <w:sz w:val="20"/>
          <w:szCs w:val="20"/>
        </w:rPr>
        <w:t xml:space="preserve"> to </w:t>
      </w:r>
      <w:r w:rsidRPr="00335B91">
        <w:rPr>
          <w:rFonts w:ascii="Times New Roman" w:hAnsi="Times New Roman" w:cs="Times New Roman"/>
          <w:b/>
          <w:bCs/>
          <w:sz w:val="20"/>
          <w:szCs w:val="20"/>
        </w:rPr>
        <w:t>4.3.</w:t>
      </w:r>
      <w:r w:rsidR="004A2447">
        <w:rPr>
          <w:rFonts w:ascii="Times New Roman" w:hAnsi="Times New Roman" w:cs="Times New Roman"/>
          <w:b/>
          <w:bCs/>
          <w:sz w:val="20"/>
          <w:szCs w:val="20"/>
        </w:rPr>
        <w:t>3</w:t>
      </w:r>
      <w:r w:rsidRPr="00335B91">
        <w:rPr>
          <w:rFonts w:ascii="Times New Roman" w:hAnsi="Times New Roman" w:cs="Times New Roman"/>
          <w:sz w:val="20"/>
          <w:szCs w:val="20"/>
        </w:rPr>
        <w:t>.</w:t>
      </w:r>
    </w:p>
    <w:p w14:paraId="680AD232" w14:textId="5179FB25" w:rsidR="00833319" w:rsidRPr="00335B91" w:rsidRDefault="00833319" w:rsidP="00E23060">
      <w:pPr>
        <w:spacing w:line="240" w:lineRule="auto"/>
        <w:jc w:val="both"/>
        <w:rPr>
          <w:rFonts w:ascii="Times New Roman" w:hAnsi="Times New Roman" w:cs="Times New Roman"/>
          <w:sz w:val="20"/>
          <w:szCs w:val="20"/>
        </w:rPr>
        <w:pPrChange w:id="347" w:author="Inno" w:date="2024-12-06T10:12:00Z">
          <w:pPr>
            <w:spacing w:line="240" w:lineRule="auto"/>
            <w:jc w:val="both"/>
          </w:pPr>
        </w:pPrChange>
      </w:pPr>
      <w:r w:rsidRPr="00335B91">
        <w:rPr>
          <w:rFonts w:ascii="Times New Roman" w:hAnsi="Times New Roman" w:cs="Times New Roman"/>
          <w:b/>
          <w:bCs/>
          <w:sz w:val="20"/>
          <w:szCs w:val="20"/>
        </w:rPr>
        <w:t>4.4.1.2</w:t>
      </w:r>
      <w:r w:rsidRPr="00335B91">
        <w:rPr>
          <w:rFonts w:ascii="Times New Roman" w:hAnsi="Times New Roman" w:cs="Times New Roman"/>
          <w:sz w:val="20"/>
          <w:szCs w:val="20"/>
        </w:rPr>
        <w:t xml:space="preserve"> </w:t>
      </w:r>
      <w:r w:rsidR="00FC7368" w:rsidRPr="00102261">
        <w:rPr>
          <w:rFonts w:ascii="Times New Roman" w:eastAsia="Calibri" w:hAnsi="Times New Roman" w:cs="Times New Roman"/>
          <w:color w:val="2B2B2B"/>
          <w:sz w:val="20"/>
          <w:szCs w:val="20"/>
        </w:rPr>
        <w:t xml:space="preserve">The manufacturer shall produce to BIS, the environmental consent clearance from the concerned State Pollution Control Board as per the provisions of </w:t>
      </w:r>
      <w:r w:rsidR="00FC7368" w:rsidRPr="00102261">
        <w:rPr>
          <w:rFonts w:ascii="Times New Roman" w:eastAsia="Calibri" w:hAnsi="Times New Roman" w:cs="Times New Roman"/>
          <w:i/>
          <w:color w:val="2B2B2B"/>
          <w:sz w:val="20"/>
          <w:szCs w:val="20"/>
        </w:rPr>
        <w:t xml:space="preserve">Water </w:t>
      </w:r>
      <w:r w:rsidR="00FC7368" w:rsidRPr="00E23060">
        <w:rPr>
          <w:rFonts w:ascii="Times New Roman" w:eastAsia="Calibri" w:hAnsi="Times New Roman" w:cs="Times New Roman"/>
          <w:iCs/>
          <w:color w:val="2B2B2B"/>
          <w:sz w:val="20"/>
          <w:szCs w:val="20"/>
          <w:rPrChange w:id="348" w:author="Inno" w:date="2024-12-06T10:15:00Z">
            <w:rPr>
              <w:rFonts w:ascii="Times New Roman" w:eastAsia="Calibri" w:hAnsi="Times New Roman" w:cs="Times New Roman"/>
              <w:i/>
              <w:color w:val="2B2B2B"/>
              <w:sz w:val="20"/>
              <w:szCs w:val="20"/>
            </w:rPr>
          </w:rPrChange>
        </w:rPr>
        <w:t>(</w:t>
      </w:r>
      <w:r w:rsidR="00FC7368" w:rsidRPr="00102261">
        <w:rPr>
          <w:rFonts w:ascii="Times New Roman" w:eastAsia="Calibri" w:hAnsi="Times New Roman" w:cs="Times New Roman"/>
          <w:i/>
          <w:color w:val="2B2B2B"/>
          <w:sz w:val="20"/>
          <w:szCs w:val="20"/>
        </w:rPr>
        <w:t>Prevention and Control of Pollution</w:t>
      </w:r>
      <w:r w:rsidR="00FC7368" w:rsidRPr="00102261">
        <w:rPr>
          <w:rFonts w:ascii="Times New Roman" w:eastAsia="Calibri" w:hAnsi="Times New Roman" w:cs="Times New Roman"/>
          <w:color w:val="2B2B2B"/>
          <w:sz w:val="20"/>
          <w:szCs w:val="20"/>
        </w:rPr>
        <w:t xml:space="preserve">) </w:t>
      </w:r>
      <w:r w:rsidR="00FC7368" w:rsidRPr="00102261">
        <w:rPr>
          <w:rFonts w:ascii="Times New Roman" w:eastAsia="Calibri" w:hAnsi="Times New Roman" w:cs="Times New Roman"/>
          <w:i/>
          <w:color w:val="2B2B2B"/>
          <w:sz w:val="20"/>
          <w:szCs w:val="20"/>
        </w:rPr>
        <w:t>Act</w:t>
      </w:r>
      <w:r w:rsidR="00FC7368" w:rsidRPr="00E23060">
        <w:rPr>
          <w:rFonts w:ascii="Times New Roman" w:eastAsia="Calibri" w:hAnsi="Times New Roman" w:cs="Times New Roman"/>
          <w:iCs/>
          <w:color w:val="2B2B2B"/>
          <w:sz w:val="20"/>
          <w:szCs w:val="20"/>
          <w:rPrChange w:id="349" w:author="Inno" w:date="2024-12-06T10:16:00Z">
            <w:rPr>
              <w:rFonts w:ascii="Times New Roman" w:eastAsia="Calibri" w:hAnsi="Times New Roman" w:cs="Times New Roman"/>
              <w:i/>
              <w:color w:val="2B2B2B"/>
              <w:sz w:val="20"/>
              <w:szCs w:val="20"/>
            </w:rPr>
          </w:rPrChange>
        </w:rPr>
        <w:t>,</w:t>
      </w:r>
      <w:r w:rsidR="00FC7368" w:rsidRPr="00102261">
        <w:rPr>
          <w:rFonts w:ascii="Times New Roman" w:eastAsia="Calibri" w:hAnsi="Times New Roman" w:cs="Times New Roman"/>
          <w:color w:val="2B2B2B"/>
          <w:sz w:val="20"/>
          <w:szCs w:val="20"/>
        </w:rPr>
        <w:t xml:space="preserve"> 1974 and </w:t>
      </w:r>
      <w:r w:rsidR="00FC7368" w:rsidRPr="00102261">
        <w:rPr>
          <w:rFonts w:ascii="Times New Roman" w:eastAsia="Calibri" w:hAnsi="Times New Roman" w:cs="Times New Roman"/>
          <w:i/>
          <w:color w:val="2B2B2B"/>
          <w:sz w:val="20"/>
          <w:szCs w:val="20"/>
        </w:rPr>
        <w:t xml:space="preserve">Air </w:t>
      </w:r>
      <w:r w:rsidR="00FC7368" w:rsidRPr="00E23060">
        <w:rPr>
          <w:rFonts w:ascii="Times New Roman" w:eastAsia="Calibri" w:hAnsi="Times New Roman" w:cs="Times New Roman"/>
          <w:iCs/>
          <w:color w:val="2B2B2B"/>
          <w:sz w:val="20"/>
          <w:szCs w:val="20"/>
          <w:rPrChange w:id="350" w:author="Inno" w:date="2024-12-06T10:15:00Z">
            <w:rPr>
              <w:rFonts w:ascii="Times New Roman" w:eastAsia="Calibri" w:hAnsi="Times New Roman" w:cs="Times New Roman"/>
              <w:i/>
              <w:color w:val="2B2B2B"/>
              <w:sz w:val="20"/>
              <w:szCs w:val="20"/>
            </w:rPr>
          </w:rPrChange>
        </w:rPr>
        <w:t>(</w:t>
      </w:r>
      <w:r w:rsidR="00FC7368" w:rsidRPr="00102261">
        <w:rPr>
          <w:rFonts w:ascii="Times New Roman" w:eastAsia="Calibri" w:hAnsi="Times New Roman" w:cs="Times New Roman"/>
          <w:i/>
          <w:color w:val="2B2B2B"/>
          <w:sz w:val="20"/>
          <w:szCs w:val="20"/>
        </w:rPr>
        <w:t>Prevention and Control of Pollution</w:t>
      </w:r>
      <w:r w:rsidR="00FC7368" w:rsidRPr="00E23060">
        <w:rPr>
          <w:rFonts w:ascii="Times New Roman" w:eastAsia="Calibri" w:hAnsi="Times New Roman" w:cs="Times New Roman"/>
          <w:iCs/>
          <w:color w:val="2B2B2B"/>
          <w:sz w:val="20"/>
          <w:szCs w:val="20"/>
          <w:rPrChange w:id="351" w:author="Inno" w:date="2024-12-06T10:15:00Z">
            <w:rPr>
              <w:rFonts w:ascii="Times New Roman" w:eastAsia="Calibri" w:hAnsi="Times New Roman" w:cs="Times New Roman"/>
              <w:i/>
              <w:color w:val="2B2B2B"/>
              <w:sz w:val="20"/>
              <w:szCs w:val="20"/>
            </w:rPr>
          </w:rPrChange>
        </w:rPr>
        <w:t>)</w:t>
      </w:r>
      <w:r w:rsidR="00FC7368" w:rsidRPr="00102261">
        <w:rPr>
          <w:rFonts w:ascii="Times New Roman" w:eastAsia="Calibri" w:hAnsi="Times New Roman" w:cs="Times New Roman"/>
          <w:i/>
          <w:color w:val="2B2B2B"/>
          <w:sz w:val="20"/>
          <w:szCs w:val="20"/>
        </w:rPr>
        <w:t xml:space="preserve"> Act</w:t>
      </w:r>
      <w:r w:rsidR="00FC7368" w:rsidRPr="00102261">
        <w:rPr>
          <w:rFonts w:ascii="Times New Roman" w:eastAsia="Calibri" w:hAnsi="Times New Roman" w:cs="Times New Roman"/>
          <w:color w:val="2B2B2B"/>
          <w:sz w:val="20"/>
          <w:szCs w:val="20"/>
        </w:rPr>
        <w:t xml:space="preserve">, 1981 along with the authorization, if required under </w:t>
      </w:r>
      <w:r w:rsidR="00FC7368" w:rsidRPr="00102261">
        <w:rPr>
          <w:rFonts w:ascii="Times New Roman" w:eastAsia="Calibri" w:hAnsi="Times New Roman" w:cs="Times New Roman"/>
          <w:i/>
          <w:color w:val="2B2B2B"/>
          <w:sz w:val="20"/>
          <w:szCs w:val="20"/>
        </w:rPr>
        <w:t xml:space="preserve">the Environment </w:t>
      </w:r>
      <w:r w:rsidR="00FC7368" w:rsidRPr="00E23060">
        <w:rPr>
          <w:rFonts w:ascii="Times New Roman" w:eastAsia="Calibri" w:hAnsi="Times New Roman" w:cs="Times New Roman"/>
          <w:iCs/>
          <w:color w:val="2B2B2B"/>
          <w:sz w:val="20"/>
          <w:szCs w:val="20"/>
          <w:rPrChange w:id="352" w:author="Inno" w:date="2024-12-06T10:16:00Z">
            <w:rPr>
              <w:rFonts w:ascii="Times New Roman" w:eastAsia="Calibri" w:hAnsi="Times New Roman" w:cs="Times New Roman"/>
              <w:i/>
              <w:color w:val="2B2B2B"/>
              <w:sz w:val="20"/>
              <w:szCs w:val="20"/>
            </w:rPr>
          </w:rPrChange>
        </w:rPr>
        <w:t>(</w:t>
      </w:r>
      <w:r w:rsidR="00FC7368" w:rsidRPr="00102261">
        <w:rPr>
          <w:rFonts w:ascii="Times New Roman" w:eastAsia="Calibri" w:hAnsi="Times New Roman" w:cs="Times New Roman"/>
          <w:i/>
          <w:color w:val="2B2B2B"/>
          <w:sz w:val="20"/>
          <w:szCs w:val="20"/>
        </w:rPr>
        <w:t>Protection</w:t>
      </w:r>
      <w:r w:rsidR="00FC7368" w:rsidRPr="00E23060">
        <w:rPr>
          <w:rFonts w:ascii="Times New Roman" w:eastAsia="Calibri" w:hAnsi="Times New Roman" w:cs="Times New Roman"/>
          <w:iCs/>
          <w:color w:val="2B2B2B"/>
          <w:sz w:val="20"/>
          <w:szCs w:val="20"/>
          <w:rPrChange w:id="353" w:author="Inno" w:date="2024-12-06T10:16:00Z">
            <w:rPr>
              <w:rFonts w:ascii="Times New Roman" w:eastAsia="Calibri" w:hAnsi="Times New Roman" w:cs="Times New Roman"/>
              <w:i/>
              <w:color w:val="2B2B2B"/>
              <w:sz w:val="20"/>
              <w:szCs w:val="20"/>
            </w:rPr>
          </w:rPrChange>
        </w:rPr>
        <w:t>)</w:t>
      </w:r>
      <w:r w:rsidR="00FC7368" w:rsidRPr="00102261">
        <w:rPr>
          <w:rFonts w:ascii="Times New Roman" w:eastAsia="Calibri" w:hAnsi="Times New Roman" w:cs="Times New Roman"/>
          <w:i/>
          <w:color w:val="2B2B2B"/>
          <w:sz w:val="20"/>
          <w:szCs w:val="20"/>
        </w:rPr>
        <w:t xml:space="preserve"> Act</w:t>
      </w:r>
      <w:r w:rsidR="00FC7368" w:rsidRPr="00E23060">
        <w:rPr>
          <w:rFonts w:ascii="Times New Roman" w:eastAsia="Calibri" w:hAnsi="Times New Roman" w:cs="Times New Roman"/>
          <w:iCs/>
          <w:color w:val="2B2B2B"/>
          <w:sz w:val="20"/>
          <w:szCs w:val="20"/>
          <w:rPrChange w:id="354" w:author="Inno" w:date="2024-12-06T10:16:00Z">
            <w:rPr>
              <w:rFonts w:ascii="Times New Roman" w:eastAsia="Calibri" w:hAnsi="Times New Roman" w:cs="Times New Roman"/>
              <w:i/>
              <w:color w:val="2B2B2B"/>
              <w:sz w:val="20"/>
              <w:szCs w:val="20"/>
            </w:rPr>
          </w:rPrChange>
        </w:rPr>
        <w:t>,</w:t>
      </w:r>
      <w:r w:rsidR="00FC7368" w:rsidRPr="00102261">
        <w:rPr>
          <w:rFonts w:ascii="Times New Roman" w:eastAsia="Calibri" w:hAnsi="Times New Roman" w:cs="Times New Roman"/>
          <w:color w:val="2B2B2B"/>
          <w:sz w:val="20"/>
          <w:szCs w:val="20"/>
        </w:rPr>
        <w:t xml:space="preserve"> 1986 and the Rules made thereunder, while applying for ECO</w:t>
      </w:r>
      <w:del w:id="355" w:author="Inno" w:date="2024-12-06T10:16:00Z">
        <w:r w:rsidR="00FC7368" w:rsidRPr="00102261" w:rsidDel="00E23060">
          <w:rPr>
            <w:rFonts w:ascii="Times New Roman" w:eastAsia="Calibri" w:hAnsi="Times New Roman" w:cs="Times New Roman"/>
            <w:color w:val="2B2B2B"/>
            <w:sz w:val="20"/>
            <w:szCs w:val="20"/>
          </w:rPr>
          <w:delText xml:space="preserve"> </w:delText>
        </w:r>
      </w:del>
      <w:ins w:id="356" w:author="Inno" w:date="2024-12-06T10:16:00Z">
        <w:r w:rsidR="00E23060">
          <w:rPr>
            <w:rFonts w:ascii="Times New Roman" w:eastAsia="Calibri" w:hAnsi="Times New Roman" w:cs="Times New Roman"/>
            <w:color w:val="2B2B2B"/>
            <w:sz w:val="20"/>
            <w:szCs w:val="20"/>
          </w:rPr>
          <w:t>-</w:t>
        </w:r>
      </w:ins>
      <w:r w:rsidR="00FC7368" w:rsidRPr="00102261">
        <w:rPr>
          <w:rFonts w:ascii="Times New Roman" w:eastAsia="Calibri" w:hAnsi="Times New Roman" w:cs="Times New Roman"/>
          <w:color w:val="2B2B2B"/>
          <w:sz w:val="20"/>
          <w:szCs w:val="20"/>
        </w:rPr>
        <w:t xml:space="preserve">Mark. Additionally, the manufacturers shall also comply with the provisions under </w:t>
      </w:r>
      <w:r w:rsidR="00FC7368" w:rsidRPr="00102261">
        <w:rPr>
          <w:rFonts w:ascii="Times New Roman" w:eastAsia="Calibri" w:hAnsi="Times New Roman" w:cs="Times New Roman"/>
          <w:i/>
          <w:iCs/>
          <w:color w:val="2B2B2B"/>
          <w:sz w:val="20"/>
          <w:szCs w:val="20"/>
        </w:rPr>
        <w:t>Prevention of Food Adulteration Act</w:t>
      </w:r>
      <w:r w:rsidR="00FC7368" w:rsidRPr="00102261">
        <w:rPr>
          <w:rFonts w:ascii="Times New Roman" w:eastAsia="Calibri" w:hAnsi="Times New Roman" w:cs="Times New Roman"/>
          <w:color w:val="2B2B2B"/>
          <w:sz w:val="20"/>
          <w:szCs w:val="20"/>
        </w:rPr>
        <w:t>, 1954 and the Rules made thereunder wherever necessary.</w:t>
      </w:r>
    </w:p>
    <w:p w14:paraId="022EA6BA" w14:textId="77777777" w:rsidR="00833319" w:rsidRPr="00335B91" w:rsidRDefault="00833319" w:rsidP="00E23060">
      <w:pPr>
        <w:spacing w:line="240" w:lineRule="auto"/>
        <w:jc w:val="both"/>
        <w:rPr>
          <w:rFonts w:ascii="Times New Roman" w:hAnsi="Times New Roman" w:cs="Times New Roman"/>
          <w:sz w:val="20"/>
          <w:szCs w:val="20"/>
        </w:rPr>
        <w:pPrChange w:id="357" w:author="Inno" w:date="2024-12-06T10:12:00Z">
          <w:pPr>
            <w:spacing w:line="240" w:lineRule="auto"/>
            <w:jc w:val="both"/>
          </w:pPr>
        </w:pPrChange>
      </w:pPr>
      <w:r w:rsidRPr="00335B91">
        <w:rPr>
          <w:rFonts w:ascii="Times New Roman" w:hAnsi="Times New Roman" w:cs="Times New Roman"/>
          <w:b/>
          <w:bCs/>
          <w:sz w:val="20"/>
          <w:szCs w:val="20"/>
        </w:rPr>
        <w:t>4.4.2</w:t>
      </w:r>
      <w:r w:rsidRPr="00335B91">
        <w:rPr>
          <w:rFonts w:ascii="Times New Roman" w:hAnsi="Times New Roman" w:cs="Times New Roman"/>
          <w:sz w:val="20"/>
          <w:szCs w:val="20"/>
        </w:rPr>
        <w:t xml:space="preserve"> </w:t>
      </w:r>
      <w:r w:rsidRPr="00335B91">
        <w:rPr>
          <w:rFonts w:ascii="Times New Roman" w:hAnsi="Times New Roman" w:cs="Times New Roman"/>
          <w:i/>
          <w:iCs/>
          <w:sz w:val="20"/>
          <w:szCs w:val="20"/>
        </w:rPr>
        <w:t>Specific Requirements</w:t>
      </w:r>
    </w:p>
    <w:p w14:paraId="52BEE9E3" w14:textId="77777777" w:rsidR="00833319" w:rsidRPr="00335B91" w:rsidRDefault="00833319" w:rsidP="00A47A2B">
      <w:pPr>
        <w:spacing w:after="120" w:line="240" w:lineRule="auto"/>
        <w:jc w:val="both"/>
        <w:rPr>
          <w:rFonts w:ascii="Times New Roman" w:hAnsi="Times New Roman" w:cs="Times New Roman"/>
          <w:sz w:val="20"/>
          <w:szCs w:val="20"/>
        </w:rPr>
        <w:pPrChange w:id="358" w:author="Inno" w:date="2024-12-06T10:20:00Z">
          <w:pPr>
            <w:spacing w:line="240" w:lineRule="auto"/>
            <w:jc w:val="both"/>
          </w:pPr>
        </w:pPrChange>
      </w:pPr>
      <w:r w:rsidRPr="00335B91">
        <w:rPr>
          <w:rFonts w:ascii="Times New Roman" w:hAnsi="Times New Roman" w:cs="Times New Roman"/>
          <w:b/>
          <w:bCs/>
          <w:sz w:val="20"/>
          <w:szCs w:val="20"/>
        </w:rPr>
        <w:t>4.4.2.1</w:t>
      </w:r>
      <w:r w:rsidRPr="00335B91">
        <w:rPr>
          <w:rFonts w:ascii="Times New Roman" w:hAnsi="Times New Roman" w:cs="Times New Roman"/>
          <w:sz w:val="20"/>
          <w:szCs w:val="20"/>
        </w:rPr>
        <w:t xml:space="preserve"> The material shall be of the following types depending on the raw material used in the manufacture:</w:t>
      </w:r>
    </w:p>
    <w:p w14:paraId="011F8BC7" w14:textId="238D9224" w:rsidR="0042425A" w:rsidRDefault="00833319" w:rsidP="00A47A2B">
      <w:pPr>
        <w:pStyle w:val="ListParagraph"/>
        <w:numPr>
          <w:ilvl w:val="0"/>
          <w:numId w:val="2"/>
        </w:numPr>
        <w:spacing w:after="120" w:line="240" w:lineRule="auto"/>
        <w:contextualSpacing w:val="0"/>
        <w:jc w:val="both"/>
        <w:rPr>
          <w:rFonts w:ascii="Times New Roman" w:hAnsi="Times New Roman" w:cs="Times New Roman"/>
          <w:sz w:val="20"/>
          <w:szCs w:val="20"/>
        </w:rPr>
        <w:pPrChange w:id="359" w:author="Inno" w:date="2024-12-06T10:20:00Z">
          <w:pPr>
            <w:pStyle w:val="ListParagraph"/>
            <w:numPr>
              <w:numId w:val="2"/>
            </w:numPr>
            <w:spacing w:line="240" w:lineRule="auto"/>
            <w:ind w:hanging="360"/>
            <w:jc w:val="both"/>
          </w:pPr>
        </w:pPrChange>
      </w:pPr>
      <w:r w:rsidRPr="00335B91">
        <w:rPr>
          <w:rFonts w:ascii="Times New Roman" w:hAnsi="Times New Roman" w:cs="Times New Roman"/>
          <w:sz w:val="20"/>
          <w:szCs w:val="20"/>
        </w:rPr>
        <w:lastRenderedPageBreak/>
        <w:t>Manufactured from pulp containing not less than 60 percent by mass of pulp made from materials other than bamboo, hardwood, softwood and reed</w:t>
      </w:r>
      <w:r w:rsidR="00FC7368" w:rsidRPr="00335B91">
        <w:rPr>
          <w:rFonts w:ascii="Times New Roman" w:hAnsi="Times New Roman" w:cs="Times New Roman"/>
          <w:sz w:val="20"/>
          <w:szCs w:val="20"/>
        </w:rPr>
        <w:t xml:space="preserve">; and </w:t>
      </w:r>
    </w:p>
    <w:p w14:paraId="32420166" w14:textId="1A8F6341" w:rsidR="00833319" w:rsidRPr="00335B91" w:rsidDel="00A47A2B" w:rsidRDefault="00833319" w:rsidP="00E23060">
      <w:pPr>
        <w:pStyle w:val="ListParagraph"/>
        <w:spacing w:line="240" w:lineRule="auto"/>
        <w:jc w:val="both"/>
        <w:rPr>
          <w:del w:id="360" w:author="Inno" w:date="2024-12-06T10:20:00Z"/>
          <w:rFonts w:ascii="Times New Roman" w:hAnsi="Times New Roman" w:cs="Times New Roman"/>
          <w:sz w:val="20"/>
          <w:szCs w:val="20"/>
        </w:rPr>
        <w:pPrChange w:id="361" w:author="Inno" w:date="2024-12-06T10:12:00Z">
          <w:pPr>
            <w:pStyle w:val="ListParagraph"/>
            <w:spacing w:line="240" w:lineRule="auto"/>
            <w:jc w:val="both"/>
          </w:pPr>
        </w:pPrChange>
      </w:pPr>
    </w:p>
    <w:p w14:paraId="293C7110" w14:textId="0052AF70" w:rsidR="00833319" w:rsidRPr="00335B91" w:rsidRDefault="00833319" w:rsidP="00E23060">
      <w:pPr>
        <w:pStyle w:val="ListParagraph"/>
        <w:numPr>
          <w:ilvl w:val="0"/>
          <w:numId w:val="2"/>
        </w:numPr>
        <w:spacing w:line="240" w:lineRule="auto"/>
        <w:jc w:val="both"/>
        <w:rPr>
          <w:rFonts w:ascii="Times New Roman" w:hAnsi="Times New Roman" w:cs="Times New Roman"/>
          <w:sz w:val="20"/>
          <w:szCs w:val="20"/>
        </w:rPr>
        <w:pPrChange w:id="362" w:author="Inno" w:date="2024-12-06T10:12:00Z">
          <w:pPr>
            <w:pStyle w:val="ListParagraph"/>
            <w:numPr>
              <w:numId w:val="2"/>
            </w:numPr>
            <w:spacing w:line="240" w:lineRule="auto"/>
            <w:ind w:hanging="360"/>
            <w:jc w:val="both"/>
          </w:pPr>
        </w:pPrChange>
      </w:pPr>
      <w:r w:rsidRPr="00335B91">
        <w:rPr>
          <w:rFonts w:ascii="Times New Roman" w:hAnsi="Times New Roman" w:cs="Times New Roman"/>
          <w:sz w:val="20"/>
          <w:szCs w:val="20"/>
        </w:rPr>
        <w:t>Manufactured from pulp made from 100 percent waste paper or agricultural/industrial waste.</w:t>
      </w:r>
    </w:p>
    <w:p w14:paraId="46264120" w14:textId="43B634B8" w:rsidR="00833319" w:rsidRPr="00335B91" w:rsidRDefault="00833319" w:rsidP="00E23060">
      <w:pPr>
        <w:spacing w:line="240" w:lineRule="auto"/>
        <w:jc w:val="both"/>
        <w:rPr>
          <w:rFonts w:ascii="Times New Roman" w:hAnsi="Times New Roman" w:cs="Times New Roman"/>
          <w:b/>
          <w:bCs/>
          <w:sz w:val="20"/>
          <w:szCs w:val="20"/>
        </w:rPr>
        <w:pPrChange w:id="363" w:author="Inno" w:date="2024-12-06T10:12:00Z">
          <w:pPr>
            <w:spacing w:line="240" w:lineRule="auto"/>
            <w:jc w:val="both"/>
          </w:pPr>
        </w:pPrChange>
      </w:pPr>
      <w:r w:rsidRPr="00335B91">
        <w:rPr>
          <w:rFonts w:ascii="Times New Roman" w:hAnsi="Times New Roman" w:cs="Times New Roman"/>
          <w:b/>
          <w:bCs/>
          <w:sz w:val="20"/>
          <w:szCs w:val="20"/>
        </w:rPr>
        <w:t xml:space="preserve">5 </w:t>
      </w:r>
      <w:r w:rsidR="002226FA" w:rsidRPr="00335B91">
        <w:rPr>
          <w:rFonts w:ascii="Times New Roman" w:hAnsi="Times New Roman" w:cs="Times New Roman"/>
          <w:b/>
          <w:bCs/>
          <w:sz w:val="20"/>
          <w:szCs w:val="20"/>
        </w:rPr>
        <w:t>PACKING AND MARKING</w:t>
      </w:r>
      <w:r w:rsidR="002226FA" w:rsidRPr="00335B91" w:rsidDel="002226FA">
        <w:rPr>
          <w:rFonts w:ascii="Times New Roman" w:hAnsi="Times New Roman" w:cs="Times New Roman"/>
          <w:b/>
          <w:bCs/>
          <w:sz w:val="20"/>
          <w:szCs w:val="20"/>
        </w:rPr>
        <w:t xml:space="preserve"> </w:t>
      </w:r>
    </w:p>
    <w:p w14:paraId="449D416A" w14:textId="77777777" w:rsidR="002226FA" w:rsidRPr="00335B91" w:rsidRDefault="00833319" w:rsidP="00E23060">
      <w:pPr>
        <w:spacing w:line="240" w:lineRule="auto"/>
        <w:jc w:val="both"/>
        <w:rPr>
          <w:rFonts w:ascii="Times New Roman" w:hAnsi="Times New Roman" w:cs="Times New Roman"/>
          <w:b/>
          <w:bCs/>
          <w:sz w:val="20"/>
          <w:szCs w:val="20"/>
        </w:rPr>
        <w:pPrChange w:id="364" w:author="Inno" w:date="2024-12-06T10:12:00Z">
          <w:pPr>
            <w:spacing w:line="240" w:lineRule="auto"/>
            <w:jc w:val="both"/>
          </w:pPr>
        </w:pPrChange>
      </w:pPr>
      <w:r w:rsidRPr="00335B91">
        <w:rPr>
          <w:rFonts w:ascii="Times New Roman" w:hAnsi="Times New Roman" w:cs="Times New Roman"/>
          <w:b/>
          <w:bCs/>
          <w:sz w:val="20"/>
          <w:szCs w:val="20"/>
        </w:rPr>
        <w:t xml:space="preserve">5.1 </w:t>
      </w:r>
      <w:r w:rsidR="002226FA" w:rsidRPr="00335B91">
        <w:rPr>
          <w:rFonts w:ascii="Times New Roman" w:hAnsi="Times New Roman" w:cs="Times New Roman"/>
          <w:b/>
          <w:bCs/>
          <w:sz w:val="20"/>
          <w:szCs w:val="20"/>
        </w:rPr>
        <w:t>Packing</w:t>
      </w:r>
    </w:p>
    <w:p w14:paraId="5FE362B6" w14:textId="4C277012" w:rsidR="004A2447" w:rsidRDefault="001C113F" w:rsidP="00E23060">
      <w:pPr>
        <w:spacing w:line="240" w:lineRule="auto"/>
        <w:jc w:val="both"/>
        <w:rPr>
          <w:rFonts w:ascii="Times New Roman" w:hAnsi="Times New Roman" w:cs="Times New Roman"/>
          <w:sz w:val="20"/>
          <w:szCs w:val="20"/>
        </w:rPr>
        <w:pPrChange w:id="365" w:author="Inno" w:date="2024-12-06T10:12:00Z">
          <w:pPr>
            <w:spacing w:line="240" w:lineRule="auto"/>
            <w:jc w:val="both"/>
          </w:pPr>
        </w:pPrChange>
      </w:pPr>
      <w:r w:rsidRPr="004A2447">
        <w:rPr>
          <w:rFonts w:ascii="Times New Roman" w:hAnsi="Times New Roman" w:cs="Times New Roman"/>
          <w:b/>
          <w:bCs/>
          <w:sz w:val="20"/>
          <w:szCs w:val="20"/>
        </w:rPr>
        <w:t>5.1.1</w:t>
      </w:r>
      <w:r>
        <w:rPr>
          <w:rFonts w:ascii="Times New Roman" w:hAnsi="Times New Roman" w:cs="Times New Roman"/>
          <w:sz w:val="20"/>
          <w:szCs w:val="20"/>
        </w:rPr>
        <w:t xml:space="preserve"> Five</w:t>
      </w:r>
      <w:r w:rsidR="004A2447" w:rsidRPr="00785513">
        <w:rPr>
          <w:rFonts w:ascii="Times New Roman" w:hAnsi="Times New Roman" w:cs="Times New Roman"/>
          <w:sz w:val="20"/>
          <w:szCs w:val="20"/>
        </w:rPr>
        <w:t xml:space="preserve"> hundred sheets shall form a ream.</w:t>
      </w:r>
    </w:p>
    <w:p w14:paraId="314ECCD7" w14:textId="79EB1F94" w:rsidR="00833319" w:rsidRPr="00335B91" w:rsidRDefault="004A2447" w:rsidP="00E23060">
      <w:pPr>
        <w:spacing w:line="240" w:lineRule="auto"/>
        <w:jc w:val="both"/>
        <w:rPr>
          <w:rFonts w:ascii="Times New Roman" w:hAnsi="Times New Roman" w:cs="Times New Roman"/>
          <w:sz w:val="20"/>
          <w:szCs w:val="20"/>
        </w:rPr>
        <w:pPrChange w:id="366" w:author="Inno" w:date="2024-12-06T10:12:00Z">
          <w:pPr>
            <w:spacing w:line="240" w:lineRule="auto"/>
            <w:jc w:val="both"/>
          </w:pPr>
        </w:pPrChange>
      </w:pPr>
      <w:r w:rsidRPr="00335B91">
        <w:rPr>
          <w:rFonts w:ascii="Times New Roman" w:hAnsi="Times New Roman" w:cs="Times New Roman"/>
          <w:b/>
          <w:bCs/>
          <w:sz w:val="20"/>
          <w:szCs w:val="20"/>
        </w:rPr>
        <w:t>5.1.2</w:t>
      </w:r>
      <w:r>
        <w:rPr>
          <w:rFonts w:ascii="Times New Roman" w:hAnsi="Times New Roman" w:cs="Times New Roman"/>
          <w:sz w:val="20"/>
          <w:szCs w:val="20"/>
        </w:rPr>
        <w:t xml:space="preserve"> </w:t>
      </w:r>
      <w:r w:rsidR="00833319" w:rsidRPr="00335B91">
        <w:rPr>
          <w:rFonts w:ascii="Times New Roman" w:hAnsi="Times New Roman" w:cs="Times New Roman"/>
          <w:sz w:val="20"/>
          <w:szCs w:val="20"/>
        </w:rPr>
        <w:t xml:space="preserve">Greaseproof paper shall be packed securely and suitably as agreed to between the purchaser and the supplier. </w:t>
      </w:r>
    </w:p>
    <w:p w14:paraId="37151D16" w14:textId="77777777" w:rsidR="002226FA" w:rsidRPr="00335B91" w:rsidRDefault="00833319" w:rsidP="00E23060">
      <w:pPr>
        <w:spacing w:line="240" w:lineRule="auto"/>
        <w:jc w:val="both"/>
        <w:rPr>
          <w:rFonts w:ascii="Times New Roman" w:hAnsi="Times New Roman" w:cs="Times New Roman"/>
          <w:b/>
          <w:bCs/>
          <w:sz w:val="20"/>
          <w:szCs w:val="20"/>
        </w:rPr>
        <w:pPrChange w:id="367" w:author="Inno" w:date="2024-12-06T10:12:00Z">
          <w:pPr>
            <w:spacing w:line="240" w:lineRule="auto"/>
            <w:jc w:val="both"/>
          </w:pPr>
        </w:pPrChange>
      </w:pPr>
      <w:r w:rsidRPr="00335B91">
        <w:rPr>
          <w:rFonts w:ascii="Times New Roman" w:hAnsi="Times New Roman" w:cs="Times New Roman"/>
          <w:b/>
          <w:bCs/>
          <w:sz w:val="20"/>
          <w:szCs w:val="20"/>
        </w:rPr>
        <w:t xml:space="preserve">5.2 </w:t>
      </w:r>
      <w:r w:rsidR="002226FA" w:rsidRPr="00335B91">
        <w:rPr>
          <w:rFonts w:ascii="Times New Roman" w:hAnsi="Times New Roman" w:cs="Times New Roman"/>
          <w:b/>
          <w:bCs/>
          <w:sz w:val="20"/>
          <w:szCs w:val="20"/>
        </w:rPr>
        <w:t>Marking</w:t>
      </w:r>
    </w:p>
    <w:p w14:paraId="4009ABAF" w14:textId="77777777" w:rsidR="00833319" w:rsidRPr="00335B91" w:rsidRDefault="002226FA" w:rsidP="00A47A2B">
      <w:pPr>
        <w:spacing w:after="120" w:line="240" w:lineRule="auto"/>
        <w:jc w:val="both"/>
        <w:rPr>
          <w:rFonts w:ascii="Times New Roman" w:hAnsi="Times New Roman" w:cs="Times New Roman"/>
          <w:sz w:val="20"/>
          <w:szCs w:val="20"/>
        </w:rPr>
        <w:pPrChange w:id="368" w:author="Inno" w:date="2024-12-06T10:20:00Z">
          <w:pPr>
            <w:spacing w:line="240" w:lineRule="auto"/>
            <w:jc w:val="both"/>
          </w:pPr>
        </w:pPrChange>
      </w:pPr>
      <w:r w:rsidRPr="00335B91">
        <w:rPr>
          <w:rFonts w:ascii="Times New Roman" w:hAnsi="Times New Roman" w:cs="Times New Roman"/>
          <w:b/>
          <w:bCs/>
          <w:sz w:val="20"/>
          <w:szCs w:val="20"/>
        </w:rPr>
        <w:t>5.2.1</w:t>
      </w:r>
      <w:r w:rsidRPr="00335B91">
        <w:rPr>
          <w:rFonts w:ascii="Times New Roman" w:hAnsi="Times New Roman" w:cs="Times New Roman"/>
          <w:sz w:val="20"/>
          <w:szCs w:val="20"/>
        </w:rPr>
        <w:t xml:space="preserve"> </w:t>
      </w:r>
      <w:r w:rsidR="00833319" w:rsidRPr="00335B91">
        <w:rPr>
          <w:rFonts w:ascii="Times New Roman" w:hAnsi="Times New Roman" w:cs="Times New Roman"/>
          <w:sz w:val="20"/>
          <w:szCs w:val="20"/>
        </w:rPr>
        <w:t>Each package shall also be marked with the following information:</w:t>
      </w:r>
    </w:p>
    <w:p w14:paraId="4E0C387B" w14:textId="6F619ED3" w:rsidR="00833319" w:rsidRPr="00335B91" w:rsidRDefault="00833319" w:rsidP="00A47A2B">
      <w:pPr>
        <w:pStyle w:val="ListParagraph"/>
        <w:numPr>
          <w:ilvl w:val="0"/>
          <w:numId w:val="3"/>
        </w:numPr>
        <w:spacing w:after="120" w:line="240" w:lineRule="auto"/>
        <w:contextualSpacing w:val="0"/>
        <w:jc w:val="both"/>
        <w:rPr>
          <w:rFonts w:ascii="Times New Roman" w:hAnsi="Times New Roman" w:cs="Times New Roman"/>
          <w:sz w:val="20"/>
          <w:szCs w:val="20"/>
        </w:rPr>
        <w:pPrChange w:id="369" w:author="Inno" w:date="2024-12-06T10:20:00Z">
          <w:pPr>
            <w:pStyle w:val="ListParagraph"/>
            <w:numPr>
              <w:numId w:val="3"/>
            </w:numPr>
            <w:ind w:hanging="360"/>
            <w:jc w:val="both"/>
          </w:pPr>
        </w:pPrChange>
      </w:pPr>
      <w:r w:rsidRPr="00335B91">
        <w:rPr>
          <w:rFonts w:ascii="Times New Roman" w:hAnsi="Times New Roman" w:cs="Times New Roman"/>
          <w:sz w:val="20"/>
          <w:szCs w:val="20"/>
        </w:rPr>
        <w:t>Description and grammage of the material</w:t>
      </w:r>
      <w:r w:rsidR="00A76E77">
        <w:rPr>
          <w:rFonts w:ascii="Times New Roman" w:hAnsi="Times New Roman" w:cs="Times New Roman"/>
          <w:sz w:val="20"/>
          <w:szCs w:val="20"/>
        </w:rPr>
        <w:t xml:space="preserve"> in g/m</w:t>
      </w:r>
      <w:r w:rsidR="00A76E77" w:rsidRPr="00335B91">
        <w:rPr>
          <w:rFonts w:ascii="Times New Roman" w:hAnsi="Times New Roman" w:cs="Times New Roman"/>
          <w:sz w:val="20"/>
          <w:szCs w:val="20"/>
          <w:vertAlign w:val="superscript"/>
        </w:rPr>
        <w:t>2</w:t>
      </w:r>
      <w:r w:rsidRPr="00335B91">
        <w:rPr>
          <w:rFonts w:ascii="Times New Roman" w:hAnsi="Times New Roman" w:cs="Times New Roman"/>
          <w:sz w:val="20"/>
          <w:szCs w:val="20"/>
        </w:rPr>
        <w:t>;</w:t>
      </w:r>
    </w:p>
    <w:p w14:paraId="45DFB3B4" w14:textId="0F16F7D2" w:rsidR="00833319" w:rsidRPr="00335B91" w:rsidRDefault="00833319" w:rsidP="00A47A2B">
      <w:pPr>
        <w:pStyle w:val="ListParagraph"/>
        <w:numPr>
          <w:ilvl w:val="0"/>
          <w:numId w:val="3"/>
        </w:numPr>
        <w:spacing w:after="120" w:line="240" w:lineRule="auto"/>
        <w:contextualSpacing w:val="0"/>
        <w:jc w:val="both"/>
        <w:rPr>
          <w:rFonts w:ascii="Times New Roman" w:hAnsi="Times New Roman" w:cs="Times New Roman"/>
          <w:sz w:val="20"/>
          <w:szCs w:val="20"/>
        </w:rPr>
        <w:pPrChange w:id="370" w:author="Inno" w:date="2024-12-06T10:20:00Z">
          <w:pPr>
            <w:pStyle w:val="ListParagraph"/>
            <w:numPr>
              <w:numId w:val="3"/>
            </w:numPr>
            <w:ind w:hanging="360"/>
            <w:jc w:val="both"/>
          </w:pPr>
        </w:pPrChange>
      </w:pPr>
      <w:r w:rsidRPr="00335B91">
        <w:rPr>
          <w:rFonts w:ascii="Times New Roman" w:hAnsi="Times New Roman" w:cs="Times New Roman"/>
          <w:sz w:val="20"/>
          <w:szCs w:val="20"/>
        </w:rPr>
        <w:t xml:space="preserve">Size of </w:t>
      </w:r>
      <w:r w:rsidR="00A76E77">
        <w:rPr>
          <w:rFonts w:ascii="Times New Roman" w:hAnsi="Times New Roman" w:cs="Times New Roman"/>
          <w:sz w:val="20"/>
          <w:szCs w:val="20"/>
        </w:rPr>
        <w:t xml:space="preserve">the </w:t>
      </w:r>
      <w:r w:rsidRPr="00335B91">
        <w:rPr>
          <w:rFonts w:ascii="Times New Roman" w:hAnsi="Times New Roman" w:cs="Times New Roman"/>
          <w:sz w:val="20"/>
          <w:szCs w:val="20"/>
        </w:rPr>
        <w:t>paper;</w:t>
      </w:r>
    </w:p>
    <w:p w14:paraId="31FDE53F" w14:textId="77777777" w:rsidR="00A76E77" w:rsidRPr="00A76E77" w:rsidRDefault="00A76E77" w:rsidP="00A47A2B">
      <w:pPr>
        <w:pStyle w:val="ListParagraph"/>
        <w:numPr>
          <w:ilvl w:val="0"/>
          <w:numId w:val="3"/>
        </w:numPr>
        <w:spacing w:after="120" w:line="240" w:lineRule="auto"/>
        <w:contextualSpacing w:val="0"/>
        <w:rPr>
          <w:rFonts w:ascii="Times New Roman" w:hAnsi="Times New Roman" w:cs="Times New Roman"/>
          <w:sz w:val="20"/>
          <w:szCs w:val="20"/>
        </w:rPr>
        <w:pPrChange w:id="371" w:author="Inno" w:date="2024-12-06T10:20:00Z">
          <w:pPr>
            <w:pStyle w:val="ListParagraph"/>
            <w:numPr>
              <w:numId w:val="3"/>
            </w:numPr>
            <w:ind w:hanging="360"/>
          </w:pPr>
        </w:pPrChange>
      </w:pPr>
      <w:r w:rsidRPr="00A76E77">
        <w:rPr>
          <w:rFonts w:ascii="Times New Roman" w:hAnsi="Times New Roman" w:cs="Times New Roman"/>
          <w:sz w:val="20"/>
          <w:szCs w:val="20"/>
        </w:rPr>
        <w:t>Mass of 500 sheets inclu</w:t>
      </w:r>
      <w:r>
        <w:rPr>
          <w:rFonts w:ascii="Times New Roman" w:hAnsi="Times New Roman" w:cs="Times New Roman"/>
          <w:sz w:val="20"/>
          <w:szCs w:val="20"/>
        </w:rPr>
        <w:t xml:space="preserve">ding wrapping paper, in kg/ream. </w:t>
      </w:r>
      <w:r w:rsidRPr="00A76E77">
        <w:rPr>
          <w:rFonts w:ascii="Times New Roman" w:hAnsi="Times New Roman" w:cs="Times New Roman"/>
          <w:sz w:val="20"/>
          <w:szCs w:val="20"/>
        </w:rPr>
        <w:t>Chargeable weight should be read as net weight excluding the weight of packing;</w:t>
      </w:r>
    </w:p>
    <w:p w14:paraId="4BB64220" w14:textId="47ED507D" w:rsidR="00833319" w:rsidRPr="00335B91" w:rsidRDefault="00833319" w:rsidP="00A47A2B">
      <w:pPr>
        <w:pStyle w:val="ListParagraph"/>
        <w:numPr>
          <w:ilvl w:val="0"/>
          <w:numId w:val="3"/>
        </w:numPr>
        <w:spacing w:after="120" w:line="240" w:lineRule="auto"/>
        <w:contextualSpacing w:val="0"/>
        <w:jc w:val="both"/>
        <w:rPr>
          <w:rFonts w:ascii="Times New Roman" w:hAnsi="Times New Roman" w:cs="Times New Roman"/>
          <w:sz w:val="20"/>
          <w:szCs w:val="20"/>
        </w:rPr>
        <w:pPrChange w:id="372" w:author="Inno" w:date="2024-12-06T10:20:00Z">
          <w:pPr>
            <w:pStyle w:val="ListParagraph"/>
            <w:numPr>
              <w:numId w:val="3"/>
            </w:numPr>
            <w:ind w:hanging="360"/>
            <w:jc w:val="both"/>
          </w:pPr>
        </w:pPrChange>
      </w:pPr>
      <w:r w:rsidRPr="00335B91">
        <w:rPr>
          <w:rFonts w:ascii="Times New Roman" w:hAnsi="Times New Roman" w:cs="Times New Roman"/>
          <w:sz w:val="20"/>
          <w:szCs w:val="20"/>
        </w:rPr>
        <w:t>Lot number</w:t>
      </w:r>
      <w:r w:rsidR="00A76E77">
        <w:rPr>
          <w:rFonts w:ascii="Times New Roman" w:hAnsi="Times New Roman" w:cs="Times New Roman"/>
          <w:sz w:val="20"/>
          <w:szCs w:val="20"/>
        </w:rPr>
        <w:t xml:space="preserve"> or batch number;</w:t>
      </w:r>
    </w:p>
    <w:p w14:paraId="2A13A490" w14:textId="031719AB" w:rsidR="00833319" w:rsidRPr="00335B91" w:rsidRDefault="00833319" w:rsidP="00A47A2B">
      <w:pPr>
        <w:pStyle w:val="ListParagraph"/>
        <w:numPr>
          <w:ilvl w:val="0"/>
          <w:numId w:val="3"/>
        </w:numPr>
        <w:spacing w:after="120" w:line="240" w:lineRule="auto"/>
        <w:contextualSpacing w:val="0"/>
        <w:jc w:val="both"/>
        <w:rPr>
          <w:rFonts w:ascii="Times New Roman" w:hAnsi="Times New Roman" w:cs="Times New Roman"/>
          <w:sz w:val="20"/>
          <w:szCs w:val="20"/>
        </w:rPr>
        <w:pPrChange w:id="373" w:author="Inno" w:date="2024-12-06T10:20:00Z">
          <w:pPr>
            <w:pStyle w:val="ListParagraph"/>
            <w:numPr>
              <w:numId w:val="3"/>
            </w:numPr>
            <w:ind w:hanging="360"/>
            <w:jc w:val="both"/>
          </w:pPr>
        </w:pPrChange>
      </w:pPr>
      <w:r w:rsidRPr="00335B91">
        <w:rPr>
          <w:rFonts w:ascii="Times New Roman" w:hAnsi="Times New Roman" w:cs="Times New Roman"/>
          <w:sz w:val="20"/>
          <w:szCs w:val="20"/>
        </w:rPr>
        <w:t xml:space="preserve">Month and year of manufacture; </w:t>
      </w:r>
    </w:p>
    <w:p w14:paraId="4E9CE11C" w14:textId="77777777" w:rsidR="00A76E77" w:rsidRDefault="00A76E77" w:rsidP="00A47A2B">
      <w:pPr>
        <w:pStyle w:val="ListParagraph"/>
        <w:numPr>
          <w:ilvl w:val="0"/>
          <w:numId w:val="3"/>
        </w:numPr>
        <w:spacing w:after="120" w:line="240" w:lineRule="auto"/>
        <w:contextualSpacing w:val="0"/>
        <w:rPr>
          <w:rFonts w:ascii="Times New Roman" w:hAnsi="Times New Roman" w:cs="Times New Roman"/>
          <w:sz w:val="20"/>
          <w:szCs w:val="20"/>
        </w:rPr>
        <w:pPrChange w:id="374" w:author="Inno" w:date="2024-12-06T10:20:00Z">
          <w:pPr>
            <w:pStyle w:val="ListParagraph"/>
            <w:numPr>
              <w:numId w:val="3"/>
            </w:numPr>
            <w:ind w:hanging="360"/>
          </w:pPr>
        </w:pPrChange>
      </w:pPr>
      <w:r w:rsidRPr="00A76E77">
        <w:rPr>
          <w:rFonts w:ascii="Times New Roman" w:hAnsi="Times New Roman" w:cs="Times New Roman"/>
          <w:sz w:val="20"/>
          <w:szCs w:val="20"/>
        </w:rPr>
        <w:t>Name and address of manufacturer; and</w:t>
      </w:r>
    </w:p>
    <w:p w14:paraId="7374BCDF" w14:textId="77777777" w:rsidR="00A76E77" w:rsidRPr="00A76E77" w:rsidRDefault="00A76E77" w:rsidP="00E23060">
      <w:pPr>
        <w:pStyle w:val="ListParagraph"/>
        <w:numPr>
          <w:ilvl w:val="0"/>
          <w:numId w:val="3"/>
        </w:numPr>
        <w:spacing w:line="240" w:lineRule="auto"/>
        <w:rPr>
          <w:rFonts w:ascii="Times New Roman" w:hAnsi="Times New Roman" w:cs="Times New Roman"/>
          <w:sz w:val="20"/>
          <w:szCs w:val="20"/>
        </w:rPr>
        <w:pPrChange w:id="375" w:author="Inno" w:date="2024-12-06T10:12:00Z">
          <w:pPr>
            <w:pStyle w:val="ListParagraph"/>
            <w:numPr>
              <w:numId w:val="3"/>
            </w:numPr>
            <w:ind w:hanging="360"/>
          </w:pPr>
        </w:pPrChange>
      </w:pPr>
      <w:r w:rsidRPr="00A76E77">
        <w:rPr>
          <w:rFonts w:ascii="Times New Roman" w:hAnsi="Times New Roman" w:cs="Times New Roman"/>
          <w:sz w:val="20"/>
          <w:szCs w:val="20"/>
        </w:rPr>
        <w:t xml:space="preserve">In addition to above, each </w:t>
      </w:r>
      <w:r>
        <w:rPr>
          <w:rFonts w:ascii="Times New Roman" w:hAnsi="Times New Roman" w:cs="Times New Roman"/>
          <w:sz w:val="20"/>
          <w:szCs w:val="20"/>
        </w:rPr>
        <w:t>ream</w:t>
      </w:r>
      <w:r w:rsidRPr="00A76E77">
        <w:rPr>
          <w:rFonts w:ascii="Times New Roman" w:hAnsi="Times New Roman" w:cs="Times New Roman"/>
          <w:sz w:val="20"/>
          <w:szCs w:val="20"/>
        </w:rPr>
        <w:t xml:space="preserve"> shall also be marked </w:t>
      </w:r>
      <w:r>
        <w:rPr>
          <w:rFonts w:ascii="Times New Roman" w:hAnsi="Times New Roman" w:cs="Times New Roman"/>
          <w:sz w:val="20"/>
          <w:szCs w:val="20"/>
        </w:rPr>
        <w:t xml:space="preserve">with the </w:t>
      </w:r>
      <w:r w:rsidRPr="00A76E77">
        <w:rPr>
          <w:rFonts w:ascii="Times New Roman" w:hAnsi="Times New Roman" w:cs="Times New Roman"/>
          <w:sz w:val="20"/>
          <w:szCs w:val="20"/>
        </w:rPr>
        <w:t>requirements</w:t>
      </w:r>
      <w:r>
        <w:rPr>
          <w:rFonts w:ascii="Times New Roman" w:hAnsi="Times New Roman" w:cs="Times New Roman"/>
          <w:sz w:val="20"/>
          <w:szCs w:val="20"/>
        </w:rPr>
        <w:t xml:space="preserve"> specified in </w:t>
      </w:r>
      <w:r w:rsidRPr="00A76E77">
        <w:rPr>
          <w:rFonts w:ascii="Times New Roman" w:hAnsi="Times New Roman" w:cs="Times New Roman"/>
          <w:sz w:val="20"/>
          <w:szCs w:val="20"/>
        </w:rPr>
        <w:t xml:space="preserve">the </w:t>
      </w:r>
      <w:r w:rsidRPr="00A47A2B">
        <w:rPr>
          <w:rFonts w:ascii="Times New Roman" w:hAnsi="Times New Roman" w:cs="Times New Roman"/>
          <w:i/>
          <w:iCs/>
          <w:sz w:val="20"/>
          <w:szCs w:val="20"/>
          <w:rPrChange w:id="376" w:author="Inno" w:date="2024-12-06T10:21:00Z">
            <w:rPr>
              <w:rFonts w:ascii="Times New Roman" w:hAnsi="Times New Roman" w:cs="Times New Roman"/>
              <w:sz w:val="20"/>
              <w:szCs w:val="20"/>
            </w:rPr>
          </w:rPrChange>
        </w:rPr>
        <w:t>Legal Metrology Act</w:t>
      </w:r>
      <w:r>
        <w:rPr>
          <w:rFonts w:ascii="Times New Roman" w:hAnsi="Times New Roman" w:cs="Times New Roman"/>
          <w:sz w:val="20"/>
          <w:szCs w:val="20"/>
        </w:rPr>
        <w:t>, 2009 and the rules, thereof.</w:t>
      </w:r>
    </w:p>
    <w:p w14:paraId="749B94F0" w14:textId="0CDEBDB1" w:rsidR="00833319" w:rsidRPr="00335B91" w:rsidRDefault="00833319" w:rsidP="00E23060">
      <w:pPr>
        <w:spacing w:line="240" w:lineRule="auto"/>
        <w:jc w:val="both"/>
        <w:rPr>
          <w:rFonts w:ascii="Times New Roman" w:hAnsi="Times New Roman" w:cs="Times New Roman"/>
          <w:i/>
          <w:iCs/>
          <w:sz w:val="20"/>
          <w:szCs w:val="20"/>
        </w:rPr>
        <w:pPrChange w:id="377" w:author="Inno" w:date="2024-12-06T10:12:00Z">
          <w:pPr>
            <w:spacing w:line="240" w:lineRule="auto"/>
            <w:jc w:val="both"/>
          </w:pPr>
        </w:pPrChange>
      </w:pPr>
      <w:r w:rsidRPr="00335B91">
        <w:rPr>
          <w:rFonts w:ascii="Times New Roman" w:hAnsi="Times New Roman" w:cs="Times New Roman"/>
          <w:b/>
          <w:bCs/>
          <w:sz w:val="20"/>
          <w:szCs w:val="20"/>
        </w:rPr>
        <w:t>5.2.</w:t>
      </w:r>
      <w:r w:rsidR="005149E4">
        <w:rPr>
          <w:rFonts w:ascii="Times New Roman" w:hAnsi="Times New Roman" w:cs="Times New Roman"/>
          <w:b/>
          <w:bCs/>
          <w:sz w:val="20"/>
          <w:szCs w:val="20"/>
        </w:rPr>
        <w:t>2</w:t>
      </w:r>
      <w:r w:rsidRPr="00335B91">
        <w:rPr>
          <w:rFonts w:ascii="Times New Roman" w:hAnsi="Times New Roman" w:cs="Times New Roman"/>
          <w:sz w:val="20"/>
          <w:szCs w:val="20"/>
        </w:rPr>
        <w:t xml:space="preserve"> </w:t>
      </w:r>
      <w:r w:rsidRPr="00335B91">
        <w:rPr>
          <w:rFonts w:ascii="Times New Roman" w:hAnsi="Times New Roman" w:cs="Times New Roman"/>
          <w:i/>
          <w:iCs/>
          <w:sz w:val="20"/>
          <w:szCs w:val="20"/>
        </w:rPr>
        <w:t xml:space="preserve">BIS Certification Marking </w:t>
      </w:r>
    </w:p>
    <w:p w14:paraId="0FADBFD0" w14:textId="77777777" w:rsidR="002226FA" w:rsidRPr="00335B91" w:rsidRDefault="002226FA" w:rsidP="00E23060">
      <w:pPr>
        <w:autoSpaceDE w:val="0"/>
        <w:autoSpaceDN w:val="0"/>
        <w:adjustRightInd w:val="0"/>
        <w:spacing w:after="0" w:line="240" w:lineRule="auto"/>
        <w:jc w:val="both"/>
        <w:rPr>
          <w:rFonts w:ascii="Times New Roman" w:hAnsi="Times New Roman" w:cs="Times New Roman"/>
          <w:sz w:val="20"/>
          <w:szCs w:val="20"/>
        </w:rPr>
        <w:pPrChange w:id="378" w:author="Inno" w:date="2024-12-06T10:12:00Z">
          <w:pPr>
            <w:autoSpaceDE w:val="0"/>
            <w:autoSpaceDN w:val="0"/>
            <w:adjustRightInd w:val="0"/>
            <w:spacing w:after="0" w:line="240" w:lineRule="auto"/>
            <w:jc w:val="both"/>
          </w:pPr>
        </w:pPrChange>
      </w:pPr>
      <w:r w:rsidRPr="00335B91">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335B91">
        <w:rPr>
          <w:rFonts w:ascii="Times New Roman" w:hAnsi="Times New Roman" w:cs="Times New Roman"/>
          <w:i/>
          <w:iCs/>
          <w:sz w:val="20"/>
          <w:szCs w:val="20"/>
        </w:rPr>
        <w:t>Bureau of Indian Standards Act</w:t>
      </w:r>
      <w:r w:rsidRPr="00335B91">
        <w:rPr>
          <w:rFonts w:ascii="Times New Roman" w:hAnsi="Times New Roman" w:cs="Times New Roman"/>
          <w:sz w:val="20"/>
          <w:szCs w:val="20"/>
        </w:rPr>
        <w:t>, 2016 and the Rules and Regulations framed there under, and the products may be marked with the Standard Mark.</w:t>
      </w:r>
    </w:p>
    <w:p w14:paraId="2187544D" w14:textId="77777777" w:rsidR="00833319" w:rsidRPr="00335B91" w:rsidRDefault="00833319" w:rsidP="00E23060">
      <w:pPr>
        <w:autoSpaceDE w:val="0"/>
        <w:autoSpaceDN w:val="0"/>
        <w:adjustRightInd w:val="0"/>
        <w:spacing w:after="0" w:line="240" w:lineRule="auto"/>
        <w:jc w:val="both"/>
        <w:rPr>
          <w:rFonts w:ascii="Times New Roman" w:hAnsi="Times New Roman" w:cs="Times New Roman"/>
          <w:sz w:val="20"/>
          <w:szCs w:val="20"/>
        </w:rPr>
        <w:pPrChange w:id="379" w:author="Inno" w:date="2024-12-06T10:12:00Z">
          <w:pPr>
            <w:autoSpaceDE w:val="0"/>
            <w:autoSpaceDN w:val="0"/>
            <w:adjustRightInd w:val="0"/>
            <w:spacing w:after="0" w:line="240" w:lineRule="auto"/>
            <w:jc w:val="both"/>
          </w:pPr>
        </w:pPrChange>
      </w:pPr>
    </w:p>
    <w:p w14:paraId="5FB9CA83" w14:textId="0AC8F385" w:rsidR="00833319" w:rsidRPr="00335B91" w:rsidRDefault="00833319" w:rsidP="00E23060">
      <w:pPr>
        <w:spacing w:line="240" w:lineRule="auto"/>
        <w:jc w:val="both"/>
        <w:rPr>
          <w:rFonts w:ascii="Times New Roman" w:hAnsi="Times New Roman" w:cs="Times New Roman"/>
          <w:b/>
          <w:bCs/>
          <w:sz w:val="20"/>
          <w:szCs w:val="20"/>
        </w:rPr>
        <w:pPrChange w:id="380" w:author="Inno" w:date="2024-12-06T10:12:00Z">
          <w:pPr>
            <w:spacing w:line="240" w:lineRule="auto"/>
            <w:jc w:val="both"/>
          </w:pPr>
        </w:pPrChange>
      </w:pPr>
      <w:r w:rsidRPr="00335B91">
        <w:rPr>
          <w:rFonts w:ascii="Times New Roman" w:hAnsi="Times New Roman" w:cs="Times New Roman"/>
          <w:b/>
          <w:bCs/>
          <w:sz w:val="20"/>
          <w:szCs w:val="20"/>
        </w:rPr>
        <w:t>5.</w:t>
      </w:r>
      <w:r w:rsidR="005149E4">
        <w:rPr>
          <w:rFonts w:ascii="Times New Roman" w:hAnsi="Times New Roman" w:cs="Times New Roman"/>
          <w:b/>
          <w:bCs/>
          <w:sz w:val="20"/>
          <w:szCs w:val="20"/>
        </w:rPr>
        <w:t>2.3</w:t>
      </w:r>
      <w:r w:rsidRPr="00335B91">
        <w:rPr>
          <w:rFonts w:ascii="Times New Roman" w:hAnsi="Times New Roman" w:cs="Times New Roman"/>
          <w:b/>
          <w:bCs/>
          <w:sz w:val="20"/>
          <w:szCs w:val="20"/>
        </w:rPr>
        <w:t xml:space="preserve"> </w:t>
      </w:r>
      <w:r w:rsidRPr="00335B91">
        <w:rPr>
          <w:rFonts w:ascii="Times New Roman" w:hAnsi="Times New Roman" w:cs="Times New Roman"/>
          <w:i/>
          <w:iCs/>
          <w:sz w:val="20"/>
          <w:szCs w:val="20"/>
        </w:rPr>
        <w:t>Additional Requirements for ECO</w:t>
      </w:r>
      <w:r w:rsidR="008D13A9">
        <w:rPr>
          <w:rFonts w:ascii="Times New Roman" w:hAnsi="Times New Roman" w:cs="Times New Roman"/>
          <w:i/>
          <w:iCs/>
          <w:sz w:val="20"/>
          <w:szCs w:val="20"/>
        </w:rPr>
        <w:t>-</w:t>
      </w:r>
      <w:r w:rsidRPr="00335B91">
        <w:rPr>
          <w:rFonts w:ascii="Times New Roman" w:hAnsi="Times New Roman" w:cs="Times New Roman"/>
          <w:i/>
          <w:iCs/>
          <w:sz w:val="20"/>
          <w:szCs w:val="20"/>
        </w:rPr>
        <w:t>Mark</w:t>
      </w:r>
    </w:p>
    <w:p w14:paraId="759AFACC" w14:textId="73CAB64D" w:rsidR="00833319" w:rsidRPr="00335B91" w:rsidRDefault="00833319" w:rsidP="00A47A2B">
      <w:pPr>
        <w:spacing w:after="120" w:line="240" w:lineRule="auto"/>
        <w:jc w:val="both"/>
        <w:rPr>
          <w:rFonts w:ascii="Times New Roman" w:hAnsi="Times New Roman" w:cs="Times New Roman"/>
          <w:sz w:val="20"/>
          <w:szCs w:val="20"/>
        </w:rPr>
        <w:pPrChange w:id="381" w:author="Inno" w:date="2024-12-06T10:21:00Z">
          <w:pPr>
            <w:spacing w:line="240" w:lineRule="auto"/>
            <w:jc w:val="both"/>
          </w:pPr>
        </w:pPrChange>
      </w:pPr>
      <w:r w:rsidRPr="00335B91">
        <w:rPr>
          <w:rFonts w:ascii="Times New Roman" w:hAnsi="Times New Roman" w:cs="Times New Roman"/>
          <w:sz w:val="20"/>
          <w:szCs w:val="20"/>
        </w:rPr>
        <w:t>For ECO</w:t>
      </w:r>
      <w:r w:rsidR="008D13A9">
        <w:rPr>
          <w:rFonts w:ascii="Times New Roman" w:hAnsi="Times New Roman" w:cs="Times New Roman"/>
          <w:sz w:val="20"/>
          <w:szCs w:val="20"/>
        </w:rPr>
        <w:t>-</w:t>
      </w:r>
      <w:r w:rsidRPr="00335B91">
        <w:rPr>
          <w:rFonts w:ascii="Times New Roman" w:hAnsi="Times New Roman" w:cs="Times New Roman"/>
          <w:sz w:val="20"/>
          <w:szCs w:val="20"/>
        </w:rPr>
        <w:t>Mark, greaseproof paper shall be packed in such packages which shall be recyclable/reusable or biodegradable.</w:t>
      </w:r>
    </w:p>
    <w:p w14:paraId="559463F0" w14:textId="404D72F8" w:rsidR="00833319" w:rsidRDefault="00833319" w:rsidP="00A47A2B">
      <w:pPr>
        <w:pStyle w:val="ListParagraph"/>
        <w:numPr>
          <w:ilvl w:val="0"/>
          <w:numId w:val="6"/>
        </w:numPr>
        <w:spacing w:after="120" w:line="240" w:lineRule="auto"/>
        <w:contextualSpacing w:val="0"/>
        <w:jc w:val="both"/>
        <w:rPr>
          <w:rFonts w:ascii="Times New Roman" w:hAnsi="Times New Roman" w:cs="Times New Roman"/>
          <w:sz w:val="20"/>
          <w:szCs w:val="20"/>
        </w:rPr>
        <w:pPrChange w:id="382" w:author="Inno" w:date="2024-12-06T10:21:00Z">
          <w:pPr>
            <w:pStyle w:val="ListParagraph"/>
            <w:numPr>
              <w:numId w:val="6"/>
            </w:numPr>
            <w:spacing w:line="240" w:lineRule="auto"/>
            <w:ind w:hanging="360"/>
            <w:jc w:val="both"/>
          </w:pPr>
        </w:pPrChange>
      </w:pPr>
      <w:r w:rsidRPr="00335B91">
        <w:rPr>
          <w:rFonts w:ascii="Times New Roman" w:hAnsi="Times New Roman" w:cs="Times New Roman"/>
          <w:sz w:val="20"/>
          <w:szCs w:val="20"/>
        </w:rPr>
        <w:t>The greaseproof paper may display in brief the criteria based on which the product has been labelled as environment friendly.</w:t>
      </w:r>
    </w:p>
    <w:p w14:paraId="3C7B55C8" w14:textId="6415BA74" w:rsidR="006B6E70" w:rsidRPr="00335B91" w:rsidDel="00A47A2B" w:rsidRDefault="006B6E70" w:rsidP="00A47A2B">
      <w:pPr>
        <w:pStyle w:val="ListParagraph"/>
        <w:spacing w:after="120" w:line="240" w:lineRule="auto"/>
        <w:contextualSpacing w:val="0"/>
        <w:jc w:val="both"/>
        <w:rPr>
          <w:del w:id="383" w:author="Inno" w:date="2024-12-06T10:21:00Z"/>
          <w:rFonts w:ascii="Times New Roman" w:hAnsi="Times New Roman" w:cs="Times New Roman"/>
          <w:sz w:val="20"/>
          <w:szCs w:val="20"/>
        </w:rPr>
        <w:pPrChange w:id="384" w:author="Inno" w:date="2024-12-06T10:21:00Z">
          <w:pPr>
            <w:pStyle w:val="ListParagraph"/>
            <w:spacing w:line="240" w:lineRule="auto"/>
            <w:jc w:val="both"/>
          </w:pPr>
        </w:pPrChange>
      </w:pPr>
    </w:p>
    <w:p w14:paraId="072C348F" w14:textId="588619D2" w:rsidR="006B6E70" w:rsidRPr="00335B91" w:rsidRDefault="00833319" w:rsidP="00A47A2B">
      <w:pPr>
        <w:pStyle w:val="ListParagraph"/>
        <w:numPr>
          <w:ilvl w:val="0"/>
          <w:numId w:val="6"/>
        </w:numPr>
        <w:spacing w:after="120" w:line="240" w:lineRule="auto"/>
        <w:contextualSpacing w:val="0"/>
        <w:jc w:val="both"/>
        <w:rPr>
          <w:rFonts w:ascii="Times New Roman" w:hAnsi="Times New Roman" w:cs="Times New Roman"/>
          <w:sz w:val="20"/>
          <w:szCs w:val="20"/>
        </w:rPr>
        <w:pPrChange w:id="385" w:author="Inno" w:date="2024-12-06T10:21:00Z">
          <w:pPr>
            <w:pStyle w:val="ListParagraph"/>
            <w:numPr>
              <w:numId w:val="6"/>
            </w:numPr>
            <w:spacing w:line="240" w:lineRule="auto"/>
            <w:ind w:hanging="360"/>
            <w:jc w:val="both"/>
          </w:pPr>
        </w:pPrChange>
      </w:pPr>
      <w:r w:rsidRPr="00335B91">
        <w:rPr>
          <w:rFonts w:ascii="Times New Roman" w:hAnsi="Times New Roman" w:cs="Times New Roman"/>
          <w:sz w:val="20"/>
          <w:szCs w:val="20"/>
        </w:rPr>
        <w:t>The greaseproof paper shall be sold along with instruction for proper use and mode of safe disposal so as to maximize its performance and minimize wastage</w:t>
      </w:r>
      <w:r w:rsidR="006B6E70" w:rsidRPr="006B6E70">
        <w:rPr>
          <w:rFonts w:ascii="Times New Roman" w:hAnsi="Times New Roman" w:cs="Times New Roman"/>
          <w:sz w:val="20"/>
          <w:szCs w:val="20"/>
        </w:rPr>
        <w:t>.</w:t>
      </w:r>
    </w:p>
    <w:p w14:paraId="3745ADE0" w14:textId="309EF325" w:rsidR="006B6E70" w:rsidRPr="00335B91" w:rsidDel="00A47A2B" w:rsidRDefault="006B6E70" w:rsidP="00A47A2B">
      <w:pPr>
        <w:pStyle w:val="ListParagraph"/>
        <w:spacing w:after="120" w:line="240" w:lineRule="auto"/>
        <w:contextualSpacing w:val="0"/>
        <w:jc w:val="both"/>
        <w:rPr>
          <w:del w:id="386" w:author="Inno" w:date="2024-12-06T10:21:00Z"/>
          <w:rFonts w:ascii="Times New Roman" w:hAnsi="Times New Roman" w:cs="Times New Roman"/>
          <w:sz w:val="20"/>
          <w:szCs w:val="20"/>
        </w:rPr>
        <w:pPrChange w:id="387" w:author="Inno" w:date="2024-12-06T10:21:00Z">
          <w:pPr>
            <w:pStyle w:val="ListParagraph"/>
            <w:spacing w:line="240" w:lineRule="auto"/>
            <w:jc w:val="both"/>
          </w:pPr>
        </w:pPrChange>
      </w:pPr>
    </w:p>
    <w:p w14:paraId="55BC0DF9" w14:textId="2A05A73C" w:rsidR="00833319" w:rsidRPr="00335B91" w:rsidRDefault="00833319" w:rsidP="00A47A2B">
      <w:pPr>
        <w:pStyle w:val="ListParagraph"/>
        <w:numPr>
          <w:ilvl w:val="0"/>
          <w:numId w:val="6"/>
        </w:numPr>
        <w:spacing w:after="120" w:line="240" w:lineRule="auto"/>
        <w:contextualSpacing w:val="0"/>
        <w:jc w:val="both"/>
        <w:rPr>
          <w:rFonts w:ascii="Times New Roman" w:hAnsi="Times New Roman" w:cs="Times New Roman"/>
          <w:sz w:val="20"/>
          <w:szCs w:val="20"/>
        </w:rPr>
        <w:pPrChange w:id="388" w:author="Inno" w:date="2024-12-06T10:21:00Z">
          <w:pPr>
            <w:pStyle w:val="ListParagraph"/>
            <w:numPr>
              <w:numId w:val="6"/>
            </w:numPr>
            <w:spacing w:line="240" w:lineRule="auto"/>
            <w:ind w:hanging="360"/>
            <w:jc w:val="both"/>
          </w:pPr>
        </w:pPrChange>
      </w:pPr>
      <w:r w:rsidRPr="00335B91">
        <w:rPr>
          <w:rFonts w:ascii="Times New Roman" w:hAnsi="Times New Roman" w:cs="Times New Roman"/>
          <w:sz w:val="20"/>
          <w:szCs w:val="20"/>
        </w:rPr>
        <w:t xml:space="preserve">It shall be suitably marked that </w:t>
      </w:r>
      <w:r w:rsidR="008D13A9" w:rsidRPr="00335B91">
        <w:rPr>
          <w:rFonts w:ascii="Times New Roman" w:hAnsi="Times New Roman" w:cs="Times New Roman"/>
          <w:sz w:val="20"/>
          <w:szCs w:val="20"/>
        </w:rPr>
        <w:t>Eco-Mark</w:t>
      </w:r>
      <w:r w:rsidRPr="00335B91">
        <w:rPr>
          <w:rFonts w:ascii="Times New Roman" w:hAnsi="Times New Roman" w:cs="Times New Roman"/>
          <w:sz w:val="20"/>
          <w:szCs w:val="20"/>
        </w:rPr>
        <w:t xml:space="preserve"> label is applicable only to the greaseproof paper if content is not separately covered under the </w:t>
      </w:r>
      <w:r w:rsidR="008D13A9" w:rsidRPr="00335B91">
        <w:rPr>
          <w:rFonts w:ascii="Times New Roman" w:hAnsi="Times New Roman" w:cs="Times New Roman"/>
          <w:sz w:val="20"/>
          <w:szCs w:val="20"/>
        </w:rPr>
        <w:t xml:space="preserve">Eco-Mark </w:t>
      </w:r>
      <w:r w:rsidRPr="00335B91">
        <w:rPr>
          <w:rFonts w:ascii="Times New Roman" w:hAnsi="Times New Roman" w:cs="Times New Roman"/>
          <w:sz w:val="20"/>
          <w:szCs w:val="20"/>
        </w:rPr>
        <w:t>scheme.</w:t>
      </w:r>
    </w:p>
    <w:p w14:paraId="2A70F3EF" w14:textId="35ED7620" w:rsidR="00833319" w:rsidRPr="00335B91" w:rsidRDefault="00833319" w:rsidP="00E23060">
      <w:pPr>
        <w:spacing w:line="240" w:lineRule="auto"/>
        <w:ind w:firstLine="720"/>
        <w:jc w:val="both"/>
        <w:rPr>
          <w:rFonts w:ascii="Times New Roman" w:hAnsi="Times New Roman" w:cs="Times New Roman"/>
          <w:sz w:val="16"/>
          <w:szCs w:val="16"/>
        </w:rPr>
        <w:pPrChange w:id="389" w:author="Inno" w:date="2024-12-06T10:12:00Z">
          <w:pPr>
            <w:spacing w:line="240" w:lineRule="auto"/>
            <w:ind w:firstLine="720"/>
            <w:jc w:val="both"/>
          </w:pPr>
        </w:pPrChange>
      </w:pPr>
      <w:r w:rsidRPr="00335B91">
        <w:rPr>
          <w:rFonts w:ascii="Times New Roman" w:hAnsi="Times New Roman" w:cs="Times New Roman"/>
          <w:sz w:val="16"/>
          <w:szCs w:val="16"/>
        </w:rPr>
        <w:t xml:space="preserve">NOTE — It may be stated that the </w:t>
      </w:r>
      <w:r w:rsidR="008D13A9" w:rsidRPr="008D13A9">
        <w:rPr>
          <w:rFonts w:ascii="Times New Roman" w:hAnsi="Times New Roman" w:cs="Times New Roman"/>
          <w:sz w:val="16"/>
          <w:szCs w:val="16"/>
        </w:rPr>
        <w:t>Eco-Mark</w:t>
      </w:r>
      <w:r w:rsidR="008D13A9">
        <w:rPr>
          <w:rFonts w:ascii="Times New Roman" w:hAnsi="Times New Roman" w:cs="Times New Roman"/>
          <w:sz w:val="16"/>
          <w:szCs w:val="16"/>
        </w:rPr>
        <w:t xml:space="preserve"> </w:t>
      </w:r>
      <w:r w:rsidRPr="00335B91">
        <w:rPr>
          <w:rFonts w:ascii="Times New Roman" w:hAnsi="Times New Roman" w:cs="Times New Roman"/>
          <w:sz w:val="16"/>
          <w:szCs w:val="16"/>
        </w:rPr>
        <w:t>is applicable to the product or packaging material or both.</w:t>
      </w:r>
    </w:p>
    <w:p w14:paraId="4A4ACF92" w14:textId="71D96E7B" w:rsidR="00833319" w:rsidRPr="00335B91" w:rsidRDefault="00833319" w:rsidP="00E23060">
      <w:pPr>
        <w:spacing w:line="240" w:lineRule="auto"/>
        <w:jc w:val="both"/>
        <w:rPr>
          <w:rFonts w:ascii="Times New Roman" w:hAnsi="Times New Roman" w:cs="Times New Roman"/>
          <w:b/>
          <w:bCs/>
          <w:sz w:val="20"/>
          <w:szCs w:val="20"/>
        </w:rPr>
        <w:pPrChange w:id="390" w:author="Inno" w:date="2024-12-06T10:12:00Z">
          <w:pPr>
            <w:spacing w:line="240" w:lineRule="auto"/>
            <w:jc w:val="both"/>
          </w:pPr>
        </w:pPrChange>
      </w:pPr>
      <w:r w:rsidRPr="00335B91">
        <w:rPr>
          <w:rFonts w:ascii="Times New Roman" w:hAnsi="Times New Roman" w:cs="Times New Roman"/>
          <w:b/>
          <w:bCs/>
          <w:sz w:val="20"/>
          <w:szCs w:val="20"/>
        </w:rPr>
        <w:t xml:space="preserve">6 </w:t>
      </w:r>
      <w:r w:rsidR="002226FA" w:rsidRPr="00335B91">
        <w:rPr>
          <w:rFonts w:ascii="Times New Roman" w:hAnsi="Times New Roman" w:cs="Times New Roman"/>
          <w:b/>
          <w:bCs/>
          <w:sz w:val="20"/>
          <w:szCs w:val="20"/>
        </w:rPr>
        <w:t>SAMPLING AND CRITERIA FOR CONFORMITY</w:t>
      </w:r>
    </w:p>
    <w:p w14:paraId="3309F346" w14:textId="77777777" w:rsidR="002226FA" w:rsidRPr="00335B91" w:rsidRDefault="00833319" w:rsidP="00E23060">
      <w:pPr>
        <w:spacing w:line="240" w:lineRule="auto"/>
        <w:jc w:val="both"/>
        <w:rPr>
          <w:rFonts w:ascii="Times New Roman" w:hAnsi="Times New Roman" w:cs="Times New Roman"/>
          <w:sz w:val="20"/>
          <w:szCs w:val="20"/>
        </w:rPr>
        <w:pPrChange w:id="391" w:author="Inno" w:date="2024-12-06T10:12:00Z">
          <w:pPr>
            <w:spacing w:line="240" w:lineRule="auto"/>
            <w:jc w:val="both"/>
          </w:pPr>
        </w:pPrChange>
      </w:pPr>
      <w:r w:rsidRPr="00335B91">
        <w:rPr>
          <w:rFonts w:ascii="Times New Roman" w:hAnsi="Times New Roman" w:cs="Times New Roman"/>
          <w:b/>
          <w:bCs/>
          <w:sz w:val="20"/>
          <w:szCs w:val="20"/>
        </w:rPr>
        <w:t>6.1</w:t>
      </w:r>
      <w:r w:rsidRPr="00335B91">
        <w:rPr>
          <w:rFonts w:ascii="Times New Roman" w:hAnsi="Times New Roman" w:cs="Times New Roman"/>
          <w:sz w:val="20"/>
          <w:szCs w:val="20"/>
        </w:rPr>
        <w:t xml:space="preserve"> </w:t>
      </w:r>
      <w:r w:rsidR="002226FA" w:rsidRPr="00335B91">
        <w:rPr>
          <w:rFonts w:ascii="Times New Roman" w:hAnsi="Times New Roman" w:cs="Times New Roman"/>
          <w:b/>
          <w:bCs/>
          <w:sz w:val="20"/>
          <w:szCs w:val="20"/>
        </w:rPr>
        <w:t>Sampling</w:t>
      </w:r>
    </w:p>
    <w:p w14:paraId="1FC6991A" w14:textId="1B70CF13" w:rsidR="00833319" w:rsidRPr="00335B91" w:rsidRDefault="00833319" w:rsidP="00E23060">
      <w:pPr>
        <w:spacing w:line="240" w:lineRule="auto"/>
        <w:jc w:val="both"/>
        <w:rPr>
          <w:rFonts w:ascii="Times New Roman" w:hAnsi="Times New Roman" w:cs="Times New Roman"/>
          <w:sz w:val="20"/>
          <w:szCs w:val="20"/>
        </w:rPr>
        <w:pPrChange w:id="392" w:author="Inno" w:date="2024-12-06T10:12:00Z">
          <w:pPr>
            <w:spacing w:line="240" w:lineRule="auto"/>
            <w:jc w:val="both"/>
          </w:pPr>
        </w:pPrChange>
      </w:pPr>
      <w:r w:rsidRPr="00335B91">
        <w:rPr>
          <w:rFonts w:ascii="Times New Roman" w:hAnsi="Times New Roman" w:cs="Times New Roman"/>
          <w:sz w:val="20"/>
          <w:szCs w:val="20"/>
        </w:rPr>
        <w:t>Representative samples of packets for the test shall be drawn from each lot as prescribed in IS 1060 (Part 1).</w:t>
      </w:r>
    </w:p>
    <w:p w14:paraId="20EC37AA" w14:textId="7E48BFB7" w:rsidR="00833319" w:rsidRPr="00335B91" w:rsidRDefault="00833319" w:rsidP="00E23060">
      <w:pPr>
        <w:spacing w:line="240" w:lineRule="auto"/>
        <w:jc w:val="both"/>
        <w:rPr>
          <w:rFonts w:ascii="Times New Roman" w:hAnsi="Times New Roman" w:cs="Times New Roman"/>
          <w:sz w:val="20"/>
          <w:szCs w:val="20"/>
        </w:rPr>
        <w:pPrChange w:id="393" w:author="Inno" w:date="2024-12-06T10:12:00Z">
          <w:pPr>
            <w:spacing w:line="240" w:lineRule="auto"/>
            <w:jc w:val="both"/>
          </w:pPr>
        </w:pPrChange>
      </w:pPr>
      <w:r w:rsidRPr="00335B91">
        <w:rPr>
          <w:rFonts w:ascii="Times New Roman" w:hAnsi="Times New Roman" w:cs="Times New Roman"/>
          <w:b/>
          <w:bCs/>
          <w:sz w:val="20"/>
          <w:szCs w:val="20"/>
        </w:rPr>
        <w:t>6.</w:t>
      </w:r>
      <w:r w:rsidR="002226FA" w:rsidRPr="00335B91">
        <w:rPr>
          <w:rFonts w:ascii="Times New Roman" w:hAnsi="Times New Roman" w:cs="Times New Roman"/>
          <w:b/>
          <w:bCs/>
          <w:sz w:val="20"/>
          <w:szCs w:val="20"/>
        </w:rPr>
        <w:t>2</w:t>
      </w:r>
      <w:r w:rsidRPr="00335B91">
        <w:rPr>
          <w:rFonts w:ascii="Times New Roman" w:hAnsi="Times New Roman" w:cs="Times New Roman"/>
          <w:sz w:val="20"/>
          <w:szCs w:val="20"/>
        </w:rPr>
        <w:t xml:space="preserve"> </w:t>
      </w:r>
      <w:r w:rsidRPr="00335B91">
        <w:rPr>
          <w:rFonts w:ascii="Times New Roman" w:hAnsi="Times New Roman" w:cs="Times New Roman"/>
          <w:b/>
          <w:bCs/>
          <w:sz w:val="20"/>
          <w:szCs w:val="20"/>
        </w:rPr>
        <w:t xml:space="preserve">Number of </w:t>
      </w:r>
      <w:r w:rsidR="00A47A2B" w:rsidRPr="00335B91">
        <w:rPr>
          <w:rFonts w:ascii="Times New Roman" w:hAnsi="Times New Roman" w:cs="Times New Roman"/>
          <w:b/>
          <w:bCs/>
          <w:sz w:val="20"/>
          <w:szCs w:val="20"/>
        </w:rPr>
        <w:t>Tests</w:t>
      </w:r>
    </w:p>
    <w:p w14:paraId="21203799" w14:textId="77777777" w:rsidR="00833319" w:rsidRPr="00335B91" w:rsidRDefault="002226FA" w:rsidP="00E23060">
      <w:pPr>
        <w:spacing w:line="240" w:lineRule="auto"/>
        <w:jc w:val="both"/>
        <w:rPr>
          <w:rFonts w:ascii="Times New Roman" w:hAnsi="Times New Roman" w:cs="Times New Roman"/>
          <w:sz w:val="20"/>
          <w:szCs w:val="20"/>
        </w:rPr>
        <w:pPrChange w:id="394" w:author="Inno" w:date="2024-12-06T10:12:00Z">
          <w:pPr>
            <w:spacing w:line="240" w:lineRule="auto"/>
            <w:jc w:val="both"/>
          </w:pPr>
        </w:pPrChange>
      </w:pPr>
      <w:r w:rsidRPr="00335B91">
        <w:rPr>
          <w:rFonts w:ascii="Times New Roman" w:hAnsi="Times New Roman" w:cs="Times New Roman"/>
          <w:b/>
          <w:bCs/>
          <w:sz w:val="20"/>
          <w:szCs w:val="20"/>
        </w:rPr>
        <w:t>6.2.1</w:t>
      </w:r>
      <w:r w:rsidRPr="00335B91">
        <w:rPr>
          <w:rFonts w:ascii="Times New Roman" w:hAnsi="Times New Roman" w:cs="Times New Roman"/>
          <w:sz w:val="20"/>
          <w:szCs w:val="20"/>
        </w:rPr>
        <w:t xml:space="preserve"> </w:t>
      </w:r>
      <w:r w:rsidR="00833319" w:rsidRPr="00335B91">
        <w:rPr>
          <w:rFonts w:ascii="Times New Roman" w:hAnsi="Times New Roman" w:cs="Times New Roman"/>
          <w:sz w:val="20"/>
          <w:szCs w:val="20"/>
        </w:rPr>
        <w:t>Each of the packets selected from the lot (</w:t>
      </w:r>
      <w:r w:rsidR="00833319" w:rsidRPr="00335B91">
        <w:rPr>
          <w:rFonts w:ascii="Times New Roman" w:hAnsi="Times New Roman" w:cs="Times New Roman"/>
          <w:i/>
          <w:iCs/>
          <w:sz w:val="20"/>
          <w:szCs w:val="20"/>
        </w:rPr>
        <w:t>see</w:t>
      </w:r>
      <w:r w:rsidR="00833319" w:rsidRPr="00335B91">
        <w:rPr>
          <w:rFonts w:ascii="Times New Roman" w:hAnsi="Times New Roman" w:cs="Times New Roman"/>
          <w:sz w:val="20"/>
          <w:szCs w:val="20"/>
        </w:rPr>
        <w:t xml:space="preserve"> </w:t>
      </w:r>
      <w:r w:rsidR="00833319" w:rsidRPr="00335B91">
        <w:rPr>
          <w:rFonts w:ascii="Times New Roman" w:hAnsi="Times New Roman" w:cs="Times New Roman"/>
          <w:b/>
          <w:bCs/>
          <w:sz w:val="20"/>
          <w:szCs w:val="20"/>
        </w:rPr>
        <w:t>6.1</w:t>
      </w:r>
      <w:r w:rsidR="00833319" w:rsidRPr="00335B91">
        <w:rPr>
          <w:rFonts w:ascii="Times New Roman" w:hAnsi="Times New Roman" w:cs="Times New Roman"/>
          <w:sz w:val="20"/>
          <w:szCs w:val="20"/>
        </w:rPr>
        <w:t xml:space="preserve">) shall first be examined for the requirements agreed under </w:t>
      </w:r>
      <w:r w:rsidR="00833319" w:rsidRPr="00335B91">
        <w:rPr>
          <w:rFonts w:ascii="Times New Roman" w:hAnsi="Times New Roman" w:cs="Times New Roman"/>
          <w:b/>
          <w:bCs/>
          <w:sz w:val="20"/>
          <w:szCs w:val="20"/>
        </w:rPr>
        <w:t>5.1</w:t>
      </w:r>
      <w:r w:rsidR="00833319" w:rsidRPr="00335B91">
        <w:rPr>
          <w:rFonts w:ascii="Times New Roman" w:hAnsi="Times New Roman" w:cs="Times New Roman"/>
          <w:sz w:val="20"/>
          <w:szCs w:val="20"/>
        </w:rPr>
        <w:t>. Then from each of these packets one sheet shall be taken out at random.</w:t>
      </w:r>
    </w:p>
    <w:p w14:paraId="6C019CF4" w14:textId="77777777" w:rsidR="00833319" w:rsidRPr="00335B91" w:rsidRDefault="002226FA" w:rsidP="00E23060">
      <w:pPr>
        <w:spacing w:line="240" w:lineRule="auto"/>
        <w:jc w:val="both"/>
        <w:rPr>
          <w:rFonts w:ascii="Times New Roman" w:hAnsi="Times New Roman" w:cs="Times New Roman"/>
          <w:sz w:val="20"/>
          <w:szCs w:val="20"/>
        </w:rPr>
        <w:pPrChange w:id="395" w:author="Inno" w:date="2024-12-06T10:12:00Z">
          <w:pPr>
            <w:spacing w:line="240" w:lineRule="auto"/>
            <w:jc w:val="both"/>
          </w:pPr>
        </w:pPrChange>
      </w:pPr>
      <w:r w:rsidRPr="00335B91">
        <w:rPr>
          <w:rFonts w:ascii="Times New Roman" w:hAnsi="Times New Roman" w:cs="Times New Roman"/>
          <w:b/>
          <w:bCs/>
          <w:sz w:val="20"/>
          <w:szCs w:val="20"/>
        </w:rPr>
        <w:t>6.2.2</w:t>
      </w:r>
      <w:r w:rsidRPr="00335B91">
        <w:rPr>
          <w:rFonts w:ascii="Times New Roman" w:hAnsi="Times New Roman" w:cs="Times New Roman"/>
          <w:sz w:val="20"/>
          <w:szCs w:val="20"/>
        </w:rPr>
        <w:t xml:space="preserve"> </w:t>
      </w:r>
      <w:r w:rsidR="00833319" w:rsidRPr="00335B91">
        <w:rPr>
          <w:rFonts w:ascii="Times New Roman" w:hAnsi="Times New Roman" w:cs="Times New Roman"/>
          <w:sz w:val="20"/>
          <w:szCs w:val="20"/>
        </w:rPr>
        <w:t xml:space="preserve">These sheets shall constitute sample. Each of these sheets shall first be examined and tested for the general requirements given under </w:t>
      </w:r>
      <w:r w:rsidR="00833319" w:rsidRPr="00335B91">
        <w:rPr>
          <w:rFonts w:ascii="Times New Roman" w:hAnsi="Times New Roman" w:cs="Times New Roman"/>
          <w:b/>
          <w:bCs/>
          <w:sz w:val="20"/>
          <w:szCs w:val="20"/>
        </w:rPr>
        <w:t>4.1</w:t>
      </w:r>
      <w:r w:rsidR="00833319" w:rsidRPr="00335B91">
        <w:rPr>
          <w:rFonts w:ascii="Times New Roman" w:hAnsi="Times New Roman" w:cs="Times New Roman"/>
          <w:sz w:val="20"/>
          <w:szCs w:val="20"/>
        </w:rPr>
        <w:t xml:space="preserve"> and then one test piece shall be cut for various requirements mentioned in </w:t>
      </w:r>
      <w:r w:rsidR="00833319" w:rsidRPr="00335B91">
        <w:rPr>
          <w:rFonts w:ascii="Times New Roman" w:hAnsi="Times New Roman" w:cs="Times New Roman"/>
          <w:b/>
          <w:bCs/>
          <w:sz w:val="20"/>
          <w:szCs w:val="20"/>
        </w:rPr>
        <w:t>4.2</w:t>
      </w:r>
      <w:r w:rsidR="00833319" w:rsidRPr="00335B91">
        <w:rPr>
          <w:rFonts w:ascii="Times New Roman" w:hAnsi="Times New Roman" w:cs="Times New Roman"/>
          <w:sz w:val="20"/>
          <w:szCs w:val="20"/>
        </w:rPr>
        <w:t xml:space="preserve">. Tests </w:t>
      </w:r>
      <w:r w:rsidR="00833319" w:rsidRPr="00335B91">
        <w:rPr>
          <w:rFonts w:ascii="Times New Roman" w:hAnsi="Times New Roman" w:cs="Times New Roman"/>
          <w:sz w:val="20"/>
          <w:szCs w:val="20"/>
        </w:rPr>
        <w:lastRenderedPageBreak/>
        <w:t>for these characteristics shall be conducted individually on each of the sample sheets. A sheet not meeting the requirements for any one or more characteristics shall be considered as a defective.</w:t>
      </w:r>
    </w:p>
    <w:p w14:paraId="14EF3B92" w14:textId="535BBCA3" w:rsidR="00833319" w:rsidRPr="00335B91" w:rsidRDefault="00833319" w:rsidP="00E23060">
      <w:pPr>
        <w:spacing w:line="240" w:lineRule="auto"/>
        <w:jc w:val="both"/>
        <w:rPr>
          <w:rFonts w:ascii="Times New Roman" w:hAnsi="Times New Roman" w:cs="Times New Roman"/>
          <w:sz w:val="20"/>
          <w:szCs w:val="20"/>
        </w:rPr>
        <w:pPrChange w:id="396" w:author="Inno" w:date="2024-12-06T10:12:00Z">
          <w:pPr>
            <w:spacing w:line="240" w:lineRule="auto"/>
            <w:jc w:val="both"/>
          </w:pPr>
        </w:pPrChange>
      </w:pPr>
      <w:r w:rsidRPr="00335B91">
        <w:rPr>
          <w:rFonts w:ascii="Times New Roman" w:hAnsi="Times New Roman" w:cs="Times New Roman"/>
          <w:b/>
          <w:bCs/>
          <w:sz w:val="20"/>
          <w:szCs w:val="20"/>
        </w:rPr>
        <w:t>6.</w:t>
      </w:r>
      <w:r w:rsidR="002226FA" w:rsidRPr="00335B91">
        <w:rPr>
          <w:rFonts w:ascii="Times New Roman" w:hAnsi="Times New Roman" w:cs="Times New Roman"/>
          <w:b/>
          <w:bCs/>
          <w:sz w:val="20"/>
          <w:szCs w:val="20"/>
        </w:rPr>
        <w:t>3</w:t>
      </w:r>
      <w:r w:rsidRPr="00335B91">
        <w:rPr>
          <w:rFonts w:ascii="Times New Roman" w:hAnsi="Times New Roman" w:cs="Times New Roman"/>
          <w:sz w:val="20"/>
          <w:szCs w:val="20"/>
        </w:rPr>
        <w:t xml:space="preserve"> </w:t>
      </w:r>
      <w:r w:rsidRPr="00335B91">
        <w:rPr>
          <w:rFonts w:ascii="Times New Roman" w:hAnsi="Times New Roman" w:cs="Times New Roman"/>
          <w:b/>
          <w:bCs/>
          <w:sz w:val="20"/>
          <w:szCs w:val="20"/>
        </w:rPr>
        <w:t>Criteri</w:t>
      </w:r>
      <w:r w:rsidR="002226FA" w:rsidRPr="00335B91">
        <w:rPr>
          <w:rFonts w:ascii="Times New Roman" w:hAnsi="Times New Roman" w:cs="Times New Roman"/>
          <w:b/>
          <w:bCs/>
          <w:sz w:val="20"/>
          <w:szCs w:val="20"/>
        </w:rPr>
        <w:t>a</w:t>
      </w:r>
      <w:r w:rsidRPr="00335B91">
        <w:rPr>
          <w:rFonts w:ascii="Times New Roman" w:hAnsi="Times New Roman" w:cs="Times New Roman"/>
          <w:b/>
          <w:bCs/>
          <w:sz w:val="20"/>
          <w:szCs w:val="20"/>
        </w:rPr>
        <w:t xml:space="preserve"> for </w:t>
      </w:r>
      <w:r w:rsidR="00A47A2B" w:rsidRPr="00335B91">
        <w:rPr>
          <w:rFonts w:ascii="Times New Roman" w:hAnsi="Times New Roman" w:cs="Times New Roman"/>
          <w:b/>
          <w:bCs/>
          <w:sz w:val="20"/>
          <w:szCs w:val="20"/>
        </w:rPr>
        <w:t>Conformity</w:t>
      </w:r>
    </w:p>
    <w:p w14:paraId="38CD1E7D" w14:textId="77777777" w:rsidR="00BE6D64" w:rsidRPr="00335B91" w:rsidRDefault="00833319" w:rsidP="00E23060">
      <w:pPr>
        <w:spacing w:after="0" w:line="240" w:lineRule="auto"/>
        <w:jc w:val="both"/>
        <w:rPr>
          <w:rFonts w:ascii="Times New Roman" w:hAnsi="Times New Roman" w:cs="Times New Roman"/>
          <w:sz w:val="20"/>
          <w:szCs w:val="20"/>
        </w:rPr>
        <w:pPrChange w:id="397" w:author="Inno" w:date="2024-12-06T10:12:00Z">
          <w:pPr>
            <w:spacing w:after="0" w:line="240" w:lineRule="auto"/>
            <w:jc w:val="both"/>
          </w:pPr>
        </w:pPrChange>
      </w:pPr>
      <w:r w:rsidRPr="00335B91">
        <w:rPr>
          <w:rFonts w:ascii="Times New Roman" w:hAnsi="Times New Roman" w:cs="Times New Roman"/>
          <w:sz w:val="20"/>
          <w:szCs w:val="20"/>
        </w:rPr>
        <w:t>A lot shall be declared as conforming to all the requirements of this specification if the number of defective sheets found does not exceed the acceptance number. This acceptance number shall depend upon the size of the sample (</w:t>
      </w:r>
      <w:r w:rsidRPr="00335B91">
        <w:rPr>
          <w:rFonts w:ascii="Times New Roman" w:hAnsi="Times New Roman" w:cs="Times New Roman"/>
          <w:i/>
          <w:iCs/>
          <w:sz w:val="20"/>
          <w:szCs w:val="20"/>
        </w:rPr>
        <w:t>see</w:t>
      </w:r>
      <w:r w:rsidRPr="00335B91">
        <w:rPr>
          <w:rFonts w:ascii="Times New Roman" w:hAnsi="Times New Roman" w:cs="Times New Roman"/>
          <w:sz w:val="20"/>
          <w:szCs w:val="20"/>
        </w:rPr>
        <w:t xml:space="preserve"> </w:t>
      </w:r>
      <w:r w:rsidRPr="00335B91">
        <w:rPr>
          <w:rFonts w:ascii="Times New Roman" w:hAnsi="Times New Roman" w:cs="Times New Roman"/>
          <w:b/>
          <w:bCs/>
          <w:sz w:val="20"/>
          <w:szCs w:val="20"/>
        </w:rPr>
        <w:t>6.1</w:t>
      </w:r>
      <w:r w:rsidRPr="00335B91">
        <w:rPr>
          <w:rFonts w:ascii="Times New Roman" w:hAnsi="Times New Roman" w:cs="Times New Roman"/>
          <w:sz w:val="20"/>
          <w:szCs w:val="20"/>
        </w:rPr>
        <w:t>) and shall be equal to 0 if the sample size is less than 13. It shall be equal to 1 if the sample size is greater than or equal to 13.</w:t>
      </w:r>
    </w:p>
    <w:p w14:paraId="30178212" w14:textId="77777777" w:rsidR="00833319" w:rsidRDefault="00833319" w:rsidP="00E23060">
      <w:pPr>
        <w:spacing w:after="0" w:line="240" w:lineRule="auto"/>
        <w:rPr>
          <w:rFonts w:ascii="Times New Roman" w:hAnsi="Times New Roman" w:cs="Times New Roman"/>
          <w:sz w:val="24"/>
          <w:szCs w:val="24"/>
        </w:rPr>
        <w:pPrChange w:id="398" w:author="Inno" w:date="2024-12-06T10:12:00Z">
          <w:pPr>
            <w:spacing w:after="0" w:line="240" w:lineRule="auto"/>
          </w:pPr>
        </w:pPrChange>
      </w:pPr>
    </w:p>
    <w:p w14:paraId="10E5AC28" w14:textId="77777777" w:rsidR="00833319" w:rsidRDefault="00833319" w:rsidP="00E23060">
      <w:pPr>
        <w:spacing w:after="0" w:line="240" w:lineRule="auto"/>
        <w:rPr>
          <w:rFonts w:ascii="Times New Roman" w:hAnsi="Times New Roman" w:cs="Times New Roman"/>
          <w:sz w:val="24"/>
          <w:szCs w:val="24"/>
        </w:rPr>
        <w:pPrChange w:id="399" w:author="Inno" w:date="2024-12-06T10:12:00Z">
          <w:pPr>
            <w:spacing w:after="0" w:line="240" w:lineRule="auto"/>
          </w:pPr>
        </w:pPrChange>
      </w:pPr>
    </w:p>
    <w:p w14:paraId="560A362C" w14:textId="77777777" w:rsidR="00833319" w:rsidRDefault="00833319" w:rsidP="00E23060">
      <w:pPr>
        <w:spacing w:after="0" w:line="240" w:lineRule="auto"/>
        <w:rPr>
          <w:rFonts w:ascii="Times New Roman" w:hAnsi="Times New Roman" w:cs="Times New Roman"/>
          <w:sz w:val="24"/>
          <w:szCs w:val="24"/>
        </w:rPr>
        <w:pPrChange w:id="400" w:author="Inno" w:date="2024-12-06T10:12:00Z">
          <w:pPr>
            <w:spacing w:after="0" w:line="240" w:lineRule="auto"/>
          </w:pPr>
        </w:pPrChange>
      </w:pPr>
    </w:p>
    <w:p w14:paraId="60CD264D" w14:textId="77777777" w:rsidR="00833319" w:rsidRDefault="00833319" w:rsidP="00E23060">
      <w:pPr>
        <w:spacing w:after="0" w:line="240" w:lineRule="auto"/>
        <w:rPr>
          <w:rFonts w:ascii="Times New Roman" w:hAnsi="Times New Roman" w:cs="Times New Roman"/>
          <w:sz w:val="24"/>
          <w:szCs w:val="24"/>
        </w:rPr>
        <w:pPrChange w:id="401" w:author="Inno" w:date="2024-12-06T10:12:00Z">
          <w:pPr>
            <w:spacing w:after="0" w:line="240" w:lineRule="auto"/>
          </w:pPr>
        </w:pPrChange>
      </w:pPr>
    </w:p>
    <w:p w14:paraId="39433C87" w14:textId="77777777" w:rsidR="00833319" w:rsidRDefault="00833319" w:rsidP="00E23060">
      <w:pPr>
        <w:spacing w:after="0" w:line="240" w:lineRule="auto"/>
        <w:rPr>
          <w:rFonts w:ascii="Times New Roman" w:hAnsi="Times New Roman" w:cs="Times New Roman"/>
          <w:sz w:val="24"/>
          <w:szCs w:val="24"/>
        </w:rPr>
        <w:pPrChange w:id="402" w:author="Inno" w:date="2024-12-06T10:12:00Z">
          <w:pPr>
            <w:spacing w:after="0" w:line="240" w:lineRule="auto"/>
          </w:pPr>
        </w:pPrChange>
      </w:pPr>
    </w:p>
    <w:p w14:paraId="2DAA50D5" w14:textId="77777777" w:rsidR="00DF3357" w:rsidRDefault="00DF3357" w:rsidP="00E23060">
      <w:pPr>
        <w:tabs>
          <w:tab w:val="center" w:pos="4680"/>
        </w:tabs>
        <w:spacing w:after="120" w:line="240" w:lineRule="auto"/>
        <w:jc w:val="center"/>
        <w:rPr>
          <w:rFonts w:ascii="Times New Roman" w:eastAsia="Calibri" w:hAnsi="Times New Roman" w:cs="Segoe UI"/>
          <w:b/>
          <w:color w:val="2B2B2B"/>
          <w:sz w:val="20"/>
          <w:szCs w:val="20"/>
        </w:rPr>
        <w:pPrChange w:id="403" w:author="Inno" w:date="2024-12-06T10:12:00Z">
          <w:pPr>
            <w:tabs>
              <w:tab w:val="center" w:pos="4680"/>
            </w:tabs>
            <w:spacing w:after="120" w:line="240" w:lineRule="auto"/>
            <w:jc w:val="center"/>
          </w:pPr>
        </w:pPrChange>
      </w:pPr>
    </w:p>
    <w:p w14:paraId="6814AEDE" w14:textId="77777777" w:rsidR="00DF3357" w:rsidRDefault="00DF3357" w:rsidP="00E23060">
      <w:pPr>
        <w:tabs>
          <w:tab w:val="center" w:pos="4680"/>
        </w:tabs>
        <w:spacing w:after="120" w:line="240" w:lineRule="auto"/>
        <w:jc w:val="center"/>
        <w:rPr>
          <w:rFonts w:ascii="Times New Roman" w:eastAsia="Calibri" w:hAnsi="Times New Roman" w:cs="Segoe UI"/>
          <w:b/>
          <w:color w:val="2B2B2B"/>
          <w:sz w:val="20"/>
          <w:szCs w:val="20"/>
        </w:rPr>
        <w:pPrChange w:id="404" w:author="Inno" w:date="2024-12-06T10:12:00Z">
          <w:pPr>
            <w:tabs>
              <w:tab w:val="center" w:pos="4680"/>
            </w:tabs>
            <w:spacing w:after="120" w:line="240" w:lineRule="auto"/>
            <w:jc w:val="center"/>
          </w:pPr>
        </w:pPrChange>
      </w:pPr>
    </w:p>
    <w:p w14:paraId="234EC257" w14:textId="77777777" w:rsidR="00DF3357" w:rsidRDefault="00DF3357" w:rsidP="00E23060">
      <w:pPr>
        <w:tabs>
          <w:tab w:val="center" w:pos="4680"/>
        </w:tabs>
        <w:spacing w:after="120" w:line="240" w:lineRule="auto"/>
        <w:jc w:val="center"/>
        <w:rPr>
          <w:rFonts w:ascii="Times New Roman" w:eastAsia="Calibri" w:hAnsi="Times New Roman" w:cs="Segoe UI"/>
          <w:b/>
          <w:color w:val="2B2B2B"/>
          <w:sz w:val="20"/>
          <w:szCs w:val="20"/>
        </w:rPr>
        <w:pPrChange w:id="405" w:author="Inno" w:date="2024-12-06T10:12:00Z">
          <w:pPr>
            <w:tabs>
              <w:tab w:val="center" w:pos="4680"/>
            </w:tabs>
            <w:spacing w:after="120" w:line="240" w:lineRule="auto"/>
            <w:jc w:val="center"/>
          </w:pPr>
        </w:pPrChange>
      </w:pPr>
    </w:p>
    <w:p w14:paraId="776691DA" w14:textId="77777777" w:rsidR="00A47A2B" w:rsidRDefault="00A47A2B" w:rsidP="00E23060">
      <w:pPr>
        <w:tabs>
          <w:tab w:val="center" w:pos="4680"/>
        </w:tabs>
        <w:spacing w:after="120" w:line="240" w:lineRule="auto"/>
        <w:jc w:val="center"/>
        <w:rPr>
          <w:ins w:id="406" w:author="Inno" w:date="2024-12-06T10:21:00Z"/>
          <w:rFonts w:ascii="Times New Roman" w:eastAsia="Calibri" w:hAnsi="Times New Roman" w:cs="Segoe UI"/>
          <w:b/>
          <w:color w:val="2B2B2B"/>
          <w:sz w:val="20"/>
          <w:szCs w:val="20"/>
        </w:rPr>
      </w:pPr>
      <w:ins w:id="407" w:author="Inno" w:date="2024-12-06T10:21:00Z">
        <w:r>
          <w:rPr>
            <w:rFonts w:ascii="Times New Roman" w:eastAsia="Calibri" w:hAnsi="Times New Roman" w:cs="Segoe UI"/>
            <w:b/>
            <w:color w:val="2B2B2B"/>
            <w:sz w:val="20"/>
            <w:szCs w:val="20"/>
          </w:rPr>
          <w:br w:type="page"/>
        </w:r>
      </w:ins>
    </w:p>
    <w:p w14:paraId="55A53230" w14:textId="724C625E" w:rsidR="0071784F" w:rsidRPr="0071784F" w:rsidRDefault="0071784F" w:rsidP="00E23060">
      <w:pPr>
        <w:tabs>
          <w:tab w:val="center" w:pos="4680"/>
        </w:tabs>
        <w:spacing w:after="120" w:line="240" w:lineRule="auto"/>
        <w:jc w:val="center"/>
        <w:rPr>
          <w:rFonts w:ascii="Times New Roman" w:eastAsia="Calibri" w:hAnsi="Times New Roman" w:cs="Segoe UI"/>
          <w:b/>
          <w:color w:val="2B2B2B"/>
          <w:sz w:val="20"/>
          <w:szCs w:val="20"/>
        </w:rPr>
        <w:pPrChange w:id="408" w:author="Inno" w:date="2024-12-06T10:12:00Z">
          <w:pPr>
            <w:tabs>
              <w:tab w:val="center" w:pos="4680"/>
            </w:tabs>
            <w:spacing w:after="120" w:line="240" w:lineRule="auto"/>
            <w:jc w:val="center"/>
          </w:pPr>
        </w:pPrChange>
      </w:pPr>
      <w:r w:rsidRPr="0071784F">
        <w:rPr>
          <w:rFonts w:ascii="Times New Roman" w:eastAsia="Calibri" w:hAnsi="Times New Roman" w:cs="Segoe UI"/>
          <w:b/>
          <w:color w:val="2B2B2B"/>
          <w:sz w:val="20"/>
          <w:szCs w:val="20"/>
        </w:rPr>
        <w:lastRenderedPageBreak/>
        <w:t>ANNEX A</w:t>
      </w:r>
    </w:p>
    <w:p w14:paraId="3D833BA5" w14:textId="77777777" w:rsidR="0071784F" w:rsidRPr="0071784F" w:rsidRDefault="0071784F" w:rsidP="00E23060">
      <w:pPr>
        <w:tabs>
          <w:tab w:val="center" w:pos="4680"/>
        </w:tabs>
        <w:spacing w:after="120" w:line="240" w:lineRule="auto"/>
        <w:jc w:val="center"/>
        <w:rPr>
          <w:rFonts w:ascii="Times New Roman" w:eastAsia="Calibri" w:hAnsi="Times New Roman" w:cs="Segoe UI"/>
          <w:bCs/>
          <w:color w:val="2B2B2B"/>
          <w:sz w:val="20"/>
          <w:szCs w:val="20"/>
        </w:rPr>
        <w:pPrChange w:id="409" w:author="Inno" w:date="2024-12-06T10:12:00Z">
          <w:pPr>
            <w:tabs>
              <w:tab w:val="center" w:pos="4680"/>
            </w:tabs>
            <w:spacing w:after="120" w:line="240" w:lineRule="auto"/>
            <w:jc w:val="center"/>
          </w:pPr>
        </w:pPrChange>
      </w:pPr>
      <w:r w:rsidRPr="0071784F">
        <w:rPr>
          <w:rFonts w:ascii="Times New Roman" w:eastAsia="Calibri" w:hAnsi="Times New Roman" w:cs="Segoe UI"/>
          <w:bCs/>
          <w:color w:val="2B2B2B"/>
          <w:sz w:val="20"/>
          <w:szCs w:val="20"/>
        </w:rPr>
        <w:t>(</w:t>
      </w:r>
      <w:r w:rsidRPr="0071784F">
        <w:rPr>
          <w:rFonts w:ascii="Times New Roman" w:eastAsia="Calibri" w:hAnsi="Times New Roman" w:cs="Segoe UI"/>
          <w:bCs/>
          <w:i/>
          <w:iCs/>
          <w:color w:val="2B2B2B"/>
          <w:sz w:val="20"/>
          <w:szCs w:val="20"/>
        </w:rPr>
        <w:t>Clause</w:t>
      </w:r>
      <w:r w:rsidRPr="0071784F">
        <w:rPr>
          <w:rFonts w:ascii="Times New Roman" w:eastAsia="Calibri" w:hAnsi="Times New Roman" w:cs="Segoe UI"/>
          <w:bCs/>
          <w:color w:val="2B2B2B"/>
          <w:sz w:val="20"/>
          <w:szCs w:val="20"/>
        </w:rPr>
        <w:t xml:space="preserve"> 2)</w:t>
      </w:r>
    </w:p>
    <w:p w14:paraId="6E940B78" w14:textId="77777777" w:rsidR="0071784F" w:rsidRPr="0071784F" w:rsidRDefault="0071784F" w:rsidP="00E23060">
      <w:pPr>
        <w:tabs>
          <w:tab w:val="center" w:pos="4680"/>
        </w:tabs>
        <w:spacing w:after="120" w:line="240" w:lineRule="auto"/>
        <w:jc w:val="center"/>
        <w:rPr>
          <w:rFonts w:ascii="Times New Roman" w:eastAsia="Calibri" w:hAnsi="Times New Roman" w:cs="Segoe UI"/>
          <w:bCs/>
          <w:color w:val="2B2B2B"/>
          <w:sz w:val="20"/>
          <w:szCs w:val="20"/>
        </w:rPr>
        <w:pPrChange w:id="410" w:author="Inno" w:date="2024-12-06T10:12:00Z">
          <w:pPr>
            <w:tabs>
              <w:tab w:val="center" w:pos="4680"/>
            </w:tabs>
            <w:spacing w:after="120" w:line="240" w:lineRule="auto"/>
            <w:jc w:val="center"/>
          </w:pPr>
        </w:pPrChange>
      </w:pPr>
      <w:r w:rsidRPr="0071784F">
        <w:rPr>
          <w:rFonts w:ascii="Times New Roman" w:eastAsia="Calibri" w:hAnsi="Times New Roman" w:cs="Segoe UI"/>
          <w:color w:val="2B2B2B"/>
          <w:sz w:val="20"/>
          <w:szCs w:val="20"/>
        </w:rPr>
        <w:t xml:space="preserve"> </w:t>
      </w:r>
      <w:r w:rsidRPr="0071784F">
        <w:rPr>
          <w:rFonts w:ascii="Times New Roman" w:eastAsia="Calibri" w:hAnsi="Times New Roman" w:cs="Segoe UI"/>
          <w:b/>
          <w:color w:val="2B2B2B"/>
          <w:sz w:val="20"/>
          <w:szCs w:val="20"/>
        </w:rPr>
        <w:t>LIST OF REFERRED STANDARDS</w:t>
      </w:r>
    </w:p>
    <w:tbl>
      <w:tblPr>
        <w:tblStyle w:val="TableGrid2"/>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799"/>
      </w:tblGrid>
      <w:tr w:rsidR="0071784F" w:rsidRPr="0071784F" w14:paraId="4AAFA0C5" w14:textId="77777777" w:rsidTr="00335B91">
        <w:trPr>
          <w:trHeight w:val="350"/>
        </w:trPr>
        <w:tc>
          <w:tcPr>
            <w:tcW w:w="2415" w:type="dxa"/>
          </w:tcPr>
          <w:p w14:paraId="4088F554" w14:textId="77777777" w:rsidR="0071784F" w:rsidRPr="0071784F" w:rsidRDefault="0071784F" w:rsidP="00A3558B">
            <w:pPr>
              <w:spacing w:after="180" w:line="240" w:lineRule="auto"/>
              <w:jc w:val="center"/>
              <w:rPr>
                <w:rFonts w:eastAsia="Calibri"/>
                <w:b/>
                <w:i/>
                <w:szCs w:val="20"/>
              </w:rPr>
              <w:pPrChange w:id="411" w:author="Inno" w:date="2024-12-06T11:42:00Z">
                <w:pPr>
                  <w:spacing w:before="60" w:after="60" w:line="240" w:lineRule="auto"/>
                  <w:jc w:val="center"/>
                </w:pPr>
              </w:pPrChange>
            </w:pPr>
            <w:r w:rsidRPr="0071784F">
              <w:rPr>
                <w:rFonts w:eastAsia="Calibri"/>
                <w:i/>
                <w:szCs w:val="20"/>
              </w:rPr>
              <w:t>IS No.</w:t>
            </w:r>
          </w:p>
        </w:tc>
        <w:tc>
          <w:tcPr>
            <w:tcW w:w="6799" w:type="dxa"/>
          </w:tcPr>
          <w:p w14:paraId="61385F5F" w14:textId="77777777" w:rsidR="0071784F" w:rsidRPr="0071784F" w:rsidRDefault="0071784F" w:rsidP="00A3558B">
            <w:pPr>
              <w:spacing w:after="180" w:line="240" w:lineRule="auto"/>
              <w:jc w:val="center"/>
              <w:rPr>
                <w:rFonts w:eastAsia="Calibri"/>
                <w:b/>
                <w:i/>
                <w:szCs w:val="20"/>
              </w:rPr>
              <w:pPrChange w:id="412" w:author="Inno" w:date="2024-12-06T11:42:00Z">
                <w:pPr>
                  <w:spacing w:before="60" w:after="60" w:line="240" w:lineRule="auto"/>
                  <w:jc w:val="center"/>
                </w:pPr>
              </w:pPrChange>
            </w:pPr>
            <w:r w:rsidRPr="0071784F">
              <w:rPr>
                <w:rFonts w:eastAsia="Calibri"/>
                <w:i/>
                <w:szCs w:val="20"/>
              </w:rPr>
              <w:t>Title</w:t>
            </w:r>
          </w:p>
        </w:tc>
      </w:tr>
      <w:tr w:rsidR="0071784F" w:rsidRPr="0071784F" w14:paraId="5F1A8E6E" w14:textId="77777777" w:rsidTr="00335B91">
        <w:trPr>
          <w:trHeight w:val="350"/>
        </w:trPr>
        <w:tc>
          <w:tcPr>
            <w:tcW w:w="2415" w:type="dxa"/>
          </w:tcPr>
          <w:p w14:paraId="4EB77690" w14:textId="77777777" w:rsidR="0071784F" w:rsidRPr="0071784F" w:rsidRDefault="0071784F" w:rsidP="00A3558B">
            <w:pPr>
              <w:spacing w:after="180" w:line="240" w:lineRule="auto"/>
              <w:rPr>
                <w:rFonts w:eastAsia="Calibri"/>
                <w:szCs w:val="20"/>
              </w:rPr>
              <w:pPrChange w:id="413" w:author="Inno" w:date="2024-12-06T11:42:00Z">
                <w:pPr>
                  <w:spacing w:before="60" w:after="60" w:line="240" w:lineRule="auto"/>
                </w:pPr>
              </w:pPrChange>
            </w:pPr>
            <w:r w:rsidRPr="0071784F">
              <w:rPr>
                <w:rFonts w:eastAsia="Calibri"/>
                <w:szCs w:val="20"/>
              </w:rPr>
              <w:t xml:space="preserve">IS 1060  </w:t>
            </w:r>
          </w:p>
        </w:tc>
        <w:tc>
          <w:tcPr>
            <w:tcW w:w="6799" w:type="dxa"/>
          </w:tcPr>
          <w:p w14:paraId="6F4C59B6" w14:textId="77777777" w:rsidR="0071784F" w:rsidRPr="0071784F" w:rsidRDefault="0071784F" w:rsidP="00A3558B">
            <w:pPr>
              <w:spacing w:after="180" w:line="240" w:lineRule="auto"/>
              <w:rPr>
                <w:rFonts w:eastAsia="Calibri"/>
                <w:i/>
                <w:szCs w:val="20"/>
              </w:rPr>
              <w:pPrChange w:id="414" w:author="Inno" w:date="2024-12-06T11:42:00Z">
                <w:pPr>
                  <w:spacing w:before="60" w:after="60" w:line="240" w:lineRule="auto"/>
                </w:pPr>
              </w:pPrChange>
            </w:pPr>
            <w:r w:rsidRPr="0071784F">
              <w:rPr>
                <w:rFonts w:eastAsia="Calibri"/>
                <w:szCs w:val="20"/>
              </w:rPr>
              <w:t xml:space="preserve">Methods of sampling and test for paper and allied products: </w:t>
            </w:r>
          </w:p>
        </w:tc>
      </w:tr>
      <w:tr w:rsidR="0071784F" w:rsidRPr="0071784F" w14:paraId="0EA0DB38" w14:textId="77777777" w:rsidTr="00335B91">
        <w:trPr>
          <w:trHeight w:val="350"/>
        </w:trPr>
        <w:tc>
          <w:tcPr>
            <w:tcW w:w="2415" w:type="dxa"/>
          </w:tcPr>
          <w:p w14:paraId="18D700C8" w14:textId="77777777" w:rsidR="0071784F" w:rsidRPr="0071784F" w:rsidRDefault="0071784F" w:rsidP="00A3558B">
            <w:pPr>
              <w:spacing w:after="180" w:line="240" w:lineRule="auto"/>
              <w:ind w:firstLine="312"/>
              <w:rPr>
                <w:rFonts w:eastAsia="Calibri"/>
                <w:szCs w:val="20"/>
              </w:rPr>
              <w:pPrChange w:id="415" w:author="Inno" w:date="2024-12-06T11:42:00Z">
                <w:pPr>
                  <w:spacing w:before="60" w:after="60" w:line="240" w:lineRule="auto"/>
                  <w:ind w:firstLine="312"/>
                </w:pPr>
              </w:pPrChange>
            </w:pPr>
            <w:r w:rsidRPr="0071784F">
              <w:rPr>
                <w:rFonts w:eastAsia="Calibri"/>
                <w:szCs w:val="20"/>
              </w:rPr>
              <w:t>(Part 1) : 2022</w:t>
            </w:r>
          </w:p>
        </w:tc>
        <w:tc>
          <w:tcPr>
            <w:tcW w:w="6799" w:type="dxa"/>
          </w:tcPr>
          <w:p w14:paraId="0B45C4F0" w14:textId="77777777" w:rsidR="0071784F" w:rsidRPr="0071784F" w:rsidRDefault="0071784F" w:rsidP="00A3558B">
            <w:pPr>
              <w:spacing w:after="180" w:line="240" w:lineRule="auto"/>
              <w:rPr>
                <w:rFonts w:eastAsia="Calibri"/>
                <w:szCs w:val="20"/>
              </w:rPr>
              <w:pPrChange w:id="416" w:author="Inno" w:date="2024-12-06T11:42:00Z">
                <w:pPr>
                  <w:spacing w:before="60" w:after="60" w:line="240" w:lineRule="auto"/>
                </w:pPr>
              </w:pPrChange>
            </w:pPr>
            <w:r w:rsidRPr="0071784F">
              <w:rPr>
                <w:rFonts w:eastAsia="Calibri"/>
                <w:szCs w:val="20"/>
              </w:rPr>
              <w:t>Test methods for general purpose (</w:t>
            </w:r>
            <w:r w:rsidRPr="0071784F">
              <w:rPr>
                <w:rFonts w:eastAsia="Calibri"/>
                <w:i/>
                <w:iCs/>
                <w:szCs w:val="20"/>
              </w:rPr>
              <w:t>second revision</w:t>
            </w:r>
            <w:r w:rsidRPr="0071784F">
              <w:rPr>
                <w:rFonts w:eastAsia="Calibri"/>
                <w:szCs w:val="20"/>
              </w:rPr>
              <w:t>),</w:t>
            </w:r>
          </w:p>
        </w:tc>
      </w:tr>
      <w:tr w:rsidR="0071784F" w:rsidRPr="0071784F" w14:paraId="33ADFB98" w14:textId="77777777" w:rsidTr="00335B91">
        <w:trPr>
          <w:trHeight w:val="350"/>
        </w:trPr>
        <w:tc>
          <w:tcPr>
            <w:tcW w:w="2415" w:type="dxa"/>
          </w:tcPr>
          <w:p w14:paraId="4C06B761" w14:textId="77777777" w:rsidR="0071784F" w:rsidRPr="0071784F" w:rsidRDefault="0071784F" w:rsidP="00A3558B">
            <w:pPr>
              <w:spacing w:after="180" w:line="240" w:lineRule="auto"/>
              <w:ind w:firstLine="312"/>
              <w:rPr>
                <w:rFonts w:eastAsia="Calibri"/>
                <w:szCs w:val="20"/>
              </w:rPr>
              <w:pPrChange w:id="417" w:author="Inno" w:date="2024-12-06T11:42:00Z">
                <w:pPr>
                  <w:spacing w:before="60" w:after="60" w:line="240" w:lineRule="auto"/>
                  <w:ind w:firstLine="312"/>
                </w:pPr>
              </w:pPrChange>
            </w:pPr>
            <w:r w:rsidRPr="0071784F">
              <w:rPr>
                <w:rFonts w:eastAsia="Calibri"/>
                <w:szCs w:val="20"/>
              </w:rPr>
              <w:t>(Part 4)</w:t>
            </w:r>
          </w:p>
        </w:tc>
        <w:tc>
          <w:tcPr>
            <w:tcW w:w="6799" w:type="dxa"/>
          </w:tcPr>
          <w:p w14:paraId="38B5DB61" w14:textId="77777777" w:rsidR="0071784F" w:rsidRPr="0071784F" w:rsidRDefault="0071784F" w:rsidP="00A3558B">
            <w:pPr>
              <w:spacing w:after="180" w:line="240" w:lineRule="auto"/>
              <w:rPr>
                <w:rFonts w:eastAsia="Calibri"/>
                <w:szCs w:val="20"/>
              </w:rPr>
              <w:pPrChange w:id="418" w:author="Inno" w:date="2024-12-06T11:42:00Z">
                <w:pPr>
                  <w:spacing w:before="60" w:after="60" w:line="240" w:lineRule="auto"/>
                </w:pPr>
              </w:pPrChange>
            </w:pPr>
            <w:r w:rsidRPr="0071784F">
              <w:rPr>
                <w:rFonts w:eastAsia="Calibri"/>
                <w:szCs w:val="20"/>
              </w:rPr>
              <w:t>Methods of test for paper, board and pulps,</w:t>
            </w:r>
          </w:p>
        </w:tc>
      </w:tr>
      <w:tr w:rsidR="00615ED2" w:rsidRPr="0071784F" w14:paraId="4407D4E3" w14:textId="77777777" w:rsidTr="00335B91">
        <w:trPr>
          <w:trHeight w:val="350"/>
        </w:trPr>
        <w:tc>
          <w:tcPr>
            <w:tcW w:w="2415" w:type="dxa"/>
          </w:tcPr>
          <w:p w14:paraId="1B12AB37" w14:textId="77777777" w:rsidR="00E251F1" w:rsidRDefault="00615ED2" w:rsidP="00A3558B">
            <w:pPr>
              <w:spacing w:after="0" w:line="240" w:lineRule="auto"/>
              <w:ind w:left="327" w:hanging="15"/>
              <w:rPr>
                <w:rFonts w:eastAsia="Calibri"/>
                <w:szCs w:val="20"/>
              </w:rPr>
              <w:pPrChange w:id="419" w:author="Inno" w:date="2024-12-06T11:42:00Z">
                <w:pPr>
                  <w:spacing w:before="60" w:after="60" w:line="240" w:lineRule="auto"/>
                  <w:ind w:left="327" w:hanging="15"/>
                </w:pPr>
              </w:pPrChange>
            </w:pPr>
            <w:r w:rsidRPr="009261DA">
              <w:rPr>
                <w:rFonts w:eastAsia="Calibri"/>
                <w:szCs w:val="20"/>
              </w:rPr>
              <w:t>(Sec 7) : 2024/</w:t>
            </w:r>
          </w:p>
          <w:p w14:paraId="0AFAEAB2" w14:textId="48BD23C9" w:rsidR="00615ED2" w:rsidRPr="0071784F" w:rsidRDefault="00615ED2" w:rsidP="00A3558B">
            <w:pPr>
              <w:spacing w:after="180" w:line="240" w:lineRule="auto"/>
              <w:ind w:left="327" w:hanging="15"/>
              <w:rPr>
                <w:rFonts w:eastAsia="Calibri"/>
                <w:szCs w:val="20"/>
              </w:rPr>
              <w:pPrChange w:id="420" w:author="Inno" w:date="2024-12-06T11:42:00Z">
                <w:pPr>
                  <w:spacing w:before="60" w:after="60" w:line="240" w:lineRule="auto"/>
                  <w:ind w:left="327" w:hanging="15"/>
                </w:pPr>
              </w:pPrChange>
            </w:pPr>
            <w:r w:rsidRPr="009261DA">
              <w:rPr>
                <w:rFonts w:eastAsia="Calibri"/>
                <w:szCs w:val="20"/>
              </w:rPr>
              <w:t xml:space="preserve">ISO </w:t>
            </w:r>
            <w:r>
              <w:rPr>
                <w:rFonts w:eastAsia="Calibri"/>
                <w:szCs w:val="20"/>
              </w:rPr>
              <w:t xml:space="preserve"> </w:t>
            </w:r>
            <w:r w:rsidRPr="009261DA">
              <w:rPr>
                <w:rFonts w:eastAsia="Calibri"/>
                <w:szCs w:val="20"/>
              </w:rPr>
              <w:t>6588-2 : 2021</w:t>
            </w:r>
          </w:p>
        </w:tc>
        <w:tc>
          <w:tcPr>
            <w:tcW w:w="6799" w:type="dxa"/>
          </w:tcPr>
          <w:p w14:paraId="570A5FBE" w14:textId="2AFDA112" w:rsidR="00615ED2" w:rsidRPr="0071784F" w:rsidRDefault="00615ED2" w:rsidP="00A3558B">
            <w:pPr>
              <w:spacing w:after="0" w:line="240" w:lineRule="auto"/>
              <w:rPr>
                <w:rFonts w:eastAsia="Calibri"/>
                <w:szCs w:val="20"/>
              </w:rPr>
              <w:pPrChange w:id="421" w:author="Inno" w:date="2024-12-06T11:42:00Z">
                <w:pPr>
                  <w:spacing w:before="60" w:after="60" w:line="240" w:lineRule="auto"/>
                </w:pPr>
              </w:pPrChange>
            </w:pPr>
            <w:r w:rsidRPr="009261DA">
              <w:rPr>
                <w:rFonts w:eastAsia="Calibri"/>
                <w:szCs w:val="20"/>
              </w:rPr>
              <w:t xml:space="preserve">Determination of </w:t>
            </w:r>
            <w:r w:rsidRPr="009261DA">
              <w:rPr>
                <w:rFonts w:eastAsia="Calibri"/>
                <w:i/>
                <w:iCs/>
                <w:szCs w:val="20"/>
              </w:rPr>
              <w:t>p</w:t>
            </w:r>
            <w:r w:rsidRPr="009261DA">
              <w:rPr>
                <w:rFonts w:eastAsia="Calibri"/>
                <w:szCs w:val="20"/>
              </w:rPr>
              <w:t>H of aqueous extracts — Hot extraction method (</w:t>
            </w:r>
            <w:r w:rsidRPr="009261DA">
              <w:rPr>
                <w:rFonts w:eastAsia="Calibri"/>
                <w:i/>
                <w:iCs/>
                <w:szCs w:val="20"/>
              </w:rPr>
              <w:t>first revision</w:t>
            </w:r>
            <w:r w:rsidRPr="009261DA">
              <w:rPr>
                <w:rFonts w:eastAsia="Calibri"/>
                <w:szCs w:val="20"/>
              </w:rPr>
              <w:t>)</w:t>
            </w:r>
          </w:p>
        </w:tc>
      </w:tr>
      <w:tr w:rsidR="0071784F" w:rsidRPr="0071784F" w14:paraId="3FAFFE48" w14:textId="77777777" w:rsidTr="00335B91">
        <w:trPr>
          <w:trHeight w:val="350"/>
        </w:trPr>
        <w:tc>
          <w:tcPr>
            <w:tcW w:w="2415" w:type="dxa"/>
          </w:tcPr>
          <w:p w14:paraId="7B7EF2A3" w14:textId="77777777" w:rsidR="0071784F" w:rsidRPr="0071784F" w:rsidRDefault="0071784F" w:rsidP="00A3558B">
            <w:pPr>
              <w:spacing w:after="0" w:line="240" w:lineRule="auto"/>
              <w:ind w:firstLine="312"/>
              <w:rPr>
                <w:rFonts w:eastAsia="Calibri"/>
                <w:szCs w:val="20"/>
              </w:rPr>
              <w:pPrChange w:id="422" w:author="Inno" w:date="2024-12-06T11:42:00Z">
                <w:pPr>
                  <w:spacing w:before="60" w:after="60" w:line="240" w:lineRule="auto"/>
                  <w:ind w:firstLine="312"/>
                </w:pPr>
              </w:pPrChange>
            </w:pPr>
            <w:r w:rsidRPr="0071784F">
              <w:rPr>
                <w:rFonts w:eastAsia="Calibri"/>
                <w:szCs w:val="20"/>
              </w:rPr>
              <w:t xml:space="preserve">(Part 5) </w:t>
            </w:r>
          </w:p>
        </w:tc>
        <w:tc>
          <w:tcPr>
            <w:tcW w:w="6799" w:type="dxa"/>
          </w:tcPr>
          <w:p w14:paraId="502F3FD0" w14:textId="77777777" w:rsidR="0071784F" w:rsidRPr="0071784F" w:rsidRDefault="0071784F" w:rsidP="00A3558B">
            <w:pPr>
              <w:spacing w:after="180" w:line="240" w:lineRule="auto"/>
              <w:rPr>
                <w:rFonts w:eastAsia="Calibri"/>
                <w:szCs w:val="20"/>
              </w:rPr>
              <w:pPrChange w:id="423" w:author="Inno" w:date="2024-12-06T11:42:00Z">
                <w:pPr>
                  <w:spacing w:before="60" w:after="60" w:line="240" w:lineRule="auto"/>
                </w:pPr>
              </w:pPrChange>
            </w:pPr>
            <w:r w:rsidRPr="0071784F">
              <w:rPr>
                <w:rFonts w:eastAsia="Calibri"/>
                <w:szCs w:val="20"/>
              </w:rPr>
              <w:t>Methods of test for paper and board,</w:t>
            </w:r>
          </w:p>
        </w:tc>
      </w:tr>
      <w:tr w:rsidR="0071784F" w:rsidRPr="0071784F" w14:paraId="5D482388" w14:textId="77777777" w:rsidTr="00335B91">
        <w:trPr>
          <w:trHeight w:val="350"/>
        </w:trPr>
        <w:tc>
          <w:tcPr>
            <w:tcW w:w="2415" w:type="dxa"/>
          </w:tcPr>
          <w:p w14:paraId="5DBAE353" w14:textId="77777777" w:rsidR="0071784F" w:rsidRPr="0071784F" w:rsidRDefault="0071784F" w:rsidP="00A3558B">
            <w:pPr>
              <w:spacing w:after="0" w:line="240" w:lineRule="auto"/>
              <w:rPr>
                <w:rFonts w:eastAsia="Calibri"/>
                <w:szCs w:val="20"/>
              </w:rPr>
              <w:pPrChange w:id="424" w:author="Inno" w:date="2024-12-06T11:42:00Z">
                <w:pPr>
                  <w:spacing w:before="60" w:after="0" w:line="240" w:lineRule="auto"/>
                </w:pPr>
              </w:pPrChange>
            </w:pPr>
            <w:r w:rsidRPr="0071784F">
              <w:rPr>
                <w:rFonts w:eastAsia="Calibri"/>
                <w:szCs w:val="20"/>
              </w:rPr>
              <w:t xml:space="preserve">      (Sec 2) : 2021/</w:t>
            </w:r>
          </w:p>
          <w:p w14:paraId="65AFD8D1" w14:textId="411BEE44" w:rsidR="0071784F" w:rsidRPr="0071784F" w:rsidRDefault="0071784F" w:rsidP="00A3558B">
            <w:pPr>
              <w:spacing w:after="180" w:line="240" w:lineRule="auto"/>
              <w:ind w:firstLine="312"/>
              <w:rPr>
                <w:rFonts w:eastAsia="Calibri"/>
                <w:szCs w:val="20"/>
              </w:rPr>
              <w:pPrChange w:id="425" w:author="Inno" w:date="2024-12-06T11:42:00Z">
                <w:pPr>
                  <w:spacing w:before="60" w:after="60" w:line="240" w:lineRule="auto"/>
                  <w:ind w:firstLine="312"/>
                </w:pPr>
              </w:pPrChange>
            </w:pPr>
            <w:del w:id="426" w:author="Inno" w:date="2024-12-06T11:43:00Z">
              <w:r w:rsidRPr="0071784F" w:rsidDel="00A3558B">
                <w:rPr>
                  <w:rFonts w:eastAsia="Calibri"/>
                  <w:szCs w:val="20"/>
                </w:rPr>
                <w:delText xml:space="preserve"> </w:delText>
              </w:r>
            </w:del>
            <w:bookmarkStart w:id="427" w:name="_GoBack"/>
            <w:bookmarkEnd w:id="427"/>
            <w:r w:rsidRPr="0071784F">
              <w:rPr>
                <w:rFonts w:eastAsia="Calibri"/>
                <w:szCs w:val="20"/>
              </w:rPr>
              <w:t>ISO 287 : 2017</w:t>
            </w:r>
          </w:p>
        </w:tc>
        <w:tc>
          <w:tcPr>
            <w:tcW w:w="6799" w:type="dxa"/>
          </w:tcPr>
          <w:p w14:paraId="261DB8D2" w14:textId="77777777" w:rsidR="0071784F" w:rsidRPr="0071784F" w:rsidRDefault="0071784F" w:rsidP="00A3558B">
            <w:pPr>
              <w:spacing w:after="0" w:line="240" w:lineRule="auto"/>
              <w:rPr>
                <w:rFonts w:eastAsia="Calibri"/>
                <w:szCs w:val="20"/>
              </w:rPr>
              <w:pPrChange w:id="428" w:author="Inno" w:date="2024-12-06T11:42:00Z">
                <w:pPr>
                  <w:spacing w:before="60" w:after="60" w:line="240" w:lineRule="auto"/>
                </w:pPr>
              </w:pPrChange>
            </w:pPr>
            <w:r w:rsidRPr="0071784F">
              <w:rPr>
                <w:rFonts w:eastAsia="Calibri"/>
                <w:szCs w:val="20"/>
              </w:rPr>
              <w:t>Determination of moisture content of a lot — Oven-drying method (</w:t>
            </w:r>
            <w:r w:rsidRPr="0071784F">
              <w:rPr>
                <w:rFonts w:eastAsia="Calibri"/>
                <w:i/>
                <w:iCs/>
                <w:szCs w:val="20"/>
              </w:rPr>
              <w:t>first revision</w:t>
            </w:r>
            <w:r w:rsidRPr="0071784F">
              <w:rPr>
                <w:rFonts w:eastAsia="Calibri"/>
                <w:szCs w:val="20"/>
              </w:rPr>
              <w:t>)</w:t>
            </w:r>
          </w:p>
        </w:tc>
      </w:tr>
      <w:tr w:rsidR="000C3C0C" w:rsidRPr="0071784F" w14:paraId="1D0FF0C1" w14:textId="77777777" w:rsidTr="00335B91">
        <w:trPr>
          <w:trHeight w:val="350"/>
        </w:trPr>
        <w:tc>
          <w:tcPr>
            <w:tcW w:w="2415" w:type="dxa"/>
          </w:tcPr>
          <w:p w14:paraId="586231CA" w14:textId="77777777" w:rsidR="000C3C0C" w:rsidRPr="0071784F" w:rsidRDefault="000C3C0C" w:rsidP="00A3558B">
            <w:pPr>
              <w:spacing w:after="0" w:line="240" w:lineRule="auto"/>
              <w:rPr>
                <w:rFonts w:eastAsia="Calibri"/>
                <w:szCs w:val="20"/>
              </w:rPr>
              <w:pPrChange w:id="429" w:author="Inno" w:date="2024-12-06T11:42:00Z">
                <w:pPr>
                  <w:spacing w:before="60" w:after="0" w:line="240" w:lineRule="auto"/>
                </w:pPr>
              </w:pPrChange>
            </w:pPr>
            <w:r w:rsidRPr="0071784F">
              <w:rPr>
                <w:rFonts w:eastAsia="Calibri"/>
                <w:szCs w:val="20"/>
              </w:rPr>
              <w:t xml:space="preserve">      </w:t>
            </w:r>
            <w:r>
              <w:rPr>
                <w:rFonts w:eastAsia="Calibri"/>
                <w:szCs w:val="20"/>
              </w:rPr>
              <w:t>(Sec 6</w:t>
            </w:r>
            <w:r w:rsidRPr="0071784F">
              <w:rPr>
                <w:rFonts w:eastAsia="Calibri"/>
                <w:szCs w:val="20"/>
              </w:rPr>
              <w:t xml:space="preserve">) : </w:t>
            </w:r>
            <w:r>
              <w:rPr>
                <w:rFonts w:eastAsia="Calibri"/>
                <w:szCs w:val="20"/>
              </w:rPr>
              <w:t>2014</w:t>
            </w:r>
            <w:r w:rsidRPr="0071784F">
              <w:rPr>
                <w:rFonts w:eastAsia="Calibri"/>
                <w:szCs w:val="20"/>
              </w:rPr>
              <w:t xml:space="preserve">/ </w:t>
            </w:r>
          </w:p>
          <w:p w14:paraId="4A1CE807" w14:textId="77777777" w:rsidR="000C3C0C" w:rsidRPr="0071784F" w:rsidRDefault="000C3C0C" w:rsidP="00A3558B">
            <w:pPr>
              <w:spacing w:after="180" w:line="240" w:lineRule="auto"/>
              <w:rPr>
                <w:rFonts w:eastAsia="Calibri"/>
                <w:szCs w:val="20"/>
              </w:rPr>
              <w:pPrChange w:id="430" w:author="Inno" w:date="2024-12-06T11:42:00Z">
                <w:pPr>
                  <w:spacing w:before="60" w:after="0" w:line="240" w:lineRule="auto"/>
                </w:pPr>
              </w:pPrChange>
            </w:pPr>
            <w:r>
              <w:rPr>
                <w:rFonts w:eastAsia="Calibri"/>
                <w:szCs w:val="20"/>
              </w:rPr>
              <w:t xml:space="preserve">     </w:t>
            </w:r>
            <w:r w:rsidRPr="0071784F">
              <w:rPr>
                <w:rFonts w:eastAsia="Calibri"/>
                <w:szCs w:val="20"/>
              </w:rPr>
              <w:t xml:space="preserve"> ISO </w:t>
            </w:r>
            <w:r>
              <w:rPr>
                <w:rFonts w:eastAsia="Calibri"/>
                <w:szCs w:val="20"/>
              </w:rPr>
              <w:t>1924-2</w:t>
            </w:r>
            <w:r w:rsidRPr="0071784F">
              <w:rPr>
                <w:rFonts w:eastAsia="Calibri"/>
                <w:szCs w:val="20"/>
              </w:rPr>
              <w:t xml:space="preserve"> : 20</w:t>
            </w:r>
            <w:r>
              <w:rPr>
                <w:rFonts w:eastAsia="Calibri"/>
                <w:szCs w:val="20"/>
              </w:rPr>
              <w:t>08</w:t>
            </w:r>
          </w:p>
        </w:tc>
        <w:tc>
          <w:tcPr>
            <w:tcW w:w="6799" w:type="dxa"/>
          </w:tcPr>
          <w:p w14:paraId="51FE1F9F" w14:textId="77777777" w:rsidR="000C3C0C" w:rsidRPr="0071784F" w:rsidRDefault="000C3C0C" w:rsidP="00A3558B">
            <w:pPr>
              <w:spacing w:after="0" w:line="240" w:lineRule="auto"/>
              <w:rPr>
                <w:rFonts w:eastAsia="Calibri"/>
                <w:szCs w:val="20"/>
              </w:rPr>
              <w:pPrChange w:id="431" w:author="Inno" w:date="2024-12-06T11:42:00Z">
                <w:pPr>
                  <w:spacing w:before="60" w:after="60" w:line="240" w:lineRule="auto"/>
                </w:pPr>
              </w:pPrChange>
            </w:pPr>
            <w:r w:rsidRPr="000C3C0C">
              <w:rPr>
                <w:rFonts w:eastAsia="Calibri"/>
                <w:szCs w:val="20"/>
              </w:rPr>
              <w:t>Determination of tensile properties — Constant</w:t>
            </w:r>
            <w:r>
              <w:rPr>
                <w:rFonts w:eastAsia="Calibri"/>
                <w:szCs w:val="20"/>
              </w:rPr>
              <w:t xml:space="preserve"> </w:t>
            </w:r>
            <w:r w:rsidRPr="000C3C0C">
              <w:rPr>
                <w:rFonts w:eastAsia="Calibri"/>
                <w:szCs w:val="20"/>
              </w:rPr>
              <w:t>rate of elongation method (20 mm/min)</w:t>
            </w:r>
          </w:p>
        </w:tc>
      </w:tr>
      <w:tr w:rsidR="000C3C0C" w:rsidRPr="0071784F" w14:paraId="68FBDF03" w14:textId="77777777" w:rsidTr="00335B91">
        <w:trPr>
          <w:trHeight w:val="350"/>
        </w:trPr>
        <w:tc>
          <w:tcPr>
            <w:tcW w:w="2415" w:type="dxa"/>
          </w:tcPr>
          <w:p w14:paraId="0793D55D" w14:textId="77777777" w:rsidR="000C3C0C" w:rsidRPr="0071784F" w:rsidRDefault="000C3C0C" w:rsidP="00A3558B">
            <w:pPr>
              <w:spacing w:after="0" w:line="240" w:lineRule="auto"/>
              <w:rPr>
                <w:rFonts w:eastAsia="Calibri"/>
                <w:szCs w:val="20"/>
              </w:rPr>
              <w:pPrChange w:id="432" w:author="Inno" w:date="2024-12-06T11:42:00Z">
                <w:pPr>
                  <w:spacing w:before="60" w:after="0" w:line="240" w:lineRule="auto"/>
                </w:pPr>
              </w:pPrChange>
            </w:pPr>
            <w:r>
              <w:rPr>
                <w:rFonts w:eastAsia="Calibri"/>
                <w:szCs w:val="20"/>
              </w:rPr>
              <w:t xml:space="preserve">      </w:t>
            </w:r>
            <w:r w:rsidRPr="000C3C0C">
              <w:rPr>
                <w:rFonts w:eastAsia="Calibri"/>
                <w:szCs w:val="20"/>
              </w:rPr>
              <w:t>(Part 6)</w:t>
            </w:r>
          </w:p>
        </w:tc>
        <w:tc>
          <w:tcPr>
            <w:tcW w:w="6799" w:type="dxa"/>
          </w:tcPr>
          <w:p w14:paraId="4D6CFB92" w14:textId="77777777" w:rsidR="000C3C0C" w:rsidRPr="000C3C0C" w:rsidRDefault="000C3C0C" w:rsidP="00A3558B">
            <w:pPr>
              <w:spacing w:after="180" w:line="240" w:lineRule="auto"/>
              <w:rPr>
                <w:rFonts w:eastAsia="Calibri"/>
                <w:szCs w:val="20"/>
              </w:rPr>
              <w:pPrChange w:id="433" w:author="Inno" w:date="2024-12-06T11:42:00Z">
                <w:pPr>
                  <w:spacing w:before="60" w:after="60" w:line="240" w:lineRule="auto"/>
                </w:pPr>
              </w:pPrChange>
            </w:pPr>
            <w:r w:rsidRPr="000C3C0C">
              <w:rPr>
                <w:rFonts w:eastAsia="Calibri"/>
                <w:szCs w:val="20"/>
              </w:rPr>
              <w:t>Methods of test for paper</w:t>
            </w:r>
            <w:r>
              <w:rPr>
                <w:rFonts w:eastAsia="Calibri"/>
                <w:szCs w:val="20"/>
              </w:rPr>
              <w:t>,</w:t>
            </w:r>
          </w:p>
        </w:tc>
      </w:tr>
      <w:tr w:rsidR="000C3C0C" w:rsidRPr="0071784F" w14:paraId="349DC9E3" w14:textId="77777777" w:rsidTr="00335B91">
        <w:trPr>
          <w:trHeight w:val="350"/>
        </w:trPr>
        <w:tc>
          <w:tcPr>
            <w:tcW w:w="2415" w:type="dxa"/>
          </w:tcPr>
          <w:p w14:paraId="21A7612A" w14:textId="77777777" w:rsidR="000C3C0C" w:rsidRPr="000C3C0C" w:rsidRDefault="000C3C0C" w:rsidP="00A3558B">
            <w:pPr>
              <w:spacing w:after="0" w:line="240" w:lineRule="auto"/>
              <w:rPr>
                <w:rFonts w:eastAsia="Calibri"/>
                <w:szCs w:val="20"/>
              </w:rPr>
              <w:pPrChange w:id="434" w:author="Inno" w:date="2024-12-06T11:42:00Z">
                <w:pPr>
                  <w:spacing w:before="60" w:after="0" w:line="240" w:lineRule="auto"/>
                </w:pPr>
              </w:pPrChange>
            </w:pPr>
            <w:r>
              <w:rPr>
                <w:rFonts w:eastAsia="Calibri"/>
                <w:szCs w:val="20"/>
              </w:rPr>
              <w:t xml:space="preserve">      (Sec 1) : 2014</w:t>
            </w:r>
            <w:r w:rsidRPr="000C3C0C">
              <w:rPr>
                <w:rFonts w:eastAsia="Calibri"/>
                <w:szCs w:val="20"/>
              </w:rPr>
              <w:t>/</w:t>
            </w:r>
          </w:p>
          <w:p w14:paraId="2D475164" w14:textId="77777777" w:rsidR="000C3C0C" w:rsidRPr="0071784F" w:rsidRDefault="000C3C0C" w:rsidP="00A3558B">
            <w:pPr>
              <w:spacing w:after="180" w:line="240" w:lineRule="auto"/>
              <w:rPr>
                <w:rFonts w:eastAsia="Calibri"/>
                <w:szCs w:val="20"/>
              </w:rPr>
              <w:pPrChange w:id="435" w:author="Inno" w:date="2024-12-06T11:42:00Z">
                <w:pPr>
                  <w:spacing w:before="60" w:after="0" w:line="240" w:lineRule="auto"/>
                </w:pPr>
              </w:pPrChange>
            </w:pPr>
            <w:r>
              <w:rPr>
                <w:rFonts w:eastAsia="Calibri"/>
                <w:szCs w:val="20"/>
              </w:rPr>
              <w:t xml:space="preserve">      </w:t>
            </w:r>
            <w:r w:rsidRPr="000C3C0C">
              <w:rPr>
                <w:rFonts w:eastAsia="Calibri"/>
                <w:szCs w:val="20"/>
              </w:rPr>
              <w:t xml:space="preserve">ISO </w:t>
            </w:r>
            <w:r>
              <w:rPr>
                <w:rFonts w:eastAsia="Calibri"/>
                <w:szCs w:val="20"/>
              </w:rPr>
              <w:t>1974</w:t>
            </w:r>
            <w:r w:rsidRPr="000C3C0C">
              <w:rPr>
                <w:rFonts w:eastAsia="Calibri"/>
                <w:szCs w:val="20"/>
              </w:rPr>
              <w:t xml:space="preserve"> : </w:t>
            </w:r>
            <w:r>
              <w:rPr>
                <w:rFonts w:eastAsia="Calibri"/>
                <w:szCs w:val="20"/>
              </w:rPr>
              <w:t>2012</w:t>
            </w:r>
          </w:p>
        </w:tc>
        <w:tc>
          <w:tcPr>
            <w:tcW w:w="6799" w:type="dxa"/>
          </w:tcPr>
          <w:p w14:paraId="240A2798" w14:textId="7CB58FCF" w:rsidR="000C3C0C" w:rsidRPr="000C3C0C" w:rsidRDefault="00C028A3" w:rsidP="00A3558B">
            <w:pPr>
              <w:spacing w:after="0" w:line="240" w:lineRule="auto"/>
              <w:rPr>
                <w:rFonts w:eastAsia="Calibri"/>
                <w:szCs w:val="20"/>
              </w:rPr>
              <w:pPrChange w:id="436" w:author="Inno" w:date="2024-12-06T11:42:00Z">
                <w:pPr>
                  <w:spacing w:before="60" w:after="60" w:line="240" w:lineRule="auto"/>
                </w:pPr>
              </w:pPrChange>
            </w:pPr>
            <w:r>
              <w:rPr>
                <w:rFonts w:eastAsia="Calibri"/>
                <w:szCs w:val="20"/>
              </w:rPr>
              <w:t>D</w:t>
            </w:r>
            <w:r w:rsidR="000C3C0C" w:rsidRPr="000C3C0C">
              <w:rPr>
                <w:rFonts w:eastAsia="Calibri"/>
                <w:szCs w:val="20"/>
              </w:rPr>
              <w:t xml:space="preserve">etermination of tearing resistance </w:t>
            </w:r>
            <w:r w:rsidR="000C3C0C">
              <w:rPr>
                <w:rFonts w:eastAsia="Calibri"/>
                <w:szCs w:val="20"/>
              </w:rPr>
              <w:t>—</w:t>
            </w:r>
            <w:r w:rsidR="000C3C0C" w:rsidRPr="000C3C0C">
              <w:rPr>
                <w:rFonts w:eastAsia="Calibri"/>
                <w:szCs w:val="20"/>
              </w:rPr>
              <w:t xml:space="preserve"> Elmendorf method</w:t>
            </w:r>
          </w:p>
        </w:tc>
      </w:tr>
      <w:tr w:rsidR="000C3C0C" w:rsidRPr="0071784F" w14:paraId="43698A3E" w14:textId="77777777" w:rsidTr="00335B91">
        <w:trPr>
          <w:trHeight w:val="350"/>
        </w:trPr>
        <w:tc>
          <w:tcPr>
            <w:tcW w:w="2415" w:type="dxa"/>
          </w:tcPr>
          <w:p w14:paraId="2456D0E0" w14:textId="30501714" w:rsidR="000C3C0C" w:rsidRPr="000C3C0C" w:rsidRDefault="000C3C0C" w:rsidP="00A3558B">
            <w:pPr>
              <w:spacing w:after="0" w:line="240" w:lineRule="auto"/>
              <w:rPr>
                <w:rFonts w:eastAsia="Calibri"/>
                <w:szCs w:val="20"/>
              </w:rPr>
              <w:pPrChange w:id="437" w:author="Inno" w:date="2024-12-06T11:42:00Z">
                <w:pPr>
                  <w:spacing w:before="60" w:after="0" w:line="240" w:lineRule="auto"/>
                </w:pPr>
              </w:pPrChange>
            </w:pPr>
            <w:r>
              <w:rPr>
                <w:rFonts w:eastAsia="Calibri"/>
                <w:szCs w:val="20"/>
              </w:rPr>
              <w:t xml:space="preserve">      </w:t>
            </w:r>
            <w:r w:rsidRPr="000C3C0C">
              <w:rPr>
                <w:rFonts w:eastAsia="Calibri"/>
                <w:szCs w:val="20"/>
              </w:rPr>
              <w:t>(Sec 2) : 2024/</w:t>
            </w:r>
          </w:p>
          <w:p w14:paraId="3197D8D3" w14:textId="77777777" w:rsidR="000C3C0C" w:rsidRPr="0071784F" w:rsidRDefault="000C3C0C" w:rsidP="00A3558B">
            <w:pPr>
              <w:spacing w:after="180" w:line="240" w:lineRule="auto"/>
              <w:rPr>
                <w:rFonts w:eastAsia="Calibri"/>
                <w:szCs w:val="20"/>
              </w:rPr>
              <w:pPrChange w:id="438" w:author="Inno" w:date="2024-12-06T11:42:00Z">
                <w:pPr>
                  <w:spacing w:before="60" w:after="0" w:line="240" w:lineRule="auto"/>
                </w:pPr>
              </w:pPrChange>
            </w:pPr>
            <w:r>
              <w:rPr>
                <w:rFonts w:eastAsia="Calibri"/>
                <w:szCs w:val="20"/>
              </w:rPr>
              <w:t xml:space="preserve">      </w:t>
            </w:r>
            <w:r w:rsidRPr="000C3C0C">
              <w:rPr>
                <w:rFonts w:eastAsia="Calibri"/>
                <w:szCs w:val="20"/>
              </w:rPr>
              <w:t>ISO 2758 : 2014</w:t>
            </w:r>
          </w:p>
        </w:tc>
        <w:tc>
          <w:tcPr>
            <w:tcW w:w="6799" w:type="dxa"/>
          </w:tcPr>
          <w:p w14:paraId="2965DA04" w14:textId="77777777" w:rsidR="000C3C0C" w:rsidRPr="000C3C0C" w:rsidRDefault="000C3C0C" w:rsidP="00A3558B">
            <w:pPr>
              <w:spacing w:after="0" w:line="240" w:lineRule="auto"/>
              <w:rPr>
                <w:rFonts w:eastAsia="Calibri"/>
                <w:szCs w:val="20"/>
              </w:rPr>
              <w:pPrChange w:id="439" w:author="Inno" w:date="2024-12-06T11:42:00Z">
                <w:pPr>
                  <w:spacing w:before="60" w:after="60" w:line="240" w:lineRule="auto"/>
                </w:pPr>
              </w:pPrChange>
            </w:pPr>
            <w:r w:rsidRPr="000C3C0C">
              <w:rPr>
                <w:rFonts w:eastAsia="Calibri"/>
                <w:szCs w:val="20"/>
              </w:rPr>
              <w:t>Determination of bursting strength of paper (</w:t>
            </w:r>
            <w:r w:rsidRPr="00335B91">
              <w:rPr>
                <w:rFonts w:eastAsia="Calibri"/>
                <w:i/>
                <w:iCs/>
                <w:szCs w:val="20"/>
              </w:rPr>
              <w:t>first revision</w:t>
            </w:r>
            <w:r w:rsidRPr="000C3C0C">
              <w:rPr>
                <w:rFonts w:eastAsia="Calibri"/>
                <w:szCs w:val="20"/>
              </w:rPr>
              <w:t>)</w:t>
            </w:r>
          </w:p>
        </w:tc>
      </w:tr>
      <w:tr w:rsidR="000C3C0C" w:rsidRPr="0071784F" w14:paraId="4A93F4DE" w14:textId="77777777" w:rsidTr="00335B91">
        <w:trPr>
          <w:trHeight w:val="341"/>
        </w:trPr>
        <w:tc>
          <w:tcPr>
            <w:tcW w:w="2415" w:type="dxa"/>
          </w:tcPr>
          <w:p w14:paraId="42E94E9B" w14:textId="116FE81D" w:rsidR="000C3C0C" w:rsidRPr="0071784F" w:rsidRDefault="00CB3555" w:rsidP="00A3558B">
            <w:pPr>
              <w:spacing w:after="0" w:line="240" w:lineRule="auto"/>
              <w:rPr>
                <w:rFonts w:eastAsia="Calibri"/>
                <w:szCs w:val="20"/>
              </w:rPr>
              <w:pPrChange w:id="440" w:author="Inno" w:date="2024-12-06T11:42:00Z">
                <w:pPr>
                  <w:spacing w:before="60" w:after="60" w:line="240" w:lineRule="auto"/>
                </w:pPr>
              </w:pPrChange>
            </w:pPr>
            <w:r>
              <w:rPr>
                <w:rFonts w:eastAsia="Calibri"/>
                <w:szCs w:val="20"/>
              </w:rPr>
              <w:t xml:space="preserve">IS 4006 (Part 2) : </w:t>
            </w:r>
            <w:r w:rsidR="00D12A6E">
              <w:rPr>
                <w:rFonts w:eastAsia="Calibri"/>
                <w:szCs w:val="20"/>
              </w:rPr>
              <w:t>2024</w:t>
            </w:r>
          </w:p>
        </w:tc>
        <w:tc>
          <w:tcPr>
            <w:tcW w:w="6799" w:type="dxa"/>
          </w:tcPr>
          <w:p w14:paraId="0B79613C" w14:textId="2624B276" w:rsidR="000C3C0C" w:rsidRPr="0071784F" w:rsidRDefault="00D12A6E" w:rsidP="00A3558B">
            <w:pPr>
              <w:spacing w:after="180" w:line="240" w:lineRule="auto"/>
              <w:rPr>
                <w:rFonts w:eastAsia="Calibri"/>
                <w:szCs w:val="20"/>
              </w:rPr>
              <w:pPrChange w:id="441" w:author="Inno" w:date="2024-12-06T11:42:00Z">
                <w:pPr>
                  <w:spacing w:before="60" w:after="60" w:line="240" w:lineRule="auto"/>
                </w:pPr>
              </w:pPrChange>
            </w:pPr>
            <w:r w:rsidRPr="00D12A6E">
              <w:rPr>
                <w:rFonts w:eastAsia="Calibri"/>
                <w:szCs w:val="20"/>
              </w:rPr>
              <w:t>Methods of test for paper and pulp based packaging materials</w:t>
            </w:r>
            <w:r>
              <w:rPr>
                <w:rFonts w:eastAsia="Calibri"/>
                <w:szCs w:val="20"/>
              </w:rPr>
              <w:t xml:space="preserve">: Part 2 </w:t>
            </w:r>
            <w:proofErr w:type="spellStart"/>
            <w:r>
              <w:rPr>
                <w:rFonts w:eastAsia="Calibri"/>
                <w:szCs w:val="20"/>
              </w:rPr>
              <w:t>O</w:t>
            </w:r>
            <w:r w:rsidRPr="00D12A6E">
              <w:rPr>
                <w:rFonts w:eastAsia="Calibri"/>
                <w:szCs w:val="20"/>
              </w:rPr>
              <w:t>dour</w:t>
            </w:r>
            <w:proofErr w:type="spellEnd"/>
            <w:r w:rsidRPr="00D12A6E">
              <w:rPr>
                <w:rFonts w:eastAsia="Calibri"/>
                <w:szCs w:val="20"/>
              </w:rPr>
              <w:t xml:space="preserve">, ply separation, puncture, and reducible </w:t>
            </w:r>
            <w:proofErr w:type="spellStart"/>
            <w:r w:rsidRPr="00D12A6E">
              <w:rPr>
                <w:rFonts w:eastAsia="Calibri"/>
                <w:szCs w:val="20"/>
              </w:rPr>
              <w:t>sulphur</w:t>
            </w:r>
            <w:proofErr w:type="spellEnd"/>
            <w:r>
              <w:rPr>
                <w:rFonts w:eastAsia="Calibri"/>
                <w:szCs w:val="20"/>
              </w:rPr>
              <w:t xml:space="preserve"> </w:t>
            </w:r>
            <w:r w:rsidRPr="00D12A6E">
              <w:rPr>
                <w:rFonts w:eastAsia="Calibri"/>
                <w:szCs w:val="20"/>
              </w:rPr>
              <w:t>(</w:t>
            </w:r>
            <w:r w:rsidRPr="00335B91">
              <w:rPr>
                <w:rFonts w:eastAsia="Calibri"/>
                <w:i/>
                <w:iCs/>
                <w:szCs w:val="20"/>
              </w:rPr>
              <w:t>second revision</w:t>
            </w:r>
            <w:r>
              <w:rPr>
                <w:rFonts w:eastAsia="Calibri"/>
                <w:szCs w:val="20"/>
              </w:rPr>
              <w:t>)</w:t>
            </w:r>
          </w:p>
        </w:tc>
      </w:tr>
      <w:tr w:rsidR="000C3C0C" w:rsidRPr="0071784F" w14:paraId="2B2524D0" w14:textId="77777777" w:rsidTr="00335B91">
        <w:trPr>
          <w:trHeight w:val="540"/>
        </w:trPr>
        <w:tc>
          <w:tcPr>
            <w:tcW w:w="2415" w:type="dxa"/>
          </w:tcPr>
          <w:p w14:paraId="2925B9B9" w14:textId="32D33D66" w:rsidR="000C3C0C" w:rsidRPr="0071784F" w:rsidRDefault="002B4752" w:rsidP="00A3558B">
            <w:pPr>
              <w:spacing w:after="0" w:line="240" w:lineRule="auto"/>
              <w:rPr>
                <w:rFonts w:eastAsia="Calibri"/>
                <w:szCs w:val="20"/>
              </w:rPr>
              <w:pPrChange w:id="442" w:author="Inno" w:date="2024-12-06T11:42:00Z">
                <w:pPr>
                  <w:spacing w:before="60" w:after="60" w:line="240" w:lineRule="auto"/>
                </w:pPr>
              </w:pPrChange>
            </w:pPr>
            <w:r>
              <w:rPr>
                <w:rFonts w:eastAsia="Calibri"/>
                <w:szCs w:val="20"/>
              </w:rPr>
              <w:t xml:space="preserve">IS 4661 </w:t>
            </w:r>
            <w:r w:rsidR="00FA036B">
              <w:rPr>
                <w:rFonts w:eastAsia="Calibri"/>
                <w:szCs w:val="20"/>
              </w:rPr>
              <w:t>(Part</w:t>
            </w:r>
            <w:r w:rsidR="00CF00A6">
              <w:rPr>
                <w:rFonts w:eastAsia="Calibri"/>
                <w:szCs w:val="20"/>
              </w:rPr>
              <w:t xml:space="preserve"> 4</w:t>
            </w:r>
            <w:r w:rsidR="00FA036B">
              <w:rPr>
                <w:rFonts w:eastAsia="Calibri"/>
                <w:szCs w:val="20"/>
              </w:rPr>
              <w:t>) : 2022</w:t>
            </w:r>
          </w:p>
        </w:tc>
        <w:tc>
          <w:tcPr>
            <w:tcW w:w="6799" w:type="dxa"/>
          </w:tcPr>
          <w:p w14:paraId="2752B637" w14:textId="11BD0B6B" w:rsidR="000C3C0C" w:rsidRPr="0071784F" w:rsidRDefault="00E24B3F" w:rsidP="00A3558B">
            <w:pPr>
              <w:spacing w:after="180" w:line="240" w:lineRule="auto"/>
              <w:rPr>
                <w:rFonts w:eastAsia="Calibri"/>
                <w:szCs w:val="20"/>
              </w:rPr>
              <w:pPrChange w:id="443" w:author="Inno" w:date="2024-12-06T11:42:00Z">
                <w:pPr>
                  <w:spacing w:before="60" w:after="240" w:line="240" w:lineRule="auto"/>
                </w:pPr>
              </w:pPrChange>
            </w:pPr>
            <w:r w:rsidRPr="00026524">
              <w:rPr>
                <w:rFonts w:eastAsia="Calibri"/>
                <w:szCs w:val="20"/>
              </w:rPr>
              <w:t>Paper, board, pulps and related</w:t>
            </w:r>
            <w:r>
              <w:rPr>
                <w:rFonts w:eastAsia="Calibri"/>
                <w:szCs w:val="20"/>
              </w:rPr>
              <w:t xml:space="preserve"> terms ─ V</w:t>
            </w:r>
            <w:r w:rsidRPr="00026524">
              <w:rPr>
                <w:rFonts w:eastAsia="Calibri"/>
                <w:szCs w:val="20"/>
              </w:rPr>
              <w:t>ocabulary</w:t>
            </w:r>
            <w:r>
              <w:rPr>
                <w:rFonts w:eastAsia="Calibri"/>
                <w:szCs w:val="20"/>
              </w:rPr>
              <w:t>: Part 4 P</w:t>
            </w:r>
            <w:r w:rsidRPr="00026524">
              <w:rPr>
                <w:rFonts w:eastAsia="Calibri"/>
                <w:szCs w:val="20"/>
              </w:rPr>
              <w:t>aper and board grades and</w:t>
            </w:r>
            <w:r>
              <w:rPr>
                <w:rFonts w:eastAsia="Calibri"/>
                <w:szCs w:val="20"/>
              </w:rPr>
              <w:t xml:space="preserve"> </w:t>
            </w:r>
            <w:r w:rsidRPr="00026524">
              <w:rPr>
                <w:rFonts w:eastAsia="Calibri"/>
                <w:szCs w:val="20"/>
              </w:rPr>
              <w:t>converted products</w:t>
            </w:r>
            <w:r>
              <w:rPr>
                <w:rFonts w:eastAsia="Calibri"/>
                <w:szCs w:val="20"/>
              </w:rPr>
              <w:t xml:space="preserve"> </w:t>
            </w:r>
            <w:r w:rsidR="00026524" w:rsidRPr="00026524">
              <w:rPr>
                <w:rFonts w:eastAsia="Calibri"/>
                <w:szCs w:val="20"/>
              </w:rPr>
              <w:t>(</w:t>
            </w:r>
            <w:r w:rsidRPr="00335B91">
              <w:rPr>
                <w:rFonts w:eastAsia="Calibri"/>
                <w:i/>
                <w:iCs/>
                <w:szCs w:val="20"/>
              </w:rPr>
              <w:t>third revision</w:t>
            </w:r>
            <w:r w:rsidR="00026524" w:rsidRPr="00026524">
              <w:rPr>
                <w:rFonts w:eastAsia="Calibri"/>
                <w:szCs w:val="20"/>
              </w:rPr>
              <w:t>)</w:t>
            </w:r>
          </w:p>
        </w:tc>
      </w:tr>
      <w:tr w:rsidR="008E1F0F" w:rsidRPr="0071784F" w14:paraId="1A58DC41" w14:textId="77777777" w:rsidTr="00335B91">
        <w:trPr>
          <w:trHeight w:val="540"/>
        </w:trPr>
        <w:tc>
          <w:tcPr>
            <w:tcW w:w="2415" w:type="dxa"/>
          </w:tcPr>
          <w:p w14:paraId="0003F5CB" w14:textId="44CF40AD" w:rsidR="008E1F0F" w:rsidRDefault="008E1F0F" w:rsidP="00A3558B">
            <w:pPr>
              <w:spacing w:after="0" w:line="240" w:lineRule="auto"/>
              <w:rPr>
                <w:rFonts w:eastAsia="Calibri"/>
                <w:szCs w:val="20"/>
              </w:rPr>
              <w:pPrChange w:id="444" w:author="Inno" w:date="2024-12-06T11:42:00Z">
                <w:pPr>
                  <w:spacing w:before="60" w:after="60" w:line="240" w:lineRule="auto"/>
                </w:pPr>
              </w:pPrChange>
            </w:pPr>
            <w:r w:rsidRPr="00785513">
              <w:rPr>
                <w:rFonts w:eastAsia="Calibri"/>
                <w:szCs w:val="20"/>
              </w:rPr>
              <w:t>ISO 8784-1</w:t>
            </w:r>
          </w:p>
        </w:tc>
        <w:tc>
          <w:tcPr>
            <w:tcW w:w="6799" w:type="dxa"/>
          </w:tcPr>
          <w:p w14:paraId="32F9204C" w14:textId="5DF10603" w:rsidR="008E1F0F" w:rsidRDefault="008E1F0F" w:rsidP="00A3558B">
            <w:pPr>
              <w:spacing w:after="0" w:line="240" w:lineRule="auto"/>
              <w:rPr>
                <w:rFonts w:eastAsia="Calibri"/>
                <w:szCs w:val="20"/>
              </w:rPr>
              <w:pPrChange w:id="445" w:author="Inno" w:date="2024-12-06T11:42:00Z">
                <w:pPr>
                  <w:spacing w:before="60" w:after="240" w:line="240" w:lineRule="auto"/>
                </w:pPr>
              </w:pPrChange>
            </w:pPr>
            <w:r w:rsidRPr="00785513">
              <w:rPr>
                <w:rFonts w:eastAsia="Calibri"/>
                <w:szCs w:val="20"/>
              </w:rPr>
              <w:t>Pulp, paper and board — Microbiological examination</w:t>
            </w:r>
            <w:r>
              <w:rPr>
                <w:rFonts w:eastAsia="Calibri"/>
                <w:szCs w:val="20"/>
              </w:rPr>
              <w:t xml:space="preserve">: </w:t>
            </w:r>
            <w:r w:rsidRPr="00785513">
              <w:rPr>
                <w:rFonts w:eastAsia="Calibri"/>
                <w:szCs w:val="20"/>
              </w:rPr>
              <w:t>Part 1 Enumeration of bacteria and bacterial spores based on disintegration</w:t>
            </w:r>
          </w:p>
        </w:tc>
      </w:tr>
    </w:tbl>
    <w:p w14:paraId="77C7554C" w14:textId="77777777" w:rsidR="00BE6D64" w:rsidRDefault="00BE6D64" w:rsidP="00E23060">
      <w:pPr>
        <w:spacing w:after="0" w:line="240" w:lineRule="auto"/>
        <w:pPrChange w:id="446" w:author="Inno" w:date="2024-12-06T10:12:00Z">
          <w:pPr>
            <w:spacing w:after="0" w:line="240" w:lineRule="auto"/>
          </w:pPr>
        </w:pPrChange>
      </w:pPr>
    </w:p>
    <w:p w14:paraId="35204064" w14:textId="77777777" w:rsidR="00833319" w:rsidRDefault="00833319" w:rsidP="00E23060">
      <w:pPr>
        <w:spacing w:after="0" w:line="240" w:lineRule="auto"/>
        <w:pPrChange w:id="447" w:author="Inno" w:date="2024-12-06T10:12:00Z">
          <w:pPr>
            <w:spacing w:after="0" w:line="240" w:lineRule="auto"/>
          </w:pPr>
        </w:pPrChange>
      </w:pPr>
    </w:p>
    <w:p w14:paraId="315318DE" w14:textId="77777777" w:rsidR="00833319" w:rsidRDefault="00833319" w:rsidP="00E23060">
      <w:pPr>
        <w:spacing w:after="0" w:line="240" w:lineRule="auto"/>
        <w:pPrChange w:id="448" w:author="Inno" w:date="2024-12-06T10:12:00Z">
          <w:pPr>
            <w:spacing w:after="0" w:line="240" w:lineRule="auto"/>
          </w:pPr>
        </w:pPrChange>
      </w:pPr>
    </w:p>
    <w:p w14:paraId="5BEDBCA3" w14:textId="77777777" w:rsidR="00833319" w:rsidRDefault="00833319" w:rsidP="00E23060">
      <w:pPr>
        <w:spacing w:after="0" w:line="240" w:lineRule="auto"/>
        <w:pPrChange w:id="449" w:author="Inno" w:date="2024-12-06T10:12:00Z">
          <w:pPr>
            <w:spacing w:after="0" w:line="240" w:lineRule="auto"/>
          </w:pPr>
        </w:pPrChange>
      </w:pPr>
    </w:p>
    <w:p w14:paraId="4A6A97B3" w14:textId="77777777" w:rsidR="00833319" w:rsidRDefault="00833319" w:rsidP="00E23060">
      <w:pPr>
        <w:spacing w:after="0" w:line="240" w:lineRule="auto"/>
        <w:pPrChange w:id="450" w:author="Inno" w:date="2024-12-06T10:12:00Z">
          <w:pPr>
            <w:spacing w:after="0" w:line="240" w:lineRule="auto"/>
          </w:pPr>
        </w:pPrChange>
      </w:pPr>
    </w:p>
    <w:p w14:paraId="764A89BD" w14:textId="77777777" w:rsidR="00833319" w:rsidRDefault="00833319" w:rsidP="00E23060">
      <w:pPr>
        <w:spacing w:after="0" w:line="240" w:lineRule="auto"/>
        <w:pPrChange w:id="451" w:author="Inno" w:date="2024-12-06T10:12:00Z">
          <w:pPr>
            <w:spacing w:after="0" w:line="240" w:lineRule="auto"/>
          </w:pPr>
        </w:pPrChange>
      </w:pPr>
    </w:p>
    <w:p w14:paraId="2492FE17" w14:textId="77777777" w:rsidR="00833319" w:rsidRDefault="00833319" w:rsidP="00E23060">
      <w:pPr>
        <w:spacing w:after="0" w:line="240" w:lineRule="auto"/>
        <w:pPrChange w:id="452" w:author="Inno" w:date="2024-12-06T10:12:00Z">
          <w:pPr>
            <w:spacing w:after="0" w:line="240" w:lineRule="auto"/>
          </w:pPr>
        </w:pPrChange>
      </w:pPr>
    </w:p>
    <w:p w14:paraId="362A7785" w14:textId="77777777" w:rsidR="00833319" w:rsidRDefault="00833319" w:rsidP="00E23060">
      <w:pPr>
        <w:spacing w:after="0" w:line="240" w:lineRule="auto"/>
        <w:pPrChange w:id="453" w:author="Inno" w:date="2024-12-06T10:12:00Z">
          <w:pPr>
            <w:spacing w:after="0" w:line="240" w:lineRule="auto"/>
          </w:pPr>
        </w:pPrChange>
      </w:pPr>
    </w:p>
    <w:p w14:paraId="163807E1" w14:textId="77777777" w:rsidR="00833319" w:rsidRDefault="00833319" w:rsidP="00E23060">
      <w:pPr>
        <w:spacing w:after="0" w:line="240" w:lineRule="auto"/>
        <w:pPrChange w:id="454" w:author="Inno" w:date="2024-12-06T10:12:00Z">
          <w:pPr>
            <w:spacing w:after="0" w:line="240" w:lineRule="auto"/>
          </w:pPr>
        </w:pPrChange>
      </w:pPr>
    </w:p>
    <w:p w14:paraId="7E92FF0D" w14:textId="77777777" w:rsidR="00833319" w:rsidRDefault="00833319" w:rsidP="00E23060">
      <w:pPr>
        <w:spacing w:after="0" w:line="240" w:lineRule="auto"/>
        <w:pPrChange w:id="455" w:author="Inno" w:date="2024-12-06T10:12:00Z">
          <w:pPr>
            <w:spacing w:after="0" w:line="240" w:lineRule="auto"/>
          </w:pPr>
        </w:pPrChange>
      </w:pPr>
    </w:p>
    <w:p w14:paraId="684F9E64" w14:textId="77777777" w:rsidR="00833319" w:rsidRDefault="00833319" w:rsidP="00E23060">
      <w:pPr>
        <w:spacing w:after="0" w:line="240" w:lineRule="auto"/>
        <w:pPrChange w:id="456" w:author="Inno" w:date="2024-12-06T10:12:00Z">
          <w:pPr>
            <w:spacing w:after="0" w:line="240" w:lineRule="auto"/>
          </w:pPr>
        </w:pPrChange>
      </w:pPr>
    </w:p>
    <w:p w14:paraId="517C4828" w14:textId="77777777" w:rsidR="00833319" w:rsidRDefault="00833319" w:rsidP="00E23060">
      <w:pPr>
        <w:spacing w:after="0" w:line="240" w:lineRule="auto"/>
        <w:pPrChange w:id="457" w:author="Inno" w:date="2024-12-06T10:12:00Z">
          <w:pPr>
            <w:spacing w:after="0" w:line="240" w:lineRule="auto"/>
          </w:pPr>
        </w:pPrChange>
      </w:pPr>
    </w:p>
    <w:p w14:paraId="27E8FA9A" w14:textId="77777777" w:rsidR="00833319" w:rsidRDefault="00833319" w:rsidP="00E23060">
      <w:pPr>
        <w:spacing w:after="0" w:line="240" w:lineRule="auto"/>
        <w:pPrChange w:id="458" w:author="Inno" w:date="2024-12-06T10:12:00Z">
          <w:pPr>
            <w:spacing w:after="0" w:line="240" w:lineRule="auto"/>
          </w:pPr>
        </w:pPrChange>
      </w:pPr>
    </w:p>
    <w:p w14:paraId="2FE2B825" w14:textId="77777777" w:rsidR="00833319" w:rsidRDefault="00833319" w:rsidP="00E23060">
      <w:pPr>
        <w:spacing w:after="0" w:line="240" w:lineRule="auto"/>
        <w:pPrChange w:id="459" w:author="Inno" w:date="2024-12-06T10:12:00Z">
          <w:pPr>
            <w:spacing w:after="0" w:line="240" w:lineRule="auto"/>
          </w:pPr>
        </w:pPrChange>
      </w:pPr>
    </w:p>
    <w:p w14:paraId="27BF20E2" w14:textId="77777777" w:rsidR="00833319" w:rsidRDefault="00833319" w:rsidP="00E23060">
      <w:pPr>
        <w:spacing w:after="0" w:line="240" w:lineRule="auto"/>
        <w:pPrChange w:id="460" w:author="Inno" w:date="2024-12-06T10:12:00Z">
          <w:pPr>
            <w:spacing w:after="0" w:line="240" w:lineRule="auto"/>
          </w:pPr>
        </w:pPrChange>
      </w:pPr>
    </w:p>
    <w:p w14:paraId="6A5D55D7" w14:textId="77777777" w:rsidR="0077442F" w:rsidRDefault="0077442F" w:rsidP="00E23060">
      <w:pPr>
        <w:spacing w:line="240" w:lineRule="auto"/>
        <w:jc w:val="center"/>
        <w:rPr>
          <w:rFonts w:ascii="Times New Roman" w:hAnsi="Times New Roman" w:cs="Times New Roman"/>
          <w:b/>
          <w:bCs/>
          <w:sz w:val="24"/>
          <w:szCs w:val="24"/>
        </w:rPr>
        <w:pPrChange w:id="461" w:author="Inno" w:date="2024-12-06T10:12:00Z">
          <w:pPr>
            <w:jc w:val="center"/>
          </w:pPr>
        </w:pPrChange>
      </w:pPr>
    </w:p>
    <w:p w14:paraId="19B30DD9" w14:textId="77777777" w:rsidR="0071784F" w:rsidRDefault="0071784F" w:rsidP="00E23060">
      <w:pPr>
        <w:spacing w:line="240" w:lineRule="auto"/>
        <w:jc w:val="center"/>
        <w:rPr>
          <w:rFonts w:ascii="Times New Roman" w:hAnsi="Times New Roman" w:cs="Times New Roman"/>
          <w:b/>
          <w:bCs/>
          <w:sz w:val="20"/>
          <w:szCs w:val="20"/>
        </w:rPr>
        <w:pPrChange w:id="462" w:author="Inno" w:date="2024-12-06T10:12:00Z">
          <w:pPr>
            <w:jc w:val="center"/>
          </w:pPr>
        </w:pPrChange>
      </w:pPr>
    </w:p>
    <w:p w14:paraId="0526F129" w14:textId="77777777" w:rsidR="00B50461" w:rsidRDefault="00B50461" w:rsidP="00E23060">
      <w:pPr>
        <w:spacing w:line="240" w:lineRule="auto"/>
        <w:jc w:val="center"/>
        <w:rPr>
          <w:rFonts w:ascii="Times New Roman" w:hAnsi="Times New Roman" w:cs="Times New Roman"/>
          <w:b/>
          <w:bCs/>
          <w:sz w:val="20"/>
          <w:szCs w:val="20"/>
        </w:rPr>
        <w:pPrChange w:id="463" w:author="Inno" w:date="2024-12-06T10:12:00Z">
          <w:pPr>
            <w:jc w:val="center"/>
          </w:pPr>
        </w:pPrChange>
      </w:pPr>
    </w:p>
    <w:p w14:paraId="41FE75A1" w14:textId="77777777" w:rsidR="00B50461" w:rsidRDefault="00B50461" w:rsidP="00E23060">
      <w:pPr>
        <w:spacing w:line="240" w:lineRule="auto"/>
        <w:jc w:val="center"/>
        <w:rPr>
          <w:rFonts w:ascii="Times New Roman" w:hAnsi="Times New Roman" w:cs="Times New Roman"/>
          <w:b/>
          <w:bCs/>
          <w:sz w:val="20"/>
          <w:szCs w:val="20"/>
        </w:rPr>
        <w:pPrChange w:id="464" w:author="Inno" w:date="2024-12-06T10:12:00Z">
          <w:pPr>
            <w:jc w:val="center"/>
          </w:pPr>
        </w:pPrChange>
      </w:pPr>
    </w:p>
    <w:p w14:paraId="59F3831E" w14:textId="34F65E8B" w:rsidR="00B50461" w:rsidDel="00A47A2B" w:rsidRDefault="00B50461" w:rsidP="00A47A2B">
      <w:pPr>
        <w:spacing w:after="120" w:line="240" w:lineRule="auto"/>
        <w:jc w:val="center"/>
        <w:rPr>
          <w:del w:id="465" w:author="Inno" w:date="2024-12-06T10:22:00Z"/>
          <w:rFonts w:ascii="Times New Roman" w:hAnsi="Times New Roman" w:cs="Times New Roman"/>
          <w:b/>
          <w:bCs/>
          <w:sz w:val="20"/>
          <w:szCs w:val="20"/>
        </w:rPr>
        <w:pPrChange w:id="466" w:author="Inno" w:date="2024-12-06T10:22:00Z">
          <w:pPr>
            <w:jc w:val="center"/>
          </w:pPr>
        </w:pPrChange>
      </w:pPr>
    </w:p>
    <w:p w14:paraId="62266286" w14:textId="6A95C832" w:rsidR="00615ED2" w:rsidDel="00A47A2B" w:rsidRDefault="00615ED2" w:rsidP="00A47A2B">
      <w:pPr>
        <w:spacing w:after="120" w:line="240" w:lineRule="auto"/>
        <w:jc w:val="center"/>
        <w:rPr>
          <w:del w:id="467" w:author="Inno" w:date="2024-12-06T10:22:00Z"/>
          <w:rFonts w:ascii="Times New Roman" w:hAnsi="Times New Roman" w:cs="Times New Roman"/>
          <w:b/>
          <w:bCs/>
          <w:sz w:val="20"/>
          <w:szCs w:val="20"/>
        </w:rPr>
        <w:pPrChange w:id="468" w:author="Inno" w:date="2024-12-06T10:22:00Z">
          <w:pPr>
            <w:jc w:val="center"/>
          </w:pPr>
        </w:pPrChange>
      </w:pPr>
    </w:p>
    <w:p w14:paraId="103B4090" w14:textId="0F2E0DDE" w:rsidR="002E3291" w:rsidDel="00A47A2B" w:rsidRDefault="002E3291" w:rsidP="00A47A2B">
      <w:pPr>
        <w:spacing w:after="120" w:line="240" w:lineRule="auto"/>
        <w:jc w:val="center"/>
        <w:rPr>
          <w:del w:id="469" w:author="Inno" w:date="2024-12-06T10:22:00Z"/>
          <w:rFonts w:ascii="Times New Roman" w:hAnsi="Times New Roman" w:cs="Times New Roman"/>
          <w:b/>
          <w:bCs/>
          <w:sz w:val="20"/>
          <w:szCs w:val="20"/>
        </w:rPr>
        <w:pPrChange w:id="470" w:author="Inno" w:date="2024-12-06T10:22:00Z">
          <w:pPr>
            <w:jc w:val="center"/>
          </w:pPr>
        </w:pPrChange>
      </w:pPr>
    </w:p>
    <w:p w14:paraId="6DFA09BC" w14:textId="13FA9BE4" w:rsidR="00833319" w:rsidRPr="00335B91" w:rsidRDefault="00833319" w:rsidP="00A47A2B">
      <w:pPr>
        <w:spacing w:after="120" w:line="240" w:lineRule="auto"/>
        <w:jc w:val="center"/>
        <w:rPr>
          <w:rFonts w:ascii="Times New Roman" w:hAnsi="Times New Roman" w:cs="Times New Roman"/>
          <w:b/>
          <w:bCs/>
          <w:sz w:val="20"/>
          <w:szCs w:val="20"/>
        </w:rPr>
        <w:pPrChange w:id="471" w:author="Inno" w:date="2024-12-06T10:22:00Z">
          <w:pPr>
            <w:jc w:val="center"/>
          </w:pPr>
        </w:pPrChange>
      </w:pPr>
      <w:r w:rsidRPr="00335B91">
        <w:rPr>
          <w:rFonts w:ascii="Times New Roman" w:hAnsi="Times New Roman" w:cs="Times New Roman"/>
          <w:b/>
          <w:bCs/>
          <w:sz w:val="20"/>
          <w:szCs w:val="20"/>
        </w:rPr>
        <w:t>ANNEX B</w:t>
      </w:r>
    </w:p>
    <w:p w14:paraId="2C546A75" w14:textId="47B13F23" w:rsidR="00833319" w:rsidRPr="0077442F" w:rsidRDefault="00833319" w:rsidP="00A47A2B">
      <w:pPr>
        <w:spacing w:after="120" w:line="240" w:lineRule="auto"/>
        <w:jc w:val="center"/>
        <w:rPr>
          <w:rFonts w:ascii="Times New Roman" w:hAnsi="Times New Roman" w:cs="Times New Roman"/>
          <w:sz w:val="24"/>
          <w:szCs w:val="24"/>
        </w:rPr>
        <w:pPrChange w:id="472" w:author="Inno" w:date="2024-12-06T10:22:00Z">
          <w:pPr>
            <w:jc w:val="center"/>
          </w:pPr>
        </w:pPrChange>
      </w:pPr>
      <w:r w:rsidRPr="00335B91">
        <w:rPr>
          <w:rFonts w:ascii="Times New Roman" w:hAnsi="Times New Roman" w:cs="Times New Roman"/>
          <w:sz w:val="20"/>
          <w:szCs w:val="20"/>
        </w:rPr>
        <w:t>(</w:t>
      </w:r>
      <w:r w:rsidR="00004103">
        <w:rPr>
          <w:rFonts w:ascii="Times New Roman" w:hAnsi="Times New Roman" w:cs="Times New Roman"/>
          <w:sz w:val="20"/>
          <w:szCs w:val="20"/>
        </w:rPr>
        <w:t>Table 1</w:t>
      </w:r>
      <w:r w:rsidRPr="00335B91">
        <w:rPr>
          <w:rFonts w:ascii="Times New Roman" w:hAnsi="Times New Roman" w:cs="Times New Roman"/>
          <w:sz w:val="20"/>
          <w:szCs w:val="20"/>
        </w:rPr>
        <w:t>)</w:t>
      </w:r>
    </w:p>
    <w:p w14:paraId="3D84D967" w14:textId="77777777" w:rsidR="00833319" w:rsidRDefault="00833319" w:rsidP="00A47A2B">
      <w:pPr>
        <w:spacing w:after="120" w:line="240" w:lineRule="auto"/>
        <w:jc w:val="center"/>
        <w:rPr>
          <w:ins w:id="473" w:author="Inno" w:date="2024-12-06T10:22:00Z"/>
          <w:rFonts w:ascii="Times New Roman" w:hAnsi="Times New Roman" w:cs="Times New Roman"/>
          <w:b/>
          <w:bCs/>
          <w:sz w:val="20"/>
          <w:szCs w:val="20"/>
        </w:rPr>
        <w:pPrChange w:id="474" w:author="Inno" w:date="2024-12-06T10:22:00Z">
          <w:pPr>
            <w:jc w:val="center"/>
          </w:pPr>
        </w:pPrChange>
      </w:pPr>
      <w:r w:rsidRPr="00335B91">
        <w:rPr>
          <w:rFonts w:ascii="Times New Roman" w:hAnsi="Times New Roman" w:cs="Times New Roman"/>
          <w:b/>
          <w:bCs/>
          <w:sz w:val="20"/>
          <w:szCs w:val="20"/>
        </w:rPr>
        <w:t>OIL TRANSUDATION TRST FOR DETERMINATION OF GREASR RESISTANCE OF PAPER</w:t>
      </w:r>
    </w:p>
    <w:p w14:paraId="74D6C01B" w14:textId="77777777" w:rsidR="00A47A2B" w:rsidRPr="00335B91" w:rsidRDefault="00A47A2B" w:rsidP="00A47A2B">
      <w:pPr>
        <w:spacing w:after="120" w:line="240" w:lineRule="auto"/>
        <w:jc w:val="center"/>
        <w:rPr>
          <w:rFonts w:ascii="Times New Roman" w:hAnsi="Times New Roman" w:cs="Times New Roman"/>
          <w:b/>
          <w:bCs/>
          <w:sz w:val="20"/>
          <w:szCs w:val="20"/>
        </w:rPr>
        <w:pPrChange w:id="475" w:author="Inno" w:date="2024-12-06T10:22:00Z">
          <w:pPr>
            <w:jc w:val="center"/>
          </w:pPr>
        </w:pPrChange>
      </w:pPr>
    </w:p>
    <w:p w14:paraId="2C952886" w14:textId="77777777" w:rsidR="00833319" w:rsidRPr="00335B91" w:rsidRDefault="00833319" w:rsidP="00E23060">
      <w:pPr>
        <w:spacing w:line="240" w:lineRule="auto"/>
        <w:jc w:val="both"/>
        <w:rPr>
          <w:rFonts w:ascii="Times New Roman" w:hAnsi="Times New Roman" w:cs="Times New Roman"/>
          <w:b/>
          <w:bCs/>
          <w:sz w:val="20"/>
          <w:szCs w:val="20"/>
        </w:rPr>
        <w:pPrChange w:id="476" w:author="Inno" w:date="2024-12-06T10:12:00Z">
          <w:pPr>
            <w:jc w:val="both"/>
          </w:pPr>
        </w:pPrChange>
      </w:pPr>
      <w:r w:rsidRPr="00335B91">
        <w:rPr>
          <w:rFonts w:ascii="Times New Roman" w:hAnsi="Times New Roman" w:cs="Times New Roman"/>
          <w:b/>
          <w:bCs/>
          <w:sz w:val="20"/>
          <w:szCs w:val="20"/>
        </w:rPr>
        <w:t>B-1 GENERAL</w:t>
      </w:r>
    </w:p>
    <w:p w14:paraId="714069EE" w14:textId="75CFEE24" w:rsidR="00833319" w:rsidRPr="00335B91" w:rsidRDefault="00833319" w:rsidP="00E23060">
      <w:pPr>
        <w:spacing w:line="240" w:lineRule="auto"/>
        <w:jc w:val="both"/>
        <w:rPr>
          <w:rFonts w:ascii="Times New Roman" w:hAnsi="Times New Roman" w:cs="Times New Roman"/>
          <w:sz w:val="20"/>
          <w:szCs w:val="20"/>
        </w:rPr>
        <w:pPrChange w:id="477" w:author="Inno" w:date="2024-12-06T10:12:00Z">
          <w:pPr>
            <w:jc w:val="both"/>
          </w:pPr>
        </w:pPrChange>
      </w:pPr>
      <w:r w:rsidRPr="00335B91">
        <w:rPr>
          <w:rFonts w:ascii="Times New Roman" w:hAnsi="Times New Roman" w:cs="Times New Roman"/>
          <w:sz w:val="20"/>
          <w:szCs w:val="20"/>
        </w:rPr>
        <w:t>This method gives an accelerated comparison of the relative rates at which oils or greases, such as commonly found in foodstuffs, may be expected to penetrate papers, such as uncoated or unimpregnated greaseproof, glassine and vegetable parchment.</w:t>
      </w:r>
    </w:p>
    <w:p w14:paraId="4F2CB3B7" w14:textId="77777777" w:rsidR="00833319" w:rsidRPr="00335B91" w:rsidRDefault="00833319" w:rsidP="00E23060">
      <w:pPr>
        <w:spacing w:line="240" w:lineRule="auto"/>
        <w:jc w:val="both"/>
        <w:rPr>
          <w:rFonts w:ascii="Times New Roman" w:hAnsi="Times New Roman" w:cs="Times New Roman"/>
          <w:b/>
          <w:bCs/>
          <w:sz w:val="20"/>
          <w:szCs w:val="20"/>
        </w:rPr>
        <w:pPrChange w:id="478" w:author="Inno" w:date="2024-12-06T10:12:00Z">
          <w:pPr>
            <w:jc w:val="both"/>
          </w:pPr>
        </w:pPrChange>
      </w:pPr>
      <w:r w:rsidRPr="00335B91">
        <w:rPr>
          <w:rFonts w:ascii="Times New Roman" w:hAnsi="Times New Roman" w:cs="Times New Roman"/>
          <w:b/>
          <w:bCs/>
          <w:sz w:val="20"/>
          <w:szCs w:val="20"/>
        </w:rPr>
        <w:t>B-2 APPARATUS</w:t>
      </w:r>
    </w:p>
    <w:p w14:paraId="00F74ED2" w14:textId="44EFBF68" w:rsidR="00833319" w:rsidRPr="00335B91" w:rsidRDefault="00833319" w:rsidP="00E23060">
      <w:pPr>
        <w:spacing w:line="240" w:lineRule="auto"/>
        <w:jc w:val="both"/>
        <w:rPr>
          <w:rFonts w:ascii="Times New Roman" w:hAnsi="Times New Roman" w:cs="Times New Roman"/>
          <w:sz w:val="20"/>
          <w:szCs w:val="20"/>
        </w:rPr>
        <w:pPrChange w:id="479" w:author="Inno" w:date="2024-12-06T10:12:00Z">
          <w:pPr>
            <w:jc w:val="both"/>
          </w:pPr>
        </w:pPrChange>
      </w:pPr>
      <w:r w:rsidRPr="00335B91">
        <w:rPr>
          <w:rFonts w:ascii="Times New Roman" w:hAnsi="Times New Roman" w:cs="Times New Roman"/>
          <w:b/>
          <w:bCs/>
          <w:sz w:val="20"/>
          <w:szCs w:val="20"/>
        </w:rPr>
        <w:t>B-2.1</w:t>
      </w:r>
      <w:r w:rsidRPr="00335B91">
        <w:rPr>
          <w:rFonts w:ascii="Times New Roman" w:hAnsi="Times New Roman" w:cs="Times New Roman"/>
          <w:sz w:val="20"/>
          <w:szCs w:val="20"/>
        </w:rPr>
        <w:t xml:space="preserve"> </w:t>
      </w:r>
      <w:r w:rsidRPr="00335B91">
        <w:rPr>
          <w:rFonts w:ascii="Times New Roman" w:hAnsi="Times New Roman" w:cs="Times New Roman"/>
          <w:b/>
          <w:bCs/>
          <w:sz w:val="20"/>
          <w:szCs w:val="20"/>
        </w:rPr>
        <w:t xml:space="preserve">Tubs </w:t>
      </w:r>
      <w:r w:rsidRPr="00335B91">
        <w:rPr>
          <w:rFonts w:ascii="Times New Roman" w:hAnsi="Times New Roman" w:cs="Times New Roman"/>
          <w:sz w:val="20"/>
          <w:szCs w:val="20"/>
        </w:rPr>
        <w:t xml:space="preserve">— </w:t>
      </w:r>
      <w:r w:rsidR="0077442F">
        <w:rPr>
          <w:rFonts w:ascii="Times New Roman" w:hAnsi="Times New Roman" w:cs="Times New Roman"/>
          <w:sz w:val="20"/>
          <w:szCs w:val="20"/>
        </w:rPr>
        <w:t>o</w:t>
      </w:r>
      <w:r w:rsidRPr="00335B91">
        <w:rPr>
          <w:rFonts w:ascii="Times New Roman" w:hAnsi="Times New Roman" w:cs="Times New Roman"/>
          <w:sz w:val="20"/>
          <w:szCs w:val="20"/>
        </w:rPr>
        <w:t>f any rigid material, 25 mm ID and at least 25 mm in height, the ends of which have been smoothened.</w:t>
      </w:r>
    </w:p>
    <w:p w14:paraId="2A9791E0" w14:textId="3C8EDB03" w:rsidR="00833319" w:rsidRPr="00335B91" w:rsidRDefault="00833319" w:rsidP="00E23060">
      <w:pPr>
        <w:spacing w:line="240" w:lineRule="auto"/>
        <w:jc w:val="both"/>
        <w:rPr>
          <w:rFonts w:ascii="Times New Roman" w:hAnsi="Times New Roman" w:cs="Times New Roman"/>
          <w:sz w:val="20"/>
          <w:szCs w:val="20"/>
        </w:rPr>
        <w:pPrChange w:id="480" w:author="Inno" w:date="2024-12-06T10:12:00Z">
          <w:pPr>
            <w:jc w:val="both"/>
          </w:pPr>
        </w:pPrChange>
      </w:pPr>
      <w:r w:rsidRPr="00335B91">
        <w:rPr>
          <w:rFonts w:ascii="Times New Roman" w:hAnsi="Times New Roman" w:cs="Times New Roman"/>
          <w:b/>
          <w:bCs/>
          <w:sz w:val="20"/>
          <w:szCs w:val="20"/>
        </w:rPr>
        <w:t>B-2.2</w:t>
      </w:r>
      <w:r w:rsidRPr="00335B91">
        <w:rPr>
          <w:rFonts w:ascii="Times New Roman" w:hAnsi="Times New Roman" w:cs="Times New Roman"/>
          <w:sz w:val="20"/>
          <w:szCs w:val="20"/>
        </w:rPr>
        <w:t xml:space="preserve"> </w:t>
      </w:r>
      <w:r w:rsidRPr="00335B91">
        <w:rPr>
          <w:rFonts w:ascii="Times New Roman" w:hAnsi="Times New Roman" w:cs="Times New Roman"/>
          <w:b/>
          <w:bCs/>
          <w:sz w:val="20"/>
          <w:szCs w:val="20"/>
        </w:rPr>
        <w:t>Pipette or Medicine Dropper</w:t>
      </w:r>
      <w:r w:rsidRPr="00335B91">
        <w:rPr>
          <w:rFonts w:ascii="Times New Roman" w:hAnsi="Times New Roman" w:cs="Times New Roman"/>
          <w:sz w:val="20"/>
          <w:szCs w:val="20"/>
        </w:rPr>
        <w:t xml:space="preserve"> — </w:t>
      </w:r>
      <w:r w:rsidR="0077442F">
        <w:rPr>
          <w:rFonts w:ascii="Times New Roman" w:hAnsi="Times New Roman" w:cs="Times New Roman"/>
          <w:sz w:val="20"/>
          <w:szCs w:val="20"/>
        </w:rPr>
        <w:t>c</w:t>
      </w:r>
      <w:r w:rsidRPr="00335B91">
        <w:rPr>
          <w:rFonts w:ascii="Times New Roman" w:hAnsi="Times New Roman" w:cs="Times New Roman"/>
          <w:sz w:val="20"/>
          <w:szCs w:val="20"/>
        </w:rPr>
        <w:t>alibrated to deliver 1.1 ml</w:t>
      </w:r>
      <w:del w:id="481" w:author="Inno" w:date="2024-12-06T10:22:00Z">
        <w:r w:rsidRPr="00335B91" w:rsidDel="00A47A2B">
          <w:rPr>
            <w:rFonts w:ascii="Times New Roman" w:hAnsi="Times New Roman" w:cs="Times New Roman"/>
            <w:sz w:val="20"/>
            <w:szCs w:val="20"/>
          </w:rPr>
          <w:delText>.</w:delText>
        </w:r>
      </w:del>
    </w:p>
    <w:p w14:paraId="13C41213" w14:textId="4F74E0F3" w:rsidR="00833319" w:rsidRPr="00335B91" w:rsidRDefault="00833319" w:rsidP="00E23060">
      <w:pPr>
        <w:spacing w:line="240" w:lineRule="auto"/>
        <w:jc w:val="both"/>
        <w:rPr>
          <w:rFonts w:ascii="Times New Roman" w:hAnsi="Times New Roman" w:cs="Times New Roman"/>
          <w:sz w:val="20"/>
          <w:szCs w:val="20"/>
        </w:rPr>
        <w:pPrChange w:id="482" w:author="Inno" w:date="2024-12-06T10:12:00Z">
          <w:pPr>
            <w:jc w:val="both"/>
          </w:pPr>
        </w:pPrChange>
      </w:pPr>
      <w:r w:rsidRPr="00335B91">
        <w:rPr>
          <w:rFonts w:ascii="Times New Roman" w:hAnsi="Times New Roman" w:cs="Times New Roman"/>
          <w:b/>
          <w:bCs/>
          <w:sz w:val="20"/>
          <w:szCs w:val="20"/>
        </w:rPr>
        <w:t>B-2.3</w:t>
      </w:r>
      <w:r w:rsidRPr="00335B91">
        <w:rPr>
          <w:rFonts w:ascii="Times New Roman" w:hAnsi="Times New Roman" w:cs="Times New Roman"/>
          <w:sz w:val="20"/>
          <w:szCs w:val="20"/>
        </w:rPr>
        <w:t xml:space="preserve"> </w:t>
      </w:r>
      <w:r w:rsidRPr="00335B91">
        <w:rPr>
          <w:rFonts w:ascii="Times New Roman" w:hAnsi="Times New Roman" w:cs="Times New Roman"/>
          <w:b/>
          <w:bCs/>
          <w:sz w:val="20"/>
          <w:szCs w:val="20"/>
        </w:rPr>
        <w:t>Timing Device</w:t>
      </w:r>
      <w:r w:rsidRPr="00335B91">
        <w:rPr>
          <w:rFonts w:ascii="Times New Roman" w:hAnsi="Times New Roman" w:cs="Times New Roman"/>
          <w:sz w:val="20"/>
          <w:szCs w:val="20"/>
        </w:rPr>
        <w:t xml:space="preserve"> — </w:t>
      </w:r>
      <w:r w:rsidR="0077442F">
        <w:rPr>
          <w:rFonts w:ascii="Times New Roman" w:hAnsi="Times New Roman" w:cs="Times New Roman"/>
          <w:sz w:val="20"/>
          <w:szCs w:val="20"/>
        </w:rPr>
        <w:t>s</w:t>
      </w:r>
      <w:r w:rsidRPr="00335B91">
        <w:rPr>
          <w:rFonts w:ascii="Times New Roman" w:hAnsi="Times New Roman" w:cs="Times New Roman"/>
          <w:sz w:val="20"/>
          <w:szCs w:val="20"/>
        </w:rPr>
        <w:t>topwatch or laboratory timer</w:t>
      </w:r>
      <w:del w:id="483" w:author="Inno" w:date="2024-12-06T10:22:00Z">
        <w:r w:rsidRPr="00335B91" w:rsidDel="00A47A2B">
          <w:rPr>
            <w:rFonts w:ascii="Times New Roman" w:hAnsi="Times New Roman" w:cs="Times New Roman"/>
            <w:sz w:val="20"/>
            <w:szCs w:val="20"/>
          </w:rPr>
          <w:delText>.</w:delText>
        </w:r>
      </w:del>
    </w:p>
    <w:p w14:paraId="63F61DC2" w14:textId="77777777" w:rsidR="00833319" w:rsidRPr="00335B91" w:rsidRDefault="00833319" w:rsidP="00E23060">
      <w:pPr>
        <w:spacing w:line="240" w:lineRule="auto"/>
        <w:jc w:val="both"/>
        <w:rPr>
          <w:rFonts w:ascii="Times New Roman" w:hAnsi="Times New Roman" w:cs="Times New Roman"/>
          <w:b/>
          <w:bCs/>
          <w:sz w:val="20"/>
          <w:szCs w:val="20"/>
        </w:rPr>
        <w:pPrChange w:id="484" w:author="Inno" w:date="2024-12-06T10:12:00Z">
          <w:pPr>
            <w:jc w:val="both"/>
          </w:pPr>
        </w:pPrChange>
      </w:pPr>
      <w:r w:rsidRPr="00335B91">
        <w:rPr>
          <w:rFonts w:ascii="Times New Roman" w:hAnsi="Times New Roman" w:cs="Times New Roman"/>
          <w:b/>
          <w:bCs/>
          <w:sz w:val="20"/>
          <w:szCs w:val="20"/>
        </w:rPr>
        <w:t>B-3 Reagent</w:t>
      </w:r>
    </w:p>
    <w:p w14:paraId="73E07C2B" w14:textId="77777777" w:rsidR="00833319" w:rsidRPr="00335B91" w:rsidRDefault="00833319" w:rsidP="00E23060">
      <w:pPr>
        <w:spacing w:line="240" w:lineRule="auto"/>
        <w:jc w:val="both"/>
        <w:rPr>
          <w:rFonts w:ascii="Times New Roman" w:hAnsi="Times New Roman" w:cs="Times New Roman"/>
          <w:b/>
          <w:bCs/>
          <w:sz w:val="20"/>
          <w:szCs w:val="20"/>
        </w:rPr>
        <w:pPrChange w:id="485" w:author="Inno" w:date="2024-12-06T10:12:00Z">
          <w:pPr>
            <w:jc w:val="both"/>
          </w:pPr>
        </w:pPrChange>
      </w:pPr>
      <w:r w:rsidRPr="00335B91">
        <w:rPr>
          <w:rFonts w:ascii="Times New Roman" w:hAnsi="Times New Roman" w:cs="Times New Roman"/>
          <w:b/>
          <w:bCs/>
          <w:sz w:val="20"/>
          <w:szCs w:val="20"/>
        </w:rPr>
        <w:t xml:space="preserve">B-3.1 Turpentine, Water-Free and </w:t>
      </w:r>
      <w:proofErr w:type="spellStart"/>
      <w:r w:rsidRPr="00335B91">
        <w:rPr>
          <w:rFonts w:ascii="Times New Roman" w:hAnsi="Times New Roman" w:cs="Times New Roman"/>
          <w:b/>
          <w:bCs/>
          <w:sz w:val="20"/>
          <w:szCs w:val="20"/>
        </w:rPr>
        <w:t>Coloured</w:t>
      </w:r>
      <w:proofErr w:type="spellEnd"/>
    </w:p>
    <w:p w14:paraId="06087A4E" w14:textId="77777777" w:rsidR="00833319" w:rsidRPr="00335B91" w:rsidRDefault="00833319" w:rsidP="00E23060">
      <w:pPr>
        <w:spacing w:line="240" w:lineRule="auto"/>
        <w:jc w:val="both"/>
        <w:rPr>
          <w:rFonts w:ascii="Times New Roman" w:hAnsi="Times New Roman" w:cs="Times New Roman"/>
          <w:sz w:val="20"/>
          <w:szCs w:val="20"/>
        </w:rPr>
        <w:pPrChange w:id="486" w:author="Inno" w:date="2024-12-06T10:12:00Z">
          <w:pPr>
            <w:jc w:val="both"/>
          </w:pPr>
        </w:pPrChange>
      </w:pPr>
      <w:r w:rsidRPr="00335B91">
        <w:rPr>
          <w:rFonts w:ascii="Times New Roman" w:hAnsi="Times New Roman" w:cs="Times New Roman"/>
          <w:sz w:val="20"/>
          <w:szCs w:val="20"/>
        </w:rPr>
        <w:t>To 100 ml of pure gum spirit turpentine, relative density 0.851 to 0.866 at 27 °C, add 5 grams of anhydrous calcium chloride and 1.0 gram of an oil-soluble red dye. The container, shake well, and let stand for at least 10 h, shaking occasionally. Stopper the container, shake well, and let stand for at least 10 h, shaking occasionally. Then filter through a dry filter paper at a temperature of approximately 27</w:t>
      </w:r>
      <w:r w:rsidR="0077442F">
        <w:rPr>
          <w:rFonts w:ascii="Times New Roman" w:hAnsi="Times New Roman" w:cs="Times New Roman"/>
          <w:sz w:val="20"/>
          <w:szCs w:val="20"/>
        </w:rPr>
        <w:t xml:space="preserve"> </w:t>
      </w:r>
      <w:r w:rsidRPr="00335B91">
        <w:rPr>
          <w:rFonts w:ascii="Times New Roman" w:hAnsi="Times New Roman" w:cs="Times New Roman"/>
          <w:sz w:val="20"/>
          <w:szCs w:val="20"/>
        </w:rPr>
        <w:t>°C and. store in an airtight bottle.</w:t>
      </w:r>
    </w:p>
    <w:p w14:paraId="0E48BF68" w14:textId="77777777" w:rsidR="00833319" w:rsidRPr="00335B91" w:rsidRDefault="00833319" w:rsidP="00E23060">
      <w:pPr>
        <w:spacing w:line="240" w:lineRule="auto"/>
        <w:jc w:val="both"/>
        <w:rPr>
          <w:rFonts w:ascii="Times New Roman" w:hAnsi="Times New Roman" w:cs="Times New Roman"/>
          <w:sz w:val="20"/>
          <w:szCs w:val="20"/>
        </w:rPr>
        <w:pPrChange w:id="487" w:author="Inno" w:date="2024-12-06T10:12:00Z">
          <w:pPr>
            <w:jc w:val="both"/>
          </w:pPr>
        </w:pPrChange>
      </w:pPr>
      <w:r w:rsidRPr="00335B91">
        <w:rPr>
          <w:rFonts w:ascii="Times New Roman" w:hAnsi="Times New Roman" w:cs="Times New Roman"/>
          <w:b/>
          <w:bCs/>
          <w:sz w:val="20"/>
          <w:szCs w:val="20"/>
        </w:rPr>
        <w:t>B-3.2</w:t>
      </w:r>
      <w:r w:rsidRPr="00335B91">
        <w:rPr>
          <w:rFonts w:ascii="Times New Roman" w:hAnsi="Times New Roman" w:cs="Times New Roman"/>
          <w:sz w:val="20"/>
          <w:szCs w:val="20"/>
        </w:rPr>
        <w:t xml:space="preserve"> </w:t>
      </w:r>
      <w:r w:rsidRPr="00335B91">
        <w:rPr>
          <w:rFonts w:ascii="Times New Roman" w:hAnsi="Times New Roman" w:cs="Times New Roman"/>
          <w:b/>
          <w:bCs/>
          <w:sz w:val="20"/>
          <w:szCs w:val="20"/>
        </w:rPr>
        <w:t>Standard Sand</w:t>
      </w:r>
    </w:p>
    <w:p w14:paraId="17E3ADAF" w14:textId="77777777" w:rsidR="00833319" w:rsidRPr="00335B91" w:rsidRDefault="00833319" w:rsidP="00E23060">
      <w:pPr>
        <w:spacing w:line="240" w:lineRule="auto"/>
        <w:jc w:val="both"/>
        <w:rPr>
          <w:rFonts w:ascii="Times New Roman" w:hAnsi="Times New Roman" w:cs="Times New Roman"/>
          <w:sz w:val="20"/>
          <w:szCs w:val="20"/>
        </w:rPr>
        <w:pPrChange w:id="488" w:author="Inno" w:date="2024-12-06T10:12:00Z">
          <w:pPr>
            <w:jc w:val="both"/>
          </w:pPr>
        </w:pPrChange>
      </w:pPr>
      <w:r w:rsidRPr="00335B91">
        <w:rPr>
          <w:rFonts w:ascii="Times New Roman" w:hAnsi="Times New Roman" w:cs="Times New Roman"/>
          <w:sz w:val="20"/>
          <w:szCs w:val="20"/>
        </w:rPr>
        <w:t>Standard sand IS 650 screened to pass 850 micron sieve but to be retained on 600 micron sieve.</w:t>
      </w:r>
    </w:p>
    <w:p w14:paraId="148ACF32" w14:textId="77777777" w:rsidR="00833319" w:rsidRPr="00335B91" w:rsidRDefault="00833319" w:rsidP="00E23060">
      <w:pPr>
        <w:spacing w:line="240" w:lineRule="auto"/>
        <w:jc w:val="both"/>
        <w:rPr>
          <w:rFonts w:ascii="Times New Roman" w:hAnsi="Times New Roman" w:cs="Times New Roman"/>
          <w:b/>
          <w:bCs/>
          <w:sz w:val="20"/>
          <w:szCs w:val="20"/>
        </w:rPr>
        <w:pPrChange w:id="489" w:author="Inno" w:date="2024-12-06T10:12:00Z">
          <w:pPr>
            <w:jc w:val="both"/>
          </w:pPr>
        </w:pPrChange>
      </w:pPr>
      <w:r w:rsidRPr="00335B91">
        <w:rPr>
          <w:rFonts w:ascii="Times New Roman" w:hAnsi="Times New Roman" w:cs="Times New Roman"/>
          <w:b/>
          <w:bCs/>
          <w:sz w:val="20"/>
          <w:szCs w:val="20"/>
        </w:rPr>
        <w:t>B-4 Test Specimens</w:t>
      </w:r>
    </w:p>
    <w:p w14:paraId="2C3B629E" w14:textId="77777777" w:rsidR="00833319" w:rsidRPr="00335B91" w:rsidRDefault="00833319" w:rsidP="00E23060">
      <w:pPr>
        <w:spacing w:line="240" w:lineRule="auto"/>
        <w:jc w:val="both"/>
        <w:rPr>
          <w:rFonts w:ascii="Times New Roman" w:hAnsi="Times New Roman" w:cs="Times New Roman"/>
          <w:sz w:val="20"/>
          <w:szCs w:val="20"/>
        </w:rPr>
        <w:pPrChange w:id="490" w:author="Inno" w:date="2024-12-06T10:12:00Z">
          <w:pPr>
            <w:jc w:val="both"/>
          </w:pPr>
        </w:pPrChange>
      </w:pPr>
      <w:r w:rsidRPr="00335B91">
        <w:rPr>
          <w:rFonts w:ascii="Times New Roman" w:hAnsi="Times New Roman" w:cs="Times New Roman"/>
          <w:b/>
          <w:bCs/>
          <w:sz w:val="20"/>
          <w:szCs w:val="20"/>
        </w:rPr>
        <w:t>B-4.1</w:t>
      </w:r>
      <w:r w:rsidRPr="00335B91">
        <w:rPr>
          <w:rFonts w:ascii="Times New Roman" w:hAnsi="Times New Roman" w:cs="Times New Roman"/>
          <w:sz w:val="20"/>
          <w:szCs w:val="20"/>
        </w:rPr>
        <w:t xml:space="preserve"> Prepare at least ten 10 cm square specimens from representative samples taken in accordance with </w:t>
      </w:r>
      <w:r w:rsidRPr="00335B91">
        <w:rPr>
          <w:rFonts w:ascii="Times New Roman" w:hAnsi="Times New Roman" w:cs="Times New Roman"/>
          <w:b/>
          <w:bCs/>
          <w:sz w:val="20"/>
          <w:szCs w:val="20"/>
        </w:rPr>
        <w:t>6.1</w:t>
      </w:r>
      <w:r w:rsidRPr="00335B91">
        <w:rPr>
          <w:rFonts w:ascii="Times New Roman" w:hAnsi="Times New Roman" w:cs="Times New Roman"/>
          <w:sz w:val="20"/>
          <w:szCs w:val="20"/>
        </w:rPr>
        <w:t>.</w:t>
      </w:r>
    </w:p>
    <w:p w14:paraId="7D431CBD" w14:textId="77777777" w:rsidR="00833319" w:rsidRPr="00335B91" w:rsidRDefault="00833319" w:rsidP="00E23060">
      <w:pPr>
        <w:spacing w:line="240" w:lineRule="auto"/>
        <w:jc w:val="both"/>
        <w:rPr>
          <w:rFonts w:ascii="Times New Roman" w:hAnsi="Times New Roman" w:cs="Times New Roman"/>
          <w:b/>
          <w:bCs/>
          <w:sz w:val="20"/>
          <w:szCs w:val="20"/>
        </w:rPr>
        <w:pPrChange w:id="491" w:author="Inno" w:date="2024-12-06T10:12:00Z">
          <w:pPr>
            <w:jc w:val="both"/>
          </w:pPr>
        </w:pPrChange>
      </w:pPr>
      <w:r w:rsidRPr="00335B91">
        <w:rPr>
          <w:rFonts w:ascii="Times New Roman" w:hAnsi="Times New Roman" w:cs="Times New Roman"/>
          <w:b/>
          <w:bCs/>
          <w:sz w:val="20"/>
          <w:szCs w:val="20"/>
        </w:rPr>
        <w:t>B-5 Procedure</w:t>
      </w:r>
    </w:p>
    <w:p w14:paraId="12B27A98" w14:textId="6D94D06E" w:rsidR="00833319" w:rsidRPr="00335B91" w:rsidRDefault="00833319" w:rsidP="00E23060">
      <w:pPr>
        <w:spacing w:line="240" w:lineRule="auto"/>
        <w:jc w:val="both"/>
        <w:rPr>
          <w:rFonts w:ascii="Times New Roman" w:hAnsi="Times New Roman" w:cs="Times New Roman"/>
          <w:sz w:val="20"/>
          <w:szCs w:val="20"/>
        </w:rPr>
        <w:pPrChange w:id="492" w:author="Inno" w:date="2024-12-06T10:12:00Z">
          <w:pPr>
            <w:jc w:val="both"/>
          </w:pPr>
        </w:pPrChange>
      </w:pPr>
      <w:r w:rsidRPr="00335B91">
        <w:rPr>
          <w:rFonts w:ascii="Times New Roman" w:hAnsi="Times New Roman" w:cs="Times New Roman"/>
          <w:b/>
          <w:bCs/>
          <w:sz w:val="20"/>
          <w:szCs w:val="20"/>
        </w:rPr>
        <w:t>B-5.1</w:t>
      </w:r>
      <w:r w:rsidRPr="00335B91">
        <w:rPr>
          <w:rFonts w:ascii="Times New Roman" w:hAnsi="Times New Roman" w:cs="Times New Roman"/>
          <w:sz w:val="20"/>
          <w:szCs w:val="20"/>
        </w:rPr>
        <w:t xml:space="preserve"> Condition and test the specimens as specified in IS 1060 (Part 1)</w:t>
      </w:r>
      <w:ins w:id="493" w:author="Inno" w:date="2024-12-06T10:22:00Z">
        <w:r w:rsidR="00A47A2B">
          <w:rPr>
            <w:rFonts w:ascii="Times New Roman" w:hAnsi="Times New Roman" w:cs="Times New Roman"/>
            <w:sz w:val="20"/>
            <w:szCs w:val="20"/>
          </w:rPr>
          <w:t>.</w:t>
        </w:r>
      </w:ins>
    </w:p>
    <w:p w14:paraId="6415DD7A" w14:textId="77777777" w:rsidR="00833319" w:rsidRPr="00335B91" w:rsidRDefault="00833319" w:rsidP="00E23060">
      <w:pPr>
        <w:spacing w:line="240" w:lineRule="auto"/>
        <w:jc w:val="both"/>
        <w:rPr>
          <w:rFonts w:ascii="Times New Roman" w:hAnsi="Times New Roman" w:cs="Times New Roman"/>
          <w:sz w:val="20"/>
          <w:szCs w:val="20"/>
        </w:rPr>
        <w:pPrChange w:id="494" w:author="Inno" w:date="2024-12-06T10:12:00Z">
          <w:pPr>
            <w:jc w:val="both"/>
          </w:pPr>
        </w:pPrChange>
      </w:pPr>
      <w:r w:rsidRPr="00335B91">
        <w:rPr>
          <w:rFonts w:ascii="Times New Roman" w:hAnsi="Times New Roman" w:cs="Times New Roman"/>
          <w:b/>
          <w:bCs/>
          <w:sz w:val="20"/>
          <w:szCs w:val="20"/>
        </w:rPr>
        <w:t>B.5.2</w:t>
      </w:r>
      <w:r w:rsidRPr="00335B91">
        <w:rPr>
          <w:rFonts w:ascii="Times New Roman" w:hAnsi="Times New Roman" w:cs="Times New Roman"/>
          <w:sz w:val="20"/>
          <w:szCs w:val="20"/>
        </w:rPr>
        <w:t xml:space="preserve"> Make an equal number of tests on each side of the sample. If possible, note those made on the felt side and on the wire side separately.</w:t>
      </w:r>
    </w:p>
    <w:p w14:paraId="35DE7D5E" w14:textId="796A74D5" w:rsidR="00833319" w:rsidRPr="00335B91" w:rsidRDefault="00833319" w:rsidP="00E23060">
      <w:pPr>
        <w:spacing w:line="240" w:lineRule="auto"/>
        <w:jc w:val="both"/>
        <w:rPr>
          <w:rFonts w:ascii="Times New Roman" w:hAnsi="Times New Roman" w:cs="Times New Roman"/>
          <w:sz w:val="20"/>
          <w:szCs w:val="20"/>
        </w:rPr>
        <w:pPrChange w:id="495" w:author="Inno" w:date="2024-12-06T10:12:00Z">
          <w:pPr>
            <w:jc w:val="both"/>
          </w:pPr>
        </w:pPrChange>
      </w:pPr>
      <w:r w:rsidRPr="00335B91">
        <w:rPr>
          <w:rFonts w:ascii="Times New Roman" w:hAnsi="Times New Roman" w:cs="Times New Roman"/>
          <w:b/>
          <w:bCs/>
          <w:sz w:val="20"/>
          <w:szCs w:val="20"/>
        </w:rPr>
        <w:t>B-5.3</w:t>
      </w:r>
      <w:r w:rsidRPr="00335B91">
        <w:rPr>
          <w:rFonts w:ascii="Times New Roman" w:hAnsi="Times New Roman" w:cs="Times New Roman"/>
          <w:sz w:val="20"/>
          <w:szCs w:val="20"/>
        </w:rPr>
        <w:t xml:space="preserve"> </w:t>
      </w:r>
      <w:r w:rsidR="00A50230">
        <w:rPr>
          <w:rFonts w:ascii="Times New Roman" w:hAnsi="Times New Roman" w:cs="Times New Roman"/>
          <w:sz w:val="20"/>
          <w:szCs w:val="20"/>
        </w:rPr>
        <w:t>P</w:t>
      </w:r>
      <w:r w:rsidRPr="00335B91">
        <w:rPr>
          <w:rFonts w:ascii="Times New Roman" w:hAnsi="Times New Roman" w:cs="Times New Roman"/>
          <w:sz w:val="20"/>
          <w:szCs w:val="20"/>
        </w:rPr>
        <w:t xml:space="preserve">lace each specimen on a sheet of white coated and calendared book paper of grammage 100 </w:t>
      </w:r>
      <w:r w:rsidR="0077442F" w:rsidRPr="00785513">
        <w:rPr>
          <w:rFonts w:ascii="Times New Roman" w:hAnsi="Times New Roman" w:cs="Times New Roman"/>
          <w:sz w:val="20"/>
          <w:szCs w:val="20"/>
        </w:rPr>
        <w:t>g/m</w:t>
      </w:r>
      <w:r w:rsidR="0077442F" w:rsidRPr="00785513">
        <w:rPr>
          <w:rFonts w:ascii="Times New Roman" w:hAnsi="Times New Roman" w:cs="Times New Roman"/>
          <w:sz w:val="20"/>
          <w:szCs w:val="20"/>
          <w:vertAlign w:val="superscript"/>
        </w:rPr>
        <w:t>2</w:t>
      </w:r>
      <w:r w:rsidR="0077442F" w:rsidRPr="00785513">
        <w:rPr>
          <w:rFonts w:ascii="Times New Roman" w:hAnsi="Times New Roman" w:cs="Times New Roman"/>
          <w:sz w:val="20"/>
          <w:szCs w:val="20"/>
        </w:rPr>
        <w:t xml:space="preserve"> </w:t>
      </w:r>
      <w:r w:rsidRPr="00335B91">
        <w:rPr>
          <w:rFonts w:ascii="Times New Roman" w:hAnsi="Times New Roman" w:cs="Times New Roman"/>
          <w:sz w:val="20"/>
          <w:szCs w:val="20"/>
        </w:rPr>
        <w:t>to 105 g/m</w:t>
      </w:r>
      <w:r w:rsidRPr="00335B91">
        <w:rPr>
          <w:rFonts w:ascii="Times New Roman" w:hAnsi="Times New Roman" w:cs="Times New Roman"/>
          <w:sz w:val="20"/>
          <w:szCs w:val="20"/>
          <w:vertAlign w:val="superscript"/>
        </w:rPr>
        <w:t>2</w:t>
      </w:r>
      <w:r w:rsidRPr="00335B91">
        <w:rPr>
          <w:rFonts w:ascii="Times New Roman" w:hAnsi="Times New Roman" w:cs="Times New Roman"/>
          <w:sz w:val="20"/>
          <w:szCs w:val="20"/>
        </w:rPr>
        <w:t xml:space="preserve"> resting on a smooth flat surface. Place an end of the tube on the specimen and put 5 g of sand in the tube. Since the purpose of the tube is solely to ensure a uniform area of the sand pile, remove it immediately after the addition of the sand. Using the pipette or medicine dropper, add 1.1 ml of the </w:t>
      </w:r>
      <w:proofErr w:type="spellStart"/>
      <w:r w:rsidRPr="00335B91">
        <w:rPr>
          <w:rFonts w:ascii="Times New Roman" w:hAnsi="Times New Roman" w:cs="Times New Roman"/>
          <w:sz w:val="20"/>
          <w:szCs w:val="20"/>
        </w:rPr>
        <w:t>coloured</w:t>
      </w:r>
      <w:proofErr w:type="spellEnd"/>
      <w:r w:rsidRPr="00335B91">
        <w:rPr>
          <w:rFonts w:ascii="Times New Roman" w:hAnsi="Times New Roman" w:cs="Times New Roman"/>
          <w:sz w:val="20"/>
          <w:szCs w:val="20"/>
        </w:rPr>
        <w:t xml:space="preserve"> turpentine to the sand, and start the timing device.</w:t>
      </w:r>
    </w:p>
    <w:p w14:paraId="337C5624" w14:textId="17F4D57B" w:rsidR="00833319" w:rsidRPr="00335B91" w:rsidRDefault="00833319" w:rsidP="00A47A2B">
      <w:pPr>
        <w:spacing w:after="120" w:line="240" w:lineRule="auto"/>
        <w:jc w:val="both"/>
        <w:rPr>
          <w:rFonts w:ascii="Times New Roman" w:hAnsi="Times New Roman" w:cs="Times New Roman"/>
          <w:sz w:val="20"/>
          <w:szCs w:val="20"/>
        </w:rPr>
        <w:pPrChange w:id="496" w:author="Inno" w:date="2024-12-06T10:23:00Z">
          <w:pPr>
            <w:jc w:val="both"/>
          </w:pPr>
        </w:pPrChange>
      </w:pPr>
      <w:r w:rsidRPr="00335B91">
        <w:rPr>
          <w:rFonts w:ascii="Times New Roman" w:hAnsi="Times New Roman" w:cs="Times New Roman"/>
          <w:b/>
          <w:bCs/>
          <w:sz w:val="20"/>
          <w:szCs w:val="20"/>
        </w:rPr>
        <w:t>B-5.4</w:t>
      </w:r>
      <w:r w:rsidRPr="00335B91">
        <w:rPr>
          <w:rFonts w:ascii="Times New Roman" w:hAnsi="Times New Roman" w:cs="Times New Roman"/>
          <w:sz w:val="20"/>
          <w:szCs w:val="20"/>
        </w:rPr>
        <w:t xml:space="preserve"> Move the test specimens undergoing test to unsoiled positions on the coated paper and examine the uncovered areas for staining every 30 s for the first 2 min, every minute for the next 8 min and every 3 min thereafter. As soon as the first red stain appears on the coated paper, note the time. Record the time elapsed, in seconds between the application of the turpentine and the appearance of the first definitely red stain as transudation time record it merely as 1</w:t>
      </w:r>
      <w:ins w:id="497" w:author="Inno" w:date="2024-12-06T10:23:00Z">
        <w:r w:rsidR="00A47A2B">
          <w:rPr>
            <w:rFonts w:ascii="Times New Roman" w:hAnsi="Times New Roman" w:cs="Times New Roman"/>
            <w:sz w:val="20"/>
            <w:szCs w:val="20"/>
          </w:rPr>
          <w:t xml:space="preserve"> </w:t>
        </w:r>
      </w:ins>
      <w:r w:rsidRPr="00335B91">
        <w:rPr>
          <w:rFonts w:ascii="Times New Roman" w:hAnsi="Times New Roman" w:cs="Times New Roman"/>
          <w:sz w:val="20"/>
          <w:szCs w:val="20"/>
        </w:rPr>
        <w:t>200</w:t>
      </w:r>
      <w:ins w:id="498" w:author="Inno" w:date="2024-12-06T10:23:00Z">
        <w:r w:rsidR="00A47A2B">
          <w:rPr>
            <w:rFonts w:ascii="Times New Roman" w:hAnsi="Times New Roman" w:cs="Times New Roman"/>
            <w:sz w:val="20"/>
            <w:szCs w:val="20"/>
          </w:rPr>
          <w:t xml:space="preserve"> </w:t>
        </w:r>
      </w:ins>
      <w:r w:rsidRPr="00335B91">
        <w:rPr>
          <w:rFonts w:ascii="Times New Roman" w:hAnsi="Times New Roman" w:cs="Times New Roman"/>
          <w:sz w:val="20"/>
          <w:szCs w:val="20"/>
        </w:rPr>
        <w:t>+.</w:t>
      </w:r>
    </w:p>
    <w:p w14:paraId="4401787F" w14:textId="0410FBBB" w:rsidR="00833319" w:rsidRPr="00335B91" w:rsidRDefault="0077442F" w:rsidP="00A47A2B">
      <w:pPr>
        <w:spacing w:line="240" w:lineRule="auto"/>
        <w:ind w:left="360"/>
        <w:jc w:val="both"/>
        <w:rPr>
          <w:rFonts w:ascii="Times New Roman" w:hAnsi="Times New Roman" w:cs="Times New Roman"/>
          <w:sz w:val="16"/>
          <w:szCs w:val="16"/>
        </w:rPr>
        <w:pPrChange w:id="499" w:author="Inno" w:date="2024-12-06T10:23:00Z">
          <w:pPr>
            <w:ind w:firstLine="720"/>
            <w:jc w:val="both"/>
          </w:pPr>
        </w:pPrChange>
      </w:pPr>
      <w:r w:rsidRPr="00335B91">
        <w:rPr>
          <w:rFonts w:ascii="Times New Roman" w:hAnsi="Times New Roman" w:cs="Times New Roman"/>
          <w:sz w:val="16"/>
          <w:szCs w:val="16"/>
        </w:rPr>
        <w:t>NOTE</w:t>
      </w:r>
      <w:r w:rsidR="00A50230">
        <w:rPr>
          <w:rFonts w:ascii="Times New Roman" w:hAnsi="Times New Roman" w:cs="Times New Roman"/>
          <w:sz w:val="16"/>
          <w:szCs w:val="16"/>
        </w:rPr>
        <w:t xml:space="preserve"> </w:t>
      </w:r>
      <w:proofErr w:type="gramStart"/>
      <w:r w:rsidR="00833319" w:rsidRPr="00335B91">
        <w:rPr>
          <w:rFonts w:ascii="Times New Roman" w:hAnsi="Times New Roman" w:cs="Times New Roman"/>
          <w:sz w:val="16"/>
          <w:szCs w:val="16"/>
        </w:rPr>
        <w:t>—</w:t>
      </w:r>
      <w:r w:rsidR="00A50230">
        <w:rPr>
          <w:rFonts w:ascii="Times New Roman" w:hAnsi="Times New Roman" w:cs="Times New Roman"/>
          <w:sz w:val="16"/>
          <w:szCs w:val="16"/>
        </w:rPr>
        <w:t xml:space="preserve"> </w:t>
      </w:r>
      <w:r w:rsidR="00833319" w:rsidRPr="00335B91">
        <w:rPr>
          <w:rFonts w:ascii="Times New Roman" w:hAnsi="Times New Roman" w:cs="Times New Roman"/>
          <w:sz w:val="16"/>
          <w:szCs w:val="16"/>
        </w:rPr>
        <w:t xml:space="preserve"> It</w:t>
      </w:r>
      <w:proofErr w:type="gramEnd"/>
      <w:r w:rsidR="00833319" w:rsidRPr="00335B91">
        <w:rPr>
          <w:rFonts w:ascii="Times New Roman" w:hAnsi="Times New Roman" w:cs="Times New Roman"/>
          <w:sz w:val="16"/>
          <w:szCs w:val="16"/>
        </w:rPr>
        <w:t xml:space="preserve"> is advisable to make a few preliminary tests if the approximate period is not known.</w:t>
      </w:r>
    </w:p>
    <w:p w14:paraId="07787CAD" w14:textId="77777777" w:rsidR="00833319" w:rsidRPr="00335B91" w:rsidRDefault="00833319" w:rsidP="00E23060">
      <w:pPr>
        <w:spacing w:line="240" w:lineRule="auto"/>
        <w:jc w:val="both"/>
        <w:rPr>
          <w:rFonts w:ascii="Times New Roman" w:hAnsi="Times New Roman" w:cs="Times New Roman"/>
          <w:b/>
          <w:bCs/>
          <w:sz w:val="20"/>
          <w:szCs w:val="20"/>
        </w:rPr>
        <w:pPrChange w:id="500" w:author="Inno" w:date="2024-12-06T10:12:00Z">
          <w:pPr>
            <w:jc w:val="both"/>
          </w:pPr>
        </w:pPrChange>
      </w:pPr>
      <w:r w:rsidRPr="00335B91">
        <w:rPr>
          <w:rFonts w:ascii="Times New Roman" w:hAnsi="Times New Roman" w:cs="Times New Roman"/>
          <w:b/>
          <w:bCs/>
          <w:sz w:val="20"/>
          <w:szCs w:val="20"/>
        </w:rPr>
        <w:t>B-6 Report</w:t>
      </w:r>
    </w:p>
    <w:p w14:paraId="3453B8D6" w14:textId="5690D260" w:rsidR="00833319" w:rsidRDefault="00833319" w:rsidP="00E23060">
      <w:pPr>
        <w:spacing w:line="240" w:lineRule="auto"/>
        <w:jc w:val="both"/>
        <w:rPr>
          <w:rFonts w:ascii="Times New Roman" w:hAnsi="Times New Roman" w:cs="Times New Roman"/>
          <w:sz w:val="20"/>
          <w:szCs w:val="20"/>
        </w:rPr>
        <w:pPrChange w:id="501" w:author="Inno" w:date="2024-12-06T10:12:00Z">
          <w:pPr>
            <w:jc w:val="both"/>
          </w:pPr>
        </w:pPrChange>
      </w:pPr>
      <w:r w:rsidRPr="00335B91">
        <w:rPr>
          <w:rFonts w:ascii="Times New Roman" w:hAnsi="Times New Roman" w:cs="Times New Roman"/>
          <w:sz w:val="20"/>
          <w:szCs w:val="20"/>
        </w:rPr>
        <w:lastRenderedPageBreak/>
        <w:t>Report the average, maximum and minimum test results in seconds to three significant figures, and if possible, for both wire side up and felt side up. When a test exceeding 1</w:t>
      </w:r>
      <w:ins w:id="502" w:author="Inno" w:date="2024-12-06T11:12:00Z">
        <w:r w:rsidR="005A11C7">
          <w:rPr>
            <w:rFonts w:ascii="Times New Roman" w:hAnsi="Times New Roman" w:hint="cs"/>
            <w:sz w:val="20"/>
            <w:szCs w:val="18"/>
            <w:cs/>
            <w:lang w:bidi="hi-IN"/>
          </w:rPr>
          <w:t xml:space="preserve"> </w:t>
        </w:r>
      </w:ins>
      <w:r w:rsidRPr="00335B91">
        <w:rPr>
          <w:rFonts w:ascii="Times New Roman" w:hAnsi="Times New Roman" w:cs="Times New Roman"/>
          <w:sz w:val="20"/>
          <w:szCs w:val="20"/>
        </w:rPr>
        <w:t>200 seconds is included in an average, report the calculated average followed by a plus sign. The following is an example of the recommended form:</w:t>
      </w:r>
    </w:p>
    <w:p w14:paraId="4AEBC266" w14:textId="236AE2F0" w:rsidR="0076095C" w:rsidRPr="00335B91" w:rsidDel="005A11C7" w:rsidRDefault="0076095C" w:rsidP="00E23060">
      <w:pPr>
        <w:spacing w:line="240" w:lineRule="auto"/>
        <w:jc w:val="both"/>
        <w:rPr>
          <w:del w:id="503" w:author="Inno" w:date="2024-12-06T11:11:00Z"/>
          <w:rFonts w:ascii="Times New Roman" w:hAnsi="Times New Roman" w:cs="Times New Roman"/>
          <w:sz w:val="20"/>
          <w:szCs w:val="20"/>
        </w:rPr>
        <w:pPrChange w:id="504" w:author="Inno" w:date="2024-12-06T10:12:00Z">
          <w:pPr>
            <w:jc w:val="both"/>
          </w:pPr>
        </w:pPrChange>
      </w:pPr>
    </w:p>
    <w:tbl>
      <w:tblPr>
        <w:tblW w:w="0" w:type="auto"/>
        <w:tblInd w:w="810" w:type="dxa"/>
        <w:tblLook w:val="04A0" w:firstRow="1" w:lastRow="0" w:firstColumn="1" w:lastColumn="0" w:noHBand="0" w:noVBand="1"/>
        <w:tblPrChange w:id="505" w:author="Inno" w:date="2024-12-06T10:24:00Z">
          <w:tblPr>
            <w:tblW w:w="0" w:type="auto"/>
            <w:tblInd w:w="988" w:type="dxa"/>
            <w:tblLook w:val="04A0" w:firstRow="1" w:lastRow="0" w:firstColumn="1" w:lastColumn="0" w:noHBand="0" w:noVBand="1"/>
          </w:tblPr>
        </w:tblPrChange>
      </w:tblPr>
      <w:tblGrid>
        <w:gridCol w:w="888"/>
        <w:gridCol w:w="2977"/>
        <w:gridCol w:w="1985"/>
        <w:gridCol w:w="1842"/>
        <w:tblGridChange w:id="506">
          <w:tblGrid>
            <w:gridCol w:w="710"/>
            <w:gridCol w:w="2977"/>
            <w:gridCol w:w="1985"/>
            <w:gridCol w:w="1842"/>
          </w:tblGrid>
        </w:tblGridChange>
      </w:tblGrid>
      <w:tr w:rsidR="0076095C" w:rsidRPr="0077442F" w14:paraId="51C5E215" w14:textId="77777777" w:rsidTr="0092171F">
        <w:trPr>
          <w:trHeight w:val="42"/>
          <w:trPrChange w:id="507" w:author="Inno" w:date="2024-12-06T10:24:00Z">
            <w:trPr>
              <w:trHeight w:val="427"/>
            </w:trPr>
          </w:trPrChange>
        </w:trPr>
        <w:tc>
          <w:tcPr>
            <w:tcW w:w="888" w:type="dxa"/>
            <w:tcBorders>
              <w:top w:val="single" w:sz="2" w:space="0" w:color="auto"/>
            </w:tcBorders>
            <w:tcPrChange w:id="508" w:author="Inno" w:date="2024-12-06T10:24:00Z">
              <w:tcPr>
                <w:tcW w:w="710" w:type="dxa"/>
                <w:tcBorders>
                  <w:top w:val="single" w:sz="2" w:space="0" w:color="auto"/>
                </w:tcBorders>
              </w:tcPr>
            </w:tcPrChange>
          </w:tcPr>
          <w:p w14:paraId="57930619" w14:textId="77F8DDAF" w:rsidR="0076095C" w:rsidRPr="0077442F" w:rsidRDefault="0076095C" w:rsidP="0092171F">
            <w:pPr>
              <w:spacing w:after="120" w:line="240" w:lineRule="auto"/>
              <w:jc w:val="center"/>
              <w:rPr>
                <w:rFonts w:ascii="Times New Roman" w:hAnsi="Times New Roman" w:cs="Times New Roman"/>
                <w:i/>
                <w:iCs/>
                <w:sz w:val="20"/>
                <w:szCs w:val="20"/>
              </w:rPr>
              <w:pPrChange w:id="509" w:author="Inno" w:date="2024-12-06T10:24:00Z">
                <w:pPr>
                  <w:spacing w:after="0" w:line="240" w:lineRule="auto"/>
                  <w:jc w:val="center"/>
                </w:pPr>
              </w:pPrChange>
            </w:pPr>
            <w:proofErr w:type="spellStart"/>
            <w:r>
              <w:rPr>
                <w:rFonts w:ascii="Times New Roman" w:hAnsi="Times New Roman" w:cs="Times New Roman"/>
                <w:i/>
                <w:iCs/>
                <w:sz w:val="20"/>
                <w:szCs w:val="20"/>
              </w:rPr>
              <w:t>Sl</w:t>
            </w:r>
            <w:proofErr w:type="spellEnd"/>
            <w:del w:id="510" w:author="Inno" w:date="2024-12-06T10:23:00Z">
              <w:r w:rsidDel="00A47A2B">
                <w:rPr>
                  <w:rFonts w:ascii="Times New Roman" w:hAnsi="Times New Roman" w:cs="Times New Roman"/>
                  <w:i/>
                  <w:iCs/>
                  <w:sz w:val="20"/>
                  <w:szCs w:val="20"/>
                </w:rPr>
                <w:delText>.</w:delText>
              </w:r>
            </w:del>
            <w:r>
              <w:rPr>
                <w:rFonts w:ascii="Times New Roman" w:hAnsi="Times New Roman" w:cs="Times New Roman"/>
                <w:i/>
                <w:iCs/>
                <w:sz w:val="20"/>
                <w:szCs w:val="20"/>
              </w:rPr>
              <w:t xml:space="preserve"> No.</w:t>
            </w:r>
          </w:p>
        </w:tc>
        <w:tc>
          <w:tcPr>
            <w:tcW w:w="2977" w:type="dxa"/>
            <w:tcBorders>
              <w:top w:val="single" w:sz="2" w:space="0" w:color="auto"/>
            </w:tcBorders>
            <w:tcPrChange w:id="511" w:author="Inno" w:date="2024-12-06T10:24:00Z">
              <w:tcPr>
                <w:tcW w:w="2977" w:type="dxa"/>
                <w:tcBorders>
                  <w:top w:val="single" w:sz="2" w:space="0" w:color="auto"/>
                </w:tcBorders>
              </w:tcPr>
            </w:tcPrChange>
          </w:tcPr>
          <w:p w14:paraId="0AE6C83B" w14:textId="02AD90A7" w:rsidR="0076095C" w:rsidRPr="00335B91" w:rsidRDefault="0076095C" w:rsidP="0092171F">
            <w:pPr>
              <w:spacing w:after="120" w:line="240" w:lineRule="auto"/>
              <w:jc w:val="center"/>
              <w:rPr>
                <w:rFonts w:ascii="Times New Roman" w:hAnsi="Times New Roman" w:cs="Times New Roman"/>
                <w:i/>
                <w:iCs/>
                <w:sz w:val="20"/>
                <w:szCs w:val="20"/>
              </w:rPr>
              <w:pPrChange w:id="512" w:author="Inno" w:date="2024-12-06T10:24:00Z">
                <w:pPr>
                  <w:spacing w:after="0" w:line="240" w:lineRule="auto"/>
                  <w:jc w:val="center"/>
                </w:pPr>
              </w:pPrChange>
            </w:pPr>
            <w:r w:rsidRPr="00335B91">
              <w:rPr>
                <w:rFonts w:ascii="Times New Roman" w:hAnsi="Times New Roman" w:cs="Times New Roman"/>
                <w:i/>
                <w:iCs/>
                <w:sz w:val="20"/>
                <w:szCs w:val="20"/>
              </w:rPr>
              <w:t>Oil Transudation Time Seconds</w:t>
            </w:r>
          </w:p>
        </w:tc>
        <w:tc>
          <w:tcPr>
            <w:tcW w:w="1985" w:type="dxa"/>
            <w:tcBorders>
              <w:top w:val="single" w:sz="2" w:space="0" w:color="auto"/>
            </w:tcBorders>
            <w:tcPrChange w:id="513" w:author="Inno" w:date="2024-12-06T10:24:00Z">
              <w:tcPr>
                <w:tcW w:w="1985" w:type="dxa"/>
                <w:tcBorders>
                  <w:top w:val="single" w:sz="2" w:space="0" w:color="auto"/>
                </w:tcBorders>
              </w:tcPr>
            </w:tcPrChange>
          </w:tcPr>
          <w:p w14:paraId="529C34C8" w14:textId="77777777" w:rsidR="0076095C" w:rsidRPr="00335B91" w:rsidRDefault="0076095C" w:rsidP="0092171F">
            <w:pPr>
              <w:spacing w:after="120" w:line="240" w:lineRule="auto"/>
              <w:jc w:val="center"/>
              <w:rPr>
                <w:rFonts w:ascii="Times New Roman" w:hAnsi="Times New Roman" w:cs="Times New Roman"/>
                <w:i/>
                <w:iCs/>
                <w:sz w:val="20"/>
                <w:szCs w:val="20"/>
              </w:rPr>
              <w:pPrChange w:id="514" w:author="Inno" w:date="2024-12-06T10:24:00Z">
                <w:pPr>
                  <w:spacing w:after="0" w:line="240" w:lineRule="auto"/>
                  <w:jc w:val="center"/>
                </w:pPr>
              </w:pPrChange>
            </w:pPr>
            <w:r w:rsidRPr="00335B91">
              <w:rPr>
                <w:rFonts w:ascii="Times New Roman" w:hAnsi="Times New Roman" w:cs="Times New Roman"/>
                <w:i/>
                <w:iCs/>
                <w:sz w:val="20"/>
                <w:szCs w:val="20"/>
              </w:rPr>
              <w:t>Top Side Up</w:t>
            </w:r>
          </w:p>
        </w:tc>
        <w:tc>
          <w:tcPr>
            <w:tcW w:w="1842" w:type="dxa"/>
            <w:tcBorders>
              <w:top w:val="single" w:sz="2" w:space="0" w:color="auto"/>
            </w:tcBorders>
            <w:tcPrChange w:id="515" w:author="Inno" w:date="2024-12-06T10:24:00Z">
              <w:tcPr>
                <w:tcW w:w="1842" w:type="dxa"/>
                <w:tcBorders>
                  <w:top w:val="single" w:sz="2" w:space="0" w:color="auto"/>
                </w:tcBorders>
              </w:tcPr>
            </w:tcPrChange>
          </w:tcPr>
          <w:p w14:paraId="4DA1C315" w14:textId="77777777" w:rsidR="0076095C" w:rsidRPr="00335B91" w:rsidRDefault="0076095C" w:rsidP="0092171F">
            <w:pPr>
              <w:spacing w:after="120" w:line="240" w:lineRule="auto"/>
              <w:jc w:val="center"/>
              <w:rPr>
                <w:rFonts w:ascii="Times New Roman" w:hAnsi="Times New Roman" w:cs="Times New Roman"/>
                <w:i/>
                <w:iCs/>
                <w:sz w:val="20"/>
                <w:szCs w:val="20"/>
              </w:rPr>
              <w:pPrChange w:id="516" w:author="Inno" w:date="2024-12-06T10:24:00Z">
                <w:pPr>
                  <w:spacing w:after="0" w:line="240" w:lineRule="auto"/>
                  <w:jc w:val="center"/>
                </w:pPr>
              </w:pPrChange>
            </w:pPr>
            <w:r w:rsidRPr="00335B91">
              <w:rPr>
                <w:rFonts w:ascii="Times New Roman" w:hAnsi="Times New Roman" w:cs="Times New Roman"/>
                <w:i/>
                <w:iCs/>
                <w:sz w:val="20"/>
                <w:szCs w:val="20"/>
              </w:rPr>
              <w:t>Wire Side Up</w:t>
            </w:r>
          </w:p>
        </w:tc>
      </w:tr>
      <w:tr w:rsidR="0076095C" w:rsidRPr="0077442F" w14:paraId="07ECA3F8" w14:textId="77777777" w:rsidTr="0092171F">
        <w:trPr>
          <w:trHeight w:val="47"/>
          <w:trPrChange w:id="517" w:author="Inno" w:date="2024-12-06T10:24:00Z">
            <w:trPr>
              <w:trHeight w:val="427"/>
            </w:trPr>
          </w:trPrChange>
        </w:trPr>
        <w:tc>
          <w:tcPr>
            <w:tcW w:w="888" w:type="dxa"/>
            <w:tcBorders>
              <w:bottom w:val="single" w:sz="2" w:space="0" w:color="auto"/>
            </w:tcBorders>
            <w:tcPrChange w:id="518" w:author="Inno" w:date="2024-12-06T10:24:00Z">
              <w:tcPr>
                <w:tcW w:w="710" w:type="dxa"/>
                <w:tcBorders>
                  <w:bottom w:val="single" w:sz="2" w:space="0" w:color="auto"/>
                </w:tcBorders>
              </w:tcPr>
            </w:tcPrChange>
          </w:tcPr>
          <w:p w14:paraId="7644870A" w14:textId="66E3342E" w:rsidR="0076095C" w:rsidRPr="00335B91" w:rsidRDefault="0076095C" w:rsidP="0092171F">
            <w:pPr>
              <w:spacing w:after="120" w:line="240" w:lineRule="auto"/>
              <w:jc w:val="center"/>
              <w:rPr>
                <w:rFonts w:ascii="Times New Roman" w:hAnsi="Times New Roman" w:cs="Times New Roman"/>
                <w:sz w:val="20"/>
                <w:szCs w:val="20"/>
              </w:rPr>
              <w:pPrChange w:id="519" w:author="Inno" w:date="2024-12-06T10:24:00Z">
                <w:pPr>
                  <w:spacing w:after="0" w:line="240" w:lineRule="auto"/>
                  <w:jc w:val="center"/>
                </w:pPr>
              </w:pPrChange>
            </w:pPr>
            <w:r w:rsidRPr="00335B91">
              <w:rPr>
                <w:rFonts w:ascii="Times New Roman" w:hAnsi="Times New Roman" w:cs="Times New Roman"/>
                <w:sz w:val="20"/>
                <w:szCs w:val="20"/>
              </w:rPr>
              <w:t>(1)</w:t>
            </w:r>
          </w:p>
        </w:tc>
        <w:tc>
          <w:tcPr>
            <w:tcW w:w="2977" w:type="dxa"/>
            <w:tcBorders>
              <w:bottom w:val="single" w:sz="2" w:space="0" w:color="auto"/>
            </w:tcBorders>
            <w:tcPrChange w:id="520" w:author="Inno" w:date="2024-12-06T10:24:00Z">
              <w:tcPr>
                <w:tcW w:w="2977" w:type="dxa"/>
                <w:tcBorders>
                  <w:bottom w:val="single" w:sz="2" w:space="0" w:color="auto"/>
                </w:tcBorders>
              </w:tcPr>
            </w:tcPrChange>
          </w:tcPr>
          <w:p w14:paraId="3DFD87FD" w14:textId="00C8BAE8" w:rsidR="0076095C" w:rsidRPr="00335B91" w:rsidRDefault="0076095C" w:rsidP="0092171F">
            <w:pPr>
              <w:spacing w:after="120" w:line="240" w:lineRule="auto"/>
              <w:jc w:val="center"/>
              <w:rPr>
                <w:rFonts w:ascii="Times New Roman" w:hAnsi="Times New Roman" w:cs="Times New Roman"/>
                <w:sz w:val="20"/>
                <w:szCs w:val="20"/>
              </w:rPr>
              <w:pPrChange w:id="521" w:author="Inno" w:date="2024-12-06T10:24:00Z">
                <w:pPr>
                  <w:spacing w:after="0" w:line="240" w:lineRule="auto"/>
                  <w:jc w:val="center"/>
                </w:pPr>
              </w:pPrChange>
            </w:pPr>
            <w:r w:rsidRPr="00335B91">
              <w:rPr>
                <w:rFonts w:ascii="Times New Roman" w:hAnsi="Times New Roman" w:cs="Times New Roman"/>
                <w:sz w:val="20"/>
                <w:szCs w:val="20"/>
              </w:rPr>
              <w:t>(2)</w:t>
            </w:r>
          </w:p>
        </w:tc>
        <w:tc>
          <w:tcPr>
            <w:tcW w:w="1985" w:type="dxa"/>
            <w:tcBorders>
              <w:bottom w:val="single" w:sz="2" w:space="0" w:color="auto"/>
            </w:tcBorders>
            <w:tcPrChange w:id="522" w:author="Inno" w:date="2024-12-06T10:24:00Z">
              <w:tcPr>
                <w:tcW w:w="1985" w:type="dxa"/>
                <w:tcBorders>
                  <w:bottom w:val="single" w:sz="2" w:space="0" w:color="auto"/>
                </w:tcBorders>
              </w:tcPr>
            </w:tcPrChange>
          </w:tcPr>
          <w:p w14:paraId="4256CA67" w14:textId="51C01433" w:rsidR="0076095C" w:rsidRPr="00335B91" w:rsidRDefault="0076095C" w:rsidP="0092171F">
            <w:pPr>
              <w:spacing w:after="120" w:line="240" w:lineRule="auto"/>
              <w:jc w:val="center"/>
              <w:rPr>
                <w:rFonts w:ascii="Times New Roman" w:hAnsi="Times New Roman" w:cs="Times New Roman"/>
                <w:sz w:val="20"/>
                <w:szCs w:val="20"/>
              </w:rPr>
              <w:pPrChange w:id="523" w:author="Inno" w:date="2024-12-06T10:24:00Z">
                <w:pPr>
                  <w:spacing w:after="0" w:line="240" w:lineRule="auto"/>
                  <w:jc w:val="center"/>
                </w:pPr>
              </w:pPrChange>
            </w:pPr>
            <w:r w:rsidRPr="00335B91">
              <w:rPr>
                <w:rFonts w:ascii="Times New Roman" w:hAnsi="Times New Roman" w:cs="Times New Roman"/>
                <w:sz w:val="20"/>
                <w:szCs w:val="20"/>
              </w:rPr>
              <w:t>(3)</w:t>
            </w:r>
          </w:p>
        </w:tc>
        <w:tc>
          <w:tcPr>
            <w:tcW w:w="1842" w:type="dxa"/>
            <w:tcBorders>
              <w:bottom w:val="single" w:sz="2" w:space="0" w:color="auto"/>
            </w:tcBorders>
            <w:tcPrChange w:id="524" w:author="Inno" w:date="2024-12-06T10:24:00Z">
              <w:tcPr>
                <w:tcW w:w="1842" w:type="dxa"/>
                <w:tcBorders>
                  <w:bottom w:val="single" w:sz="2" w:space="0" w:color="auto"/>
                </w:tcBorders>
              </w:tcPr>
            </w:tcPrChange>
          </w:tcPr>
          <w:p w14:paraId="169FB4ED" w14:textId="2BA711C5" w:rsidR="0076095C" w:rsidRPr="00335B91" w:rsidRDefault="0076095C" w:rsidP="0092171F">
            <w:pPr>
              <w:spacing w:after="120" w:line="240" w:lineRule="auto"/>
              <w:jc w:val="center"/>
              <w:rPr>
                <w:rFonts w:ascii="Times New Roman" w:hAnsi="Times New Roman" w:cs="Times New Roman"/>
                <w:sz w:val="20"/>
                <w:szCs w:val="20"/>
              </w:rPr>
              <w:pPrChange w:id="525" w:author="Inno" w:date="2024-12-06T10:24:00Z">
                <w:pPr>
                  <w:spacing w:after="0" w:line="240" w:lineRule="auto"/>
                  <w:jc w:val="center"/>
                </w:pPr>
              </w:pPrChange>
            </w:pPr>
            <w:r w:rsidRPr="00335B91">
              <w:rPr>
                <w:rFonts w:ascii="Times New Roman" w:hAnsi="Times New Roman" w:cs="Times New Roman"/>
                <w:sz w:val="20"/>
                <w:szCs w:val="20"/>
              </w:rPr>
              <w:t>(4)</w:t>
            </w:r>
          </w:p>
        </w:tc>
      </w:tr>
      <w:tr w:rsidR="0076095C" w:rsidRPr="0077442F" w14:paraId="4A8514DC" w14:textId="77777777" w:rsidTr="00A47A2B">
        <w:tc>
          <w:tcPr>
            <w:tcW w:w="888" w:type="dxa"/>
            <w:tcBorders>
              <w:top w:val="single" w:sz="2" w:space="0" w:color="auto"/>
            </w:tcBorders>
            <w:tcPrChange w:id="526" w:author="Inno" w:date="2024-12-06T10:23:00Z">
              <w:tcPr>
                <w:tcW w:w="710" w:type="dxa"/>
                <w:tcBorders>
                  <w:top w:val="single" w:sz="2" w:space="0" w:color="auto"/>
                </w:tcBorders>
              </w:tcPr>
            </w:tcPrChange>
          </w:tcPr>
          <w:p w14:paraId="2E8595D5" w14:textId="27F9F7C3" w:rsidR="0076095C" w:rsidRPr="0077442F" w:rsidRDefault="0076095C" w:rsidP="0092171F">
            <w:pPr>
              <w:spacing w:after="120" w:line="240" w:lineRule="auto"/>
              <w:jc w:val="center"/>
              <w:rPr>
                <w:rFonts w:ascii="Times New Roman" w:hAnsi="Times New Roman" w:cs="Times New Roman"/>
                <w:sz w:val="20"/>
                <w:szCs w:val="20"/>
              </w:rPr>
              <w:pPrChange w:id="527" w:author="Inno" w:date="2024-12-06T10:24:00Z">
                <w:pPr>
                  <w:spacing w:after="0" w:line="240" w:lineRule="auto"/>
                </w:pPr>
              </w:pPrChange>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p>
        </w:tc>
        <w:tc>
          <w:tcPr>
            <w:tcW w:w="2977" w:type="dxa"/>
            <w:tcBorders>
              <w:top w:val="single" w:sz="2" w:space="0" w:color="auto"/>
            </w:tcBorders>
            <w:tcPrChange w:id="528" w:author="Inno" w:date="2024-12-06T10:23:00Z">
              <w:tcPr>
                <w:tcW w:w="2977" w:type="dxa"/>
                <w:tcBorders>
                  <w:top w:val="single" w:sz="2" w:space="0" w:color="auto"/>
                </w:tcBorders>
              </w:tcPr>
            </w:tcPrChange>
          </w:tcPr>
          <w:p w14:paraId="2F7F1739" w14:textId="3E5DC61A" w:rsidR="0076095C" w:rsidRPr="00335B91" w:rsidRDefault="0076095C" w:rsidP="0092171F">
            <w:pPr>
              <w:spacing w:after="120" w:line="240" w:lineRule="auto"/>
              <w:jc w:val="center"/>
              <w:rPr>
                <w:rFonts w:ascii="Times New Roman" w:hAnsi="Times New Roman" w:cs="Times New Roman"/>
                <w:sz w:val="20"/>
                <w:szCs w:val="20"/>
              </w:rPr>
              <w:pPrChange w:id="529" w:author="Inno" w:date="2024-12-06T10:24:00Z">
                <w:pPr>
                  <w:spacing w:after="0" w:line="240" w:lineRule="auto"/>
                </w:pPr>
              </w:pPrChange>
            </w:pPr>
            <w:r w:rsidRPr="00335B91">
              <w:rPr>
                <w:rFonts w:ascii="Times New Roman" w:hAnsi="Times New Roman" w:cs="Times New Roman"/>
                <w:sz w:val="20"/>
                <w:szCs w:val="20"/>
              </w:rPr>
              <w:t>Maximum</w:t>
            </w:r>
          </w:p>
        </w:tc>
        <w:tc>
          <w:tcPr>
            <w:tcW w:w="1985" w:type="dxa"/>
            <w:tcBorders>
              <w:top w:val="single" w:sz="2" w:space="0" w:color="auto"/>
            </w:tcBorders>
            <w:tcPrChange w:id="530" w:author="Inno" w:date="2024-12-06T10:23:00Z">
              <w:tcPr>
                <w:tcW w:w="1985" w:type="dxa"/>
                <w:tcBorders>
                  <w:top w:val="single" w:sz="2" w:space="0" w:color="auto"/>
                </w:tcBorders>
              </w:tcPr>
            </w:tcPrChange>
          </w:tcPr>
          <w:p w14:paraId="39AAA625" w14:textId="3439A55E" w:rsidR="0076095C" w:rsidRPr="00335B91" w:rsidRDefault="0076095C" w:rsidP="0092171F">
            <w:pPr>
              <w:spacing w:after="120" w:line="240" w:lineRule="auto"/>
              <w:jc w:val="center"/>
              <w:rPr>
                <w:rFonts w:ascii="Times New Roman" w:hAnsi="Times New Roman" w:cs="Times New Roman"/>
                <w:sz w:val="20"/>
                <w:szCs w:val="20"/>
              </w:rPr>
              <w:pPrChange w:id="531" w:author="Inno" w:date="2024-12-06T10:24:00Z">
                <w:pPr>
                  <w:spacing w:after="0" w:line="240" w:lineRule="auto"/>
                  <w:jc w:val="center"/>
                </w:pPr>
              </w:pPrChange>
            </w:pPr>
            <w:r w:rsidRPr="00335B91">
              <w:rPr>
                <w:rFonts w:ascii="Times New Roman" w:hAnsi="Times New Roman" w:cs="Times New Roman"/>
                <w:sz w:val="20"/>
                <w:szCs w:val="20"/>
              </w:rPr>
              <w:t>1</w:t>
            </w:r>
            <w:ins w:id="532" w:author="Inno" w:date="2024-12-06T10:23:00Z">
              <w:r w:rsidR="00A47A2B">
                <w:rPr>
                  <w:rFonts w:ascii="Times New Roman" w:hAnsi="Times New Roman" w:cs="Times New Roman"/>
                  <w:sz w:val="20"/>
                  <w:szCs w:val="20"/>
                </w:rPr>
                <w:t xml:space="preserve"> </w:t>
              </w:r>
            </w:ins>
            <w:r w:rsidRPr="00335B91">
              <w:rPr>
                <w:rFonts w:ascii="Times New Roman" w:hAnsi="Times New Roman" w:cs="Times New Roman"/>
                <w:sz w:val="20"/>
                <w:szCs w:val="20"/>
              </w:rPr>
              <w:t>200</w:t>
            </w:r>
            <w:ins w:id="533" w:author="Inno" w:date="2024-12-06T10:23:00Z">
              <w:r w:rsidR="00A47A2B">
                <w:rPr>
                  <w:rFonts w:ascii="Times New Roman" w:hAnsi="Times New Roman" w:cs="Times New Roman"/>
                  <w:sz w:val="20"/>
                  <w:szCs w:val="20"/>
                </w:rPr>
                <w:t xml:space="preserve"> </w:t>
              </w:r>
            </w:ins>
            <w:r w:rsidRPr="00335B91">
              <w:rPr>
                <w:rFonts w:ascii="Times New Roman" w:hAnsi="Times New Roman" w:cs="Times New Roman"/>
                <w:sz w:val="20"/>
                <w:szCs w:val="20"/>
              </w:rPr>
              <w:t>+</w:t>
            </w:r>
          </w:p>
        </w:tc>
        <w:tc>
          <w:tcPr>
            <w:tcW w:w="1842" w:type="dxa"/>
            <w:tcBorders>
              <w:top w:val="single" w:sz="2" w:space="0" w:color="auto"/>
            </w:tcBorders>
            <w:tcPrChange w:id="534" w:author="Inno" w:date="2024-12-06T10:23:00Z">
              <w:tcPr>
                <w:tcW w:w="1842" w:type="dxa"/>
                <w:tcBorders>
                  <w:top w:val="single" w:sz="2" w:space="0" w:color="auto"/>
                </w:tcBorders>
              </w:tcPr>
            </w:tcPrChange>
          </w:tcPr>
          <w:p w14:paraId="62B4BB5F" w14:textId="2289C93D" w:rsidR="0076095C" w:rsidRPr="00335B91" w:rsidRDefault="0076095C" w:rsidP="0092171F">
            <w:pPr>
              <w:spacing w:after="120" w:line="240" w:lineRule="auto"/>
              <w:jc w:val="center"/>
              <w:rPr>
                <w:rFonts w:ascii="Times New Roman" w:hAnsi="Times New Roman" w:cs="Times New Roman"/>
                <w:sz w:val="20"/>
                <w:szCs w:val="20"/>
              </w:rPr>
              <w:pPrChange w:id="535" w:author="Inno" w:date="2024-12-06T10:24:00Z">
                <w:pPr>
                  <w:spacing w:after="0" w:line="240" w:lineRule="auto"/>
                  <w:jc w:val="center"/>
                </w:pPr>
              </w:pPrChange>
            </w:pPr>
            <w:r w:rsidRPr="00335B91">
              <w:rPr>
                <w:rFonts w:ascii="Times New Roman" w:hAnsi="Times New Roman" w:cs="Times New Roman"/>
                <w:sz w:val="20"/>
                <w:szCs w:val="20"/>
              </w:rPr>
              <w:t>1</w:t>
            </w:r>
            <w:ins w:id="536" w:author="Inno" w:date="2024-12-06T10:23:00Z">
              <w:r w:rsidR="00A47A2B">
                <w:rPr>
                  <w:rFonts w:ascii="Times New Roman" w:hAnsi="Times New Roman" w:cs="Times New Roman"/>
                  <w:sz w:val="20"/>
                  <w:szCs w:val="20"/>
                </w:rPr>
                <w:t xml:space="preserve"> </w:t>
              </w:r>
            </w:ins>
            <w:r w:rsidRPr="00335B91">
              <w:rPr>
                <w:rFonts w:ascii="Times New Roman" w:hAnsi="Times New Roman" w:cs="Times New Roman"/>
                <w:sz w:val="20"/>
                <w:szCs w:val="20"/>
              </w:rPr>
              <w:t>150</w:t>
            </w:r>
          </w:p>
        </w:tc>
      </w:tr>
      <w:tr w:rsidR="0076095C" w:rsidRPr="0077442F" w14:paraId="206308A2" w14:textId="77777777" w:rsidTr="00A47A2B">
        <w:tc>
          <w:tcPr>
            <w:tcW w:w="888" w:type="dxa"/>
            <w:tcPrChange w:id="537" w:author="Inno" w:date="2024-12-06T10:23:00Z">
              <w:tcPr>
                <w:tcW w:w="710" w:type="dxa"/>
              </w:tcPr>
            </w:tcPrChange>
          </w:tcPr>
          <w:p w14:paraId="70180869" w14:textId="78AA4B03" w:rsidR="0076095C" w:rsidRPr="0077442F" w:rsidRDefault="0076095C" w:rsidP="0092171F">
            <w:pPr>
              <w:spacing w:after="120" w:line="240" w:lineRule="auto"/>
              <w:jc w:val="center"/>
              <w:rPr>
                <w:rFonts w:ascii="Times New Roman" w:hAnsi="Times New Roman" w:cs="Times New Roman"/>
                <w:sz w:val="20"/>
                <w:szCs w:val="20"/>
              </w:rPr>
              <w:pPrChange w:id="538" w:author="Inno" w:date="2024-12-06T10:24:00Z">
                <w:pPr>
                  <w:spacing w:after="0" w:line="240" w:lineRule="auto"/>
                </w:pPr>
              </w:pPrChange>
            </w:pPr>
            <w:r>
              <w:rPr>
                <w:rFonts w:ascii="Times New Roman" w:hAnsi="Times New Roman" w:cs="Times New Roman"/>
                <w:sz w:val="20"/>
                <w:szCs w:val="20"/>
              </w:rPr>
              <w:t>ii)</w:t>
            </w:r>
          </w:p>
        </w:tc>
        <w:tc>
          <w:tcPr>
            <w:tcW w:w="2977" w:type="dxa"/>
            <w:tcPrChange w:id="539" w:author="Inno" w:date="2024-12-06T10:23:00Z">
              <w:tcPr>
                <w:tcW w:w="2977" w:type="dxa"/>
              </w:tcPr>
            </w:tcPrChange>
          </w:tcPr>
          <w:p w14:paraId="6E7E2498" w14:textId="55D1E3AB" w:rsidR="0076095C" w:rsidRPr="00335B91" w:rsidRDefault="0076095C" w:rsidP="0092171F">
            <w:pPr>
              <w:spacing w:after="120" w:line="240" w:lineRule="auto"/>
              <w:jc w:val="center"/>
              <w:rPr>
                <w:rFonts w:ascii="Times New Roman" w:hAnsi="Times New Roman" w:cs="Times New Roman"/>
                <w:sz w:val="20"/>
                <w:szCs w:val="20"/>
              </w:rPr>
              <w:pPrChange w:id="540" w:author="Inno" w:date="2024-12-06T10:24:00Z">
                <w:pPr>
                  <w:spacing w:after="0" w:line="240" w:lineRule="auto"/>
                </w:pPr>
              </w:pPrChange>
            </w:pPr>
            <w:r w:rsidRPr="00335B91">
              <w:rPr>
                <w:rFonts w:ascii="Times New Roman" w:hAnsi="Times New Roman" w:cs="Times New Roman"/>
                <w:sz w:val="20"/>
                <w:szCs w:val="20"/>
              </w:rPr>
              <w:t>Minimum</w:t>
            </w:r>
          </w:p>
        </w:tc>
        <w:tc>
          <w:tcPr>
            <w:tcW w:w="1985" w:type="dxa"/>
            <w:tcPrChange w:id="541" w:author="Inno" w:date="2024-12-06T10:23:00Z">
              <w:tcPr>
                <w:tcW w:w="1985" w:type="dxa"/>
              </w:tcPr>
            </w:tcPrChange>
          </w:tcPr>
          <w:p w14:paraId="784ED1E7" w14:textId="77777777" w:rsidR="0076095C" w:rsidRPr="00335B91" w:rsidRDefault="0076095C" w:rsidP="0092171F">
            <w:pPr>
              <w:spacing w:after="120" w:line="240" w:lineRule="auto"/>
              <w:jc w:val="center"/>
              <w:rPr>
                <w:rFonts w:ascii="Times New Roman" w:hAnsi="Times New Roman" w:cs="Times New Roman"/>
                <w:sz w:val="20"/>
                <w:szCs w:val="20"/>
              </w:rPr>
              <w:pPrChange w:id="542" w:author="Inno" w:date="2024-12-06T10:24:00Z">
                <w:pPr>
                  <w:spacing w:after="0" w:line="240" w:lineRule="auto"/>
                  <w:jc w:val="center"/>
                </w:pPr>
              </w:pPrChange>
            </w:pPr>
            <w:r w:rsidRPr="00335B91">
              <w:rPr>
                <w:rFonts w:ascii="Times New Roman" w:hAnsi="Times New Roman" w:cs="Times New Roman"/>
                <w:sz w:val="20"/>
                <w:szCs w:val="20"/>
              </w:rPr>
              <w:t>900</w:t>
            </w:r>
          </w:p>
        </w:tc>
        <w:tc>
          <w:tcPr>
            <w:tcW w:w="1842" w:type="dxa"/>
            <w:tcPrChange w:id="543" w:author="Inno" w:date="2024-12-06T10:23:00Z">
              <w:tcPr>
                <w:tcW w:w="1842" w:type="dxa"/>
              </w:tcPr>
            </w:tcPrChange>
          </w:tcPr>
          <w:p w14:paraId="02D78056" w14:textId="77777777" w:rsidR="0076095C" w:rsidRPr="00335B91" w:rsidRDefault="0076095C" w:rsidP="0092171F">
            <w:pPr>
              <w:spacing w:after="120" w:line="240" w:lineRule="auto"/>
              <w:jc w:val="center"/>
              <w:rPr>
                <w:rFonts w:ascii="Times New Roman" w:hAnsi="Times New Roman" w:cs="Times New Roman"/>
                <w:sz w:val="20"/>
                <w:szCs w:val="20"/>
              </w:rPr>
              <w:pPrChange w:id="544" w:author="Inno" w:date="2024-12-06T10:24:00Z">
                <w:pPr>
                  <w:spacing w:after="0" w:line="240" w:lineRule="auto"/>
                  <w:jc w:val="center"/>
                </w:pPr>
              </w:pPrChange>
            </w:pPr>
            <w:r w:rsidRPr="00335B91">
              <w:rPr>
                <w:rFonts w:ascii="Times New Roman" w:hAnsi="Times New Roman" w:cs="Times New Roman"/>
                <w:sz w:val="20"/>
                <w:szCs w:val="20"/>
              </w:rPr>
              <w:t>800</w:t>
            </w:r>
          </w:p>
        </w:tc>
      </w:tr>
      <w:tr w:rsidR="0076095C" w:rsidRPr="0077442F" w14:paraId="42B0B60E" w14:textId="77777777" w:rsidTr="00A47A2B">
        <w:tc>
          <w:tcPr>
            <w:tcW w:w="888" w:type="dxa"/>
            <w:tcPrChange w:id="545" w:author="Inno" w:date="2024-12-06T10:23:00Z">
              <w:tcPr>
                <w:tcW w:w="710" w:type="dxa"/>
              </w:tcPr>
            </w:tcPrChange>
          </w:tcPr>
          <w:p w14:paraId="6F27D3DF" w14:textId="2333184D" w:rsidR="0076095C" w:rsidRPr="0077442F" w:rsidRDefault="0076095C" w:rsidP="0092171F">
            <w:pPr>
              <w:spacing w:after="120" w:line="240" w:lineRule="auto"/>
              <w:jc w:val="center"/>
              <w:rPr>
                <w:rFonts w:ascii="Times New Roman" w:hAnsi="Times New Roman" w:cs="Times New Roman"/>
                <w:sz w:val="20"/>
                <w:szCs w:val="20"/>
              </w:rPr>
              <w:pPrChange w:id="546" w:author="Inno" w:date="2024-12-06T10:24:00Z">
                <w:pPr>
                  <w:spacing w:after="0" w:line="240" w:lineRule="auto"/>
                </w:pPr>
              </w:pPrChange>
            </w:pPr>
            <w:r>
              <w:rPr>
                <w:rFonts w:ascii="Times New Roman" w:hAnsi="Times New Roman" w:cs="Times New Roman"/>
                <w:sz w:val="20"/>
                <w:szCs w:val="20"/>
              </w:rPr>
              <w:t>iii)</w:t>
            </w:r>
          </w:p>
        </w:tc>
        <w:tc>
          <w:tcPr>
            <w:tcW w:w="2977" w:type="dxa"/>
            <w:tcPrChange w:id="547" w:author="Inno" w:date="2024-12-06T10:23:00Z">
              <w:tcPr>
                <w:tcW w:w="2977" w:type="dxa"/>
              </w:tcPr>
            </w:tcPrChange>
          </w:tcPr>
          <w:p w14:paraId="124EFAD6" w14:textId="6507968F" w:rsidR="0076095C" w:rsidRPr="00335B91" w:rsidRDefault="0076095C" w:rsidP="0092171F">
            <w:pPr>
              <w:spacing w:after="120" w:line="240" w:lineRule="auto"/>
              <w:jc w:val="center"/>
              <w:rPr>
                <w:rFonts w:ascii="Times New Roman" w:hAnsi="Times New Roman" w:cs="Times New Roman"/>
                <w:sz w:val="20"/>
                <w:szCs w:val="20"/>
              </w:rPr>
              <w:pPrChange w:id="548" w:author="Inno" w:date="2024-12-06T10:24:00Z">
                <w:pPr>
                  <w:spacing w:after="0" w:line="240" w:lineRule="auto"/>
                </w:pPr>
              </w:pPrChange>
            </w:pPr>
            <w:r w:rsidRPr="00335B91">
              <w:rPr>
                <w:rFonts w:ascii="Times New Roman" w:hAnsi="Times New Roman" w:cs="Times New Roman"/>
                <w:sz w:val="20"/>
                <w:szCs w:val="20"/>
              </w:rPr>
              <w:t>Average of 15 tests</w:t>
            </w:r>
          </w:p>
        </w:tc>
        <w:tc>
          <w:tcPr>
            <w:tcW w:w="1985" w:type="dxa"/>
            <w:tcPrChange w:id="549" w:author="Inno" w:date="2024-12-06T10:23:00Z">
              <w:tcPr>
                <w:tcW w:w="1985" w:type="dxa"/>
              </w:tcPr>
            </w:tcPrChange>
          </w:tcPr>
          <w:p w14:paraId="7AF98EE6" w14:textId="58259107" w:rsidR="0076095C" w:rsidRPr="00335B91" w:rsidRDefault="0076095C" w:rsidP="0092171F">
            <w:pPr>
              <w:spacing w:after="120" w:line="240" w:lineRule="auto"/>
              <w:jc w:val="center"/>
              <w:rPr>
                <w:rFonts w:ascii="Times New Roman" w:hAnsi="Times New Roman" w:cs="Times New Roman"/>
                <w:sz w:val="20"/>
                <w:szCs w:val="20"/>
              </w:rPr>
              <w:pPrChange w:id="550" w:author="Inno" w:date="2024-12-06T10:24:00Z">
                <w:pPr>
                  <w:spacing w:after="0" w:line="240" w:lineRule="auto"/>
                  <w:jc w:val="center"/>
                </w:pPr>
              </w:pPrChange>
            </w:pPr>
            <w:r w:rsidRPr="00335B91">
              <w:rPr>
                <w:rFonts w:ascii="Times New Roman" w:hAnsi="Times New Roman" w:cs="Times New Roman"/>
                <w:sz w:val="20"/>
                <w:szCs w:val="20"/>
              </w:rPr>
              <w:t>1</w:t>
            </w:r>
            <w:ins w:id="551" w:author="Inno" w:date="2024-12-06T10:23:00Z">
              <w:r w:rsidR="00A47A2B">
                <w:rPr>
                  <w:rFonts w:ascii="Times New Roman" w:hAnsi="Times New Roman" w:cs="Times New Roman"/>
                  <w:sz w:val="20"/>
                  <w:szCs w:val="20"/>
                </w:rPr>
                <w:t xml:space="preserve"> </w:t>
              </w:r>
            </w:ins>
            <w:r w:rsidRPr="00335B91">
              <w:rPr>
                <w:rFonts w:ascii="Times New Roman" w:hAnsi="Times New Roman" w:cs="Times New Roman"/>
                <w:sz w:val="20"/>
                <w:szCs w:val="20"/>
              </w:rPr>
              <w:t>150</w:t>
            </w:r>
            <w:ins w:id="552" w:author="Inno" w:date="2024-12-06T10:23:00Z">
              <w:r w:rsidR="00A47A2B">
                <w:rPr>
                  <w:rFonts w:ascii="Times New Roman" w:hAnsi="Times New Roman" w:cs="Times New Roman"/>
                  <w:sz w:val="20"/>
                  <w:szCs w:val="20"/>
                </w:rPr>
                <w:t xml:space="preserve"> </w:t>
              </w:r>
            </w:ins>
            <w:r w:rsidRPr="00335B91">
              <w:rPr>
                <w:rFonts w:ascii="Times New Roman" w:hAnsi="Times New Roman" w:cs="Times New Roman"/>
                <w:sz w:val="20"/>
                <w:szCs w:val="20"/>
              </w:rPr>
              <w:t>+</w:t>
            </w:r>
          </w:p>
        </w:tc>
        <w:tc>
          <w:tcPr>
            <w:tcW w:w="1842" w:type="dxa"/>
            <w:tcPrChange w:id="553" w:author="Inno" w:date="2024-12-06T10:23:00Z">
              <w:tcPr>
                <w:tcW w:w="1842" w:type="dxa"/>
              </w:tcPr>
            </w:tcPrChange>
          </w:tcPr>
          <w:p w14:paraId="52EBFF5F" w14:textId="1AF9E495" w:rsidR="0076095C" w:rsidRPr="00335B91" w:rsidRDefault="0076095C" w:rsidP="0092171F">
            <w:pPr>
              <w:spacing w:after="120" w:line="240" w:lineRule="auto"/>
              <w:jc w:val="center"/>
              <w:rPr>
                <w:rFonts w:ascii="Times New Roman" w:hAnsi="Times New Roman" w:cs="Times New Roman"/>
                <w:sz w:val="20"/>
                <w:szCs w:val="20"/>
              </w:rPr>
              <w:pPrChange w:id="554" w:author="Inno" w:date="2024-12-06T10:24:00Z">
                <w:pPr>
                  <w:spacing w:after="0" w:line="240" w:lineRule="auto"/>
                  <w:jc w:val="center"/>
                </w:pPr>
              </w:pPrChange>
            </w:pPr>
            <w:r w:rsidRPr="00335B91">
              <w:rPr>
                <w:rFonts w:ascii="Times New Roman" w:hAnsi="Times New Roman" w:cs="Times New Roman"/>
                <w:sz w:val="20"/>
                <w:szCs w:val="20"/>
              </w:rPr>
              <w:t>1</w:t>
            </w:r>
            <w:ins w:id="555" w:author="Inno" w:date="2024-12-06T10:23:00Z">
              <w:r w:rsidR="00A47A2B">
                <w:rPr>
                  <w:rFonts w:ascii="Times New Roman" w:hAnsi="Times New Roman" w:cs="Times New Roman"/>
                  <w:sz w:val="20"/>
                  <w:szCs w:val="20"/>
                </w:rPr>
                <w:t xml:space="preserve"> </w:t>
              </w:r>
            </w:ins>
            <w:r w:rsidRPr="00335B91">
              <w:rPr>
                <w:rFonts w:ascii="Times New Roman" w:hAnsi="Times New Roman" w:cs="Times New Roman"/>
                <w:sz w:val="20"/>
                <w:szCs w:val="20"/>
              </w:rPr>
              <w:t>000</w:t>
            </w:r>
          </w:p>
        </w:tc>
      </w:tr>
      <w:tr w:rsidR="0076095C" w:rsidRPr="0077442F" w14:paraId="51C9D2F0" w14:textId="77777777" w:rsidTr="00A47A2B">
        <w:tc>
          <w:tcPr>
            <w:tcW w:w="888" w:type="dxa"/>
            <w:tcBorders>
              <w:bottom w:val="single" w:sz="2" w:space="0" w:color="auto"/>
            </w:tcBorders>
            <w:tcPrChange w:id="556" w:author="Inno" w:date="2024-12-06T10:23:00Z">
              <w:tcPr>
                <w:tcW w:w="710" w:type="dxa"/>
                <w:tcBorders>
                  <w:bottom w:val="single" w:sz="2" w:space="0" w:color="auto"/>
                </w:tcBorders>
              </w:tcPr>
            </w:tcPrChange>
          </w:tcPr>
          <w:p w14:paraId="7880BE11" w14:textId="7FB41079" w:rsidR="0076095C" w:rsidRPr="0077442F" w:rsidRDefault="0076095C" w:rsidP="0092171F">
            <w:pPr>
              <w:spacing w:after="120" w:line="240" w:lineRule="auto"/>
              <w:jc w:val="center"/>
              <w:rPr>
                <w:rFonts w:ascii="Times New Roman" w:hAnsi="Times New Roman" w:cs="Times New Roman"/>
                <w:sz w:val="20"/>
                <w:szCs w:val="20"/>
              </w:rPr>
              <w:pPrChange w:id="557" w:author="Inno" w:date="2024-12-06T10:24:00Z">
                <w:pPr>
                  <w:spacing w:after="0" w:line="240" w:lineRule="auto"/>
                </w:pPr>
              </w:pPrChange>
            </w:pPr>
            <w:r>
              <w:rPr>
                <w:rFonts w:ascii="Times New Roman" w:hAnsi="Times New Roman" w:cs="Times New Roman"/>
                <w:sz w:val="20"/>
                <w:szCs w:val="20"/>
              </w:rPr>
              <w:t>iv)</w:t>
            </w:r>
          </w:p>
        </w:tc>
        <w:tc>
          <w:tcPr>
            <w:tcW w:w="2977" w:type="dxa"/>
            <w:tcBorders>
              <w:bottom w:val="single" w:sz="2" w:space="0" w:color="auto"/>
            </w:tcBorders>
            <w:tcPrChange w:id="558" w:author="Inno" w:date="2024-12-06T10:23:00Z">
              <w:tcPr>
                <w:tcW w:w="2977" w:type="dxa"/>
                <w:tcBorders>
                  <w:bottom w:val="single" w:sz="2" w:space="0" w:color="auto"/>
                </w:tcBorders>
              </w:tcPr>
            </w:tcPrChange>
          </w:tcPr>
          <w:p w14:paraId="10450910" w14:textId="65F80FBD" w:rsidR="0076095C" w:rsidRPr="00335B91" w:rsidRDefault="0076095C" w:rsidP="0092171F">
            <w:pPr>
              <w:spacing w:after="120" w:line="240" w:lineRule="auto"/>
              <w:jc w:val="center"/>
              <w:rPr>
                <w:rFonts w:ascii="Times New Roman" w:hAnsi="Times New Roman" w:cs="Times New Roman"/>
                <w:sz w:val="20"/>
                <w:szCs w:val="20"/>
              </w:rPr>
              <w:pPrChange w:id="559" w:author="Inno" w:date="2024-12-06T10:24:00Z">
                <w:pPr>
                  <w:spacing w:after="0" w:line="240" w:lineRule="auto"/>
                </w:pPr>
              </w:pPrChange>
            </w:pPr>
            <w:r w:rsidRPr="00335B91">
              <w:rPr>
                <w:rFonts w:ascii="Times New Roman" w:hAnsi="Times New Roman" w:cs="Times New Roman"/>
                <w:sz w:val="20"/>
                <w:szCs w:val="20"/>
              </w:rPr>
              <w:t>Grand average</w:t>
            </w:r>
          </w:p>
        </w:tc>
        <w:tc>
          <w:tcPr>
            <w:tcW w:w="1985" w:type="dxa"/>
            <w:tcBorders>
              <w:bottom w:val="single" w:sz="2" w:space="0" w:color="auto"/>
            </w:tcBorders>
            <w:tcPrChange w:id="560" w:author="Inno" w:date="2024-12-06T10:23:00Z">
              <w:tcPr>
                <w:tcW w:w="1985" w:type="dxa"/>
                <w:tcBorders>
                  <w:bottom w:val="single" w:sz="2" w:space="0" w:color="auto"/>
                </w:tcBorders>
              </w:tcPr>
            </w:tcPrChange>
          </w:tcPr>
          <w:p w14:paraId="43795359" w14:textId="502936BB" w:rsidR="0076095C" w:rsidRPr="00335B91" w:rsidRDefault="0076095C" w:rsidP="0092171F">
            <w:pPr>
              <w:spacing w:after="120" w:line="240" w:lineRule="auto"/>
              <w:jc w:val="center"/>
              <w:rPr>
                <w:rFonts w:ascii="Times New Roman" w:hAnsi="Times New Roman" w:cs="Times New Roman"/>
                <w:sz w:val="20"/>
                <w:szCs w:val="20"/>
              </w:rPr>
              <w:pPrChange w:id="561" w:author="Inno" w:date="2024-12-06T10:24:00Z">
                <w:pPr>
                  <w:spacing w:after="0" w:line="240" w:lineRule="auto"/>
                  <w:jc w:val="center"/>
                </w:pPr>
              </w:pPrChange>
            </w:pPr>
            <w:r w:rsidRPr="00335B91">
              <w:rPr>
                <w:rFonts w:ascii="Times New Roman" w:hAnsi="Times New Roman" w:cs="Times New Roman"/>
                <w:sz w:val="20"/>
                <w:szCs w:val="20"/>
              </w:rPr>
              <w:t>1</w:t>
            </w:r>
            <w:ins w:id="562" w:author="Inno" w:date="2024-12-06T10:23:00Z">
              <w:r w:rsidR="00A47A2B">
                <w:rPr>
                  <w:rFonts w:ascii="Times New Roman" w:hAnsi="Times New Roman" w:cs="Times New Roman"/>
                  <w:sz w:val="20"/>
                  <w:szCs w:val="20"/>
                </w:rPr>
                <w:t xml:space="preserve"> </w:t>
              </w:r>
            </w:ins>
            <w:r w:rsidRPr="00335B91">
              <w:rPr>
                <w:rFonts w:ascii="Times New Roman" w:hAnsi="Times New Roman" w:cs="Times New Roman"/>
                <w:sz w:val="20"/>
                <w:szCs w:val="20"/>
              </w:rPr>
              <w:t>080</w:t>
            </w:r>
            <w:ins w:id="563" w:author="Inno" w:date="2024-12-06T10:23:00Z">
              <w:r w:rsidR="00A47A2B">
                <w:rPr>
                  <w:rFonts w:ascii="Times New Roman" w:hAnsi="Times New Roman" w:cs="Times New Roman"/>
                  <w:sz w:val="20"/>
                  <w:szCs w:val="20"/>
                </w:rPr>
                <w:t xml:space="preserve"> </w:t>
              </w:r>
            </w:ins>
            <w:r w:rsidRPr="00335B91">
              <w:rPr>
                <w:rFonts w:ascii="Times New Roman" w:hAnsi="Times New Roman" w:cs="Times New Roman"/>
                <w:sz w:val="20"/>
                <w:szCs w:val="20"/>
              </w:rPr>
              <w:t>+</w:t>
            </w:r>
          </w:p>
        </w:tc>
        <w:tc>
          <w:tcPr>
            <w:tcW w:w="1842" w:type="dxa"/>
            <w:tcBorders>
              <w:bottom w:val="single" w:sz="2" w:space="0" w:color="auto"/>
            </w:tcBorders>
            <w:tcPrChange w:id="564" w:author="Inno" w:date="2024-12-06T10:23:00Z">
              <w:tcPr>
                <w:tcW w:w="1842" w:type="dxa"/>
                <w:tcBorders>
                  <w:bottom w:val="single" w:sz="2" w:space="0" w:color="auto"/>
                </w:tcBorders>
              </w:tcPr>
            </w:tcPrChange>
          </w:tcPr>
          <w:p w14:paraId="207F6170" w14:textId="77777777" w:rsidR="0076095C" w:rsidRPr="00335B91" w:rsidRDefault="0076095C" w:rsidP="0092171F">
            <w:pPr>
              <w:spacing w:after="120" w:line="240" w:lineRule="auto"/>
              <w:jc w:val="center"/>
              <w:rPr>
                <w:rFonts w:ascii="Times New Roman" w:hAnsi="Times New Roman" w:cs="Times New Roman"/>
                <w:sz w:val="20"/>
                <w:szCs w:val="20"/>
              </w:rPr>
              <w:pPrChange w:id="565" w:author="Inno" w:date="2024-12-06T10:24:00Z">
                <w:pPr>
                  <w:spacing w:after="0" w:line="240" w:lineRule="auto"/>
                  <w:jc w:val="center"/>
                </w:pPr>
              </w:pPrChange>
            </w:pPr>
          </w:p>
        </w:tc>
      </w:tr>
    </w:tbl>
    <w:p w14:paraId="46AE2571" w14:textId="77777777" w:rsidR="00833319" w:rsidRPr="00335B91" w:rsidRDefault="00833319" w:rsidP="00E23060">
      <w:pPr>
        <w:spacing w:after="0" w:line="240" w:lineRule="auto"/>
        <w:rPr>
          <w:rFonts w:ascii="Times New Roman" w:hAnsi="Times New Roman" w:cs="Times New Roman"/>
          <w:sz w:val="16"/>
          <w:szCs w:val="16"/>
        </w:rPr>
        <w:pPrChange w:id="566" w:author="Inno" w:date="2024-12-06T10:12:00Z">
          <w:pPr>
            <w:spacing w:after="0" w:line="240" w:lineRule="auto"/>
          </w:pPr>
        </w:pPrChange>
      </w:pPr>
    </w:p>
    <w:p w14:paraId="21DF3B3E" w14:textId="77777777" w:rsidR="00BE6D64" w:rsidRPr="00335B91" w:rsidRDefault="00BE6D64" w:rsidP="00E23060">
      <w:pPr>
        <w:spacing w:after="0" w:line="240" w:lineRule="auto"/>
        <w:rPr>
          <w:rFonts w:ascii="Times New Roman" w:hAnsi="Times New Roman" w:cs="Times New Roman"/>
          <w:sz w:val="16"/>
          <w:szCs w:val="16"/>
        </w:rPr>
        <w:pPrChange w:id="567" w:author="Inno" w:date="2024-12-06T10:12:00Z">
          <w:pPr>
            <w:spacing w:after="0" w:line="240" w:lineRule="auto"/>
          </w:pPr>
        </w:pPrChange>
      </w:pPr>
    </w:p>
    <w:p w14:paraId="0BF06F2D" w14:textId="77777777" w:rsidR="00BE6D64" w:rsidRDefault="00BE6D64" w:rsidP="00E23060">
      <w:pPr>
        <w:spacing w:after="0" w:line="240" w:lineRule="auto"/>
        <w:pPrChange w:id="568" w:author="Inno" w:date="2024-12-06T10:12:00Z">
          <w:pPr>
            <w:spacing w:after="0" w:line="240" w:lineRule="auto"/>
          </w:pPr>
        </w:pPrChange>
      </w:pPr>
    </w:p>
    <w:p w14:paraId="73A5540A" w14:textId="77777777" w:rsidR="007E13B9" w:rsidRPr="00612116" w:rsidRDefault="007E13B9" w:rsidP="00E23060">
      <w:pPr>
        <w:spacing w:after="120" w:line="240" w:lineRule="auto"/>
        <w:jc w:val="center"/>
        <w:rPr>
          <w:rFonts w:ascii="Times New Roman" w:eastAsia="Calibri" w:hAnsi="Times New Roman" w:cs="Segoe UI"/>
          <w:b/>
          <w:color w:val="2B2B2B"/>
          <w:sz w:val="20"/>
          <w:szCs w:val="20"/>
        </w:rPr>
        <w:pPrChange w:id="569" w:author="Inno" w:date="2024-12-06T10:12:00Z">
          <w:pPr>
            <w:spacing w:after="120" w:line="240" w:lineRule="auto"/>
            <w:jc w:val="center"/>
          </w:pPr>
        </w:pPrChange>
      </w:pPr>
      <w:r w:rsidRPr="00612116">
        <w:rPr>
          <w:rFonts w:ascii="Times New Roman" w:eastAsia="Calibri" w:hAnsi="Times New Roman" w:cs="Segoe UI"/>
          <w:b/>
          <w:color w:val="2B2B2B"/>
          <w:sz w:val="20"/>
          <w:szCs w:val="20"/>
        </w:rPr>
        <w:t>ANNEX</w:t>
      </w:r>
      <w:r w:rsidRPr="00612116">
        <w:rPr>
          <w:rFonts w:ascii="Times New Roman" w:eastAsia="Calibri" w:hAnsi="Times New Roman" w:cs="Segoe UI"/>
          <w:b/>
          <w:color w:val="2B2B2B"/>
          <w:spacing w:val="-1"/>
          <w:sz w:val="20"/>
          <w:szCs w:val="20"/>
        </w:rPr>
        <w:t xml:space="preserve"> </w:t>
      </w:r>
      <w:r>
        <w:rPr>
          <w:rFonts w:ascii="Times New Roman" w:eastAsia="Calibri" w:hAnsi="Times New Roman" w:cs="Segoe UI"/>
          <w:b/>
          <w:color w:val="2B2B2B"/>
          <w:sz w:val="20"/>
          <w:szCs w:val="20"/>
        </w:rPr>
        <w:t>C</w:t>
      </w:r>
    </w:p>
    <w:p w14:paraId="2895F3A7" w14:textId="77777777" w:rsidR="007E13B9" w:rsidRPr="00612116" w:rsidRDefault="007E13B9" w:rsidP="00E23060">
      <w:pPr>
        <w:spacing w:after="120" w:line="240" w:lineRule="auto"/>
        <w:jc w:val="center"/>
        <w:rPr>
          <w:rFonts w:ascii="Times New Roman" w:eastAsia="Calibri" w:hAnsi="Times New Roman" w:cs="Segoe UI"/>
          <w:color w:val="2B2B2B"/>
          <w:sz w:val="20"/>
          <w:szCs w:val="20"/>
        </w:rPr>
        <w:pPrChange w:id="570" w:author="Inno" w:date="2024-12-06T10:12:00Z">
          <w:pPr>
            <w:spacing w:after="120" w:line="240" w:lineRule="auto"/>
            <w:jc w:val="center"/>
          </w:pPr>
        </w:pPrChange>
      </w:pPr>
      <w:r w:rsidRPr="00612116">
        <w:rPr>
          <w:rFonts w:ascii="Times New Roman" w:eastAsia="Calibri" w:hAnsi="Times New Roman" w:cs="Segoe UI"/>
          <w:color w:val="2B2B2B"/>
          <w:sz w:val="20"/>
          <w:szCs w:val="20"/>
        </w:rPr>
        <w:t>(</w:t>
      </w:r>
      <w:r w:rsidRPr="00612116">
        <w:rPr>
          <w:rFonts w:ascii="Times New Roman" w:eastAsia="Calibri" w:hAnsi="Times New Roman" w:cs="Segoe UI"/>
          <w:i/>
          <w:color w:val="2B2B2B"/>
          <w:sz w:val="20"/>
          <w:szCs w:val="20"/>
        </w:rPr>
        <w:t>Clause</w:t>
      </w:r>
      <w:r w:rsidRPr="00612116">
        <w:rPr>
          <w:rFonts w:ascii="Times New Roman" w:eastAsia="Calibri" w:hAnsi="Times New Roman" w:cs="Segoe UI"/>
          <w:i/>
          <w:color w:val="2B2B2B"/>
          <w:spacing w:val="-1"/>
          <w:sz w:val="20"/>
          <w:szCs w:val="20"/>
        </w:rPr>
        <w:t xml:space="preserve"> </w:t>
      </w:r>
      <w:r w:rsidR="00004103">
        <w:rPr>
          <w:rFonts w:ascii="Times New Roman" w:eastAsia="Calibri" w:hAnsi="Times New Roman" w:cs="Segoe UI"/>
          <w:color w:val="2B2B2B"/>
          <w:sz w:val="20"/>
          <w:szCs w:val="20"/>
        </w:rPr>
        <w:t>4.3.2</w:t>
      </w:r>
      <w:r w:rsidRPr="00612116">
        <w:rPr>
          <w:rFonts w:ascii="Times New Roman" w:eastAsia="Calibri" w:hAnsi="Times New Roman" w:cs="Segoe UI"/>
          <w:color w:val="2B2B2B"/>
          <w:sz w:val="20"/>
          <w:szCs w:val="20"/>
        </w:rPr>
        <w:t>)</w:t>
      </w:r>
    </w:p>
    <w:p w14:paraId="1BB1166D" w14:textId="77777777" w:rsidR="007E13B9" w:rsidRPr="00612116" w:rsidRDefault="007E13B9" w:rsidP="00E23060">
      <w:pPr>
        <w:adjustRightInd w:val="0"/>
        <w:spacing w:after="120" w:line="240" w:lineRule="auto"/>
        <w:jc w:val="center"/>
        <w:rPr>
          <w:rFonts w:ascii="Times New Roman" w:eastAsia="Calibri" w:hAnsi="Times New Roman" w:cs="Century Schoolbook"/>
          <w:b/>
          <w:bCs/>
          <w:color w:val="000000"/>
          <w:sz w:val="20"/>
          <w:szCs w:val="20"/>
        </w:rPr>
        <w:pPrChange w:id="571" w:author="Inno" w:date="2024-12-06T10:12:00Z">
          <w:pPr>
            <w:adjustRightInd w:val="0"/>
            <w:spacing w:after="120" w:line="240" w:lineRule="auto"/>
            <w:jc w:val="center"/>
          </w:pPr>
        </w:pPrChange>
      </w:pPr>
      <w:r w:rsidRPr="00612116">
        <w:rPr>
          <w:rFonts w:ascii="Times New Roman" w:eastAsia="Calibri" w:hAnsi="Times New Roman" w:cs="Century Schoolbook"/>
          <w:b/>
          <w:bCs/>
          <w:color w:val="000000"/>
          <w:sz w:val="20"/>
          <w:szCs w:val="20"/>
        </w:rPr>
        <w:t>DETERMINATION OF CHROMIUM, LEAD, MERCURY, CADMIUM, PENTACHLOROPHENOL AND POLYCHLORINATED BIPHENYLS</w:t>
      </w:r>
    </w:p>
    <w:p w14:paraId="73B61562" w14:textId="77777777" w:rsidR="007E13B9" w:rsidRPr="00612116" w:rsidRDefault="007E13B9" w:rsidP="00E23060">
      <w:pPr>
        <w:adjustRightInd w:val="0"/>
        <w:spacing w:after="120" w:line="240" w:lineRule="auto"/>
        <w:jc w:val="center"/>
        <w:rPr>
          <w:rFonts w:ascii="Times New Roman" w:eastAsia="Calibri" w:hAnsi="Times New Roman" w:cs="Century Schoolbook"/>
          <w:b/>
          <w:bCs/>
          <w:color w:val="000000"/>
          <w:sz w:val="20"/>
          <w:szCs w:val="20"/>
        </w:rPr>
        <w:pPrChange w:id="572" w:author="Inno" w:date="2024-12-06T10:12:00Z">
          <w:pPr>
            <w:adjustRightInd w:val="0"/>
            <w:spacing w:after="120" w:line="240" w:lineRule="auto"/>
            <w:jc w:val="center"/>
          </w:pPr>
        </w:pPrChange>
      </w:pPr>
    </w:p>
    <w:p w14:paraId="2B5F3CE0"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573"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1 DETERMINATION OF CHROMIUM (as Cr</w:t>
      </w:r>
      <w:r w:rsidRPr="00612116">
        <w:rPr>
          <w:rFonts w:ascii="Times New Roman" w:eastAsia="Calibri" w:hAnsi="Times New Roman" w:cs="Century Schoolbook"/>
          <w:b/>
          <w:bCs/>
          <w:color w:val="000000"/>
          <w:sz w:val="20"/>
          <w:szCs w:val="20"/>
          <w:vertAlign w:val="superscript"/>
        </w:rPr>
        <w:t>6+</w:t>
      </w:r>
      <w:r w:rsidRPr="00612116">
        <w:rPr>
          <w:rFonts w:ascii="Times New Roman" w:eastAsia="Calibri" w:hAnsi="Times New Roman" w:cs="Century Schoolbook"/>
          <w:b/>
          <w:bCs/>
          <w:color w:val="000000"/>
          <w:sz w:val="20"/>
          <w:szCs w:val="20"/>
        </w:rPr>
        <w:t>)</w:t>
      </w:r>
    </w:p>
    <w:p w14:paraId="7FAF22FB"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574"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1.1 Principle  </w:t>
      </w:r>
    </w:p>
    <w:p w14:paraId="7CDDED91"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575"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The hexavalent chromium is determined </w:t>
      </w:r>
      <w:proofErr w:type="spellStart"/>
      <w:r w:rsidRPr="00612116">
        <w:rPr>
          <w:rFonts w:ascii="Times New Roman" w:eastAsia="Calibri" w:hAnsi="Times New Roman" w:cs="Century Schoolbook"/>
          <w:color w:val="000000"/>
          <w:sz w:val="20"/>
          <w:szCs w:val="20"/>
        </w:rPr>
        <w:t>colorimetrically</w:t>
      </w:r>
      <w:proofErr w:type="spellEnd"/>
      <w:r w:rsidRPr="00612116">
        <w:rPr>
          <w:rFonts w:ascii="Times New Roman" w:eastAsia="Calibri" w:hAnsi="Times New Roman" w:cs="Century Schoolbook"/>
          <w:color w:val="000000"/>
          <w:sz w:val="20"/>
          <w:szCs w:val="20"/>
        </w:rPr>
        <w:t xml:space="preserve"> by reaction with </w:t>
      </w:r>
      <w:proofErr w:type="spellStart"/>
      <w:r w:rsidRPr="00612116">
        <w:rPr>
          <w:rFonts w:ascii="Times New Roman" w:eastAsia="Calibri" w:hAnsi="Times New Roman" w:cs="Century Schoolbook"/>
          <w:color w:val="000000"/>
          <w:sz w:val="20"/>
          <w:szCs w:val="20"/>
        </w:rPr>
        <w:t>diphenylcarbazide</w:t>
      </w:r>
      <w:proofErr w:type="spellEnd"/>
      <w:r w:rsidRPr="00612116">
        <w:rPr>
          <w:rFonts w:ascii="Times New Roman" w:eastAsia="Calibri" w:hAnsi="Times New Roman" w:cs="Century Schoolbook"/>
          <w:color w:val="000000"/>
          <w:sz w:val="20"/>
          <w:szCs w:val="20"/>
        </w:rPr>
        <w:t xml:space="preserve"> in acid solution at a wavelength of 550 nm.</w:t>
      </w:r>
    </w:p>
    <w:p w14:paraId="68EFD394"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576"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1.2 Apparatus</w:t>
      </w:r>
    </w:p>
    <w:p w14:paraId="5394B100"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577"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1.2.1 </w:t>
      </w:r>
      <w:r w:rsidRPr="00612116">
        <w:rPr>
          <w:rFonts w:ascii="Times New Roman" w:eastAsia="Calibri" w:hAnsi="Times New Roman" w:cs="Century Schoolbook"/>
          <w:i/>
          <w:iCs/>
          <w:color w:val="000000"/>
          <w:sz w:val="20"/>
          <w:szCs w:val="20"/>
        </w:rPr>
        <w:t xml:space="preserve">Spectrophotometer </w:t>
      </w:r>
    </w:p>
    <w:p w14:paraId="0A573DD8"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578"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Any spectrophotometer suitable for measurement at a wavelength of about 550 nm or photoelectric</w:t>
      </w:r>
      <w:r w:rsidRPr="00612116">
        <w:rPr>
          <w:rFonts w:ascii="Times New Roman" w:eastAsia="Calibri" w:hAnsi="Times New Roman" w:cs="Century Schoolbook"/>
          <w:sz w:val="20"/>
          <w:szCs w:val="20"/>
        </w:rPr>
        <w:t xml:space="preserve"> </w:t>
      </w:r>
      <w:proofErr w:type="spellStart"/>
      <w:r w:rsidRPr="00612116">
        <w:rPr>
          <w:rFonts w:ascii="Times New Roman" w:eastAsia="Calibri" w:hAnsi="Times New Roman" w:cs="Century Schoolbook"/>
          <w:sz w:val="20"/>
          <w:szCs w:val="20"/>
        </w:rPr>
        <w:t>absorptionmeter</w:t>
      </w:r>
      <w:proofErr w:type="spellEnd"/>
      <w:r w:rsidRPr="00612116">
        <w:rPr>
          <w:rFonts w:ascii="Times New Roman" w:eastAsia="Calibri" w:hAnsi="Times New Roman" w:cs="Century Schoolbook"/>
          <w:sz w:val="20"/>
          <w:szCs w:val="20"/>
        </w:rPr>
        <w:t xml:space="preserve"> </w:t>
      </w:r>
      <w:r w:rsidRPr="00612116">
        <w:rPr>
          <w:rFonts w:ascii="Times New Roman" w:eastAsia="Calibri" w:hAnsi="Times New Roman" w:cs="Century Schoolbook"/>
          <w:color w:val="000000"/>
          <w:sz w:val="20"/>
          <w:szCs w:val="20"/>
        </w:rPr>
        <w:t>fitted with filters giving maximum transmission near 550 nm.</w:t>
      </w:r>
    </w:p>
    <w:p w14:paraId="4FEC5013"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579"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1.2.2 </w:t>
      </w:r>
      <w:r w:rsidRPr="00612116">
        <w:rPr>
          <w:rFonts w:ascii="Times New Roman" w:eastAsia="Calibri" w:hAnsi="Times New Roman" w:cs="Century Schoolbook"/>
          <w:i/>
          <w:iCs/>
          <w:color w:val="000000"/>
          <w:sz w:val="20"/>
          <w:szCs w:val="20"/>
        </w:rPr>
        <w:t xml:space="preserve">Shaker </w:t>
      </w:r>
      <w:r w:rsidRPr="00612116">
        <w:rPr>
          <w:rFonts w:ascii="Times New Roman" w:eastAsia="Calibri" w:hAnsi="Times New Roman" w:cs="Century Schoolbook"/>
          <w:color w:val="000000"/>
          <w:sz w:val="20"/>
          <w:szCs w:val="20"/>
        </w:rPr>
        <w:t xml:space="preserve"> </w:t>
      </w:r>
    </w:p>
    <w:p w14:paraId="37C8C31E"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580"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Any shaker suitable for rotating/moving at (30 ± 2</w:t>
      </w:r>
      <w:r w:rsidRPr="00612116">
        <w:rPr>
          <w:rFonts w:ascii="Times New Roman" w:eastAsia="Calibri" w:hAnsi="Times New Roman" w:cs="Century Schoolbook"/>
          <w:sz w:val="20"/>
          <w:szCs w:val="20"/>
        </w:rPr>
        <w:t>) rev/min.</w:t>
      </w:r>
    </w:p>
    <w:p w14:paraId="2BF2240D"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581"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1.3 Reagents</w:t>
      </w:r>
    </w:p>
    <w:p w14:paraId="035DCB83"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582"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1.3.1 </w:t>
      </w:r>
      <w:r w:rsidRPr="00612116">
        <w:rPr>
          <w:rFonts w:ascii="Times New Roman" w:eastAsia="Calibri" w:hAnsi="Times New Roman" w:cs="Century Schoolbook"/>
          <w:i/>
          <w:iCs/>
          <w:color w:val="000000"/>
          <w:sz w:val="20"/>
          <w:szCs w:val="20"/>
        </w:rPr>
        <w:t xml:space="preserve">Extraction Fluid </w:t>
      </w:r>
      <w:r w:rsidRPr="00612116">
        <w:rPr>
          <w:rFonts w:ascii="Times New Roman" w:eastAsia="Calibri" w:hAnsi="Times New Roman" w:cs="Century Schoolbook"/>
          <w:color w:val="000000"/>
          <w:sz w:val="20"/>
          <w:szCs w:val="20"/>
        </w:rPr>
        <w:t>— mix 5.7 ml of acetic acid in distilled water</w:t>
      </w:r>
    </w:p>
    <w:p w14:paraId="40550A53"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583"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1.3.2   </w:t>
      </w:r>
      <w:r w:rsidRPr="00612116">
        <w:rPr>
          <w:rFonts w:ascii="Times New Roman" w:eastAsia="Calibri" w:hAnsi="Times New Roman" w:cs="Century Schoolbook"/>
          <w:i/>
          <w:iCs/>
          <w:color w:val="000000"/>
          <w:sz w:val="20"/>
          <w:szCs w:val="20"/>
        </w:rPr>
        <w:t xml:space="preserve">Nitric Acid </w:t>
      </w:r>
      <w:r w:rsidRPr="00612116">
        <w:rPr>
          <w:rFonts w:ascii="Times New Roman" w:eastAsia="Calibri" w:hAnsi="Times New Roman" w:cs="Century Schoolbook"/>
          <w:color w:val="000000"/>
          <w:sz w:val="20"/>
          <w:szCs w:val="20"/>
        </w:rPr>
        <w:t>— concentrated</w:t>
      </w:r>
    </w:p>
    <w:p w14:paraId="1979F2AA"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584"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1.3.3 </w:t>
      </w:r>
      <w:proofErr w:type="spellStart"/>
      <w:r w:rsidRPr="00612116">
        <w:rPr>
          <w:rFonts w:ascii="Times New Roman" w:eastAsia="Calibri" w:hAnsi="Times New Roman" w:cs="Century Schoolbook"/>
          <w:i/>
          <w:iCs/>
          <w:color w:val="000000"/>
          <w:sz w:val="20"/>
          <w:szCs w:val="20"/>
        </w:rPr>
        <w:t>Sulphuric</w:t>
      </w:r>
      <w:proofErr w:type="spellEnd"/>
      <w:r w:rsidRPr="00612116">
        <w:rPr>
          <w:rFonts w:ascii="Times New Roman" w:eastAsia="Calibri" w:hAnsi="Times New Roman" w:cs="Century Schoolbook"/>
          <w:i/>
          <w:iCs/>
          <w:color w:val="000000"/>
          <w:sz w:val="20"/>
          <w:szCs w:val="20"/>
        </w:rPr>
        <w:t xml:space="preserve"> Acid</w:t>
      </w:r>
      <w:r w:rsidRPr="00612116">
        <w:rPr>
          <w:rFonts w:ascii="Times New Roman" w:eastAsia="Calibri" w:hAnsi="Times New Roman" w:cs="Century Schoolbook"/>
          <w:color w:val="000000"/>
          <w:sz w:val="20"/>
          <w:szCs w:val="20"/>
        </w:rPr>
        <w:t>— approximately 0.2 N</w:t>
      </w:r>
    </w:p>
    <w:p w14:paraId="765F156F"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585"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1.3.4 </w:t>
      </w:r>
      <w:proofErr w:type="spellStart"/>
      <w:r w:rsidRPr="00612116">
        <w:rPr>
          <w:rFonts w:ascii="Times New Roman" w:eastAsia="Calibri" w:hAnsi="Times New Roman" w:cs="Century Schoolbook"/>
          <w:i/>
          <w:iCs/>
          <w:color w:val="000000"/>
          <w:sz w:val="20"/>
          <w:szCs w:val="20"/>
        </w:rPr>
        <w:t>Diphenylcarbazide</w:t>
      </w:r>
      <w:proofErr w:type="spellEnd"/>
      <w:r w:rsidRPr="00612116">
        <w:rPr>
          <w:rFonts w:ascii="Times New Roman" w:eastAsia="Calibri" w:hAnsi="Times New Roman" w:cs="Century Schoolbook"/>
          <w:i/>
          <w:iCs/>
          <w:color w:val="000000"/>
          <w:sz w:val="20"/>
          <w:szCs w:val="20"/>
        </w:rPr>
        <w:t xml:space="preserve"> Solution </w:t>
      </w:r>
    </w:p>
    <w:p w14:paraId="38C62D93"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586"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Dissolve 0.25 g of </w:t>
      </w:r>
      <w:proofErr w:type="spellStart"/>
      <w:r w:rsidRPr="00612116">
        <w:rPr>
          <w:rFonts w:ascii="Times New Roman" w:eastAsia="Calibri" w:hAnsi="Times New Roman" w:cs="Century Schoolbook"/>
          <w:color w:val="000000"/>
          <w:sz w:val="20"/>
          <w:szCs w:val="20"/>
        </w:rPr>
        <w:t>diphenylcarbazide</w:t>
      </w:r>
      <w:proofErr w:type="spellEnd"/>
      <w:r w:rsidRPr="00612116">
        <w:rPr>
          <w:rFonts w:ascii="Times New Roman" w:eastAsia="Calibri" w:hAnsi="Times New Roman" w:cs="Century Schoolbook"/>
          <w:color w:val="000000"/>
          <w:sz w:val="20"/>
          <w:szCs w:val="20"/>
        </w:rPr>
        <w:t xml:space="preserve"> in 50 ml acetone. Store in a brown bottle. Discard when solution becomes </w:t>
      </w:r>
      <w:proofErr w:type="spellStart"/>
      <w:r w:rsidRPr="00612116">
        <w:rPr>
          <w:rFonts w:ascii="Times New Roman" w:eastAsia="Calibri" w:hAnsi="Times New Roman" w:cs="Century Schoolbook"/>
          <w:color w:val="000000"/>
          <w:sz w:val="20"/>
          <w:szCs w:val="20"/>
        </w:rPr>
        <w:t>discoloured</w:t>
      </w:r>
      <w:proofErr w:type="spellEnd"/>
      <w:r w:rsidRPr="00612116">
        <w:rPr>
          <w:rFonts w:ascii="Times New Roman" w:eastAsia="Calibri" w:hAnsi="Times New Roman" w:cs="Century Schoolbook"/>
          <w:color w:val="000000"/>
          <w:sz w:val="20"/>
          <w:szCs w:val="20"/>
        </w:rPr>
        <w:t>.</w:t>
      </w:r>
    </w:p>
    <w:p w14:paraId="25CF29C2" w14:textId="77777777" w:rsidR="007E13B9" w:rsidRPr="00612116" w:rsidRDefault="007E13B9" w:rsidP="00E23060">
      <w:pPr>
        <w:adjustRightInd w:val="0"/>
        <w:spacing w:after="180" w:line="240" w:lineRule="auto"/>
        <w:jc w:val="both"/>
        <w:rPr>
          <w:rFonts w:ascii="Times New Roman" w:eastAsia="Calibri" w:hAnsi="Times New Roman" w:cs="Century Schoolbook"/>
          <w:i/>
          <w:iCs/>
          <w:sz w:val="20"/>
          <w:szCs w:val="20"/>
        </w:rPr>
        <w:pPrChange w:id="587"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1.3.5 </w:t>
      </w:r>
      <w:r w:rsidRPr="00612116">
        <w:rPr>
          <w:rFonts w:ascii="Times New Roman" w:eastAsia="Calibri" w:hAnsi="Times New Roman" w:cs="Century Schoolbook"/>
          <w:i/>
          <w:iCs/>
          <w:color w:val="000000"/>
          <w:sz w:val="20"/>
          <w:szCs w:val="20"/>
        </w:rPr>
        <w:t xml:space="preserve">Stock Chromium Solution  </w:t>
      </w:r>
    </w:p>
    <w:p w14:paraId="1781CAA6"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588" w:author="Inno" w:date="2024-12-06T10:12:00Z">
          <w:pPr>
            <w:adjustRightInd w:val="0"/>
            <w:spacing w:after="180" w:line="240" w:lineRule="auto"/>
            <w:jc w:val="both"/>
          </w:pPr>
        </w:pPrChange>
      </w:pPr>
      <w:r w:rsidRPr="00612116">
        <w:rPr>
          <w:rFonts w:ascii="Times New Roman" w:eastAsia="Calibri" w:hAnsi="Times New Roman" w:cs="Century Schoolbook"/>
          <w:sz w:val="20"/>
          <w:szCs w:val="20"/>
        </w:rPr>
        <w:t>Dissolve 0.141 g K</w:t>
      </w:r>
      <w:r w:rsidRPr="00612116">
        <w:rPr>
          <w:rFonts w:ascii="Times New Roman" w:eastAsia="Calibri" w:hAnsi="Times New Roman" w:cs="Century Schoolbook"/>
          <w:sz w:val="20"/>
          <w:szCs w:val="20"/>
          <w:vertAlign w:val="subscript"/>
        </w:rPr>
        <w:t>2</w:t>
      </w:r>
      <w:r w:rsidRPr="00612116">
        <w:rPr>
          <w:rFonts w:ascii="Times New Roman" w:eastAsia="Calibri" w:hAnsi="Times New Roman" w:cs="Century Schoolbook"/>
          <w:sz w:val="20"/>
          <w:szCs w:val="20"/>
        </w:rPr>
        <w:t>Cr</w:t>
      </w:r>
      <w:r w:rsidRPr="00612116">
        <w:rPr>
          <w:rFonts w:ascii="Times New Roman" w:eastAsia="Calibri" w:hAnsi="Times New Roman" w:cs="Century Schoolbook"/>
          <w:sz w:val="20"/>
          <w:szCs w:val="20"/>
          <w:vertAlign w:val="subscript"/>
        </w:rPr>
        <w:t>2</w:t>
      </w:r>
      <w:r w:rsidRPr="00612116">
        <w:rPr>
          <w:rFonts w:ascii="Times New Roman" w:eastAsia="Calibri" w:hAnsi="Times New Roman" w:cs="Century Schoolbook"/>
          <w:sz w:val="20"/>
          <w:szCs w:val="20"/>
        </w:rPr>
        <w:t>O</w:t>
      </w:r>
      <w:r w:rsidRPr="00612116">
        <w:rPr>
          <w:rFonts w:ascii="Times New Roman" w:eastAsia="Calibri" w:hAnsi="Times New Roman" w:cs="Century Schoolbook"/>
          <w:sz w:val="20"/>
          <w:szCs w:val="20"/>
          <w:vertAlign w:val="subscript"/>
        </w:rPr>
        <w:t>7</w:t>
      </w:r>
      <w:r w:rsidRPr="00612116">
        <w:rPr>
          <w:rFonts w:ascii="Times New Roman" w:eastAsia="Calibri" w:hAnsi="Times New Roman" w:cs="Century Schoolbook"/>
          <w:sz w:val="20"/>
          <w:szCs w:val="20"/>
        </w:rPr>
        <w:t xml:space="preserve"> in distilled water and dilute to 100 ml. One milliliter of this solution </w:t>
      </w:r>
      <w:r w:rsidRPr="00612116">
        <w:rPr>
          <w:rFonts w:ascii="Times New Roman" w:eastAsia="Calibri" w:hAnsi="Times New Roman" w:cs="Century Schoolbook"/>
          <w:color w:val="000000"/>
          <w:sz w:val="20"/>
          <w:szCs w:val="20"/>
        </w:rPr>
        <w:t xml:space="preserve">contains 500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of chromium (as Cr</w:t>
      </w:r>
      <w:r w:rsidRPr="00612116">
        <w:rPr>
          <w:rFonts w:ascii="Times New Roman" w:eastAsia="Calibri" w:hAnsi="Times New Roman" w:cs="Century Schoolbook"/>
          <w:color w:val="000000"/>
          <w:sz w:val="20"/>
          <w:szCs w:val="20"/>
          <w:vertAlign w:val="superscript"/>
        </w:rPr>
        <w:t>6+</w:t>
      </w:r>
      <w:r w:rsidRPr="00612116">
        <w:rPr>
          <w:rFonts w:ascii="Times New Roman" w:eastAsia="Calibri" w:hAnsi="Times New Roman" w:cs="Century Schoolbook"/>
          <w:color w:val="000000"/>
          <w:sz w:val="20"/>
          <w:szCs w:val="20"/>
        </w:rPr>
        <w:t>).</w:t>
      </w:r>
    </w:p>
    <w:p w14:paraId="69480D9B"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589"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1.3.6 </w:t>
      </w:r>
      <w:r w:rsidRPr="00612116">
        <w:rPr>
          <w:rFonts w:ascii="Times New Roman" w:eastAsia="Calibri" w:hAnsi="Times New Roman" w:cs="Century Schoolbook"/>
          <w:i/>
          <w:iCs/>
          <w:color w:val="000000"/>
          <w:sz w:val="20"/>
          <w:szCs w:val="20"/>
        </w:rPr>
        <w:t xml:space="preserve">Intermediate Chromium Solution  </w:t>
      </w:r>
    </w:p>
    <w:p w14:paraId="0C3EE235"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590"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Take 10 ml of stock chromium solution and dilute to 1 000 ml with distilled water. </w:t>
      </w:r>
      <w:r w:rsidRPr="00612116">
        <w:rPr>
          <w:rFonts w:ascii="Times New Roman" w:eastAsia="Calibri" w:hAnsi="Times New Roman" w:cs="Century Schoolbook"/>
          <w:sz w:val="20"/>
          <w:szCs w:val="20"/>
        </w:rPr>
        <w:t xml:space="preserve">One milliliter of this solution contains 5.00 </w:t>
      </w:r>
      <w:proofErr w:type="spellStart"/>
      <w:r w:rsidRPr="00612116">
        <w:rPr>
          <w:rFonts w:ascii="Times New Roman" w:eastAsia="Calibri" w:hAnsi="Times New Roman" w:cs="Century Schoolbook"/>
          <w:sz w:val="20"/>
          <w:szCs w:val="20"/>
        </w:rPr>
        <w:t>μg</w:t>
      </w:r>
      <w:proofErr w:type="spellEnd"/>
      <w:r w:rsidRPr="00612116">
        <w:rPr>
          <w:rFonts w:ascii="Times New Roman" w:eastAsia="Calibri" w:hAnsi="Times New Roman" w:cs="Century Schoolbook"/>
          <w:sz w:val="20"/>
          <w:szCs w:val="20"/>
        </w:rPr>
        <w:t xml:space="preserve"> </w:t>
      </w:r>
      <w:r w:rsidRPr="00612116">
        <w:rPr>
          <w:rFonts w:ascii="Times New Roman" w:eastAsia="Calibri" w:hAnsi="Times New Roman" w:cs="Century Schoolbook"/>
          <w:color w:val="000000"/>
          <w:sz w:val="20"/>
          <w:szCs w:val="20"/>
        </w:rPr>
        <w:t>of chromium (as Cr</w:t>
      </w:r>
      <w:r w:rsidRPr="00612116">
        <w:rPr>
          <w:rFonts w:ascii="Times New Roman" w:eastAsia="Calibri" w:hAnsi="Times New Roman" w:cs="Century Schoolbook"/>
          <w:color w:val="000000"/>
          <w:sz w:val="20"/>
          <w:szCs w:val="20"/>
          <w:vertAlign w:val="superscript"/>
        </w:rPr>
        <w:t>6+</w:t>
      </w:r>
      <w:r w:rsidRPr="00612116">
        <w:rPr>
          <w:rFonts w:ascii="Times New Roman" w:eastAsia="Calibri" w:hAnsi="Times New Roman" w:cs="Century Schoolbook"/>
          <w:color w:val="000000"/>
          <w:sz w:val="20"/>
          <w:szCs w:val="20"/>
        </w:rPr>
        <w:t>).</w:t>
      </w:r>
    </w:p>
    <w:p w14:paraId="6378B822"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591"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lastRenderedPageBreak/>
        <w:t>C-</w:t>
      </w:r>
      <w:r w:rsidRPr="00612116">
        <w:rPr>
          <w:rFonts w:ascii="Times New Roman" w:eastAsia="Calibri" w:hAnsi="Times New Roman" w:cs="Century Schoolbook"/>
          <w:b/>
          <w:bCs/>
          <w:color w:val="000000"/>
          <w:sz w:val="20"/>
          <w:szCs w:val="20"/>
        </w:rPr>
        <w:t xml:space="preserve">1.3.7 </w:t>
      </w:r>
      <w:r w:rsidRPr="00612116">
        <w:rPr>
          <w:rFonts w:ascii="Times New Roman" w:eastAsia="Calibri" w:hAnsi="Times New Roman" w:cs="Century Schoolbook"/>
          <w:i/>
          <w:iCs/>
          <w:color w:val="000000"/>
          <w:sz w:val="20"/>
          <w:szCs w:val="20"/>
        </w:rPr>
        <w:t xml:space="preserve">Standard Chromium Solution </w:t>
      </w:r>
      <w:r w:rsidRPr="00612116">
        <w:rPr>
          <w:rFonts w:ascii="Times New Roman" w:eastAsia="Calibri" w:hAnsi="Times New Roman" w:cs="Century Schoolbook"/>
          <w:color w:val="000000"/>
          <w:sz w:val="20"/>
          <w:szCs w:val="20"/>
        </w:rPr>
        <w:t xml:space="preserve"> </w:t>
      </w:r>
    </w:p>
    <w:p w14:paraId="293CE8FD"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592"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Take 10 ml of intermediate chromium solution and dilute to 1 000 ml with </w:t>
      </w:r>
      <w:r w:rsidRPr="00612116">
        <w:rPr>
          <w:rFonts w:ascii="Times New Roman" w:eastAsia="Calibri" w:hAnsi="Times New Roman" w:cs="Century Schoolbook"/>
          <w:sz w:val="20"/>
          <w:szCs w:val="20"/>
        </w:rPr>
        <w:t xml:space="preserve">distilled water. One milliliter of this </w:t>
      </w:r>
      <w:r w:rsidRPr="00612116">
        <w:rPr>
          <w:rFonts w:ascii="Times New Roman" w:eastAsia="Calibri" w:hAnsi="Times New Roman" w:cs="Century Schoolbook"/>
          <w:color w:val="000000"/>
          <w:sz w:val="20"/>
          <w:szCs w:val="20"/>
        </w:rPr>
        <w:t xml:space="preserve">solution contains 0.05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of chromium (as Cr</w:t>
      </w:r>
      <w:r w:rsidRPr="00612116">
        <w:rPr>
          <w:rFonts w:ascii="Times New Roman" w:eastAsia="Calibri" w:hAnsi="Times New Roman" w:cs="Century Schoolbook"/>
          <w:color w:val="000000"/>
          <w:sz w:val="20"/>
          <w:szCs w:val="20"/>
          <w:vertAlign w:val="superscript"/>
        </w:rPr>
        <w:t>6+</w:t>
      </w:r>
      <w:r w:rsidRPr="00612116">
        <w:rPr>
          <w:rFonts w:ascii="Times New Roman" w:eastAsia="Calibri" w:hAnsi="Times New Roman" w:cs="Century Schoolbook"/>
          <w:color w:val="000000"/>
          <w:sz w:val="20"/>
          <w:szCs w:val="20"/>
        </w:rPr>
        <w:t>).</w:t>
      </w:r>
    </w:p>
    <w:p w14:paraId="20C2F652"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593"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1.3.8 </w:t>
      </w:r>
      <w:r w:rsidRPr="00612116">
        <w:rPr>
          <w:rFonts w:ascii="Times New Roman" w:eastAsia="Calibri" w:hAnsi="Times New Roman" w:cs="Century Schoolbook"/>
          <w:i/>
          <w:iCs/>
          <w:color w:val="000000"/>
          <w:sz w:val="20"/>
          <w:szCs w:val="20"/>
        </w:rPr>
        <w:t xml:space="preserve">Indicator Paper </w:t>
      </w:r>
      <w:r w:rsidRPr="00612116">
        <w:rPr>
          <w:rFonts w:ascii="Times New Roman" w:eastAsia="Calibri" w:hAnsi="Times New Roman" w:cs="Century Schoolbook"/>
          <w:color w:val="000000"/>
          <w:sz w:val="20"/>
          <w:szCs w:val="20"/>
        </w:rPr>
        <w:t xml:space="preserve">— covering the </w:t>
      </w:r>
      <w:r w:rsidRPr="00612116">
        <w:rPr>
          <w:rFonts w:ascii="Times New Roman" w:eastAsia="Calibri" w:hAnsi="Times New Roman" w:cs="Century Schoolbook"/>
          <w:i/>
          <w:iCs/>
          <w:color w:val="000000"/>
          <w:sz w:val="20"/>
          <w:szCs w:val="20"/>
        </w:rPr>
        <w:t>p</w:t>
      </w:r>
      <w:r w:rsidRPr="00612116">
        <w:rPr>
          <w:rFonts w:ascii="Times New Roman" w:eastAsia="Calibri" w:hAnsi="Times New Roman" w:cs="Century Schoolbook"/>
          <w:color w:val="000000"/>
          <w:sz w:val="20"/>
          <w:szCs w:val="20"/>
        </w:rPr>
        <w:t>H range 0.5 to 1.5</w:t>
      </w:r>
    </w:p>
    <w:p w14:paraId="72707B68"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594"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1.4 Procedure</w:t>
      </w:r>
    </w:p>
    <w:p w14:paraId="603B39E4"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595"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1.4.1 </w:t>
      </w:r>
      <w:r w:rsidRPr="00612116">
        <w:rPr>
          <w:rFonts w:ascii="Times New Roman" w:eastAsia="Calibri" w:hAnsi="Times New Roman" w:cs="Century Schoolbook"/>
          <w:i/>
          <w:iCs/>
          <w:color w:val="000000"/>
          <w:sz w:val="20"/>
          <w:szCs w:val="20"/>
        </w:rPr>
        <w:t xml:space="preserve">Preparation of Calibration Curve  </w:t>
      </w:r>
    </w:p>
    <w:p w14:paraId="5B28DC6F" w14:textId="77777777" w:rsidR="007E13B9" w:rsidRPr="00612116" w:rsidRDefault="007E13B9" w:rsidP="00E23060">
      <w:pPr>
        <w:adjustRightInd w:val="0"/>
        <w:spacing w:after="120" w:line="240" w:lineRule="auto"/>
        <w:jc w:val="both"/>
        <w:rPr>
          <w:rFonts w:ascii="Times New Roman" w:eastAsia="Calibri" w:hAnsi="Times New Roman" w:cs="Century Schoolbook"/>
          <w:color w:val="000000"/>
          <w:sz w:val="20"/>
          <w:szCs w:val="20"/>
        </w:rPr>
        <w:pPrChange w:id="596" w:author="Inno" w:date="2024-12-06T10:12:00Z">
          <w:pPr>
            <w:adjustRightInd w:val="0"/>
            <w:spacing w:after="120" w:line="240" w:lineRule="auto"/>
            <w:jc w:val="both"/>
          </w:pPr>
        </w:pPrChange>
      </w:pPr>
      <w:r w:rsidRPr="00612116">
        <w:rPr>
          <w:rFonts w:ascii="Times New Roman" w:eastAsia="Calibri" w:hAnsi="Times New Roman" w:cs="Century Schoolbook"/>
          <w:color w:val="000000"/>
          <w:sz w:val="20"/>
          <w:szCs w:val="20"/>
        </w:rPr>
        <w:t>Into each of a series of ten 250 ml volumetric flasks, place the quantities of standard chromium solution as indicated below:</w:t>
      </w:r>
    </w:p>
    <w:p w14:paraId="499D6AC9" w14:textId="77777777" w:rsidR="007E13B9" w:rsidRPr="00612116" w:rsidRDefault="007E13B9" w:rsidP="00E23060">
      <w:pPr>
        <w:adjustRightInd w:val="0"/>
        <w:spacing w:after="120" w:line="240" w:lineRule="auto"/>
        <w:jc w:val="both"/>
        <w:rPr>
          <w:rFonts w:ascii="Times New Roman" w:eastAsia="Calibri" w:hAnsi="Times New Roman" w:cs="Century Schoolbook"/>
          <w:color w:val="000000"/>
          <w:sz w:val="20"/>
          <w:szCs w:val="20"/>
        </w:rPr>
        <w:pPrChange w:id="597" w:author="Inno" w:date="2024-12-06T10:12:00Z">
          <w:pPr>
            <w:adjustRightInd w:val="0"/>
            <w:spacing w:after="120" w:line="240" w:lineRule="auto"/>
            <w:jc w:val="both"/>
          </w:pPr>
        </w:pPrChange>
      </w:pP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598" w:author="Inno" w:date="2024-12-06T10:25:00Z">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382"/>
        <w:gridCol w:w="1754"/>
        <w:gridCol w:w="2338"/>
        <w:tblGridChange w:id="599">
          <w:tblGrid>
            <w:gridCol w:w="1467"/>
            <w:gridCol w:w="1080"/>
            <w:gridCol w:w="1440"/>
          </w:tblGrid>
        </w:tblGridChange>
      </w:tblGrid>
      <w:tr w:rsidR="007E13B9" w:rsidRPr="00612116" w14:paraId="00FCB0FB" w14:textId="77777777" w:rsidTr="0092171F">
        <w:trPr>
          <w:trHeight w:val="535"/>
          <w:jc w:val="center"/>
          <w:trPrChange w:id="600" w:author="Inno" w:date="2024-12-06T10:25:00Z">
            <w:trPr>
              <w:trHeight w:val="572"/>
              <w:jc w:val="center"/>
            </w:trPr>
          </w:trPrChange>
        </w:trPr>
        <w:tc>
          <w:tcPr>
            <w:tcW w:w="2382" w:type="dxa"/>
            <w:tcPrChange w:id="601" w:author="Inno" w:date="2024-12-06T10:25:00Z">
              <w:tcPr>
                <w:tcW w:w="1467" w:type="dxa"/>
              </w:tcPr>
            </w:tcPrChange>
          </w:tcPr>
          <w:p w14:paraId="37168067" w14:textId="77777777" w:rsidR="007E13B9" w:rsidRPr="00612116" w:rsidRDefault="007E13B9" w:rsidP="0092171F">
            <w:pPr>
              <w:adjustRightInd w:val="0"/>
              <w:spacing w:after="120" w:line="240" w:lineRule="auto"/>
              <w:jc w:val="center"/>
              <w:rPr>
                <w:rFonts w:eastAsia="Calibri" w:cs="Century Schoolbook"/>
                <w:i/>
                <w:iCs/>
                <w:color w:val="000000"/>
                <w:szCs w:val="20"/>
              </w:rPr>
              <w:pPrChange w:id="602" w:author="Inno" w:date="2024-12-06T10:25:00Z">
                <w:pPr>
                  <w:adjustRightInd w:val="0"/>
                  <w:spacing w:after="120" w:line="240" w:lineRule="auto"/>
                  <w:jc w:val="center"/>
                </w:pPr>
              </w:pPrChange>
            </w:pPr>
            <w:proofErr w:type="spellStart"/>
            <w:r w:rsidRPr="00612116">
              <w:rPr>
                <w:rFonts w:eastAsia="Calibri" w:cs="Century Schoolbook"/>
                <w:i/>
                <w:iCs/>
                <w:color w:val="000000"/>
                <w:szCs w:val="20"/>
              </w:rPr>
              <w:t>Sl</w:t>
            </w:r>
            <w:proofErr w:type="spellEnd"/>
            <w:r w:rsidRPr="00612116">
              <w:rPr>
                <w:rFonts w:eastAsia="Calibri" w:cs="Century Schoolbook"/>
                <w:i/>
                <w:iCs/>
                <w:color w:val="000000"/>
                <w:szCs w:val="20"/>
              </w:rPr>
              <w:t xml:space="preserve"> No.</w:t>
            </w:r>
          </w:p>
        </w:tc>
        <w:tc>
          <w:tcPr>
            <w:tcW w:w="1754" w:type="dxa"/>
            <w:tcPrChange w:id="603" w:author="Inno" w:date="2024-12-06T10:25:00Z">
              <w:tcPr>
                <w:tcW w:w="1080" w:type="dxa"/>
              </w:tcPr>
            </w:tcPrChange>
          </w:tcPr>
          <w:p w14:paraId="7548D205" w14:textId="77777777" w:rsidR="007E13B9" w:rsidRPr="00612116" w:rsidRDefault="007E13B9" w:rsidP="0092171F">
            <w:pPr>
              <w:adjustRightInd w:val="0"/>
              <w:spacing w:after="120" w:line="240" w:lineRule="auto"/>
              <w:jc w:val="center"/>
              <w:rPr>
                <w:rFonts w:eastAsia="Calibri" w:cs="Century Schoolbook"/>
                <w:color w:val="000000"/>
                <w:szCs w:val="20"/>
              </w:rPr>
              <w:pPrChange w:id="604" w:author="Inno" w:date="2024-12-06T10:25:00Z">
                <w:pPr>
                  <w:adjustRightInd w:val="0"/>
                  <w:spacing w:after="120" w:line="240" w:lineRule="auto"/>
                  <w:jc w:val="center"/>
                </w:pPr>
              </w:pPrChange>
            </w:pPr>
            <w:r w:rsidRPr="00612116">
              <w:rPr>
                <w:rFonts w:eastAsia="Calibri" w:cs="Century Schoolbook"/>
                <w:i/>
                <w:iCs/>
                <w:color w:val="000000"/>
                <w:szCs w:val="20"/>
              </w:rPr>
              <w:t>Standard Chromium Solution</w:t>
            </w:r>
          </w:p>
        </w:tc>
        <w:tc>
          <w:tcPr>
            <w:tcW w:w="2338" w:type="dxa"/>
            <w:tcPrChange w:id="605" w:author="Inno" w:date="2024-12-06T10:25:00Z">
              <w:tcPr>
                <w:tcW w:w="1440" w:type="dxa"/>
              </w:tcPr>
            </w:tcPrChange>
          </w:tcPr>
          <w:p w14:paraId="05AE0B85" w14:textId="77777777" w:rsidR="007E13B9" w:rsidRPr="00612116" w:rsidRDefault="007E13B9" w:rsidP="0092171F">
            <w:pPr>
              <w:adjustRightInd w:val="0"/>
              <w:spacing w:after="120" w:line="240" w:lineRule="auto"/>
              <w:jc w:val="center"/>
              <w:rPr>
                <w:rFonts w:eastAsia="Calibri" w:cs="Century Schoolbook"/>
                <w:color w:val="000000"/>
                <w:szCs w:val="20"/>
              </w:rPr>
              <w:pPrChange w:id="606" w:author="Inno" w:date="2024-12-06T10:25:00Z">
                <w:pPr>
                  <w:adjustRightInd w:val="0"/>
                  <w:spacing w:after="120" w:line="240" w:lineRule="auto"/>
                  <w:jc w:val="center"/>
                </w:pPr>
              </w:pPrChange>
            </w:pPr>
            <w:r w:rsidRPr="00612116">
              <w:rPr>
                <w:rFonts w:eastAsia="Calibri" w:cs="Century Schoolbook"/>
                <w:i/>
                <w:iCs/>
                <w:color w:val="000000"/>
                <w:szCs w:val="20"/>
              </w:rPr>
              <w:t xml:space="preserve">Corresponding to </w:t>
            </w:r>
            <w:r w:rsidRPr="00612116">
              <w:rPr>
                <w:rFonts w:eastAsia="Calibri" w:cs="Century Schoolbook"/>
                <w:color w:val="000000"/>
                <w:szCs w:val="20"/>
              </w:rPr>
              <w:t>Cr</w:t>
            </w:r>
            <w:r w:rsidRPr="00612116">
              <w:rPr>
                <w:rFonts w:eastAsia="Calibri" w:cs="Century Schoolbook"/>
                <w:color w:val="000000"/>
                <w:szCs w:val="20"/>
                <w:vertAlign w:val="superscript"/>
              </w:rPr>
              <w:t>6+</w:t>
            </w:r>
          </w:p>
        </w:tc>
      </w:tr>
      <w:tr w:rsidR="007E13B9" w:rsidRPr="00612116" w14:paraId="33988516" w14:textId="77777777" w:rsidTr="0092171F">
        <w:trPr>
          <w:trHeight w:val="174"/>
          <w:jc w:val="center"/>
          <w:trPrChange w:id="607" w:author="Inno" w:date="2024-12-06T10:25:00Z">
            <w:trPr>
              <w:trHeight w:val="186"/>
              <w:jc w:val="center"/>
            </w:trPr>
          </w:trPrChange>
        </w:trPr>
        <w:tc>
          <w:tcPr>
            <w:tcW w:w="2382" w:type="dxa"/>
            <w:tcBorders>
              <w:bottom w:val="nil"/>
            </w:tcBorders>
            <w:tcPrChange w:id="608" w:author="Inno" w:date="2024-12-06T10:25:00Z">
              <w:tcPr>
                <w:tcW w:w="1467" w:type="dxa"/>
                <w:tcBorders>
                  <w:bottom w:val="nil"/>
                </w:tcBorders>
              </w:tcPr>
            </w:tcPrChange>
          </w:tcPr>
          <w:p w14:paraId="791E417B" w14:textId="77777777" w:rsidR="007E13B9" w:rsidRPr="00612116" w:rsidRDefault="007E13B9" w:rsidP="0092171F">
            <w:pPr>
              <w:adjustRightInd w:val="0"/>
              <w:spacing w:after="120" w:line="240" w:lineRule="auto"/>
              <w:jc w:val="center"/>
              <w:rPr>
                <w:rFonts w:eastAsia="Calibri" w:cs="Century Schoolbook"/>
                <w:color w:val="000000"/>
                <w:szCs w:val="20"/>
              </w:rPr>
              <w:pPrChange w:id="609" w:author="Inno" w:date="2024-12-06T10:25:00Z">
                <w:pPr>
                  <w:adjustRightInd w:val="0"/>
                  <w:spacing w:after="0" w:line="240" w:lineRule="auto"/>
                  <w:jc w:val="center"/>
                </w:pPr>
              </w:pPrChange>
            </w:pPr>
          </w:p>
        </w:tc>
        <w:tc>
          <w:tcPr>
            <w:tcW w:w="1754" w:type="dxa"/>
            <w:tcBorders>
              <w:bottom w:val="nil"/>
            </w:tcBorders>
            <w:tcPrChange w:id="610" w:author="Inno" w:date="2024-12-06T10:25:00Z">
              <w:tcPr>
                <w:tcW w:w="1080" w:type="dxa"/>
                <w:tcBorders>
                  <w:bottom w:val="nil"/>
                </w:tcBorders>
              </w:tcPr>
            </w:tcPrChange>
          </w:tcPr>
          <w:p w14:paraId="18C303A6" w14:textId="77777777" w:rsidR="007E13B9" w:rsidRPr="00612116" w:rsidRDefault="007E13B9" w:rsidP="0092171F">
            <w:pPr>
              <w:adjustRightInd w:val="0"/>
              <w:spacing w:after="120" w:line="240" w:lineRule="auto"/>
              <w:jc w:val="center"/>
              <w:rPr>
                <w:rFonts w:eastAsia="Calibri" w:cs="Century Schoolbook"/>
                <w:color w:val="000000"/>
                <w:szCs w:val="20"/>
              </w:rPr>
              <w:pPrChange w:id="611" w:author="Inno" w:date="2024-12-06T10:25:00Z">
                <w:pPr>
                  <w:adjustRightInd w:val="0"/>
                  <w:spacing w:after="0" w:line="240" w:lineRule="auto"/>
                  <w:jc w:val="center"/>
                </w:pPr>
              </w:pPrChange>
            </w:pPr>
            <w:r w:rsidRPr="00612116">
              <w:rPr>
                <w:rFonts w:eastAsia="Calibri" w:cs="Century Schoolbook"/>
                <w:color w:val="000000"/>
                <w:szCs w:val="20"/>
              </w:rPr>
              <w:t>ml</w:t>
            </w:r>
          </w:p>
        </w:tc>
        <w:tc>
          <w:tcPr>
            <w:tcW w:w="2338" w:type="dxa"/>
            <w:tcBorders>
              <w:bottom w:val="nil"/>
            </w:tcBorders>
            <w:tcPrChange w:id="612" w:author="Inno" w:date="2024-12-06T10:25:00Z">
              <w:tcPr>
                <w:tcW w:w="1440" w:type="dxa"/>
                <w:tcBorders>
                  <w:bottom w:val="nil"/>
                </w:tcBorders>
              </w:tcPr>
            </w:tcPrChange>
          </w:tcPr>
          <w:p w14:paraId="0C6FAEFB" w14:textId="77777777" w:rsidR="007E13B9" w:rsidRPr="00612116" w:rsidRDefault="007E13B9" w:rsidP="0092171F">
            <w:pPr>
              <w:adjustRightInd w:val="0"/>
              <w:spacing w:after="120" w:line="240" w:lineRule="auto"/>
              <w:jc w:val="center"/>
              <w:rPr>
                <w:rFonts w:eastAsia="Calibri" w:cs="Century Schoolbook"/>
                <w:color w:val="000000"/>
                <w:szCs w:val="20"/>
              </w:rPr>
              <w:pPrChange w:id="613" w:author="Inno" w:date="2024-12-06T10:25:00Z">
                <w:pPr>
                  <w:adjustRightInd w:val="0"/>
                  <w:spacing w:after="0" w:line="240" w:lineRule="auto"/>
                  <w:jc w:val="center"/>
                </w:pPr>
              </w:pPrChange>
            </w:pPr>
            <w:r w:rsidRPr="00612116">
              <w:rPr>
                <w:rFonts w:eastAsia="Calibri" w:cs="Century Schoolbook"/>
                <w:color w:val="000000"/>
                <w:szCs w:val="20"/>
              </w:rPr>
              <w:t>ug</w:t>
            </w:r>
          </w:p>
        </w:tc>
      </w:tr>
      <w:tr w:rsidR="007E13B9" w:rsidRPr="00612116" w14:paraId="147692ED" w14:textId="77777777" w:rsidTr="0092171F">
        <w:trPr>
          <w:trHeight w:val="174"/>
          <w:jc w:val="center"/>
          <w:trPrChange w:id="614" w:author="Inno" w:date="2024-12-06T10:25:00Z">
            <w:trPr>
              <w:trHeight w:val="186"/>
              <w:jc w:val="center"/>
            </w:trPr>
          </w:trPrChange>
        </w:trPr>
        <w:tc>
          <w:tcPr>
            <w:tcW w:w="2382" w:type="dxa"/>
            <w:tcBorders>
              <w:top w:val="nil"/>
              <w:bottom w:val="single" w:sz="4" w:space="0" w:color="auto"/>
            </w:tcBorders>
            <w:tcPrChange w:id="615" w:author="Inno" w:date="2024-12-06T10:25:00Z">
              <w:tcPr>
                <w:tcW w:w="1467" w:type="dxa"/>
                <w:tcBorders>
                  <w:top w:val="nil"/>
                  <w:bottom w:val="single" w:sz="4" w:space="0" w:color="auto"/>
                </w:tcBorders>
              </w:tcPr>
            </w:tcPrChange>
          </w:tcPr>
          <w:p w14:paraId="7D3675C7" w14:textId="77777777" w:rsidR="007E13B9" w:rsidRPr="00612116" w:rsidRDefault="007E13B9" w:rsidP="0092171F">
            <w:pPr>
              <w:numPr>
                <w:ilvl w:val="0"/>
                <w:numId w:val="4"/>
              </w:numPr>
              <w:adjustRightInd w:val="0"/>
              <w:spacing w:after="120" w:line="240" w:lineRule="auto"/>
              <w:ind w:left="360"/>
              <w:jc w:val="center"/>
              <w:rPr>
                <w:rFonts w:eastAsia="Calibri" w:cs="Century Schoolbook"/>
                <w:color w:val="000000"/>
                <w:szCs w:val="20"/>
              </w:rPr>
              <w:pPrChange w:id="616" w:author="Inno" w:date="2024-12-06T10:25:00Z">
                <w:pPr>
                  <w:numPr>
                    <w:numId w:val="4"/>
                  </w:numPr>
                  <w:adjustRightInd w:val="0"/>
                  <w:spacing w:before="120" w:after="60" w:line="240" w:lineRule="auto"/>
                  <w:ind w:left="360" w:hanging="360"/>
                  <w:jc w:val="center"/>
                </w:pPr>
              </w:pPrChange>
            </w:pPr>
          </w:p>
        </w:tc>
        <w:tc>
          <w:tcPr>
            <w:tcW w:w="1754" w:type="dxa"/>
            <w:tcBorders>
              <w:top w:val="nil"/>
              <w:bottom w:val="single" w:sz="4" w:space="0" w:color="auto"/>
            </w:tcBorders>
            <w:tcPrChange w:id="617" w:author="Inno" w:date="2024-12-06T10:25:00Z">
              <w:tcPr>
                <w:tcW w:w="1080" w:type="dxa"/>
                <w:tcBorders>
                  <w:top w:val="nil"/>
                  <w:bottom w:val="single" w:sz="4" w:space="0" w:color="auto"/>
                </w:tcBorders>
              </w:tcPr>
            </w:tcPrChange>
          </w:tcPr>
          <w:p w14:paraId="2D515CDD" w14:textId="77777777" w:rsidR="007E13B9" w:rsidRPr="00612116" w:rsidRDefault="007E13B9" w:rsidP="0092171F">
            <w:pPr>
              <w:numPr>
                <w:ilvl w:val="0"/>
                <w:numId w:val="4"/>
              </w:numPr>
              <w:adjustRightInd w:val="0"/>
              <w:spacing w:after="120" w:line="240" w:lineRule="auto"/>
              <w:ind w:left="360"/>
              <w:jc w:val="center"/>
              <w:rPr>
                <w:rFonts w:eastAsia="Calibri" w:cs="Century Schoolbook"/>
                <w:color w:val="000000"/>
                <w:szCs w:val="20"/>
              </w:rPr>
              <w:pPrChange w:id="618" w:author="Inno" w:date="2024-12-06T10:25:00Z">
                <w:pPr>
                  <w:numPr>
                    <w:numId w:val="4"/>
                  </w:numPr>
                  <w:adjustRightInd w:val="0"/>
                  <w:spacing w:before="120" w:after="60" w:line="240" w:lineRule="auto"/>
                  <w:ind w:left="360" w:hanging="360"/>
                  <w:jc w:val="center"/>
                </w:pPr>
              </w:pPrChange>
            </w:pPr>
          </w:p>
        </w:tc>
        <w:tc>
          <w:tcPr>
            <w:tcW w:w="2338" w:type="dxa"/>
            <w:tcBorders>
              <w:top w:val="nil"/>
              <w:bottom w:val="single" w:sz="4" w:space="0" w:color="auto"/>
            </w:tcBorders>
            <w:tcPrChange w:id="619" w:author="Inno" w:date="2024-12-06T10:25:00Z">
              <w:tcPr>
                <w:tcW w:w="1440" w:type="dxa"/>
                <w:tcBorders>
                  <w:top w:val="nil"/>
                  <w:bottom w:val="single" w:sz="4" w:space="0" w:color="auto"/>
                </w:tcBorders>
              </w:tcPr>
            </w:tcPrChange>
          </w:tcPr>
          <w:p w14:paraId="256450A5" w14:textId="77777777" w:rsidR="007E13B9" w:rsidRPr="00612116" w:rsidRDefault="007E13B9" w:rsidP="0092171F">
            <w:pPr>
              <w:numPr>
                <w:ilvl w:val="0"/>
                <w:numId w:val="4"/>
              </w:numPr>
              <w:adjustRightInd w:val="0"/>
              <w:spacing w:after="120" w:line="240" w:lineRule="auto"/>
              <w:ind w:left="360"/>
              <w:jc w:val="center"/>
              <w:rPr>
                <w:rFonts w:eastAsia="Calibri" w:cs="Century Schoolbook"/>
                <w:color w:val="000000"/>
                <w:szCs w:val="20"/>
              </w:rPr>
              <w:pPrChange w:id="620" w:author="Inno" w:date="2024-12-06T10:25:00Z">
                <w:pPr>
                  <w:numPr>
                    <w:numId w:val="4"/>
                  </w:numPr>
                  <w:adjustRightInd w:val="0"/>
                  <w:spacing w:before="120" w:after="60" w:line="240" w:lineRule="auto"/>
                  <w:ind w:left="360" w:hanging="360"/>
                  <w:jc w:val="center"/>
                </w:pPr>
              </w:pPrChange>
            </w:pPr>
          </w:p>
        </w:tc>
      </w:tr>
      <w:tr w:rsidR="007E13B9" w:rsidRPr="00612116" w14:paraId="5AB832F4" w14:textId="77777777" w:rsidTr="0092171F">
        <w:trPr>
          <w:trHeight w:val="215"/>
          <w:jc w:val="center"/>
          <w:trPrChange w:id="621" w:author="Inno" w:date="2024-12-06T10:25:00Z">
            <w:trPr>
              <w:trHeight w:val="230"/>
              <w:jc w:val="center"/>
            </w:trPr>
          </w:trPrChange>
        </w:trPr>
        <w:tc>
          <w:tcPr>
            <w:tcW w:w="2382" w:type="dxa"/>
            <w:tcBorders>
              <w:top w:val="single" w:sz="4" w:space="0" w:color="auto"/>
            </w:tcBorders>
            <w:tcPrChange w:id="622" w:author="Inno" w:date="2024-12-06T10:25:00Z">
              <w:tcPr>
                <w:tcW w:w="1467" w:type="dxa"/>
                <w:tcBorders>
                  <w:top w:val="single" w:sz="4" w:space="0" w:color="auto"/>
                </w:tcBorders>
              </w:tcPr>
            </w:tcPrChange>
          </w:tcPr>
          <w:p w14:paraId="23EF3E6E" w14:textId="77777777" w:rsidR="007E13B9" w:rsidRPr="00612116" w:rsidRDefault="007E13B9" w:rsidP="0092171F">
            <w:pPr>
              <w:numPr>
                <w:ilvl w:val="0"/>
                <w:numId w:val="5"/>
              </w:numPr>
              <w:adjustRightInd w:val="0"/>
              <w:spacing w:after="120" w:line="240" w:lineRule="auto"/>
              <w:contextualSpacing/>
              <w:jc w:val="center"/>
              <w:rPr>
                <w:rFonts w:eastAsia="Calibri" w:cs="Century Schoolbook"/>
                <w:color w:val="000000"/>
                <w:szCs w:val="20"/>
              </w:rPr>
              <w:pPrChange w:id="623" w:author="Inno" w:date="2024-12-06T10:25:00Z">
                <w:pPr>
                  <w:numPr>
                    <w:numId w:val="5"/>
                  </w:numPr>
                  <w:adjustRightInd w:val="0"/>
                  <w:spacing w:after="0" w:line="240" w:lineRule="auto"/>
                  <w:ind w:left="720" w:hanging="360"/>
                  <w:contextualSpacing/>
                  <w:jc w:val="center"/>
                </w:pPr>
              </w:pPrChange>
            </w:pPr>
          </w:p>
        </w:tc>
        <w:tc>
          <w:tcPr>
            <w:tcW w:w="1754" w:type="dxa"/>
            <w:tcBorders>
              <w:top w:val="single" w:sz="4" w:space="0" w:color="auto"/>
            </w:tcBorders>
            <w:tcPrChange w:id="624" w:author="Inno" w:date="2024-12-06T10:25:00Z">
              <w:tcPr>
                <w:tcW w:w="1080" w:type="dxa"/>
                <w:tcBorders>
                  <w:top w:val="single" w:sz="4" w:space="0" w:color="auto"/>
                </w:tcBorders>
              </w:tcPr>
            </w:tcPrChange>
          </w:tcPr>
          <w:p w14:paraId="2C3ABB82" w14:textId="77777777" w:rsidR="007E13B9" w:rsidRPr="00612116" w:rsidRDefault="007E13B9" w:rsidP="0092171F">
            <w:pPr>
              <w:adjustRightInd w:val="0"/>
              <w:spacing w:after="120" w:line="240" w:lineRule="auto"/>
              <w:jc w:val="center"/>
              <w:rPr>
                <w:rFonts w:eastAsia="Calibri" w:cs="Century Schoolbook"/>
                <w:color w:val="000000"/>
                <w:szCs w:val="20"/>
              </w:rPr>
              <w:pPrChange w:id="625" w:author="Inno" w:date="2024-12-06T10:25:00Z">
                <w:pPr>
                  <w:adjustRightInd w:val="0"/>
                  <w:spacing w:after="0" w:line="240" w:lineRule="auto"/>
                  <w:jc w:val="center"/>
                </w:pPr>
              </w:pPrChange>
            </w:pPr>
            <w:r w:rsidRPr="00612116">
              <w:rPr>
                <w:rFonts w:eastAsia="Calibri" w:cs="Century Schoolbook"/>
                <w:color w:val="000000"/>
                <w:szCs w:val="20"/>
              </w:rPr>
              <w:t>1.0</w:t>
            </w:r>
          </w:p>
        </w:tc>
        <w:tc>
          <w:tcPr>
            <w:tcW w:w="2338" w:type="dxa"/>
            <w:tcBorders>
              <w:top w:val="single" w:sz="4" w:space="0" w:color="auto"/>
            </w:tcBorders>
            <w:tcPrChange w:id="626" w:author="Inno" w:date="2024-12-06T10:25:00Z">
              <w:tcPr>
                <w:tcW w:w="1440" w:type="dxa"/>
                <w:tcBorders>
                  <w:top w:val="single" w:sz="4" w:space="0" w:color="auto"/>
                </w:tcBorders>
              </w:tcPr>
            </w:tcPrChange>
          </w:tcPr>
          <w:p w14:paraId="643830E2" w14:textId="77777777" w:rsidR="007E13B9" w:rsidRPr="00612116" w:rsidRDefault="007E13B9" w:rsidP="0092171F">
            <w:pPr>
              <w:adjustRightInd w:val="0"/>
              <w:spacing w:after="120" w:line="240" w:lineRule="auto"/>
              <w:jc w:val="center"/>
              <w:rPr>
                <w:rFonts w:eastAsia="Calibri" w:cs="Century Schoolbook"/>
                <w:color w:val="000000"/>
                <w:szCs w:val="20"/>
              </w:rPr>
              <w:pPrChange w:id="627" w:author="Inno" w:date="2024-12-06T10:25:00Z">
                <w:pPr>
                  <w:adjustRightInd w:val="0"/>
                  <w:spacing w:after="0" w:line="240" w:lineRule="auto"/>
                  <w:jc w:val="center"/>
                </w:pPr>
              </w:pPrChange>
            </w:pPr>
            <w:r w:rsidRPr="00612116">
              <w:rPr>
                <w:rFonts w:eastAsia="Calibri" w:cs="Century Schoolbook"/>
                <w:color w:val="000000"/>
                <w:szCs w:val="20"/>
              </w:rPr>
              <w:t>0.05</w:t>
            </w:r>
          </w:p>
        </w:tc>
      </w:tr>
      <w:tr w:rsidR="007E13B9" w:rsidRPr="00612116" w14:paraId="25BA8CB2" w14:textId="77777777" w:rsidTr="0092171F">
        <w:trPr>
          <w:trHeight w:val="207"/>
          <w:jc w:val="center"/>
          <w:trPrChange w:id="628" w:author="Inno" w:date="2024-12-06T10:25:00Z">
            <w:trPr>
              <w:trHeight w:val="222"/>
              <w:jc w:val="center"/>
            </w:trPr>
          </w:trPrChange>
        </w:trPr>
        <w:tc>
          <w:tcPr>
            <w:tcW w:w="2382" w:type="dxa"/>
            <w:tcPrChange w:id="629" w:author="Inno" w:date="2024-12-06T10:25:00Z">
              <w:tcPr>
                <w:tcW w:w="1467" w:type="dxa"/>
              </w:tcPr>
            </w:tcPrChange>
          </w:tcPr>
          <w:p w14:paraId="6787A736" w14:textId="77777777" w:rsidR="007E13B9" w:rsidRPr="00612116" w:rsidRDefault="007E13B9" w:rsidP="0092171F">
            <w:pPr>
              <w:numPr>
                <w:ilvl w:val="0"/>
                <w:numId w:val="5"/>
              </w:numPr>
              <w:adjustRightInd w:val="0"/>
              <w:spacing w:after="120" w:line="240" w:lineRule="auto"/>
              <w:contextualSpacing/>
              <w:jc w:val="center"/>
              <w:rPr>
                <w:rFonts w:eastAsia="Calibri" w:cs="Century Schoolbook"/>
                <w:color w:val="000000"/>
                <w:szCs w:val="20"/>
              </w:rPr>
              <w:pPrChange w:id="630" w:author="Inno" w:date="2024-12-06T10:25:00Z">
                <w:pPr>
                  <w:numPr>
                    <w:numId w:val="5"/>
                  </w:numPr>
                  <w:adjustRightInd w:val="0"/>
                  <w:spacing w:after="0" w:line="240" w:lineRule="auto"/>
                  <w:ind w:left="720" w:hanging="360"/>
                  <w:contextualSpacing/>
                  <w:jc w:val="center"/>
                </w:pPr>
              </w:pPrChange>
            </w:pPr>
          </w:p>
        </w:tc>
        <w:tc>
          <w:tcPr>
            <w:tcW w:w="1754" w:type="dxa"/>
            <w:tcPrChange w:id="631" w:author="Inno" w:date="2024-12-06T10:25:00Z">
              <w:tcPr>
                <w:tcW w:w="1080" w:type="dxa"/>
              </w:tcPr>
            </w:tcPrChange>
          </w:tcPr>
          <w:p w14:paraId="5A26A406" w14:textId="77777777" w:rsidR="007E13B9" w:rsidRPr="00612116" w:rsidRDefault="007E13B9" w:rsidP="0092171F">
            <w:pPr>
              <w:adjustRightInd w:val="0"/>
              <w:spacing w:after="120" w:line="240" w:lineRule="auto"/>
              <w:jc w:val="center"/>
              <w:rPr>
                <w:rFonts w:eastAsia="Calibri" w:cs="Century Schoolbook"/>
                <w:color w:val="000000"/>
                <w:szCs w:val="20"/>
              </w:rPr>
              <w:pPrChange w:id="632" w:author="Inno" w:date="2024-12-06T10:25:00Z">
                <w:pPr>
                  <w:adjustRightInd w:val="0"/>
                  <w:spacing w:after="0" w:line="240" w:lineRule="auto"/>
                  <w:jc w:val="center"/>
                </w:pPr>
              </w:pPrChange>
            </w:pPr>
            <w:r w:rsidRPr="00612116">
              <w:rPr>
                <w:rFonts w:eastAsia="Calibri" w:cs="Century Schoolbook"/>
                <w:color w:val="000000"/>
                <w:szCs w:val="20"/>
              </w:rPr>
              <w:t>2.0</w:t>
            </w:r>
          </w:p>
        </w:tc>
        <w:tc>
          <w:tcPr>
            <w:tcW w:w="2338" w:type="dxa"/>
            <w:tcPrChange w:id="633" w:author="Inno" w:date="2024-12-06T10:25:00Z">
              <w:tcPr>
                <w:tcW w:w="1440" w:type="dxa"/>
              </w:tcPr>
            </w:tcPrChange>
          </w:tcPr>
          <w:p w14:paraId="176F591E" w14:textId="77777777" w:rsidR="007E13B9" w:rsidRPr="00612116" w:rsidRDefault="007E13B9" w:rsidP="0092171F">
            <w:pPr>
              <w:adjustRightInd w:val="0"/>
              <w:spacing w:after="120" w:line="240" w:lineRule="auto"/>
              <w:jc w:val="center"/>
              <w:rPr>
                <w:rFonts w:eastAsia="Calibri" w:cs="Century Schoolbook"/>
                <w:color w:val="000000"/>
                <w:szCs w:val="20"/>
              </w:rPr>
              <w:pPrChange w:id="634" w:author="Inno" w:date="2024-12-06T10:25:00Z">
                <w:pPr>
                  <w:adjustRightInd w:val="0"/>
                  <w:spacing w:after="0" w:line="240" w:lineRule="auto"/>
                  <w:jc w:val="center"/>
                </w:pPr>
              </w:pPrChange>
            </w:pPr>
            <w:r w:rsidRPr="00612116">
              <w:rPr>
                <w:rFonts w:eastAsia="Calibri" w:cs="Century Schoolbook"/>
                <w:color w:val="000000"/>
                <w:szCs w:val="20"/>
              </w:rPr>
              <w:t>0.10</w:t>
            </w:r>
          </w:p>
        </w:tc>
      </w:tr>
      <w:tr w:rsidR="007E13B9" w:rsidRPr="00612116" w14:paraId="6CB03AC5" w14:textId="77777777" w:rsidTr="0092171F">
        <w:trPr>
          <w:trHeight w:val="215"/>
          <w:jc w:val="center"/>
          <w:trPrChange w:id="635" w:author="Inno" w:date="2024-12-06T10:25:00Z">
            <w:trPr>
              <w:trHeight w:val="230"/>
              <w:jc w:val="center"/>
            </w:trPr>
          </w:trPrChange>
        </w:trPr>
        <w:tc>
          <w:tcPr>
            <w:tcW w:w="2382" w:type="dxa"/>
            <w:tcPrChange w:id="636" w:author="Inno" w:date="2024-12-06T10:25:00Z">
              <w:tcPr>
                <w:tcW w:w="1467" w:type="dxa"/>
              </w:tcPr>
            </w:tcPrChange>
          </w:tcPr>
          <w:p w14:paraId="00B4565E" w14:textId="77777777" w:rsidR="007E13B9" w:rsidRPr="00612116" w:rsidRDefault="007E13B9" w:rsidP="0092171F">
            <w:pPr>
              <w:numPr>
                <w:ilvl w:val="0"/>
                <w:numId w:val="5"/>
              </w:numPr>
              <w:adjustRightInd w:val="0"/>
              <w:spacing w:after="120" w:line="240" w:lineRule="auto"/>
              <w:contextualSpacing/>
              <w:jc w:val="center"/>
              <w:rPr>
                <w:rFonts w:eastAsia="Calibri" w:cs="Century Schoolbook"/>
                <w:color w:val="000000"/>
                <w:szCs w:val="20"/>
              </w:rPr>
              <w:pPrChange w:id="637" w:author="Inno" w:date="2024-12-06T10:25:00Z">
                <w:pPr>
                  <w:numPr>
                    <w:numId w:val="5"/>
                  </w:numPr>
                  <w:adjustRightInd w:val="0"/>
                  <w:spacing w:after="0" w:line="240" w:lineRule="auto"/>
                  <w:ind w:left="720" w:hanging="360"/>
                  <w:contextualSpacing/>
                  <w:jc w:val="center"/>
                </w:pPr>
              </w:pPrChange>
            </w:pPr>
          </w:p>
        </w:tc>
        <w:tc>
          <w:tcPr>
            <w:tcW w:w="1754" w:type="dxa"/>
            <w:tcPrChange w:id="638" w:author="Inno" w:date="2024-12-06T10:25:00Z">
              <w:tcPr>
                <w:tcW w:w="1080" w:type="dxa"/>
              </w:tcPr>
            </w:tcPrChange>
          </w:tcPr>
          <w:p w14:paraId="2162157D" w14:textId="77777777" w:rsidR="007E13B9" w:rsidRPr="00612116" w:rsidRDefault="007E13B9" w:rsidP="0092171F">
            <w:pPr>
              <w:adjustRightInd w:val="0"/>
              <w:spacing w:after="120" w:line="240" w:lineRule="auto"/>
              <w:jc w:val="center"/>
              <w:rPr>
                <w:rFonts w:eastAsia="Calibri" w:cs="Century Schoolbook"/>
                <w:color w:val="000000"/>
                <w:szCs w:val="20"/>
              </w:rPr>
              <w:pPrChange w:id="639" w:author="Inno" w:date="2024-12-06T10:25:00Z">
                <w:pPr>
                  <w:adjustRightInd w:val="0"/>
                  <w:spacing w:after="0" w:line="240" w:lineRule="auto"/>
                  <w:jc w:val="center"/>
                </w:pPr>
              </w:pPrChange>
            </w:pPr>
            <w:r w:rsidRPr="00612116">
              <w:rPr>
                <w:rFonts w:eastAsia="Calibri" w:cs="Century Schoolbook"/>
                <w:color w:val="000000"/>
                <w:szCs w:val="20"/>
              </w:rPr>
              <w:t>3.0</w:t>
            </w:r>
          </w:p>
        </w:tc>
        <w:tc>
          <w:tcPr>
            <w:tcW w:w="2338" w:type="dxa"/>
            <w:tcPrChange w:id="640" w:author="Inno" w:date="2024-12-06T10:25:00Z">
              <w:tcPr>
                <w:tcW w:w="1440" w:type="dxa"/>
              </w:tcPr>
            </w:tcPrChange>
          </w:tcPr>
          <w:p w14:paraId="4ADF1EDF" w14:textId="77777777" w:rsidR="007E13B9" w:rsidRPr="00612116" w:rsidRDefault="007E13B9" w:rsidP="0092171F">
            <w:pPr>
              <w:adjustRightInd w:val="0"/>
              <w:spacing w:after="120" w:line="240" w:lineRule="auto"/>
              <w:jc w:val="center"/>
              <w:rPr>
                <w:rFonts w:eastAsia="Calibri" w:cs="Century Schoolbook"/>
                <w:color w:val="000000"/>
                <w:szCs w:val="20"/>
              </w:rPr>
              <w:pPrChange w:id="641" w:author="Inno" w:date="2024-12-06T10:25:00Z">
                <w:pPr>
                  <w:adjustRightInd w:val="0"/>
                  <w:spacing w:after="0" w:line="240" w:lineRule="auto"/>
                  <w:jc w:val="center"/>
                </w:pPr>
              </w:pPrChange>
            </w:pPr>
            <w:r w:rsidRPr="00612116">
              <w:rPr>
                <w:rFonts w:eastAsia="Calibri" w:cs="Century Schoolbook"/>
                <w:color w:val="000000"/>
                <w:szCs w:val="20"/>
              </w:rPr>
              <w:t>0.15</w:t>
            </w:r>
          </w:p>
        </w:tc>
      </w:tr>
      <w:tr w:rsidR="007E13B9" w:rsidRPr="00612116" w14:paraId="34819EA3" w14:textId="77777777" w:rsidTr="0092171F">
        <w:trPr>
          <w:trHeight w:val="207"/>
          <w:jc w:val="center"/>
          <w:trPrChange w:id="642" w:author="Inno" w:date="2024-12-06T10:25:00Z">
            <w:trPr>
              <w:trHeight w:val="222"/>
              <w:jc w:val="center"/>
            </w:trPr>
          </w:trPrChange>
        </w:trPr>
        <w:tc>
          <w:tcPr>
            <w:tcW w:w="2382" w:type="dxa"/>
            <w:tcPrChange w:id="643" w:author="Inno" w:date="2024-12-06T10:25:00Z">
              <w:tcPr>
                <w:tcW w:w="1467" w:type="dxa"/>
              </w:tcPr>
            </w:tcPrChange>
          </w:tcPr>
          <w:p w14:paraId="3FCB9359" w14:textId="77777777" w:rsidR="007E13B9" w:rsidRPr="00612116" w:rsidRDefault="007E13B9" w:rsidP="0092171F">
            <w:pPr>
              <w:numPr>
                <w:ilvl w:val="0"/>
                <w:numId w:val="5"/>
              </w:numPr>
              <w:adjustRightInd w:val="0"/>
              <w:spacing w:after="120" w:line="240" w:lineRule="auto"/>
              <w:contextualSpacing/>
              <w:jc w:val="center"/>
              <w:rPr>
                <w:rFonts w:eastAsia="Calibri" w:cs="Century Schoolbook"/>
                <w:color w:val="000000"/>
                <w:szCs w:val="20"/>
              </w:rPr>
              <w:pPrChange w:id="644" w:author="Inno" w:date="2024-12-06T10:25:00Z">
                <w:pPr>
                  <w:numPr>
                    <w:numId w:val="5"/>
                  </w:numPr>
                  <w:adjustRightInd w:val="0"/>
                  <w:spacing w:after="0" w:line="240" w:lineRule="auto"/>
                  <w:ind w:left="720" w:hanging="360"/>
                  <w:contextualSpacing/>
                  <w:jc w:val="center"/>
                </w:pPr>
              </w:pPrChange>
            </w:pPr>
          </w:p>
        </w:tc>
        <w:tc>
          <w:tcPr>
            <w:tcW w:w="1754" w:type="dxa"/>
            <w:tcPrChange w:id="645" w:author="Inno" w:date="2024-12-06T10:25:00Z">
              <w:tcPr>
                <w:tcW w:w="1080" w:type="dxa"/>
              </w:tcPr>
            </w:tcPrChange>
          </w:tcPr>
          <w:p w14:paraId="7FE099DD" w14:textId="77777777" w:rsidR="007E13B9" w:rsidRPr="00612116" w:rsidRDefault="007E13B9" w:rsidP="0092171F">
            <w:pPr>
              <w:adjustRightInd w:val="0"/>
              <w:spacing w:after="120" w:line="240" w:lineRule="auto"/>
              <w:jc w:val="center"/>
              <w:rPr>
                <w:rFonts w:eastAsia="Calibri" w:cs="Century Schoolbook"/>
                <w:color w:val="000000"/>
                <w:szCs w:val="20"/>
              </w:rPr>
              <w:pPrChange w:id="646" w:author="Inno" w:date="2024-12-06T10:25:00Z">
                <w:pPr>
                  <w:adjustRightInd w:val="0"/>
                  <w:spacing w:after="0" w:line="240" w:lineRule="auto"/>
                  <w:jc w:val="center"/>
                </w:pPr>
              </w:pPrChange>
            </w:pPr>
            <w:r w:rsidRPr="00612116">
              <w:rPr>
                <w:rFonts w:eastAsia="Calibri" w:cs="Century Schoolbook"/>
                <w:color w:val="000000"/>
                <w:szCs w:val="20"/>
              </w:rPr>
              <w:t>4.0</w:t>
            </w:r>
          </w:p>
        </w:tc>
        <w:tc>
          <w:tcPr>
            <w:tcW w:w="2338" w:type="dxa"/>
            <w:tcPrChange w:id="647" w:author="Inno" w:date="2024-12-06T10:25:00Z">
              <w:tcPr>
                <w:tcW w:w="1440" w:type="dxa"/>
              </w:tcPr>
            </w:tcPrChange>
          </w:tcPr>
          <w:p w14:paraId="667BC000" w14:textId="77777777" w:rsidR="007E13B9" w:rsidRPr="00612116" w:rsidRDefault="007E13B9" w:rsidP="0092171F">
            <w:pPr>
              <w:adjustRightInd w:val="0"/>
              <w:spacing w:after="120" w:line="240" w:lineRule="auto"/>
              <w:jc w:val="center"/>
              <w:rPr>
                <w:rFonts w:eastAsia="Calibri" w:cs="Century Schoolbook"/>
                <w:color w:val="000000"/>
                <w:szCs w:val="20"/>
              </w:rPr>
              <w:pPrChange w:id="648" w:author="Inno" w:date="2024-12-06T10:25:00Z">
                <w:pPr>
                  <w:adjustRightInd w:val="0"/>
                  <w:spacing w:after="0" w:line="240" w:lineRule="auto"/>
                  <w:jc w:val="center"/>
                </w:pPr>
              </w:pPrChange>
            </w:pPr>
            <w:r w:rsidRPr="00612116">
              <w:rPr>
                <w:rFonts w:eastAsia="Calibri" w:cs="Century Schoolbook"/>
                <w:color w:val="000000"/>
                <w:szCs w:val="20"/>
              </w:rPr>
              <w:t>0.20</w:t>
            </w:r>
          </w:p>
        </w:tc>
      </w:tr>
      <w:tr w:rsidR="007E13B9" w:rsidRPr="00612116" w14:paraId="19A11FB7" w14:textId="77777777" w:rsidTr="0092171F">
        <w:trPr>
          <w:trHeight w:val="215"/>
          <w:jc w:val="center"/>
          <w:trPrChange w:id="649" w:author="Inno" w:date="2024-12-06T10:25:00Z">
            <w:trPr>
              <w:trHeight w:val="230"/>
              <w:jc w:val="center"/>
            </w:trPr>
          </w:trPrChange>
        </w:trPr>
        <w:tc>
          <w:tcPr>
            <w:tcW w:w="2382" w:type="dxa"/>
            <w:tcPrChange w:id="650" w:author="Inno" w:date="2024-12-06T10:25:00Z">
              <w:tcPr>
                <w:tcW w:w="1467" w:type="dxa"/>
              </w:tcPr>
            </w:tcPrChange>
          </w:tcPr>
          <w:p w14:paraId="6BAF9680" w14:textId="77777777" w:rsidR="007E13B9" w:rsidRPr="00612116" w:rsidRDefault="007E13B9" w:rsidP="0092171F">
            <w:pPr>
              <w:numPr>
                <w:ilvl w:val="0"/>
                <w:numId w:val="5"/>
              </w:numPr>
              <w:adjustRightInd w:val="0"/>
              <w:spacing w:after="120" w:line="240" w:lineRule="auto"/>
              <w:contextualSpacing/>
              <w:jc w:val="center"/>
              <w:rPr>
                <w:rFonts w:eastAsia="Calibri" w:cs="Century Schoolbook"/>
                <w:color w:val="000000"/>
                <w:szCs w:val="20"/>
              </w:rPr>
              <w:pPrChange w:id="651" w:author="Inno" w:date="2024-12-06T10:25:00Z">
                <w:pPr>
                  <w:numPr>
                    <w:numId w:val="5"/>
                  </w:numPr>
                  <w:adjustRightInd w:val="0"/>
                  <w:spacing w:after="0" w:line="240" w:lineRule="auto"/>
                  <w:ind w:left="720" w:hanging="360"/>
                  <w:contextualSpacing/>
                  <w:jc w:val="center"/>
                </w:pPr>
              </w:pPrChange>
            </w:pPr>
          </w:p>
        </w:tc>
        <w:tc>
          <w:tcPr>
            <w:tcW w:w="1754" w:type="dxa"/>
            <w:tcPrChange w:id="652" w:author="Inno" w:date="2024-12-06T10:25:00Z">
              <w:tcPr>
                <w:tcW w:w="1080" w:type="dxa"/>
              </w:tcPr>
            </w:tcPrChange>
          </w:tcPr>
          <w:p w14:paraId="4A2D8AAF" w14:textId="77777777" w:rsidR="007E13B9" w:rsidRPr="00612116" w:rsidRDefault="007E13B9" w:rsidP="0092171F">
            <w:pPr>
              <w:adjustRightInd w:val="0"/>
              <w:spacing w:after="120" w:line="240" w:lineRule="auto"/>
              <w:jc w:val="center"/>
              <w:rPr>
                <w:rFonts w:eastAsia="Calibri" w:cs="Century Schoolbook"/>
                <w:color w:val="000000"/>
                <w:szCs w:val="20"/>
              </w:rPr>
              <w:pPrChange w:id="653" w:author="Inno" w:date="2024-12-06T10:25:00Z">
                <w:pPr>
                  <w:adjustRightInd w:val="0"/>
                  <w:spacing w:after="0" w:line="240" w:lineRule="auto"/>
                  <w:jc w:val="center"/>
                </w:pPr>
              </w:pPrChange>
            </w:pPr>
            <w:r w:rsidRPr="00612116">
              <w:rPr>
                <w:rFonts w:eastAsia="Calibri" w:cs="Century Schoolbook"/>
                <w:color w:val="000000"/>
                <w:szCs w:val="20"/>
              </w:rPr>
              <w:t>5.0</w:t>
            </w:r>
          </w:p>
        </w:tc>
        <w:tc>
          <w:tcPr>
            <w:tcW w:w="2338" w:type="dxa"/>
            <w:tcPrChange w:id="654" w:author="Inno" w:date="2024-12-06T10:25:00Z">
              <w:tcPr>
                <w:tcW w:w="1440" w:type="dxa"/>
              </w:tcPr>
            </w:tcPrChange>
          </w:tcPr>
          <w:p w14:paraId="502E41DA" w14:textId="77777777" w:rsidR="007E13B9" w:rsidRPr="00612116" w:rsidRDefault="007E13B9" w:rsidP="0092171F">
            <w:pPr>
              <w:adjustRightInd w:val="0"/>
              <w:spacing w:after="120" w:line="240" w:lineRule="auto"/>
              <w:jc w:val="center"/>
              <w:rPr>
                <w:rFonts w:eastAsia="Calibri" w:cs="Century Schoolbook"/>
                <w:color w:val="000000"/>
                <w:szCs w:val="20"/>
              </w:rPr>
              <w:pPrChange w:id="655" w:author="Inno" w:date="2024-12-06T10:25:00Z">
                <w:pPr>
                  <w:adjustRightInd w:val="0"/>
                  <w:spacing w:after="0" w:line="240" w:lineRule="auto"/>
                  <w:jc w:val="center"/>
                </w:pPr>
              </w:pPrChange>
            </w:pPr>
            <w:r w:rsidRPr="00612116">
              <w:rPr>
                <w:rFonts w:eastAsia="Calibri" w:cs="Century Schoolbook"/>
                <w:color w:val="000000"/>
                <w:szCs w:val="20"/>
              </w:rPr>
              <w:t>0.25</w:t>
            </w:r>
          </w:p>
        </w:tc>
      </w:tr>
      <w:tr w:rsidR="007E13B9" w:rsidRPr="00612116" w14:paraId="31B8A29C" w14:textId="77777777" w:rsidTr="0092171F">
        <w:trPr>
          <w:trHeight w:val="207"/>
          <w:jc w:val="center"/>
          <w:trPrChange w:id="656" w:author="Inno" w:date="2024-12-06T10:25:00Z">
            <w:trPr>
              <w:trHeight w:val="222"/>
              <w:jc w:val="center"/>
            </w:trPr>
          </w:trPrChange>
        </w:trPr>
        <w:tc>
          <w:tcPr>
            <w:tcW w:w="2382" w:type="dxa"/>
            <w:tcPrChange w:id="657" w:author="Inno" w:date="2024-12-06T10:25:00Z">
              <w:tcPr>
                <w:tcW w:w="1467" w:type="dxa"/>
              </w:tcPr>
            </w:tcPrChange>
          </w:tcPr>
          <w:p w14:paraId="554A68F3" w14:textId="77777777" w:rsidR="007E13B9" w:rsidRPr="00612116" w:rsidRDefault="007E13B9" w:rsidP="0092171F">
            <w:pPr>
              <w:numPr>
                <w:ilvl w:val="0"/>
                <w:numId w:val="5"/>
              </w:numPr>
              <w:adjustRightInd w:val="0"/>
              <w:spacing w:after="120" w:line="240" w:lineRule="auto"/>
              <w:contextualSpacing/>
              <w:jc w:val="center"/>
              <w:rPr>
                <w:rFonts w:eastAsia="Calibri" w:cs="Century Schoolbook"/>
                <w:color w:val="000000"/>
                <w:szCs w:val="20"/>
              </w:rPr>
              <w:pPrChange w:id="658" w:author="Inno" w:date="2024-12-06T10:25:00Z">
                <w:pPr>
                  <w:numPr>
                    <w:numId w:val="5"/>
                  </w:numPr>
                  <w:adjustRightInd w:val="0"/>
                  <w:spacing w:after="0" w:line="240" w:lineRule="auto"/>
                  <w:ind w:left="720" w:hanging="360"/>
                  <w:contextualSpacing/>
                  <w:jc w:val="center"/>
                </w:pPr>
              </w:pPrChange>
            </w:pPr>
          </w:p>
        </w:tc>
        <w:tc>
          <w:tcPr>
            <w:tcW w:w="1754" w:type="dxa"/>
            <w:tcPrChange w:id="659" w:author="Inno" w:date="2024-12-06T10:25:00Z">
              <w:tcPr>
                <w:tcW w:w="1080" w:type="dxa"/>
              </w:tcPr>
            </w:tcPrChange>
          </w:tcPr>
          <w:p w14:paraId="22A91855" w14:textId="77777777" w:rsidR="007E13B9" w:rsidRPr="00612116" w:rsidRDefault="007E13B9" w:rsidP="0092171F">
            <w:pPr>
              <w:adjustRightInd w:val="0"/>
              <w:spacing w:after="120" w:line="240" w:lineRule="auto"/>
              <w:jc w:val="center"/>
              <w:rPr>
                <w:rFonts w:eastAsia="Calibri" w:cs="Century Schoolbook"/>
                <w:color w:val="000000"/>
                <w:szCs w:val="20"/>
              </w:rPr>
              <w:pPrChange w:id="660" w:author="Inno" w:date="2024-12-06T10:25:00Z">
                <w:pPr>
                  <w:adjustRightInd w:val="0"/>
                  <w:spacing w:after="0" w:line="240" w:lineRule="auto"/>
                  <w:jc w:val="center"/>
                </w:pPr>
              </w:pPrChange>
            </w:pPr>
            <w:r w:rsidRPr="00612116">
              <w:rPr>
                <w:rFonts w:eastAsia="Calibri" w:cs="Century Schoolbook"/>
                <w:color w:val="000000"/>
                <w:szCs w:val="20"/>
              </w:rPr>
              <w:t>6.0</w:t>
            </w:r>
          </w:p>
        </w:tc>
        <w:tc>
          <w:tcPr>
            <w:tcW w:w="2338" w:type="dxa"/>
            <w:tcPrChange w:id="661" w:author="Inno" w:date="2024-12-06T10:25:00Z">
              <w:tcPr>
                <w:tcW w:w="1440" w:type="dxa"/>
              </w:tcPr>
            </w:tcPrChange>
          </w:tcPr>
          <w:p w14:paraId="4C17377D" w14:textId="77777777" w:rsidR="007E13B9" w:rsidRPr="00612116" w:rsidRDefault="007E13B9" w:rsidP="0092171F">
            <w:pPr>
              <w:adjustRightInd w:val="0"/>
              <w:spacing w:after="120" w:line="240" w:lineRule="auto"/>
              <w:jc w:val="center"/>
              <w:rPr>
                <w:rFonts w:eastAsia="Calibri" w:cs="Century Schoolbook"/>
                <w:color w:val="000000"/>
                <w:szCs w:val="20"/>
              </w:rPr>
              <w:pPrChange w:id="662" w:author="Inno" w:date="2024-12-06T10:25:00Z">
                <w:pPr>
                  <w:adjustRightInd w:val="0"/>
                  <w:spacing w:after="0" w:line="240" w:lineRule="auto"/>
                  <w:jc w:val="center"/>
                </w:pPr>
              </w:pPrChange>
            </w:pPr>
            <w:r w:rsidRPr="00612116">
              <w:rPr>
                <w:rFonts w:eastAsia="Calibri" w:cs="Century Schoolbook"/>
                <w:color w:val="000000"/>
                <w:szCs w:val="20"/>
              </w:rPr>
              <w:t>0.30</w:t>
            </w:r>
          </w:p>
        </w:tc>
      </w:tr>
      <w:tr w:rsidR="007E13B9" w:rsidRPr="00612116" w14:paraId="79F9F059" w14:textId="77777777" w:rsidTr="0092171F">
        <w:trPr>
          <w:trHeight w:val="215"/>
          <w:jc w:val="center"/>
          <w:trPrChange w:id="663" w:author="Inno" w:date="2024-12-06T10:25:00Z">
            <w:trPr>
              <w:trHeight w:val="230"/>
              <w:jc w:val="center"/>
            </w:trPr>
          </w:trPrChange>
        </w:trPr>
        <w:tc>
          <w:tcPr>
            <w:tcW w:w="2382" w:type="dxa"/>
            <w:tcPrChange w:id="664" w:author="Inno" w:date="2024-12-06T10:25:00Z">
              <w:tcPr>
                <w:tcW w:w="1467" w:type="dxa"/>
              </w:tcPr>
            </w:tcPrChange>
          </w:tcPr>
          <w:p w14:paraId="1342F93D" w14:textId="77777777" w:rsidR="007E13B9" w:rsidRPr="00612116" w:rsidRDefault="007E13B9" w:rsidP="0092171F">
            <w:pPr>
              <w:numPr>
                <w:ilvl w:val="0"/>
                <w:numId w:val="5"/>
              </w:numPr>
              <w:adjustRightInd w:val="0"/>
              <w:spacing w:after="120" w:line="240" w:lineRule="auto"/>
              <w:contextualSpacing/>
              <w:jc w:val="center"/>
              <w:rPr>
                <w:rFonts w:eastAsia="Calibri" w:cs="Century Schoolbook"/>
                <w:color w:val="000000"/>
                <w:szCs w:val="20"/>
              </w:rPr>
              <w:pPrChange w:id="665" w:author="Inno" w:date="2024-12-06T10:25:00Z">
                <w:pPr>
                  <w:numPr>
                    <w:numId w:val="5"/>
                  </w:numPr>
                  <w:adjustRightInd w:val="0"/>
                  <w:spacing w:after="0" w:line="240" w:lineRule="auto"/>
                  <w:ind w:left="720" w:hanging="360"/>
                  <w:contextualSpacing/>
                  <w:jc w:val="center"/>
                </w:pPr>
              </w:pPrChange>
            </w:pPr>
          </w:p>
        </w:tc>
        <w:tc>
          <w:tcPr>
            <w:tcW w:w="1754" w:type="dxa"/>
            <w:tcPrChange w:id="666" w:author="Inno" w:date="2024-12-06T10:25:00Z">
              <w:tcPr>
                <w:tcW w:w="1080" w:type="dxa"/>
              </w:tcPr>
            </w:tcPrChange>
          </w:tcPr>
          <w:p w14:paraId="0B606657" w14:textId="77777777" w:rsidR="007E13B9" w:rsidRPr="00612116" w:rsidRDefault="007E13B9" w:rsidP="0092171F">
            <w:pPr>
              <w:adjustRightInd w:val="0"/>
              <w:spacing w:after="120" w:line="240" w:lineRule="auto"/>
              <w:jc w:val="center"/>
              <w:rPr>
                <w:rFonts w:eastAsia="Calibri" w:cs="Century Schoolbook"/>
                <w:color w:val="000000"/>
                <w:szCs w:val="20"/>
              </w:rPr>
              <w:pPrChange w:id="667" w:author="Inno" w:date="2024-12-06T10:25:00Z">
                <w:pPr>
                  <w:adjustRightInd w:val="0"/>
                  <w:spacing w:after="0" w:line="240" w:lineRule="auto"/>
                  <w:jc w:val="center"/>
                </w:pPr>
              </w:pPrChange>
            </w:pPr>
            <w:r w:rsidRPr="00612116">
              <w:rPr>
                <w:rFonts w:eastAsia="Calibri" w:cs="Century Schoolbook"/>
                <w:color w:val="000000"/>
                <w:szCs w:val="20"/>
              </w:rPr>
              <w:t>7.0</w:t>
            </w:r>
          </w:p>
        </w:tc>
        <w:tc>
          <w:tcPr>
            <w:tcW w:w="2338" w:type="dxa"/>
            <w:tcPrChange w:id="668" w:author="Inno" w:date="2024-12-06T10:25:00Z">
              <w:tcPr>
                <w:tcW w:w="1440" w:type="dxa"/>
              </w:tcPr>
            </w:tcPrChange>
          </w:tcPr>
          <w:p w14:paraId="0C42CE88" w14:textId="77777777" w:rsidR="007E13B9" w:rsidRPr="00612116" w:rsidRDefault="007E13B9" w:rsidP="0092171F">
            <w:pPr>
              <w:adjustRightInd w:val="0"/>
              <w:spacing w:after="120" w:line="240" w:lineRule="auto"/>
              <w:jc w:val="center"/>
              <w:rPr>
                <w:rFonts w:eastAsia="Calibri" w:cs="Century Schoolbook"/>
                <w:color w:val="000000"/>
                <w:szCs w:val="20"/>
              </w:rPr>
              <w:pPrChange w:id="669" w:author="Inno" w:date="2024-12-06T10:25:00Z">
                <w:pPr>
                  <w:adjustRightInd w:val="0"/>
                  <w:spacing w:after="0" w:line="240" w:lineRule="auto"/>
                  <w:jc w:val="center"/>
                </w:pPr>
              </w:pPrChange>
            </w:pPr>
            <w:r w:rsidRPr="00612116">
              <w:rPr>
                <w:rFonts w:eastAsia="Calibri" w:cs="Century Schoolbook"/>
                <w:color w:val="000000"/>
                <w:szCs w:val="20"/>
              </w:rPr>
              <w:t>0.35</w:t>
            </w:r>
          </w:p>
        </w:tc>
      </w:tr>
      <w:tr w:rsidR="007E13B9" w:rsidRPr="00612116" w14:paraId="1241D309" w14:textId="77777777" w:rsidTr="0092171F">
        <w:trPr>
          <w:trHeight w:val="207"/>
          <w:jc w:val="center"/>
          <w:trPrChange w:id="670" w:author="Inno" w:date="2024-12-06T10:25:00Z">
            <w:trPr>
              <w:trHeight w:val="222"/>
              <w:jc w:val="center"/>
            </w:trPr>
          </w:trPrChange>
        </w:trPr>
        <w:tc>
          <w:tcPr>
            <w:tcW w:w="2382" w:type="dxa"/>
            <w:tcPrChange w:id="671" w:author="Inno" w:date="2024-12-06T10:25:00Z">
              <w:tcPr>
                <w:tcW w:w="1467" w:type="dxa"/>
              </w:tcPr>
            </w:tcPrChange>
          </w:tcPr>
          <w:p w14:paraId="04868856" w14:textId="77777777" w:rsidR="007E13B9" w:rsidRPr="00612116" w:rsidRDefault="007E13B9" w:rsidP="0092171F">
            <w:pPr>
              <w:numPr>
                <w:ilvl w:val="0"/>
                <w:numId w:val="5"/>
              </w:numPr>
              <w:adjustRightInd w:val="0"/>
              <w:spacing w:after="120" w:line="240" w:lineRule="auto"/>
              <w:contextualSpacing/>
              <w:jc w:val="center"/>
              <w:rPr>
                <w:rFonts w:eastAsia="Calibri" w:cs="Century Schoolbook"/>
                <w:color w:val="000000"/>
                <w:szCs w:val="20"/>
              </w:rPr>
              <w:pPrChange w:id="672" w:author="Inno" w:date="2024-12-06T10:25:00Z">
                <w:pPr>
                  <w:numPr>
                    <w:numId w:val="5"/>
                  </w:numPr>
                  <w:adjustRightInd w:val="0"/>
                  <w:spacing w:after="0" w:line="240" w:lineRule="auto"/>
                  <w:ind w:left="720" w:hanging="360"/>
                  <w:contextualSpacing/>
                  <w:jc w:val="center"/>
                </w:pPr>
              </w:pPrChange>
            </w:pPr>
          </w:p>
        </w:tc>
        <w:tc>
          <w:tcPr>
            <w:tcW w:w="1754" w:type="dxa"/>
            <w:tcPrChange w:id="673" w:author="Inno" w:date="2024-12-06T10:25:00Z">
              <w:tcPr>
                <w:tcW w:w="1080" w:type="dxa"/>
              </w:tcPr>
            </w:tcPrChange>
          </w:tcPr>
          <w:p w14:paraId="3829046A" w14:textId="77777777" w:rsidR="007E13B9" w:rsidRPr="00612116" w:rsidRDefault="007E13B9" w:rsidP="0092171F">
            <w:pPr>
              <w:adjustRightInd w:val="0"/>
              <w:spacing w:after="120" w:line="240" w:lineRule="auto"/>
              <w:jc w:val="center"/>
              <w:rPr>
                <w:rFonts w:eastAsia="Calibri" w:cs="Century Schoolbook"/>
                <w:color w:val="000000"/>
                <w:szCs w:val="20"/>
              </w:rPr>
              <w:pPrChange w:id="674" w:author="Inno" w:date="2024-12-06T10:25:00Z">
                <w:pPr>
                  <w:adjustRightInd w:val="0"/>
                  <w:spacing w:after="0" w:line="240" w:lineRule="auto"/>
                  <w:jc w:val="center"/>
                </w:pPr>
              </w:pPrChange>
            </w:pPr>
            <w:r w:rsidRPr="00612116">
              <w:rPr>
                <w:rFonts w:eastAsia="Calibri" w:cs="Century Schoolbook"/>
                <w:color w:val="000000"/>
                <w:szCs w:val="20"/>
              </w:rPr>
              <w:t>8.0</w:t>
            </w:r>
          </w:p>
        </w:tc>
        <w:tc>
          <w:tcPr>
            <w:tcW w:w="2338" w:type="dxa"/>
            <w:tcPrChange w:id="675" w:author="Inno" w:date="2024-12-06T10:25:00Z">
              <w:tcPr>
                <w:tcW w:w="1440" w:type="dxa"/>
              </w:tcPr>
            </w:tcPrChange>
          </w:tcPr>
          <w:p w14:paraId="189B20B1" w14:textId="77777777" w:rsidR="007E13B9" w:rsidRPr="00612116" w:rsidRDefault="007E13B9" w:rsidP="0092171F">
            <w:pPr>
              <w:adjustRightInd w:val="0"/>
              <w:spacing w:after="120" w:line="240" w:lineRule="auto"/>
              <w:jc w:val="center"/>
              <w:rPr>
                <w:rFonts w:eastAsia="Calibri" w:cs="Century Schoolbook"/>
                <w:color w:val="000000"/>
                <w:szCs w:val="20"/>
              </w:rPr>
              <w:pPrChange w:id="676" w:author="Inno" w:date="2024-12-06T10:25:00Z">
                <w:pPr>
                  <w:adjustRightInd w:val="0"/>
                  <w:spacing w:after="0" w:line="240" w:lineRule="auto"/>
                  <w:jc w:val="center"/>
                </w:pPr>
              </w:pPrChange>
            </w:pPr>
            <w:r w:rsidRPr="00612116">
              <w:rPr>
                <w:rFonts w:eastAsia="Calibri" w:cs="Century Schoolbook"/>
                <w:color w:val="000000"/>
                <w:szCs w:val="20"/>
              </w:rPr>
              <w:t>0.40</w:t>
            </w:r>
          </w:p>
        </w:tc>
      </w:tr>
      <w:tr w:rsidR="007E13B9" w:rsidRPr="00612116" w14:paraId="768A8AF4" w14:textId="77777777" w:rsidTr="0092171F">
        <w:trPr>
          <w:trHeight w:val="215"/>
          <w:jc w:val="center"/>
          <w:trPrChange w:id="677" w:author="Inno" w:date="2024-12-06T10:25:00Z">
            <w:trPr>
              <w:trHeight w:val="230"/>
              <w:jc w:val="center"/>
            </w:trPr>
          </w:trPrChange>
        </w:trPr>
        <w:tc>
          <w:tcPr>
            <w:tcW w:w="2382" w:type="dxa"/>
            <w:tcPrChange w:id="678" w:author="Inno" w:date="2024-12-06T10:25:00Z">
              <w:tcPr>
                <w:tcW w:w="1467" w:type="dxa"/>
              </w:tcPr>
            </w:tcPrChange>
          </w:tcPr>
          <w:p w14:paraId="0249C49C" w14:textId="77777777" w:rsidR="007E13B9" w:rsidRPr="00612116" w:rsidRDefault="007E13B9" w:rsidP="0092171F">
            <w:pPr>
              <w:numPr>
                <w:ilvl w:val="0"/>
                <w:numId w:val="5"/>
              </w:numPr>
              <w:adjustRightInd w:val="0"/>
              <w:spacing w:after="120" w:line="240" w:lineRule="auto"/>
              <w:contextualSpacing/>
              <w:jc w:val="center"/>
              <w:rPr>
                <w:rFonts w:eastAsia="Calibri" w:cs="Century Schoolbook"/>
                <w:color w:val="000000"/>
                <w:szCs w:val="20"/>
              </w:rPr>
              <w:pPrChange w:id="679" w:author="Inno" w:date="2024-12-06T10:25:00Z">
                <w:pPr>
                  <w:numPr>
                    <w:numId w:val="5"/>
                  </w:numPr>
                  <w:adjustRightInd w:val="0"/>
                  <w:spacing w:after="0" w:line="240" w:lineRule="auto"/>
                  <w:ind w:left="720" w:hanging="360"/>
                  <w:contextualSpacing/>
                  <w:jc w:val="center"/>
                </w:pPr>
              </w:pPrChange>
            </w:pPr>
          </w:p>
        </w:tc>
        <w:tc>
          <w:tcPr>
            <w:tcW w:w="1754" w:type="dxa"/>
            <w:tcPrChange w:id="680" w:author="Inno" w:date="2024-12-06T10:25:00Z">
              <w:tcPr>
                <w:tcW w:w="1080" w:type="dxa"/>
              </w:tcPr>
            </w:tcPrChange>
          </w:tcPr>
          <w:p w14:paraId="63083AF5" w14:textId="77777777" w:rsidR="007E13B9" w:rsidRPr="00612116" w:rsidRDefault="007E13B9" w:rsidP="0092171F">
            <w:pPr>
              <w:adjustRightInd w:val="0"/>
              <w:spacing w:after="120" w:line="240" w:lineRule="auto"/>
              <w:jc w:val="center"/>
              <w:rPr>
                <w:rFonts w:eastAsia="Calibri" w:cs="Century Schoolbook"/>
                <w:color w:val="000000"/>
                <w:szCs w:val="20"/>
              </w:rPr>
              <w:pPrChange w:id="681" w:author="Inno" w:date="2024-12-06T10:25:00Z">
                <w:pPr>
                  <w:adjustRightInd w:val="0"/>
                  <w:spacing w:after="0" w:line="240" w:lineRule="auto"/>
                  <w:jc w:val="center"/>
                </w:pPr>
              </w:pPrChange>
            </w:pPr>
            <w:r w:rsidRPr="00612116">
              <w:rPr>
                <w:rFonts w:eastAsia="Calibri" w:cs="Century Schoolbook"/>
                <w:color w:val="000000"/>
                <w:szCs w:val="20"/>
              </w:rPr>
              <w:t>9.0</w:t>
            </w:r>
          </w:p>
        </w:tc>
        <w:tc>
          <w:tcPr>
            <w:tcW w:w="2338" w:type="dxa"/>
            <w:tcPrChange w:id="682" w:author="Inno" w:date="2024-12-06T10:25:00Z">
              <w:tcPr>
                <w:tcW w:w="1440" w:type="dxa"/>
              </w:tcPr>
            </w:tcPrChange>
          </w:tcPr>
          <w:p w14:paraId="4DCAC23D" w14:textId="77777777" w:rsidR="007E13B9" w:rsidRPr="00612116" w:rsidRDefault="007E13B9" w:rsidP="0092171F">
            <w:pPr>
              <w:adjustRightInd w:val="0"/>
              <w:spacing w:after="120" w:line="240" w:lineRule="auto"/>
              <w:jc w:val="center"/>
              <w:rPr>
                <w:rFonts w:eastAsia="Calibri" w:cs="Century Schoolbook"/>
                <w:color w:val="000000"/>
                <w:szCs w:val="20"/>
              </w:rPr>
              <w:pPrChange w:id="683" w:author="Inno" w:date="2024-12-06T10:25:00Z">
                <w:pPr>
                  <w:adjustRightInd w:val="0"/>
                  <w:spacing w:after="0" w:line="240" w:lineRule="auto"/>
                  <w:jc w:val="center"/>
                </w:pPr>
              </w:pPrChange>
            </w:pPr>
            <w:r w:rsidRPr="00612116">
              <w:rPr>
                <w:rFonts w:eastAsia="Calibri" w:cs="Century Schoolbook"/>
                <w:color w:val="000000"/>
                <w:szCs w:val="20"/>
              </w:rPr>
              <w:t>0.45</w:t>
            </w:r>
          </w:p>
        </w:tc>
      </w:tr>
      <w:tr w:rsidR="007E13B9" w:rsidRPr="00612116" w14:paraId="18E388F2" w14:textId="77777777" w:rsidTr="0092171F">
        <w:trPr>
          <w:trHeight w:val="215"/>
          <w:jc w:val="center"/>
          <w:trPrChange w:id="684" w:author="Inno" w:date="2024-12-06T10:25:00Z">
            <w:trPr>
              <w:trHeight w:val="230"/>
              <w:jc w:val="center"/>
            </w:trPr>
          </w:trPrChange>
        </w:trPr>
        <w:tc>
          <w:tcPr>
            <w:tcW w:w="2382" w:type="dxa"/>
            <w:tcPrChange w:id="685" w:author="Inno" w:date="2024-12-06T10:25:00Z">
              <w:tcPr>
                <w:tcW w:w="1467" w:type="dxa"/>
              </w:tcPr>
            </w:tcPrChange>
          </w:tcPr>
          <w:p w14:paraId="3C01A8F4" w14:textId="77777777" w:rsidR="007E13B9" w:rsidRPr="00612116" w:rsidRDefault="007E13B9" w:rsidP="0092171F">
            <w:pPr>
              <w:numPr>
                <w:ilvl w:val="0"/>
                <w:numId w:val="5"/>
              </w:numPr>
              <w:adjustRightInd w:val="0"/>
              <w:spacing w:after="120" w:line="240" w:lineRule="auto"/>
              <w:contextualSpacing/>
              <w:jc w:val="center"/>
              <w:rPr>
                <w:rFonts w:eastAsia="Calibri" w:cs="Century Schoolbook"/>
                <w:color w:val="000000"/>
                <w:szCs w:val="20"/>
              </w:rPr>
              <w:pPrChange w:id="686" w:author="Inno" w:date="2024-12-06T10:25:00Z">
                <w:pPr>
                  <w:numPr>
                    <w:numId w:val="5"/>
                  </w:numPr>
                  <w:adjustRightInd w:val="0"/>
                  <w:spacing w:after="0" w:line="240" w:lineRule="auto"/>
                  <w:ind w:left="720" w:hanging="360"/>
                  <w:contextualSpacing/>
                  <w:jc w:val="center"/>
                </w:pPr>
              </w:pPrChange>
            </w:pPr>
          </w:p>
        </w:tc>
        <w:tc>
          <w:tcPr>
            <w:tcW w:w="1754" w:type="dxa"/>
            <w:tcPrChange w:id="687" w:author="Inno" w:date="2024-12-06T10:25:00Z">
              <w:tcPr>
                <w:tcW w:w="1080" w:type="dxa"/>
              </w:tcPr>
            </w:tcPrChange>
          </w:tcPr>
          <w:p w14:paraId="26BB6B4A" w14:textId="77777777" w:rsidR="007E13B9" w:rsidRPr="00612116" w:rsidRDefault="007E13B9" w:rsidP="0092171F">
            <w:pPr>
              <w:adjustRightInd w:val="0"/>
              <w:spacing w:after="120" w:line="240" w:lineRule="auto"/>
              <w:jc w:val="center"/>
              <w:rPr>
                <w:rFonts w:eastAsia="Calibri" w:cs="Century Schoolbook"/>
                <w:color w:val="000000"/>
                <w:szCs w:val="20"/>
              </w:rPr>
              <w:pPrChange w:id="688" w:author="Inno" w:date="2024-12-06T10:25:00Z">
                <w:pPr>
                  <w:adjustRightInd w:val="0"/>
                  <w:spacing w:after="0" w:line="240" w:lineRule="auto"/>
                  <w:jc w:val="center"/>
                </w:pPr>
              </w:pPrChange>
            </w:pPr>
            <w:r w:rsidRPr="00612116">
              <w:rPr>
                <w:rFonts w:eastAsia="Calibri" w:cs="Century Schoolbook"/>
                <w:color w:val="000000"/>
                <w:szCs w:val="20"/>
              </w:rPr>
              <w:t>10.0</w:t>
            </w:r>
          </w:p>
        </w:tc>
        <w:tc>
          <w:tcPr>
            <w:tcW w:w="2338" w:type="dxa"/>
            <w:tcPrChange w:id="689" w:author="Inno" w:date="2024-12-06T10:25:00Z">
              <w:tcPr>
                <w:tcW w:w="1440" w:type="dxa"/>
              </w:tcPr>
            </w:tcPrChange>
          </w:tcPr>
          <w:p w14:paraId="7F0FB6C4" w14:textId="77777777" w:rsidR="007E13B9" w:rsidRPr="00612116" w:rsidRDefault="007E13B9" w:rsidP="0092171F">
            <w:pPr>
              <w:adjustRightInd w:val="0"/>
              <w:spacing w:after="120" w:line="240" w:lineRule="auto"/>
              <w:jc w:val="center"/>
              <w:rPr>
                <w:rFonts w:eastAsia="Calibri" w:cs="Century Schoolbook"/>
                <w:color w:val="000000"/>
                <w:szCs w:val="20"/>
              </w:rPr>
              <w:pPrChange w:id="690" w:author="Inno" w:date="2024-12-06T10:25:00Z">
                <w:pPr>
                  <w:adjustRightInd w:val="0"/>
                  <w:spacing w:after="0" w:line="240" w:lineRule="auto"/>
                  <w:jc w:val="center"/>
                </w:pPr>
              </w:pPrChange>
            </w:pPr>
            <w:r w:rsidRPr="00612116">
              <w:rPr>
                <w:rFonts w:eastAsia="Calibri" w:cs="Century Schoolbook"/>
                <w:color w:val="000000"/>
                <w:szCs w:val="20"/>
              </w:rPr>
              <w:t>0.50</w:t>
            </w:r>
          </w:p>
        </w:tc>
      </w:tr>
    </w:tbl>
    <w:p w14:paraId="6C097C9C" w14:textId="77777777" w:rsidR="007E13B9" w:rsidRPr="00612116" w:rsidRDefault="007E13B9" w:rsidP="00E23060">
      <w:pPr>
        <w:adjustRightInd w:val="0"/>
        <w:spacing w:after="120" w:line="240" w:lineRule="auto"/>
        <w:ind w:left="180"/>
        <w:jc w:val="both"/>
        <w:rPr>
          <w:rFonts w:ascii="Times New Roman" w:eastAsia="Calibri" w:hAnsi="Times New Roman" w:cs="Century Schoolbook"/>
          <w:color w:val="000000"/>
          <w:sz w:val="20"/>
          <w:szCs w:val="20"/>
        </w:rPr>
        <w:pPrChange w:id="691" w:author="Inno" w:date="2024-12-06T10:12:00Z">
          <w:pPr>
            <w:adjustRightInd w:val="0"/>
            <w:spacing w:after="120" w:line="240" w:lineRule="auto"/>
            <w:ind w:left="180"/>
            <w:jc w:val="both"/>
          </w:pPr>
        </w:pPrChange>
      </w:pPr>
    </w:p>
    <w:p w14:paraId="42FE5E90"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692"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1.4.1.1 </w:t>
      </w:r>
      <w:r w:rsidRPr="00612116">
        <w:rPr>
          <w:rFonts w:ascii="Times New Roman" w:eastAsia="Calibri" w:hAnsi="Times New Roman" w:cs="Century Schoolbook"/>
          <w:color w:val="000000"/>
          <w:sz w:val="20"/>
          <w:szCs w:val="20"/>
        </w:rPr>
        <w:t xml:space="preserve">Add </w:t>
      </w:r>
      <w:proofErr w:type="spellStart"/>
      <w:r w:rsidRPr="00612116">
        <w:rPr>
          <w:rFonts w:ascii="Times New Roman" w:eastAsia="Calibri" w:hAnsi="Times New Roman" w:cs="Century Schoolbook"/>
          <w:color w:val="000000"/>
          <w:sz w:val="20"/>
          <w:szCs w:val="20"/>
        </w:rPr>
        <w:t>sulphuric</w:t>
      </w:r>
      <w:proofErr w:type="spellEnd"/>
      <w:r w:rsidRPr="00612116">
        <w:rPr>
          <w:rFonts w:ascii="Times New Roman" w:eastAsia="Calibri" w:hAnsi="Times New Roman" w:cs="Century Schoolbook"/>
          <w:color w:val="000000"/>
          <w:sz w:val="20"/>
          <w:szCs w:val="20"/>
        </w:rPr>
        <w:t xml:space="preserve"> acid to adjust the solution </w:t>
      </w:r>
      <w:r w:rsidRPr="00612116">
        <w:rPr>
          <w:rFonts w:ascii="Times New Roman" w:eastAsia="Calibri" w:hAnsi="Times New Roman" w:cs="Century Schoolbook"/>
          <w:i/>
          <w:iCs/>
          <w:color w:val="000000"/>
          <w:sz w:val="20"/>
          <w:szCs w:val="20"/>
        </w:rPr>
        <w:t>p</w:t>
      </w:r>
      <w:r w:rsidRPr="00612116">
        <w:rPr>
          <w:rFonts w:ascii="Times New Roman" w:eastAsia="Calibri" w:hAnsi="Times New Roman" w:cs="Century Schoolbook"/>
          <w:color w:val="000000"/>
          <w:sz w:val="20"/>
          <w:szCs w:val="20"/>
        </w:rPr>
        <w:t xml:space="preserve">H to 1.0 ± 0.3 in each flask and dilute to 100 ml. Add 2.0 ml </w:t>
      </w:r>
      <w:proofErr w:type="spellStart"/>
      <w:r w:rsidRPr="00612116">
        <w:rPr>
          <w:rFonts w:ascii="Times New Roman" w:eastAsia="Calibri" w:hAnsi="Times New Roman" w:cs="Century Schoolbook"/>
          <w:color w:val="000000"/>
          <w:sz w:val="20"/>
          <w:szCs w:val="20"/>
        </w:rPr>
        <w:t>diphenylcarbazide</w:t>
      </w:r>
      <w:proofErr w:type="spellEnd"/>
      <w:r w:rsidRPr="00612116">
        <w:rPr>
          <w:rFonts w:ascii="Times New Roman" w:eastAsia="Calibri" w:hAnsi="Times New Roman" w:cs="Century Schoolbook"/>
          <w:color w:val="000000"/>
          <w:sz w:val="20"/>
          <w:szCs w:val="20"/>
        </w:rPr>
        <w:t xml:space="preserve"> solution, mix thoroughly and wait for 10 min.</w:t>
      </w:r>
    </w:p>
    <w:p w14:paraId="337E97C0"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693"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1.4.1.2 </w:t>
      </w:r>
      <w:r w:rsidRPr="00612116">
        <w:rPr>
          <w:rFonts w:ascii="Times New Roman" w:eastAsia="Calibri" w:hAnsi="Times New Roman" w:cs="Century Schoolbook"/>
          <w:color w:val="000000"/>
          <w:sz w:val="20"/>
          <w:szCs w:val="20"/>
        </w:rPr>
        <w:t>Carry out the measurement on the spectrophotometer or on a photoelectric colorimeter using appropriate filter with a 1 cm cell at a wavelength of 550 nm. As references use extraction fluid. Correct the absorbance readings of standard solution by subtracting absorbance of a reagent blank carried through the above method.</w:t>
      </w:r>
    </w:p>
    <w:p w14:paraId="1A9067A3"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694"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1.4.1.3 </w:t>
      </w:r>
      <w:r w:rsidRPr="00612116">
        <w:rPr>
          <w:rFonts w:ascii="Times New Roman" w:eastAsia="Calibri" w:hAnsi="Times New Roman" w:cs="Century Schoolbook"/>
          <w:color w:val="000000"/>
          <w:sz w:val="20"/>
          <w:szCs w:val="20"/>
        </w:rPr>
        <w:t>Construct a calibration curve by plotting corrected absorbance values against chromium content in microgram per 102 ml.</w:t>
      </w:r>
    </w:p>
    <w:p w14:paraId="30E4853F"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695"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1.4.2 </w:t>
      </w:r>
      <w:r w:rsidRPr="00612116">
        <w:rPr>
          <w:rFonts w:ascii="Times New Roman" w:eastAsia="Calibri" w:hAnsi="Times New Roman" w:cs="Century Schoolbook"/>
          <w:i/>
          <w:iCs/>
          <w:color w:val="000000"/>
          <w:sz w:val="20"/>
          <w:szCs w:val="20"/>
        </w:rPr>
        <w:t>Determination</w:t>
      </w:r>
    </w:p>
    <w:p w14:paraId="49D8A218"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696"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1.4.2.1 </w:t>
      </w:r>
      <w:r w:rsidRPr="00612116">
        <w:rPr>
          <w:rFonts w:ascii="Times New Roman" w:eastAsia="Calibri" w:hAnsi="Times New Roman" w:cs="Century Schoolbook"/>
          <w:i/>
          <w:iCs/>
          <w:color w:val="000000"/>
          <w:sz w:val="20"/>
          <w:szCs w:val="20"/>
        </w:rPr>
        <w:t xml:space="preserve">Sample preparation </w:t>
      </w:r>
      <w:r w:rsidRPr="00612116">
        <w:rPr>
          <w:rFonts w:ascii="Times New Roman" w:eastAsia="Calibri" w:hAnsi="Times New Roman" w:cs="Century Schoolbook"/>
          <w:color w:val="000000"/>
          <w:sz w:val="20"/>
          <w:szCs w:val="20"/>
        </w:rPr>
        <w:t xml:space="preserve"> </w:t>
      </w:r>
    </w:p>
    <w:p w14:paraId="16CF5541"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697"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Tear the air dry sample into pieces of suitable size. Do not use cut or punched edges or other parts where metallic contamination may have occurred.</w:t>
      </w:r>
    </w:p>
    <w:p w14:paraId="2B064C9F"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698"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1.4.2.2 </w:t>
      </w:r>
      <w:r w:rsidRPr="00612116">
        <w:rPr>
          <w:rFonts w:ascii="Times New Roman" w:eastAsia="Calibri" w:hAnsi="Times New Roman" w:cs="Century Schoolbook"/>
          <w:i/>
          <w:iCs/>
          <w:color w:val="000000"/>
          <w:sz w:val="20"/>
          <w:szCs w:val="20"/>
        </w:rPr>
        <w:t xml:space="preserve">Preparation of test solution  </w:t>
      </w:r>
    </w:p>
    <w:p w14:paraId="2BB63778"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699"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Weigh to the nearest 0.01 g about 20 g of paper, leach the paper with about 200 ml of extraction fluid for (18 ± 2) h using shaker rotating/moving at (30 ± 2) rev/min. Filter the extract through glass </w:t>
      </w:r>
      <w:proofErr w:type="spellStart"/>
      <w:r w:rsidRPr="00612116">
        <w:rPr>
          <w:rFonts w:ascii="Times New Roman" w:eastAsia="Calibri" w:hAnsi="Times New Roman" w:cs="Century Schoolbook"/>
          <w:color w:val="000000"/>
          <w:sz w:val="20"/>
          <w:szCs w:val="20"/>
        </w:rPr>
        <w:t>fibre</w:t>
      </w:r>
      <w:proofErr w:type="spellEnd"/>
      <w:r w:rsidRPr="00612116">
        <w:rPr>
          <w:rFonts w:ascii="Times New Roman" w:eastAsia="Calibri" w:hAnsi="Times New Roman" w:cs="Century Schoolbook"/>
          <w:color w:val="000000"/>
          <w:sz w:val="20"/>
          <w:szCs w:val="20"/>
        </w:rPr>
        <w:t xml:space="preserve"> filter with 0.45 micron pore size. Add sufficient amount of </w:t>
      </w:r>
      <w:proofErr w:type="spellStart"/>
      <w:r w:rsidRPr="00612116">
        <w:rPr>
          <w:rFonts w:ascii="Times New Roman" w:eastAsia="Calibri" w:hAnsi="Times New Roman" w:cs="Century Schoolbook"/>
          <w:color w:val="000000"/>
          <w:sz w:val="20"/>
          <w:szCs w:val="20"/>
        </w:rPr>
        <w:t>aluminium</w:t>
      </w:r>
      <w:proofErr w:type="spellEnd"/>
      <w:r w:rsidRPr="00612116">
        <w:rPr>
          <w:rFonts w:ascii="Times New Roman" w:eastAsia="Calibri" w:hAnsi="Times New Roman" w:cs="Century Schoolbook"/>
          <w:color w:val="000000"/>
          <w:sz w:val="20"/>
          <w:szCs w:val="20"/>
        </w:rPr>
        <w:t xml:space="preserve"> </w:t>
      </w:r>
      <w:proofErr w:type="spellStart"/>
      <w:r w:rsidRPr="00612116">
        <w:rPr>
          <w:rFonts w:ascii="Times New Roman" w:eastAsia="Calibri" w:hAnsi="Times New Roman" w:cs="Century Schoolbook"/>
          <w:color w:val="000000"/>
          <w:sz w:val="20"/>
          <w:szCs w:val="20"/>
        </w:rPr>
        <w:t>sulphate</w:t>
      </w:r>
      <w:proofErr w:type="spellEnd"/>
      <w:r w:rsidRPr="00612116">
        <w:rPr>
          <w:rFonts w:ascii="Times New Roman" w:eastAsia="Calibri" w:hAnsi="Times New Roman" w:cs="Century Schoolbook"/>
          <w:color w:val="000000"/>
          <w:sz w:val="20"/>
          <w:szCs w:val="20"/>
        </w:rPr>
        <w:t xml:space="preserve"> and filter if any precipitate appears. Transfer the solution quantitatively to a volumetric flask of suitable capacity, dilute to the mark and mix well.</w:t>
      </w:r>
    </w:p>
    <w:p w14:paraId="087AC9EB"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00"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lastRenderedPageBreak/>
        <w:t>C-</w:t>
      </w:r>
      <w:r w:rsidRPr="00612116">
        <w:rPr>
          <w:rFonts w:ascii="Times New Roman" w:eastAsia="Calibri" w:hAnsi="Times New Roman" w:cs="Century Schoolbook"/>
          <w:b/>
          <w:bCs/>
          <w:color w:val="000000"/>
          <w:sz w:val="20"/>
          <w:szCs w:val="20"/>
        </w:rPr>
        <w:t xml:space="preserve">1.4.2.3 </w:t>
      </w:r>
      <w:r w:rsidRPr="00612116">
        <w:rPr>
          <w:rFonts w:ascii="Times New Roman" w:eastAsia="Calibri" w:hAnsi="Times New Roman" w:cs="Century Schoolbook"/>
          <w:color w:val="000000"/>
          <w:sz w:val="20"/>
          <w:szCs w:val="20"/>
        </w:rPr>
        <w:t xml:space="preserve">According to the expected chromium content, take an aliquot portion of the test solution containing 10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to 100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of chromium to a 100 ml volumetric flask. Adjust the </w:t>
      </w:r>
      <w:r w:rsidRPr="00612116">
        <w:rPr>
          <w:rFonts w:ascii="Times New Roman" w:eastAsia="Calibri" w:hAnsi="Times New Roman" w:cs="Century Schoolbook"/>
          <w:i/>
          <w:iCs/>
          <w:color w:val="000000"/>
          <w:sz w:val="20"/>
          <w:szCs w:val="20"/>
        </w:rPr>
        <w:t>p</w:t>
      </w:r>
      <w:r w:rsidRPr="00612116">
        <w:rPr>
          <w:rFonts w:ascii="Times New Roman" w:eastAsia="Calibri" w:hAnsi="Times New Roman" w:cs="Century Schoolbook"/>
          <w:color w:val="000000"/>
          <w:sz w:val="20"/>
          <w:szCs w:val="20"/>
        </w:rPr>
        <w:t xml:space="preserve">H of the solution to 1.0 ± 0.3 by adding 0.2 N </w:t>
      </w:r>
      <w:proofErr w:type="spellStart"/>
      <w:r w:rsidRPr="00612116">
        <w:rPr>
          <w:rFonts w:ascii="Times New Roman" w:eastAsia="Calibri" w:hAnsi="Times New Roman" w:cs="Century Schoolbook"/>
          <w:color w:val="000000"/>
          <w:sz w:val="20"/>
          <w:szCs w:val="20"/>
        </w:rPr>
        <w:t>sulphuric</w:t>
      </w:r>
      <w:proofErr w:type="spellEnd"/>
      <w:r w:rsidRPr="00612116">
        <w:rPr>
          <w:rFonts w:ascii="Times New Roman" w:eastAsia="Calibri" w:hAnsi="Times New Roman" w:cs="Century Schoolbook"/>
          <w:color w:val="000000"/>
          <w:sz w:val="20"/>
          <w:szCs w:val="20"/>
        </w:rPr>
        <w:t xml:space="preserve"> acid. Dilute to 100 ml. Add 2 ml </w:t>
      </w:r>
      <w:proofErr w:type="spellStart"/>
      <w:r w:rsidRPr="00612116">
        <w:rPr>
          <w:rFonts w:ascii="Times New Roman" w:eastAsia="Calibri" w:hAnsi="Times New Roman" w:cs="Century Schoolbook"/>
          <w:color w:val="000000"/>
          <w:sz w:val="20"/>
          <w:szCs w:val="20"/>
        </w:rPr>
        <w:t>diphenylcarbazide</w:t>
      </w:r>
      <w:proofErr w:type="spellEnd"/>
      <w:r w:rsidRPr="00612116">
        <w:rPr>
          <w:rFonts w:ascii="Times New Roman" w:eastAsia="Calibri" w:hAnsi="Times New Roman" w:cs="Century Schoolbook"/>
          <w:color w:val="000000"/>
          <w:sz w:val="20"/>
          <w:szCs w:val="20"/>
        </w:rPr>
        <w:t xml:space="preserve"> solution, mix thoroughly, and wait for 10 min.</w:t>
      </w:r>
    </w:p>
    <w:p w14:paraId="69A0EF3F"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01"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1.4.2.4 </w:t>
      </w:r>
      <w:r w:rsidRPr="00612116">
        <w:rPr>
          <w:rFonts w:ascii="Times New Roman" w:eastAsia="Calibri" w:hAnsi="Times New Roman" w:cs="Century Schoolbook"/>
          <w:i/>
          <w:iCs/>
          <w:color w:val="000000"/>
          <w:sz w:val="20"/>
          <w:szCs w:val="20"/>
        </w:rPr>
        <w:t xml:space="preserve">Photometric measurement </w:t>
      </w:r>
    </w:p>
    <w:p w14:paraId="5E072A89"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702"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Carry out the photometric measurements of the test solution according to the methods given in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1.4.1.1.</w:t>
      </w:r>
    </w:p>
    <w:p w14:paraId="53F7C420"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03"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1.4.3 </w:t>
      </w:r>
      <w:r w:rsidRPr="00612116">
        <w:rPr>
          <w:rFonts w:ascii="Times New Roman" w:eastAsia="Calibri" w:hAnsi="Times New Roman" w:cs="Century Schoolbook"/>
          <w:i/>
          <w:iCs/>
          <w:color w:val="000000"/>
          <w:sz w:val="20"/>
          <w:szCs w:val="20"/>
        </w:rPr>
        <w:t xml:space="preserve">Calculation </w:t>
      </w:r>
    </w:p>
    <w:p w14:paraId="632BF137" w14:textId="77777777" w:rsidR="007E13B9" w:rsidRPr="00612116" w:rsidRDefault="007E13B9" w:rsidP="00E23060">
      <w:pPr>
        <w:adjustRightInd w:val="0"/>
        <w:spacing w:after="120" w:line="240" w:lineRule="auto"/>
        <w:jc w:val="both"/>
        <w:rPr>
          <w:rFonts w:ascii="Times New Roman" w:eastAsia="Calibri" w:hAnsi="Times New Roman" w:cs="Century Schoolbook"/>
          <w:color w:val="000000"/>
          <w:sz w:val="20"/>
          <w:szCs w:val="20"/>
        </w:rPr>
        <w:pPrChange w:id="704" w:author="Inno" w:date="2024-12-06T10:12:00Z">
          <w:pPr>
            <w:adjustRightInd w:val="0"/>
            <w:spacing w:after="120" w:line="240" w:lineRule="auto"/>
            <w:jc w:val="both"/>
          </w:pPr>
        </w:pPrChange>
      </w:pPr>
      <w:r w:rsidRPr="00612116">
        <w:rPr>
          <w:rFonts w:ascii="Times New Roman" w:eastAsia="Calibri" w:hAnsi="Times New Roman" w:cs="Century Schoolbook"/>
          <w:color w:val="000000"/>
          <w:sz w:val="20"/>
          <w:szCs w:val="20"/>
        </w:rPr>
        <w:t>By means of the calibration curve (</w:t>
      </w:r>
      <w:r w:rsidRPr="00612116">
        <w:rPr>
          <w:rFonts w:ascii="Times New Roman" w:eastAsia="Calibri" w:hAnsi="Times New Roman" w:cs="Century Schoolbook"/>
          <w:i/>
          <w:iCs/>
          <w:color w:val="000000"/>
          <w:sz w:val="20"/>
          <w:szCs w:val="20"/>
        </w:rPr>
        <w:t xml:space="preserve">see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1.4.1.3)</w:t>
      </w:r>
      <w:r w:rsidRPr="00612116">
        <w:rPr>
          <w:rFonts w:ascii="Times New Roman" w:eastAsia="Calibri" w:hAnsi="Times New Roman" w:cs="Century Schoolbook"/>
          <w:color w:val="000000"/>
          <w:sz w:val="20"/>
          <w:szCs w:val="20"/>
        </w:rPr>
        <w:t xml:space="preserve"> determine the quantity of chromium present:</w:t>
      </w:r>
    </w:p>
    <w:p w14:paraId="27D1B2E8" w14:textId="4B1BCD14" w:rsidR="007E13B9" w:rsidRPr="00612116" w:rsidRDefault="007E13B9" w:rsidP="00E23060">
      <w:pPr>
        <w:adjustRightInd w:val="0"/>
        <w:spacing w:after="120" w:line="240" w:lineRule="auto"/>
        <w:ind w:left="180"/>
        <w:jc w:val="center"/>
        <w:rPr>
          <w:rFonts w:ascii="Times New Roman" w:eastAsia="Calibri" w:hAnsi="Times New Roman" w:cs="Century Schoolbook"/>
          <w:i/>
          <w:iCs/>
          <w:sz w:val="20"/>
          <w:szCs w:val="20"/>
        </w:rPr>
        <w:pPrChange w:id="705" w:author="Inno" w:date="2024-12-06T10:12:00Z">
          <w:pPr>
            <w:adjustRightInd w:val="0"/>
            <w:spacing w:after="120" w:line="240" w:lineRule="auto"/>
            <w:ind w:left="180"/>
            <w:jc w:val="center"/>
          </w:pPr>
        </w:pPrChange>
      </w:pPr>
      <w:r w:rsidRPr="00612116">
        <w:rPr>
          <w:rFonts w:ascii="Times New Roman" w:eastAsia="Calibri" w:hAnsi="Times New Roman" w:cs="Century Schoolbook"/>
          <w:sz w:val="20"/>
          <w:szCs w:val="20"/>
        </w:rPr>
        <w:t>Chromium (as Cr</w:t>
      </w:r>
      <w:r w:rsidRPr="00612116">
        <w:rPr>
          <w:rFonts w:ascii="Times New Roman" w:eastAsia="Calibri" w:hAnsi="Times New Roman" w:cs="Century Schoolbook"/>
          <w:sz w:val="20"/>
          <w:szCs w:val="20"/>
          <w:vertAlign w:val="superscript"/>
        </w:rPr>
        <w:t>6+</w:t>
      </w:r>
      <w:del w:id="706" w:author="Inno" w:date="2024-12-06T10:26:00Z">
        <w:r w:rsidRPr="00612116" w:rsidDel="0092171F">
          <w:rPr>
            <w:rFonts w:ascii="Times New Roman" w:eastAsia="Calibri" w:hAnsi="Times New Roman" w:cs="Century Schoolbook"/>
            <w:sz w:val="20"/>
            <w:szCs w:val="20"/>
          </w:rPr>
          <w:delText xml:space="preserve"> </w:delText>
        </w:r>
      </w:del>
      <w:r w:rsidRPr="00612116">
        <w:rPr>
          <w:rFonts w:ascii="Times New Roman" w:eastAsia="Calibri" w:hAnsi="Times New Roman" w:cs="Century Schoolbook"/>
          <w:sz w:val="20"/>
          <w:szCs w:val="20"/>
        </w:rPr>
        <w:t xml:space="preserve">), ppm =  </w:t>
      </w:r>
      <m:oMath>
        <m:f>
          <m:fPr>
            <m:ctrlPr>
              <w:rPr>
                <w:rFonts w:ascii="Cambria Math" w:eastAsia="Calibri" w:hAnsi="Cambria Math" w:cs="Century Schoolbook"/>
                <w:i/>
                <w:sz w:val="24"/>
                <w:szCs w:val="24"/>
              </w:rPr>
            </m:ctrlPr>
          </m:fPr>
          <m:num>
            <m:r>
              <w:rPr>
                <w:rFonts w:ascii="Cambria Math" w:eastAsia="Calibri" w:hAnsi="Cambria Math" w:cs="Century Schoolbook"/>
                <w:sz w:val="24"/>
                <w:szCs w:val="24"/>
              </w:rPr>
              <m:t>m ×</m:t>
            </m:r>
            <w:ins w:id="707" w:author="Inno" w:date="2024-12-06T10:26:00Z">
              <m:r>
                <w:rPr>
                  <w:rFonts w:ascii="Cambria Math" w:eastAsia="Calibri" w:hAnsi="Cambria Math" w:cs="Century Schoolbook"/>
                  <w:sz w:val="24"/>
                  <w:szCs w:val="24"/>
                </w:rPr>
                <m:t xml:space="preserve"> </m:t>
              </m:r>
            </w:ins>
            <m:r>
              <w:rPr>
                <w:rFonts w:ascii="Cambria Math" w:eastAsia="Calibri" w:hAnsi="Cambria Math" w:cs="Century Schoolbook"/>
                <w:sz w:val="24"/>
                <w:szCs w:val="24"/>
              </w:rPr>
              <m:t>D</m:t>
            </m:r>
          </m:num>
          <m:den>
            <m:r>
              <w:rPr>
                <w:rFonts w:ascii="Cambria Math" w:eastAsia="Calibri" w:hAnsi="Cambria Math" w:cs="Century Schoolbook"/>
                <w:sz w:val="24"/>
                <w:szCs w:val="24"/>
              </w:rPr>
              <m:t>M</m:t>
            </m:r>
          </m:den>
        </m:f>
      </m:oMath>
    </w:p>
    <w:p w14:paraId="32C945A6" w14:textId="77777777" w:rsidR="007E13B9" w:rsidRPr="00612116" w:rsidRDefault="007E13B9" w:rsidP="00E23060">
      <w:pPr>
        <w:adjustRightInd w:val="0"/>
        <w:spacing w:after="120" w:line="240" w:lineRule="auto"/>
        <w:jc w:val="both"/>
        <w:rPr>
          <w:rFonts w:ascii="Times New Roman" w:eastAsia="Calibri" w:hAnsi="Times New Roman" w:cs="Century Schoolbook"/>
          <w:color w:val="000000"/>
          <w:sz w:val="20"/>
          <w:szCs w:val="20"/>
        </w:rPr>
        <w:pPrChange w:id="708" w:author="Inno" w:date="2024-12-06T10:12:00Z">
          <w:pPr>
            <w:adjustRightInd w:val="0"/>
            <w:spacing w:after="120" w:line="240" w:lineRule="auto"/>
            <w:jc w:val="both"/>
          </w:pPr>
        </w:pPrChange>
      </w:pPr>
      <w:r w:rsidRPr="00612116">
        <w:rPr>
          <w:rFonts w:ascii="Times New Roman" w:eastAsia="Calibri" w:hAnsi="Times New Roman" w:cs="Century Schoolbook"/>
          <w:color w:val="000000"/>
          <w:sz w:val="20"/>
          <w:szCs w:val="20"/>
        </w:rPr>
        <w:t xml:space="preserve">   </w:t>
      </w:r>
      <w:proofErr w:type="gramStart"/>
      <w:r w:rsidRPr="00612116">
        <w:rPr>
          <w:rFonts w:ascii="Times New Roman" w:eastAsia="Calibri" w:hAnsi="Times New Roman" w:cs="Century Schoolbook"/>
          <w:color w:val="000000"/>
          <w:sz w:val="20"/>
          <w:szCs w:val="20"/>
        </w:rPr>
        <w:t>where</w:t>
      </w:r>
      <w:proofErr w:type="gramEnd"/>
      <w:r w:rsidRPr="00612116">
        <w:rPr>
          <w:rFonts w:ascii="Times New Roman" w:eastAsia="Calibri" w:hAnsi="Times New Roman" w:cs="Century Schoolbook"/>
          <w:color w:val="000000"/>
          <w:sz w:val="20"/>
          <w:szCs w:val="20"/>
        </w:rPr>
        <w:t xml:space="preserve"> </w:t>
      </w:r>
    </w:p>
    <w:p w14:paraId="6E81C333" w14:textId="77777777" w:rsidR="007E13B9" w:rsidRPr="00612116" w:rsidRDefault="007E13B9" w:rsidP="00E23060">
      <w:pPr>
        <w:adjustRightInd w:val="0"/>
        <w:spacing w:after="120" w:line="240" w:lineRule="auto"/>
        <w:ind w:left="810" w:hanging="360"/>
        <w:jc w:val="both"/>
        <w:rPr>
          <w:rFonts w:ascii="Times New Roman" w:eastAsia="Calibri" w:hAnsi="Times New Roman" w:cs="Century Schoolbook"/>
          <w:color w:val="000000"/>
          <w:sz w:val="20"/>
          <w:szCs w:val="20"/>
        </w:rPr>
        <w:pPrChange w:id="709" w:author="Inno" w:date="2024-12-06T10:12:00Z">
          <w:pPr>
            <w:adjustRightInd w:val="0"/>
            <w:spacing w:after="120" w:line="240" w:lineRule="auto"/>
            <w:ind w:left="810" w:hanging="360"/>
            <w:jc w:val="both"/>
          </w:pPr>
        </w:pPrChange>
      </w:pPr>
      <w:r w:rsidRPr="00612116">
        <w:rPr>
          <w:rFonts w:ascii="Times New Roman" w:eastAsia="Calibri" w:hAnsi="Times New Roman" w:cs="Century Schoolbook"/>
          <w:i/>
          <w:iCs/>
          <w:color w:val="000000"/>
          <w:sz w:val="20"/>
          <w:szCs w:val="20"/>
        </w:rPr>
        <w:t xml:space="preserve">m </w:t>
      </w:r>
      <w:r w:rsidRPr="00612116">
        <w:rPr>
          <w:rFonts w:ascii="Times New Roman" w:eastAsia="Calibri" w:hAnsi="Times New Roman" w:cs="Century Schoolbook"/>
          <w:color w:val="000000"/>
          <w:sz w:val="20"/>
          <w:szCs w:val="20"/>
        </w:rPr>
        <w:t xml:space="preserve">= mass, in </w:t>
      </w:r>
      <w:proofErr w:type="spellStart"/>
      <w:r w:rsidRPr="00612116">
        <w:rPr>
          <w:rFonts w:ascii="Times New Roman" w:eastAsiaTheme="minorHAnsi" w:hAnsi="Times New Roman" w:cs="Times New Roman"/>
          <w:sz w:val="20"/>
          <w:szCs w:val="20"/>
        </w:rPr>
        <w:t>μg</w:t>
      </w:r>
      <w:proofErr w:type="spellEnd"/>
      <w:r w:rsidRPr="00612116">
        <w:rPr>
          <w:rFonts w:ascii="Times New Roman" w:eastAsiaTheme="minorHAnsi" w:hAnsi="Times New Roman" w:cs="Times New Roman"/>
          <w:sz w:val="20"/>
          <w:szCs w:val="20"/>
        </w:rPr>
        <w:t>,</w:t>
      </w:r>
      <w:r w:rsidRPr="00612116">
        <w:rPr>
          <w:rFonts w:ascii="Times New Roman" w:eastAsia="Calibri" w:hAnsi="Times New Roman" w:cs="Century Schoolbook"/>
          <w:color w:val="000000"/>
          <w:sz w:val="20"/>
          <w:szCs w:val="20"/>
        </w:rPr>
        <w:t xml:space="preserve"> of chromium determined in the aliquot of the sample solution;</w:t>
      </w:r>
    </w:p>
    <w:p w14:paraId="032A69D3" w14:textId="77777777" w:rsidR="007E13B9" w:rsidRPr="00612116" w:rsidRDefault="007E13B9" w:rsidP="00E23060">
      <w:pPr>
        <w:adjustRightInd w:val="0"/>
        <w:spacing w:after="120" w:line="240" w:lineRule="auto"/>
        <w:ind w:left="810" w:hanging="360"/>
        <w:jc w:val="both"/>
        <w:rPr>
          <w:rFonts w:ascii="Times New Roman" w:eastAsia="Calibri" w:hAnsi="Times New Roman" w:cs="Century Schoolbook"/>
          <w:color w:val="000000"/>
          <w:sz w:val="20"/>
          <w:szCs w:val="20"/>
        </w:rPr>
        <w:pPrChange w:id="710" w:author="Inno" w:date="2024-12-06T10:12:00Z">
          <w:pPr>
            <w:adjustRightInd w:val="0"/>
            <w:spacing w:after="120" w:line="240" w:lineRule="auto"/>
            <w:ind w:left="810" w:hanging="360"/>
            <w:jc w:val="both"/>
          </w:pPr>
        </w:pPrChange>
      </w:pPr>
      <w:r w:rsidRPr="00612116">
        <w:rPr>
          <w:rFonts w:ascii="Times New Roman" w:eastAsia="Calibri" w:hAnsi="Times New Roman" w:cs="Century Schoolbook"/>
          <w:i/>
          <w:iCs/>
          <w:color w:val="000000"/>
          <w:sz w:val="20"/>
          <w:szCs w:val="20"/>
        </w:rPr>
        <w:t xml:space="preserve">D </w:t>
      </w:r>
      <w:r w:rsidRPr="00612116">
        <w:rPr>
          <w:rFonts w:ascii="Times New Roman" w:eastAsia="Calibri" w:hAnsi="Times New Roman" w:cs="Century Schoolbook"/>
          <w:color w:val="000000"/>
          <w:sz w:val="20"/>
          <w:szCs w:val="20"/>
        </w:rPr>
        <w:t>= ratio of the volume of test solution to the volume of aliquot portion taken for the colour development; and</w:t>
      </w:r>
    </w:p>
    <w:p w14:paraId="0D2A8585" w14:textId="77777777" w:rsidR="007E13B9" w:rsidRPr="00612116" w:rsidRDefault="007E13B9" w:rsidP="00E23060">
      <w:pPr>
        <w:adjustRightInd w:val="0"/>
        <w:spacing w:after="180" w:line="240" w:lineRule="auto"/>
        <w:ind w:left="810" w:hanging="360"/>
        <w:jc w:val="both"/>
        <w:rPr>
          <w:rFonts w:ascii="Times New Roman" w:eastAsia="Calibri" w:hAnsi="Times New Roman" w:cs="Century Schoolbook"/>
          <w:color w:val="000000"/>
          <w:sz w:val="20"/>
          <w:szCs w:val="20"/>
        </w:rPr>
        <w:pPrChange w:id="711" w:author="Inno" w:date="2024-12-06T10:12:00Z">
          <w:pPr>
            <w:adjustRightInd w:val="0"/>
            <w:spacing w:after="180" w:line="240" w:lineRule="auto"/>
            <w:ind w:left="810" w:hanging="360"/>
            <w:jc w:val="both"/>
          </w:pPr>
        </w:pPrChange>
      </w:pPr>
      <w:r w:rsidRPr="00612116">
        <w:rPr>
          <w:rFonts w:ascii="Times New Roman" w:eastAsia="Calibri" w:hAnsi="Times New Roman" w:cs="Century Schoolbook"/>
          <w:i/>
          <w:iCs/>
          <w:color w:val="000000"/>
          <w:sz w:val="20"/>
          <w:szCs w:val="20"/>
        </w:rPr>
        <w:t xml:space="preserve">M </w:t>
      </w:r>
      <w:r w:rsidRPr="00612116">
        <w:rPr>
          <w:rFonts w:ascii="Times New Roman" w:eastAsia="Calibri" w:hAnsi="Times New Roman" w:cs="Century Schoolbook"/>
          <w:color w:val="000000"/>
          <w:sz w:val="20"/>
          <w:szCs w:val="20"/>
        </w:rPr>
        <w:t xml:space="preserve">= </w:t>
      </w:r>
      <w:r w:rsidRPr="00612116">
        <w:rPr>
          <w:rFonts w:ascii="Times New Roman" w:eastAsia="Calibri" w:hAnsi="Times New Roman" w:cs="Century Schoolbook"/>
          <w:sz w:val="20"/>
          <w:szCs w:val="20"/>
        </w:rPr>
        <w:t>mass, in g, of paper sample taken for testing.</w:t>
      </w:r>
    </w:p>
    <w:p w14:paraId="3350E5D5"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712"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2 DETERMINATION OF MERCURY (as Hg)</w:t>
      </w:r>
    </w:p>
    <w:p w14:paraId="418DF4C9"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13"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2.1 Principle </w:t>
      </w:r>
    </w:p>
    <w:p w14:paraId="7DF49A7F"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14"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The flameless atomic absorption procedure is a physical method based on the absorption of radiation at 253.7 nm by mercury </w:t>
      </w:r>
      <w:proofErr w:type="spellStart"/>
      <w:r w:rsidRPr="00612116">
        <w:rPr>
          <w:rFonts w:ascii="Times New Roman" w:eastAsia="Calibri" w:hAnsi="Times New Roman" w:cs="Century Schoolbook"/>
          <w:color w:val="000000"/>
          <w:sz w:val="20"/>
          <w:szCs w:val="20"/>
        </w:rPr>
        <w:t>vapour</w:t>
      </w:r>
      <w:proofErr w:type="spellEnd"/>
      <w:r w:rsidRPr="00612116">
        <w:rPr>
          <w:rFonts w:ascii="Times New Roman" w:eastAsia="Calibri" w:hAnsi="Times New Roman" w:cs="Century Schoolbook"/>
          <w:color w:val="000000"/>
          <w:sz w:val="20"/>
          <w:szCs w:val="20"/>
        </w:rPr>
        <w:t xml:space="preserve">. The mercury is reduced to the elemental state and aerated from solution in a closed system. The mercury </w:t>
      </w:r>
      <w:proofErr w:type="spellStart"/>
      <w:r w:rsidRPr="00612116">
        <w:rPr>
          <w:rFonts w:ascii="Times New Roman" w:eastAsia="Calibri" w:hAnsi="Times New Roman" w:cs="Century Schoolbook"/>
          <w:color w:val="000000"/>
          <w:sz w:val="20"/>
          <w:szCs w:val="20"/>
        </w:rPr>
        <w:t>vapour</w:t>
      </w:r>
      <w:proofErr w:type="spellEnd"/>
      <w:r w:rsidRPr="00612116">
        <w:rPr>
          <w:rFonts w:ascii="Times New Roman" w:eastAsia="Calibri" w:hAnsi="Times New Roman" w:cs="Century Schoolbook"/>
          <w:color w:val="000000"/>
          <w:sz w:val="20"/>
          <w:szCs w:val="20"/>
        </w:rPr>
        <w:t xml:space="preserve"> passes through a cell positioned in the light path of mercury hallow cathode lamp of an atomic absorption spectrophotometer. Absorbance (peak height) is measured as a function of mercury concentration and record.</w:t>
      </w:r>
    </w:p>
    <w:p w14:paraId="2BD7E9A2"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715"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2.2 Apparatus</w:t>
      </w:r>
    </w:p>
    <w:p w14:paraId="152AAA1F"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16"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2.2.1 </w:t>
      </w:r>
      <w:r w:rsidRPr="00612116">
        <w:rPr>
          <w:rFonts w:ascii="Times New Roman" w:eastAsia="Calibri" w:hAnsi="Times New Roman" w:cs="Century Schoolbook"/>
          <w:i/>
          <w:iCs/>
          <w:color w:val="000000"/>
          <w:sz w:val="20"/>
          <w:szCs w:val="20"/>
        </w:rPr>
        <w:t xml:space="preserve">Atomic Absorption Spectrometer </w:t>
      </w:r>
      <w:r w:rsidRPr="00612116">
        <w:rPr>
          <w:rFonts w:ascii="Times New Roman" w:eastAsia="Calibri" w:hAnsi="Times New Roman" w:cs="Century Schoolbook"/>
          <w:color w:val="000000"/>
          <w:sz w:val="20"/>
          <w:szCs w:val="20"/>
        </w:rPr>
        <w:t>(AAS)</w:t>
      </w:r>
      <w:r w:rsidRPr="00612116">
        <w:rPr>
          <w:rFonts w:ascii="Times New Roman" w:eastAsia="Calibri" w:hAnsi="Times New Roman" w:cs="Century Schoolbook"/>
          <w:i/>
          <w:iCs/>
          <w:color w:val="000000"/>
          <w:sz w:val="20"/>
          <w:szCs w:val="20"/>
        </w:rPr>
        <w:t xml:space="preserve"> and Associated Equipment </w:t>
      </w:r>
    </w:p>
    <w:p w14:paraId="20CD1891"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17"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Instrument settings recommended by the manufacturer shall be followed. Instruments designed specifically for the measurement of mercury using the cold </w:t>
      </w:r>
      <w:proofErr w:type="spellStart"/>
      <w:r w:rsidRPr="00612116">
        <w:rPr>
          <w:rFonts w:ascii="Times New Roman" w:eastAsia="Calibri" w:hAnsi="Times New Roman" w:cs="Century Schoolbook"/>
          <w:color w:val="000000"/>
          <w:sz w:val="20"/>
          <w:szCs w:val="20"/>
        </w:rPr>
        <w:t>vapour</w:t>
      </w:r>
      <w:proofErr w:type="spellEnd"/>
      <w:r w:rsidRPr="00612116">
        <w:rPr>
          <w:rFonts w:ascii="Times New Roman" w:eastAsia="Calibri" w:hAnsi="Times New Roman" w:cs="Century Schoolbook"/>
          <w:color w:val="000000"/>
          <w:sz w:val="20"/>
          <w:szCs w:val="20"/>
        </w:rPr>
        <w:t xml:space="preserve"> technique may be substituted for the AAS.</w:t>
      </w:r>
    </w:p>
    <w:p w14:paraId="77343A14"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18"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2.2.2 </w:t>
      </w:r>
      <w:r w:rsidRPr="00612116">
        <w:rPr>
          <w:rFonts w:ascii="Times New Roman" w:eastAsia="Calibri" w:hAnsi="Times New Roman" w:cs="Century Schoolbook"/>
          <w:i/>
          <w:iCs/>
          <w:color w:val="000000"/>
          <w:sz w:val="20"/>
          <w:szCs w:val="20"/>
        </w:rPr>
        <w:t xml:space="preserve">Mercury </w:t>
      </w:r>
      <w:proofErr w:type="spellStart"/>
      <w:r w:rsidRPr="00612116">
        <w:rPr>
          <w:rFonts w:ascii="Times New Roman" w:eastAsia="Calibri" w:hAnsi="Times New Roman" w:cs="Century Schoolbook"/>
          <w:i/>
          <w:iCs/>
          <w:color w:val="000000"/>
          <w:sz w:val="20"/>
          <w:szCs w:val="20"/>
        </w:rPr>
        <w:t>Vapour</w:t>
      </w:r>
      <w:proofErr w:type="spellEnd"/>
      <w:r w:rsidRPr="00612116">
        <w:rPr>
          <w:rFonts w:ascii="Times New Roman" w:eastAsia="Calibri" w:hAnsi="Times New Roman" w:cs="Century Schoolbook"/>
          <w:i/>
          <w:iCs/>
          <w:color w:val="000000"/>
          <w:sz w:val="20"/>
          <w:szCs w:val="20"/>
        </w:rPr>
        <w:t xml:space="preserve"> Generation Assembly   </w:t>
      </w:r>
    </w:p>
    <w:p w14:paraId="29A51571"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19"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Consists of an absorption cell, peristaltic pump, flow meter, aeration tubing and a drying tube containing magnesium perchlorate.</w:t>
      </w:r>
    </w:p>
    <w:p w14:paraId="3D345369"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20"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2.2.3 </w:t>
      </w:r>
      <w:r w:rsidRPr="00612116">
        <w:rPr>
          <w:rFonts w:ascii="Times New Roman" w:eastAsia="Calibri" w:hAnsi="Times New Roman" w:cs="Century Schoolbook"/>
          <w:i/>
          <w:iCs/>
          <w:color w:val="000000"/>
          <w:sz w:val="20"/>
          <w:szCs w:val="20"/>
        </w:rPr>
        <w:t>Mercury Hollow Cathode Lamp</w:t>
      </w:r>
    </w:p>
    <w:p w14:paraId="1B70C84D"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21"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2.2.4 </w:t>
      </w:r>
      <w:r w:rsidRPr="00612116">
        <w:rPr>
          <w:rFonts w:ascii="Times New Roman" w:eastAsia="Calibri" w:hAnsi="Times New Roman" w:cs="Century Schoolbook"/>
          <w:i/>
          <w:iCs/>
          <w:color w:val="000000"/>
          <w:sz w:val="20"/>
          <w:szCs w:val="20"/>
        </w:rPr>
        <w:t>Recorder</w:t>
      </w:r>
      <w:r w:rsidRPr="00612116">
        <w:rPr>
          <w:rFonts w:ascii="Times New Roman" w:eastAsia="Calibri" w:hAnsi="Times New Roman" w:cs="Century Schoolbook"/>
          <w:color w:val="000000"/>
          <w:sz w:val="20"/>
          <w:szCs w:val="20"/>
        </w:rPr>
        <w:t>/</w:t>
      </w:r>
      <w:r w:rsidRPr="00612116">
        <w:rPr>
          <w:rFonts w:ascii="Times New Roman" w:eastAsia="Calibri" w:hAnsi="Times New Roman" w:cs="Century Schoolbook"/>
          <w:i/>
          <w:iCs/>
          <w:color w:val="000000"/>
          <w:sz w:val="20"/>
          <w:szCs w:val="20"/>
        </w:rPr>
        <w:t>Printer</w:t>
      </w:r>
      <w:r w:rsidRPr="00612116">
        <w:rPr>
          <w:rFonts w:ascii="Times New Roman" w:eastAsia="Calibri" w:hAnsi="Times New Roman" w:cs="Century Schoolbook"/>
          <w:color w:val="000000"/>
          <w:sz w:val="20"/>
          <w:szCs w:val="20"/>
        </w:rPr>
        <w:t>/</w:t>
      </w:r>
      <w:r w:rsidRPr="00612116">
        <w:rPr>
          <w:rFonts w:ascii="Times New Roman" w:eastAsia="Calibri" w:hAnsi="Times New Roman" w:cs="Century Schoolbook"/>
          <w:i/>
          <w:iCs/>
          <w:color w:val="000000"/>
          <w:sz w:val="20"/>
          <w:szCs w:val="20"/>
        </w:rPr>
        <w:t xml:space="preserve">Display Meter </w:t>
      </w:r>
    </w:p>
    <w:p w14:paraId="50C0EDB1"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22"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Any multi-range variable recorder that is compatible with the UV detection system is suitable.</w:t>
      </w:r>
    </w:p>
    <w:p w14:paraId="146B703A"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723"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2.3 Reagents</w:t>
      </w:r>
    </w:p>
    <w:p w14:paraId="78BD1B23"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24"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2.3.1 </w:t>
      </w:r>
      <w:proofErr w:type="spellStart"/>
      <w:r w:rsidRPr="00612116">
        <w:rPr>
          <w:rFonts w:ascii="Times New Roman" w:eastAsia="Calibri" w:hAnsi="Times New Roman" w:cs="Century Schoolbook"/>
          <w:i/>
          <w:iCs/>
          <w:color w:val="000000"/>
          <w:sz w:val="20"/>
          <w:szCs w:val="20"/>
        </w:rPr>
        <w:t>Sulphuric</w:t>
      </w:r>
      <w:proofErr w:type="spellEnd"/>
      <w:r w:rsidRPr="00612116">
        <w:rPr>
          <w:rFonts w:ascii="Times New Roman" w:eastAsia="Calibri" w:hAnsi="Times New Roman" w:cs="Century Schoolbook"/>
          <w:i/>
          <w:iCs/>
          <w:color w:val="000000"/>
          <w:sz w:val="20"/>
          <w:szCs w:val="20"/>
        </w:rPr>
        <w:t xml:space="preserve"> Acid </w:t>
      </w:r>
      <w:r w:rsidRPr="00612116">
        <w:rPr>
          <w:rFonts w:ascii="Times New Roman" w:eastAsia="Calibri" w:hAnsi="Times New Roman" w:cs="Century Schoolbook"/>
          <w:color w:val="000000"/>
          <w:sz w:val="20"/>
          <w:szCs w:val="20"/>
        </w:rPr>
        <w:t>— concentrated</w:t>
      </w:r>
    </w:p>
    <w:p w14:paraId="09C70527"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25"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2.3.2 </w:t>
      </w:r>
      <w:r w:rsidRPr="00612116">
        <w:rPr>
          <w:rFonts w:ascii="Times New Roman" w:eastAsia="Calibri" w:hAnsi="Times New Roman" w:cs="Century Schoolbook"/>
          <w:i/>
          <w:iCs/>
          <w:color w:val="000000"/>
          <w:sz w:val="20"/>
          <w:szCs w:val="20"/>
        </w:rPr>
        <w:t xml:space="preserve">Nitric Acid </w:t>
      </w:r>
      <w:r w:rsidRPr="00612116">
        <w:rPr>
          <w:rFonts w:ascii="Times New Roman" w:eastAsia="Calibri" w:hAnsi="Times New Roman" w:cs="Century Schoolbook"/>
          <w:color w:val="000000"/>
          <w:sz w:val="20"/>
          <w:szCs w:val="20"/>
        </w:rPr>
        <w:t>— concentrated</w:t>
      </w:r>
    </w:p>
    <w:p w14:paraId="331D7153"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26"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2.3.3 </w:t>
      </w:r>
      <w:r w:rsidRPr="00612116">
        <w:rPr>
          <w:rFonts w:ascii="Times New Roman" w:eastAsia="Calibri" w:hAnsi="Times New Roman" w:cs="Century Schoolbook"/>
          <w:i/>
          <w:iCs/>
          <w:color w:val="000000"/>
          <w:sz w:val="20"/>
          <w:szCs w:val="20"/>
        </w:rPr>
        <w:t xml:space="preserve">Stannous Chloride Solution  </w:t>
      </w:r>
    </w:p>
    <w:p w14:paraId="0B9153EC"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27"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Dissolve 25 g of stannous chloride (SnCl</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 in water containing 50 ml of concentrated hydrochloric acid and dilute to 250 ml. If a suspension forms, stir reagent continuously during use.</w:t>
      </w:r>
    </w:p>
    <w:p w14:paraId="614D453F"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28"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2.3.4 </w:t>
      </w:r>
      <w:r w:rsidRPr="00612116">
        <w:rPr>
          <w:rFonts w:ascii="Times New Roman" w:eastAsia="Calibri" w:hAnsi="Times New Roman" w:cs="Century Schoolbook"/>
          <w:i/>
          <w:iCs/>
          <w:color w:val="000000"/>
          <w:sz w:val="20"/>
          <w:szCs w:val="20"/>
        </w:rPr>
        <w:t xml:space="preserve">Sodium Chloride </w:t>
      </w:r>
      <w:r w:rsidRPr="00612116">
        <w:rPr>
          <w:rFonts w:ascii="Times New Roman" w:eastAsia="Calibri" w:hAnsi="Times New Roman" w:cs="Century Schoolbook"/>
          <w:color w:val="000000"/>
          <w:sz w:val="20"/>
          <w:szCs w:val="20"/>
        </w:rPr>
        <w:t xml:space="preserve">— </w:t>
      </w:r>
      <w:r w:rsidRPr="00612116">
        <w:rPr>
          <w:rFonts w:ascii="Times New Roman" w:eastAsia="Calibri" w:hAnsi="Times New Roman" w:cs="Century Schoolbook"/>
          <w:i/>
          <w:iCs/>
          <w:color w:val="000000"/>
          <w:sz w:val="20"/>
          <w:szCs w:val="20"/>
        </w:rPr>
        <w:t xml:space="preserve">hydroxylamine Sulphate Solution </w:t>
      </w:r>
      <w:r w:rsidRPr="00612116">
        <w:rPr>
          <w:rFonts w:ascii="Times New Roman" w:eastAsia="Calibri" w:hAnsi="Times New Roman" w:cs="Century Schoolbook"/>
          <w:color w:val="000000"/>
          <w:sz w:val="20"/>
          <w:szCs w:val="20"/>
        </w:rPr>
        <w:t xml:space="preserve"> </w:t>
      </w:r>
    </w:p>
    <w:p w14:paraId="6C666AC9"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29"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Dissolve 12 g of sodium chloride and 12 g of hydroxylamine sulphate (NH</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OH)</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 xml:space="preserve"> H</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SO</w:t>
      </w:r>
      <w:r w:rsidRPr="00612116">
        <w:rPr>
          <w:rFonts w:ascii="Times New Roman" w:eastAsia="Calibri" w:hAnsi="Times New Roman" w:cs="Century Schoolbook"/>
          <w:color w:val="000000"/>
          <w:sz w:val="20"/>
          <w:szCs w:val="20"/>
          <w:vertAlign w:val="subscript"/>
        </w:rPr>
        <w:t>4</w:t>
      </w:r>
      <w:r w:rsidRPr="00612116">
        <w:rPr>
          <w:rFonts w:ascii="Times New Roman" w:eastAsia="Calibri" w:hAnsi="Times New Roman" w:cs="Century Schoolbook"/>
          <w:color w:val="000000"/>
          <w:sz w:val="20"/>
          <w:szCs w:val="20"/>
        </w:rPr>
        <w:t xml:space="preserve"> in distilled water and dilute to 100 ml.</w:t>
      </w:r>
    </w:p>
    <w:p w14:paraId="301B8640"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30"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lastRenderedPageBreak/>
        <w:t>C-</w:t>
      </w:r>
      <w:r w:rsidRPr="00612116">
        <w:rPr>
          <w:rFonts w:ascii="Times New Roman" w:eastAsia="Calibri" w:hAnsi="Times New Roman" w:cs="Century Schoolbook"/>
          <w:b/>
          <w:bCs/>
          <w:color w:val="000000"/>
          <w:sz w:val="20"/>
          <w:szCs w:val="20"/>
        </w:rPr>
        <w:t xml:space="preserve">2.3.5 </w:t>
      </w:r>
      <w:r w:rsidRPr="00612116">
        <w:rPr>
          <w:rFonts w:ascii="Times New Roman" w:eastAsia="Calibri" w:hAnsi="Times New Roman" w:cs="Century Schoolbook"/>
          <w:i/>
          <w:iCs/>
          <w:color w:val="000000"/>
          <w:sz w:val="20"/>
          <w:szCs w:val="20"/>
        </w:rPr>
        <w:t xml:space="preserve">Potassium Permanganate Solution  </w:t>
      </w:r>
    </w:p>
    <w:p w14:paraId="2AFA0803"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31"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Dissolve 5 g of potassium permanganate in distilled water and dilute to 100 ml.</w:t>
      </w:r>
    </w:p>
    <w:p w14:paraId="55122EDC"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32"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2.3.6 </w:t>
      </w:r>
      <w:r w:rsidRPr="00612116">
        <w:rPr>
          <w:rFonts w:ascii="Times New Roman" w:eastAsia="Calibri" w:hAnsi="Times New Roman" w:cs="Century Schoolbook"/>
          <w:i/>
          <w:iCs/>
          <w:color w:val="000000"/>
          <w:sz w:val="20"/>
          <w:szCs w:val="20"/>
        </w:rPr>
        <w:t xml:space="preserve">Potassium Persulphate Solution </w:t>
      </w:r>
    </w:p>
    <w:p w14:paraId="359C8A9C"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33"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Dissolve 5 g of potassium persulphate in distilled water and dilute to 100 ml.</w:t>
      </w:r>
    </w:p>
    <w:p w14:paraId="517E5099"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34"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2.3.7 </w:t>
      </w:r>
      <w:r w:rsidRPr="00612116">
        <w:rPr>
          <w:rFonts w:ascii="Times New Roman" w:eastAsia="Calibri" w:hAnsi="Times New Roman" w:cs="Century Schoolbook"/>
          <w:i/>
          <w:iCs/>
          <w:color w:val="000000"/>
          <w:sz w:val="20"/>
          <w:szCs w:val="20"/>
        </w:rPr>
        <w:t xml:space="preserve">Stock Mercury Solution  </w:t>
      </w:r>
    </w:p>
    <w:p w14:paraId="75E6D3D2"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35"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Dissolve 1.354 g of mercuric chloride in about 700 ml of distilled water. Add 10 ml of concentrated nitric acid and make up to 1 000 </w:t>
      </w:r>
      <w:r w:rsidRPr="00612116">
        <w:rPr>
          <w:rFonts w:ascii="Times New Roman" w:eastAsia="Calibri" w:hAnsi="Times New Roman" w:cs="Century Schoolbook"/>
          <w:sz w:val="20"/>
          <w:szCs w:val="20"/>
        </w:rPr>
        <w:t xml:space="preserve">ml. One milliliter of </w:t>
      </w:r>
      <w:r w:rsidRPr="00612116">
        <w:rPr>
          <w:rFonts w:ascii="Times New Roman" w:eastAsia="Calibri" w:hAnsi="Times New Roman" w:cs="Century Schoolbook"/>
          <w:color w:val="000000"/>
          <w:sz w:val="20"/>
          <w:szCs w:val="20"/>
        </w:rPr>
        <w:t>the solution contains 1 mg of mercury as Hg.</w:t>
      </w:r>
    </w:p>
    <w:p w14:paraId="3359221D"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36"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2.3.8 </w:t>
      </w:r>
      <w:r w:rsidRPr="00612116">
        <w:rPr>
          <w:rFonts w:ascii="Times New Roman" w:eastAsia="Calibri" w:hAnsi="Times New Roman" w:cs="Century Schoolbook"/>
          <w:i/>
          <w:iCs/>
          <w:color w:val="000000"/>
          <w:sz w:val="20"/>
          <w:szCs w:val="20"/>
        </w:rPr>
        <w:t xml:space="preserve">Standard Mercury Solution  </w:t>
      </w:r>
    </w:p>
    <w:p w14:paraId="7D7E9211" w14:textId="77777777" w:rsidR="007E13B9" w:rsidRPr="00612116" w:rsidRDefault="007E13B9" w:rsidP="00E23060">
      <w:pPr>
        <w:adjustRightInd w:val="0"/>
        <w:spacing w:after="120" w:line="240" w:lineRule="auto"/>
        <w:jc w:val="both"/>
        <w:rPr>
          <w:rFonts w:ascii="Times New Roman" w:eastAsia="Calibri" w:hAnsi="Times New Roman" w:cs="Century Schoolbook"/>
          <w:color w:val="000000"/>
          <w:sz w:val="20"/>
          <w:szCs w:val="20"/>
        </w:rPr>
        <w:pPrChange w:id="737" w:author="Inno" w:date="2024-12-06T10:12:00Z">
          <w:pPr>
            <w:adjustRightInd w:val="0"/>
            <w:spacing w:after="120" w:line="240" w:lineRule="auto"/>
            <w:jc w:val="both"/>
          </w:pPr>
        </w:pPrChange>
      </w:pPr>
      <w:r w:rsidRPr="00612116">
        <w:rPr>
          <w:rFonts w:ascii="Times New Roman" w:eastAsia="Calibri" w:hAnsi="Times New Roman" w:cs="Century Schoolbook"/>
          <w:color w:val="000000"/>
          <w:sz w:val="20"/>
          <w:szCs w:val="20"/>
        </w:rPr>
        <w:t xml:space="preserve">Prepare a series of standard mercury solutions containing 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/l to 5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/l by appropriate dilution of stock mercury solution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2.3.7</w:t>
      </w:r>
      <w:r w:rsidRPr="00612116">
        <w:rPr>
          <w:rFonts w:ascii="Times New Roman" w:eastAsia="Calibri" w:hAnsi="Times New Roman" w:cs="Century Schoolbook"/>
          <w:color w:val="000000"/>
          <w:sz w:val="20"/>
          <w:szCs w:val="20"/>
        </w:rPr>
        <w:t xml:space="preserve">) with water containing 10 ml of concentrated nitric acid per </w:t>
      </w:r>
      <w:proofErr w:type="spellStart"/>
      <w:r w:rsidRPr="00612116">
        <w:rPr>
          <w:rFonts w:ascii="Times New Roman" w:eastAsia="Calibri" w:hAnsi="Times New Roman" w:cs="Century Schoolbook"/>
          <w:color w:val="000000"/>
          <w:sz w:val="20"/>
          <w:szCs w:val="20"/>
        </w:rPr>
        <w:t>litre</w:t>
      </w:r>
      <w:proofErr w:type="spellEnd"/>
      <w:r w:rsidRPr="00612116">
        <w:rPr>
          <w:rFonts w:ascii="Times New Roman" w:eastAsia="Calibri" w:hAnsi="Times New Roman" w:cs="Century Schoolbook"/>
          <w:color w:val="000000"/>
          <w:sz w:val="20"/>
          <w:szCs w:val="20"/>
        </w:rPr>
        <w:t>. Prepare standards daily.</w:t>
      </w:r>
    </w:p>
    <w:p w14:paraId="7BB686B7" w14:textId="77777777" w:rsidR="007E13B9" w:rsidRPr="00612116" w:rsidRDefault="007E13B9" w:rsidP="00E23060">
      <w:pPr>
        <w:adjustRightInd w:val="0"/>
        <w:spacing w:after="180" w:line="240" w:lineRule="auto"/>
        <w:ind w:left="360"/>
        <w:jc w:val="both"/>
        <w:rPr>
          <w:rFonts w:ascii="Times New Roman" w:eastAsia="Calibri" w:hAnsi="Times New Roman" w:cs="Century Schoolbook"/>
          <w:color w:val="000000"/>
          <w:sz w:val="16"/>
          <w:szCs w:val="16"/>
        </w:rPr>
        <w:pPrChange w:id="738" w:author="Inno" w:date="2024-12-06T10:12:00Z">
          <w:pPr>
            <w:adjustRightInd w:val="0"/>
            <w:spacing w:after="180" w:line="240" w:lineRule="auto"/>
            <w:ind w:left="360"/>
            <w:jc w:val="both"/>
          </w:pPr>
        </w:pPrChange>
      </w:pPr>
      <w:r w:rsidRPr="00612116">
        <w:rPr>
          <w:rFonts w:ascii="Times New Roman" w:eastAsia="Calibri" w:hAnsi="Times New Roman" w:cs="Century Schoolbook"/>
          <w:color w:val="000000"/>
          <w:sz w:val="16"/>
          <w:szCs w:val="16"/>
        </w:rPr>
        <w:t>NOTE — Use mercury free distilled water for the preparation of reagents and standards.</w:t>
      </w:r>
    </w:p>
    <w:p w14:paraId="245B1417"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739"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2.4 Procedure</w:t>
      </w:r>
    </w:p>
    <w:p w14:paraId="551E88B3"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40"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2.4.1 </w:t>
      </w:r>
      <w:r w:rsidRPr="00612116">
        <w:rPr>
          <w:rFonts w:ascii="Times New Roman" w:eastAsia="Calibri" w:hAnsi="Times New Roman" w:cs="Century Schoolbook"/>
          <w:i/>
          <w:iCs/>
          <w:color w:val="000000"/>
          <w:sz w:val="20"/>
          <w:szCs w:val="20"/>
        </w:rPr>
        <w:t xml:space="preserve">Instrument Operation   </w:t>
      </w:r>
    </w:p>
    <w:p w14:paraId="0F6F2CC6"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41"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Follow the procedure of the manufacturer’s operating manual. Connect the mercury </w:t>
      </w:r>
      <w:proofErr w:type="spellStart"/>
      <w:r w:rsidRPr="00612116">
        <w:rPr>
          <w:rFonts w:ascii="Times New Roman" w:eastAsia="Calibri" w:hAnsi="Times New Roman" w:cs="Century Schoolbook"/>
          <w:color w:val="000000"/>
          <w:sz w:val="20"/>
          <w:szCs w:val="20"/>
        </w:rPr>
        <w:t>vapour</w:t>
      </w:r>
      <w:proofErr w:type="spellEnd"/>
      <w:r w:rsidRPr="00612116">
        <w:rPr>
          <w:rFonts w:ascii="Times New Roman" w:eastAsia="Calibri" w:hAnsi="Times New Roman" w:cs="Century Schoolbook"/>
          <w:color w:val="000000"/>
          <w:sz w:val="20"/>
          <w:szCs w:val="20"/>
        </w:rPr>
        <w:t xml:space="preserve"> generating assembly as shown in Fig. 1.</w:t>
      </w:r>
    </w:p>
    <w:p w14:paraId="37155111" w14:textId="77777777" w:rsidR="007E13B9" w:rsidRPr="00612116" w:rsidRDefault="007E13B9" w:rsidP="00E23060">
      <w:pPr>
        <w:adjustRightInd w:val="0"/>
        <w:spacing w:after="120" w:line="240" w:lineRule="auto"/>
        <w:ind w:left="180"/>
        <w:jc w:val="both"/>
        <w:rPr>
          <w:rFonts w:ascii="Times New Roman" w:eastAsia="Calibri" w:hAnsi="Times New Roman" w:cs="Century Schoolbook"/>
          <w:color w:val="000000"/>
          <w:sz w:val="20"/>
          <w:szCs w:val="20"/>
        </w:rPr>
        <w:pPrChange w:id="742" w:author="Inno" w:date="2024-12-06T10:12:00Z">
          <w:pPr>
            <w:adjustRightInd w:val="0"/>
            <w:spacing w:after="120" w:line="240" w:lineRule="auto"/>
            <w:ind w:left="180"/>
            <w:jc w:val="both"/>
          </w:pPr>
        </w:pPrChange>
      </w:pPr>
    </w:p>
    <w:p w14:paraId="47D3C84D" w14:textId="6D0541A0" w:rsidR="007E13B9" w:rsidRDefault="007E13B9" w:rsidP="00E23060">
      <w:pPr>
        <w:adjustRightInd w:val="0"/>
        <w:spacing w:after="120" w:line="240" w:lineRule="auto"/>
        <w:ind w:left="180"/>
        <w:jc w:val="center"/>
        <w:rPr>
          <w:rFonts w:ascii="Times New Roman" w:eastAsia="Calibri" w:hAnsi="Times New Roman" w:cs="Century Schoolbook"/>
          <w:color w:val="000000"/>
          <w:sz w:val="20"/>
          <w:szCs w:val="20"/>
        </w:rPr>
        <w:pPrChange w:id="743" w:author="Inno" w:date="2024-12-06T10:12:00Z">
          <w:pPr>
            <w:adjustRightInd w:val="0"/>
            <w:spacing w:after="120" w:line="240" w:lineRule="auto"/>
            <w:ind w:left="180"/>
            <w:jc w:val="center"/>
          </w:pPr>
        </w:pPrChange>
      </w:pPr>
    </w:p>
    <w:p w14:paraId="7DB3923B" w14:textId="5128CC4A" w:rsidR="0023584E" w:rsidRDefault="0023584E" w:rsidP="00E23060">
      <w:pPr>
        <w:adjustRightInd w:val="0"/>
        <w:spacing w:after="120" w:line="240" w:lineRule="auto"/>
        <w:ind w:left="180"/>
        <w:jc w:val="center"/>
        <w:rPr>
          <w:rFonts w:ascii="Times New Roman" w:eastAsia="Calibri" w:hAnsi="Times New Roman" w:cs="Century Schoolbook"/>
          <w:color w:val="000000"/>
          <w:sz w:val="20"/>
          <w:szCs w:val="20"/>
        </w:rPr>
        <w:pPrChange w:id="744" w:author="Inno" w:date="2024-12-06T10:12:00Z">
          <w:pPr>
            <w:adjustRightInd w:val="0"/>
            <w:spacing w:after="120" w:line="240" w:lineRule="auto"/>
            <w:ind w:left="180"/>
            <w:jc w:val="center"/>
          </w:pPr>
        </w:pPrChange>
      </w:pPr>
    </w:p>
    <w:p w14:paraId="25320B26" w14:textId="0BE28999" w:rsidR="0023584E" w:rsidRDefault="0023584E" w:rsidP="00E23060">
      <w:pPr>
        <w:adjustRightInd w:val="0"/>
        <w:spacing w:after="120" w:line="240" w:lineRule="auto"/>
        <w:ind w:left="180"/>
        <w:jc w:val="center"/>
        <w:rPr>
          <w:rFonts w:ascii="Times New Roman" w:eastAsia="Calibri" w:hAnsi="Times New Roman" w:cs="Century Schoolbook"/>
          <w:color w:val="000000"/>
          <w:sz w:val="20"/>
          <w:szCs w:val="20"/>
        </w:rPr>
        <w:pPrChange w:id="745" w:author="Inno" w:date="2024-12-06T10:12:00Z">
          <w:pPr>
            <w:adjustRightInd w:val="0"/>
            <w:spacing w:after="120" w:line="240" w:lineRule="auto"/>
            <w:ind w:left="180"/>
            <w:jc w:val="center"/>
          </w:pPr>
        </w:pPrChange>
      </w:pPr>
    </w:p>
    <w:p w14:paraId="0CC56F6D" w14:textId="0D506EF5" w:rsidR="0023584E" w:rsidRDefault="0023584E" w:rsidP="00E23060">
      <w:pPr>
        <w:adjustRightInd w:val="0"/>
        <w:spacing w:after="120" w:line="240" w:lineRule="auto"/>
        <w:ind w:left="180"/>
        <w:jc w:val="center"/>
        <w:rPr>
          <w:rFonts w:ascii="Times New Roman" w:eastAsia="Calibri" w:hAnsi="Times New Roman" w:cs="Century Schoolbook"/>
          <w:color w:val="000000"/>
          <w:sz w:val="20"/>
          <w:szCs w:val="20"/>
        </w:rPr>
        <w:pPrChange w:id="746" w:author="Inno" w:date="2024-12-06T10:12:00Z">
          <w:pPr>
            <w:adjustRightInd w:val="0"/>
            <w:spacing w:after="120" w:line="240" w:lineRule="auto"/>
            <w:ind w:left="180"/>
            <w:jc w:val="center"/>
          </w:pPr>
        </w:pPrChange>
      </w:pPr>
    </w:p>
    <w:p w14:paraId="61BD75FB" w14:textId="3C641B3D" w:rsidR="0023584E" w:rsidRDefault="0023584E" w:rsidP="00E23060">
      <w:pPr>
        <w:adjustRightInd w:val="0"/>
        <w:spacing w:after="120" w:line="240" w:lineRule="auto"/>
        <w:ind w:left="180"/>
        <w:jc w:val="center"/>
        <w:rPr>
          <w:rFonts w:ascii="Times New Roman" w:eastAsia="Calibri" w:hAnsi="Times New Roman" w:cs="Century Schoolbook"/>
          <w:color w:val="000000"/>
          <w:sz w:val="20"/>
          <w:szCs w:val="20"/>
        </w:rPr>
        <w:pPrChange w:id="747" w:author="Inno" w:date="2024-12-06T10:12:00Z">
          <w:pPr>
            <w:adjustRightInd w:val="0"/>
            <w:spacing w:after="120" w:line="240" w:lineRule="auto"/>
            <w:ind w:left="180"/>
            <w:jc w:val="center"/>
          </w:pPr>
        </w:pPrChange>
      </w:pPr>
    </w:p>
    <w:p w14:paraId="6775D311" w14:textId="2E2F2033" w:rsidR="0023584E" w:rsidRDefault="0023584E" w:rsidP="00E23060">
      <w:pPr>
        <w:adjustRightInd w:val="0"/>
        <w:spacing w:after="120" w:line="240" w:lineRule="auto"/>
        <w:ind w:left="180"/>
        <w:jc w:val="center"/>
        <w:rPr>
          <w:rFonts w:ascii="Times New Roman" w:eastAsia="Calibri" w:hAnsi="Times New Roman" w:cs="Century Schoolbook"/>
          <w:color w:val="000000"/>
          <w:sz w:val="20"/>
          <w:szCs w:val="20"/>
        </w:rPr>
        <w:pPrChange w:id="748" w:author="Inno" w:date="2024-12-06T10:12:00Z">
          <w:pPr>
            <w:adjustRightInd w:val="0"/>
            <w:spacing w:after="120" w:line="240" w:lineRule="auto"/>
            <w:ind w:left="180"/>
            <w:jc w:val="center"/>
          </w:pPr>
        </w:pPrChange>
      </w:pPr>
    </w:p>
    <w:p w14:paraId="60F30304" w14:textId="65C79D06" w:rsidR="0023584E" w:rsidRDefault="0023584E" w:rsidP="00E23060">
      <w:pPr>
        <w:adjustRightInd w:val="0"/>
        <w:spacing w:after="120" w:line="240" w:lineRule="auto"/>
        <w:ind w:left="180"/>
        <w:jc w:val="center"/>
        <w:rPr>
          <w:rFonts w:ascii="Times New Roman" w:eastAsia="Calibri" w:hAnsi="Times New Roman" w:cs="Century Schoolbook"/>
          <w:color w:val="000000"/>
          <w:sz w:val="20"/>
          <w:szCs w:val="20"/>
        </w:rPr>
        <w:pPrChange w:id="749" w:author="Inno" w:date="2024-12-06T10:12:00Z">
          <w:pPr>
            <w:adjustRightInd w:val="0"/>
            <w:spacing w:after="120" w:line="240" w:lineRule="auto"/>
            <w:ind w:left="180"/>
            <w:jc w:val="center"/>
          </w:pPr>
        </w:pPrChange>
      </w:pPr>
    </w:p>
    <w:p w14:paraId="35DFD096" w14:textId="6651E96D" w:rsidR="0023584E" w:rsidRDefault="0023584E" w:rsidP="00E23060">
      <w:pPr>
        <w:adjustRightInd w:val="0"/>
        <w:spacing w:after="120" w:line="240" w:lineRule="auto"/>
        <w:ind w:left="180"/>
        <w:jc w:val="center"/>
        <w:rPr>
          <w:rFonts w:ascii="Times New Roman" w:eastAsia="Calibri" w:hAnsi="Times New Roman" w:cs="Century Schoolbook"/>
          <w:color w:val="000000"/>
          <w:sz w:val="20"/>
          <w:szCs w:val="20"/>
        </w:rPr>
        <w:pPrChange w:id="750" w:author="Inno" w:date="2024-12-06T10:12:00Z">
          <w:pPr>
            <w:adjustRightInd w:val="0"/>
            <w:spacing w:after="120" w:line="240" w:lineRule="auto"/>
            <w:ind w:left="180"/>
            <w:jc w:val="center"/>
          </w:pPr>
        </w:pPrChange>
      </w:pPr>
    </w:p>
    <w:p w14:paraId="6F74D9C1" w14:textId="45B539B9" w:rsidR="0023584E" w:rsidRPr="00612116" w:rsidRDefault="00E23060" w:rsidP="00E23060">
      <w:pPr>
        <w:adjustRightInd w:val="0"/>
        <w:spacing w:after="120" w:line="240" w:lineRule="auto"/>
        <w:ind w:left="180"/>
        <w:jc w:val="center"/>
        <w:rPr>
          <w:rFonts w:ascii="Times New Roman" w:eastAsia="Calibri" w:hAnsi="Times New Roman" w:cs="Century Schoolbook"/>
          <w:color w:val="000000"/>
          <w:sz w:val="20"/>
          <w:szCs w:val="20"/>
        </w:rPr>
        <w:pPrChange w:id="751" w:author="Inno" w:date="2024-12-06T10:12:00Z">
          <w:pPr>
            <w:adjustRightInd w:val="0"/>
            <w:spacing w:after="120" w:line="240" w:lineRule="auto"/>
            <w:ind w:left="180"/>
            <w:jc w:val="center"/>
          </w:pPr>
        </w:pPrChange>
      </w:pPr>
      <w:r>
        <w:rPr>
          <w:rFonts w:ascii="Times New Roman" w:eastAsia="Calibri" w:hAnsi="Times New Roman" w:cs="Century Schoolbook"/>
          <w:color w:val="000000"/>
          <w:sz w:val="20"/>
          <w:szCs w:val="20"/>
        </w:rPr>
        <w:lastRenderedPageBreak/>
        <w:pict w14:anchorId="2B13D319">
          <v:shape id="_x0000_i1025" type="#_x0000_t75" style="width:494.65pt;height:278.2pt">
            <v:imagedata r:id="rId9" o:title="FIGURE2"/>
          </v:shape>
        </w:pict>
      </w:r>
    </w:p>
    <w:p w14:paraId="7ED6ADAE" w14:textId="28183D80" w:rsidR="007E13B9" w:rsidRPr="0092171F" w:rsidRDefault="007E13B9" w:rsidP="00E23060">
      <w:pPr>
        <w:numPr>
          <w:ilvl w:val="1"/>
          <w:numId w:val="0"/>
        </w:numPr>
        <w:spacing w:after="160" w:line="240" w:lineRule="auto"/>
        <w:jc w:val="center"/>
        <w:rPr>
          <w:rFonts w:ascii="Times New Roman" w:hAnsi="Times New Roman" w:cs="Times New Roman"/>
          <w:smallCaps/>
          <w:sz w:val="20"/>
          <w:szCs w:val="20"/>
          <w:rPrChange w:id="752" w:author="Inno" w:date="2024-12-06T10:27:00Z">
            <w:rPr>
              <w:rFonts w:ascii="Times New Roman" w:hAnsi="Times New Roman" w:cs="Times New Roman"/>
              <w:smallCaps/>
              <w:spacing w:val="15"/>
              <w:sz w:val="20"/>
              <w:szCs w:val="20"/>
            </w:rPr>
          </w:rPrChange>
        </w:rPr>
        <w:pPrChange w:id="753" w:author="Inno" w:date="2024-12-06T10:12:00Z">
          <w:pPr>
            <w:numPr>
              <w:ilvl w:val="1"/>
            </w:numPr>
            <w:spacing w:after="160"/>
            <w:jc w:val="center"/>
          </w:pPr>
        </w:pPrChange>
      </w:pPr>
      <w:r w:rsidRPr="0092171F">
        <w:rPr>
          <w:rFonts w:ascii="Times New Roman" w:hAnsi="Times New Roman" w:cs="Times New Roman"/>
          <w:smallCaps/>
          <w:sz w:val="20"/>
          <w:szCs w:val="20"/>
          <w:rPrChange w:id="754" w:author="Inno" w:date="2024-12-06T10:27:00Z">
            <w:rPr>
              <w:smallCaps/>
              <w:spacing w:val="15"/>
              <w:sz w:val="20"/>
              <w:szCs w:val="20"/>
            </w:rPr>
          </w:rPrChange>
        </w:rPr>
        <w:t>Fig.</w:t>
      </w:r>
      <w:ins w:id="755" w:author="Inno" w:date="2024-12-06T10:27:00Z">
        <w:r w:rsidR="0092171F">
          <w:rPr>
            <w:rFonts w:ascii="Times New Roman" w:hAnsi="Times New Roman" w:cs="Times New Roman"/>
            <w:smallCaps/>
            <w:sz w:val="20"/>
            <w:szCs w:val="20"/>
          </w:rPr>
          <w:t xml:space="preserve"> </w:t>
        </w:r>
      </w:ins>
      <w:r w:rsidRPr="0092171F">
        <w:rPr>
          <w:rFonts w:ascii="Times New Roman" w:hAnsi="Times New Roman" w:cs="Times New Roman"/>
          <w:smallCaps/>
          <w:sz w:val="20"/>
          <w:szCs w:val="20"/>
          <w:rPrChange w:id="756" w:author="Inno" w:date="2024-12-06T10:27:00Z">
            <w:rPr>
              <w:smallCaps/>
              <w:spacing w:val="15"/>
              <w:sz w:val="20"/>
              <w:szCs w:val="20"/>
            </w:rPr>
          </w:rPrChange>
        </w:rPr>
        <w:t xml:space="preserve">1 Schematic Arrangement of Equipment for Measurement of </w:t>
      </w:r>
      <w:ins w:id="757" w:author="Inno" w:date="2024-12-06T10:27:00Z">
        <w:r w:rsidR="0092171F">
          <w:rPr>
            <w:rFonts w:ascii="Times New Roman" w:hAnsi="Times New Roman" w:cs="Times New Roman"/>
            <w:smallCaps/>
            <w:sz w:val="20"/>
            <w:szCs w:val="20"/>
          </w:rPr>
          <w:t xml:space="preserve">                                                                           </w:t>
        </w:r>
      </w:ins>
      <w:r w:rsidRPr="0092171F">
        <w:rPr>
          <w:rFonts w:ascii="Times New Roman" w:hAnsi="Times New Roman" w:cs="Times New Roman"/>
          <w:smallCaps/>
          <w:sz w:val="20"/>
          <w:szCs w:val="20"/>
          <w:rPrChange w:id="758" w:author="Inno" w:date="2024-12-06T10:27:00Z">
            <w:rPr>
              <w:smallCaps/>
              <w:spacing w:val="15"/>
              <w:sz w:val="20"/>
              <w:szCs w:val="20"/>
            </w:rPr>
          </w:rPrChange>
        </w:rPr>
        <w:t xml:space="preserve">Mercury by Cold </w:t>
      </w:r>
      <w:proofErr w:type="spellStart"/>
      <w:r w:rsidRPr="0092171F">
        <w:rPr>
          <w:rFonts w:ascii="Times New Roman" w:hAnsi="Times New Roman" w:cs="Times New Roman"/>
          <w:smallCaps/>
          <w:sz w:val="20"/>
          <w:szCs w:val="20"/>
          <w:rPrChange w:id="759" w:author="Inno" w:date="2024-12-06T10:27:00Z">
            <w:rPr>
              <w:smallCaps/>
              <w:spacing w:val="15"/>
              <w:sz w:val="20"/>
              <w:szCs w:val="20"/>
            </w:rPr>
          </w:rPrChange>
        </w:rPr>
        <w:t>Vapour</w:t>
      </w:r>
      <w:proofErr w:type="spellEnd"/>
      <w:r w:rsidRPr="0092171F">
        <w:rPr>
          <w:rFonts w:ascii="Times New Roman" w:hAnsi="Times New Roman" w:cs="Times New Roman"/>
          <w:smallCaps/>
          <w:sz w:val="20"/>
          <w:szCs w:val="20"/>
          <w:rPrChange w:id="760" w:author="Inno" w:date="2024-12-06T10:27:00Z">
            <w:rPr>
              <w:smallCaps/>
              <w:spacing w:val="15"/>
              <w:sz w:val="20"/>
              <w:szCs w:val="20"/>
            </w:rPr>
          </w:rPrChange>
        </w:rPr>
        <w:t xml:space="preserve"> Atomic Absorption Technique</w:t>
      </w:r>
    </w:p>
    <w:p w14:paraId="44FC2400" w14:textId="77777777" w:rsidR="0092171F" w:rsidRDefault="0092171F" w:rsidP="00E23060">
      <w:pPr>
        <w:adjustRightInd w:val="0"/>
        <w:spacing w:after="180" w:line="240" w:lineRule="auto"/>
        <w:jc w:val="both"/>
        <w:rPr>
          <w:ins w:id="761" w:author="Inno" w:date="2024-12-06T10:27:00Z"/>
          <w:rFonts w:ascii="Times New Roman" w:eastAsia="Calibri" w:hAnsi="Times New Roman" w:cs="Century Schoolbook"/>
          <w:b/>
          <w:bCs/>
          <w:color w:val="000000"/>
          <w:sz w:val="20"/>
          <w:szCs w:val="20"/>
        </w:rPr>
        <w:pPrChange w:id="762" w:author="Inno" w:date="2024-12-06T10:12:00Z">
          <w:pPr>
            <w:adjustRightInd w:val="0"/>
            <w:spacing w:after="180" w:line="240" w:lineRule="auto"/>
            <w:jc w:val="both"/>
          </w:pPr>
        </w:pPrChange>
      </w:pPr>
    </w:p>
    <w:p w14:paraId="0CD1E333"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63"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2.4.2 </w:t>
      </w:r>
      <w:r w:rsidRPr="00612116">
        <w:rPr>
          <w:rFonts w:ascii="Times New Roman" w:eastAsia="Calibri" w:hAnsi="Times New Roman" w:cs="Century Schoolbook"/>
          <w:i/>
          <w:iCs/>
          <w:color w:val="000000"/>
          <w:sz w:val="20"/>
          <w:szCs w:val="20"/>
        </w:rPr>
        <w:t xml:space="preserve">Standardization </w:t>
      </w:r>
    </w:p>
    <w:p w14:paraId="6B05E016"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64"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Transfer 100 ml of each of the 1.0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/l, 2.0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/l and 5.0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/l standard mercury solution and a blank of 100 ml water to 300 ml BOD bottles. Add 5 ml of concentrated </w:t>
      </w:r>
      <w:proofErr w:type="spellStart"/>
      <w:r w:rsidRPr="00612116">
        <w:rPr>
          <w:rFonts w:ascii="Times New Roman" w:eastAsia="Calibri" w:hAnsi="Times New Roman" w:cs="Century Schoolbook"/>
          <w:color w:val="000000"/>
          <w:sz w:val="20"/>
          <w:szCs w:val="20"/>
        </w:rPr>
        <w:t>sulphuric</w:t>
      </w:r>
      <w:proofErr w:type="spellEnd"/>
      <w:r w:rsidRPr="00612116">
        <w:rPr>
          <w:rFonts w:ascii="Times New Roman" w:eastAsia="Calibri" w:hAnsi="Times New Roman" w:cs="Century Schoolbook"/>
          <w:color w:val="000000"/>
          <w:sz w:val="20"/>
          <w:szCs w:val="20"/>
        </w:rPr>
        <w:t xml:space="preserve"> acid and 2.5 ml of concentrated nitric acid to each bottle. Add 15 ml of potassium permanganate solution to each bottle and let stand for at least 15 min. Add 8 ml of potassium persulphate (K</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S</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O</w:t>
      </w:r>
      <w:r w:rsidRPr="00612116">
        <w:rPr>
          <w:rFonts w:ascii="Times New Roman" w:eastAsia="Calibri" w:hAnsi="Times New Roman" w:cs="Century Schoolbook"/>
          <w:color w:val="000000"/>
          <w:sz w:val="20"/>
          <w:szCs w:val="20"/>
          <w:vertAlign w:val="subscript"/>
        </w:rPr>
        <w:t>8</w:t>
      </w:r>
      <w:r w:rsidRPr="00612116">
        <w:rPr>
          <w:rFonts w:ascii="Times New Roman" w:eastAsia="Calibri" w:hAnsi="Times New Roman" w:cs="Century Schoolbook"/>
          <w:color w:val="000000"/>
          <w:sz w:val="20"/>
          <w:szCs w:val="20"/>
        </w:rPr>
        <w:t xml:space="preserve">) solution to each bottle and heat for 2 h in a water bath at 95 °C. Cool and add 6 ml of sodium chloride-hydroxylamine sulphate solution to reduce the excess permanganate. After </w:t>
      </w:r>
      <w:proofErr w:type="spellStart"/>
      <w:r w:rsidRPr="00612116">
        <w:rPr>
          <w:rFonts w:ascii="Times New Roman" w:eastAsia="Calibri" w:hAnsi="Times New Roman" w:cs="Century Schoolbook"/>
          <w:color w:val="000000"/>
          <w:sz w:val="20"/>
          <w:szCs w:val="20"/>
        </w:rPr>
        <w:t>decolourization</w:t>
      </w:r>
      <w:proofErr w:type="spellEnd"/>
      <w:r w:rsidRPr="00612116">
        <w:rPr>
          <w:rFonts w:ascii="Times New Roman" w:eastAsia="Calibri" w:hAnsi="Times New Roman" w:cs="Century Schoolbook"/>
          <w:color w:val="000000"/>
          <w:sz w:val="20"/>
          <w:szCs w:val="20"/>
        </w:rPr>
        <w:t xml:space="preserve"> add 5 ml of stannous chloride solution and attach the bottle immediately to the aeration apparatus forming a closed system. As mercury is volatilized and carried into the absorption cell, absorbance will increase to a maximum within a few seconds. As soon as recorder returns approximately to the base line, remove stopper holding the aeration frit from the reaction bottle and replace with a bottle containing distilled water. Flush the system for a few seconds and run the next standard in the same manner. Construct a standard calibration curve by plotting absorbance (peak height) versus mercury concentration in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w:t>
      </w:r>
    </w:p>
    <w:p w14:paraId="5B728D8C"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65"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2.4.3 </w:t>
      </w:r>
      <w:r w:rsidRPr="00612116">
        <w:rPr>
          <w:rFonts w:ascii="Times New Roman" w:eastAsia="Calibri" w:hAnsi="Times New Roman" w:cs="Century Schoolbook"/>
          <w:i/>
          <w:iCs/>
          <w:color w:val="000000"/>
          <w:sz w:val="20"/>
          <w:szCs w:val="20"/>
        </w:rPr>
        <w:t>Determination</w:t>
      </w:r>
    </w:p>
    <w:p w14:paraId="54AD20E1"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66"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2.4.3.1 </w:t>
      </w:r>
      <w:r w:rsidRPr="00612116">
        <w:rPr>
          <w:rFonts w:ascii="Times New Roman" w:eastAsia="Calibri" w:hAnsi="Times New Roman" w:cs="Century Schoolbook"/>
          <w:i/>
          <w:iCs/>
          <w:color w:val="000000"/>
          <w:sz w:val="20"/>
          <w:szCs w:val="20"/>
        </w:rPr>
        <w:t xml:space="preserve">Sample preparation </w:t>
      </w:r>
    </w:p>
    <w:p w14:paraId="10D33C98"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67"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Tear the air dry sample into pieces of suitable size. Do not use cut or punched edges or other parts where metallic contamination may have occurred.</w:t>
      </w:r>
    </w:p>
    <w:p w14:paraId="12C8596E"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68"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2.4.3.2 </w:t>
      </w:r>
      <w:r w:rsidRPr="00612116">
        <w:rPr>
          <w:rFonts w:ascii="Times New Roman" w:eastAsia="Calibri" w:hAnsi="Times New Roman" w:cs="Century Schoolbook"/>
          <w:i/>
          <w:iCs/>
          <w:color w:val="000000"/>
          <w:sz w:val="20"/>
          <w:szCs w:val="20"/>
        </w:rPr>
        <w:t xml:space="preserve">Preparation of test solution </w:t>
      </w:r>
    </w:p>
    <w:p w14:paraId="2B1B8C02"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69" w:author="Inno" w:date="2024-12-06T10:12:00Z">
          <w:pPr>
            <w:adjustRightInd w:val="0"/>
            <w:spacing w:after="180" w:line="240" w:lineRule="auto"/>
            <w:jc w:val="both"/>
          </w:pPr>
        </w:pPrChange>
      </w:pPr>
      <w:r w:rsidRPr="00612116">
        <w:rPr>
          <w:rFonts w:ascii="Times New Roman" w:eastAsia="Calibri" w:hAnsi="Times New Roman" w:cs="Century Schoolbook"/>
          <w:i/>
          <w:iCs/>
          <w:color w:val="000000"/>
          <w:sz w:val="20"/>
          <w:szCs w:val="20"/>
        </w:rPr>
        <w:t>Weigh</w:t>
      </w:r>
      <w:r w:rsidRPr="00612116">
        <w:rPr>
          <w:rFonts w:ascii="Times New Roman" w:eastAsia="Calibri" w:hAnsi="Times New Roman" w:cs="Century Schoolbook"/>
          <w:color w:val="000000"/>
          <w:sz w:val="20"/>
          <w:szCs w:val="20"/>
        </w:rPr>
        <w:t xml:space="preserve"> to the nearest 0.01 g about 20 g of paper, leach the paper with about 200 ml of extraction fluid for (18 ± 2) h using shaker rotating/moving at (30 ± 2) rev/min. Filter the extract through glass </w:t>
      </w:r>
      <w:proofErr w:type="spellStart"/>
      <w:r w:rsidRPr="00612116">
        <w:rPr>
          <w:rFonts w:ascii="Times New Roman" w:eastAsia="Calibri" w:hAnsi="Times New Roman" w:cs="Century Schoolbook"/>
          <w:color w:val="000000"/>
          <w:sz w:val="20"/>
          <w:szCs w:val="20"/>
        </w:rPr>
        <w:t>fibre</w:t>
      </w:r>
      <w:proofErr w:type="spellEnd"/>
      <w:r w:rsidRPr="00612116">
        <w:rPr>
          <w:rFonts w:ascii="Times New Roman" w:eastAsia="Calibri" w:hAnsi="Times New Roman" w:cs="Century Schoolbook"/>
          <w:color w:val="000000"/>
          <w:sz w:val="20"/>
          <w:szCs w:val="20"/>
        </w:rPr>
        <w:t xml:space="preserve"> filter with 0.45 micron pore size. Transfer the solution quantitatively to a volumetric flask of suitable capacity, dilute to the mark and mix.</w:t>
      </w:r>
    </w:p>
    <w:p w14:paraId="5AD6E14C"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70"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2.4.3.3 </w:t>
      </w:r>
      <w:r w:rsidRPr="00612116">
        <w:rPr>
          <w:rFonts w:ascii="Times New Roman" w:eastAsia="Calibri" w:hAnsi="Times New Roman" w:cs="Century Schoolbook"/>
          <w:color w:val="000000"/>
          <w:sz w:val="20"/>
          <w:szCs w:val="20"/>
        </w:rPr>
        <w:t xml:space="preserve">According to the expected mercury content, take an aliquot portion of the test solution containing not more than 5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/l of mercury to a 300 ml BOD bottle and treat as in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2.4.2</w:t>
      </w:r>
      <w:r w:rsidRPr="00612116">
        <w:rPr>
          <w:rFonts w:ascii="Times New Roman" w:eastAsia="Calibri" w:hAnsi="Times New Roman" w:cs="Century Schoolbook"/>
          <w:color w:val="000000"/>
          <w:sz w:val="20"/>
          <w:szCs w:val="20"/>
        </w:rPr>
        <w:t>.</w:t>
      </w:r>
    </w:p>
    <w:p w14:paraId="008DFFC6"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771"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2.5 Calculation </w:t>
      </w:r>
    </w:p>
    <w:p w14:paraId="6299F644"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72"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lastRenderedPageBreak/>
        <w:t>Determine peak height of sample from recorder chart, read mercury value from standard curve and determine the mercury content of the sample using the following formula:</w:t>
      </w:r>
    </w:p>
    <w:p w14:paraId="47897668" w14:textId="77777777" w:rsidR="007E13B9" w:rsidRPr="00612116" w:rsidRDefault="007E13B9" w:rsidP="00E23060">
      <w:pPr>
        <w:adjustRightInd w:val="0"/>
        <w:spacing w:after="120" w:line="240" w:lineRule="auto"/>
        <w:ind w:left="180"/>
        <w:jc w:val="both"/>
        <w:rPr>
          <w:rFonts w:ascii="Times New Roman" w:eastAsia="Calibri" w:hAnsi="Times New Roman" w:cs="Century Schoolbook"/>
          <w:color w:val="000000"/>
          <w:sz w:val="20"/>
          <w:szCs w:val="20"/>
        </w:rPr>
        <w:pPrChange w:id="773" w:author="Inno" w:date="2024-12-06T10:12:00Z">
          <w:pPr>
            <w:adjustRightInd w:val="0"/>
            <w:spacing w:after="120" w:line="240" w:lineRule="auto"/>
            <w:ind w:left="180"/>
            <w:jc w:val="both"/>
          </w:pPr>
        </w:pPrChange>
      </w:pPr>
      <w:r w:rsidRPr="00612116">
        <w:rPr>
          <w:rFonts w:ascii="Times New Roman" w:eastAsia="Calibri" w:hAnsi="Times New Roman" w:cs="Century Schoolbook"/>
          <w:color w:val="000000"/>
          <w:sz w:val="20"/>
          <w:szCs w:val="20"/>
        </w:rPr>
        <w:t xml:space="preserve">                   </w:t>
      </w:r>
    </w:p>
    <w:p w14:paraId="7F9041B4" w14:textId="0637E4A6" w:rsidR="007E13B9" w:rsidRPr="00612116" w:rsidRDefault="007E13B9" w:rsidP="00E23060">
      <w:pPr>
        <w:adjustRightInd w:val="0"/>
        <w:spacing w:after="120" w:line="240" w:lineRule="auto"/>
        <w:ind w:left="180"/>
        <w:jc w:val="center"/>
        <w:rPr>
          <w:rFonts w:ascii="Times New Roman" w:eastAsia="Calibri" w:hAnsi="Times New Roman" w:cs="Century Schoolbook"/>
          <w:color w:val="000000"/>
          <w:sz w:val="20"/>
          <w:szCs w:val="20"/>
        </w:rPr>
        <w:pPrChange w:id="774" w:author="Inno" w:date="2024-12-06T10:12:00Z">
          <w:pPr>
            <w:adjustRightInd w:val="0"/>
            <w:spacing w:after="120" w:line="240" w:lineRule="auto"/>
            <w:ind w:left="180"/>
            <w:jc w:val="center"/>
          </w:pPr>
        </w:pPrChange>
      </w:pPr>
      <w:r w:rsidRPr="00612116">
        <w:rPr>
          <w:rFonts w:ascii="Times New Roman" w:eastAsia="Calibri" w:hAnsi="Times New Roman" w:cs="Century Schoolbook"/>
          <w:color w:val="000000"/>
          <w:sz w:val="20"/>
          <w:szCs w:val="20"/>
        </w:rPr>
        <w:t xml:space="preserve">Mercury (as Hg), ppm = </w:t>
      </w:r>
      <m:oMath>
        <m:f>
          <m:fPr>
            <m:ctrlPr>
              <w:rPr>
                <w:rFonts w:ascii="Cambria Math" w:eastAsia="Calibri" w:hAnsi="Cambria Math" w:cs="Century Schoolbook"/>
                <w:i/>
                <w:color w:val="000000"/>
                <w:sz w:val="24"/>
                <w:szCs w:val="24"/>
              </w:rPr>
            </m:ctrlPr>
          </m:fPr>
          <m:num>
            <m:r>
              <w:rPr>
                <w:rFonts w:ascii="Cambria Math" w:eastAsia="Calibri" w:hAnsi="Cambria Math" w:cs="Century Schoolbook"/>
                <w:color w:val="000000"/>
                <w:sz w:val="24"/>
                <w:szCs w:val="24"/>
              </w:rPr>
              <m:t>C ×</m:t>
            </m:r>
            <w:ins w:id="775" w:author="Inno" w:date="2024-12-06T10:27:00Z">
              <m:r>
                <w:rPr>
                  <w:rFonts w:ascii="Cambria Math" w:eastAsia="Calibri" w:hAnsi="Cambria Math" w:cs="Century Schoolbook"/>
                  <w:color w:val="000000"/>
                  <w:sz w:val="24"/>
                  <w:szCs w:val="24"/>
                </w:rPr>
                <m:t xml:space="preserve"> </m:t>
              </m:r>
            </w:ins>
            <m:r>
              <w:rPr>
                <w:rFonts w:ascii="Cambria Math" w:eastAsia="Calibri" w:hAnsi="Cambria Math" w:cs="Century Schoolbook"/>
                <w:color w:val="000000"/>
                <w:sz w:val="24"/>
                <w:szCs w:val="24"/>
              </w:rPr>
              <m:t>V</m:t>
            </m:r>
          </m:num>
          <m:den>
            <m:r>
              <w:rPr>
                <w:rFonts w:ascii="Cambria Math" w:eastAsia="Calibri" w:hAnsi="Cambria Math" w:cs="Century Schoolbook"/>
                <w:color w:val="000000"/>
                <w:sz w:val="24"/>
                <w:szCs w:val="24"/>
              </w:rPr>
              <m:t>M ×</m:t>
            </m:r>
            <w:ins w:id="776" w:author="Inno" w:date="2024-12-06T10:27:00Z">
              <m:r>
                <w:rPr>
                  <w:rFonts w:ascii="Cambria Math" w:eastAsia="Calibri" w:hAnsi="Cambria Math" w:cs="Century Schoolbook"/>
                  <w:color w:val="000000"/>
                  <w:sz w:val="24"/>
                  <w:szCs w:val="24"/>
                </w:rPr>
                <m:t xml:space="preserve"> </m:t>
              </m:r>
            </w:ins>
            <m:r>
              <w:rPr>
                <w:rFonts w:ascii="Cambria Math" w:eastAsia="Calibri" w:hAnsi="Cambria Math" w:cs="Century Schoolbook"/>
                <w:color w:val="000000"/>
                <w:sz w:val="24"/>
                <w:szCs w:val="24"/>
              </w:rPr>
              <m:t>1 000</m:t>
            </m:r>
          </m:den>
        </m:f>
      </m:oMath>
    </w:p>
    <w:p w14:paraId="5C3592FF" w14:textId="77777777" w:rsidR="007E13B9" w:rsidRPr="00612116" w:rsidRDefault="007E13B9" w:rsidP="00E23060">
      <w:pPr>
        <w:adjustRightInd w:val="0"/>
        <w:spacing w:after="120" w:line="240" w:lineRule="auto"/>
        <w:ind w:left="180"/>
        <w:jc w:val="both"/>
        <w:rPr>
          <w:rFonts w:ascii="Times New Roman" w:eastAsia="Calibri" w:hAnsi="Times New Roman" w:cs="Century Schoolbook"/>
          <w:color w:val="000000"/>
          <w:sz w:val="20"/>
          <w:szCs w:val="20"/>
        </w:rPr>
        <w:pPrChange w:id="777" w:author="Inno" w:date="2024-12-06T10:12:00Z">
          <w:pPr>
            <w:adjustRightInd w:val="0"/>
            <w:spacing w:after="120" w:line="240" w:lineRule="auto"/>
            <w:ind w:left="180"/>
            <w:jc w:val="both"/>
          </w:pPr>
        </w:pPrChange>
      </w:pPr>
      <w:proofErr w:type="gramStart"/>
      <w:r w:rsidRPr="00612116">
        <w:rPr>
          <w:rFonts w:ascii="Times New Roman" w:eastAsia="Calibri" w:hAnsi="Times New Roman" w:cs="Century Schoolbook"/>
          <w:color w:val="000000"/>
          <w:sz w:val="20"/>
          <w:szCs w:val="20"/>
        </w:rPr>
        <w:t>where</w:t>
      </w:r>
      <w:proofErr w:type="gramEnd"/>
      <w:r w:rsidRPr="00612116">
        <w:rPr>
          <w:rFonts w:ascii="Times New Roman" w:eastAsia="Calibri" w:hAnsi="Times New Roman" w:cs="Century Schoolbook"/>
          <w:color w:val="000000"/>
          <w:sz w:val="20"/>
          <w:szCs w:val="20"/>
        </w:rPr>
        <w:t xml:space="preserve"> </w:t>
      </w:r>
    </w:p>
    <w:p w14:paraId="0E551D2D" w14:textId="77777777" w:rsidR="007E13B9" w:rsidRPr="00612116" w:rsidRDefault="007E13B9" w:rsidP="00E23060">
      <w:pPr>
        <w:adjustRightInd w:val="0"/>
        <w:spacing w:after="120" w:line="240" w:lineRule="auto"/>
        <w:ind w:left="180"/>
        <w:jc w:val="both"/>
        <w:rPr>
          <w:rFonts w:ascii="Times New Roman" w:eastAsia="Calibri" w:hAnsi="Times New Roman" w:cs="Century Schoolbook"/>
          <w:color w:val="000000"/>
          <w:sz w:val="20"/>
          <w:szCs w:val="20"/>
        </w:rPr>
        <w:pPrChange w:id="778" w:author="Inno" w:date="2024-12-06T10:12:00Z">
          <w:pPr>
            <w:adjustRightInd w:val="0"/>
            <w:spacing w:after="120" w:line="240" w:lineRule="auto"/>
            <w:ind w:left="180"/>
            <w:jc w:val="both"/>
          </w:pPr>
        </w:pPrChange>
      </w:pPr>
      <w:r w:rsidRPr="00612116">
        <w:rPr>
          <w:rFonts w:ascii="Times New Roman" w:eastAsia="Calibri" w:hAnsi="Times New Roman" w:cs="Century Schoolbook"/>
          <w:i/>
          <w:iCs/>
          <w:color w:val="000000"/>
          <w:sz w:val="20"/>
          <w:szCs w:val="20"/>
        </w:rPr>
        <w:t xml:space="preserve">       C </w:t>
      </w:r>
      <w:r w:rsidRPr="00612116">
        <w:rPr>
          <w:rFonts w:ascii="Times New Roman" w:eastAsia="Calibri" w:hAnsi="Times New Roman" w:cs="Century Schoolbook"/>
          <w:color w:val="000000"/>
          <w:sz w:val="20"/>
          <w:szCs w:val="20"/>
        </w:rPr>
        <w:t>= concentration of mercury from the calibration curve;</w:t>
      </w:r>
    </w:p>
    <w:p w14:paraId="724D0755" w14:textId="77777777" w:rsidR="007E13B9" w:rsidRPr="00612116" w:rsidRDefault="007E13B9" w:rsidP="00E23060">
      <w:pPr>
        <w:adjustRightInd w:val="0"/>
        <w:spacing w:after="120" w:line="240" w:lineRule="auto"/>
        <w:ind w:left="180"/>
        <w:jc w:val="both"/>
        <w:rPr>
          <w:rFonts w:ascii="Times New Roman" w:eastAsia="Calibri" w:hAnsi="Times New Roman" w:cs="Century Schoolbook"/>
          <w:color w:val="000000"/>
          <w:sz w:val="20"/>
          <w:szCs w:val="20"/>
        </w:rPr>
        <w:pPrChange w:id="779" w:author="Inno" w:date="2024-12-06T10:12:00Z">
          <w:pPr>
            <w:adjustRightInd w:val="0"/>
            <w:spacing w:after="120" w:line="240" w:lineRule="auto"/>
            <w:ind w:left="180"/>
            <w:jc w:val="both"/>
          </w:pPr>
        </w:pPrChange>
      </w:pPr>
      <w:r w:rsidRPr="00612116">
        <w:rPr>
          <w:rFonts w:ascii="Times New Roman" w:eastAsia="Calibri" w:hAnsi="Times New Roman" w:cs="Century Schoolbook"/>
          <w:i/>
          <w:iCs/>
          <w:color w:val="000000"/>
          <w:sz w:val="20"/>
          <w:szCs w:val="20"/>
        </w:rPr>
        <w:t xml:space="preserve">       V </w:t>
      </w:r>
      <w:r w:rsidRPr="00612116">
        <w:rPr>
          <w:rFonts w:ascii="Times New Roman" w:eastAsia="Calibri" w:hAnsi="Times New Roman" w:cs="Century Schoolbook"/>
          <w:color w:val="000000"/>
          <w:sz w:val="20"/>
          <w:szCs w:val="20"/>
        </w:rPr>
        <w:t>= volume, in ml, of test solution prepared; and</w:t>
      </w:r>
    </w:p>
    <w:p w14:paraId="101F4CBB" w14:textId="77777777" w:rsidR="007E13B9" w:rsidRPr="00612116" w:rsidRDefault="007E13B9" w:rsidP="00E23060">
      <w:pPr>
        <w:adjustRightInd w:val="0"/>
        <w:spacing w:after="180" w:line="240" w:lineRule="auto"/>
        <w:ind w:left="180"/>
        <w:jc w:val="both"/>
        <w:rPr>
          <w:rFonts w:ascii="Times New Roman" w:eastAsia="Calibri" w:hAnsi="Times New Roman" w:cs="Century Schoolbook"/>
          <w:b/>
          <w:bCs/>
          <w:color w:val="000000"/>
          <w:sz w:val="20"/>
          <w:szCs w:val="20"/>
        </w:rPr>
        <w:pPrChange w:id="780" w:author="Inno" w:date="2024-12-06T10:12:00Z">
          <w:pPr>
            <w:adjustRightInd w:val="0"/>
            <w:spacing w:after="180" w:line="240" w:lineRule="auto"/>
            <w:ind w:left="180"/>
            <w:jc w:val="both"/>
          </w:pPr>
        </w:pPrChange>
      </w:pPr>
      <w:r w:rsidRPr="00612116">
        <w:rPr>
          <w:rFonts w:ascii="Times New Roman" w:eastAsia="Calibri" w:hAnsi="Times New Roman" w:cs="Century Schoolbook"/>
          <w:i/>
          <w:iCs/>
          <w:color w:val="000000"/>
          <w:sz w:val="20"/>
          <w:szCs w:val="20"/>
        </w:rPr>
        <w:t xml:space="preserve">       M </w:t>
      </w:r>
      <w:r w:rsidRPr="00612116">
        <w:rPr>
          <w:rFonts w:ascii="Times New Roman" w:eastAsia="Calibri" w:hAnsi="Times New Roman" w:cs="Century Schoolbook"/>
          <w:color w:val="000000"/>
          <w:sz w:val="20"/>
          <w:szCs w:val="20"/>
        </w:rPr>
        <w:t>= mass, in g, of paper sample taken for testing.</w:t>
      </w:r>
    </w:p>
    <w:p w14:paraId="1BCF575C" w14:textId="77777777" w:rsidR="007E13B9" w:rsidRPr="00612116" w:rsidRDefault="007E13B9" w:rsidP="00E23060">
      <w:pPr>
        <w:adjustRightInd w:val="0"/>
        <w:spacing w:before="240" w:after="180" w:line="240" w:lineRule="auto"/>
        <w:jc w:val="both"/>
        <w:rPr>
          <w:rFonts w:ascii="Times New Roman" w:eastAsia="Calibri" w:hAnsi="Times New Roman" w:cs="Century Schoolbook"/>
          <w:b/>
          <w:bCs/>
          <w:color w:val="000000"/>
          <w:sz w:val="20"/>
          <w:szCs w:val="20"/>
        </w:rPr>
        <w:pPrChange w:id="781" w:author="Inno" w:date="2024-12-06T10:12:00Z">
          <w:pPr>
            <w:adjustRightInd w:val="0"/>
            <w:spacing w:before="240"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3 DETERMINATION OF LEAD (as Pb)</w:t>
      </w:r>
    </w:p>
    <w:p w14:paraId="7C572B73"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782"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3.1 Principle  </w:t>
      </w:r>
    </w:p>
    <w:p w14:paraId="372AE279"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83"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The lead content of the sample is determined by </w:t>
      </w:r>
      <w:r w:rsidRPr="00612116">
        <w:rPr>
          <w:rFonts w:ascii="Times New Roman" w:eastAsia="Calibri" w:hAnsi="Times New Roman" w:cs="Century Schoolbook"/>
          <w:sz w:val="20"/>
          <w:szCs w:val="20"/>
        </w:rPr>
        <w:t xml:space="preserve">electrothermal atomic </w:t>
      </w:r>
      <w:r w:rsidRPr="00612116">
        <w:rPr>
          <w:rFonts w:ascii="Times New Roman" w:eastAsia="Calibri" w:hAnsi="Times New Roman" w:cs="Century Schoolbook"/>
          <w:color w:val="000000"/>
          <w:sz w:val="20"/>
          <w:szCs w:val="20"/>
        </w:rPr>
        <w:t>absorption spectrometric method.</w:t>
      </w:r>
    </w:p>
    <w:p w14:paraId="033F1400"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784"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3.2 Apparatus</w:t>
      </w:r>
    </w:p>
    <w:p w14:paraId="25EF07E3" w14:textId="4C9CD80B"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85"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3.2.1 </w:t>
      </w:r>
      <w:r w:rsidRPr="00612116">
        <w:rPr>
          <w:rFonts w:ascii="Times New Roman" w:eastAsia="Calibri" w:hAnsi="Times New Roman" w:cs="Century Schoolbook"/>
          <w:i/>
          <w:iCs/>
          <w:color w:val="000000"/>
          <w:sz w:val="20"/>
          <w:szCs w:val="20"/>
        </w:rPr>
        <w:t xml:space="preserve">Atomic Absorption Spectrometer </w:t>
      </w:r>
      <w:r w:rsidRPr="00612116">
        <w:rPr>
          <w:rFonts w:ascii="Times New Roman" w:eastAsia="Calibri" w:hAnsi="Times New Roman" w:cs="Century Schoolbook"/>
          <w:color w:val="000000"/>
          <w:sz w:val="20"/>
          <w:szCs w:val="20"/>
        </w:rPr>
        <w:t>— with graphite oven technique in place of conventional burner</w:t>
      </w:r>
      <w:del w:id="786" w:author="Inno" w:date="2024-12-06T10:28:00Z">
        <w:r w:rsidRPr="00612116" w:rsidDel="0092171F">
          <w:rPr>
            <w:rFonts w:ascii="Times New Roman" w:eastAsia="Calibri" w:hAnsi="Times New Roman" w:cs="Century Schoolbook"/>
            <w:color w:val="000000"/>
            <w:sz w:val="20"/>
            <w:szCs w:val="20"/>
          </w:rPr>
          <w:delText xml:space="preserve"> </w:delText>
        </w:r>
      </w:del>
      <w:ins w:id="787" w:author="Inno" w:date="2024-12-06T10:28:00Z">
        <w:r w:rsidR="0092171F">
          <w:rPr>
            <w:rFonts w:ascii="Times New Roman" w:eastAsia="Calibri" w:hAnsi="Times New Roman" w:cs="Century Schoolbook"/>
            <w:color w:val="000000"/>
            <w:sz w:val="20"/>
            <w:szCs w:val="20"/>
          </w:rPr>
          <w:t xml:space="preserve"> </w:t>
        </w:r>
      </w:ins>
      <w:r w:rsidRPr="00612116">
        <w:rPr>
          <w:rFonts w:ascii="Times New Roman" w:eastAsia="Calibri" w:hAnsi="Times New Roman" w:cs="Century Schoolbook"/>
          <w:color w:val="000000"/>
          <w:sz w:val="20"/>
          <w:szCs w:val="20"/>
        </w:rPr>
        <w:t>assembly.</w:t>
      </w:r>
    </w:p>
    <w:p w14:paraId="5E0E58AC"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88"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3.2.2 </w:t>
      </w:r>
      <w:r w:rsidRPr="00612116">
        <w:rPr>
          <w:rFonts w:ascii="Times New Roman" w:eastAsia="Calibri" w:hAnsi="Times New Roman" w:cs="Century Schoolbook"/>
          <w:i/>
          <w:iCs/>
          <w:color w:val="000000"/>
          <w:sz w:val="20"/>
          <w:szCs w:val="20"/>
        </w:rPr>
        <w:t xml:space="preserve">Lead Hollow-Cathode Lamp or Multielement Hollow-Cathode Lamp — </w:t>
      </w:r>
      <w:r w:rsidRPr="00612116">
        <w:rPr>
          <w:rFonts w:ascii="Times New Roman" w:eastAsia="Calibri" w:hAnsi="Times New Roman" w:cs="Century Schoolbook"/>
          <w:color w:val="000000"/>
          <w:sz w:val="20"/>
          <w:szCs w:val="20"/>
        </w:rPr>
        <w:t>for use at 283.3 nm</w:t>
      </w:r>
    </w:p>
    <w:p w14:paraId="676C9AB8"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89"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3.2.3 </w:t>
      </w:r>
      <w:r w:rsidRPr="00612116">
        <w:rPr>
          <w:rFonts w:ascii="Times New Roman" w:eastAsia="Calibri" w:hAnsi="Times New Roman" w:cs="Century Schoolbook"/>
          <w:i/>
          <w:iCs/>
          <w:color w:val="000000"/>
          <w:sz w:val="20"/>
          <w:szCs w:val="20"/>
        </w:rPr>
        <w:t>Hot Plate</w:t>
      </w:r>
    </w:p>
    <w:p w14:paraId="4C7875AF"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790"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3.3 Reagents</w:t>
      </w:r>
    </w:p>
    <w:p w14:paraId="4447A98B"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91"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3.3.1 </w:t>
      </w:r>
      <w:r w:rsidRPr="00612116">
        <w:rPr>
          <w:rFonts w:ascii="Times New Roman" w:eastAsia="Calibri" w:hAnsi="Times New Roman" w:cs="Century Schoolbook"/>
          <w:i/>
          <w:iCs/>
          <w:color w:val="000000"/>
          <w:sz w:val="20"/>
          <w:szCs w:val="20"/>
        </w:rPr>
        <w:t xml:space="preserve">Nitric Acid </w:t>
      </w:r>
      <w:r w:rsidRPr="00612116">
        <w:rPr>
          <w:rFonts w:ascii="Times New Roman" w:eastAsia="Calibri" w:hAnsi="Times New Roman" w:cs="Century Schoolbook"/>
          <w:color w:val="000000"/>
          <w:sz w:val="20"/>
          <w:szCs w:val="20"/>
        </w:rPr>
        <w:t xml:space="preserve">— concentrated </w:t>
      </w:r>
    </w:p>
    <w:p w14:paraId="0C4013B7"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92"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3.3.2 </w:t>
      </w:r>
      <w:r w:rsidRPr="00612116">
        <w:rPr>
          <w:rFonts w:ascii="Times New Roman" w:eastAsia="Calibri" w:hAnsi="Times New Roman" w:cs="Century Schoolbook"/>
          <w:i/>
          <w:iCs/>
          <w:color w:val="000000"/>
          <w:sz w:val="20"/>
          <w:szCs w:val="20"/>
        </w:rPr>
        <w:t xml:space="preserve">Nitric Acid </w:t>
      </w:r>
      <w:r w:rsidRPr="00612116">
        <w:rPr>
          <w:rFonts w:ascii="Times New Roman" w:eastAsia="Calibri" w:hAnsi="Times New Roman" w:cs="Century Schoolbook"/>
          <w:color w:val="000000"/>
          <w:sz w:val="20"/>
          <w:szCs w:val="20"/>
        </w:rPr>
        <w:t xml:space="preserve">— </w:t>
      </w:r>
      <w:proofErr w:type="gramStart"/>
      <w:r w:rsidRPr="00612116">
        <w:rPr>
          <w:rFonts w:ascii="Times New Roman" w:eastAsia="Calibri" w:hAnsi="Times New Roman" w:cs="Century Schoolbook"/>
          <w:color w:val="000000"/>
          <w:sz w:val="20"/>
          <w:szCs w:val="20"/>
        </w:rPr>
        <w:t>1 :</w:t>
      </w:r>
      <w:proofErr w:type="gramEnd"/>
      <w:r w:rsidRPr="00612116">
        <w:rPr>
          <w:rFonts w:ascii="Times New Roman" w:eastAsia="Calibri" w:hAnsi="Times New Roman" w:cs="Century Schoolbook"/>
          <w:color w:val="000000"/>
          <w:sz w:val="20"/>
          <w:szCs w:val="20"/>
        </w:rPr>
        <w:t xml:space="preserve"> 1</w:t>
      </w:r>
    </w:p>
    <w:p w14:paraId="1140FB45"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93"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3.3.3 </w:t>
      </w:r>
      <w:r w:rsidRPr="00612116">
        <w:rPr>
          <w:rFonts w:ascii="Times New Roman" w:eastAsia="Calibri" w:hAnsi="Times New Roman" w:cs="Century Schoolbook"/>
          <w:i/>
          <w:iCs/>
          <w:color w:val="000000"/>
          <w:sz w:val="20"/>
          <w:szCs w:val="20"/>
        </w:rPr>
        <w:t xml:space="preserve">Dilute Nitric Acid — </w:t>
      </w:r>
      <w:proofErr w:type="gramStart"/>
      <w:r w:rsidRPr="00612116">
        <w:rPr>
          <w:rFonts w:ascii="Times New Roman" w:eastAsia="Calibri" w:hAnsi="Times New Roman" w:cs="Century Schoolbook"/>
          <w:color w:val="000000"/>
          <w:sz w:val="20"/>
          <w:szCs w:val="20"/>
        </w:rPr>
        <w:t>1 :</w:t>
      </w:r>
      <w:proofErr w:type="gramEnd"/>
      <w:r w:rsidRPr="00612116">
        <w:rPr>
          <w:rFonts w:ascii="Times New Roman" w:eastAsia="Calibri" w:hAnsi="Times New Roman" w:cs="Century Schoolbook"/>
          <w:color w:val="000000"/>
          <w:sz w:val="20"/>
          <w:szCs w:val="20"/>
        </w:rPr>
        <w:t xml:space="preserve"> 499</w:t>
      </w:r>
    </w:p>
    <w:p w14:paraId="04F44ADB"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94"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3.3.4 </w:t>
      </w:r>
      <w:r w:rsidRPr="00612116">
        <w:rPr>
          <w:rFonts w:ascii="Times New Roman" w:eastAsia="Calibri" w:hAnsi="Times New Roman" w:cs="Century Schoolbook"/>
          <w:i/>
          <w:iCs/>
          <w:color w:val="000000"/>
          <w:sz w:val="20"/>
          <w:szCs w:val="20"/>
        </w:rPr>
        <w:t xml:space="preserve">Stock Lead Solution  </w:t>
      </w:r>
    </w:p>
    <w:p w14:paraId="2AE85D4C"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95"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Dissolve 1.599 9 g of </w:t>
      </w:r>
      <w:proofErr w:type="gramStart"/>
      <w:r w:rsidRPr="00612116">
        <w:rPr>
          <w:rFonts w:ascii="Times New Roman" w:eastAsia="Calibri" w:hAnsi="Times New Roman" w:cs="Century Schoolbook"/>
          <w:color w:val="000000"/>
          <w:sz w:val="20"/>
          <w:szCs w:val="20"/>
        </w:rPr>
        <w:t>Pb(</w:t>
      </w:r>
      <w:proofErr w:type="gramEnd"/>
      <w:r w:rsidRPr="00612116">
        <w:rPr>
          <w:rFonts w:ascii="Times New Roman" w:eastAsia="Calibri" w:hAnsi="Times New Roman" w:cs="Century Schoolbook"/>
          <w:color w:val="000000"/>
          <w:sz w:val="20"/>
          <w:szCs w:val="20"/>
        </w:rPr>
        <w:t>NO</w:t>
      </w:r>
      <w:r w:rsidRPr="00612116">
        <w:rPr>
          <w:rFonts w:ascii="Times New Roman" w:eastAsia="Calibri" w:hAnsi="Times New Roman" w:cs="Century Schoolbook"/>
          <w:color w:val="000000"/>
          <w:sz w:val="20"/>
          <w:szCs w:val="20"/>
          <w:vertAlign w:val="subscript"/>
        </w:rPr>
        <w:t>3</w:t>
      </w:r>
      <w:r w:rsidRPr="00612116">
        <w:rPr>
          <w:rFonts w:ascii="Times New Roman" w:eastAsia="Calibri" w:hAnsi="Times New Roman" w:cs="Century Schoolbook"/>
          <w:color w:val="000000"/>
          <w:sz w:val="20"/>
          <w:szCs w:val="20"/>
        </w:rPr>
        <w:t>)</w:t>
      </w:r>
      <w:r w:rsidRPr="00612116">
        <w:rPr>
          <w:rFonts w:ascii="Times New Roman" w:eastAsia="Calibri" w:hAnsi="Times New Roman" w:cs="Century Schoolbook"/>
          <w:color w:val="000000"/>
          <w:sz w:val="20"/>
          <w:szCs w:val="20"/>
          <w:vertAlign w:val="subscript"/>
        </w:rPr>
        <w:t>2</w:t>
      </w:r>
      <w:r w:rsidRPr="00612116">
        <w:rPr>
          <w:rFonts w:ascii="Times New Roman" w:eastAsia="Calibri" w:hAnsi="Times New Roman" w:cs="Century Schoolbook"/>
          <w:color w:val="000000"/>
          <w:sz w:val="20"/>
          <w:szCs w:val="20"/>
        </w:rPr>
        <w:t xml:space="preserve"> in a mixture of 10 ml of concentrated HNO</w:t>
      </w:r>
      <w:r w:rsidRPr="00612116">
        <w:rPr>
          <w:rFonts w:ascii="Times New Roman" w:eastAsia="Calibri" w:hAnsi="Times New Roman" w:cs="Century Schoolbook"/>
          <w:color w:val="000000"/>
          <w:sz w:val="20"/>
          <w:szCs w:val="20"/>
          <w:vertAlign w:val="subscript"/>
        </w:rPr>
        <w:t>3</w:t>
      </w:r>
      <w:r w:rsidRPr="00612116">
        <w:rPr>
          <w:rFonts w:ascii="Times New Roman" w:eastAsia="Calibri" w:hAnsi="Times New Roman" w:cs="Century Schoolbook"/>
          <w:color w:val="000000"/>
          <w:sz w:val="20"/>
          <w:szCs w:val="20"/>
        </w:rPr>
        <w:t xml:space="preserve"> and 100 ml of water and dilute to 1 </w:t>
      </w:r>
      <w:proofErr w:type="spellStart"/>
      <w:r w:rsidRPr="00612116">
        <w:rPr>
          <w:rFonts w:ascii="Times New Roman" w:eastAsia="Calibri" w:hAnsi="Times New Roman" w:cs="Century Schoolbook"/>
          <w:color w:val="000000"/>
          <w:sz w:val="20"/>
          <w:szCs w:val="20"/>
        </w:rPr>
        <w:t>litre</w:t>
      </w:r>
      <w:proofErr w:type="spellEnd"/>
      <w:r w:rsidRPr="00612116">
        <w:rPr>
          <w:rFonts w:ascii="Times New Roman" w:eastAsia="Calibri" w:hAnsi="Times New Roman" w:cs="Century Schoolbook"/>
          <w:color w:val="000000"/>
          <w:sz w:val="20"/>
          <w:szCs w:val="20"/>
        </w:rPr>
        <w:t xml:space="preserve">. </w:t>
      </w:r>
      <w:r w:rsidRPr="00612116">
        <w:rPr>
          <w:rFonts w:ascii="Times New Roman" w:eastAsia="Calibri" w:hAnsi="Times New Roman" w:cs="Century Schoolbook"/>
          <w:sz w:val="20"/>
          <w:szCs w:val="20"/>
        </w:rPr>
        <w:t xml:space="preserve">One milliliter of </w:t>
      </w:r>
      <w:r w:rsidRPr="00612116">
        <w:rPr>
          <w:rFonts w:ascii="Times New Roman" w:eastAsia="Calibri" w:hAnsi="Times New Roman" w:cs="Century Schoolbook"/>
          <w:color w:val="000000"/>
          <w:sz w:val="20"/>
          <w:szCs w:val="20"/>
        </w:rPr>
        <w:t>this solution contains 1.0 mg of lead (as Pb).</w:t>
      </w:r>
    </w:p>
    <w:p w14:paraId="2F4FE6C1"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96"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3.3.5 </w:t>
      </w:r>
      <w:r w:rsidRPr="00612116">
        <w:rPr>
          <w:rFonts w:ascii="Times New Roman" w:eastAsia="Calibri" w:hAnsi="Times New Roman" w:cs="Century Schoolbook"/>
          <w:i/>
          <w:iCs/>
          <w:color w:val="000000"/>
          <w:sz w:val="20"/>
          <w:szCs w:val="20"/>
        </w:rPr>
        <w:t>Intermediate Lead Solution</w:t>
      </w:r>
    </w:p>
    <w:p w14:paraId="27545228"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797"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3.3.6 </w:t>
      </w:r>
      <w:r w:rsidRPr="00612116">
        <w:rPr>
          <w:rFonts w:ascii="Times New Roman" w:eastAsia="Calibri" w:hAnsi="Times New Roman" w:cs="Century Schoolbook"/>
          <w:i/>
          <w:iCs/>
          <w:color w:val="000000"/>
          <w:sz w:val="20"/>
          <w:szCs w:val="20"/>
        </w:rPr>
        <w:t xml:space="preserve">Standard Lead Solution  </w:t>
      </w:r>
    </w:p>
    <w:p w14:paraId="68E08C6A"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798"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Dilute 100 ml of intermediate lead solution to 1 </w:t>
      </w:r>
      <w:proofErr w:type="spellStart"/>
      <w:r w:rsidRPr="00612116">
        <w:rPr>
          <w:rFonts w:ascii="Times New Roman" w:eastAsia="Calibri" w:hAnsi="Times New Roman" w:cs="Century Schoolbook"/>
          <w:color w:val="000000"/>
          <w:sz w:val="20"/>
          <w:szCs w:val="20"/>
        </w:rPr>
        <w:t>litre</w:t>
      </w:r>
      <w:proofErr w:type="spellEnd"/>
      <w:r w:rsidRPr="00612116">
        <w:rPr>
          <w:rFonts w:ascii="Times New Roman" w:eastAsia="Calibri" w:hAnsi="Times New Roman" w:cs="Century Schoolbook"/>
          <w:color w:val="000000"/>
          <w:sz w:val="20"/>
          <w:szCs w:val="20"/>
        </w:rPr>
        <w:t xml:space="preserve"> with dilute nitric acid (</w:t>
      </w:r>
      <w:proofErr w:type="gramStart"/>
      <w:r w:rsidRPr="00612116">
        <w:rPr>
          <w:rFonts w:ascii="Times New Roman" w:eastAsia="Calibri" w:hAnsi="Times New Roman" w:cs="Century Schoolbook"/>
          <w:color w:val="000000"/>
          <w:sz w:val="20"/>
          <w:szCs w:val="20"/>
        </w:rPr>
        <w:t>1 :</w:t>
      </w:r>
      <w:proofErr w:type="gramEnd"/>
      <w:r w:rsidRPr="00612116">
        <w:rPr>
          <w:rFonts w:ascii="Times New Roman" w:eastAsia="Calibri" w:hAnsi="Times New Roman" w:cs="Century Schoolbook"/>
          <w:color w:val="000000"/>
          <w:sz w:val="20"/>
          <w:szCs w:val="20"/>
        </w:rPr>
        <w:t xml:space="preserve"> 499). </w:t>
      </w:r>
      <w:r w:rsidRPr="00612116">
        <w:rPr>
          <w:rFonts w:ascii="Times New Roman" w:eastAsia="Calibri" w:hAnsi="Times New Roman" w:cs="Century Schoolbook"/>
          <w:sz w:val="20"/>
          <w:szCs w:val="20"/>
        </w:rPr>
        <w:t xml:space="preserve">One milliliter of </w:t>
      </w:r>
      <w:r w:rsidRPr="00612116">
        <w:rPr>
          <w:rFonts w:ascii="Times New Roman" w:eastAsia="Calibri" w:hAnsi="Times New Roman" w:cs="Century Schoolbook"/>
          <w:color w:val="000000"/>
          <w:sz w:val="20"/>
          <w:szCs w:val="20"/>
        </w:rPr>
        <w:t>this solution contains 0.1 mg of lead (as Pb).</w:t>
      </w:r>
    </w:p>
    <w:p w14:paraId="0977AE14"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799"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3.4 Procedure</w:t>
      </w:r>
    </w:p>
    <w:p w14:paraId="4F5DFA80"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00"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3.4.1 </w:t>
      </w:r>
      <w:r w:rsidRPr="00612116">
        <w:rPr>
          <w:rFonts w:ascii="Times New Roman" w:eastAsia="Calibri" w:hAnsi="Times New Roman" w:cs="Century Schoolbook"/>
          <w:i/>
          <w:iCs/>
          <w:color w:val="000000"/>
          <w:sz w:val="20"/>
          <w:szCs w:val="20"/>
        </w:rPr>
        <w:t xml:space="preserve">Sample Preparation </w:t>
      </w:r>
    </w:p>
    <w:p w14:paraId="635FD40B"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01"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Tear the air dry sample into pieces of suitable size. Do not use cut or punched edges or other parts where metallic contamination may have occurred.</w:t>
      </w:r>
    </w:p>
    <w:p w14:paraId="6E569823"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02"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3.4.2 </w:t>
      </w:r>
      <w:r w:rsidRPr="00612116">
        <w:rPr>
          <w:rFonts w:ascii="Times New Roman" w:eastAsia="Calibri" w:hAnsi="Times New Roman" w:cs="Century Schoolbook"/>
          <w:i/>
          <w:iCs/>
          <w:color w:val="000000"/>
          <w:sz w:val="20"/>
          <w:szCs w:val="20"/>
        </w:rPr>
        <w:t xml:space="preserve">Preparation of Test Solution </w:t>
      </w:r>
    </w:p>
    <w:p w14:paraId="0B17775F"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03"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Weigh to the nearest 0.01 g about 20 g of paper, leach the paper with about 200 ml of extraction fluid for (18 ± 2) h using shaker rotating/ moving at (30 ± 2) rev/min. Filter the extract through glass </w:t>
      </w:r>
      <w:proofErr w:type="spellStart"/>
      <w:r w:rsidRPr="00612116">
        <w:rPr>
          <w:rFonts w:ascii="Times New Roman" w:eastAsia="Calibri" w:hAnsi="Times New Roman" w:cs="Century Schoolbook"/>
          <w:color w:val="000000"/>
          <w:sz w:val="20"/>
          <w:szCs w:val="20"/>
        </w:rPr>
        <w:t>fibre</w:t>
      </w:r>
      <w:proofErr w:type="spellEnd"/>
      <w:r w:rsidRPr="00612116">
        <w:rPr>
          <w:rFonts w:ascii="Times New Roman" w:eastAsia="Calibri" w:hAnsi="Times New Roman" w:cs="Century Schoolbook"/>
          <w:color w:val="000000"/>
          <w:sz w:val="20"/>
          <w:szCs w:val="20"/>
        </w:rPr>
        <w:t xml:space="preserve"> filter with 0.45 micron pore size.</w:t>
      </w:r>
    </w:p>
    <w:p w14:paraId="1E4B2658"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04"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3.4.3 </w:t>
      </w:r>
      <w:r w:rsidRPr="00612116">
        <w:rPr>
          <w:rFonts w:ascii="Times New Roman" w:eastAsia="Calibri" w:hAnsi="Times New Roman" w:cs="Century Schoolbook"/>
          <w:color w:val="000000"/>
          <w:sz w:val="20"/>
          <w:szCs w:val="20"/>
        </w:rPr>
        <w:t>Transfer the extract to a 250 ml conical flask. Add 5 ml concentrate nitric acid and a few boiling chips or glass beads. Slowly evaporate on a hot plate to about 10 ml to 20 ml. Continue heating and adding concentrated nitric acid until digestion is complete. Wash down with water and then filter if necessary. Quantitatively transfer filtrate to a 100 ml volumetric flask, dilute to the mark and mix thoroughly.</w:t>
      </w:r>
    </w:p>
    <w:p w14:paraId="440AC59A"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05"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lastRenderedPageBreak/>
        <w:t>C-</w:t>
      </w:r>
      <w:r w:rsidRPr="00612116">
        <w:rPr>
          <w:rFonts w:ascii="Times New Roman" w:eastAsia="Calibri" w:hAnsi="Times New Roman" w:cs="Century Schoolbook"/>
          <w:b/>
          <w:bCs/>
          <w:color w:val="000000"/>
          <w:sz w:val="20"/>
          <w:szCs w:val="20"/>
        </w:rPr>
        <w:t xml:space="preserve">3.4.4 </w:t>
      </w:r>
      <w:r w:rsidRPr="00612116">
        <w:rPr>
          <w:rFonts w:ascii="Times New Roman" w:eastAsia="Calibri" w:hAnsi="Times New Roman" w:cs="Century Schoolbook"/>
          <w:color w:val="000000"/>
          <w:sz w:val="20"/>
          <w:szCs w:val="20"/>
        </w:rPr>
        <w:t xml:space="preserve">Inject a measured portion of the digested solution into the graphite oven. Dry, char and atomize according to the preset </w:t>
      </w:r>
      <w:proofErr w:type="spellStart"/>
      <w:r w:rsidRPr="00612116">
        <w:rPr>
          <w:rFonts w:ascii="Times New Roman" w:eastAsia="Calibri" w:hAnsi="Times New Roman" w:cs="Century Schoolbook"/>
          <w:color w:val="000000"/>
          <w:sz w:val="20"/>
          <w:szCs w:val="20"/>
        </w:rPr>
        <w:t>programme</w:t>
      </w:r>
      <w:proofErr w:type="spellEnd"/>
      <w:r w:rsidRPr="00612116">
        <w:rPr>
          <w:rFonts w:ascii="Times New Roman" w:eastAsia="Calibri" w:hAnsi="Times New Roman" w:cs="Century Schoolbook"/>
          <w:color w:val="000000"/>
          <w:sz w:val="20"/>
          <w:szCs w:val="20"/>
        </w:rPr>
        <w:t>. Measure the absorbance.</w:t>
      </w:r>
    </w:p>
    <w:p w14:paraId="6C4B714B"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06"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3.4.5 </w:t>
      </w:r>
      <w:r w:rsidRPr="00612116">
        <w:rPr>
          <w:rFonts w:ascii="Times New Roman" w:eastAsia="Calibri" w:hAnsi="Times New Roman" w:cs="Century Schoolbook"/>
          <w:color w:val="000000"/>
          <w:sz w:val="20"/>
          <w:szCs w:val="20"/>
        </w:rPr>
        <w:t>Prepare a reagent blank and sufficient standards containing 5.0 mg/l, 7.5 mg/l and 10.0 mg/l of lead by diluting suitable volume of the standard lead solution with nitric acid (1 : 499) and repeat as above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3.4.3</w:t>
      </w:r>
      <w:r w:rsidRPr="00612116">
        <w:rPr>
          <w:rFonts w:ascii="Times New Roman" w:eastAsia="Calibri" w:hAnsi="Times New Roman" w:cs="Century Schoolbook"/>
          <w:color w:val="000000"/>
          <w:sz w:val="20"/>
          <w:szCs w:val="20"/>
        </w:rPr>
        <w:t>). Inject a suitable portion of each standard solution in order of increasing concentration. Analyze each standard solution and measure the absorbances.</w:t>
      </w:r>
    </w:p>
    <w:p w14:paraId="25464DF9"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07"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3.4.6 </w:t>
      </w:r>
      <w:r w:rsidRPr="00612116">
        <w:rPr>
          <w:rFonts w:ascii="Times New Roman" w:eastAsia="Calibri" w:hAnsi="Times New Roman" w:cs="Century Schoolbook"/>
          <w:i/>
          <w:iCs/>
          <w:color w:val="000000"/>
          <w:sz w:val="20"/>
          <w:szCs w:val="20"/>
        </w:rPr>
        <w:t>Calculation</w:t>
      </w:r>
      <w:r w:rsidRPr="00612116">
        <w:rPr>
          <w:rFonts w:ascii="Times New Roman" w:eastAsia="Calibri" w:hAnsi="Times New Roman" w:cs="Century Schoolbook"/>
          <w:b/>
          <w:bCs/>
          <w:color w:val="000000"/>
          <w:sz w:val="20"/>
          <w:szCs w:val="20"/>
        </w:rPr>
        <w:t xml:space="preserve"> </w:t>
      </w:r>
    </w:p>
    <w:p w14:paraId="152A0986"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08"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Construct a standard calibration graph by plotting the absorbance versus mg of lead concentration of each standard. Read the concentration of the sample from the graph and determine the lead content of the sample from the calibration graph using the following formula:</w:t>
      </w:r>
    </w:p>
    <w:p w14:paraId="08BC18C6" w14:textId="77777777" w:rsidR="007E13B9" w:rsidRPr="00612116" w:rsidRDefault="007E13B9" w:rsidP="00E23060">
      <w:pPr>
        <w:adjustRightInd w:val="0"/>
        <w:spacing w:after="120" w:line="240" w:lineRule="auto"/>
        <w:ind w:left="180"/>
        <w:jc w:val="both"/>
        <w:rPr>
          <w:rFonts w:ascii="Times New Roman" w:eastAsia="Calibri" w:hAnsi="Times New Roman" w:cs="Century Schoolbook"/>
          <w:color w:val="000000"/>
          <w:sz w:val="20"/>
          <w:szCs w:val="20"/>
        </w:rPr>
        <w:pPrChange w:id="809" w:author="Inno" w:date="2024-12-06T10:12:00Z">
          <w:pPr>
            <w:adjustRightInd w:val="0"/>
            <w:spacing w:after="120" w:line="240" w:lineRule="auto"/>
            <w:ind w:left="180"/>
            <w:jc w:val="both"/>
          </w:pPr>
        </w:pPrChange>
      </w:pPr>
    </w:p>
    <w:p w14:paraId="330F1529" w14:textId="77777777" w:rsidR="007E13B9" w:rsidRPr="00612116" w:rsidRDefault="007E13B9" w:rsidP="00E23060">
      <w:pPr>
        <w:adjustRightInd w:val="0"/>
        <w:spacing w:after="120" w:line="240" w:lineRule="auto"/>
        <w:ind w:left="180"/>
        <w:jc w:val="center"/>
        <w:rPr>
          <w:rFonts w:ascii="Times New Roman" w:eastAsia="Calibri" w:hAnsi="Times New Roman" w:cs="Century Schoolbook"/>
          <w:color w:val="000000"/>
          <w:sz w:val="20"/>
          <w:szCs w:val="20"/>
        </w:rPr>
        <w:pPrChange w:id="810" w:author="Inno" w:date="2024-12-06T10:12:00Z">
          <w:pPr>
            <w:adjustRightInd w:val="0"/>
            <w:spacing w:after="120" w:line="240" w:lineRule="auto"/>
            <w:ind w:left="180"/>
            <w:jc w:val="center"/>
          </w:pPr>
        </w:pPrChange>
      </w:pPr>
      <w:r w:rsidRPr="00612116">
        <w:rPr>
          <w:rFonts w:ascii="Times New Roman" w:eastAsia="Calibri" w:hAnsi="Times New Roman" w:cs="Century Schoolbook"/>
          <w:color w:val="000000"/>
          <w:sz w:val="20"/>
          <w:szCs w:val="20"/>
        </w:rPr>
        <w:t xml:space="preserve">Lead (as Pb), ppm = </w:t>
      </w:r>
      <m:oMath>
        <m:f>
          <m:fPr>
            <m:ctrlPr>
              <w:rPr>
                <w:rFonts w:ascii="Cambria Math" w:eastAsia="Calibri" w:hAnsi="Cambria Math" w:cs="Century Schoolbook"/>
                <w:i/>
                <w:color w:val="000000"/>
                <w:sz w:val="24"/>
                <w:szCs w:val="24"/>
              </w:rPr>
            </m:ctrlPr>
          </m:fPr>
          <m:num>
            <m:r>
              <w:rPr>
                <w:rFonts w:ascii="Cambria Math" w:eastAsia="Calibri" w:hAnsi="Cambria Math" w:cs="Century Schoolbook"/>
                <w:color w:val="000000"/>
                <w:sz w:val="24"/>
                <w:szCs w:val="24"/>
              </w:rPr>
              <m:t>C × F × 100</m:t>
            </m:r>
          </m:num>
          <m:den>
            <m:r>
              <w:rPr>
                <w:rFonts w:ascii="Cambria Math" w:eastAsia="Calibri" w:hAnsi="Cambria Math" w:cs="Century Schoolbook"/>
                <w:color w:val="000000"/>
                <w:sz w:val="24"/>
                <w:szCs w:val="24"/>
              </w:rPr>
              <m:t>M</m:t>
            </m:r>
          </m:den>
        </m:f>
      </m:oMath>
    </w:p>
    <w:p w14:paraId="64AB8655" w14:textId="77777777" w:rsidR="007E13B9" w:rsidRPr="00612116" w:rsidRDefault="007E13B9" w:rsidP="00E23060">
      <w:pPr>
        <w:adjustRightInd w:val="0"/>
        <w:spacing w:after="120" w:line="240" w:lineRule="auto"/>
        <w:ind w:left="180"/>
        <w:jc w:val="both"/>
        <w:rPr>
          <w:rFonts w:ascii="Times New Roman" w:eastAsia="Calibri" w:hAnsi="Times New Roman" w:cs="Century Schoolbook"/>
          <w:color w:val="000000"/>
          <w:sz w:val="20"/>
          <w:szCs w:val="20"/>
        </w:rPr>
        <w:pPrChange w:id="811" w:author="Inno" w:date="2024-12-06T10:12:00Z">
          <w:pPr>
            <w:adjustRightInd w:val="0"/>
            <w:spacing w:after="120" w:line="240" w:lineRule="auto"/>
            <w:ind w:left="180"/>
            <w:jc w:val="both"/>
          </w:pPr>
        </w:pPrChange>
      </w:pPr>
      <w:proofErr w:type="gramStart"/>
      <w:r w:rsidRPr="00612116">
        <w:rPr>
          <w:rFonts w:ascii="Times New Roman" w:eastAsia="Calibri" w:hAnsi="Times New Roman" w:cs="Century Schoolbook"/>
          <w:color w:val="000000"/>
          <w:sz w:val="20"/>
          <w:szCs w:val="20"/>
        </w:rPr>
        <w:t>where</w:t>
      </w:r>
      <w:proofErr w:type="gramEnd"/>
      <w:r w:rsidRPr="00612116">
        <w:rPr>
          <w:rFonts w:ascii="Times New Roman" w:eastAsia="Calibri" w:hAnsi="Times New Roman" w:cs="Century Schoolbook"/>
          <w:color w:val="000000"/>
          <w:sz w:val="20"/>
          <w:szCs w:val="20"/>
        </w:rPr>
        <w:t xml:space="preserve"> </w:t>
      </w:r>
    </w:p>
    <w:p w14:paraId="234D4CD0" w14:textId="77777777" w:rsidR="007E13B9" w:rsidRPr="00612116" w:rsidRDefault="007E13B9" w:rsidP="00E23060">
      <w:pPr>
        <w:tabs>
          <w:tab w:val="left" w:pos="450"/>
        </w:tabs>
        <w:adjustRightInd w:val="0"/>
        <w:spacing w:after="120" w:line="240" w:lineRule="auto"/>
        <w:ind w:left="180"/>
        <w:jc w:val="both"/>
        <w:rPr>
          <w:rFonts w:ascii="Times New Roman" w:eastAsia="Calibri" w:hAnsi="Times New Roman" w:cs="Century Schoolbook"/>
          <w:color w:val="000000"/>
          <w:sz w:val="20"/>
          <w:szCs w:val="20"/>
        </w:rPr>
        <w:pPrChange w:id="812" w:author="Inno" w:date="2024-12-06T10:12:00Z">
          <w:pPr>
            <w:tabs>
              <w:tab w:val="left" w:pos="450"/>
            </w:tabs>
            <w:adjustRightInd w:val="0"/>
            <w:spacing w:after="120" w:line="240" w:lineRule="auto"/>
            <w:ind w:left="180"/>
            <w:jc w:val="both"/>
          </w:pPr>
        </w:pPrChange>
      </w:pPr>
      <w:r w:rsidRPr="00612116">
        <w:rPr>
          <w:rFonts w:ascii="Times New Roman" w:eastAsia="Calibri" w:hAnsi="Times New Roman" w:cs="Century Schoolbook"/>
          <w:i/>
          <w:iCs/>
          <w:color w:val="000000"/>
          <w:sz w:val="20"/>
          <w:szCs w:val="20"/>
        </w:rPr>
        <w:t xml:space="preserve">      </w:t>
      </w:r>
      <w:proofErr w:type="gramStart"/>
      <w:r w:rsidRPr="00612116">
        <w:rPr>
          <w:rFonts w:ascii="Times New Roman" w:eastAsia="Calibri" w:hAnsi="Times New Roman" w:cs="Century Schoolbook"/>
          <w:i/>
          <w:iCs/>
          <w:color w:val="000000"/>
          <w:sz w:val="20"/>
          <w:szCs w:val="20"/>
        </w:rPr>
        <w:t xml:space="preserve">C  </w:t>
      </w:r>
      <w:r w:rsidRPr="00612116">
        <w:rPr>
          <w:rFonts w:ascii="Times New Roman" w:eastAsia="Calibri" w:hAnsi="Times New Roman" w:cs="Century Schoolbook"/>
          <w:color w:val="000000"/>
          <w:sz w:val="20"/>
          <w:szCs w:val="20"/>
        </w:rPr>
        <w:t>=</w:t>
      </w:r>
      <w:proofErr w:type="gramEnd"/>
      <w:r w:rsidRPr="00612116">
        <w:rPr>
          <w:rFonts w:ascii="Times New Roman" w:eastAsia="Calibri" w:hAnsi="Times New Roman" w:cs="Century Schoolbook"/>
          <w:color w:val="000000"/>
          <w:sz w:val="20"/>
          <w:szCs w:val="20"/>
        </w:rPr>
        <w:t xml:space="preserve"> concentration of lead from the calibration curve;</w:t>
      </w:r>
    </w:p>
    <w:p w14:paraId="67888A8C" w14:textId="77777777" w:rsidR="007E13B9" w:rsidRPr="00612116" w:rsidRDefault="007E13B9" w:rsidP="00E23060">
      <w:pPr>
        <w:tabs>
          <w:tab w:val="left" w:pos="450"/>
        </w:tabs>
        <w:adjustRightInd w:val="0"/>
        <w:spacing w:after="120" w:line="240" w:lineRule="auto"/>
        <w:ind w:left="180"/>
        <w:jc w:val="both"/>
        <w:rPr>
          <w:rFonts w:ascii="Times New Roman" w:eastAsia="Calibri" w:hAnsi="Times New Roman" w:cs="Century Schoolbook"/>
          <w:color w:val="000000"/>
          <w:sz w:val="20"/>
          <w:szCs w:val="20"/>
        </w:rPr>
        <w:pPrChange w:id="813" w:author="Inno" w:date="2024-12-06T10:12:00Z">
          <w:pPr>
            <w:tabs>
              <w:tab w:val="left" w:pos="450"/>
            </w:tabs>
            <w:adjustRightInd w:val="0"/>
            <w:spacing w:after="120" w:line="240" w:lineRule="auto"/>
            <w:ind w:left="180"/>
            <w:jc w:val="both"/>
          </w:pPr>
        </w:pPrChange>
      </w:pPr>
      <w:r w:rsidRPr="00612116">
        <w:rPr>
          <w:rFonts w:ascii="Times New Roman" w:eastAsia="Calibri" w:hAnsi="Times New Roman" w:cs="Century Schoolbook"/>
          <w:i/>
          <w:iCs/>
          <w:color w:val="000000"/>
          <w:sz w:val="20"/>
          <w:szCs w:val="20"/>
        </w:rPr>
        <w:t xml:space="preserve">      </w:t>
      </w:r>
      <w:proofErr w:type="gramStart"/>
      <w:r w:rsidRPr="00612116">
        <w:rPr>
          <w:rFonts w:ascii="Times New Roman" w:eastAsia="Calibri" w:hAnsi="Times New Roman" w:cs="Century Schoolbook"/>
          <w:i/>
          <w:iCs/>
          <w:color w:val="000000"/>
          <w:sz w:val="20"/>
          <w:szCs w:val="20"/>
        </w:rPr>
        <w:t xml:space="preserve">F  </w:t>
      </w:r>
      <w:r w:rsidRPr="00612116">
        <w:rPr>
          <w:rFonts w:ascii="Times New Roman" w:eastAsia="Calibri" w:hAnsi="Times New Roman" w:cs="Century Schoolbook"/>
          <w:color w:val="000000"/>
          <w:sz w:val="20"/>
          <w:szCs w:val="20"/>
        </w:rPr>
        <w:t>=</w:t>
      </w:r>
      <w:proofErr w:type="gramEnd"/>
      <w:r w:rsidRPr="00612116">
        <w:rPr>
          <w:rFonts w:ascii="Times New Roman" w:eastAsia="Calibri" w:hAnsi="Times New Roman" w:cs="Century Schoolbook"/>
          <w:color w:val="000000"/>
          <w:sz w:val="20"/>
          <w:szCs w:val="20"/>
        </w:rPr>
        <w:t xml:space="preserve"> dilution factor; and</w:t>
      </w:r>
    </w:p>
    <w:p w14:paraId="7C380588" w14:textId="77777777" w:rsidR="007E13B9" w:rsidRPr="00612116" w:rsidRDefault="007E13B9" w:rsidP="00E23060">
      <w:pPr>
        <w:tabs>
          <w:tab w:val="left" w:pos="450"/>
        </w:tabs>
        <w:adjustRightInd w:val="0"/>
        <w:spacing w:after="180" w:line="240" w:lineRule="auto"/>
        <w:ind w:left="180"/>
        <w:jc w:val="both"/>
        <w:rPr>
          <w:rFonts w:ascii="Times New Roman" w:eastAsia="Calibri" w:hAnsi="Times New Roman" w:cs="Century Schoolbook"/>
          <w:color w:val="000000"/>
          <w:sz w:val="20"/>
          <w:szCs w:val="20"/>
        </w:rPr>
        <w:pPrChange w:id="814" w:author="Inno" w:date="2024-12-06T10:12:00Z">
          <w:pPr>
            <w:tabs>
              <w:tab w:val="left" w:pos="450"/>
            </w:tabs>
            <w:adjustRightInd w:val="0"/>
            <w:spacing w:after="180" w:line="240" w:lineRule="auto"/>
            <w:ind w:left="180"/>
            <w:jc w:val="both"/>
          </w:pPr>
        </w:pPrChange>
      </w:pPr>
      <w:r w:rsidRPr="00612116">
        <w:rPr>
          <w:rFonts w:ascii="Times New Roman" w:eastAsia="Calibri" w:hAnsi="Times New Roman" w:cs="Century Schoolbook"/>
          <w:i/>
          <w:iCs/>
          <w:color w:val="000000"/>
          <w:sz w:val="20"/>
          <w:szCs w:val="20"/>
        </w:rPr>
        <w:t xml:space="preserve">      M </w:t>
      </w:r>
      <w:r w:rsidRPr="00612116">
        <w:rPr>
          <w:rFonts w:ascii="Times New Roman" w:eastAsia="Calibri" w:hAnsi="Times New Roman" w:cs="Century Schoolbook"/>
          <w:color w:val="000000"/>
          <w:sz w:val="20"/>
          <w:szCs w:val="20"/>
        </w:rPr>
        <w:t>= mass, in g, of paper sample taken for testing.</w:t>
      </w:r>
    </w:p>
    <w:p w14:paraId="0C392919"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815"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4   DETERMINATION OF CADMIUM (as Cd)</w:t>
      </w:r>
    </w:p>
    <w:p w14:paraId="07EA4CC6"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16"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4.1 Principle </w:t>
      </w:r>
    </w:p>
    <w:p w14:paraId="428FED3F"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17"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The cadmium content of the sample is determined by </w:t>
      </w:r>
      <w:r w:rsidRPr="00612116">
        <w:rPr>
          <w:rFonts w:ascii="Times New Roman" w:eastAsia="Calibri" w:hAnsi="Times New Roman" w:cs="Century Schoolbook"/>
          <w:sz w:val="20"/>
          <w:szCs w:val="20"/>
        </w:rPr>
        <w:t xml:space="preserve">electrothermal </w:t>
      </w:r>
      <w:r w:rsidRPr="00612116">
        <w:rPr>
          <w:rFonts w:ascii="Times New Roman" w:eastAsia="Calibri" w:hAnsi="Times New Roman" w:cs="Century Schoolbook"/>
          <w:color w:val="000000"/>
          <w:sz w:val="20"/>
          <w:szCs w:val="20"/>
        </w:rPr>
        <w:t>atomic absorption spectrometric method.</w:t>
      </w:r>
    </w:p>
    <w:p w14:paraId="268D4EE6"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818"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4.2 Apparatus</w:t>
      </w:r>
    </w:p>
    <w:p w14:paraId="16188C33"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19"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4.2.1 </w:t>
      </w:r>
      <w:r w:rsidRPr="00612116">
        <w:rPr>
          <w:rFonts w:ascii="Times New Roman" w:eastAsia="Calibri" w:hAnsi="Times New Roman" w:cs="Century Schoolbook"/>
          <w:i/>
          <w:iCs/>
          <w:color w:val="000000"/>
          <w:sz w:val="20"/>
          <w:szCs w:val="20"/>
        </w:rPr>
        <w:t xml:space="preserve">Atomic Absorption Spectrometer — </w:t>
      </w:r>
      <w:r w:rsidRPr="00612116">
        <w:rPr>
          <w:rFonts w:ascii="Times New Roman" w:eastAsia="Calibri" w:hAnsi="Times New Roman" w:cs="Century Schoolbook"/>
          <w:color w:val="000000"/>
          <w:sz w:val="20"/>
          <w:szCs w:val="20"/>
        </w:rPr>
        <w:t>with graphite oven technique in place of conventional burner assembly</w:t>
      </w:r>
    </w:p>
    <w:p w14:paraId="46C72E4F"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20"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4.2.2 </w:t>
      </w:r>
      <w:r w:rsidRPr="00612116">
        <w:rPr>
          <w:rFonts w:ascii="Times New Roman" w:eastAsia="Calibri" w:hAnsi="Times New Roman" w:cs="Century Schoolbook"/>
          <w:i/>
          <w:iCs/>
          <w:color w:val="000000"/>
          <w:sz w:val="20"/>
          <w:szCs w:val="20"/>
        </w:rPr>
        <w:t xml:space="preserve">Cadmium Hollow-Cathode Lamp or Multielement Hollow-Cathode Lamp </w:t>
      </w:r>
      <w:r w:rsidRPr="00612116">
        <w:rPr>
          <w:rFonts w:ascii="Times New Roman" w:eastAsia="Calibri" w:hAnsi="Times New Roman" w:cs="Century Schoolbook"/>
          <w:color w:val="000000"/>
          <w:sz w:val="20"/>
          <w:szCs w:val="20"/>
        </w:rPr>
        <w:t>— for use at 228.8 nm</w:t>
      </w:r>
    </w:p>
    <w:p w14:paraId="624865DD"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21"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4.2.3 </w:t>
      </w:r>
      <w:r w:rsidRPr="00612116">
        <w:rPr>
          <w:rFonts w:ascii="Times New Roman" w:eastAsia="Calibri" w:hAnsi="Times New Roman" w:cs="Century Schoolbook"/>
          <w:i/>
          <w:iCs/>
          <w:color w:val="000000"/>
          <w:sz w:val="20"/>
          <w:szCs w:val="20"/>
        </w:rPr>
        <w:t>Hot Plate</w:t>
      </w:r>
    </w:p>
    <w:p w14:paraId="0E78AEF9"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822"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4.3 Reagents</w:t>
      </w:r>
    </w:p>
    <w:p w14:paraId="46DD3836"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23"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4.3.1 </w:t>
      </w:r>
      <w:r w:rsidRPr="00612116">
        <w:rPr>
          <w:rFonts w:ascii="Times New Roman" w:eastAsia="Calibri" w:hAnsi="Times New Roman" w:cs="Century Schoolbook"/>
          <w:i/>
          <w:iCs/>
          <w:color w:val="000000"/>
          <w:sz w:val="20"/>
          <w:szCs w:val="20"/>
        </w:rPr>
        <w:t xml:space="preserve">Nitric Acid — </w:t>
      </w:r>
      <w:r w:rsidRPr="00612116">
        <w:rPr>
          <w:rFonts w:ascii="Times New Roman" w:eastAsia="Calibri" w:hAnsi="Times New Roman" w:cs="Century Schoolbook"/>
          <w:color w:val="000000"/>
          <w:sz w:val="20"/>
          <w:szCs w:val="20"/>
        </w:rPr>
        <w:t>concentrated</w:t>
      </w:r>
    </w:p>
    <w:p w14:paraId="2FC23A79"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24"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4.3.2 </w:t>
      </w:r>
      <w:r w:rsidRPr="00612116">
        <w:rPr>
          <w:rFonts w:ascii="Times New Roman" w:eastAsia="Calibri" w:hAnsi="Times New Roman" w:cs="Century Schoolbook"/>
          <w:i/>
          <w:iCs/>
          <w:color w:val="000000"/>
          <w:sz w:val="20"/>
          <w:szCs w:val="20"/>
        </w:rPr>
        <w:t xml:space="preserve">Nitric Acid — </w:t>
      </w:r>
      <w:proofErr w:type="gramStart"/>
      <w:r w:rsidRPr="00612116">
        <w:rPr>
          <w:rFonts w:ascii="Times New Roman" w:eastAsia="Calibri" w:hAnsi="Times New Roman" w:cs="Century Schoolbook"/>
          <w:color w:val="000000"/>
          <w:sz w:val="20"/>
          <w:szCs w:val="20"/>
        </w:rPr>
        <w:t>1 :</w:t>
      </w:r>
      <w:proofErr w:type="gramEnd"/>
      <w:r w:rsidRPr="00612116">
        <w:rPr>
          <w:rFonts w:ascii="Times New Roman" w:eastAsia="Calibri" w:hAnsi="Times New Roman" w:cs="Century Schoolbook"/>
          <w:color w:val="000000"/>
          <w:sz w:val="20"/>
          <w:szCs w:val="20"/>
        </w:rPr>
        <w:t xml:space="preserve"> 1</w:t>
      </w:r>
    </w:p>
    <w:p w14:paraId="4949F90A"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25"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4.3.3 </w:t>
      </w:r>
      <w:r w:rsidRPr="00612116">
        <w:rPr>
          <w:rFonts w:ascii="Times New Roman" w:eastAsia="Calibri" w:hAnsi="Times New Roman" w:cs="Century Schoolbook"/>
          <w:i/>
          <w:iCs/>
          <w:color w:val="000000"/>
          <w:sz w:val="20"/>
          <w:szCs w:val="20"/>
        </w:rPr>
        <w:t xml:space="preserve">Dilute Nitric Acid — </w:t>
      </w:r>
      <w:proofErr w:type="gramStart"/>
      <w:r w:rsidRPr="00612116">
        <w:rPr>
          <w:rFonts w:ascii="Times New Roman" w:eastAsia="Calibri" w:hAnsi="Times New Roman" w:cs="Century Schoolbook"/>
          <w:color w:val="000000"/>
          <w:sz w:val="20"/>
          <w:szCs w:val="20"/>
        </w:rPr>
        <w:t>1 :</w:t>
      </w:r>
      <w:proofErr w:type="gramEnd"/>
      <w:r w:rsidRPr="00612116">
        <w:rPr>
          <w:rFonts w:ascii="Times New Roman" w:eastAsia="Calibri" w:hAnsi="Times New Roman" w:cs="Century Schoolbook"/>
          <w:color w:val="000000"/>
          <w:sz w:val="20"/>
          <w:szCs w:val="20"/>
        </w:rPr>
        <w:t xml:space="preserve"> 499</w:t>
      </w:r>
    </w:p>
    <w:p w14:paraId="35E3E09B"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26"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4.3.4 </w:t>
      </w:r>
      <w:r w:rsidRPr="00612116">
        <w:rPr>
          <w:rFonts w:ascii="Times New Roman" w:eastAsia="Calibri" w:hAnsi="Times New Roman" w:cs="Century Schoolbook"/>
          <w:i/>
          <w:iCs/>
          <w:color w:val="000000"/>
          <w:sz w:val="20"/>
          <w:szCs w:val="20"/>
        </w:rPr>
        <w:t xml:space="preserve">Stock Cadmium Solution  </w:t>
      </w:r>
    </w:p>
    <w:p w14:paraId="022C6A56"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27"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Dissolve 1.0 g of pure cadmium metal in minimum quantity of concentrated nitric acid and dilute to 1 </w:t>
      </w:r>
      <w:proofErr w:type="spellStart"/>
      <w:r w:rsidRPr="00612116">
        <w:rPr>
          <w:rFonts w:ascii="Times New Roman" w:eastAsia="Calibri" w:hAnsi="Times New Roman" w:cs="Century Schoolbook"/>
          <w:color w:val="000000"/>
          <w:sz w:val="20"/>
          <w:szCs w:val="20"/>
        </w:rPr>
        <w:t>litre</w:t>
      </w:r>
      <w:proofErr w:type="spellEnd"/>
      <w:r w:rsidRPr="00612116">
        <w:rPr>
          <w:rFonts w:ascii="Times New Roman" w:eastAsia="Calibri" w:hAnsi="Times New Roman" w:cs="Century Schoolbook"/>
          <w:color w:val="000000"/>
          <w:sz w:val="20"/>
          <w:szCs w:val="20"/>
        </w:rPr>
        <w:t xml:space="preserve"> with distilled water. </w:t>
      </w:r>
      <w:r w:rsidRPr="00612116">
        <w:rPr>
          <w:rFonts w:ascii="Times New Roman" w:eastAsia="Calibri" w:hAnsi="Times New Roman" w:cs="Century Schoolbook"/>
          <w:sz w:val="20"/>
          <w:szCs w:val="20"/>
        </w:rPr>
        <w:t xml:space="preserve">One </w:t>
      </w:r>
      <w:proofErr w:type="spellStart"/>
      <w:r w:rsidRPr="00612116">
        <w:rPr>
          <w:rFonts w:ascii="Times New Roman" w:eastAsia="Calibri" w:hAnsi="Times New Roman" w:cs="Century Schoolbook"/>
          <w:sz w:val="20"/>
          <w:szCs w:val="20"/>
        </w:rPr>
        <w:t>millilitre</w:t>
      </w:r>
      <w:proofErr w:type="spellEnd"/>
      <w:r w:rsidRPr="00612116">
        <w:rPr>
          <w:rFonts w:ascii="Times New Roman" w:eastAsia="Calibri" w:hAnsi="Times New Roman" w:cs="Century Schoolbook"/>
          <w:sz w:val="20"/>
          <w:szCs w:val="20"/>
        </w:rPr>
        <w:t xml:space="preserve"> of this </w:t>
      </w:r>
      <w:r w:rsidRPr="00612116">
        <w:rPr>
          <w:rFonts w:ascii="Times New Roman" w:eastAsia="Calibri" w:hAnsi="Times New Roman" w:cs="Century Schoolbook"/>
          <w:color w:val="000000"/>
          <w:sz w:val="20"/>
          <w:szCs w:val="20"/>
        </w:rPr>
        <w:t xml:space="preserve">solution contains </w:t>
      </w:r>
      <w:r w:rsidRPr="00612116">
        <w:rPr>
          <w:rFonts w:ascii="Times New Roman" w:eastAsia="Calibri" w:hAnsi="Times New Roman" w:cs="Century Schoolbook"/>
          <w:sz w:val="20"/>
          <w:szCs w:val="20"/>
        </w:rPr>
        <w:t xml:space="preserve">1 mg </w:t>
      </w:r>
      <w:r w:rsidRPr="00612116">
        <w:rPr>
          <w:rFonts w:ascii="Times New Roman" w:eastAsia="Calibri" w:hAnsi="Times New Roman" w:cs="Century Schoolbook"/>
          <w:color w:val="000000"/>
          <w:sz w:val="20"/>
          <w:szCs w:val="20"/>
        </w:rPr>
        <w:t>of cadmium (as Cd).</w:t>
      </w:r>
    </w:p>
    <w:p w14:paraId="7CF8186A"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28"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4.3.5 </w:t>
      </w:r>
      <w:r w:rsidRPr="00612116">
        <w:rPr>
          <w:rFonts w:ascii="Times New Roman" w:eastAsia="Calibri" w:hAnsi="Times New Roman" w:cs="Century Schoolbook"/>
          <w:i/>
          <w:iCs/>
          <w:color w:val="000000"/>
          <w:sz w:val="20"/>
          <w:szCs w:val="20"/>
        </w:rPr>
        <w:t xml:space="preserve">Intermediate Cadmium Solution </w:t>
      </w:r>
    </w:p>
    <w:p w14:paraId="54CD9D09"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29" w:author="Inno" w:date="2024-12-06T10:12:00Z">
          <w:pPr>
            <w:adjustRightInd w:val="0"/>
            <w:spacing w:after="180" w:line="240" w:lineRule="auto"/>
            <w:jc w:val="both"/>
          </w:pPr>
        </w:pPrChange>
      </w:pPr>
      <w:r w:rsidRPr="00612116">
        <w:rPr>
          <w:rFonts w:ascii="Times New Roman" w:eastAsia="Calibri" w:hAnsi="Times New Roman" w:cs="Century Schoolbook"/>
          <w:i/>
          <w:iCs/>
          <w:color w:val="000000"/>
          <w:sz w:val="20"/>
          <w:szCs w:val="20"/>
        </w:rPr>
        <w:t xml:space="preserve"> </w:t>
      </w:r>
      <w:r w:rsidRPr="00612116">
        <w:rPr>
          <w:rFonts w:ascii="Times New Roman" w:eastAsia="Calibri" w:hAnsi="Times New Roman" w:cs="Century Schoolbook"/>
          <w:color w:val="000000"/>
          <w:sz w:val="20"/>
          <w:szCs w:val="20"/>
        </w:rPr>
        <w:t xml:space="preserve">Add 1 ml of concentrated nitric acid to 50 ml of stock solution and dilute to 1 </w:t>
      </w:r>
      <w:proofErr w:type="spellStart"/>
      <w:r w:rsidRPr="00612116">
        <w:rPr>
          <w:rFonts w:ascii="Times New Roman" w:eastAsia="Calibri" w:hAnsi="Times New Roman" w:cs="Century Schoolbook"/>
          <w:color w:val="000000"/>
          <w:sz w:val="20"/>
          <w:szCs w:val="20"/>
        </w:rPr>
        <w:t>litre</w:t>
      </w:r>
      <w:proofErr w:type="spellEnd"/>
      <w:r w:rsidRPr="00612116">
        <w:rPr>
          <w:rFonts w:ascii="Times New Roman" w:eastAsia="Calibri" w:hAnsi="Times New Roman" w:cs="Century Schoolbook"/>
          <w:color w:val="000000"/>
          <w:sz w:val="20"/>
          <w:szCs w:val="20"/>
        </w:rPr>
        <w:t xml:space="preserve"> with distilled water</w:t>
      </w:r>
      <w:r w:rsidRPr="00612116">
        <w:rPr>
          <w:rFonts w:ascii="Times New Roman" w:eastAsia="Calibri" w:hAnsi="Times New Roman" w:cs="Century Schoolbook"/>
          <w:sz w:val="20"/>
          <w:szCs w:val="20"/>
        </w:rPr>
        <w:t xml:space="preserve">. One milliliter </w:t>
      </w:r>
      <w:r w:rsidRPr="00612116">
        <w:rPr>
          <w:rFonts w:ascii="Times New Roman" w:eastAsia="Calibri" w:hAnsi="Times New Roman" w:cs="Century Schoolbook"/>
          <w:color w:val="000000"/>
          <w:sz w:val="20"/>
          <w:szCs w:val="20"/>
        </w:rPr>
        <w:t xml:space="preserve">of this solution contains </w:t>
      </w:r>
      <w:r w:rsidRPr="00612116">
        <w:rPr>
          <w:rFonts w:ascii="Times New Roman" w:eastAsia="Calibri" w:hAnsi="Times New Roman" w:cs="Century Schoolbook"/>
          <w:sz w:val="20"/>
          <w:szCs w:val="20"/>
        </w:rPr>
        <w:t xml:space="preserve">50 </w:t>
      </w:r>
      <w:proofErr w:type="spellStart"/>
      <w:r w:rsidRPr="00612116">
        <w:rPr>
          <w:rFonts w:ascii="Times New Roman" w:eastAsia="Calibri" w:hAnsi="Times New Roman" w:cs="Century Schoolbook"/>
          <w:sz w:val="20"/>
          <w:szCs w:val="20"/>
        </w:rPr>
        <w:t>μg</w:t>
      </w:r>
      <w:proofErr w:type="spellEnd"/>
      <w:r w:rsidRPr="00612116">
        <w:rPr>
          <w:rFonts w:ascii="Times New Roman" w:eastAsia="Calibri" w:hAnsi="Times New Roman" w:cs="Century Schoolbook"/>
          <w:sz w:val="20"/>
          <w:szCs w:val="20"/>
        </w:rPr>
        <w:t xml:space="preserve"> of cadmium </w:t>
      </w:r>
      <w:r w:rsidRPr="00612116">
        <w:rPr>
          <w:rFonts w:ascii="Times New Roman" w:eastAsia="Calibri" w:hAnsi="Times New Roman" w:cs="Century Schoolbook"/>
          <w:color w:val="000000"/>
          <w:sz w:val="20"/>
          <w:szCs w:val="20"/>
        </w:rPr>
        <w:t>(as Cd).</w:t>
      </w:r>
    </w:p>
    <w:p w14:paraId="6F0E3CDB"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30"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4.3.6 </w:t>
      </w:r>
      <w:r w:rsidRPr="00612116">
        <w:rPr>
          <w:rFonts w:ascii="Times New Roman" w:eastAsia="Calibri" w:hAnsi="Times New Roman" w:cs="Century Schoolbook"/>
          <w:i/>
          <w:iCs/>
          <w:color w:val="000000"/>
          <w:sz w:val="20"/>
          <w:szCs w:val="20"/>
        </w:rPr>
        <w:t xml:space="preserve">Standard Cadmium Solution  </w:t>
      </w:r>
    </w:p>
    <w:p w14:paraId="10418E8E"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31"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To 10 ml of cadmium intermediate solution add 1 ml of concentrated nitric acid and dilute to 1 </w:t>
      </w:r>
      <w:proofErr w:type="spellStart"/>
      <w:r w:rsidRPr="00612116">
        <w:rPr>
          <w:rFonts w:ascii="Times New Roman" w:eastAsia="Calibri" w:hAnsi="Times New Roman" w:cs="Century Schoolbook"/>
          <w:color w:val="000000"/>
          <w:sz w:val="20"/>
          <w:szCs w:val="20"/>
        </w:rPr>
        <w:t>litre</w:t>
      </w:r>
      <w:proofErr w:type="spellEnd"/>
      <w:r w:rsidRPr="00612116">
        <w:rPr>
          <w:rFonts w:ascii="Times New Roman" w:eastAsia="Calibri" w:hAnsi="Times New Roman" w:cs="Century Schoolbook"/>
          <w:color w:val="000000"/>
          <w:sz w:val="20"/>
          <w:szCs w:val="20"/>
        </w:rPr>
        <w:t xml:space="preserve"> with distilled water. </w:t>
      </w:r>
      <w:r w:rsidRPr="00612116">
        <w:rPr>
          <w:rFonts w:ascii="Times New Roman" w:eastAsia="Calibri" w:hAnsi="Times New Roman" w:cs="Century Schoolbook"/>
          <w:sz w:val="20"/>
          <w:szCs w:val="20"/>
        </w:rPr>
        <w:t xml:space="preserve">One milliliter of </w:t>
      </w:r>
      <w:r w:rsidRPr="00612116">
        <w:rPr>
          <w:rFonts w:ascii="Times New Roman" w:eastAsia="Calibri" w:hAnsi="Times New Roman" w:cs="Century Schoolbook"/>
          <w:color w:val="000000"/>
          <w:sz w:val="20"/>
          <w:szCs w:val="20"/>
        </w:rPr>
        <w:t xml:space="preserve">this solution contains 0.5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of cadmium (as Cd).</w:t>
      </w:r>
    </w:p>
    <w:p w14:paraId="3E068DC4"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832"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4.4 Procedure</w:t>
      </w:r>
    </w:p>
    <w:p w14:paraId="1C796A2D"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33"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4.4.1 </w:t>
      </w:r>
      <w:r w:rsidRPr="00612116">
        <w:rPr>
          <w:rFonts w:ascii="Times New Roman" w:eastAsia="Calibri" w:hAnsi="Times New Roman" w:cs="Century Schoolbook"/>
          <w:i/>
          <w:iCs/>
          <w:color w:val="000000"/>
          <w:sz w:val="20"/>
          <w:szCs w:val="20"/>
        </w:rPr>
        <w:t xml:space="preserve">Sample Preparation  </w:t>
      </w:r>
    </w:p>
    <w:p w14:paraId="78EB0F3E"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34"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lastRenderedPageBreak/>
        <w:t>Tear the air dry sample into pieces of suitable size. Do not use cut or punched edges or other parts where metallic contamination may have occurred.</w:t>
      </w:r>
    </w:p>
    <w:p w14:paraId="6CB4C7FD"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35"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4.4.2 </w:t>
      </w:r>
      <w:r w:rsidRPr="00612116">
        <w:rPr>
          <w:rFonts w:ascii="Times New Roman" w:eastAsia="Calibri" w:hAnsi="Times New Roman" w:cs="Century Schoolbook"/>
          <w:i/>
          <w:iCs/>
          <w:color w:val="000000"/>
          <w:sz w:val="20"/>
          <w:szCs w:val="20"/>
        </w:rPr>
        <w:t xml:space="preserve">Preparation of Test Solution  </w:t>
      </w:r>
    </w:p>
    <w:p w14:paraId="6E692886"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36"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Weigh to the nearest 0.01 g about 20 g of paper, leach the paper with about 200 ml of extraction fluid for (18 ± 2) h using shaker rotating/moving at (30 ± 2) rev/min. Filter the extract through glass </w:t>
      </w:r>
      <w:proofErr w:type="spellStart"/>
      <w:r w:rsidRPr="00612116">
        <w:rPr>
          <w:rFonts w:ascii="Times New Roman" w:eastAsia="Calibri" w:hAnsi="Times New Roman" w:cs="Century Schoolbook"/>
          <w:color w:val="000000"/>
          <w:sz w:val="20"/>
          <w:szCs w:val="20"/>
        </w:rPr>
        <w:t>fibre</w:t>
      </w:r>
      <w:proofErr w:type="spellEnd"/>
      <w:r w:rsidRPr="00612116">
        <w:rPr>
          <w:rFonts w:ascii="Times New Roman" w:eastAsia="Calibri" w:hAnsi="Times New Roman" w:cs="Century Schoolbook"/>
          <w:color w:val="000000"/>
          <w:sz w:val="20"/>
          <w:szCs w:val="20"/>
        </w:rPr>
        <w:t xml:space="preserve"> filter with 0.45 micron pore size.</w:t>
      </w:r>
    </w:p>
    <w:p w14:paraId="53448102"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37"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4.4.3 </w:t>
      </w:r>
      <w:r w:rsidRPr="00612116">
        <w:rPr>
          <w:rFonts w:ascii="Times New Roman" w:eastAsia="Calibri" w:hAnsi="Times New Roman" w:cs="Century Schoolbook"/>
          <w:color w:val="000000"/>
          <w:sz w:val="20"/>
          <w:szCs w:val="20"/>
        </w:rPr>
        <w:t>Transfer the extract to a 250 ml conical flask. Add 5 ml concentrate nitric acid and a few boiling chips or glass beads. Slowly evaporate on a hot plate to about 10 ml to 20 ml. Continue heating and adding concentrated nitric acid until digestion is complete. Wash down with distilled water and then filter if necessary. Quantitatively transfer filtrate to a 100 ml volumetric flask, dilute to the mark and mix thoroughly.</w:t>
      </w:r>
    </w:p>
    <w:p w14:paraId="06160BF6"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38"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4.4.4 </w:t>
      </w:r>
      <w:r w:rsidRPr="00612116">
        <w:rPr>
          <w:rFonts w:ascii="Times New Roman" w:eastAsia="Calibri" w:hAnsi="Times New Roman" w:cs="Century Schoolbook"/>
          <w:color w:val="000000"/>
          <w:sz w:val="20"/>
          <w:szCs w:val="20"/>
        </w:rPr>
        <w:t xml:space="preserve">Inject a measured portion of the digested solution into the graphite oven. Dry, char and atomize according to the preset </w:t>
      </w:r>
      <w:proofErr w:type="spellStart"/>
      <w:r w:rsidRPr="00612116">
        <w:rPr>
          <w:rFonts w:ascii="Times New Roman" w:eastAsia="Calibri" w:hAnsi="Times New Roman" w:cs="Century Schoolbook"/>
          <w:color w:val="000000"/>
          <w:sz w:val="20"/>
          <w:szCs w:val="20"/>
        </w:rPr>
        <w:t>programme</w:t>
      </w:r>
      <w:proofErr w:type="spellEnd"/>
      <w:r w:rsidRPr="00612116">
        <w:rPr>
          <w:rFonts w:ascii="Times New Roman" w:eastAsia="Calibri" w:hAnsi="Times New Roman" w:cs="Century Schoolbook"/>
          <w:color w:val="000000"/>
          <w:sz w:val="20"/>
          <w:szCs w:val="20"/>
        </w:rPr>
        <w:t>. Measure the absorbance.</w:t>
      </w:r>
    </w:p>
    <w:p w14:paraId="16D594DE"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39"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4.4.5 </w:t>
      </w:r>
      <w:r w:rsidRPr="00612116">
        <w:rPr>
          <w:rFonts w:ascii="Times New Roman" w:eastAsia="Calibri" w:hAnsi="Times New Roman" w:cs="Century Schoolbook"/>
          <w:color w:val="000000"/>
          <w:sz w:val="20"/>
          <w:szCs w:val="20"/>
        </w:rPr>
        <w:t>Prepare a reagent blank and sufficient standards containing 5.0 mg/l, 7.5 mg/l and 10.0 mg/l of cadmium by diluting suitable volume of the standard cadmium solution with nitric acid (</w:t>
      </w:r>
      <w:proofErr w:type="gramStart"/>
      <w:r w:rsidRPr="00612116">
        <w:rPr>
          <w:rFonts w:ascii="Times New Roman" w:eastAsia="Calibri" w:hAnsi="Times New Roman" w:cs="Century Schoolbook"/>
          <w:color w:val="000000"/>
          <w:sz w:val="20"/>
          <w:szCs w:val="20"/>
        </w:rPr>
        <w:t>1 :</w:t>
      </w:r>
      <w:proofErr w:type="gramEnd"/>
      <w:r w:rsidRPr="00612116">
        <w:rPr>
          <w:rFonts w:ascii="Times New Roman" w:eastAsia="Calibri" w:hAnsi="Times New Roman" w:cs="Century Schoolbook"/>
          <w:color w:val="000000"/>
          <w:sz w:val="20"/>
          <w:szCs w:val="20"/>
        </w:rPr>
        <w:t xml:space="preserve"> 499). Inject a suitable portion of each standard solution in order of increasing concentration. Analyze each standard solution and measure the absorbances.</w:t>
      </w:r>
    </w:p>
    <w:p w14:paraId="1ABCBA7A"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40"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4.4.6 </w:t>
      </w:r>
      <w:r w:rsidRPr="00612116">
        <w:rPr>
          <w:rFonts w:ascii="Times New Roman" w:eastAsia="Calibri" w:hAnsi="Times New Roman" w:cs="Century Schoolbook"/>
          <w:i/>
          <w:iCs/>
          <w:color w:val="000000"/>
          <w:sz w:val="20"/>
          <w:szCs w:val="20"/>
        </w:rPr>
        <w:t xml:space="preserve">Calculation </w:t>
      </w:r>
    </w:p>
    <w:p w14:paraId="554AAC24" w14:textId="77777777" w:rsidR="007E13B9" w:rsidRPr="00612116" w:rsidRDefault="007E13B9" w:rsidP="00E23060">
      <w:pPr>
        <w:adjustRightInd w:val="0"/>
        <w:spacing w:after="120" w:line="240" w:lineRule="auto"/>
        <w:jc w:val="both"/>
        <w:rPr>
          <w:rFonts w:ascii="Times New Roman" w:eastAsia="Calibri" w:hAnsi="Times New Roman" w:cs="Century Schoolbook"/>
          <w:color w:val="000000"/>
          <w:sz w:val="20"/>
          <w:szCs w:val="20"/>
        </w:rPr>
        <w:pPrChange w:id="841" w:author="Inno" w:date="2024-12-06T10:12:00Z">
          <w:pPr>
            <w:adjustRightInd w:val="0"/>
            <w:spacing w:after="120" w:line="240" w:lineRule="auto"/>
            <w:jc w:val="both"/>
          </w:pPr>
        </w:pPrChange>
      </w:pPr>
      <w:r w:rsidRPr="00612116">
        <w:rPr>
          <w:rFonts w:ascii="Times New Roman" w:eastAsia="Calibri" w:hAnsi="Times New Roman" w:cs="Century Schoolbook"/>
          <w:color w:val="000000"/>
          <w:sz w:val="20"/>
          <w:szCs w:val="20"/>
        </w:rPr>
        <w:t>Construct a standard calibration graph by plotting the absorbance versus mg of cadmium concentration of each standard. Read the concentration of the sample from the graph and determine the cadmium content of the sample from the calibration graph using the following formula:</w:t>
      </w:r>
    </w:p>
    <w:p w14:paraId="2CBAC868" w14:textId="77777777" w:rsidR="007E13B9" w:rsidRPr="00612116" w:rsidRDefault="007E13B9" w:rsidP="00E23060">
      <w:pPr>
        <w:adjustRightInd w:val="0"/>
        <w:spacing w:after="120" w:line="240" w:lineRule="auto"/>
        <w:ind w:left="180"/>
        <w:jc w:val="both"/>
        <w:rPr>
          <w:rFonts w:ascii="Times New Roman" w:eastAsia="Calibri" w:hAnsi="Times New Roman" w:cs="Century Schoolbook"/>
          <w:color w:val="000000"/>
          <w:sz w:val="20"/>
          <w:szCs w:val="20"/>
        </w:rPr>
        <w:pPrChange w:id="842" w:author="Inno" w:date="2024-12-06T10:12:00Z">
          <w:pPr>
            <w:adjustRightInd w:val="0"/>
            <w:spacing w:after="120" w:line="240" w:lineRule="auto"/>
            <w:ind w:left="180"/>
            <w:jc w:val="both"/>
          </w:pPr>
        </w:pPrChange>
      </w:pPr>
    </w:p>
    <w:p w14:paraId="14A703C4" w14:textId="77777777" w:rsidR="007E13B9" w:rsidRPr="00612116" w:rsidRDefault="007E13B9" w:rsidP="00E23060">
      <w:pPr>
        <w:adjustRightInd w:val="0"/>
        <w:spacing w:after="120" w:line="240" w:lineRule="auto"/>
        <w:ind w:left="180"/>
        <w:jc w:val="center"/>
        <w:rPr>
          <w:rFonts w:ascii="Times New Roman" w:eastAsia="Calibri" w:hAnsi="Times New Roman" w:cs="Century Schoolbook"/>
          <w:i/>
          <w:iCs/>
          <w:color w:val="000000"/>
          <w:sz w:val="20"/>
          <w:szCs w:val="20"/>
          <w:lang w:val="pt-BR"/>
        </w:rPr>
        <w:pPrChange w:id="843" w:author="Inno" w:date="2024-12-06T10:12:00Z">
          <w:pPr>
            <w:adjustRightInd w:val="0"/>
            <w:spacing w:after="120" w:line="240" w:lineRule="auto"/>
            <w:ind w:left="180"/>
            <w:jc w:val="center"/>
          </w:pPr>
        </w:pPrChange>
      </w:pPr>
      <w:r w:rsidRPr="00612116">
        <w:rPr>
          <w:rFonts w:ascii="Times New Roman" w:eastAsia="Calibri" w:hAnsi="Times New Roman" w:cs="Century Schoolbook"/>
          <w:color w:val="000000"/>
          <w:sz w:val="20"/>
          <w:szCs w:val="20"/>
          <w:lang w:val="pt-BR"/>
        </w:rPr>
        <w:t xml:space="preserve">Cadmium (as Cd), ppm = </w:t>
      </w:r>
      <m:oMath>
        <m:f>
          <m:fPr>
            <m:ctrlPr>
              <w:rPr>
                <w:rFonts w:ascii="Cambria Math" w:eastAsia="Calibri" w:hAnsi="Cambria Math" w:cs="Century Schoolbook"/>
                <w:i/>
                <w:color w:val="000000"/>
                <w:sz w:val="24"/>
                <w:szCs w:val="24"/>
              </w:rPr>
            </m:ctrlPr>
          </m:fPr>
          <m:num>
            <m:r>
              <w:rPr>
                <w:rFonts w:ascii="Cambria Math" w:eastAsia="Calibri" w:hAnsi="Cambria Math" w:cs="Century Schoolbook"/>
                <w:color w:val="000000"/>
                <w:sz w:val="24"/>
                <w:szCs w:val="24"/>
              </w:rPr>
              <m:t>C</m:t>
            </m:r>
            <m:r>
              <w:rPr>
                <w:rFonts w:ascii="Cambria Math" w:eastAsia="Calibri" w:hAnsi="Cambria Math" w:cs="Century Schoolbook"/>
                <w:color w:val="000000"/>
                <w:sz w:val="24"/>
                <w:szCs w:val="24"/>
                <w:lang w:val="pt-BR"/>
              </w:rPr>
              <m:t xml:space="preserve"> × </m:t>
            </m:r>
            <m:r>
              <w:rPr>
                <w:rFonts w:ascii="Cambria Math" w:eastAsia="Calibri" w:hAnsi="Cambria Math" w:cs="Century Schoolbook"/>
                <w:color w:val="000000"/>
                <w:sz w:val="24"/>
                <w:szCs w:val="24"/>
              </w:rPr>
              <m:t>F</m:t>
            </m:r>
            <m:r>
              <w:rPr>
                <w:rFonts w:ascii="Cambria Math" w:eastAsia="Calibri" w:hAnsi="Cambria Math" w:cs="Century Schoolbook"/>
                <w:color w:val="000000"/>
                <w:sz w:val="24"/>
                <w:szCs w:val="24"/>
                <w:lang w:val="pt-BR"/>
              </w:rPr>
              <m:t xml:space="preserve"> × 100</m:t>
            </m:r>
          </m:num>
          <m:den>
            <m:r>
              <w:rPr>
                <w:rFonts w:ascii="Cambria Math" w:eastAsia="Calibri" w:hAnsi="Cambria Math" w:cs="Century Schoolbook"/>
                <w:color w:val="000000"/>
                <w:sz w:val="24"/>
                <w:szCs w:val="24"/>
              </w:rPr>
              <m:t>M</m:t>
            </m:r>
          </m:den>
        </m:f>
      </m:oMath>
    </w:p>
    <w:p w14:paraId="664842B4" w14:textId="77777777" w:rsidR="007E13B9" w:rsidRPr="00612116" w:rsidRDefault="007E13B9" w:rsidP="00E23060">
      <w:pPr>
        <w:adjustRightInd w:val="0"/>
        <w:spacing w:after="120" w:line="240" w:lineRule="auto"/>
        <w:jc w:val="both"/>
        <w:rPr>
          <w:rFonts w:ascii="Times New Roman" w:eastAsia="Calibri" w:hAnsi="Times New Roman" w:cs="Century Schoolbook"/>
          <w:color w:val="000000"/>
          <w:sz w:val="20"/>
          <w:szCs w:val="20"/>
        </w:rPr>
        <w:pPrChange w:id="844" w:author="Inno" w:date="2024-12-06T10:12:00Z">
          <w:pPr>
            <w:adjustRightInd w:val="0"/>
            <w:spacing w:after="120" w:line="240" w:lineRule="auto"/>
            <w:jc w:val="both"/>
          </w:pPr>
        </w:pPrChange>
      </w:pPr>
      <w:proofErr w:type="gramStart"/>
      <w:r w:rsidRPr="00612116">
        <w:rPr>
          <w:rFonts w:ascii="Times New Roman" w:eastAsia="Calibri" w:hAnsi="Times New Roman" w:cs="Century Schoolbook"/>
          <w:color w:val="000000"/>
          <w:sz w:val="20"/>
          <w:szCs w:val="20"/>
        </w:rPr>
        <w:t>where</w:t>
      </w:r>
      <w:proofErr w:type="gramEnd"/>
      <w:r w:rsidRPr="00612116">
        <w:rPr>
          <w:rFonts w:ascii="Times New Roman" w:eastAsia="Calibri" w:hAnsi="Times New Roman" w:cs="Century Schoolbook"/>
          <w:color w:val="000000"/>
          <w:sz w:val="20"/>
          <w:szCs w:val="20"/>
        </w:rPr>
        <w:t xml:space="preserve"> </w:t>
      </w:r>
    </w:p>
    <w:p w14:paraId="7D33DEAF" w14:textId="324FEE40" w:rsidR="007E13B9" w:rsidRPr="00612116" w:rsidRDefault="007E13B9" w:rsidP="00E23060">
      <w:pPr>
        <w:adjustRightInd w:val="0"/>
        <w:spacing w:after="120" w:line="240" w:lineRule="auto"/>
        <w:ind w:left="180"/>
        <w:jc w:val="both"/>
        <w:rPr>
          <w:rFonts w:ascii="Times New Roman" w:eastAsia="Calibri" w:hAnsi="Times New Roman" w:cs="Century Schoolbook"/>
          <w:color w:val="000000"/>
          <w:sz w:val="20"/>
          <w:szCs w:val="20"/>
        </w:rPr>
        <w:pPrChange w:id="845" w:author="Inno" w:date="2024-12-06T10:12:00Z">
          <w:pPr>
            <w:adjustRightInd w:val="0"/>
            <w:spacing w:after="120" w:line="240" w:lineRule="auto"/>
            <w:ind w:left="180"/>
            <w:jc w:val="both"/>
          </w:pPr>
        </w:pPrChange>
      </w:pPr>
      <w:del w:id="846" w:author="Inno" w:date="2024-12-06T10:29:00Z">
        <w:r w:rsidRPr="00612116" w:rsidDel="0092171F">
          <w:rPr>
            <w:rFonts w:ascii="Times New Roman" w:eastAsia="Calibri" w:hAnsi="Times New Roman" w:cs="Century Schoolbook"/>
            <w:color w:val="000000"/>
            <w:sz w:val="20"/>
            <w:szCs w:val="20"/>
          </w:rPr>
          <w:delText xml:space="preserve"> </w:delText>
        </w:r>
      </w:del>
      <w:r w:rsidRPr="00612116">
        <w:rPr>
          <w:rFonts w:ascii="Times New Roman" w:eastAsia="Calibri" w:hAnsi="Times New Roman" w:cs="Century Schoolbook"/>
          <w:color w:val="000000"/>
          <w:sz w:val="20"/>
          <w:szCs w:val="20"/>
        </w:rPr>
        <w:t xml:space="preserve"> </w:t>
      </w:r>
      <w:r w:rsidRPr="00612116">
        <w:rPr>
          <w:rFonts w:ascii="Times New Roman" w:eastAsia="Calibri" w:hAnsi="Times New Roman" w:cs="Century Schoolbook"/>
          <w:i/>
          <w:iCs/>
          <w:color w:val="000000"/>
          <w:sz w:val="20"/>
          <w:szCs w:val="20"/>
        </w:rPr>
        <w:t xml:space="preserve">C </w:t>
      </w:r>
      <w:r w:rsidRPr="00612116">
        <w:rPr>
          <w:rFonts w:ascii="Times New Roman" w:eastAsia="Calibri" w:hAnsi="Times New Roman" w:cs="Century Schoolbook"/>
          <w:color w:val="000000"/>
          <w:sz w:val="20"/>
          <w:szCs w:val="20"/>
        </w:rPr>
        <w:t>= concentration of cadmium from the calibration curve;</w:t>
      </w:r>
    </w:p>
    <w:p w14:paraId="49F2E3F9" w14:textId="38190134" w:rsidR="007E13B9" w:rsidRPr="00612116" w:rsidRDefault="007E13B9" w:rsidP="00E23060">
      <w:pPr>
        <w:adjustRightInd w:val="0"/>
        <w:spacing w:after="120" w:line="240" w:lineRule="auto"/>
        <w:ind w:left="180"/>
        <w:jc w:val="both"/>
        <w:rPr>
          <w:rFonts w:ascii="Times New Roman" w:eastAsia="Calibri" w:hAnsi="Times New Roman" w:cs="Century Schoolbook"/>
          <w:color w:val="000000"/>
          <w:sz w:val="20"/>
          <w:szCs w:val="20"/>
        </w:rPr>
        <w:pPrChange w:id="847" w:author="Inno" w:date="2024-12-06T10:12:00Z">
          <w:pPr>
            <w:adjustRightInd w:val="0"/>
            <w:spacing w:after="120" w:line="240" w:lineRule="auto"/>
            <w:ind w:left="180"/>
            <w:jc w:val="both"/>
          </w:pPr>
        </w:pPrChange>
      </w:pPr>
      <w:del w:id="848" w:author="Inno" w:date="2024-12-06T10:29:00Z">
        <w:r w:rsidRPr="00612116" w:rsidDel="0092171F">
          <w:rPr>
            <w:rFonts w:ascii="Times New Roman" w:eastAsia="Calibri" w:hAnsi="Times New Roman" w:cs="Century Schoolbook"/>
            <w:i/>
            <w:iCs/>
            <w:color w:val="000000"/>
            <w:sz w:val="20"/>
            <w:szCs w:val="20"/>
          </w:rPr>
          <w:delText xml:space="preserve"> </w:delText>
        </w:r>
      </w:del>
      <w:r w:rsidRPr="00612116">
        <w:rPr>
          <w:rFonts w:ascii="Times New Roman" w:eastAsia="Calibri" w:hAnsi="Times New Roman" w:cs="Century Schoolbook"/>
          <w:i/>
          <w:iCs/>
          <w:color w:val="000000"/>
          <w:sz w:val="20"/>
          <w:szCs w:val="20"/>
        </w:rPr>
        <w:t xml:space="preserve"> F </w:t>
      </w:r>
      <w:r w:rsidRPr="00612116">
        <w:rPr>
          <w:rFonts w:ascii="Times New Roman" w:eastAsia="Calibri" w:hAnsi="Times New Roman" w:cs="Century Schoolbook"/>
          <w:color w:val="000000"/>
          <w:sz w:val="20"/>
          <w:szCs w:val="20"/>
        </w:rPr>
        <w:t>= dilution factor; and</w:t>
      </w:r>
    </w:p>
    <w:p w14:paraId="06209FCD" w14:textId="77777777" w:rsidR="007E13B9" w:rsidRPr="00612116" w:rsidRDefault="007E13B9" w:rsidP="00E23060">
      <w:pPr>
        <w:adjustRightInd w:val="0"/>
        <w:spacing w:after="120" w:line="240" w:lineRule="auto"/>
        <w:ind w:left="180"/>
        <w:jc w:val="both"/>
        <w:rPr>
          <w:rFonts w:ascii="Times New Roman" w:eastAsia="Calibri" w:hAnsi="Times New Roman" w:cs="Century Schoolbook"/>
          <w:color w:val="000000"/>
          <w:sz w:val="20"/>
          <w:szCs w:val="20"/>
        </w:rPr>
        <w:pPrChange w:id="849" w:author="Inno" w:date="2024-12-06T10:12:00Z">
          <w:pPr>
            <w:adjustRightInd w:val="0"/>
            <w:spacing w:after="120" w:line="240" w:lineRule="auto"/>
            <w:ind w:left="180"/>
            <w:jc w:val="both"/>
          </w:pPr>
        </w:pPrChange>
      </w:pPr>
      <w:r w:rsidRPr="00612116">
        <w:rPr>
          <w:rFonts w:ascii="Times New Roman" w:eastAsia="Calibri" w:hAnsi="Times New Roman" w:cs="Century Schoolbook"/>
          <w:i/>
          <w:iCs/>
          <w:color w:val="000000"/>
          <w:sz w:val="20"/>
          <w:szCs w:val="20"/>
        </w:rPr>
        <w:t xml:space="preserve"> M </w:t>
      </w:r>
      <w:r w:rsidRPr="00612116">
        <w:rPr>
          <w:rFonts w:ascii="Times New Roman" w:eastAsia="Calibri" w:hAnsi="Times New Roman" w:cs="Century Schoolbook"/>
          <w:color w:val="000000"/>
          <w:sz w:val="20"/>
          <w:szCs w:val="20"/>
        </w:rPr>
        <w:t>= mass, in g, of paper sample taken for testing.</w:t>
      </w:r>
    </w:p>
    <w:p w14:paraId="2C9F34DF" w14:textId="77777777" w:rsidR="007E13B9" w:rsidRPr="00612116" w:rsidRDefault="007E13B9" w:rsidP="00E23060">
      <w:pPr>
        <w:adjustRightInd w:val="0"/>
        <w:spacing w:before="240" w:after="180" w:line="240" w:lineRule="auto"/>
        <w:jc w:val="both"/>
        <w:rPr>
          <w:rFonts w:ascii="Times New Roman" w:eastAsia="Calibri" w:hAnsi="Times New Roman" w:cs="Century Schoolbook"/>
          <w:b/>
          <w:bCs/>
          <w:color w:val="000000"/>
          <w:sz w:val="20"/>
          <w:szCs w:val="20"/>
        </w:rPr>
        <w:pPrChange w:id="850" w:author="Inno" w:date="2024-12-06T10:12:00Z">
          <w:pPr>
            <w:adjustRightInd w:val="0"/>
            <w:spacing w:before="240"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 DETERMINATION OF PENTACHLOROPHENOL (PCP)</w:t>
      </w:r>
    </w:p>
    <w:p w14:paraId="72BC07BB"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51"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5.1 Principle </w:t>
      </w:r>
    </w:p>
    <w:p w14:paraId="32817E08"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52"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PCP is extracted with acetone by Soxhlet extraction. Acetone extract is evaporated to dryness and subjected to acetylation. The acetylated </w:t>
      </w:r>
      <w:r w:rsidRPr="00612116">
        <w:rPr>
          <w:rFonts w:ascii="Times New Roman" w:eastAsia="Calibri" w:hAnsi="Times New Roman" w:cs="Century Schoolbook"/>
          <w:sz w:val="20"/>
          <w:szCs w:val="20"/>
        </w:rPr>
        <w:t xml:space="preserve">PCP </w:t>
      </w:r>
      <w:r w:rsidRPr="00612116">
        <w:rPr>
          <w:rFonts w:ascii="Times New Roman" w:eastAsia="Calibri" w:hAnsi="Times New Roman" w:cs="Century Schoolbook"/>
          <w:color w:val="000000"/>
          <w:sz w:val="20"/>
          <w:szCs w:val="20"/>
        </w:rPr>
        <w:t>is determined quantitatively by Gas Chromatograph-Electron Capture Detector (GC-ECD).</w:t>
      </w:r>
    </w:p>
    <w:p w14:paraId="2CCCBE5E"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853"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5.2 Apparatus</w:t>
      </w:r>
    </w:p>
    <w:p w14:paraId="45AFDE3C"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54"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5.2.1 </w:t>
      </w:r>
      <w:r w:rsidRPr="00612116">
        <w:rPr>
          <w:rFonts w:ascii="Times New Roman" w:eastAsia="Calibri" w:hAnsi="Times New Roman" w:cs="Century Schoolbook"/>
          <w:i/>
          <w:iCs/>
          <w:color w:val="000000"/>
          <w:sz w:val="20"/>
          <w:szCs w:val="20"/>
        </w:rPr>
        <w:t xml:space="preserve">Round Bottom Flask </w:t>
      </w:r>
      <w:r w:rsidRPr="00612116">
        <w:rPr>
          <w:rFonts w:ascii="Times New Roman" w:eastAsia="Calibri" w:hAnsi="Times New Roman" w:cs="Century Schoolbook"/>
          <w:color w:val="000000"/>
          <w:sz w:val="20"/>
          <w:szCs w:val="20"/>
        </w:rPr>
        <w:t>— 250 ml</w:t>
      </w:r>
    </w:p>
    <w:p w14:paraId="06ED8595"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55"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5.2.2 </w:t>
      </w:r>
      <w:r w:rsidRPr="00612116">
        <w:rPr>
          <w:rFonts w:ascii="Times New Roman" w:eastAsia="Calibri" w:hAnsi="Times New Roman" w:cs="Century Schoolbook"/>
          <w:i/>
          <w:iCs/>
          <w:color w:val="000000"/>
          <w:sz w:val="20"/>
          <w:szCs w:val="20"/>
        </w:rPr>
        <w:t>Soxhlet Extractor</w:t>
      </w:r>
    </w:p>
    <w:p w14:paraId="612A5A2D"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56"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5.2.3 </w:t>
      </w:r>
      <w:r w:rsidRPr="00612116">
        <w:rPr>
          <w:rFonts w:ascii="Times New Roman" w:eastAsia="Calibri" w:hAnsi="Times New Roman" w:cs="Century Schoolbook"/>
          <w:i/>
          <w:iCs/>
          <w:color w:val="000000"/>
          <w:sz w:val="20"/>
          <w:szCs w:val="20"/>
        </w:rPr>
        <w:t>Water Bath</w:t>
      </w:r>
    </w:p>
    <w:p w14:paraId="30D26144"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57"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5.2.4 </w:t>
      </w:r>
      <w:r w:rsidRPr="00612116">
        <w:rPr>
          <w:rFonts w:ascii="Times New Roman" w:eastAsia="Calibri" w:hAnsi="Times New Roman" w:cs="Century Schoolbook"/>
          <w:i/>
          <w:iCs/>
          <w:color w:val="000000"/>
          <w:sz w:val="20"/>
          <w:szCs w:val="20"/>
        </w:rPr>
        <w:t xml:space="preserve">Separating Funnels — </w:t>
      </w:r>
      <w:r w:rsidRPr="00612116">
        <w:rPr>
          <w:rFonts w:ascii="Times New Roman" w:eastAsia="Calibri" w:hAnsi="Times New Roman" w:cs="Century Schoolbook"/>
          <w:color w:val="000000"/>
          <w:sz w:val="20"/>
          <w:szCs w:val="20"/>
        </w:rPr>
        <w:t>60 ml and 100 ml</w:t>
      </w:r>
    </w:p>
    <w:p w14:paraId="11EA3D48"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58"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5.2.5 </w:t>
      </w:r>
      <w:r w:rsidRPr="00612116">
        <w:rPr>
          <w:rFonts w:ascii="Times New Roman" w:eastAsia="Calibri" w:hAnsi="Times New Roman" w:cs="Century Schoolbook"/>
          <w:i/>
          <w:iCs/>
          <w:color w:val="000000"/>
          <w:sz w:val="20"/>
          <w:szCs w:val="20"/>
        </w:rPr>
        <w:t xml:space="preserve">Injection Syringes — </w:t>
      </w:r>
      <w:r w:rsidRPr="00612116">
        <w:rPr>
          <w:rFonts w:ascii="Times New Roman" w:eastAsia="Calibri" w:hAnsi="Times New Roman" w:cs="Century Schoolbook"/>
          <w:color w:val="000000"/>
          <w:sz w:val="20"/>
          <w:szCs w:val="20"/>
        </w:rPr>
        <w:t xml:space="preserve">1 </w:t>
      </w:r>
      <w:proofErr w:type="spellStart"/>
      <w:r w:rsidRPr="00612116">
        <w:rPr>
          <w:rFonts w:ascii="Times New Roman" w:eastAsia="Calibri" w:hAnsi="Times New Roman" w:cs="Century Schoolbook"/>
          <w:color w:val="000000"/>
          <w:sz w:val="20"/>
          <w:szCs w:val="20"/>
        </w:rPr>
        <w:t>μl</w:t>
      </w:r>
      <w:proofErr w:type="spellEnd"/>
      <w:r w:rsidRPr="00612116">
        <w:rPr>
          <w:rFonts w:ascii="Times New Roman" w:eastAsia="Calibri" w:hAnsi="Times New Roman" w:cs="Century Schoolbook"/>
          <w:color w:val="000000"/>
          <w:sz w:val="20"/>
          <w:szCs w:val="20"/>
        </w:rPr>
        <w:t xml:space="preserve">, 5 </w:t>
      </w:r>
      <w:proofErr w:type="spellStart"/>
      <w:r w:rsidRPr="00612116">
        <w:rPr>
          <w:rFonts w:ascii="Times New Roman" w:eastAsia="Calibri" w:hAnsi="Times New Roman" w:cs="Century Schoolbook"/>
          <w:color w:val="000000"/>
          <w:sz w:val="20"/>
          <w:szCs w:val="20"/>
        </w:rPr>
        <w:t>μl</w:t>
      </w:r>
      <w:proofErr w:type="spellEnd"/>
      <w:r w:rsidRPr="00612116">
        <w:rPr>
          <w:rFonts w:ascii="Times New Roman" w:eastAsia="Calibri" w:hAnsi="Times New Roman" w:cs="Century Schoolbook"/>
          <w:color w:val="000000"/>
          <w:sz w:val="20"/>
          <w:szCs w:val="20"/>
        </w:rPr>
        <w:t xml:space="preserve"> and 10 </w:t>
      </w:r>
      <w:proofErr w:type="spellStart"/>
      <w:r w:rsidRPr="00612116">
        <w:rPr>
          <w:rFonts w:ascii="Times New Roman" w:eastAsia="Calibri" w:hAnsi="Times New Roman" w:cs="Century Schoolbook"/>
          <w:color w:val="000000"/>
          <w:sz w:val="20"/>
          <w:szCs w:val="20"/>
        </w:rPr>
        <w:t>μl</w:t>
      </w:r>
      <w:proofErr w:type="spellEnd"/>
    </w:p>
    <w:p w14:paraId="623DA2E2"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59"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5.2.6 </w:t>
      </w:r>
      <w:r w:rsidRPr="00612116">
        <w:rPr>
          <w:rFonts w:ascii="Times New Roman" w:eastAsia="Calibri" w:hAnsi="Times New Roman" w:cs="Century Schoolbook"/>
          <w:i/>
          <w:iCs/>
          <w:color w:val="000000"/>
          <w:sz w:val="20"/>
          <w:szCs w:val="20"/>
        </w:rPr>
        <w:t xml:space="preserve">Gas Chromatograph with ECD </w:t>
      </w:r>
      <w:r w:rsidRPr="00612116">
        <w:rPr>
          <w:rFonts w:ascii="Times New Roman" w:eastAsia="Calibri" w:hAnsi="Times New Roman" w:cs="Century Schoolbook"/>
          <w:color w:val="000000"/>
          <w:sz w:val="20"/>
          <w:szCs w:val="20"/>
        </w:rPr>
        <w:t>— capillary columns</w:t>
      </w:r>
    </w:p>
    <w:p w14:paraId="719EACFD" w14:textId="77777777" w:rsidR="007E13B9" w:rsidRPr="00DE3D7F" w:rsidRDefault="007E13B9" w:rsidP="00E23060">
      <w:pPr>
        <w:adjustRightInd w:val="0"/>
        <w:spacing w:after="180" w:line="240" w:lineRule="auto"/>
        <w:jc w:val="both"/>
        <w:rPr>
          <w:rFonts w:ascii="Times New Roman" w:eastAsia="Calibri" w:hAnsi="Times New Roman" w:cs="Century Schoolbook"/>
          <w:color w:val="000000" w:themeColor="text1"/>
          <w:sz w:val="20"/>
          <w:szCs w:val="20"/>
        </w:rPr>
        <w:pPrChange w:id="860"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5.2.7 </w:t>
      </w:r>
      <w:r w:rsidRPr="00DE3D7F">
        <w:rPr>
          <w:rFonts w:ascii="Times New Roman" w:eastAsia="Calibri" w:hAnsi="Times New Roman" w:cs="Century Schoolbook"/>
          <w:i/>
          <w:iCs/>
          <w:color w:val="000000" w:themeColor="text1"/>
          <w:sz w:val="20"/>
          <w:szCs w:val="20"/>
        </w:rPr>
        <w:t xml:space="preserve">Glass Columns — </w:t>
      </w:r>
      <w:r w:rsidRPr="00DE3D7F">
        <w:rPr>
          <w:rFonts w:ascii="Times New Roman" w:eastAsia="Calibri" w:hAnsi="Times New Roman" w:cs="Century Schoolbook"/>
          <w:color w:val="000000" w:themeColor="text1"/>
          <w:sz w:val="20"/>
          <w:szCs w:val="20"/>
        </w:rPr>
        <w:t xml:space="preserve">length 20 cm, internal diameter 12 mm filled with 5 cm of silica gel having particle size 63 </w:t>
      </w:r>
      <w:proofErr w:type="spellStart"/>
      <w:r w:rsidRPr="00DE3D7F">
        <w:rPr>
          <w:rFonts w:ascii="Times New Roman" w:eastAsia="Calibri" w:hAnsi="Times New Roman" w:cs="Century Schoolbook"/>
          <w:color w:val="000000" w:themeColor="text1"/>
          <w:sz w:val="20"/>
          <w:szCs w:val="20"/>
        </w:rPr>
        <w:t>μm</w:t>
      </w:r>
      <w:proofErr w:type="spellEnd"/>
      <w:r w:rsidRPr="00DE3D7F">
        <w:rPr>
          <w:rFonts w:ascii="Times New Roman" w:eastAsia="Calibri" w:hAnsi="Times New Roman" w:cs="Century Schoolbook"/>
          <w:color w:val="000000" w:themeColor="text1"/>
          <w:sz w:val="20"/>
          <w:szCs w:val="20"/>
        </w:rPr>
        <w:t xml:space="preserve"> × 200 </w:t>
      </w:r>
      <w:proofErr w:type="spellStart"/>
      <w:r w:rsidRPr="00DE3D7F">
        <w:rPr>
          <w:rFonts w:ascii="Times New Roman" w:eastAsia="Calibri" w:hAnsi="Times New Roman" w:cs="Century Schoolbook"/>
          <w:color w:val="000000" w:themeColor="text1"/>
          <w:sz w:val="20"/>
          <w:szCs w:val="20"/>
        </w:rPr>
        <w:t>μm</w:t>
      </w:r>
      <w:proofErr w:type="spellEnd"/>
      <w:r w:rsidRPr="00DE3D7F">
        <w:rPr>
          <w:rFonts w:ascii="Times New Roman" w:eastAsia="Calibri" w:hAnsi="Times New Roman" w:cs="Century Schoolbook"/>
          <w:color w:val="000000" w:themeColor="text1"/>
          <w:sz w:val="20"/>
          <w:szCs w:val="20"/>
        </w:rPr>
        <w:t>.</w:t>
      </w:r>
    </w:p>
    <w:p w14:paraId="6F5F4D89"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861"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5.3 Reagents</w:t>
      </w:r>
    </w:p>
    <w:p w14:paraId="362E62B4"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62"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lastRenderedPageBreak/>
        <w:t>C-</w:t>
      </w:r>
      <w:r w:rsidRPr="00612116">
        <w:rPr>
          <w:rFonts w:ascii="Times New Roman" w:eastAsia="Calibri" w:hAnsi="Times New Roman" w:cs="Century Schoolbook"/>
          <w:b/>
          <w:bCs/>
          <w:color w:val="000000"/>
          <w:sz w:val="20"/>
          <w:szCs w:val="20"/>
        </w:rPr>
        <w:t xml:space="preserve">5.3.1 </w:t>
      </w:r>
      <w:r w:rsidRPr="00612116">
        <w:rPr>
          <w:rFonts w:ascii="Times New Roman" w:eastAsia="Calibri" w:hAnsi="Times New Roman" w:cs="Century Schoolbook"/>
          <w:i/>
          <w:iCs/>
          <w:color w:val="000000"/>
          <w:sz w:val="20"/>
          <w:szCs w:val="20"/>
        </w:rPr>
        <w:t xml:space="preserve">Acetone </w:t>
      </w:r>
    </w:p>
    <w:p w14:paraId="2C8D5674"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63"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5.3.2 </w:t>
      </w:r>
      <w:r w:rsidRPr="00612116">
        <w:rPr>
          <w:rFonts w:ascii="Times New Roman" w:eastAsia="Calibri" w:hAnsi="Times New Roman" w:cs="Century Schoolbook"/>
          <w:color w:val="000000"/>
          <w:sz w:val="20"/>
          <w:szCs w:val="20"/>
        </w:rPr>
        <w:t>n-</w:t>
      </w:r>
      <w:r w:rsidRPr="00612116">
        <w:rPr>
          <w:rFonts w:ascii="Times New Roman" w:eastAsia="Calibri" w:hAnsi="Times New Roman" w:cs="Century Schoolbook"/>
          <w:i/>
          <w:iCs/>
          <w:color w:val="000000"/>
          <w:sz w:val="20"/>
          <w:szCs w:val="20"/>
        </w:rPr>
        <w:t>Hexane</w:t>
      </w:r>
    </w:p>
    <w:p w14:paraId="453A696C"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64"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5.3.3 </w:t>
      </w:r>
      <w:r w:rsidRPr="00612116">
        <w:rPr>
          <w:rFonts w:ascii="Times New Roman" w:eastAsia="Calibri" w:hAnsi="Times New Roman" w:cs="Century Schoolbook"/>
          <w:i/>
          <w:iCs/>
          <w:color w:val="000000"/>
          <w:sz w:val="20"/>
          <w:szCs w:val="20"/>
        </w:rPr>
        <w:t>Acetic Anhydride</w:t>
      </w:r>
    </w:p>
    <w:p w14:paraId="6CEB206F"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65"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5.3.4 </w:t>
      </w:r>
      <w:r w:rsidRPr="00612116">
        <w:rPr>
          <w:rFonts w:ascii="Times New Roman" w:eastAsia="Calibri" w:hAnsi="Times New Roman" w:cs="Century Schoolbook"/>
          <w:i/>
          <w:iCs/>
          <w:color w:val="000000"/>
          <w:sz w:val="20"/>
          <w:szCs w:val="20"/>
        </w:rPr>
        <w:t>Sodium Sulphate Anhydrous</w:t>
      </w:r>
    </w:p>
    <w:p w14:paraId="1348381D"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66"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5.3.5 </w:t>
      </w:r>
      <w:r w:rsidRPr="00612116">
        <w:rPr>
          <w:rFonts w:ascii="Times New Roman" w:eastAsia="Calibri" w:hAnsi="Times New Roman" w:cs="Century Schoolbook"/>
          <w:i/>
          <w:iCs/>
          <w:color w:val="000000"/>
          <w:sz w:val="20"/>
          <w:szCs w:val="20"/>
        </w:rPr>
        <w:t xml:space="preserve">PCP Stock Solution  </w:t>
      </w:r>
    </w:p>
    <w:p w14:paraId="549D78B1"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67"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Dissolve 10 mg of pentachlorophenol in 100 ml of acetone. One </w:t>
      </w:r>
      <w:proofErr w:type="spellStart"/>
      <w:r w:rsidRPr="00612116">
        <w:rPr>
          <w:rFonts w:ascii="Times New Roman" w:eastAsia="Calibri" w:hAnsi="Times New Roman" w:cs="Century Schoolbook"/>
          <w:color w:val="000000"/>
          <w:sz w:val="20"/>
          <w:szCs w:val="20"/>
        </w:rPr>
        <w:t>millilitre</w:t>
      </w:r>
      <w:proofErr w:type="spellEnd"/>
      <w:r w:rsidRPr="00612116">
        <w:rPr>
          <w:rFonts w:ascii="Times New Roman" w:eastAsia="Calibri" w:hAnsi="Times New Roman" w:cs="Century Schoolbook"/>
          <w:color w:val="000000"/>
          <w:sz w:val="20"/>
          <w:szCs w:val="20"/>
        </w:rPr>
        <w:t xml:space="preserve"> of this solution contains 0.1 mg of pentachlorophenol.</w:t>
      </w:r>
    </w:p>
    <w:p w14:paraId="382BF512"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68"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5.3.6 </w:t>
      </w:r>
      <w:r w:rsidRPr="00612116">
        <w:rPr>
          <w:rFonts w:ascii="Times New Roman" w:eastAsia="Calibri" w:hAnsi="Times New Roman" w:cs="Century Schoolbook"/>
          <w:i/>
          <w:iCs/>
          <w:color w:val="000000"/>
          <w:sz w:val="20"/>
          <w:szCs w:val="20"/>
        </w:rPr>
        <w:t xml:space="preserve">PCP Standard Solution </w:t>
      </w:r>
    </w:p>
    <w:p w14:paraId="0965740E"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69"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Dilute 10 ml of stock solution with acetone to 100 ml. One </w:t>
      </w:r>
      <w:proofErr w:type="spellStart"/>
      <w:r w:rsidRPr="00612116">
        <w:rPr>
          <w:rFonts w:ascii="Times New Roman" w:eastAsia="Calibri" w:hAnsi="Times New Roman" w:cs="Century Schoolbook"/>
          <w:color w:val="000000"/>
          <w:sz w:val="20"/>
          <w:szCs w:val="20"/>
        </w:rPr>
        <w:t>millilitre</w:t>
      </w:r>
      <w:proofErr w:type="spellEnd"/>
      <w:r w:rsidRPr="00612116">
        <w:rPr>
          <w:rFonts w:ascii="Times New Roman" w:eastAsia="Calibri" w:hAnsi="Times New Roman" w:cs="Century Schoolbook"/>
          <w:color w:val="000000"/>
          <w:sz w:val="20"/>
          <w:szCs w:val="20"/>
        </w:rPr>
        <w:t xml:space="preserve"> of this solution contains 0.01 mg of pentachlorophenol.</w:t>
      </w:r>
    </w:p>
    <w:p w14:paraId="1421FFA0"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70"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5.3.7 </w:t>
      </w:r>
      <w:r w:rsidRPr="00612116">
        <w:rPr>
          <w:rFonts w:ascii="Times New Roman" w:eastAsia="Calibri" w:hAnsi="Times New Roman" w:cs="Century Schoolbook"/>
          <w:i/>
          <w:iCs/>
          <w:color w:val="000000"/>
          <w:sz w:val="20"/>
          <w:szCs w:val="20"/>
        </w:rPr>
        <w:t xml:space="preserve">Internal Standard Stock Solution </w:t>
      </w:r>
    </w:p>
    <w:p w14:paraId="77585BFD"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71"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Dissolve 1 g of 2, 4 </w:t>
      </w:r>
      <w:proofErr w:type="spellStart"/>
      <w:r w:rsidRPr="00612116">
        <w:rPr>
          <w:rFonts w:ascii="Times New Roman" w:eastAsia="Calibri" w:hAnsi="Times New Roman" w:cs="Century Schoolbook"/>
          <w:color w:val="000000"/>
          <w:sz w:val="20"/>
          <w:szCs w:val="20"/>
        </w:rPr>
        <w:t>dibromophenol</w:t>
      </w:r>
      <w:proofErr w:type="spellEnd"/>
      <w:r w:rsidRPr="00612116">
        <w:rPr>
          <w:rFonts w:ascii="Times New Roman" w:eastAsia="Calibri" w:hAnsi="Times New Roman" w:cs="Century Schoolbook"/>
          <w:color w:val="000000"/>
          <w:sz w:val="20"/>
          <w:szCs w:val="20"/>
        </w:rPr>
        <w:t xml:space="preserve"> in </w:t>
      </w:r>
      <w:r w:rsidRPr="00612116">
        <w:rPr>
          <w:rFonts w:ascii="Times New Roman" w:eastAsia="Calibri" w:hAnsi="Times New Roman" w:cs="Century Schoolbook"/>
          <w:sz w:val="20"/>
          <w:szCs w:val="20"/>
        </w:rPr>
        <w:t xml:space="preserve">1 liter of acetone. </w:t>
      </w:r>
      <w:r w:rsidRPr="00612116">
        <w:rPr>
          <w:rFonts w:ascii="Times New Roman" w:eastAsia="Calibri" w:hAnsi="Times New Roman" w:cs="Century Schoolbook"/>
          <w:color w:val="000000"/>
          <w:sz w:val="20"/>
          <w:szCs w:val="20"/>
        </w:rPr>
        <w:t xml:space="preserve">One </w:t>
      </w:r>
      <w:proofErr w:type="spellStart"/>
      <w:r w:rsidRPr="00612116">
        <w:rPr>
          <w:rFonts w:ascii="Times New Roman" w:eastAsia="Calibri" w:hAnsi="Times New Roman" w:cs="Century Schoolbook"/>
          <w:color w:val="000000"/>
          <w:sz w:val="20"/>
          <w:szCs w:val="20"/>
        </w:rPr>
        <w:t>millilitre</w:t>
      </w:r>
      <w:proofErr w:type="spellEnd"/>
      <w:r w:rsidRPr="00612116">
        <w:rPr>
          <w:rFonts w:ascii="Times New Roman" w:eastAsia="Calibri" w:hAnsi="Times New Roman" w:cs="Century Schoolbook"/>
          <w:color w:val="000000"/>
          <w:sz w:val="20"/>
          <w:szCs w:val="20"/>
        </w:rPr>
        <w:t xml:space="preserve"> of this solution contains 1 mg of </w:t>
      </w:r>
      <w:proofErr w:type="spellStart"/>
      <w:r w:rsidRPr="00612116">
        <w:rPr>
          <w:rFonts w:ascii="Times New Roman" w:eastAsia="Calibri" w:hAnsi="Times New Roman" w:cs="Century Schoolbook"/>
          <w:color w:val="000000"/>
          <w:sz w:val="20"/>
          <w:szCs w:val="20"/>
        </w:rPr>
        <w:t>dibromophenol</w:t>
      </w:r>
      <w:proofErr w:type="spellEnd"/>
      <w:r w:rsidRPr="00612116">
        <w:rPr>
          <w:rFonts w:ascii="Times New Roman" w:eastAsia="Calibri" w:hAnsi="Times New Roman" w:cs="Century Schoolbook"/>
          <w:color w:val="000000"/>
          <w:sz w:val="20"/>
          <w:szCs w:val="20"/>
        </w:rPr>
        <w:t>.</w:t>
      </w:r>
    </w:p>
    <w:p w14:paraId="13CDE1F6"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72"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5.3.8 </w:t>
      </w:r>
      <w:r w:rsidRPr="00612116">
        <w:rPr>
          <w:rFonts w:ascii="Times New Roman" w:eastAsia="Calibri" w:hAnsi="Times New Roman" w:cs="Century Schoolbook"/>
          <w:i/>
          <w:iCs/>
          <w:color w:val="000000"/>
          <w:sz w:val="20"/>
          <w:szCs w:val="20"/>
        </w:rPr>
        <w:t xml:space="preserve">Internal Standard Solution </w:t>
      </w:r>
    </w:p>
    <w:p w14:paraId="5C626751"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73"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Dilute 1 ml of the stock solution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5.3.7</w:t>
      </w:r>
      <w:r w:rsidRPr="00612116">
        <w:rPr>
          <w:rFonts w:ascii="Times New Roman" w:eastAsia="Calibri" w:hAnsi="Times New Roman" w:cs="Century Schoolbook"/>
          <w:color w:val="000000"/>
          <w:sz w:val="20"/>
          <w:szCs w:val="20"/>
        </w:rPr>
        <w:t xml:space="preserve">) with acetone to 100 ml. One </w:t>
      </w:r>
      <w:proofErr w:type="spellStart"/>
      <w:r w:rsidRPr="00612116">
        <w:rPr>
          <w:rFonts w:ascii="Times New Roman" w:eastAsia="Calibri" w:hAnsi="Times New Roman" w:cs="Century Schoolbook"/>
          <w:color w:val="000000"/>
          <w:sz w:val="20"/>
          <w:szCs w:val="20"/>
        </w:rPr>
        <w:t>millilitre</w:t>
      </w:r>
      <w:proofErr w:type="spellEnd"/>
      <w:r w:rsidRPr="00612116">
        <w:rPr>
          <w:rFonts w:ascii="Times New Roman" w:eastAsia="Calibri" w:hAnsi="Times New Roman" w:cs="Century Schoolbook"/>
          <w:color w:val="000000"/>
          <w:sz w:val="20"/>
          <w:szCs w:val="20"/>
        </w:rPr>
        <w:t xml:space="preserve"> of this solution contains 10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of </w:t>
      </w:r>
      <w:proofErr w:type="spellStart"/>
      <w:r w:rsidRPr="00612116">
        <w:rPr>
          <w:rFonts w:ascii="Times New Roman" w:eastAsia="Calibri" w:hAnsi="Times New Roman" w:cs="Century Schoolbook"/>
          <w:color w:val="000000"/>
          <w:sz w:val="20"/>
          <w:szCs w:val="20"/>
        </w:rPr>
        <w:t>dibromophenol</w:t>
      </w:r>
      <w:proofErr w:type="spellEnd"/>
      <w:r w:rsidRPr="00612116">
        <w:rPr>
          <w:rFonts w:ascii="Times New Roman" w:eastAsia="Calibri" w:hAnsi="Times New Roman" w:cs="Century Schoolbook"/>
          <w:color w:val="000000"/>
          <w:sz w:val="20"/>
          <w:szCs w:val="20"/>
        </w:rPr>
        <w:t>.</w:t>
      </w:r>
    </w:p>
    <w:p w14:paraId="46227D2B"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874"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5.4 Procedure</w:t>
      </w:r>
    </w:p>
    <w:p w14:paraId="3428C64B"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75"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5.4.1 </w:t>
      </w:r>
      <w:r w:rsidRPr="00612116">
        <w:rPr>
          <w:rFonts w:ascii="Times New Roman" w:eastAsia="Calibri" w:hAnsi="Times New Roman" w:cs="Century Schoolbook"/>
          <w:color w:val="000000"/>
          <w:sz w:val="20"/>
          <w:szCs w:val="20"/>
        </w:rPr>
        <w:t xml:space="preserve">Determine the moisture content of the sample as given in </w:t>
      </w:r>
      <w:r w:rsidRPr="00612116">
        <w:rPr>
          <w:rFonts w:ascii="Times New Roman" w:eastAsia="Calibri" w:hAnsi="Times New Roman" w:cs="Century Schoolbook"/>
          <w:bCs/>
          <w:sz w:val="20"/>
          <w:szCs w:val="20"/>
        </w:rPr>
        <w:t>IS 1060 (Part 5/Sec 2)</w:t>
      </w:r>
      <w:r w:rsidRPr="00612116">
        <w:rPr>
          <w:rFonts w:ascii="Times New Roman" w:eastAsia="Calibri" w:hAnsi="Times New Roman" w:cs="Century Schoolbook"/>
          <w:sz w:val="20"/>
          <w:szCs w:val="20"/>
        </w:rPr>
        <w:t>.</w:t>
      </w:r>
    </w:p>
    <w:p w14:paraId="1B4C05C3"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76"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5.4.2 </w:t>
      </w:r>
      <w:r w:rsidRPr="00612116">
        <w:rPr>
          <w:rFonts w:ascii="Times New Roman" w:eastAsia="Calibri" w:hAnsi="Times New Roman" w:cs="Century Schoolbook"/>
          <w:color w:val="000000"/>
          <w:sz w:val="20"/>
          <w:szCs w:val="20"/>
        </w:rPr>
        <w:t>Weigh accurately about 1 g of the paper sample pieces up to two decimal places and put into a thimble. Extract with about 150 ml of acetone by Soxhlet extraction for 6 h. Filter the acetone extract, dry over anhydrous sodium sulphate, and evaporate under vacuum to a small volume approximately to 5 ml and cool.</w:t>
      </w:r>
    </w:p>
    <w:p w14:paraId="4E85CD80"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77"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5.4.3 </w:t>
      </w:r>
      <w:r w:rsidRPr="00612116">
        <w:rPr>
          <w:rFonts w:ascii="Times New Roman" w:eastAsia="Calibri" w:hAnsi="Times New Roman" w:cs="Century Schoolbook"/>
          <w:i/>
          <w:iCs/>
          <w:color w:val="000000"/>
          <w:sz w:val="20"/>
          <w:szCs w:val="20"/>
        </w:rPr>
        <w:t xml:space="preserve">Clean Up </w:t>
      </w:r>
    </w:p>
    <w:p w14:paraId="7E298229"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78"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Transfer the extract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5.4.2</w:t>
      </w:r>
      <w:r w:rsidRPr="00612116">
        <w:rPr>
          <w:rFonts w:ascii="Times New Roman" w:eastAsia="Calibri" w:hAnsi="Times New Roman" w:cs="Century Schoolbook"/>
          <w:color w:val="000000"/>
          <w:sz w:val="20"/>
          <w:szCs w:val="20"/>
        </w:rPr>
        <w:t xml:space="preserve">) to the silica gel packed </w:t>
      </w:r>
      <w:proofErr w:type="spellStart"/>
      <w:r w:rsidRPr="00612116">
        <w:rPr>
          <w:rFonts w:ascii="Times New Roman" w:eastAsia="Calibri" w:hAnsi="Times New Roman" w:cs="Century Schoolbook"/>
          <w:color w:val="000000"/>
          <w:sz w:val="20"/>
          <w:szCs w:val="20"/>
        </w:rPr>
        <w:t>coloumn</w:t>
      </w:r>
      <w:proofErr w:type="spellEnd"/>
      <w:r w:rsidRPr="00612116">
        <w:rPr>
          <w:rFonts w:ascii="Times New Roman" w:eastAsia="Calibri" w:hAnsi="Times New Roman" w:cs="Century Schoolbook"/>
          <w:color w:val="000000"/>
          <w:sz w:val="20"/>
          <w:szCs w:val="20"/>
        </w:rPr>
        <w:t xml:space="preserve"> and elute with about 25 ml of </w:t>
      </w:r>
      <w:r w:rsidRPr="00612116">
        <w:rPr>
          <w:rFonts w:ascii="Times New Roman" w:eastAsia="Calibri" w:hAnsi="Times New Roman" w:cs="Century Schoolbook"/>
          <w:i/>
          <w:iCs/>
          <w:color w:val="000000"/>
          <w:sz w:val="20"/>
          <w:szCs w:val="20"/>
        </w:rPr>
        <w:t>n</w:t>
      </w:r>
      <w:r w:rsidRPr="00612116">
        <w:rPr>
          <w:rFonts w:ascii="Times New Roman" w:eastAsia="Calibri" w:hAnsi="Times New Roman" w:cs="Century Schoolbook"/>
          <w:color w:val="000000"/>
          <w:sz w:val="20"/>
          <w:szCs w:val="20"/>
        </w:rPr>
        <w:t>-hexane at the rate of 2 ml/min. Collect the eluent in a flask. Dry over anhydrous sodium sulphate and evaporate nearly to dryness.</w:t>
      </w:r>
    </w:p>
    <w:p w14:paraId="197356DB"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79"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5.4.4 </w:t>
      </w:r>
      <w:r w:rsidRPr="00612116">
        <w:rPr>
          <w:rFonts w:ascii="Times New Roman" w:eastAsia="Calibri" w:hAnsi="Times New Roman" w:cs="Century Schoolbook"/>
          <w:color w:val="000000"/>
          <w:sz w:val="20"/>
          <w:szCs w:val="20"/>
        </w:rPr>
        <w:t>Treat the residue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5.4.3</w:t>
      </w:r>
      <w:r w:rsidRPr="00612116">
        <w:rPr>
          <w:rFonts w:ascii="Times New Roman" w:eastAsia="Calibri" w:hAnsi="Times New Roman" w:cs="Century Schoolbook"/>
          <w:color w:val="000000"/>
          <w:sz w:val="20"/>
          <w:szCs w:val="20"/>
        </w:rPr>
        <w:t xml:space="preserve">) with 1 ml of acetic anhydride, and heat on a water bath for about 30 min. Remove the flask from the water bath and cool the acetylated product. Transfer the content in a separating funnel and add 10 ml of hexane and 5 ml distilled water. Shake well for 2 min and let the layers be separated. Collect the hexane layer, dry over anhydrous sodium sulphate and evaporate nearly to dryness. Cool for at least 10 min, add 1 ml of internal standard solution and adjust the volume to 5.0 ml with </w:t>
      </w:r>
      <w:r w:rsidRPr="00612116">
        <w:rPr>
          <w:rFonts w:ascii="Times New Roman" w:eastAsia="Calibri" w:hAnsi="Times New Roman" w:cs="Century Schoolbook"/>
          <w:i/>
          <w:iCs/>
          <w:color w:val="000000"/>
          <w:sz w:val="20"/>
          <w:szCs w:val="20"/>
        </w:rPr>
        <w:t>n</w:t>
      </w:r>
      <w:r w:rsidRPr="00612116">
        <w:rPr>
          <w:rFonts w:ascii="Times New Roman" w:eastAsia="Calibri" w:hAnsi="Times New Roman" w:cs="Century Schoolbook"/>
          <w:color w:val="000000"/>
          <w:sz w:val="20"/>
          <w:szCs w:val="20"/>
        </w:rPr>
        <w:t>-hexane.</w:t>
      </w:r>
    </w:p>
    <w:p w14:paraId="78D7E20D"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80"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5.4.5 </w:t>
      </w:r>
      <w:r w:rsidRPr="00612116">
        <w:rPr>
          <w:rFonts w:ascii="Times New Roman" w:eastAsia="Calibri" w:hAnsi="Times New Roman" w:cs="Century Schoolbook"/>
          <w:color w:val="2B2B2B"/>
          <w:sz w:val="20"/>
          <w:szCs w:val="20"/>
        </w:rPr>
        <w:t xml:space="preserve">Inject 2 </w:t>
      </w:r>
      <w:proofErr w:type="spellStart"/>
      <w:r w:rsidRPr="00612116">
        <w:rPr>
          <w:rFonts w:ascii="Times New Roman" w:eastAsia="Calibri" w:hAnsi="Times New Roman" w:cs="Century Schoolbook"/>
          <w:color w:val="2B2B2B"/>
          <w:sz w:val="20"/>
          <w:szCs w:val="20"/>
        </w:rPr>
        <w:t>μl</w:t>
      </w:r>
      <w:proofErr w:type="spellEnd"/>
      <w:r w:rsidRPr="00612116">
        <w:rPr>
          <w:rFonts w:ascii="Times New Roman" w:eastAsia="Calibri" w:hAnsi="Times New Roman" w:cs="Century Schoolbook"/>
          <w:color w:val="000000"/>
          <w:sz w:val="20"/>
          <w:szCs w:val="20"/>
        </w:rPr>
        <w:t xml:space="preserve"> of the solution into the gas chromatograph. Record the peak size in area and peak height units. If peak response exceeds linear range of the system, dilute the concentration of the extract and reanalyze.</w:t>
      </w:r>
    </w:p>
    <w:p w14:paraId="0D080C67"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81"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5.4.6 </w:t>
      </w:r>
      <w:r w:rsidRPr="00612116">
        <w:rPr>
          <w:rFonts w:ascii="Times New Roman" w:eastAsia="Calibri" w:hAnsi="Times New Roman" w:cs="Century Schoolbook"/>
          <w:i/>
          <w:iCs/>
          <w:color w:val="000000"/>
          <w:sz w:val="20"/>
          <w:szCs w:val="20"/>
        </w:rPr>
        <w:t xml:space="preserve">Calibration </w:t>
      </w:r>
    </w:p>
    <w:p w14:paraId="08D092AE"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82" w:author="Inno" w:date="2024-12-06T10:12:00Z">
          <w:pPr>
            <w:adjustRightInd w:val="0"/>
            <w:spacing w:after="180" w:line="240" w:lineRule="auto"/>
            <w:jc w:val="both"/>
          </w:pPr>
        </w:pPrChange>
      </w:pPr>
      <w:r w:rsidRPr="00612116">
        <w:rPr>
          <w:rFonts w:ascii="Times New Roman" w:eastAsia="Calibri" w:hAnsi="Times New Roman" w:cs="Century Schoolbook"/>
          <w:iCs/>
          <w:color w:val="000000"/>
          <w:sz w:val="20"/>
          <w:szCs w:val="20"/>
        </w:rPr>
        <w:t>Prepare</w:t>
      </w:r>
      <w:r w:rsidRPr="00612116">
        <w:rPr>
          <w:rFonts w:ascii="Times New Roman" w:eastAsia="Calibri" w:hAnsi="Times New Roman" w:cs="Century Schoolbook"/>
          <w:color w:val="000000"/>
          <w:sz w:val="20"/>
          <w:szCs w:val="20"/>
        </w:rPr>
        <w:t xml:space="preserve"> three calibration standards from the PCP standard solutions. Add 1 ml of internal standard solution and follow the steps as above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5.4.3 </w:t>
      </w:r>
      <w:r w:rsidRPr="00612116">
        <w:rPr>
          <w:rFonts w:ascii="Times New Roman" w:eastAsia="Calibri" w:hAnsi="Times New Roman" w:cs="Century Schoolbook"/>
          <w:color w:val="000000"/>
          <w:sz w:val="20"/>
          <w:szCs w:val="20"/>
        </w:rPr>
        <w:t xml:space="preserve">to </w:t>
      </w: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5.4.5</w:t>
      </w:r>
      <w:r w:rsidRPr="00612116">
        <w:rPr>
          <w:rFonts w:ascii="Times New Roman" w:eastAsia="Calibri" w:hAnsi="Times New Roman" w:cs="Century Schoolbook"/>
          <w:color w:val="000000"/>
          <w:sz w:val="20"/>
          <w:szCs w:val="20"/>
        </w:rPr>
        <w:t>). Tabulate peak height or area responses against calculated equivalent mass of underivatized pentachlorophenol injected. Prepare a calibration curve.</w:t>
      </w:r>
    </w:p>
    <w:p w14:paraId="4497C6B9"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83"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5.5 Calculation </w:t>
      </w:r>
      <w:r w:rsidRPr="00612116">
        <w:rPr>
          <w:rFonts w:ascii="Times New Roman" w:eastAsia="Calibri" w:hAnsi="Times New Roman" w:cs="Century Schoolbook"/>
          <w:i/>
          <w:iCs/>
          <w:color w:val="000000"/>
          <w:sz w:val="20"/>
          <w:szCs w:val="20"/>
        </w:rPr>
        <w:t xml:space="preserve"> </w:t>
      </w:r>
    </w:p>
    <w:p w14:paraId="0DAF72D0" w14:textId="77777777" w:rsidR="007E13B9" w:rsidRPr="00612116" w:rsidRDefault="007E13B9" w:rsidP="00E23060">
      <w:pPr>
        <w:adjustRightInd w:val="0"/>
        <w:spacing w:after="120" w:line="240" w:lineRule="auto"/>
        <w:jc w:val="both"/>
        <w:rPr>
          <w:rFonts w:ascii="Times New Roman" w:eastAsia="Calibri" w:hAnsi="Times New Roman" w:cs="Century Schoolbook"/>
          <w:color w:val="000000"/>
          <w:sz w:val="20"/>
          <w:szCs w:val="20"/>
        </w:rPr>
        <w:pPrChange w:id="884" w:author="Inno" w:date="2024-12-06T10:12:00Z">
          <w:pPr>
            <w:adjustRightInd w:val="0"/>
            <w:spacing w:after="120" w:line="240" w:lineRule="auto"/>
            <w:jc w:val="both"/>
          </w:pPr>
        </w:pPrChange>
      </w:pPr>
      <w:r w:rsidRPr="00612116">
        <w:rPr>
          <w:rFonts w:ascii="Times New Roman" w:eastAsia="Calibri" w:hAnsi="Times New Roman" w:cs="Century Schoolbook"/>
          <w:color w:val="000000"/>
          <w:sz w:val="20"/>
          <w:szCs w:val="20"/>
        </w:rPr>
        <w:t>Determine the PCP content of the sample from the calibration graph using the following formula:</w:t>
      </w:r>
    </w:p>
    <w:p w14:paraId="1ED4539B" w14:textId="77777777" w:rsidR="007E13B9" w:rsidRPr="00612116" w:rsidRDefault="007E13B9" w:rsidP="00E23060">
      <w:pPr>
        <w:adjustRightInd w:val="0"/>
        <w:spacing w:after="120" w:line="240" w:lineRule="auto"/>
        <w:ind w:left="180"/>
        <w:jc w:val="both"/>
        <w:rPr>
          <w:rFonts w:ascii="Times New Roman" w:eastAsia="Calibri" w:hAnsi="Times New Roman" w:cs="Century Schoolbook"/>
          <w:color w:val="000000"/>
          <w:sz w:val="20"/>
          <w:szCs w:val="20"/>
        </w:rPr>
        <w:pPrChange w:id="885" w:author="Inno" w:date="2024-12-06T10:12:00Z">
          <w:pPr>
            <w:adjustRightInd w:val="0"/>
            <w:spacing w:after="120" w:line="240" w:lineRule="auto"/>
            <w:ind w:left="180"/>
            <w:jc w:val="both"/>
          </w:pPr>
        </w:pPrChange>
      </w:pPr>
    </w:p>
    <w:p w14:paraId="52982412" w14:textId="001EFB5A" w:rsidR="007E13B9" w:rsidRPr="00612116" w:rsidRDefault="007E13B9" w:rsidP="00E23060">
      <w:pPr>
        <w:adjustRightInd w:val="0"/>
        <w:spacing w:after="120" w:line="240" w:lineRule="auto"/>
        <w:ind w:left="180"/>
        <w:jc w:val="center"/>
        <w:rPr>
          <w:rFonts w:ascii="Times New Roman" w:eastAsia="Calibri" w:hAnsi="Times New Roman" w:cs="Symbol"/>
          <w:color w:val="000000"/>
          <w:sz w:val="20"/>
          <w:szCs w:val="20"/>
        </w:rPr>
        <w:pPrChange w:id="886" w:author="Inno" w:date="2024-12-06T10:12:00Z">
          <w:pPr>
            <w:adjustRightInd w:val="0"/>
            <w:spacing w:after="120" w:line="240" w:lineRule="auto"/>
            <w:ind w:left="180"/>
            <w:jc w:val="center"/>
          </w:pPr>
        </w:pPrChange>
      </w:pPr>
      <w:r w:rsidRPr="00612116">
        <w:rPr>
          <w:rFonts w:ascii="Times New Roman" w:eastAsia="Calibri" w:hAnsi="Times New Roman" w:cs="Century Schoolbook"/>
          <w:color w:val="000000"/>
          <w:sz w:val="20"/>
          <w:szCs w:val="20"/>
        </w:rPr>
        <w:t xml:space="preserve">PCP content, mg/kg on dry matter = </w:t>
      </w:r>
      <m:oMath>
        <m:f>
          <m:fPr>
            <m:ctrlPr>
              <w:rPr>
                <w:rFonts w:ascii="Cambria Math" w:eastAsia="Calibri" w:hAnsi="Cambria Math" w:cs="Century Schoolbook"/>
                <w:i/>
                <w:color w:val="000000"/>
                <w:sz w:val="24"/>
                <w:szCs w:val="24"/>
              </w:rPr>
            </m:ctrlPr>
          </m:fPr>
          <m:num>
            <m:r>
              <w:rPr>
                <w:rFonts w:ascii="Cambria Math" w:eastAsia="Calibri" w:hAnsi="Cambria Math" w:cs="Century Schoolbook"/>
                <w:color w:val="000000"/>
                <w:sz w:val="24"/>
                <w:szCs w:val="24"/>
              </w:rPr>
              <m:t xml:space="preserve">A × B × </m:t>
            </m:r>
            <m:sSub>
              <m:sSubPr>
                <m:ctrlPr>
                  <w:rPr>
                    <w:rFonts w:ascii="Cambria Math" w:eastAsia="Calibri" w:hAnsi="Cambria Math" w:cs="Century Schoolbook"/>
                    <w:i/>
                    <w:color w:val="000000"/>
                    <w:sz w:val="24"/>
                    <w:szCs w:val="24"/>
                  </w:rPr>
                </m:ctrlPr>
              </m:sSubPr>
              <m:e>
                <m:r>
                  <w:rPr>
                    <w:rFonts w:ascii="Cambria Math" w:eastAsia="Calibri" w:hAnsi="Cambria Math" w:cs="Century Schoolbook"/>
                    <w:color w:val="000000"/>
                    <w:sz w:val="24"/>
                    <w:szCs w:val="24"/>
                  </w:rPr>
                  <m:t>V</m:t>
                </m:r>
              </m:e>
              <m:sub>
                <m:r>
                  <w:rPr>
                    <w:rFonts w:ascii="Cambria Math" w:eastAsia="Calibri" w:hAnsi="Cambria Math" w:cs="Century Schoolbook"/>
                    <w:color w:val="000000"/>
                    <w:sz w:val="24"/>
                    <w:szCs w:val="24"/>
                  </w:rPr>
                  <m:t xml:space="preserve">i </m:t>
                </m:r>
              </m:sub>
            </m:sSub>
            <m:r>
              <w:rPr>
                <w:rFonts w:ascii="Cambria Math" w:eastAsia="Calibri" w:hAnsi="Cambria Math" w:cs="Century Schoolbook"/>
                <w:color w:val="000000"/>
                <w:sz w:val="24"/>
                <w:szCs w:val="24"/>
              </w:rPr>
              <m:t>× 100</m:t>
            </m:r>
          </m:num>
          <m:den>
            <m:r>
              <w:rPr>
                <w:rFonts w:ascii="Cambria Math" w:eastAsia="Calibri" w:hAnsi="Cambria Math" w:cs="Century Schoolbook"/>
                <w:color w:val="000000"/>
                <w:sz w:val="24"/>
                <w:szCs w:val="24"/>
              </w:rPr>
              <m:t xml:space="preserve">M × C × </m:t>
            </m:r>
            <m:sSub>
              <m:sSubPr>
                <m:ctrlPr>
                  <w:rPr>
                    <w:rFonts w:ascii="Cambria Math" w:eastAsia="Calibri" w:hAnsi="Cambria Math" w:cs="Century Schoolbook"/>
                    <w:i/>
                    <w:color w:val="000000"/>
                    <w:sz w:val="24"/>
                    <w:szCs w:val="24"/>
                  </w:rPr>
                </m:ctrlPr>
              </m:sSubPr>
              <m:e>
                <m:r>
                  <w:rPr>
                    <w:rFonts w:ascii="Cambria Math" w:eastAsia="Calibri" w:hAnsi="Cambria Math" w:cs="Century Schoolbook"/>
                    <w:color w:val="000000"/>
                    <w:sz w:val="24"/>
                    <w:szCs w:val="24"/>
                  </w:rPr>
                  <m:t>V</m:t>
                </m:r>
              </m:e>
              <m:sub>
                <m:r>
                  <w:rPr>
                    <w:rFonts w:ascii="Cambria Math" w:eastAsia="Calibri" w:hAnsi="Cambria Math" w:cs="Century Schoolbook"/>
                    <w:color w:val="000000"/>
                    <w:sz w:val="24"/>
                    <w:szCs w:val="24"/>
                  </w:rPr>
                  <m:t xml:space="preserve">t </m:t>
                </m:r>
              </m:sub>
            </m:sSub>
            <m:r>
              <w:rPr>
                <w:rFonts w:ascii="Cambria Math" w:eastAsia="Calibri" w:hAnsi="Cambria Math" w:cs="Century Schoolbook"/>
                <w:color w:val="000000"/>
                <w:sz w:val="24"/>
                <w:szCs w:val="24"/>
              </w:rPr>
              <m:t>× (100</m:t>
            </m:r>
            <w:ins w:id="887" w:author="Inno" w:date="2024-12-06T10:29:00Z">
              <m:r>
                <w:rPr>
                  <w:rFonts w:ascii="Cambria Math" w:eastAsia="Calibri" w:hAnsi="Cambria Math" w:cs="Century Schoolbook"/>
                  <w:color w:val="000000"/>
                  <w:sz w:val="24"/>
                  <w:szCs w:val="24"/>
                </w:rPr>
                <m:t xml:space="preserve"> </m:t>
              </m:r>
            </w:ins>
            <m:r>
              <w:rPr>
                <w:rFonts w:ascii="Cambria Math" w:eastAsia="Calibri" w:hAnsi="Cambria Math" w:cs="Century Schoolbook"/>
                <w:color w:val="000000"/>
                <w:sz w:val="24"/>
                <w:szCs w:val="24"/>
              </w:rPr>
              <m:t>-</m:t>
            </m:r>
            <w:ins w:id="888" w:author="Inno" w:date="2024-12-06T10:29:00Z">
              <m:r>
                <w:rPr>
                  <w:rFonts w:ascii="Cambria Math" w:eastAsia="Calibri" w:hAnsi="Cambria Math" w:cs="Century Schoolbook"/>
                  <w:color w:val="000000"/>
                  <w:sz w:val="24"/>
                  <w:szCs w:val="24"/>
                </w:rPr>
                <m:t xml:space="preserve"> </m:t>
              </m:r>
            </w:ins>
            <m:r>
              <w:rPr>
                <w:rFonts w:ascii="Cambria Math" w:eastAsia="Calibri" w:hAnsi="Cambria Math" w:cs="Century Schoolbook"/>
                <w:color w:val="000000"/>
                <w:sz w:val="24"/>
                <w:szCs w:val="24"/>
              </w:rPr>
              <m:t>X)</m:t>
            </m:r>
          </m:den>
        </m:f>
      </m:oMath>
    </w:p>
    <w:p w14:paraId="31AC9A4F" w14:textId="77777777" w:rsidR="007E13B9" w:rsidRPr="00612116" w:rsidRDefault="007E13B9" w:rsidP="00E23060">
      <w:pPr>
        <w:adjustRightInd w:val="0"/>
        <w:spacing w:after="120" w:line="240" w:lineRule="auto"/>
        <w:jc w:val="both"/>
        <w:rPr>
          <w:rFonts w:ascii="Times New Roman" w:eastAsia="Calibri" w:hAnsi="Times New Roman" w:cs="Century Schoolbook"/>
          <w:color w:val="000000"/>
          <w:sz w:val="20"/>
          <w:szCs w:val="20"/>
        </w:rPr>
        <w:pPrChange w:id="889" w:author="Inno" w:date="2024-12-06T10:12:00Z">
          <w:pPr>
            <w:adjustRightInd w:val="0"/>
            <w:spacing w:after="120" w:line="240" w:lineRule="auto"/>
            <w:jc w:val="both"/>
          </w:pPr>
        </w:pPrChange>
      </w:pPr>
      <w:proofErr w:type="gramStart"/>
      <w:r w:rsidRPr="00612116">
        <w:rPr>
          <w:rFonts w:ascii="Times New Roman" w:eastAsia="Calibri" w:hAnsi="Times New Roman" w:cs="Century Schoolbook"/>
          <w:color w:val="000000"/>
          <w:sz w:val="20"/>
          <w:szCs w:val="20"/>
        </w:rPr>
        <w:t>where</w:t>
      </w:r>
      <w:proofErr w:type="gramEnd"/>
      <w:r w:rsidRPr="00612116">
        <w:rPr>
          <w:rFonts w:ascii="Times New Roman" w:eastAsia="Calibri" w:hAnsi="Times New Roman" w:cs="Century Schoolbook"/>
          <w:color w:val="000000"/>
          <w:sz w:val="20"/>
          <w:szCs w:val="20"/>
        </w:rPr>
        <w:t xml:space="preserve">       </w:t>
      </w:r>
    </w:p>
    <w:p w14:paraId="45A8A563" w14:textId="77777777" w:rsidR="007E13B9" w:rsidRPr="00612116" w:rsidRDefault="007E13B9" w:rsidP="00E23060">
      <w:pPr>
        <w:adjustRightInd w:val="0"/>
        <w:spacing w:after="60" w:line="240" w:lineRule="auto"/>
        <w:ind w:left="180"/>
        <w:jc w:val="both"/>
        <w:rPr>
          <w:rFonts w:ascii="Times New Roman" w:eastAsia="Calibri" w:hAnsi="Times New Roman" w:cs="Century Schoolbook"/>
          <w:color w:val="000000"/>
          <w:sz w:val="20"/>
          <w:szCs w:val="20"/>
        </w:rPr>
        <w:pPrChange w:id="890" w:author="Inno" w:date="2024-12-06T10:12:00Z">
          <w:pPr>
            <w:adjustRightInd w:val="0"/>
            <w:spacing w:after="60" w:line="240" w:lineRule="auto"/>
            <w:ind w:left="180"/>
            <w:jc w:val="both"/>
          </w:pPr>
        </w:pPrChange>
      </w:pPr>
      <w:r w:rsidRPr="00612116">
        <w:rPr>
          <w:rFonts w:ascii="Times New Roman" w:eastAsia="Calibri" w:hAnsi="Times New Roman" w:cs="Century Schoolbook"/>
          <w:color w:val="000000"/>
          <w:sz w:val="20"/>
          <w:szCs w:val="20"/>
        </w:rPr>
        <w:lastRenderedPageBreak/>
        <w:t xml:space="preserve">  </w:t>
      </w:r>
      <w:r w:rsidRPr="00612116">
        <w:rPr>
          <w:rFonts w:ascii="Times New Roman" w:eastAsia="Calibri" w:hAnsi="Times New Roman" w:cs="Century Schoolbook"/>
          <w:i/>
          <w:iCs/>
          <w:color w:val="000000"/>
          <w:sz w:val="20"/>
          <w:szCs w:val="20"/>
        </w:rPr>
        <w:t xml:space="preserve">A </w:t>
      </w:r>
      <w:r w:rsidRPr="00612116">
        <w:rPr>
          <w:rFonts w:ascii="Times New Roman" w:eastAsia="Calibri" w:hAnsi="Times New Roman" w:cs="Century Schoolbook"/>
          <w:color w:val="000000"/>
          <w:sz w:val="20"/>
          <w:szCs w:val="20"/>
        </w:rPr>
        <w:t xml:space="preserve">= PCP content in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from the graph;</w:t>
      </w:r>
    </w:p>
    <w:p w14:paraId="71DD94E3" w14:textId="77777777" w:rsidR="007E13B9" w:rsidRPr="00612116" w:rsidRDefault="007E13B9" w:rsidP="00E23060">
      <w:pPr>
        <w:adjustRightInd w:val="0"/>
        <w:spacing w:after="60" w:line="240" w:lineRule="auto"/>
        <w:jc w:val="both"/>
        <w:rPr>
          <w:rFonts w:ascii="Times New Roman" w:eastAsia="Calibri" w:hAnsi="Times New Roman" w:cs="Century Schoolbook"/>
          <w:color w:val="000000"/>
          <w:sz w:val="20"/>
          <w:szCs w:val="20"/>
        </w:rPr>
        <w:pPrChange w:id="891" w:author="Inno" w:date="2024-12-06T10:12:00Z">
          <w:pPr>
            <w:adjustRightInd w:val="0"/>
            <w:spacing w:after="60" w:line="240" w:lineRule="auto"/>
            <w:jc w:val="both"/>
          </w:pPr>
        </w:pPrChange>
      </w:pPr>
      <w:r w:rsidRPr="00612116">
        <w:rPr>
          <w:rFonts w:ascii="Times New Roman" w:eastAsia="Calibri" w:hAnsi="Times New Roman" w:cs="Century Schoolbook"/>
          <w:i/>
          <w:iCs/>
          <w:color w:val="000000"/>
          <w:sz w:val="20"/>
          <w:szCs w:val="20"/>
        </w:rPr>
        <w:t xml:space="preserve">     B </w:t>
      </w:r>
      <w:r w:rsidRPr="00612116">
        <w:rPr>
          <w:rFonts w:ascii="Times New Roman" w:eastAsia="Calibri" w:hAnsi="Times New Roman" w:cs="Century Schoolbook"/>
          <w:color w:val="000000"/>
          <w:sz w:val="20"/>
          <w:szCs w:val="20"/>
        </w:rPr>
        <w:t>= total volume, in ml, of hexane extract before derivatization;</w:t>
      </w:r>
    </w:p>
    <w:p w14:paraId="5CA5C512" w14:textId="77777777" w:rsidR="007E13B9" w:rsidRPr="00612116" w:rsidRDefault="007E13B9" w:rsidP="00E23060">
      <w:pPr>
        <w:adjustRightInd w:val="0"/>
        <w:spacing w:after="60" w:line="240" w:lineRule="auto"/>
        <w:jc w:val="both"/>
        <w:rPr>
          <w:rFonts w:ascii="Times New Roman" w:eastAsia="Calibri" w:hAnsi="Times New Roman" w:cs="Century Schoolbook"/>
          <w:color w:val="000000"/>
          <w:sz w:val="20"/>
          <w:szCs w:val="20"/>
        </w:rPr>
        <w:pPrChange w:id="892" w:author="Inno" w:date="2024-12-06T10:12:00Z">
          <w:pPr>
            <w:adjustRightInd w:val="0"/>
            <w:spacing w:after="60" w:line="240" w:lineRule="auto"/>
            <w:jc w:val="both"/>
          </w:pPr>
        </w:pPrChange>
      </w:pPr>
      <w:r w:rsidRPr="00612116">
        <w:rPr>
          <w:rFonts w:ascii="Times New Roman" w:eastAsia="Calibri" w:hAnsi="Times New Roman" w:cs="Century Schoolbook"/>
          <w:i/>
          <w:iCs/>
          <w:color w:val="000000"/>
          <w:sz w:val="20"/>
          <w:szCs w:val="20"/>
        </w:rPr>
        <w:t xml:space="preserve">     V</w:t>
      </w:r>
      <w:r w:rsidRPr="00612116">
        <w:rPr>
          <w:rFonts w:ascii="Times New Roman" w:eastAsia="Calibri" w:hAnsi="Times New Roman" w:cs="Century Schoolbook"/>
          <w:color w:val="000000"/>
          <w:sz w:val="20"/>
          <w:szCs w:val="20"/>
          <w:vertAlign w:val="subscript"/>
        </w:rPr>
        <w:t>i</w:t>
      </w:r>
      <w:r w:rsidRPr="00612116">
        <w:rPr>
          <w:rFonts w:ascii="Times New Roman" w:eastAsia="Calibri" w:hAnsi="Times New Roman" w:cs="Century Schoolbook"/>
          <w:color w:val="000000"/>
          <w:sz w:val="20"/>
          <w:szCs w:val="20"/>
        </w:rPr>
        <w:t xml:space="preserve"> = volume, in ml, of eluent injected;</w:t>
      </w:r>
    </w:p>
    <w:p w14:paraId="5E862013" w14:textId="77777777" w:rsidR="007E13B9" w:rsidRPr="00612116" w:rsidRDefault="007E13B9" w:rsidP="00E23060">
      <w:pPr>
        <w:adjustRightInd w:val="0"/>
        <w:spacing w:after="60" w:line="240" w:lineRule="auto"/>
        <w:jc w:val="both"/>
        <w:rPr>
          <w:rFonts w:ascii="Times New Roman" w:eastAsia="Calibri" w:hAnsi="Times New Roman" w:cs="Century Schoolbook"/>
          <w:color w:val="000000"/>
          <w:sz w:val="20"/>
          <w:szCs w:val="20"/>
        </w:rPr>
        <w:pPrChange w:id="893" w:author="Inno" w:date="2024-12-06T10:12:00Z">
          <w:pPr>
            <w:adjustRightInd w:val="0"/>
            <w:spacing w:after="60" w:line="240" w:lineRule="auto"/>
            <w:jc w:val="both"/>
          </w:pPr>
        </w:pPrChange>
      </w:pPr>
      <w:r w:rsidRPr="00612116">
        <w:rPr>
          <w:rFonts w:ascii="Times New Roman" w:eastAsia="Calibri" w:hAnsi="Times New Roman" w:cs="Century Schoolbook"/>
          <w:i/>
          <w:iCs/>
          <w:color w:val="000000"/>
          <w:sz w:val="20"/>
          <w:szCs w:val="20"/>
        </w:rPr>
        <w:t xml:space="preserve">     M </w:t>
      </w:r>
      <w:r w:rsidRPr="00612116">
        <w:rPr>
          <w:rFonts w:ascii="Times New Roman" w:eastAsia="Calibri" w:hAnsi="Times New Roman" w:cs="Century Schoolbook"/>
          <w:color w:val="000000"/>
          <w:sz w:val="20"/>
          <w:szCs w:val="20"/>
        </w:rPr>
        <w:t>= mass, in g, of the paper sample taken for testing;</w:t>
      </w:r>
    </w:p>
    <w:p w14:paraId="5A895F41" w14:textId="77777777" w:rsidR="007E13B9" w:rsidRPr="00612116" w:rsidRDefault="007E13B9" w:rsidP="00E23060">
      <w:pPr>
        <w:adjustRightInd w:val="0"/>
        <w:spacing w:after="60" w:line="240" w:lineRule="auto"/>
        <w:jc w:val="both"/>
        <w:rPr>
          <w:rFonts w:ascii="Times New Roman" w:eastAsia="Calibri" w:hAnsi="Times New Roman" w:cs="Century Schoolbook"/>
          <w:color w:val="000000"/>
          <w:sz w:val="20"/>
          <w:szCs w:val="20"/>
        </w:rPr>
        <w:pPrChange w:id="894" w:author="Inno" w:date="2024-12-06T10:12:00Z">
          <w:pPr>
            <w:adjustRightInd w:val="0"/>
            <w:spacing w:after="60" w:line="240" w:lineRule="auto"/>
            <w:jc w:val="both"/>
          </w:pPr>
        </w:pPrChange>
      </w:pPr>
      <w:r w:rsidRPr="00612116">
        <w:rPr>
          <w:rFonts w:ascii="Times New Roman" w:eastAsia="Calibri" w:hAnsi="Times New Roman" w:cs="Century Schoolbook"/>
          <w:i/>
          <w:iCs/>
          <w:color w:val="000000"/>
          <w:sz w:val="20"/>
          <w:szCs w:val="20"/>
        </w:rPr>
        <w:t xml:space="preserve">     C </w:t>
      </w:r>
      <w:r w:rsidRPr="00612116">
        <w:rPr>
          <w:rFonts w:ascii="Times New Roman" w:eastAsia="Calibri" w:hAnsi="Times New Roman" w:cs="Century Schoolbook"/>
          <w:color w:val="000000"/>
          <w:sz w:val="20"/>
          <w:szCs w:val="20"/>
        </w:rPr>
        <w:t>= volume, in ml, of hexane extract carried through derivatization;</w:t>
      </w:r>
    </w:p>
    <w:p w14:paraId="63181F19" w14:textId="77777777" w:rsidR="007E13B9" w:rsidRPr="00612116" w:rsidRDefault="007E13B9" w:rsidP="00E23060">
      <w:pPr>
        <w:adjustRightInd w:val="0"/>
        <w:spacing w:after="60" w:line="240" w:lineRule="auto"/>
        <w:jc w:val="both"/>
        <w:rPr>
          <w:rFonts w:ascii="Times New Roman" w:eastAsia="Calibri" w:hAnsi="Times New Roman" w:cs="Century Schoolbook"/>
          <w:color w:val="000000"/>
          <w:sz w:val="20"/>
          <w:szCs w:val="20"/>
        </w:rPr>
        <w:pPrChange w:id="895" w:author="Inno" w:date="2024-12-06T10:12:00Z">
          <w:pPr>
            <w:adjustRightInd w:val="0"/>
            <w:spacing w:after="60" w:line="240" w:lineRule="auto"/>
            <w:jc w:val="both"/>
          </w:pPr>
        </w:pPrChange>
      </w:pPr>
      <w:r w:rsidRPr="00612116">
        <w:rPr>
          <w:rFonts w:ascii="Times New Roman" w:eastAsia="Calibri" w:hAnsi="Times New Roman" w:cs="Century Schoolbook"/>
          <w:i/>
          <w:iCs/>
          <w:color w:val="000000"/>
          <w:sz w:val="20"/>
          <w:szCs w:val="20"/>
        </w:rPr>
        <w:t xml:space="preserve">     V</w:t>
      </w:r>
      <w:r w:rsidRPr="00612116">
        <w:rPr>
          <w:rFonts w:ascii="Times New Roman" w:eastAsia="Calibri" w:hAnsi="Times New Roman" w:cs="Century Schoolbook"/>
          <w:color w:val="000000"/>
          <w:sz w:val="20"/>
          <w:szCs w:val="20"/>
          <w:vertAlign w:val="subscript"/>
        </w:rPr>
        <w:t>t</w:t>
      </w:r>
      <w:r w:rsidRPr="00612116">
        <w:rPr>
          <w:rFonts w:ascii="Times New Roman" w:eastAsia="Calibri" w:hAnsi="Times New Roman" w:cs="Century Schoolbook"/>
          <w:color w:val="000000"/>
          <w:sz w:val="20"/>
          <w:szCs w:val="20"/>
        </w:rPr>
        <w:t xml:space="preserve"> = volume, in ml, of total eluent; and</w:t>
      </w:r>
    </w:p>
    <w:p w14:paraId="2F6DDDCC"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896" w:author="Inno" w:date="2024-12-06T10:12:00Z">
          <w:pPr>
            <w:adjustRightInd w:val="0"/>
            <w:spacing w:after="180" w:line="240" w:lineRule="auto"/>
            <w:jc w:val="both"/>
          </w:pPr>
        </w:pPrChange>
      </w:pPr>
      <w:r w:rsidRPr="00612116">
        <w:rPr>
          <w:rFonts w:ascii="Times New Roman" w:eastAsia="Calibri" w:hAnsi="Times New Roman" w:cs="Century Schoolbook"/>
          <w:i/>
          <w:iCs/>
          <w:color w:val="000000"/>
          <w:sz w:val="20"/>
          <w:szCs w:val="20"/>
        </w:rPr>
        <w:t xml:space="preserve">     X </w:t>
      </w:r>
      <w:r w:rsidRPr="00612116">
        <w:rPr>
          <w:rFonts w:ascii="Times New Roman" w:eastAsia="Calibri" w:hAnsi="Times New Roman" w:cs="Century Schoolbook"/>
          <w:color w:val="000000"/>
          <w:sz w:val="20"/>
          <w:szCs w:val="20"/>
        </w:rPr>
        <w:t>= moisture content, percent by mass.</w:t>
      </w:r>
    </w:p>
    <w:p w14:paraId="24E29B2D" w14:textId="77777777" w:rsidR="007E13B9" w:rsidRPr="00612116" w:rsidRDefault="007E13B9" w:rsidP="00E23060">
      <w:pPr>
        <w:adjustRightInd w:val="0"/>
        <w:spacing w:before="240" w:after="180" w:line="240" w:lineRule="auto"/>
        <w:jc w:val="both"/>
        <w:rPr>
          <w:rFonts w:ascii="Times New Roman" w:eastAsia="Calibri" w:hAnsi="Times New Roman" w:cs="Century Schoolbook"/>
          <w:b/>
          <w:bCs/>
          <w:color w:val="000000"/>
          <w:sz w:val="20"/>
          <w:szCs w:val="20"/>
        </w:rPr>
        <w:pPrChange w:id="897" w:author="Inno" w:date="2024-12-06T10:12:00Z">
          <w:pPr>
            <w:adjustRightInd w:val="0"/>
            <w:spacing w:before="240"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6 DETERMINATION OF POLYCHLORINATED BIPHENYLS (PCBs)</w:t>
      </w:r>
    </w:p>
    <w:p w14:paraId="2467CC70"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898"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6.1 Principle </w:t>
      </w:r>
      <w:r w:rsidRPr="00612116">
        <w:rPr>
          <w:rFonts w:ascii="Times New Roman" w:eastAsia="Calibri" w:hAnsi="Times New Roman" w:cs="Century Schoolbook"/>
          <w:i/>
          <w:iCs/>
          <w:color w:val="000000"/>
          <w:sz w:val="20"/>
          <w:szCs w:val="20"/>
        </w:rPr>
        <w:t xml:space="preserve"> </w:t>
      </w:r>
    </w:p>
    <w:p w14:paraId="3D1ABC47"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899"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PCB is extracted with boiling ethanolic potassium hydroxide solution. An aliquot of the extract is mixed with distilled water and subjected to extraction with hexane. The PCB content is determined quantitatively by GC-ECD by comparing the pattern of the peaks with the pattern of a suitable technical PCB.</w:t>
      </w:r>
    </w:p>
    <w:p w14:paraId="45B5D698"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900"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6.2 Apparatus</w:t>
      </w:r>
    </w:p>
    <w:p w14:paraId="6BF66726"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901"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6.2.1 </w:t>
      </w:r>
      <w:r w:rsidRPr="00612116">
        <w:rPr>
          <w:rFonts w:ascii="Times New Roman" w:eastAsia="Calibri" w:hAnsi="Times New Roman" w:cs="Century Schoolbook"/>
          <w:i/>
          <w:iCs/>
          <w:color w:val="000000"/>
          <w:sz w:val="20"/>
          <w:szCs w:val="20"/>
        </w:rPr>
        <w:t xml:space="preserve">Erlenmeyer Flask — </w:t>
      </w:r>
      <w:r w:rsidRPr="00612116">
        <w:rPr>
          <w:rFonts w:ascii="Times New Roman" w:eastAsia="Calibri" w:hAnsi="Times New Roman" w:cs="Century Schoolbook"/>
          <w:color w:val="000000"/>
          <w:sz w:val="20"/>
          <w:szCs w:val="20"/>
        </w:rPr>
        <w:t>200 ml</w:t>
      </w:r>
    </w:p>
    <w:p w14:paraId="66E00627"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902"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6.2.2 </w:t>
      </w:r>
      <w:r w:rsidRPr="00612116">
        <w:rPr>
          <w:rFonts w:ascii="Times New Roman" w:eastAsia="Calibri" w:hAnsi="Times New Roman" w:cs="Century Schoolbook"/>
          <w:i/>
          <w:iCs/>
          <w:color w:val="000000"/>
          <w:sz w:val="20"/>
          <w:szCs w:val="20"/>
        </w:rPr>
        <w:t>Water Bath</w:t>
      </w:r>
    </w:p>
    <w:p w14:paraId="3B58EEFE"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903"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6.2.3 </w:t>
      </w:r>
      <w:r w:rsidRPr="00612116">
        <w:rPr>
          <w:rFonts w:ascii="Times New Roman" w:eastAsia="Calibri" w:hAnsi="Times New Roman" w:cs="Century Schoolbook"/>
          <w:i/>
          <w:iCs/>
          <w:color w:val="000000"/>
          <w:sz w:val="20"/>
          <w:szCs w:val="20"/>
        </w:rPr>
        <w:t xml:space="preserve">Separating Funnels </w:t>
      </w:r>
      <w:r w:rsidRPr="00612116">
        <w:rPr>
          <w:rFonts w:ascii="Times New Roman" w:eastAsia="Calibri" w:hAnsi="Times New Roman" w:cs="Century Schoolbook"/>
          <w:color w:val="000000"/>
          <w:sz w:val="20"/>
          <w:szCs w:val="20"/>
        </w:rPr>
        <w:t>— 60 ml and 100 ml</w:t>
      </w:r>
    </w:p>
    <w:p w14:paraId="5DD56488"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904"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6.2.4 </w:t>
      </w:r>
      <w:r w:rsidRPr="00612116">
        <w:rPr>
          <w:rFonts w:ascii="Times New Roman" w:eastAsia="Calibri" w:hAnsi="Times New Roman" w:cs="Century Schoolbook"/>
          <w:i/>
          <w:iCs/>
          <w:color w:val="000000"/>
          <w:sz w:val="20"/>
          <w:szCs w:val="20"/>
        </w:rPr>
        <w:t xml:space="preserve">Injection Syringes — </w:t>
      </w:r>
      <w:r w:rsidRPr="00612116">
        <w:rPr>
          <w:rFonts w:ascii="Times New Roman" w:eastAsia="Calibri" w:hAnsi="Times New Roman" w:cs="Century Schoolbook"/>
          <w:color w:val="000000"/>
          <w:sz w:val="20"/>
          <w:szCs w:val="20"/>
        </w:rPr>
        <w:t xml:space="preserve">1 </w:t>
      </w:r>
      <w:proofErr w:type="spellStart"/>
      <w:r w:rsidRPr="00612116">
        <w:rPr>
          <w:rFonts w:ascii="Times New Roman" w:eastAsia="Calibri" w:hAnsi="Times New Roman" w:cs="Century Schoolbook"/>
          <w:color w:val="000000"/>
          <w:sz w:val="20"/>
          <w:szCs w:val="20"/>
        </w:rPr>
        <w:t>μl</w:t>
      </w:r>
      <w:proofErr w:type="spellEnd"/>
      <w:r w:rsidRPr="00612116">
        <w:rPr>
          <w:rFonts w:ascii="Times New Roman" w:eastAsia="Calibri" w:hAnsi="Times New Roman" w:cs="Century Schoolbook"/>
          <w:color w:val="000000"/>
          <w:sz w:val="20"/>
          <w:szCs w:val="20"/>
        </w:rPr>
        <w:t xml:space="preserve">, 5 </w:t>
      </w:r>
      <w:proofErr w:type="spellStart"/>
      <w:r w:rsidRPr="00612116">
        <w:rPr>
          <w:rFonts w:ascii="Times New Roman" w:eastAsia="Calibri" w:hAnsi="Times New Roman" w:cs="Century Schoolbook"/>
          <w:color w:val="000000"/>
          <w:sz w:val="20"/>
          <w:szCs w:val="20"/>
        </w:rPr>
        <w:t>μl</w:t>
      </w:r>
      <w:proofErr w:type="spellEnd"/>
      <w:r w:rsidRPr="00612116">
        <w:rPr>
          <w:rFonts w:ascii="Times New Roman" w:eastAsia="Calibri" w:hAnsi="Times New Roman" w:cs="Century Schoolbook"/>
          <w:color w:val="000000"/>
          <w:sz w:val="20"/>
          <w:szCs w:val="20"/>
        </w:rPr>
        <w:t xml:space="preserve"> and 10 </w:t>
      </w:r>
      <w:proofErr w:type="spellStart"/>
      <w:r w:rsidRPr="00612116">
        <w:rPr>
          <w:rFonts w:ascii="Times New Roman" w:eastAsia="Calibri" w:hAnsi="Times New Roman" w:cs="Century Schoolbook"/>
          <w:color w:val="000000"/>
          <w:sz w:val="20"/>
          <w:szCs w:val="20"/>
        </w:rPr>
        <w:t>μl</w:t>
      </w:r>
      <w:proofErr w:type="spellEnd"/>
    </w:p>
    <w:p w14:paraId="5E7EA293"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905"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6.2.5 </w:t>
      </w:r>
      <w:r w:rsidRPr="00612116">
        <w:rPr>
          <w:rFonts w:ascii="Times New Roman" w:eastAsia="Calibri" w:hAnsi="Times New Roman" w:cs="Century Schoolbook"/>
          <w:i/>
          <w:iCs/>
          <w:color w:val="000000"/>
          <w:sz w:val="20"/>
          <w:szCs w:val="20"/>
        </w:rPr>
        <w:t xml:space="preserve">Gas Chromatograph with ECD — </w:t>
      </w:r>
      <w:r w:rsidRPr="00612116">
        <w:rPr>
          <w:rFonts w:ascii="Times New Roman" w:eastAsia="Calibri" w:hAnsi="Times New Roman" w:cs="Century Schoolbook"/>
          <w:color w:val="000000"/>
          <w:sz w:val="20"/>
          <w:szCs w:val="20"/>
        </w:rPr>
        <w:t>capillary columns</w:t>
      </w:r>
    </w:p>
    <w:p w14:paraId="3B2FD431"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906"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6.2.6 </w:t>
      </w:r>
      <w:r w:rsidRPr="00612116">
        <w:rPr>
          <w:rFonts w:ascii="Times New Roman" w:eastAsia="Calibri" w:hAnsi="Times New Roman" w:cs="Century Schoolbook"/>
          <w:i/>
          <w:iCs/>
          <w:color w:val="000000"/>
          <w:sz w:val="20"/>
          <w:szCs w:val="20"/>
        </w:rPr>
        <w:t xml:space="preserve">Glass Columns — </w:t>
      </w:r>
      <w:r w:rsidRPr="00612116">
        <w:rPr>
          <w:rFonts w:ascii="Times New Roman" w:eastAsia="Calibri" w:hAnsi="Times New Roman" w:cs="Century Schoolbook"/>
          <w:color w:val="000000"/>
          <w:sz w:val="20"/>
          <w:szCs w:val="20"/>
        </w:rPr>
        <w:t xml:space="preserve">length 20 cm, internal diameter 12 mm filled with 5 cm of silica gel having particle size 63 </w:t>
      </w:r>
      <w:proofErr w:type="spellStart"/>
      <w:r w:rsidRPr="00612116">
        <w:rPr>
          <w:rFonts w:ascii="Times New Roman" w:eastAsia="Calibri" w:hAnsi="Times New Roman" w:cs="Century Schoolbook"/>
          <w:color w:val="000000"/>
          <w:sz w:val="20"/>
          <w:szCs w:val="20"/>
        </w:rPr>
        <w:t>μm</w:t>
      </w:r>
      <w:proofErr w:type="spellEnd"/>
      <w:r w:rsidRPr="00612116">
        <w:rPr>
          <w:rFonts w:ascii="Times New Roman" w:eastAsia="Calibri" w:hAnsi="Times New Roman" w:cs="Century Schoolbook"/>
          <w:color w:val="000000"/>
          <w:sz w:val="20"/>
          <w:szCs w:val="20"/>
        </w:rPr>
        <w:t xml:space="preserve"> × 200 </w:t>
      </w:r>
      <w:proofErr w:type="spellStart"/>
      <w:r w:rsidRPr="00612116">
        <w:rPr>
          <w:rFonts w:ascii="Times New Roman" w:eastAsia="Calibri" w:hAnsi="Times New Roman" w:cs="Century Schoolbook"/>
          <w:color w:val="000000"/>
          <w:sz w:val="20"/>
          <w:szCs w:val="20"/>
        </w:rPr>
        <w:t>μm</w:t>
      </w:r>
      <w:proofErr w:type="spellEnd"/>
      <w:r w:rsidRPr="00612116">
        <w:rPr>
          <w:rFonts w:ascii="Times New Roman" w:eastAsia="Calibri" w:hAnsi="Times New Roman" w:cs="Century Schoolbook"/>
          <w:color w:val="000000"/>
          <w:sz w:val="20"/>
          <w:szCs w:val="20"/>
        </w:rPr>
        <w:t>.</w:t>
      </w:r>
    </w:p>
    <w:p w14:paraId="34EC4021" w14:textId="77777777" w:rsidR="007E13B9" w:rsidRPr="00612116" w:rsidRDefault="007E13B9" w:rsidP="00E23060">
      <w:pPr>
        <w:adjustRightInd w:val="0"/>
        <w:spacing w:after="180" w:line="240" w:lineRule="auto"/>
        <w:jc w:val="both"/>
        <w:rPr>
          <w:rFonts w:ascii="Times New Roman" w:eastAsia="Calibri" w:hAnsi="Times New Roman" w:cs="Century Schoolbook"/>
          <w:b/>
          <w:bCs/>
          <w:color w:val="000000"/>
          <w:sz w:val="20"/>
          <w:szCs w:val="20"/>
        </w:rPr>
        <w:pPrChange w:id="907"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6.3 Reagents</w:t>
      </w:r>
    </w:p>
    <w:p w14:paraId="66651424"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908"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6.3.1 </w:t>
      </w:r>
      <w:r w:rsidRPr="00612116">
        <w:rPr>
          <w:rFonts w:ascii="Times New Roman" w:eastAsia="Calibri" w:hAnsi="Times New Roman" w:cs="Century Schoolbook"/>
          <w:i/>
          <w:iCs/>
          <w:color w:val="000000"/>
          <w:sz w:val="20"/>
          <w:szCs w:val="20"/>
        </w:rPr>
        <w:t xml:space="preserve">Ethanolic Potassium Hydroxide Solution </w:t>
      </w:r>
    </w:p>
    <w:p w14:paraId="4EC2A755"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909"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Prepare 1 N ethanolic potassium hydroxide solution by dissolving the required amount of potassium hydroxide in absolute ethanol that has been purified as follows:</w:t>
      </w:r>
    </w:p>
    <w:p w14:paraId="1C9A4431" w14:textId="77777777" w:rsidR="007E13B9" w:rsidRPr="00612116" w:rsidRDefault="007E13B9" w:rsidP="00E23060">
      <w:pPr>
        <w:adjustRightInd w:val="0"/>
        <w:spacing w:after="120" w:line="240" w:lineRule="auto"/>
        <w:jc w:val="both"/>
        <w:rPr>
          <w:rFonts w:ascii="Times New Roman" w:eastAsia="Calibri" w:hAnsi="Times New Roman" w:cs="Century Schoolbook"/>
          <w:color w:val="000000"/>
          <w:sz w:val="20"/>
          <w:szCs w:val="20"/>
        </w:rPr>
        <w:pPrChange w:id="910" w:author="Inno" w:date="2024-12-06T10:12:00Z">
          <w:pPr>
            <w:adjustRightInd w:val="0"/>
            <w:spacing w:after="120" w:line="240" w:lineRule="auto"/>
            <w:jc w:val="both"/>
          </w:pPr>
        </w:pPrChange>
      </w:pPr>
      <w:r w:rsidRPr="00612116">
        <w:rPr>
          <w:rFonts w:ascii="Times New Roman" w:eastAsia="Calibri" w:hAnsi="Times New Roman" w:cs="Century Schoolbook"/>
          <w:color w:val="000000"/>
          <w:sz w:val="20"/>
          <w:szCs w:val="20"/>
        </w:rPr>
        <w:t xml:space="preserve">Dissolve 1.5 g of silver nitrate in 3 ml of water and add it </w:t>
      </w:r>
      <w:r w:rsidRPr="00612116">
        <w:rPr>
          <w:rFonts w:ascii="Times New Roman" w:eastAsia="Calibri" w:hAnsi="Times New Roman" w:cs="Century Schoolbook"/>
          <w:sz w:val="20"/>
          <w:szCs w:val="20"/>
        </w:rPr>
        <w:t xml:space="preserve">to 1 </w:t>
      </w:r>
      <w:proofErr w:type="spellStart"/>
      <w:r w:rsidRPr="00612116">
        <w:rPr>
          <w:rFonts w:ascii="Times New Roman" w:eastAsia="Calibri" w:hAnsi="Times New Roman" w:cs="Century Schoolbook"/>
          <w:sz w:val="20"/>
          <w:szCs w:val="20"/>
        </w:rPr>
        <w:t>litre</w:t>
      </w:r>
      <w:proofErr w:type="spellEnd"/>
      <w:r w:rsidRPr="00612116">
        <w:rPr>
          <w:rFonts w:ascii="Times New Roman" w:eastAsia="Calibri" w:hAnsi="Times New Roman" w:cs="Century Schoolbook"/>
          <w:sz w:val="20"/>
          <w:szCs w:val="20"/>
        </w:rPr>
        <w:t xml:space="preserve"> of alcohol. </w:t>
      </w:r>
      <w:r w:rsidRPr="00612116">
        <w:rPr>
          <w:rFonts w:ascii="Times New Roman" w:eastAsia="Calibri" w:hAnsi="Times New Roman" w:cs="Century Schoolbook"/>
          <w:color w:val="000000"/>
          <w:sz w:val="20"/>
          <w:szCs w:val="20"/>
        </w:rPr>
        <w:t xml:space="preserve">Dissolve 3 g of potassium hydroxide in the smallest amount of hot distilled water, cool, and add it to the silver nitrate solution. Shake thoroughly, allow the solution to stand for at least 24 h, filter and distill.     </w:t>
      </w:r>
    </w:p>
    <w:p w14:paraId="6536DD3F" w14:textId="77777777" w:rsidR="007E13B9" w:rsidRPr="00612116" w:rsidRDefault="007E13B9" w:rsidP="00E23060">
      <w:pPr>
        <w:adjustRightInd w:val="0"/>
        <w:spacing w:after="180" w:line="240" w:lineRule="auto"/>
        <w:ind w:left="360"/>
        <w:jc w:val="both"/>
        <w:rPr>
          <w:rFonts w:ascii="Times New Roman" w:eastAsia="Calibri" w:hAnsi="Times New Roman" w:cs="Century Schoolbook"/>
          <w:color w:val="000000"/>
          <w:sz w:val="16"/>
          <w:szCs w:val="16"/>
        </w:rPr>
        <w:pPrChange w:id="911" w:author="Inno" w:date="2024-12-06T10:12:00Z">
          <w:pPr>
            <w:adjustRightInd w:val="0"/>
            <w:spacing w:after="180" w:line="240" w:lineRule="auto"/>
            <w:ind w:left="360"/>
            <w:jc w:val="both"/>
          </w:pPr>
        </w:pPrChange>
      </w:pPr>
      <w:r w:rsidRPr="00612116">
        <w:rPr>
          <w:rFonts w:ascii="Times New Roman" w:eastAsia="Calibri" w:hAnsi="Times New Roman" w:cs="Century Schoolbook"/>
          <w:color w:val="000000"/>
          <w:sz w:val="16"/>
          <w:szCs w:val="16"/>
        </w:rPr>
        <w:t>NOTE — Absolute alcohol denatured with 10 percent by volume of methanol may also be used.</w:t>
      </w:r>
    </w:p>
    <w:p w14:paraId="04D2A4BD"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912"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6.3.2 </w:t>
      </w:r>
      <w:r w:rsidRPr="00612116">
        <w:rPr>
          <w:rFonts w:ascii="Times New Roman" w:eastAsia="Calibri" w:hAnsi="Times New Roman" w:cs="Century Schoolbook"/>
          <w:color w:val="000000"/>
          <w:sz w:val="20"/>
          <w:szCs w:val="20"/>
        </w:rPr>
        <w:t>n-</w:t>
      </w:r>
      <w:r w:rsidRPr="00612116">
        <w:rPr>
          <w:rFonts w:ascii="Times New Roman" w:eastAsia="Calibri" w:hAnsi="Times New Roman" w:cs="Century Schoolbook"/>
          <w:i/>
          <w:iCs/>
          <w:color w:val="000000"/>
          <w:sz w:val="20"/>
          <w:szCs w:val="20"/>
        </w:rPr>
        <w:t>Hexane</w:t>
      </w:r>
    </w:p>
    <w:p w14:paraId="20069AE3"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913"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6.3.3 </w:t>
      </w:r>
      <w:r w:rsidRPr="00612116">
        <w:rPr>
          <w:rFonts w:ascii="Times New Roman" w:eastAsia="Calibri" w:hAnsi="Times New Roman" w:cs="Century Schoolbook"/>
          <w:i/>
          <w:iCs/>
          <w:color w:val="000000"/>
          <w:sz w:val="20"/>
          <w:szCs w:val="20"/>
        </w:rPr>
        <w:t>Sodium Sulphate Anhydrous</w:t>
      </w:r>
    </w:p>
    <w:p w14:paraId="3870C118"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914"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6.3.4 </w:t>
      </w:r>
      <w:r w:rsidRPr="00612116">
        <w:rPr>
          <w:rFonts w:ascii="Times New Roman" w:eastAsia="Calibri" w:hAnsi="Times New Roman" w:cs="Century Schoolbook"/>
          <w:i/>
          <w:iCs/>
          <w:color w:val="000000"/>
          <w:sz w:val="20"/>
          <w:szCs w:val="20"/>
        </w:rPr>
        <w:t xml:space="preserve">PCB Stock Solution </w:t>
      </w:r>
    </w:p>
    <w:p w14:paraId="58AC8C42"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915"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 xml:space="preserve">Dissolve 10 mg of any PCB technical in 100 ml of hexane. </w:t>
      </w:r>
      <w:r w:rsidRPr="00612116">
        <w:rPr>
          <w:rFonts w:ascii="Times New Roman" w:eastAsia="Calibri" w:hAnsi="Times New Roman" w:cs="Century Schoolbook"/>
          <w:sz w:val="20"/>
          <w:szCs w:val="20"/>
        </w:rPr>
        <w:t xml:space="preserve">One milliliter of this </w:t>
      </w:r>
      <w:r w:rsidRPr="00612116">
        <w:rPr>
          <w:rFonts w:ascii="Times New Roman" w:eastAsia="Calibri" w:hAnsi="Times New Roman" w:cs="Century Schoolbook"/>
          <w:color w:val="000000"/>
          <w:sz w:val="20"/>
          <w:szCs w:val="20"/>
        </w:rPr>
        <w:t>solution contains 0.1 mg of PCB.</w:t>
      </w:r>
    </w:p>
    <w:p w14:paraId="6E8DB84F" w14:textId="77777777" w:rsidR="007E13B9" w:rsidRPr="00612116" w:rsidRDefault="007E13B9" w:rsidP="00E23060">
      <w:pPr>
        <w:adjustRightInd w:val="0"/>
        <w:spacing w:after="180" w:line="240" w:lineRule="auto"/>
        <w:jc w:val="both"/>
        <w:rPr>
          <w:rFonts w:ascii="Times New Roman" w:eastAsia="Calibri" w:hAnsi="Times New Roman" w:cs="Century Schoolbook"/>
          <w:i/>
          <w:iCs/>
          <w:sz w:val="20"/>
          <w:szCs w:val="20"/>
        </w:rPr>
        <w:pPrChange w:id="916" w:author="Inno" w:date="2024-12-06T10:12:00Z">
          <w:pPr>
            <w:adjustRightInd w:val="0"/>
            <w:spacing w:after="180" w:line="240" w:lineRule="auto"/>
            <w:jc w:val="both"/>
          </w:pPr>
        </w:pPrChange>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6.3.5 </w:t>
      </w:r>
      <w:r w:rsidRPr="00612116">
        <w:rPr>
          <w:rFonts w:ascii="Times New Roman" w:eastAsia="Calibri" w:hAnsi="Times New Roman" w:cs="Century Schoolbook"/>
          <w:i/>
          <w:iCs/>
          <w:sz w:val="20"/>
          <w:szCs w:val="20"/>
        </w:rPr>
        <w:t xml:space="preserve">PCB Standard Solution  </w:t>
      </w:r>
    </w:p>
    <w:p w14:paraId="4DE4A3F6" w14:textId="77777777" w:rsidR="007E13B9" w:rsidRPr="00612116" w:rsidRDefault="007E13B9" w:rsidP="00E23060">
      <w:pPr>
        <w:adjustRightInd w:val="0"/>
        <w:spacing w:after="180" w:line="240" w:lineRule="auto"/>
        <w:jc w:val="both"/>
        <w:rPr>
          <w:rFonts w:ascii="Times New Roman" w:eastAsia="Calibri" w:hAnsi="Times New Roman" w:cs="Century Schoolbook"/>
          <w:sz w:val="20"/>
          <w:szCs w:val="20"/>
        </w:rPr>
        <w:pPrChange w:id="917" w:author="Inno" w:date="2024-12-06T10:12:00Z">
          <w:pPr>
            <w:adjustRightInd w:val="0"/>
            <w:spacing w:after="180" w:line="240" w:lineRule="auto"/>
            <w:jc w:val="both"/>
          </w:pPr>
        </w:pPrChange>
      </w:pPr>
      <w:r w:rsidRPr="00612116">
        <w:rPr>
          <w:rFonts w:ascii="Times New Roman" w:eastAsia="Calibri" w:hAnsi="Times New Roman" w:cs="Century Schoolbook"/>
          <w:sz w:val="20"/>
          <w:szCs w:val="20"/>
        </w:rPr>
        <w:t>Dilute 10 ml of stock solution with hexane to 100 ml. One milliliter of this solution contains 0.01 mg of PCB.</w:t>
      </w:r>
    </w:p>
    <w:p w14:paraId="5772F88C" w14:textId="77777777" w:rsidR="007E13B9" w:rsidRPr="00612116" w:rsidRDefault="007E13B9" w:rsidP="00E23060">
      <w:pPr>
        <w:adjustRightInd w:val="0"/>
        <w:spacing w:after="180" w:line="240" w:lineRule="auto"/>
        <w:jc w:val="both"/>
        <w:rPr>
          <w:rFonts w:ascii="Times New Roman" w:eastAsia="Calibri" w:hAnsi="Times New Roman" w:cs="Century Schoolbook"/>
          <w:i/>
          <w:iCs/>
          <w:sz w:val="20"/>
          <w:szCs w:val="20"/>
        </w:rPr>
        <w:pPrChange w:id="918" w:author="Inno" w:date="2024-12-06T10:12:00Z">
          <w:pPr>
            <w:adjustRightInd w:val="0"/>
            <w:spacing w:after="180" w:line="240" w:lineRule="auto"/>
            <w:jc w:val="both"/>
          </w:pPr>
        </w:pPrChange>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6.3.6 </w:t>
      </w:r>
      <w:r w:rsidRPr="00612116">
        <w:rPr>
          <w:rFonts w:ascii="Times New Roman" w:eastAsia="Calibri" w:hAnsi="Times New Roman" w:cs="Century Schoolbook"/>
          <w:i/>
          <w:iCs/>
          <w:sz w:val="20"/>
          <w:szCs w:val="20"/>
        </w:rPr>
        <w:t xml:space="preserve">Internal Standard Stock Solution  </w:t>
      </w:r>
    </w:p>
    <w:p w14:paraId="70B5E713" w14:textId="77777777" w:rsidR="007E13B9" w:rsidRPr="00612116" w:rsidRDefault="007E13B9" w:rsidP="00E23060">
      <w:pPr>
        <w:adjustRightInd w:val="0"/>
        <w:spacing w:after="180" w:line="240" w:lineRule="auto"/>
        <w:jc w:val="both"/>
        <w:rPr>
          <w:rFonts w:ascii="Times New Roman" w:eastAsia="Calibri" w:hAnsi="Times New Roman" w:cs="Century Schoolbook"/>
          <w:sz w:val="20"/>
          <w:szCs w:val="20"/>
        </w:rPr>
        <w:pPrChange w:id="919" w:author="Inno" w:date="2024-12-06T10:12:00Z">
          <w:pPr>
            <w:adjustRightInd w:val="0"/>
            <w:spacing w:after="180" w:line="240" w:lineRule="auto"/>
            <w:jc w:val="both"/>
          </w:pPr>
        </w:pPrChange>
      </w:pPr>
      <w:r w:rsidRPr="00612116">
        <w:rPr>
          <w:rFonts w:ascii="Times New Roman" w:eastAsia="Calibri" w:hAnsi="Times New Roman" w:cs="Century Schoolbook"/>
          <w:sz w:val="20"/>
          <w:szCs w:val="20"/>
        </w:rPr>
        <w:t xml:space="preserve">Dissolve 1 g of 2, 4 </w:t>
      </w:r>
      <w:proofErr w:type="spellStart"/>
      <w:r w:rsidRPr="00612116">
        <w:rPr>
          <w:rFonts w:ascii="Times New Roman" w:eastAsia="Calibri" w:hAnsi="Times New Roman" w:cs="Century Schoolbook"/>
          <w:sz w:val="20"/>
          <w:szCs w:val="20"/>
        </w:rPr>
        <w:t>dibromophenol</w:t>
      </w:r>
      <w:proofErr w:type="spellEnd"/>
      <w:r w:rsidRPr="00612116">
        <w:rPr>
          <w:rFonts w:ascii="Times New Roman" w:eastAsia="Calibri" w:hAnsi="Times New Roman" w:cs="Century Schoolbook"/>
          <w:sz w:val="20"/>
          <w:szCs w:val="20"/>
        </w:rPr>
        <w:t xml:space="preserve"> in 1 </w:t>
      </w:r>
      <w:proofErr w:type="spellStart"/>
      <w:r w:rsidRPr="00612116">
        <w:rPr>
          <w:rFonts w:ascii="Times New Roman" w:eastAsia="Calibri" w:hAnsi="Times New Roman" w:cs="Century Schoolbook"/>
          <w:sz w:val="20"/>
          <w:szCs w:val="20"/>
        </w:rPr>
        <w:t>litre</w:t>
      </w:r>
      <w:proofErr w:type="spellEnd"/>
      <w:r w:rsidRPr="00612116">
        <w:rPr>
          <w:rFonts w:ascii="Times New Roman" w:eastAsia="Calibri" w:hAnsi="Times New Roman" w:cs="Century Schoolbook"/>
          <w:sz w:val="20"/>
          <w:szCs w:val="20"/>
        </w:rPr>
        <w:t xml:space="preserve"> of </w:t>
      </w:r>
      <w:r w:rsidRPr="00612116">
        <w:rPr>
          <w:rFonts w:ascii="Times New Roman" w:eastAsia="Calibri" w:hAnsi="Times New Roman" w:cs="Century Schoolbook"/>
          <w:i/>
          <w:iCs/>
          <w:sz w:val="20"/>
          <w:szCs w:val="20"/>
        </w:rPr>
        <w:t>n</w:t>
      </w:r>
      <w:r w:rsidRPr="00612116">
        <w:rPr>
          <w:rFonts w:ascii="Times New Roman" w:eastAsia="Calibri" w:hAnsi="Times New Roman" w:cs="Century Schoolbook"/>
          <w:sz w:val="20"/>
          <w:szCs w:val="20"/>
        </w:rPr>
        <w:t xml:space="preserve">-hexane. One milliliter of this solution contains 1 mg of </w:t>
      </w:r>
      <w:proofErr w:type="spellStart"/>
      <w:r w:rsidRPr="00612116">
        <w:rPr>
          <w:rFonts w:ascii="Times New Roman" w:eastAsia="Calibri" w:hAnsi="Times New Roman" w:cs="Century Schoolbook"/>
          <w:sz w:val="20"/>
          <w:szCs w:val="20"/>
        </w:rPr>
        <w:t>dibromophenol</w:t>
      </w:r>
      <w:proofErr w:type="spellEnd"/>
      <w:r w:rsidRPr="00612116">
        <w:rPr>
          <w:rFonts w:ascii="Times New Roman" w:eastAsia="Calibri" w:hAnsi="Times New Roman" w:cs="Century Schoolbook"/>
          <w:sz w:val="20"/>
          <w:szCs w:val="20"/>
        </w:rPr>
        <w:t>.</w:t>
      </w:r>
    </w:p>
    <w:p w14:paraId="0D6ECA67" w14:textId="77777777" w:rsidR="007E13B9" w:rsidRPr="00612116" w:rsidRDefault="007E13B9" w:rsidP="00E23060">
      <w:pPr>
        <w:adjustRightInd w:val="0"/>
        <w:spacing w:after="180" w:line="240" w:lineRule="auto"/>
        <w:jc w:val="both"/>
        <w:rPr>
          <w:rFonts w:ascii="Times New Roman" w:eastAsia="Calibri" w:hAnsi="Times New Roman" w:cs="Century Schoolbook"/>
          <w:i/>
          <w:iCs/>
          <w:sz w:val="20"/>
          <w:szCs w:val="20"/>
        </w:rPr>
        <w:pPrChange w:id="920" w:author="Inno" w:date="2024-12-06T10:12:00Z">
          <w:pPr>
            <w:adjustRightInd w:val="0"/>
            <w:spacing w:after="180" w:line="240" w:lineRule="auto"/>
            <w:jc w:val="both"/>
          </w:pPr>
        </w:pPrChange>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6.3.7 </w:t>
      </w:r>
      <w:r w:rsidRPr="00612116">
        <w:rPr>
          <w:rFonts w:ascii="Times New Roman" w:eastAsia="Calibri" w:hAnsi="Times New Roman" w:cs="Century Schoolbook"/>
          <w:i/>
          <w:iCs/>
          <w:sz w:val="20"/>
          <w:szCs w:val="20"/>
        </w:rPr>
        <w:t xml:space="preserve">Internal Standard Solution </w:t>
      </w:r>
    </w:p>
    <w:p w14:paraId="6E5786B1" w14:textId="77777777" w:rsidR="007E13B9" w:rsidRPr="00612116" w:rsidRDefault="007E13B9" w:rsidP="00E23060">
      <w:pPr>
        <w:adjustRightInd w:val="0"/>
        <w:spacing w:after="180" w:line="240" w:lineRule="auto"/>
        <w:jc w:val="both"/>
        <w:rPr>
          <w:rFonts w:ascii="Times New Roman" w:eastAsia="Calibri" w:hAnsi="Times New Roman" w:cs="Century Schoolbook"/>
          <w:sz w:val="20"/>
          <w:szCs w:val="20"/>
        </w:rPr>
        <w:pPrChange w:id="921" w:author="Inno" w:date="2024-12-06T10:12:00Z">
          <w:pPr>
            <w:adjustRightInd w:val="0"/>
            <w:spacing w:after="180" w:line="240" w:lineRule="auto"/>
            <w:jc w:val="both"/>
          </w:pPr>
        </w:pPrChange>
      </w:pPr>
      <w:r w:rsidRPr="00612116">
        <w:rPr>
          <w:rFonts w:ascii="Times New Roman" w:eastAsia="Calibri" w:hAnsi="Times New Roman" w:cs="Century Schoolbook"/>
          <w:sz w:val="20"/>
          <w:szCs w:val="20"/>
        </w:rPr>
        <w:lastRenderedPageBreak/>
        <w:t>Dilute 1 ml of the stock solution (</w:t>
      </w: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6.3.6</w:t>
      </w:r>
      <w:r w:rsidRPr="00612116">
        <w:rPr>
          <w:rFonts w:ascii="Times New Roman" w:eastAsia="Calibri" w:hAnsi="Times New Roman" w:cs="Century Schoolbook"/>
          <w:sz w:val="20"/>
          <w:szCs w:val="20"/>
        </w:rPr>
        <w:t xml:space="preserve">) with hexane to 100 ml. One milliliter of this solution contains 10 </w:t>
      </w:r>
      <w:proofErr w:type="spellStart"/>
      <w:r w:rsidRPr="00612116">
        <w:rPr>
          <w:rFonts w:ascii="Times New Roman" w:eastAsia="Calibri" w:hAnsi="Times New Roman" w:cs="Century Schoolbook"/>
          <w:sz w:val="20"/>
          <w:szCs w:val="20"/>
        </w:rPr>
        <w:t>μg</w:t>
      </w:r>
      <w:proofErr w:type="spellEnd"/>
      <w:r w:rsidRPr="00612116">
        <w:rPr>
          <w:rFonts w:ascii="Times New Roman" w:eastAsia="Calibri" w:hAnsi="Times New Roman" w:cs="Century Schoolbook"/>
          <w:sz w:val="20"/>
          <w:szCs w:val="20"/>
        </w:rPr>
        <w:t xml:space="preserve"> of </w:t>
      </w:r>
      <w:proofErr w:type="spellStart"/>
      <w:r w:rsidRPr="00612116">
        <w:rPr>
          <w:rFonts w:ascii="Times New Roman" w:eastAsia="Calibri" w:hAnsi="Times New Roman" w:cs="Century Schoolbook"/>
          <w:sz w:val="20"/>
          <w:szCs w:val="20"/>
        </w:rPr>
        <w:t>dibromophenol</w:t>
      </w:r>
      <w:proofErr w:type="spellEnd"/>
      <w:r w:rsidRPr="00612116">
        <w:rPr>
          <w:rFonts w:ascii="Times New Roman" w:eastAsia="Calibri" w:hAnsi="Times New Roman" w:cs="Century Schoolbook"/>
          <w:sz w:val="20"/>
          <w:szCs w:val="20"/>
        </w:rPr>
        <w:t>.</w:t>
      </w:r>
    </w:p>
    <w:p w14:paraId="2ED713C3" w14:textId="77777777" w:rsidR="007E13B9" w:rsidRPr="00612116" w:rsidRDefault="007E13B9" w:rsidP="00E23060">
      <w:pPr>
        <w:adjustRightInd w:val="0"/>
        <w:spacing w:after="180" w:line="240" w:lineRule="auto"/>
        <w:jc w:val="both"/>
        <w:rPr>
          <w:rFonts w:ascii="Times New Roman" w:eastAsia="Calibri" w:hAnsi="Times New Roman" w:cs="Century Schoolbook"/>
          <w:b/>
          <w:bCs/>
          <w:sz w:val="20"/>
          <w:szCs w:val="20"/>
        </w:rPr>
        <w:pPrChange w:id="922" w:author="Inno" w:date="2024-12-06T10:12:00Z">
          <w:pPr>
            <w:adjustRightInd w:val="0"/>
            <w:spacing w:after="180" w:line="240" w:lineRule="auto"/>
            <w:jc w:val="both"/>
          </w:pPr>
        </w:pPrChange>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6.4 Procedure</w:t>
      </w:r>
    </w:p>
    <w:p w14:paraId="0C1DE334" w14:textId="77777777" w:rsidR="007E13B9" w:rsidRPr="00612116" w:rsidRDefault="007E13B9" w:rsidP="00E23060">
      <w:pPr>
        <w:adjustRightInd w:val="0"/>
        <w:spacing w:after="180" w:line="240" w:lineRule="auto"/>
        <w:jc w:val="both"/>
        <w:rPr>
          <w:rFonts w:ascii="Times New Roman" w:eastAsia="Calibri" w:hAnsi="Times New Roman" w:cs="Century Schoolbook"/>
          <w:sz w:val="20"/>
          <w:szCs w:val="20"/>
        </w:rPr>
        <w:pPrChange w:id="923" w:author="Inno" w:date="2024-12-06T10:12:00Z">
          <w:pPr>
            <w:adjustRightInd w:val="0"/>
            <w:spacing w:after="180" w:line="240" w:lineRule="auto"/>
            <w:jc w:val="both"/>
          </w:pPr>
        </w:pPrChange>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6.4.1 </w:t>
      </w:r>
      <w:r w:rsidRPr="00612116">
        <w:rPr>
          <w:rFonts w:ascii="Times New Roman" w:eastAsia="Calibri" w:hAnsi="Times New Roman" w:cs="Century Schoolbook"/>
          <w:sz w:val="20"/>
          <w:szCs w:val="20"/>
        </w:rPr>
        <w:t xml:space="preserve">Determine the moisture content of the sample as given in </w:t>
      </w:r>
      <w:r w:rsidRPr="00612116">
        <w:rPr>
          <w:rFonts w:ascii="Times New Roman" w:eastAsia="Calibri" w:hAnsi="Times New Roman" w:cs="Century Schoolbook"/>
          <w:bCs/>
          <w:sz w:val="20"/>
          <w:szCs w:val="20"/>
        </w:rPr>
        <w:t>IS 1060 (Part 5/Sec 2)</w:t>
      </w:r>
      <w:r w:rsidRPr="00612116">
        <w:rPr>
          <w:rFonts w:ascii="Times New Roman" w:eastAsia="Calibri" w:hAnsi="Times New Roman" w:cs="Century Schoolbook"/>
          <w:sz w:val="20"/>
          <w:szCs w:val="20"/>
        </w:rPr>
        <w:t>.</w:t>
      </w:r>
    </w:p>
    <w:p w14:paraId="71A200AE" w14:textId="77777777" w:rsidR="007E13B9" w:rsidRPr="00612116" w:rsidRDefault="007E13B9" w:rsidP="00E23060">
      <w:pPr>
        <w:adjustRightInd w:val="0"/>
        <w:spacing w:after="180" w:line="240" w:lineRule="auto"/>
        <w:jc w:val="both"/>
        <w:rPr>
          <w:rFonts w:ascii="Times New Roman" w:eastAsia="Calibri" w:hAnsi="Times New Roman" w:cs="Century Schoolbook"/>
          <w:sz w:val="20"/>
          <w:szCs w:val="20"/>
        </w:rPr>
        <w:pPrChange w:id="924" w:author="Inno" w:date="2024-12-06T10:12:00Z">
          <w:pPr>
            <w:adjustRightInd w:val="0"/>
            <w:spacing w:after="180" w:line="240" w:lineRule="auto"/>
            <w:jc w:val="both"/>
          </w:pPr>
        </w:pPrChange>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6.4.2 </w:t>
      </w:r>
      <w:r w:rsidRPr="00612116">
        <w:rPr>
          <w:rFonts w:ascii="Times New Roman" w:eastAsia="Calibri" w:hAnsi="Times New Roman" w:cs="Century Schoolbook"/>
          <w:sz w:val="20"/>
          <w:szCs w:val="20"/>
        </w:rPr>
        <w:t>Weigh accurately about 1 g of the paper sample pieces up to two decimal places and take into a 200 ml Erlenmeyer flask. Add 50 ml of ethanolic potassium hydroxide solution and heat under reflux condenser for 4 h, filter and dilute to the mark with alcohol in a 250 ml volumetric flask. Take an aliquot portion of the test solution in a separating funnel, add sufficient distilled water and 15 ml hexane. Shake well for 5 min and wait for 15 min. Collect the hexane phase.</w:t>
      </w:r>
    </w:p>
    <w:p w14:paraId="6F00F54A" w14:textId="77777777" w:rsidR="007E13B9" w:rsidRPr="00612116" w:rsidRDefault="007E13B9" w:rsidP="00E23060">
      <w:pPr>
        <w:adjustRightInd w:val="0"/>
        <w:spacing w:after="180" w:line="240" w:lineRule="auto"/>
        <w:jc w:val="both"/>
        <w:rPr>
          <w:rFonts w:ascii="Times New Roman" w:eastAsia="Calibri" w:hAnsi="Times New Roman" w:cs="Century Schoolbook"/>
          <w:sz w:val="20"/>
          <w:szCs w:val="20"/>
        </w:rPr>
        <w:pPrChange w:id="925" w:author="Inno" w:date="2024-12-06T10:12:00Z">
          <w:pPr>
            <w:adjustRightInd w:val="0"/>
            <w:spacing w:after="180" w:line="240" w:lineRule="auto"/>
            <w:jc w:val="both"/>
          </w:pPr>
        </w:pPrChange>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6.4.3 </w:t>
      </w:r>
      <w:r w:rsidRPr="00612116">
        <w:rPr>
          <w:rFonts w:ascii="Times New Roman" w:eastAsia="Calibri" w:hAnsi="Times New Roman" w:cs="Century Schoolbook"/>
          <w:sz w:val="20"/>
          <w:szCs w:val="20"/>
        </w:rPr>
        <w:t>Filter the hexane extract. Dry the filtrate over anhydrous sodium sulphate, and evaporate under vacuum to approximately 5 ml. Take the residue for clean-up.</w:t>
      </w:r>
    </w:p>
    <w:p w14:paraId="12CF0F3F" w14:textId="77777777" w:rsidR="007E13B9" w:rsidRPr="00612116" w:rsidRDefault="007E13B9" w:rsidP="00E23060">
      <w:pPr>
        <w:adjustRightInd w:val="0"/>
        <w:spacing w:after="180" w:line="240" w:lineRule="auto"/>
        <w:jc w:val="both"/>
        <w:rPr>
          <w:rFonts w:ascii="Times New Roman" w:eastAsia="Calibri" w:hAnsi="Times New Roman" w:cs="Century Schoolbook"/>
          <w:i/>
          <w:iCs/>
          <w:sz w:val="20"/>
          <w:szCs w:val="20"/>
        </w:rPr>
        <w:pPrChange w:id="926" w:author="Inno" w:date="2024-12-06T10:12:00Z">
          <w:pPr>
            <w:adjustRightInd w:val="0"/>
            <w:spacing w:after="180" w:line="240" w:lineRule="auto"/>
            <w:jc w:val="both"/>
          </w:pPr>
        </w:pPrChange>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6.4.4 </w:t>
      </w:r>
      <w:r w:rsidRPr="00612116">
        <w:rPr>
          <w:rFonts w:ascii="Times New Roman" w:eastAsia="Calibri" w:hAnsi="Times New Roman" w:cs="Century Schoolbook"/>
          <w:i/>
          <w:iCs/>
          <w:sz w:val="20"/>
          <w:szCs w:val="20"/>
        </w:rPr>
        <w:t xml:space="preserve">Clean Up </w:t>
      </w:r>
    </w:p>
    <w:p w14:paraId="2C88A500" w14:textId="77777777" w:rsidR="007E13B9" w:rsidRPr="00612116" w:rsidRDefault="007E13B9" w:rsidP="00E23060">
      <w:pPr>
        <w:adjustRightInd w:val="0"/>
        <w:spacing w:after="180" w:line="240" w:lineRule="auto"/>
        <w:jc w:val="both"/>
        <w:rPr>
          <w:rFonts w:ascii="Times New Roman" w:eastAsia="Calibri" w:hAnsi="Times New Roman" w:cs="Century Schoolbook"/>
          <w:sz w:val="20"/>
          <w:szCs w:val="20"/>
        </w:rPr>
        <w:pPrChange w:id="927" w:author="Inno" w:date="2024-12-06T10:12:00Z">
          <w:pPr>
            <w:adjustRightInd w:val="0"/>
            <w:spacing w:after="180" w:line="240" w:lineRule="auto"/>
            <w:jc w:val="both"/>
          </w:pPr>
        </w:pPrChange>
      </w:pPr>
      <w:r w:rsidRPr="00612116">
        <w:rPr>
          <w:rFonts w:ascii="Times New Roman" w:eastAsia="Calibri" w:hAnsi="Times New Roman" w:cs="Century Schoolbook"/>
          <w:sz w:val="20"/>
          <w:szCs w:val="20"/>
        </w:rPr>
        <w:t>Transfer the hexane extract (</w:t>
      </w: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6.4.3</w:t>
      </w:r>
      <w:r w:rsidRPr="00612116">
        <w:rPr>
          <w:rFonts w:ascii="Times New Roman" w:eastAsia="Calibri" w:hAnsi="Times New Roman" w:cs="Century Schoolbook"/>
          <w:sz w:val="20"/>
          <w:szCs w:val="20"/>
        </w:rPr>
        <w:t xml:space="preserve">) to the silica gel packed column and elute with about 25 ml of </w:t>
      </w:r>
      <w:r w:rsidRPr="00612116">
        <w:rPr>
          <w:rFonts w:ascii="Times New Roman" w:eastAsia="Calibri" w:hAnsi="Times New Roman" w:cs="Century Schoolbook"/>
          <w:i/>
          <w:iCs/>
          <w:sz w:val="20"/>
          <w:szCs w:val="20"/>
        </w:rPr>
        <w:t>n</w:t>
      </w:r>
      <w:r w:rsidRPr="00612116">
        <w:rPr>
          <w:rFonts w:ascii="Times New Roman" w:eastAsia="Calibri" w:hAnsi="Times New Roman" w:cs="Century Schoolbook"/>
          <w:sz w:val="20"/>
          <w:szCs w:val="20"/>
        </w:rPr>
        <w:t>-hexane at the rate of 2 ml/min. Collect the eluent in a flask and evaporate to a small volume. Add 1 ml of internal standard solution and made up to 10 ml with hexane.</w:t>
      </w:r>
    </w:p>
    <w:p w14:paraId="112EC4EC" w14:textId="77777777" w:rsidR="007E13B9" w:rsidRPr="00612116" w:rsidRDefault="007E13B9" w:rsidP="00E23060">
      <w:pPr>
        <w:adjustRightInd w:val="0"/>
        <w:spacing w:after="180" w:line="240" w:lineRule="auto"/>
        <w:jc w:val="both"/>
        <w:rPr>
          <w:rFonts w:ascii="Times New Roman" w:eastAsia="Calibri" w:hAnsi="Times New Roman" w:cs="Century Schoolbook"/>
          <w:sz w:val="20"/>
          <w:szCs w:val="20"/>
        </w:rPr>
        <w:pPrChange w:id="928" w:author="Inno" w:date="2024-12-06T10:12:00Z">
          <w:pPr>
            <w:adjustRightInd w:val="0"/>
            <w:spacing w:after="180" w:line="240" w:lineRule="auto"/>
            <w:jc w:val="both"/>
          </w:pPr>
        </w:pPrChange>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6.4.5 </w:t>
      </w:r>
      <w:r w:rsidRPr="00612116">
        <w:rPr>
          <w:rFonts w:ascii="Times New Roman" w:eastAsia="Calibri" w:hAnsi="Times New Roman" w:cs="Century Schoolbook"/>
          <w:sz w:val="20"/>
          <w:szCs w:val="20"/>
        </w:rPr>
        <w:t xml:space="preserve">Inject 2 </w:t>
      </w:r>
      <w:proofErr w:type="spellStart"/>
      <w:r w:rsidRPr="00612116">
        <w:rPr>
          <w:rFonts w:ascii="Times New Roman" w:eastAsia="Calibri" w:hAnsi="Times New Roman" w:cs="Century Schoolbook"/>
          <w:sz w:val="20"/>
          <w:szCs w:val="20"/>
        </w:rPr>
        <w:t>μl</w:t>
      </w:r>
      <w:proofErr w:type="spellEnd"/>
      <w:r w:rsidRPr="00612116">
        <w:rPr>
          <w:rFonts w:ascii="Times New Roman" w:eastAsia="Calibri" w:hAnsi="Times New Roman" w:cs="Century Schoolbook"/>
          <w:sz w:val="20"/>
          <w:szCs w:val="20"/>
        </w:rPr>
        <w:t xml:space="preserve"> of the solution to the Gas chromatograph. From the peaks obtained PCB and Internal Standard are identified by their retention times as well as relative retention time.</w:t>
      </w:r>
    </w:p>
    <w:p w14:paraId="4A4555FE" w14:textId="77777777" w:rsidR="007E13B9" w:rsidRPr="00612116" w:rsidRDefault="007E13B9" w:rsidP="00E23060">
      <w:pPr>
        <w:adjustRightInd w:val="0"/>
        <w:spacing w:after="180" w:line="240" w:lineRule="auto"/>
        <w:jc w:val="both"/>
        <w:rPr>
          <w:rFonts w:ascii="Times New Roman" w:eastAsia="Calibri" w:hAnsi="Times New Roman" w:cs="Century Schoolbook"/>
          <w:i/>
          <w:iCs/>
          <w:sz w:val="20"/>
          <w:szCs w:val="20"/>
        </w:rPr>
        <w:pPrChange w:id="929" w:author="Inno" w:date="2024-12-06T10:12:00Z">
          <w:pPr>
            <w:adjustRightInd w:val="0"/>
            <w:spacing w:after="180" w:line="240" w:lineRule="auto"/>
            <w:jc w:val="both"/>
          </w:pPr>
        </w:pPrChange>
      </w:pP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6.4.6 </w:t>
      </w:r>
      <w:r w:rsidRPr="00612116">
        <w:rPr>
          <w:rFonts w:ascii="Times New Roman" w:eastAsia="Calibri" w:hAnsi="Times New Roman" w:cs="Century Schoolbook"/>
          <w:i/>
          <w:iCs/>
          <w:sz w:val="20"/>
          <w:szCs w:val="20"/>
        </w:rPr>
        <w:t xml:space="preserve">Calibration </w:t>
      </w:r>
    </w:p>
    <w:p w14:paraId="6100DD51" w14:textId="77777777" w:rsidR="007E13B9" w:rsidRPr="00612116" w:rsidRDefault="007E13B9" w:rsidP="00E23060">
      <w:pPr>
        <w:adjustRightInd w:val="0"/>
        <w:spacing w:after="180" w:line="240" w:lineRule="auto"/>
        <w:jc w:val="both"/>
        <w:rPr>
          <w:rFonts w:ascii="Times New Roman" w:eastAsia="Calibri" w:hAnsi="Times New Roman" w:cs="Century Schoolbook"/>
          <w:sz w:val="20"/>
          <w:szCs w:val="20"/>
        </w:rPr>
        <w:pPrChange w:id="930" w:author="Inno" w:date="2024-12-06T10:12:00Z">
          <w:pPr>
            <w:adjustRightInd w:val="0"/>
            <w:spacing w:after="180" w:line="240" w:lineRule="auto"/>
            <w:jc w:val="both"/>
          </w:pPr>
        </w:pPrChange>
      </w:pPr>
      <w:r w:rsidRPr="00612116">
        <w:rPr>
          <w:rFonts w:ascii="Times New Roman" w:eastAsia="Calibri" w:hAnsi="Times New Roman" w:cs="Century Schoolbook"/>
          <w:sz w:val="20"/>
          <w:szCs w:val="20"/>
        </w:rPr>
        <w:t>Prepare three calibration standards from the PCB standard solutions and follow the steps as above (</w:t>
      </w: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 xml:space="preserve">6.4.3 </w:t>
      </w:r>
      <w:r w:rsidRPr="00612116">
        <w:rPr>
          <w:rFonts w:ascii="Times New Roman" w:eastAsia="Calibri" w:hAnsi="Times New Roman" w:cs="Century Schoolbook"/>
          <w:sz w:val="20"/>
          <w:szCs w:val="20"/>
        </w:rPr>
        <w:t xml:space="preserve">to </w:t>
      </w:r>
      <w:r>
        <w:rPr>
          <w:rFonts w:ascii="Times New Roman" w:eastAsia="Calibri" w:hAnsi="Times New Roman" w:cs="Century Schoolbook"/>
          <w:b/>
          <w:bCs/>
          <w:sz w:val="20"/>
          <w:szCs w:val="20"/>
        </w:rPr>
        <w:t>C-</w:t>
      </w:r>
      <w:r w:rsidRPr="00612116">
        <w:rPr>
          <w:rFonts w:ascii="Times New Roman" w:eastAsia="Calibri" w:hAnsi="Times New Roman" w:cs="Century Schoolbook"/>
          <w:b/>
          <w:bCs/>
          <w:sz w:val="20"/>
          <w:szCs w:val="20"/>
        </w:rPr>
        <w:t>6.4.5</w:t>
      </w:r>
      <w:r w:rsidRPr="00612116">
        <w:rPr>
          <w:rFonts w:ascii="Times New Roman" w:eastAsia="Calibri" w:hAnsi="Times New Roman" w:cs="Century Schoolbook"/>
          <w:sz w:val="20"/>
          <w:szCs w:val="20"/>
        </w:rPr>
        <w:t>). Tabulate peak height or area responses against calculated equivalent mass of underivatized pentachlorophenol injected. Prepare a calibration curve.</w:t>
      </w:r>
    </w:p>
    <w:p w14:paraId="793769C7" w14:textId="77777777" w:rsidR="007E13B9" w:rsidRPr="00612116" w:rsidRDefault="007E13B9" w:rsidP="00E23060">
      <w:pPr>
        <w:adjustRightInd w:val="0"/>
        <w:spacing w:after="180" w:line="240" w:lineRule="auto"/>
        <w:jc w:val="both"/>
        <w:rPr>
          <w:rFonts w:ascii="Times New Roman" w:eastAsia="Calibri" w:hAnsi="Times New Roman" w:cs="Century Schoolbook"/>
          <w:i/>
          <w:iCs/>
          <w:color w:val="000000"/>
          <w:sz w:val="20"/>
          <w:szCs w:val="20"/>
        </w:rPr>
        <w:pPrChange w:id="931" w:author="Inno" w:date="2024-12-06T10:12:00Z">
          <w:pPr>
            <w:adjustRightInd w:val="0"/>
            <w:spacing w:after="180" w:line="240" w:lineRule="auto"/>
            <w:jc w:val="both"/>
          </w:pPr>
        </w:pPrChange>
      </w:pPr>
      <w:r>
        <w:rPr>
          <w:rFonts w:ascii="Times New Roman" w:eastAsia="Calibri" w:hAnsi="Times New Roman" w:cs="Century Schoolbook"/>
          <w:b/>
          <w:bCs/>
          <w:color w:val="000000"/>
          <w:sz w:val="20"/>
          <w:szCs w:val="20"/>
        </w:rPr>
        <w:t>C-</w:t>
      </w:r>
      <w:r w:rsidRPr="00612116">
        <w:rPr>
          <w:rFonts w:ascii="Times New Roman" w:eastAsia="Calibri" w:hAnsi="Times New Roman" w:cs="Century Schoolbook"/>
          <w:b/>
          <w:bCs/>
          <w:color w:val="000000"/>
          <w:sz w:val="20"/>
          <w:szCs w:val="20"/>
        </w:rPr>
        <w:t xml:space="preserve">6.5 Calculation </w:t>
      </w:r>
    </w:p>
    <w:p w14:paraId="5DE1F313" w14:textId="77777777" w:rsidR="007E13B9" w:rsidRPr="00612116" w:rsidRDefault="007E13B9" w:rsidP="00E23060">
      <w:pPr>
        <w:adjustRightInd w:val="0"/>
        <w:spacing w:after="180" w:line="240" w:lineRule="auto"/>
        <w:jc w:val="both"/>
        <w:rPr>
          <w:rFonts w:ascii="Times New Roman" w:eastAsia="Calibri" w:hAnsi="Times New Roman" w:cs="Century Schoolbook"/>
          <w:color w:val="000000"/>
          <w:sz w:val="20"/>
          <w:szCs w:val="20"/>
        </w:rPr>
        <w:pPrChange w:id="932" w:author="Inno" w:date="2024-12-06T10:12:00Z">
          <w:pPr>
            <w:adjustRightInd w:val="0"/>
            <w:spacing w:after="180" w:line="240" w:lineRule="auto"/>
            <w:jc w:val="both"/>
          </w:pPr>
        </w:pPrChange>
      </w:pPr>
      <w:r w:rsidRPr="00612116">
        <w:rPr>
          <w:rFonts w:ascii="Times New Roman" w:eastAsia="Calibri" w:hAnsi="Times New Roman" w:cs="Century Schoolbook"/>
          <w:color w:val="000000"/>
          <w:sz w:val="20"/>
          <w:szCs w:val="20"/>
        </w:rPr>
        <w:t>Determine the PCB content of the sample from the calibration graph using the following formula:</w:t>
      </w:r>
    </w:p>
    <w:p w14:paraId="4036FC70" w14:textId="77777777" w:rsidR="007E13B9" w:rsidRPr="00612116" w:rsidRDefault="007E13B9" w:rsidP="00E23060">
      <w:pPr>
        <w:adjustRightInd w:val="0"/>
        <w:spacing w:after="120" w:line="240" w:lineRule="auto"/>
        <w:ind w:left="180"/>
        <w:jc w:val="center"/>
        <w:rPr>
          <w:rFonts w:ascii="Times New Roman" w:eastAsia="Calibri" w:hAnsi="Times New Roman" w:cs="Symbol"/>
          <w:color w:val="000000"/>
          <w:sz w:val="20"/>
          <w:szCs w:val="20"/>
        </w:rPr>
        <w:pPrChange w:id="933" w:author="Inno" w:date="2024-12-06T10:12:00Z">
          <w:pPr>
            <w:adjustRightInd w:val="0"/>
            <w:spacing w:after="120" w:line="240" w:lineRule="auto"/>
            <w:ind w:left="180"/>
            <w:jc w:val="center"/>
          </w:pPr>
        </w:pPrChange>
      </w:pPr>
      <w:r w:rsidRPr="00612116">
        <w:rPr>
          <w:rFonts w:ascii="Times New Roman" w:eastAsia="Calibri" w:hAnsi="Times New Roman" w:cs="Century Schoolbook"/>
          <w:color w:val="000000"/>
          <w:sz w:val="20"/>
          <w:szCs w:val="20"/>
        </w:rPr>
        <w:t xml:space="preserve">PCB content, mg/kg on dry matter = </w:t>
      </w:r>
      <m:oMath>
        <m:f>
          <m:fPr>
            <m:ctrlPr>
              <w:rPr>
                <w:rFonts w:ascii="Cambria Math" w:eastAsia="Calibri" w:hAnsi="Cambria Math" w:cs="Century Schoolbook"/>
                <w:i/>
                <w:color w:val="000000"/>
                <w:sz w:val="24"/>
                <w:szCs w:val="24"/>
              </w:rPr>
            </m:ctrlPr>
          </m:fPr>
          <m:num>
            <m:r>
              <w:rPr>
                <w:rFonts w:ascii="Cambria Math" w:eastAsia="Calibri" w:hAnsi="Cambria Math" w:cs="Century Schoolbook"/>
                <w:color w:val="000000"/>
                <w:sz w:val="24"/>
                <w:szCs w:val="24"/>
              </w:rPr>
              <m:t xml:space="preserve">A × </m:t>
            </m:r>
            <m:sSub>
              <m:sSubPr>
                <m:ctrlPr>
                  <w:rPr>
                    <w:rFonts w:ascii="Cambria Math" w:eastAsia="Calibri" w:hAnsi="Cambria Math" w:cs="Century Schoolbook"/>
                    <w:i/>
                    <w:color w:val="000000"/>
                    <w:sz w:val="24"/>
                    <w:szCs w:val="24"/>
                  </w:rPr>
                </m:ctrlPr>
              </m:sSubPr>
              <m:e>
                <m:r>
                  <w:rPr>
                    <w:rFonts w:ascii="Cambria Math" w:eastAsia="Calibri" w:hAnsi="Cambria Math" w:cs="Century Schoolbook"/>
                    <w:color w:val="000000"/>
                    <w:sz w:val="24"/>
                    <w:szCs w:val="24"/>
                  </w:rPr>
                  <m:t>V</m:t>
                </m:r>
              </m:e>
              <m:sub>
                <m:r>
                  <w:rPr>
                    <w:rFonts w:ascii="Cambria Math" w:eastAsia="Calibri" w:hAnsi="Cambria Math" w:cs="Century Schoolbook"/>
                    <w:color w:val="000000"/>
                    <w:sz w:val="24"/>
                    <w:szCs w:val="24"/>
                  </w:rPr>
                  <m:t xml:space="preserve">i </m:t>
                </m:r>
              </m:sub>
            </m:sSub>
            <m:r>
              <w:rPr>
                <w:rFonts w:ascii="Cambria Math" w:eastAsia="Calibri" w:hAnsi="Cambria Math" w:cs="Century Schoolbook"/>
                <w:color w:val="000000"/>
                <w:sz w:val="24"/>
                <w:szCs w:val="24"/>
              </w:rPr>
              <m:t>× 100</m:t>
            </m:r>
          </m:num>
          <m:den>
            <m:r>
              <w:rPr>
                <w:rFonts w:ascii="Cambria Math" w:eastAsia="Calibri" w:hAnsi="Cambria Math" w:cs="Century Schoolbook"/>
                <w:color w:val="000000"/>
                <w:sz w:val="24"/>
                <w:szCs w:val="24"/>
              </w:rPr>
              <m:t xml:space="preserve">M × </m:t>
            </m:r>
            <m:sSub>
              <m:sSubPr>
                <m:ctrlPr>
                  <w:rPr>
                    <w:rFonts w:ascii="Cambria Math" w:eastAsia="Calibri" w:hAnsi="Cambria Math" w:cs="Century Schoolbook"/>
                    <w:i/>
                    <w:color w:val="000000"/>
                    <w:sz w:val="24"/>
                    <w:szCs w:val="24"/>
                  </w:rPr>
                </m:ctrlPr>
              </m:sSubPr>
              <m:e>
                <m:r>
                  <w:rPr>
                    <w:rFonts w:ascii="Cambria Math" w:eastAsia="Calibri" w:hAnsi="Cambria Math" w:cs="Century Schoolbook"/>
                    <w:color w:val="000000"/>
                    <w:sz w:val="24"/>
                    <w:szCs w:val="24"/>
                  </w:rPr>
                  <m:t>V</m:t>
                </m:r>
              </m:e>
              <m:sub>
                <m:r>
                  <w:rPr>
                    <w:rFonts w:ascii="Cambria Math" w:eastAsia="Calibri" w:hAnsi="Cambria Math" w:cs="Century Schoolbook"/>
                    <w:color w:val="000000"/>
                    <w:sz w:val="24"/>
                    <w:szCs w:val="24"/>
                  </w:rPr>
                  <m:t xml:space="preserve">t </m:t>
                </m:r>
              </m:sub>
            </m:sSub>
            <m:r>
              <w:rPr>
                <w:rFonts w:ascii="Cambria Math" w:eastAsia="Calibri" w:hAnsi="Cambria Math" w:cs="Century Schoolbook"/>
                <w:color w:val="000000"/>
                <w:sz w:val="24"/>
                <w:szCs w:val="24"/>
              </w:rPr>
              <m:t>× (100 - X)</m:t>
            </m:r>
          </m:den>
        </m:f>
      </m:oMath>
      <w:r w:rsidRPr="00612116">
        <w:rPr>
          <w:rFonts w:ascii="Times New Roman" w:eastAsia="Calibri" w:hAnsi="Times New Roman" w:cs="Century Schoolbook"/>
          <w:color w:val="000000"/>
          <w:sz w:val="20"/>
          <w:szCs w:val="20"/>
        </w:rPr>
        <w:t xml:space="preserve">  </w:t>
      </w:r>
    </w:p>
    <w:p w14:paraId="187F3B0B" w14:textId="77777777" w:rsidR="007E13B9" w:rsidRPr="00612116" w:rsidRDefault="007E13B9" w:rsidP="00E23060">
      <w:pPr>
        <w:adjustRightInd w:val="0"/>
        <w:spacing w:after="120" w:line="240" w:lineRule="auto"/>
        <w:jc w:val="both"/>
        <w:rPr>
          <w:rFonts w:ascii="Times New Roman" w:eastAsia="Calibri" w:hAnsi="Times New Roman" w:cs="Century Schoolbook"/>
          <w:color w:val="000000"/>
          <w:sz w:val="20"/>
          <w:szCs w:val="20"/>
        </w:rPr>
        <w:pPrChange w:id="934" w:author="Inno" w:date="2024-12-06T10:12:00Z">
          <w:pPr>
            <w:adjustRightInd w:val="0"/>
            <w:spacing w:after="120" w:line="240" w:lineRule="auto"/>
            <w:jc w:val="both"/>
          </w:pPr>
        </w:pPrChange>
      </w:pPr>
      <w:proofErr w:type="gramStart"/>
      <w:r w:rsidRPr="00612116">
        <w:rPr>
          <w:rFonts w:ascii="Times New Roman" w:eastAsia="Calibri" w:hAnsi="Times New Roman" w:cs="Century Schoolbook"/>
          <w:color w:val="000000"/>
          <w:sz w:val="20"/>
          <w:szCs w:val="20"/>
        </w:rPr>
        <w:t>where</w:t>
      </w:r>
      <w:proofErr w:type="gramEnd"/>
      <w:r w:rsidRPr="00612116">
        <w:rPr>
          <w:rFonts w:ascii="Times New Roman" w:eastAsia="Calibri" w:hAnsi="Times New Roman" w:cs="Century Schoolbook"/>
          <w:color w:val="000000"/>
          <w:sz w:val="20"/>
          <w:szCs w:val="20"/>
        </w:rPr>
        <w:t xml:space="preserve"> </w:t>
      </w:r>
    </w:p>
    <w:p w14:paraId="6408CD1E" w14:textId="77777777" w:rsidR="007E13B9" w:rsidRPr="00612116" w:rsidRDefault="007E13B9" w:rsidP="00E23060">
      <w:pPr>
        <w:adjustRightInd w:val="0"/>
        <w:spacing w:after="120" w:line="240" w:lineRule="auto"/>
        <w:ind w:left="180"/>
        <w:jc w:val="both"/>
        <w:rPr>
          <w:rFonts w:ascii="Times New Roman" w:eastAsia="Calibri" w:hAnsi="Times New Roman" w:cs="Century Schoolbook"/>
          <w:color w:val="000000"/>
          <w:sz w:val="20"/>
          <w:szCs w:val="20"/>
        </w:rPr>
        <w:pPrChange w:id="935" w:author="Inno" w:date="2024-12-06T10:12:00Z">
          <w:pPr>
            <w:adjustRightInd w:val="0"/>
            <w:spacing w:after="120" w:line="240" w:lineRule="auto"/>
            <w:ind w:left="180"/>
            <w:jc w:val="both"/>
          </w:pPr>
        </w:pPrChange>
      </w:pPr>
      <w:r w:rsidRPr="00612116">
        <w:rPr>
          <w:rFonts w:ascii="Times New Roman" w:eastAsia="Calibri" w:hAnsi="Times New Roman" w:cs="Century Schoolbook"/>
          <w:color w:val="000000"/>
          <w:sz w:val="20"/>
          <w:szCs w:val="20"/>
        </w:rPr>
        <w:t xml:space="preserve">  </w:t>
      </w:r>
      <w:r w:rsidRPr="00612116">
        <w:rPr>
          <w:rFonts w:ascii="Times New Roman" w:eastAsia="Calibri" w:hAnsi="Times New Roman" w:cs="Century Schoolbook"/>
          <w:i/>
          <w:iCs/>
          <w:color w:val="000000"/>
          <w:sz w:val="20"/>
          <w:szCs w:val="20"/>
        </w:rPr>
        <w:t xml:space="preserve">A </w:t>
      </w:r>
      <w:r w:rsidRPr="00612116">
        <w:rPr>
          <w:rFonts w:ascii="Times New Roman" w:eastAsia="Calibri" w:hAnsi="Times New Roman" w:cs="Century Schoolbook"/>
          <w:color w:val="000000"/>
          <w:sz w:val="20"/>
          <w:szCs w:val="20"/>
        </w:rPr>
        <w:t xml:space="preserve">= PCB content in </w:t>
      </w:r>
      <w:proofErr w:type="spellStart"/>
      <w:r w:rsidRPr="00612116">
        <w:rPr>
          <w:rFonts w:ascii="Times New Roman" w:eastAsia="Calibri" w:hAnsi="Times New Roman" w:cs="Century Schoolbook"/>
          <w:color w:val="000000"/>
          <w:sz w:val="20"/>
          <w:szCs w:val="20"/>
        </w:rPr>
        <w:t>μg</w:t>
      </w:r>
      <w:proofErr w:type="spellEnd"/>
      <w:r w:rsidRPr="00612116">
        <w:rPr>
          <w:rFonts w:ascii="Times New Roman" w:eastAsia="Calibri" w:hAnsi="Times New Roman" w:cs="Century Schoolbook"/>
          <w:color w:val="000000"/>
          <w:sz w:val="20"/>
          <w:szCs w:val="20"/>
        </w:rPr>
        <w:t xml:space="preserve"> from the graph;</w:t>
      </w:r>
    </w:p>
    <w:p w14:paraId="40B1D39C" w14:textId="77777777" w:rsidR="007E13B9" w:rsidRPr="00612116" w:rsidRDefault="007E13B9" w:rsidP="00E23060">
      <w:pPr>
        <w:adjustRightInd w:val="0"/>
        <w:spacing w:after="120" w:line="240" w:lineRule="auto"/>
        <w:ind w:left="180"/>
        <w:jc w:val="both"/>
        <w:rPr>
          <w:rFonts w:ascii="Times New Roman" w:eastAsia="Calibri" w:hAnsi="Times New Roman" w:cs="Century Schoolbook"/>
          <w:color w:val="000000"/>
          <w:sz w:val="20"/>
          <w:szCs w:val="20"/>
        </w:rPr>
        <w:pPrChange w:id="936" w:author="Inno" w:date="2024-12-06T10:12:00Z">
          <w:pPr>
            <w:adjustRightInd w:val="0"/>
            <w:spacing w:after="120" w:line="240" w:lineRule="auto"/>
            <w:ind w:left="180"/>
            <w:jc w:val="both"/>
          </w:pPr>
        </w:pPrChange>
      </w:pPr>
      <w:r w:rsidRPr="00612116">
        <w:rPr>
          <w:rFonts w:ascii="Times New Roman" w:eastAsia="Calibri" w:hAnsi="Times New Roman" w:cs="Century Schoolbook"/>
          <w:i/>
          <w:iCs/>
          <w:color w:val="000000"/>
          <w:sz w:val="20"/>
          <w:szCs w:val="20"/>
        </w:rPr>
        <w:t xml:space="preserve">  V</w:t>
      </w:r>
      <w:r w:rsidRPr="00612116">
        <w:rPr>
          <w:rFonts w:ascii="Times New Roman" w:eastAsia="Calibri" w:hAnsi="Times New Roman" w:cs="Century Schoolbook"/>
          <w:color w:val="000000"/>
          <w:sz w:val="20"/>
          <w:szCs w:val="20"/>
          <w:vertAlign w:val="subscript"/>
        </w:rPr>
        <w:t xml:space="preserve">i </w:t>
      </w:r>
      <w:r w:rsidRPr="00612116">
        <w:rPr>
          <w:rFonts w:ascii="Times New Roman" w:eastAsia="Calibri" w:hAnsi="Times New Roman" w:cs="Century Schoolbook"/>
          <w:color w:val="000000"/>
          <w:sz w:val="20"/>
          <w:szCs w:val="20"/>
        </w:rPr>
        <w:t>= volume, in ml, of eluent injected;</w:t>
      </w:r>
    </w:p>
    <w:p w14:paraId="010FEE1A" w14:textId="77777777" w:rsidR="007E13B9" w:rsidRPr="00612116" w:rsidRDefault="007E13B9" w:rsidP="00E23060">
      <w:pPr>
        <w:adjustRightInd w:val="0"/>
        <w:spacing w:after="120" w:line="240" w:lineRule="auto"/>
        <w:ind w:left="180"/>
        <w:jc w:val="both"/>
        <w:rPr>
          <w:rFonts w:ascii="Times New Roman" w:eastAsia="Calibri" w:hAnsi="Times New Roman" w:cs="Century Schoolbook"/>
          <w:color w:val="000000"/>
          <w:sz w:val="20"/>
          <w:szCs w:val="20"/>
        </w:rPr>
        <w:pPrChange w:id="937" w:author="Inno" w:date="2024-12-06T10:12:00Z">
          <w:pPr>
            <w:adjustRightInd w:val="0"/>
            <w:spacing w:after="120" w:line="240" w:lineRule="auto"/>
            <w:ind w:left="180"/>
            <w:jc w:val="both"/>
          </w:pPr>
        </w:pPrChange>
      </w:pPr>
      <w:r w:rsidRPr="00612116">
        <w:rPr>
          <w:rFonts w:ascii="Times New Roman" w:eastAsia="Calibri" w:hAnsi="Times New Roman" w:cs="Century Schoolbook"/>
          <w:i/>
          <w:iCs/>
          <w:color w:val="000000"/>
          <w:sz w:val="20"/>
          <w:szCs w:val="20"/>
        </w:rPr>
        <w:t xml:space="preserve">  M </w:t>
      </w:r>
      <w:r w:rsidRPr="00612116">
        <w:rPr>
          <w:rFonts w:ascii="Times New Roman" w:eastAsia="Calibri" w:hAnsi="Times New Roman" w:cs="Century Schoolbook"/>
          <w:color w:val="000000"/>
          <w:sz w:val="20"/>
          <w:szCs w:val="20"/>
        </w:rPr>
        <w:t>= mass, in g, of the paper sample taken for testing;</w:t>
      </w:r>
    </w:p>
    <w:p w14:paraId="5B2E1A89" w14:textId="77777777" w:rsidR="007E13B9" w:rsidRPr="00612116" w:rsidRDefault="007E13B9" w:rsidP="00E23060">
      <w:pPr>
        <w:adjustRightInd w:val="0"/>
        <w:spacing w:after="120" w:line="240" w:lineRule="auto"/>
        <w:ind w:left="180"/>
        <w:jc w:val="both"/>
        <w:rPr>
          <w:rFonts w:ascii="Times New Roman" w:eastAsia="Calibri" w:hAnsi="Times New Roman" w:cs="Century Schoolbook"/>
          <w:color w:val="000000"/>
          <w:sz w:val="20"/>
          <w:szCs w:val="20"/>
        </w:rPr>
        <w:pPrChange w:id="938" w:author="Inno" w:date="2024-12-06T10:12:00Z">
          <w:pPr>
            <w:adjustRightInd w:val="0"/>
            <w:spacing w:after="120" w:line="240" w:lineRule="auto"/>
            <w:ind w:left="180"/>
            <w:jc w:val="both"/>
          </w:pPr>
        </w:pPrChange>
      </w:pPr>
      <w:r w:rsidRPr="00612116">
        <w:rPr>
          <w:rFonts w:ascii="Times New Roman" w:eastAsia="Calibri" w:hAnsi="Times New Roman" w:cs="Century Schoolbook"/>
          <w:i/>
          <w:iCs/>
          <w:color w:val="000000"/>
          <w:sz w:val="20"/>
          <w:szCs w:val="20"/>
        </w:rPr>
        <w:t xml:space="preserve">  V</w:t>
      </w:r>
      <w:r w:rsidRPr="00612116">
        <w:rPr>
          <w:rFonts w:ascii="Times New Roman" w:eastAsia="Calibri" w:hAnsi="Times New Roman" w:cs="Century Schoolbook"/>
          <w:color w:val="000000"/>
          <w:sz w:val="20"/>
          <w:szCs w:val="20"/>
          <w:vertAlign w:val="subscript"/>
        </w:rPr>
        <w:t>t</w:t>
      </w:r>
      <w:r w:rsidRPr="00612116">
        <w:rPr>
          <w:rFonts w:ascii="Times New Roman" w:eastAsia="Calibri" w:hAnsi="Times New Roman" w:cs="Century Schoolbook"/>
          <w:color w:val="000000"/>
          <w:sz w:val="20"/>
          <w:szCs w:val="20"/>
        </w:rPr>
        <w:t xml:space="preserve"> = volume, in ml, of total eluent; and</w:t>
      </w:r>
    </w:p>
    <w:p w14:paraId="12BCD15D" w14:textId="77777777" w:rsidR="007E13B9" w:rsidRDefault="007E13B9" w:rsidP="00E23060">
      <w:pPr>
        <w:adjustRightInd w:val="0"/>
        <w:spacing w:after="0" w:line="240" w:lineRule="auto"/>
        <w:rPr>
          <w:rFonts w:ascii="Times New Roman" w:eastAsia="Calibri" w:hAnsi="Times New Roman" w:cs="Century Schoolbook"/>
          <w:color w:val="000000"/>
          <w:sz w:val="20"/>
          <w:szCs w:val="20"/>
        </w:rPr>
        <w:pPrChange w:id="939" w:author="Inno" w:date="2024-12-06T10:12:00Z">
          <w:pPr>
            <w:adjustRightInd w:val="0"/>
            <w:spacing w:after="0" w:line="240" w:lineRule="auto"/>
          </w:pPr>
        </w:pPrChange>
      </w:pPr>
      <w:r>
        <w:rPr>
          <w:rFonts w:ascii="Times New Roman" w:eastAsia="Calibri" w:hAnsi="Times New Roman" w:cs="Century Schoolbook"/>
          <w:i/>
          <w:iCs/>
          <w:color w:val="000000"/>
          <w:sz w:val="20"/>
          <w:szCs w:val="20"/>
        </w:rPr>
        <w:t xml:space="preserve">     </w:t>
      </w:r>
      <w:r w:rsidRPr="00612116">
        <w:rPr>
          <w:rFonts w:ascii="Times New Roman" w:eastAsia="Calibri" w:hAnsi="Times New Roman" w:cs="Century Schoolbook"/>
          <w:i/>
          <w:iCs/>
          <w:color w:val="000000"/>
          <w:sz w:val="20"/>
          <w:szCs w:val="20"/>
        </w:rPr>
        <w:t xml:space="preserve">X </w:t>
      </w:r>
      <w:r w:rsidRPr="00612116">
        <w:rPr>
          <w:rFonts w:ascii="Times New Roman" w:eastAsia="Calibri" w:hAnsi="Times New Roman" w:cs="Century Schoolbook"/>
          <w:color w:val="000000"/>
          <w:sz w:val="20"/>
          <w:szCs w:val="20"/>
        </w:rPr>
        <w:t>= moisture content, percent by mass.</w:t>
      </w:r>
    </w:p>
    <w:p w14:paraId="70B8A8AF" w14:textId="77777777" w:rsidR="007E13B9" w:rsidRDefault="007E13B9" w:rsidP="00E23060">
      <w:pPr>
        <w:widowControl w:val="0"/>
        <w:autoSpaceDE w:val="0"/>
        <w:autoSpaceDN w:val="0"/>
        <w:spacing w:after="120" w:line="240" w:lineRule="auto"/>
        <w:jc w:val="center"/>
        <w:rPr>
          <w:rFonts w:ascii="Times New Roman" w:hAnsi="Times New Roman" w:cs="Times New Roman"/>
          <w:b/>
          <w:sz w:val="20"/>
          <w:szCs w:val="20"/>
        </w:rPr>
        <w:pPrChange w:id="940" w:author="Inno" w:date="2024-12-06T10:12:00Z">
          <w:pPr>
            <w:widowControl w:val="0"/>
            <w:autoSpaceDE w:val="0"/>
            <w:autoSpaceDN w:val="0"/>
            <w:spacing w:after="120" w:line="240" w:lineRule="auto"/>
            <w:jc w:val="center"/>
          </w:pPr>
        </w:pPrChange>
      </w:pPr>
    </w:p>
    <w:p w14:paraId="772C41D9" w14:textId="77777777" w:rsidR="007E13B9" w:rsidRDefault="007E13B9" w:rsidP="00E23060">
      <w:pPr>
        <w:widowControl w:val="0"/>
        <w:autoSpaceDE w:val="0"/>
        <w:autoSpaceDN w:val="0"/>
        <w:spacing w:after="120" w:line="240" w:lineRule="auto"/>
        <w:jc w:val="center"/>
        <w:rPr>
          <w:rFonts w:ascii="Times New Roman" w:hAnsi="Times New Roman" w:cs="Times New Roman"/>
          <w:b/>
          <w:sz w:val="20"/>
          <w:szCs w:val="20"/>
        </w:rPr>
        <w:pPrChange w:id="941" w:author="Inno" w:date="2024-12-06T10:12:00Z">
          <w:pPr>
            <w:widowControl w:val="0"/>
            <w:autoSpaceDE w:val="0"/>
            <w:autoSpaceDN w:val="0"/>
            <w:spacing w:after="120" w:line="240" w:lineRule="auto"/>
            <w:jc w:val="center"/>
          </w:pPr>
        </w:pPrChange>
      </w:pPr>
    </w:p>
    <w:p w14:paraId="77E720D5" w14:textId="77777777" w:rsidR="007E13B9" w:rsidRDefault="007E13B9" w:rsidP="00E23060">
      <w:pPr>
        <w:widowControl w:val="0"/>
        <w:autoSpaceDE w:val="0"/>
        <w:autoSpaceDN w:val="0"/>
        <w:spacing w:after="120" w:line="240" w:lineRule="auto"/>
        <w:jc w:val="center"/>
        <w:rPr>
          <w:rFonts w:ascii="Times New Roman" w:hAnsi="Times New Roman" w:cs="Times New Roman"/>
          <w:b/>
          <w:sz w:val="20"/>
          <w:szCs w:val="20"/>
        </w:rPr>
        <w:pPrChange w:id="942" w:author="Inno" w:date="2024-12-06T10:12:00Z">
          <w:pPr>
            <w:widowControl w:val="0"/>
            <w:autoSpaceDE w:val="0"/>
            <w:autoSpaceDN w:val="0"/>
            <w:spacing w:after="120" w:line="240" w:lineRule="auto"/>
            <w:jc w:val="center"/>
          </w:pPr>
        </w:pPrChange>
      </w:pPr>
    </w:p>
    <w:p w14:paraId="78E38715" w14:textId="77777777" w:rsidR="007E13B9" w:rsidRDefault="007E13B9" w:rsidP="00E23060">
      <w:pPr>
        <w:widowControl w:val="0"/>
        <w:autoSpaceDE w:val="0"/>
        <w:autoSpaceDN w:val="0"/>
        <w:spacing w:after="120" w:line="240" w:lineRule="auto"/>
        <w:jc w:val="center"/>
        <w:rPr>
          <w:rFonts w:ascii="Times New Roman" w:hAnsi="Times New Roman" w:cs="Times New Roman"/>
          <w:b/>
          <w:sz w:val="20"/>
          <w:szCs w:val="20"/>
        </w:rPr>
        <w:pPrChange w:id="943" w:author="Inno" w:date="2024-12-06T10:12:00Z">
          <w:pPr>
            <w:widowControl w:val="0"/>
            <w:autoSpaceDE w:val="0"/>
            <w:autoSpaceDN w:val="0"/>
            <w:spacing w:after="120" w:line="240" w:lineRule="auto"/>
            <w:jc w:val="center"/>
          </w:pPr>
        </w:pPrChange>
      </w:pPr>
    </w:p>
    <w:p w14:paraId="4BC22CA3" w14:textId="77777777" w:rsidR="007E13B9" w:rsidRDefault="007E13B9" w:rsidP="00E23060">
      <w:pPr>
        <w:widowControl w:val="0"/>
        <w:autoSpaceDE w:val="0"/>
        <w:autoSpaceDN w:val="0"/>
        <w:spacing w:after="120" w:line="240" w:lineRule="auto"/>
        <w:jc w:val="center"/>
        <w:rPr>
          <w:rFonts w:ascii="Times New Roman" w:hAnsi="Times New Roman" w:cs="Times New Roman"/>
          <w:b/>
          <w:sz w:val="20"/>
          <w:szCs w:val="20"/>
        </w:rPr>
        <w:pPrChange w:id="944" w:author="Inno" w:date="2024-12-06T10:12:00Z">
          <w:pPr>
            <w:widowControl w:val="0"/>
            <w:autoSpaceDE w:val="0"/>
            <w:autoSpaceDN w:val="0"/>
            <w:spacing w:after="120" w:line="240" w:lineRule="auto"/>
            <w:jc w:val="center"/>
          </w:pPr>
        </w:pPrChange>
      </w:pPr>
    </w:p>
    <w:p w14:paraId="7337345D" w14:textId="77777777" w:rsidR="007E13B9" w:rsidRDefault="007E13B9" w:rsidP="00E23060">
      <w:pPr>
        <w:widowControl w:val="0"/>
        <w:autoSpaceDE w:val="0"/>
        <w:autoSpaceDN w:val="0"/>
        <w:spacing w:after="120" w:line="240" w:lineRule="auto"/>
        <w:jc w:val="center"/>
        <w:rPr>
          <w:rFonts w:ascii="Times New Roman" w:hAnsi="Times New Roman" w:cs="Times New Roman"/>
          <w:b/>
          <w:sz w:val="20"/>
          <w:szCs w:val="20"/>
        </w:rPr>
        <w:pPrChange w:id="945" w:author="Inno" w:date="2024-12-06T10:12:00Z">
          <w:pPr>
            <w:widowControl w:val="0"/>
            <w:autoSpaceDE w:val="0"/>
            <w:autoSpaceDN w:val="0"/>
            <w:spacing w:after="120" w:line="240" w:lineRule="auto"/>
            <w:jc w:val="center"/>
          </w:pPr>
        </w:pPrChange>
      </w:pPr>
    </w:p>
    <w:p w14:paraId="27E0DB1C" w14:textId="77777777" w:rsidR="007E13B9" w:rsidRDefault="007E13B9" w:rsidP="00E23060">
      <w:pPr>
        <w:widowControl w:val="0"/>
        <w:autoSpaceDE w:val="0"/>
        <w:autoSpaceDN w:val="0"/>
        <w:spacing w:after="120" w:line="240" w:lineRule="auto"/>
        <w:jc w:val="center"/>
        <w:rPr>
          <w:rFonts w:ascii="Times New Roman" w:hAnsi="Times New Roman" w:cs="Times New Roman"/>
          <w:b/>
          <w:sz w:val="20"/>
          <w:szCs w:val="20"/>
        </w:rPr>
        <w:pPrChange w:id="946" w:author="Inno" w:date="2024-12-06T10:12:00Z">
          <w:pPr>
            <w:widowControl w:val="0"/>
            <w:autoSpaceDE w:val="0"/>
            <w:autoSpaceDN w:val="0"/>
            <w:spacing w:after="120" w:line="240" w:lineRule="auto"/>
            <w:jc w:val="center"/>
          </w:pPr>
        </w:pPrChange>
      </w:pPr>
    </w:p>
    <w:p w14:paraId="78427671" w14:textId="77777777" w:rsidR="007E13B9" w:rsidRDefault="007E13B9" w:rsidP="00E23060">
      <w:pPr>
        <w:widowControl w:val="0"/>
        <w:autoSpaceDE w:val="0"/>
        <w:autoSpaceDN w:val="0"/>
        <w:spacing w:after="120" w:line="240" w:lineRule="auto"/>
        <w:jc w:val="center"/>
        <w:rPr>
          <w:rFonts w:ascii="Times New Roman" w:hAnsi="Times New Roman" w:cs="Times New Roman"/>
          <w:b/>
          <w:sz w:val="20"/>
          <w:szCs w:val="20"/>
        </w:rPr>
        <w:pPrChange w:id="947" w:author="Inno" w:date="2024-12-06T10:12:00Z">
          <w:pPr>
            <w:widowControl w:val="0"/>
            <w:autoSpaceDE w:val="0"/>
            <w:autoSpaceDN w:val="0"/>
            <w:spacing w:after="120" w:line="240" w:lineRule="auto"/>
            <w:jc w:val="center"/>
          </w:pPr>
        </w:pPrChange>
      </w:pPr>
    </w:p>
    <w:p w14:paraId="28C6D2E0" w14:textId="77777777" w:rsidR="007E13B9" w:rsidRDefault="007E13B9" w:rsidP="00E23060">
      <w:pPr>
        <w:widowControl w:val="0"/>
        <w:autoSpaceDE w:val="0"/>
        <w:autoSpaceDN w:val="0"/>
        <w:spacing w:after="120" w:line="240" w:lineRule="auto"/>
        <w:jc w:val="center"/>
        <w:rPr>
          <w:rFonts w:ascii="Times New Roman" w:hAnsi="Times New Roman" w:cs="Times New Roman"/>
          <w:b/>
          <w:sz w:val="20"/>
          <w:szCs w:val="20"/>
        </w:rPr>
        <w:pPrChange w:id="948" w:author="Inno" w:date="2024-12-06T10:12:00Z">
          <w:pPr>
            <w:widowControl w:val="0"/>
            <w:autoSpaceDE w:val="0"/>
            <w:autoSpaceDN w:val="0"/>
            <w:spacing w:after="120" w:line="240" w:lineRule="auto"/>
            <w:jc w:val="center"/>
          </w:pPr>
        </w:pPrChange>
      </w:pPr>
    </w:p>
    <w:p w14:paraId="1AD760F6" w14:textId="77777777" w:rsidR="00D40894" w:rsidRDefault="00D40894" w:rsidP="00E23060">
      <w:pPr>
        <w:widowControl w:val="0"/>
        <w:autoSpaceDE w:val="0"/>
        <w:autoSpaceDN w:val="0"/>
        <w:spacing w:after="120" w:line="240" w:lineRule="auto"/>
        <w:jc w:val="center"/>
        <w:rPr>
          <w:ins w:id="949" w:author="Inno" w:date="2024-12-06T10:30:00Z"/>
          <w:rFonts w:ascii="Times New Roman" w:hAnsi="Times New Roman" w:cs="Times New Roman"/>
          <w:b/>
          <w:sz w:val="20"/>
          <w:szCs w:val="20"/>
        </w:rPr>
      </w:pPr>
      <w:ins w:id="950" w:author="Inno" w:date="2024-12-06T10:30:00Z">
        <w:r>
          <w:rPr>
            <w:rFonts w:ascii="Times New Roman" w:hAnsi="Times New Roman" w:cs="Times New Roman"/>
            <w:b/>
            <w:sz w:val="20"/>
            <w:szCs w:val="20"/>
          </w:rPr>
          <w:br w:type="page"/>
        </w:r>
      </w:ins>
    </w:p>
    <w:p w14:paraId="74D2AB01" w14:textId="2557229B" w:rsidR="00BE6D64" w:rsidRPr="007315CC" w:rsidRDefault="00BE6D64" w:rsidP="00E23060">
      <w:pPr>
        <w:widowControl w:val="0"/>
        <w:autoSpaceDE w:val="0"/>
        <w:autoSpaceDN w:val="0"/>
        <w:spacing w:after="120" w:line="240" w:lineRule="auto"/>
        <w:jc w:val="center"/>
        <w:rPr>
          <w:rFonts w:ascii="Times New Roman" w:hAnsi="Times New Roman" w:cs="Times New Roman"/>
          <w:b/>
          <w:sz w:val="20"/>
          <w:szCs w:val="20"/>
        </w:rPr>
        <w:pPrChange w:id="951" w:author="Inno" w:date="2024-12-06T10:12:00Z">
          <w:pPr>
            <w:widowControl w:val="0"/>
            <w:autoSpaceDE w:val="0"/>
            <w:autoSpaceDN w:val="0"/>
            <w:spacing w:after="120" w:line="240" w:lineRule="auto"/>
            <w:jc w:val="center"/>
          </w:pPr>
        </w:pPrChange>
      </w:pPr>
      <w:r w:rsidRPr="007315CC">
        <w:rPr>
          <w:rFonts w:ascii="Times New Roman" w:hAnsi="Times New Roman" w:cs="Times New Roman"/>
          <w:b/>
          <w:sz w:val="20"/>
          <w:szCs w:val="20"/>
        </w:rPr>
        <w:lastRenderedPageBreak/>
        <w:t xml:space="preserve">ANNEX </w:t>
      </w:r>
      <w:r w:rsidR="0071784F">
        <w:rPr>
          <w:rFonts w:ascii="Times New Roman" w:hAnsi="Times New Roman" w:cs="Times New Roman"/>
          <w:b/>
          <w:sz w:val="20"/>
          <w:szCs w:val="20"/>
        </w:rPr>
        <w:t>D</w:t>
      </w:r>
    </w:p>
    <w:p w14:paraId="50F74258" w14:textId="77777777" w:rsidR="00BE6D64" w:rsidRPr="007315CC" w:rsidRDefault="00BE6D64" w:rsidP="00E23060">
      <w:pPr>
        <w:widowControl w:val="0"/>
        <w:autoSpaceDE w:val="0"/>
        <w:autoSpaceDN w:val="0"/>
        <w:spacing w:after="120" w:line="240" w:lineRule="auto"/>
        <w:jc w:val="center"/>
        <w:rPr>
          <w:rFonts w:ascii="Times New Roman" w:hAnsi="Times New Roman" w:cs="Times New Roman"/>
          <w:sz w:val="20"/>
          <w:szCs w:val="20"/>
        </w:rPr>
        <w:pPrChange w:id="952" w:author="Inno" w:date="2024-12-06T10:12:00Z">
          <w:pPr>
            <w:widowControl w:val="0"/>
            <w:autoSpaceDE w:val="0"/>
            <w:autoSpaceDN w:val="0"/>
            <w:spacing w:after="120" w:line="240" w:lineRule="auto"/>
            <w:jc w:val="center"/>
          </w:pPr>
        </w:pPrChange>
      </w:pPr>
      <w:r w:rsidRPr="007315CC">
        <w:rPr>
          <w:rFonts w:ascii="Times New Roman" w:hAnsi="Times New Roman" w:cs="Times New Roman"/>
          <w:sz w:val="20"/>
          <w:szCs w:val="20"/>
        </w:rPr>
        <w:t>(</w:t>
      </w:r>
      <w:r w:rsidRPr="007315CC">
        <w:rPr>
          <w:rFonts w:ascii="Times New Roman" w:hAnsi="Times New Roman" w:cs="Times New Roman"/>
          <w:i/>
          <w:sz w:val="20"/>
          <w:szCs w:val="20"/>
        </w:rPr>
        <w:t>Foreword</w:t>
      </w:r>
      <w:r w:rsidRPr="007315CC">
        <w:rPr>
          <w:rFonts w:ascii="Times New Roman" w:hAnsi="Times New Roman" w:cs="Times New Roman"/>
          <w:sz w:val="20"/>
          <w:szCs w:val="20"/>
        </w:rPr>
        <w:t>)</w:t>
      </w:r>
    </w:p>
    <w:p w14:paraId="38B902E9" w14:textId="77777777" w:rsidR="00BE6D64" w:rsidRPr="007315CC" w:rsidRDefault="00BE6D64" w:rsidP="00E23060">
      <w:pPr>
        <w:widowControl w:val="0"/>
        <w:autoSpaceDE w:val="0"/>
        <w:autoSpaceDN w:val="0"/>
        <w:spacing w:after="120" w:line="240" w:lineRule="auto"/>
        <w:jc w:val="center"/>
        <w:rPr>
          <w:rFonts w:ascii="Times New Roman" w:hAnsi="Times New Roman" w:cs="Times New Roman"/>
          <w:b/>
          <w:sz w:val="20"/>
          <w:szCs w:val="20"/>
        </w:rPr>
        <w:pPrChange w:id="953" w:author="Inno" w:date="2024-12-06T10:12:00Z">
          <w:pPr>
            <w:widowControl w:val="0"/>
            <w:autoSpaceDE w:val="0"/>
            <w:autoSpaceDN w:val="0"/>
            <w:spacing w:after="120" w:line="240" w:lineRule="auto"/>
            <w:jc w:val="center"/>
          </w:pPr>
        </w:pPrChange>
      </w:pPr>
      <w:r w:rsidRPr="007315CC">
        <w:rPr>
          <w:rFonts w:ascii="Times New Roman" w:hAnsi="Times New Roman" w:cs="Times New Roman"/>
          <w:b/>
          <w:sz w:val="20"/>
          <w:szCs w:val="20"/>
        </w:rPr>
        <w:t>COMMITTEE COMPOSITION</w:t>
      </w:r>
    </w:p>
    <w:p w14:paraId="2CB16F6D" w14:textId="77777777" w:rsidR="00BE6D64" w:rsidRPr="007315CC" w:rsidRDefault="00BE6D64" w:rsidP="00E23060">
      <w:pPr>
        <w:widowControl w:val="0"/>
        <w:autoSpaceDE w:val="0"/>
        <w:autoSpaceDN w:val="0"/>
        <w:spacing w:after="240" w:line="240" w:lineRule="auto"/>
        <w:jc w:val="center"/>
        <w:rPr>
          <w:rFonts w:ascii="Times New Roman" w:hAnsi="Times New Roman" w:cs="Times New Roman"/>
          <w:i/>
          <w:sz w:val="20"/>
          <w:szCs w:val="20"/>
        </w:rPr>
        <w:pPrChange w:id="954" w:author="Inno" w:date="2024-12-06T10:12:00Z">
          <w:pPr>
            <w:widowControl w:val="0"/>
            <w:autoSpaceDE w:val="0"/>
            <w:autoSpaceDN w:val="0"/>
            <w:spacing w:after="240" w:line="240" w:lineRule="auto"/>
            <w:jc w:val="center"/>
          </w:pPr>
        </w:pPrChange>
      </w:pPr>
      <w:r w:rsidRPr="007315CC">
        <w:rPr>
          <w:rFonts w:ascii="Times New Roman" w:hAnsi="Times New Roman" w:cs="Times New Roman"/>
          <w:sz w:val="20"/>
          <w:szCs w:val="20"/>
        </w:rPr>
        <w:t>Paper Based Packaging Materials Sectional Committee, CHD 16</w:t>
      </w:r>
    </w:p>
    <w:tbl>
      <w:tblPr>
        <w:tblpPr w:leftFromText="180" w:rightFromText="180" w:vertAnchor="text" w:horzAnchor="margin" w:tblpY="125"/>
        <w:tblW w:w="9000" w:type="dxa"/>
        <w:tblLayout w:type="fixed"/>
        <w:tblLook w:val="01E0" w:firstRow="1" w:lastRow="1" w:firstColumn="1" w:lastColumn="1" w:noHBand="0" w:noVBand="0"/>
      </w:tblPr>
      <w:tblGrid>
        <w:gridCol w:w="4680"/>
        <w:gridCol w:w="4320"/>
        <w:tblGridChange w:id="955">
          <w:tblGrid>
            <w:gridCol w:w="4680"/>
            <w:gridCol w:w="4320"/>
          </w:tblGrid>
        </w:tblGridChange>
      </w:tblGrid>
      <w:tr w:rsidR="00513ED3" w:rsidRPr="00513ED3" w14:paraId="59BE9B44" w14:textId="77777777" w:rsidTr="00335B91">
        <w:trPr>
          <w:trHeight w:val="453"/>
          <w:tblHeader/>
        </w:trPr>
        <w:tc>
          <w:tcPr>
            <w:tcW w:w="4680" w:type="dxa"/>
            <w:hideMark/>
          </w:tcPr>
          <w:p w14:paraId="2E0C66B7" w14:textId="77777777" w:rsidR="00BE6D64" w:rsidRPr="00513ED3" w:rsidRDefault="00BE6D64" w:rsidP="00D40894">
            <w:pPr>
              <w:widowControl w:val="0"/>
              <w:autoSpaceDE w:val="0"/>
              <w:autoSpaceDN w:val="0"/>
              <w:spacing w:after="240" w:line="240" w:lineRule="auto"/>
              <w:jc w:val="center"/>
              <w:rPr>
                <w:rFonts w:ascii="Times New Roman" w:hAnsi="Times New Roman" w:cs="Times New Roman"/>
                <w:bCs/>
                <w:i/>
                <w:sz w:val="20"/>
                <w:szCs w:val="20"/>
              </w:rPr>
              <w:pPrChange w:id="956" w:author="Inno" w:date="2024-12-06T10:36:00Z">
                <w:pPr>
                  <w:framePr w:hSpace="180" w:wrap="around" w:vAnchor="text" w:hAnchor="margin" w:y="125"/>
                  <w:widowControl w:val="0"/>
                  <w:autoSpaceDE w:val="0"/>
                  <w:autoSpaceDN w:val="0"/>
                  <w:spacing w:after="0" w:line="240" w:lineRule="auto"/>
                  <w:jc w:val="center"/>
                </w:pPr>
              </w:pPrChange>
            </w:pPr>
            <w:r w:rsidRPr="00513ED3">
              <w:rPr>
                <w:rFonts w:ascii="Times New Roman" w:hAnsi="Times New Roman" w:cs="Times New Roman"/>
                <w:bCs/>
                <w:i/>
                <w:sz w:val="20"/>
                <w:szCs w:val="20"/>
              </w:rPr>
              <w:t>Organization</w:t>
            </w:r>
          </w:p>
        </w:tc>
        <w:tc>
          <w:tcPr>
            <w:tcW w:w="4320" w:type="dxa"/>
          </w:tcPr>
          <w:p w14:paraId="2CCD4436" w14:textId="77777777" w:rsidR="00BE6D64" w:rsidRPr="00513ED3" w:rsidRDefault="00BE6D64" w:rsidP="00D40894">
            <w:pPr>
              <w:widowControl w:val="0"/>
              <w:autoSpaceDE w:val="0"/>
              <w:autoSpaceDN w:val="0"/>
              <w:spacing w:after="240" w:line="240" w:lineRule="auto"/>
              <w:jc w:val="center"/>
              <w:rPr>
                <w:rFonts w:ascii="Times New Roman" w:hAnsi="Times New Roman" w:cs="Times New Roman"/>
                <w:bCs/>
                <w:i/>
                <w:sz w:val="20"/>
                <w:szCs w:val="20"/>
              </w:rPr>
              <w:pPrChange w:id="957" w:author="Inno" w:date="2024-12-06T10:36:00Z">
                <w:pPr>
                  <w:framePr w:hSpace="180" w:wrap="around" w:vAnchor="text" w:hAnchor="margin" w:y="125"/>
                  <w:widowControl w:val="0"/>
                  <w:autoSpaceDE w:val="0"/>
                  <w:autoSpaceDN w:val="0"/>
                  <w:spacing w:after="0" w:line="240" w:lineRule="auto"/>
                  <w:jc w:val="center"/>
                </w:pPr>
              </w:pPrChange>
            </w:pPr>
            <w:r w:rsidRPr="00513ED3">
              <w:rPr>
                <w:rFonts w:ascii="Times New Roman" w:hAnsi="Times New Roman" w:cs="Times New Roman"/>
                <w:bCs/>
                <w:i/>
                <w:sz w:val="20"/>
                <w:szCs w:val="20"/>
              </w:rPr>
              <w:t>Representative(s)</w:t>
            </w:r>
          </w:p>
        </w:tc>
      </w:tr>
      <w:tr w:rsidR="00513ED3" w:rsidRPr="00513ED3" w14:paraId="75391A6B" w14:textId="77777777" w:rsidTr="00335B91">
        <w:trPr>
          <w:cantSplit/>
        </w:trPr>
        <w:tc>
          <w:tcPr>
            <w:tcW w:w="4680" w:type="dxa"/>
            <w:hideMark/>
          </w:tcPr>
          <w:p w14:paraId="00575CC5" w14:textId="77777777" w:rsidR="00BE6D64" w:rsidRPr="00513ED3" w:rsidRDefault="00BE6D64" w:rsidP="00E23060">
            <w:pPr>
              <w:widowControl w:val="0"/>
              <w:autoSpaceDE w:val="0"/>
              <w:autoSpaceDN w:val="0"/>
              <w:spacing w:after="0" w:line="240" w:lineRule="auto"/>
              <w:rPr>
                <w:rFonts w:ascii="Times New Roman" w:hAnsi="Times New Roman" w:cs="Times New Roman"/>
                <w:b/>
                <w:bCs/>
                <w:sz w:val="20"/>
                <w:szCs w:val="20"/>
              </w:rPr>
              <w:pPrChange w:id="958" w:author="Inno" w:date="2024-12-06T10:12:00Z">
                <w:pPr>
                  <w:framePr w:hSpace="180" w:wrap="around" w:vAnchor="text" w:hAnchor="margin" w:y="125"/>
                  <w:widowControl w:val="0"/>
                  <w:autoSpaceDE w:val="0"/>
                  <w:autoSpaceDN w:val="0"/>
                  <w:spacing w:after="0" w:line="240" w:lineRule="auto"/>
                </w:pPr>
              </w:pPrChange>
            </w:pPr>
            <w:r w:rsidRPr="00513ED3">
              <w:rPr>
                <w:rFonts w:ascii="Times New Roman" w:hAnsi="Times New Roman" w:cs="Times New Roman"/>
                <w:bCs/>
                <w:sz w:val="20"/>
                <w:szCs w:val="20"/>
              </w:rPr>
              <w:t>Indian Institute of Packaging, New Delhi</w:t>
            </w:r>
          </w:p>
        </w:tc>
        <w:tc>
          <w:tcPr>
            <w:tcW w:w="4320" w:type="dxa"/>
          </w:tcPr>
          <w:p w14:paraId="328E959C" w14:textId="113D49F5" w:rsidR="00BE6D64" w:rsidRPr="00513ED3" w:rsidDel="00D40894" w:rsidRDefault="00BE6D64" w:rsidP="00D40894">
            <w:pPr>
              <w:widowControl w:val="0"/>
              <w:autoSpaceDE w:val="0"/>
              <w:autoSpaceDN w:val="0"/>
              <w:spacing w:after="180" w:line="240" w:lineRule="auto"/>
              <w:rPr>
                <w:del w:id="959" w:author="Inno" w:date="2024-12-06T10:34:00Z"/>
                <w:rFonts w:ascii="Times New Roman" w:hAnsi="Times New Roman" w:cs="Times New Roman"/>
                <w:bCs/>
                <w:sz w:val="20"/>
                <w:szCs w:val="20"/>
              </w:rPr>
              <w:pPrChange w:id="960" w:author="Inno" w:date="2024-12-06T10:35:00Z">
                <w:pPr>
                  <w:framePr w:hSpace="180" w:wrap="around" w:vAnchor="text" w:hAnchor="margin" w:y="125"/>
                  <w:widowControl w:val="0"/>
                  <w:autoSpaceDE w:val="0"/>
                  <w:autoSpaceDN w:val="0"/>
                  <w:spacing w:after="0" w:line="240" w:lineRule="auto"/>
                </w:pPr>
              </w:pPrChange>
            </w:pPr>
            <w:r w:rsidRPr="00513ED3">
              <w:rPr>
                <w:rFonts w:ascii="Times New Roman" w:hAnsi="Times New Roman" w:cs="Times New Roman"/>
                <w:smallCaps/>
                <w:sz w:val="20"/>
                <w:szCs w:val="20"/>
              </w:rPr>
              <w:t>Prof (</w:t>
            </w:r>
            <w:proofErr w:type="spellStart"/>
            <w:r w:rsidRPr="00513ED3">
              <w:rPr>
                <w:rFonts w:ascii="Times New Roman" w:hAnsi="Times New Roman" w:cs="Times New Roman"/>
                <w:smallCaps/>
                <w:sz w:val="20"/>
                <w:szCs w:val="20"/>
              </w:rPr>
              <w:t>Dr</w:t>
            </w:r>
            <w:proofErr w:type="spellEnd"/>
            <w:del w:id="961" w:author="Inno" w:date="2024-12-06T10:31:00Z">
              <w:r w:rsidR="003F5AEB" w:rsidDel="00D40894">
                <w:rPr>
                  <w:rFonts w:ascii="Times New Roman" w:hAnsi="Times New Roman" w:cs="Times New Roman"/>
                  <w:smallCaps/>
                  <w:sz w:val="20"/>
                  <w:szCs w:val="20"/>
                </w:rPr>
                <w:delText>.</w:delText>
              </w:r>
            </w:del>
            <w:r w:rsidRPr="00513ED3">
              <w:rPr>
                <w:rFonts w:ascii="Times New Roman" w:hAnsi="Times New Roman" w:cs="Times New Roman"/>
                <w:smallCaps/>
                <w:sz w:val="20"/>
                <w:szCs w:val="20"/>
              </w:rPr>
              <w:t xml:space="preserve">) </w:t>
            </w:r>
            <w:proofErr w:type="spellStart"/>
            <w:r w:rsidRPr="00513ED3">
              <w:rPr>
                <w:rFonts w:ascii="Times New Roman" w:hAnsi="Times New Roman" w:cs="Times New Roman"/>
                <w:smallCaps/>
                <w:sz w:val="20"/>
                <w:szCs w:val="20"/>
              </w:rPr>
              <w:t>Tanweer</w:t>
            </w:r>
            <w:proofErr w:type="spellEnd"/>
            <w:r w:rsidRPr="00513ED3">
              <w:rPr>
                <w:rFonts w:ascii="Times New Roman" w:hAnsi="Times New Roman" w:cs="Times New Roman"/>
                <w:smallCaps/>
                <w:sz w:val="20"/>
                <w:szCs w:val="20"/>
              </w:rPr>
              <w:t xml:space="preserve"> </w:t>
            </w:r>
            <w:proofErr w:type="spellStart"/>
            <w:r w:rsidRPr="00513ED3">
              <w:rPr>
                <w:rFonts w:ascii="Times New Roman" w:hAnsi="Times New Roman" w:cs="Times New Roman"/>
                <w:smallCaps/>
                <w:sz w:val="20"/>
                <w:szCs w:val="20"/>
              </w:rPr>
              <w:t>Alam</w:t>
            </w:r>
            <w:proofErr w:type="spellEnd"/>
            <w:r w:rsidRPr="00513ED3" w:rsidDel="00A26876">
              <w:rPr>
                <w:rFonts w:ascii="Times New Roman" w:hAnsi="Times New Roman" w:cs="Times New Roman"/>
                <w:smallCaps/>
                <w:sz w:val="20"/>
                <w:szCs w:val="20"/>
              </w:rPr>
              <w:t xml:space="preserve"> </w:t>
            </w:r>
            <w:r w:rsidRPr="00513ED3">
              <w:rPr>
                <w:rFonts w:ascii="Times New Roman" w:hAnsi="Times New Roman" w:cs="Times New Roman"/>
                <w:b/>
                <w:sz w:val="20"/>
                <w:szCs w:val="20"/>
              </w:rPr>
              <w:t>(</w:t>
            </w:r>
            <w:r w:rsidRPr="00513ED3">
              <w:rPr>
                <w:rFonts w:ascii="Times New Roman" w:hAnsi="Times New Roman" w:cs="Times New Roman"/>
                <w:b/>
                <w:i/>
                <w:iCs/>
                <w:sz w:val="20"/>
                <w:szCs w:val="20"/>
              </w:rPr>
              <w:t>Chairperson</w:t>
            </w:r>
            <w:r w:rsidRPr="00513ED3">
              <w:rPr>
                <w:rFonts w:ascii="Times New Roman" w:hAnsi="Times New Roman" w:cs="Times New Roman"/>
                <w:b/>
                <w:sz w:val="20"/>
                <w:szCs w:val="20"/>
              </w:rPr>
              <w:t>)</w:t>
            </w:r>
          </w:p>
          <w:p w14:paraId="230E4350" w14:textId="77777777" w:rsidR="00BE6D64" w:rsidRPr="00513ED3" w:rsidRDefault="00BE6D64" w:rsidP="00D40894">
            <w:pPr>
              <w:widowControl w:val="0"/>
              <w:autoSpaceDE w:val="0"/>
              <w:autoSpaceDN w:val="0"/>
              <w:spacing w:after="180" w:line="240" w:lineRule="auto"/>
              <w:rPr>
                <w:rFonts w:ascii="Times New Roman" w:hAnsi="Times New Roman" w:cs="Times New Roman"/>
                <w:bCs/>
                <w:sz w:val="20"/>
                <w:szCs w:val="20"/>
              </w:rPr>
              <w:pPrChange w:id="962" w:author="Inno" w:date="2024-12-06T10:35:00Z">
                <w:pPr>
                  <w:framePr w:hSpace="180" w:wrap="around" w:vAnchor="text" w:hAnchor="margin" w:y="125"/>
                  <w:widowControl w:val="0"/>
                  <w:autoSpaceDE w:val="0"/>
                  <w:autoSpaceDN w:val="0"/>
                  <w:spacing w:after="0" w:line="240" w:lineRule="auto"/>
                </w:pPr>
              </w:pPrChange>
            </w:pPr>
          </w:p>
        </w:tc>
      </w:tr>
      <w:tr w:rsidR="00513ED3" w:rsidRPr="00513ED3" w14:paraId="0CE5BA63" w14:textId="77777777" w:rsidTr="00335B91">
        <w:trPr>
          <w:cantSplit/>
          <w:trHeight w:val="741"/>
        </w:trPr>
        <w:tc>
          <w:tcPr>
            <w:tcW w:w="4680" w:type="dxa"/>
          </w:tcPr>
          <w:p w14:paraId="2AB76A37" w14:textId="77777777" w:rsidR="00BE6D64" w:rsidRPr="00513ED3" w:rsidRDefault="00BE6D64" w:rsidP="00E23060">
            <w:pPr>
              <w:widowControl w:val="0"/>
              <w:autoSpaceDE w:val="0"/>
              <w:autoSpaceDN w:val="0"/>
              <w:spacing w:after="0" w:line="240" w:lineRule="auto"/>
              <w:ind w:left="158" w:hanging="158"/>
              <w:rPr>
                <w:rFonts w:ascii="Times New Roman" w:hAnsi="Times New Roman" w:cs="Times New Roman"/>
                <w:sz w:val="20"/>
                <w:szCs w:val="20"/>
              </w:rPr>
              <w:pPrChange w:id="963" w:author="Inno" w:date="2024-12-06T10:12:00Z">
                <w:pPr>
                  <w:framePr w:hSpace="180" w:wrap="around" w:vAnchor="text" w:hAnchor="margin" w:y="125"/>
                  <w:widowControl w:val="0"/>
                  <w:autoSpaceDE w:val="0"/>
                  <w:autoSpaceDN w:val="0"/>
                  <w:spacing w:after="0" w:line="240" w:lineRule="auto"/>
                  <w:ind w:left="158" w:hanging="158"/>
                </w:pPr>
              </w:pPrChange>
            </w:pPr>
            <w:r w:rsidRPr="00513ED3">
              <w:rPr>
                <w:rFonts w:ascii="Times New Roman" w:hAnsi="Times New Roman" w:cs="Times New Roman"/>
                <w:sz w:val="20"/>
                <w:szCs w:val="20"/>
              </w:rPr>
              <w:t>B&amp;A Packaging India Limited, Kolkata</w:t>
            </w:r>
          </w:p>
        </w:tc>
        <w:tc>
          <w:tcPr>
            <w:tcW w:w="4320" w:type="dxa"/>
          </w:tcPr>
          <w:p w14:paraId="597296D2" w14:textId="77777777" w:rsidR="00BE6D64" w:rsidRPr="00335B91" w:rsidRDefault="00BE6D64" w:rsidP="00E23060">
            <w:pPr>
              <w:widowControl w:val="0"/>
              <w:autoSpaceDE w:val="0"/>
              <w:autoSpaceDN w:val="0"/>
              <w:spacing w:after="0" w:line="240" w:lineRule="auto"/>
              <w:rPr>
                <w:rStyle w:val="SubtleReference"/>
                <w:rFonts w:ascii="Times New Roman" w:hAnsi="Times New Roman" w:cs="Times New Roman"/>
                <w:color w:val="auto"/>
                <w:sz w:val="20"/>
                <w:szCs w:val="20"/>
              </w:rPr>
              <w:pPrChange w:id="964" w:author="Inno" w:date="2024-12-06T10:12:00Z">
                <w:pPr>
                  <w:framePr w:hSpace="180" w:wrap="around" w:vAnchor="text" w:hAnchor="margin" w:y="125"/>
                  <w:widowControl w:val="0"/>
                  <w:autoSpaceDE w:val="0"/>
                  <w:autoSpaceDN w:val="0"/>
                  <w:spacing w:after="0" w:line="240" w:lineRule="auto"/>
                </w:pPr>
              </w:pPrChange>
            </w:pPr>
            <w:r w:rsidRPr="00335B91">
              <w:rPr>
                <w:rStyle w:val="SubtleReference"/>
                <w:rFonts w:ascii="Times New Roman" w:hAnsi="Times New Roman" w:cs="Times New Roman"/>
                <w:color w:val="auto"/>
                <w:sz w:val="20"/>
                <w:szCs w:val="20"/>
              </w:rPr>
              <w:t>Shri Amal Kumar Mohanty</w:t>
            </w:r>
          </w:p>
          <w:p w14:paraId="1C10E423" w14:textId="774AEEA7" w:rsidR="00BE6D64" w:rsidRPr="00513ED3" w:rsidRDefault="00BE6D64" w:rsidP="00E23060">
            <w:pPr>
              <w:widowControl w:val="0"/>
              <w:autoSpaceDE w:val="0"/>
              <w:autoSpaceDN w:val="0"/>
              <w:spacing w:after="0" w:line="240" w:lineRule="auto"/>
              <w:ind w:left="360"/>
              <w:rPr>
                <w:rFonts w:ascii="Times New Roman" w:hAnsi="Times New Roman" w:cs="Times New Roman"/>
                <w:sz w:val="20"/>
                <w:szCs w:val="20"/>
              </w:rPr>
              <w:pPrChange w:id="965" w:author="Inno" w:date="2024-12-06T10:12:00Z">
                <w:pPr>
                  <w:framePr w:hSpace="180" w:wrap="around" w:vAnchor="text" w:hAnchor="margin" w:y="125"/>
                  <w:widowControl w:val="0"/>
                  <w:autoSpaceDE w:val="0"/>
                  <w:autoSpaceDN w:val="0"/>
                  <w:spacing w:after="0" w:line="240" w:lineRule="auto"/>
                  <w:ind w:left="360"/>
                </w:pPr>
              </w:pPrChange>
            </w:pPr>
            <w:r w:rsidRPr="00335B91">
              <w:rPr>
                <w:rStyle w:val="SubtleReference"/>
                <w:rFonts w:ascii="Times New Roman" w:hAnsi="Times New Roman" w:cs="Times New Roman"/>
                <w:color w:val="auto"/>
                <w:sz w:val="20"/>
                <w:szCs w:val="20"/>
              </w:rPr>
              <w:t xml:space="preserve">Shri </w:t>
            </w:r>
            <w:proofErr w:type="spellStart"/>
            <w:r w:rsidRPr="00335B91">
              <w:rPr>
                <w:rStyle w:val="SubtleReference"/>
                <w:rFonts w:ascii="Times New Roman" w:hAnsi="Times New Roman" w:cs="Times New Roman"/>
                <w:color w:val="auto"/>
                <w:sz w:val="20"/>
                <w:szCs w:val="20"/>
              </w:rPr>
              <w:t>Tapan</w:t>
            </w:r>
            <w:proofErr w:type="spellEnd"/>
            <w:r w:rsidRPr="00335B91">
              <w:rPr>
                <w:rStyle w:val="SubtleReference"/>
                <w:rFonts w:ascii="Times New Roman" w:hAnsi="Times New Roman" w:cs="Times New Roman"/>
                <w:color w:val="auto"/>
                <w:sz w:val="20"/>
                <w:szCs w:val="20"/>
              </w:rPr>
              <w:t xml:space="preserve"> Kr</w:t>
            </w:r>
            <w:del w:id="966" w:author="Inno" w:date="2024-12-06T10:31:00Z">
              <w:r w:rsidR="003F5AEB" w:rsidDel="00D40894">
                <w:rPr>
                  <w:rStyle w:val="SubtleReference"/>
                  <w:rFonts w:ascii="Times New Roman" w:hAnsi="Times New Roman" w:cs="Times New Roman"/>
                  <w:color w:val="auto"/>
                  <w:sz w:val="20"/>
                  <w:szCs w:val="20"/>
                </w:rPr>
                <w:delText>.</w:delText>
              </w:r>
            </w:del>
            <w:r w:rsidR="003F5AEB">
              <w:rPr>
                <w:rStyle w:val="SubtleReference"/>
                <w:rFonts w:ascii="Times New Roman" w:hAnsi="Times New Roman" w:cs="Times New Roman"/>
                <w:color w:val="auto"/>
                <w:sz w:val="20"/>
                <w:szCs w:val="20"/>
              </w:rPr>
              <w:t xml:space="preserve"> </w:t>
            </w:r>
            <w:r w:rsidRPr="00335B91">
              <w:rPr>
                <w:rStyle w:val="SubtleReference"/>
                <w:rFonts w:ascii="Times New Roman" w:hAnsi="Times New Roman" w:cs="Times New Roman"/>
                <w:color w:val="auto"/>
                <w:sz w:val="20"/>
                <w:szCs w:val="20"/>
              </w:rPr>
              <w:t xml:space="preserve">Chand </w:t>
            </w:r>
            <w:r w:rsidRPr="00513ED3">
              <w:rPr>
                <w:rFonts w:ascii="Times New Roman" w:hAnsi="Times New Roman" w:cs="Times New Roman"/>
                <w:sz w:val="20"/>
                <w:szCs w:val="20"/>
              </w:rPr>
              <w:t>(</w:t>
            </w:r>
            <w:r w:rsidRPr="00513ED3">
              <w:rPr>
                <w:rFonts w:ascii="Times New Roman" w:hAnsi="Times New Roman" w:cs="Times New Roman"/>
                <w:i/>
                <w:sz w:val="20"/>
                <w:szCs w:val="20"/>
              </w:rPr>
              <w:t xml:space="preserve">Alternate </w:t>
            </w:r>
            <w:r w:rsidRPr="00513ED3">
              <w:rPr>
                <w:rFonts w:ascii="Times New Roman" w:hAnsi="Times New Roman" w:cs="Times New Roman"/>
                <w:iCs/>
                <w:sz w:val="20"/>
                <w:szCs w:val="20"/>
              </w:rPr>
              <w:t>I</w:t>
            </w:r>
            <w:r w:rsidRPr="00513ED3">
              <w:rPr>
                <w:rFonts w:ascii="Times New Roman" w:hAnsi="Times New Roman" w:cs="Times New Roman"/>
                <w:sz w:val="20"/>
                <w:szCs w:val="20"/>
              </w:rPr>
              <w:t>)</w:t>
            </w:r>
          </w:p>
          <w:p w14:paraId="4F0CD121" w14:textId="77777777" w:rsidR="00BE6D64" w:rsidRPr="00513ED3" w:rsidDel="00D40894" w:rsidRDefault="00BE6D64" w:rsidP="00D40894">
            <w:pPr>
              <w:widowControl w:val="0"/>
              <w:autoSpaceDE w:val="0"/>
              <w:autoSpaceDN w:val="0"/>
              <w:spacing w:after="180" w:line="240" w:lineRule="auto"/>
              <w:ind w:left="360"/>
              <w:rPr>
                <w:del w:id="967" w:author="Inno" w:date="2024-12-06T10:34:00Z"/>
                <w:rFonts w:ascii="Times New Roman" w:hAnsi="Times New Roman" w:cs="Times New Roman"/>
                <w:sz w:val="20"/>
                <w:szCs w:val="20"/>
              </w:rPr>
              <w:pPrChange w:id="968" w:author="Inno" w:date="2024-12-06T10:35:00Z">
                <w:pPr>
                  <w:framePr w:hSpace="180" w:wrap="around" w:vAnchor="text" w:hAnchor="margin" w:y="125"/>
                  <w:widowControl w:val="0"/>
                  <w:autoSpaceDE w:val="0"/>
                  <w:autoSpaceDN w:val="0"/>
                  <w:spacing w:after="0" w:line="240" w:lineRule="auto"/>
                  <w:ind w:left="360"/>
                </w:pPr>
              </w:pPrChange>
            </w:pPr>
            <w:r w:rsidRPr="00335B91">
              <w:rPr>
                <w:rStyle w:val="SubtleReference"/>
                <w:rFonts w:ascii="Times New Roman" w:hAnsi="Times New Roman" w:cs="Times New Roman"/>
                <w:color w:val="auto"/>
                <w:sz w:val="20"/>
                <w:szCs w:val="20"/>
              </w:rPr>
              <w:t>Shri P</w:t>
            </w:r>
            <w:r w:rsidRPr="00335B91">
              <w:rPr>
                <w:rStyle w:val="SubtleReference"/>
                <w:rFonts w:ascii="Times New Roman" w:hAnsi="Times New Roman" w:cs="Times New Roman"/>
                <w:color w:val="auto"/>
                <w:sz w:val="16"/>
                <w:szCs w:val="16"/>
              </w:rPr>
              <w:t>ANKAJ</w:t>
            </w:r>
            <w:r w:rsidRPr="00335B91">
              <w:rPr>
                <w:rStyle w:val="SubtleReference"/>
                <w:rFonts w:ascii="Times New Roman" w:hAnsi="Times New Roman" w:cs="Times New Roman"/>
                <w:color w:val="auto"/>
                <w:sz w:val="20"/>
                <w:szCs w:val="20"/>
              </w:rPr>
              <w:t xml:space="preserve"> K</w:t>
            </w:r>
            <w:r w:rsidRPr="00335B91">
              <w:rPr>
                <w:rStyle w:val="SubtleReference"/>
                <w:rFonts w:ascii="Times New Roman" w:hAnsi="Times New Roman" w:cs="Times New Roman"/>
                <w:color w:val="auto"/>
                <w:sz w:val="16"/>
                <w:szCs w:val="16"/>
              </w:rPr>
              <w:t>UMAR</w:t>
            </w:r>
            <w:r w:rsidRPr="00335B91">
              <w:rPr>
                <w:rStyle w:val="SubtleReference"/>
                <w:rFonts w:ascii="Times New Roman" w:hAnsi="Times New Roman" w:cs="Times New Roman"/>
                <w:color w:val="auto"/>
                <w:sz w:val="20"/>
                <w:szCs w:val="20"/>
              </w:rPr>
              <w:t xml:space="preserve"> </w:t>
            </w:r>
            <w:r w:rsidRPr="00513ED3">
              <w:rPr>
                <w:rFonts w:ascii="Times New Roman" w:hAnsi="Times New Roman" w:cs="Times New Roman"/>
                <w:i/>
                <w:sz w:val="20"/>
                <w:szCs w:val="20"/>
              </w:rPr>
              <w:t xml:space="preserve">(Alternate </w:t>
            </w:r>
            <w:r w:rsidRPr="00513ED3">
              <w:rPr>
                <w:rFonts w:ascii="Times New Roman" w:hAnsi="Times New Roman" w:cs="Times New Roman"/>
                <w:iCs/>
                <w:sz w:val="20"/>
                <w:szCs w:val="20"/>
              </w:rPr>
              <w:t>II)</w:t>
            </w:r>
          </w:p>
          <w:p w14:paraId="39BFC497" w14:textId="77777777" w:rsidR="00BE6D64" w:rsidRPr="00513ED3" w:rsidRDefault="00BE6D64" w:rsidP="00D40894">
            <w:pPr>
              <w:widowControl w:val="0"/>
              <w:autoSpaceDE w:val="0"/>
              <w:autoSpaceDN w:val="0"/>
              <w:spacing w:after="180" w:line="240" w:lineRule="auto"/>
              <w:ind w:left="360"/>
              <w:rPr>
                <w:rFonts w:ascii="Times New Roman" w:hAnsi="Times New Roman" w:cs="Times New Roman"/>
                <w:sz w:val="20"/>
                <w:szCs w:val="20"/>
              </w:rPr>
              <w:pPrChange w:id="969" w:author="Inno" w:date="2024-12-06T10:35:00Z">
                <w:pPr>
                  <w:framePr w:hSpace="180" w:wrap="around" w:vAnchor="text" w:hAnchor="margin" w:y="125"/>
                  <w:widowControl w:val="0"/>
                  <w:autoSpaceDE w:val="0"/>
                  <w:autoSpaceDN w:val="0"/>
                  <w:spacing w:after="0" w:line="240" w:lineRule="auto"/>
                  <w:ind w:left="360"/>
                </w:pPr>
              </w:pPrChange>
            </w:pPr>
          </w:p>
        </w:tc>
      </w:tr>
      <w:tr w:rsidR="00513ED3" w:rsidRPr="00513ED3" w14:paraId="07962D34" w14:textId="77777777" w:rsidTr="00335B91">
        <w:trPr>
          <w:cantSplit/>
          <w:trHeight w:val="565"/>
        </w:trPr>
        <w:tc>
          <w:tcPr>
            <w:tcW w:w="4680" w:type="dxa"/>
            <w:hideMark/>
          </w:tcPr>
          <w:p w14:paraId="642C2029" w14:textId="77777777" w:rsidR="00BE6D64" w:rsidRPr="00513ED3" w:rsidRDefault="00BE6D64" w:rsidP="00E23060">
            <w:pPr>
              <w:widowControl w:val="0"/>
              <w:autoSpaceDE w:val="0"/>
              <w:autoSpaceDN w:val="0"/>
              <w:spacing w:after="0" w:line="240" w:lineRule="auto"/>
              <w:rPr>
                <w:rFonts w:ascii="Times New Roman" w:hAnsi="Times New Roman" w:cs="Times New Roman"/>
                <w:sz w:val="20"/>
                <w:szCs w:val="20"/>
              </w:rPr>
              <w:pPrChange w:id="970" w:author="Inno" w:date="2024-12-06T10:12:00Z">
                <w:pPr>
                  <w:framePr w:hSpace="180" w:wrap="around" w:vAnchor="text" w:hAnchor="margin" w:y="125"/>
                  <w:widowControl w:val="0"/>
                  <w:autoSpaceDE w:val="0"/>
                  <w:autoSpaceDN w:val="0"/>
                  <w:spacing w:after="0" w:line="240" w:lineRule="auto"/>
                </w:pPr>
              </w:pPrChange>
            </w:pPr>
            <w:r w:rsidRPr="00513ED3">
              <w:rPr>
                <w:rFonts w:ascii="Times New Roman" w:hAnsi="Times New Roman" w:cs="Times New Roman"/>
                <w:sz w:val="20"/>
                <w:szCs w:val="20"/>
              </w:rPr>
              <w:t>Central Pulp and Paper Research Institute, Saharanpur</w:t>
            </w:r>
          </w:p>
        </w:tc>
        <w:tc>
          <w:tcPr>
            <w:tcW w:w="4320" w:type="dxa"/>
          </w:tcPr>
          <w:p w14:paraId="15C72317" w14:textId="37D86EA5" w:rsidR="00513ED3" w:rsidRPr="00513ED3" w:rsidRDefault="00513ED3" w:rsidP="00E23060">
            <w:pPr>
              <w:widowControl w:val="0"/>
              <w:autoSpaceDE w:val="0"/>
              <w:autoSpaceDN w:val="0"/>
              <w:spacing w:after="0" w:line="240" w:lineRule="auto"/>
              <w:rPr>
                <w:rFonts w:ascii="Times New Roman" w:hAnsi="Times New Roman" w:cs="Times New Roman"/>
                <w:smallCaps/>
                <w:sz w:val="20"/>
                <w:szCs w:val="20"/>
              </w:rPr>
              <w:pPrChange w:id="971" w:author="Inno" w:date="2024-12-06T10:12:00Z">
                <w:pPr>
                  <w:framePr w:hSpace="180" w:wrap="around" w:vAnchor="text" w:hAnchor="margin" w:y="125"/>
                  <w:widowControl w:val="0"/>
                  <w:autoSpaceDE w:val="0"/>
                  <w:autoSpaceDN w:val="0"/>
                  <w:spacing w:after="0" w:line="240" w:lineRule="auto"/>
                </w:pPr>
              </w:pPrChange>
            </w:pPr>
            <w:proofErr w:type="spellStart"/>
            <w:r w:rsidRPr="00513ED3">
              <w:rPr>
                <w:rFonts w:ascii="Times New Roman" w:hAnsi="Times New Roman" w:cs="Times New Roman"/>
                <w:smallCaps/>
                <w:sz w:val="20"/>
                <w:szCs w:val="20"/>
              </w:rPr>
              <w:t>Dr</w:t>
            </w:r>
            <w:proofErr w:type="spellEnd"/>
            <w:del w:id="972" w:author="Inno" w:date="2024-12-06T10:32:00Z">
              <w:r w:rsidRPr="00513ED3" w:rsidDel="00D40894">
                <w:rPr>
                  <w:rFonts w:ascii="Times New Roman" w:hAnsi="Times New Roman" w:cs="Times New Roman"/>
                  <w:smallCaps/>
                  <w:sz w:val="20"/>
                  <w:szCs w:val="20"/>
                </w:rPr>
                <w:delText>.</w:delText>
              </w:r>
            </w:del>
            <w:r w:rsidRPr="00513ED3">
              <w:rPr>
                <w:rFonts w:ascii="Times New Roman" w:hAnsi="Times New Roman" w:cs="Times New Roman"/>
                <w:smallCaps/>
                <w:sz w:val="20"/>
                <w:szCs w:val="20"/>
              </w:rPr>
              <w:t xml:space="preserve"> Sanjay </w:t>
            </w:r>
            <w:proofErr w:type="spellStart"/>
            <w:r w:rsidRPr="00513ED3">
              <w:rPr>
                <w:rFonts w:ascii="Times New Roman" w:hAnsi="Times New Roman" w:cs="Times New Roman"/>
                <w:smallCaps/>
                <w:sz w:val="20"/>
                <w:szCs w:val="20"/>
              </w:rPr>
              <w:t>Tyagi</w:t>
            </w:r>
            <w:proofErr w:type="spellEnd"/>
            <w:r w:rsidRPr="00513ED3">
              <w:rPr>
                <w:rFonts w:ascii="Times New Roman" w:hAnsi="Times New Roman" w:cs="Times New Roman"/>
                <w:smallCaps/>
                <w:sz w:val="20"/>
                <w:szCs w:val="20"/>
              </w:rPr>
              <w:t xml:space="preserve"> </w:t>
            </w:r>
          </w:p>
          <w:p w14:paraId="5E5B94B5" w14:textId="2936D6BA" w:rsidR="00BE6D64" w:rsidRPr="00513ED3" w:rsidDel="00D40894" w:rsidRDefault="00513ED3" w:rsidP="00D40894">
            <w:pPr>
              <w:widowControl w:val="0"/>
              <w:autoSpaceDE w:val="0"/>
              <w:autoSpaceDN w:val="0"/>
              <w:spacing w:after="180" w:line="240" w:lineRule="auto"/>
              <w:ind w:firstLine="319"/>
              <w:rPr>
                <w:del w:id="973" w:author="Inno" w:date="2024-12-06T10:34:00Z"/>
                <w:rFonts w:ascii="Times New Roman" w:hAnsi="Times New Roman" w:cs="Times New Roman"/>
                <w:sz w:val="20"/>
                <w:szCs w:val="20"/>
              </w:rPr>
              <w:pPrChange w:id="974" w:author="Inno" w:date="2024-12-06T10:35:00Z">
                <w:pPr>
                  <w:framePr w:hSpace="180" w:wrap="around" w:vAnchor="text" w:hAnchor="margin" w:y="125"/>
                  <w:widowControl w:val="0"/>
                  <w:autoSpaceDE w:val="0"/>
                  <w:autoSpaceDN w:val="0"/>
                  <w:spacing w:after="0" w:line="240" w:lineRule="auto"/>
                  <w:ind w:firstLine="319"/>
                </w:pPr>
              </w:pPrChange>
            </w:pPr>
            <w:commentRangeStart w:id="975"/>
            <w:del w:id="976" w:author="Inno" w:date="2024-12-06T10:31:00Z">
              <w:r w:rsidRPr="00335B91" w:rsidDel="00D40894">
                <w:rPr>
                  <w:rFonts w:ascii="Times New Roman" w:hAnsi="Times New Roman" w:cs="Times New Roman"/>
                  <w:smallCaps/>
                  <w:sz w:val="20"/>
                  <w:szCs w:val="20"/>
                </w:rPr>
                <w:delText>Mr.</w:delText>
              </w:r>
            </w:del>
            <w:ins w:id="977" w:author="Inno" w:date="2024-12-06T10:31:00Z">
              <w:r w:rsidR="00D40894">
                <w:rPr>
                  <w:rFonts w:ascii="Times New Roman" w:hAnsi="Times New Roman" w:cs="Times New Roman"/>
                  <w:smallCaps/>
                  <w:sz w:val="20"/>
                  <w:szCs w:val="20"/>
                </w:rPr>
                <w:t>S</w:t>
              </w:r>
              <w:r w:rsidR="00D40894" w:rsidRPr="00D40894">
                <w:rPr>
                  <w:rFonts w:ascii="Times New Roman" w:hAnsi="Times New Roman" w:cs="Times New Roman"/>
                  <w:smallCaps/>
                  <w:sz w:val="16"/>
                  <w:szCs w:val="16"/>
                  <w:rPrChange w:id="978" w:author="Inno" w:date="2024-12-06T10:32:00Z">
                    <w:rPr>
                      <w:rFonts w:ascii="Times New Roman" w:hAnsi="Times New Roman" w:cs="Times New Roman"/>
                      <w:smallCaps/>
                      <w:sz w:val="20"/>
                      <w:szCs w:val="20"/>
                    </w:rPr>
                  </w:rPrChange>
                </w:rPr>
                <w:t>HRI</w:t>
              </w:r>
            </w:ins>
            <w:r w:rsidRPr="00335B91">
              <w:rPr>
                <w:rFonts w:ascii="Times New Roman" w:hAnsi="Times New Roman" w:cs="Times New Roman"/>
                <w:smallCaps/>
                <w:sz w:val="20"/>
                <w:szCs w:val="20"/>
              </w:rPr>
              <w:t xml:space="preserve"> </w:t>
            </w:r>
            <w:proofErr w:type="spellStart"/>
            <w:r w:rsidRPr="00335B91">
              <w:rPr>
                <w:rFonts w:ascii="Times New Roman" w:hAnsi="Times New Roman" w:cs="Times New Roman"/>
                <w:smallCaps/>
                <w:sz w:val="20"/>
                <w:szCs w:val="20"/>
              </w:rPr>
              <w:t>Alok</w:t>
            </w:r>
            <w:proofErr w:type="spellEnd"/>
            <w:r w:rsidRPr="00335B91">
              <w:rPr>
                <w:rFonts w:ascii="Times New Roman" w:hAnsi="Times New Roman" w:cs="Times New Roman"/>
                <w:smallCaps/>
                <w:sz w:val="20"/>
                <w:szCs w:val="20"/>
              </w:rPr>
              <w:t xml:space="preserve"> Kumar </w:t>
            </w:r>
            <w:proofErr w:type="spellStart"/>
            <w:r w:rsidRPr="00335B91">
              <w:rPr>
                <w:rFonts w:ascii="Times New Roman" w:hAnsi="Times New Roman" w:cs="Times New Roman"/>
                <w:smallCaps/>
                <w:sz w:val="20"/>
                <w:szCs w:val="20"/>
              </w:rPr>
              <w:t>Goel</w:t>
            </w:r>
            <w:proofErr w:type="spellEnd"/>
            <w:r w:rsidRPr="00513ED3" w:rsidDel="00513ED3">
              <w:rPr>
                <w:rFonts w:ascii="Times New Roman" w:hAnsi="Times New Roman" w:cs="Times New Roman"/>
                <w:smallCaps/>
                <w:sz w:val="20"/>
                <w:szCs w:val="20"/>
              </w:rPr>
              <w:t xml:space="preserve"> </w:t>
            </w:r>
            <w:r w:rsidRPr="007D2734">
              <w:rPr>
                <w:rFonts w:ascii="Times New Roman" w:hAnsi="Times New Roman" w:cs="Times New Roman"/>
                <w:sz w:val="20"/>
                <w:szCs w:val="20"/>
              </w:rPr>
              <w:t>(</w:t>
            </w:r>
            <w:r w:rsidRPr="007D2734">
              <w:rPr>
                <w:rFonts w:ascii="Times New Roman" w:hAnsi="Times New Roman" w:cs="Times New Roman"/>
                <w:i/>
                <w:sz w:val="20"/>
                <w:szCs w:val="20"/>
              </w:rPr>
              <w:t>Alternate</w:t>
            </w:r>
            <w:r w:rsidRPr="007D2734">
              <w:rPr>
                <w:rFonts w:ascii="Times New Roman" w:hAnsi="Times New Roman" w:cs="Times New Roman"/>
                <w:sz w:val="20"/>
                <w:szCs w:val="20"/>
              </w:rPr>
              <w:t>)</w:t>
            </w:r>
            <w:r w:rsidR="00BE6D64" w:rsidRPr="00513ED3">
              <w:rPr>
                <w:rFonts w:ascii="Times New Roman" w:hAnsi="Times New Roman" w:cs="Times New Roman"/>
                <w:smallCaps/>
                <w:sz w:val="20"/>
                <w:szCs w:val="20"/>
              </w:rPr>
              <w:t xml:space="preserve">r </w:t>
            </w:r>
            <w:r w:rsidR="00BE6D64" w:rsidRPr="00335B91">
              <w:rPr>
                <w:rStyle w:val="SubtleReference"/>
                <w:rFonts w:ascii="Times New Roman" w:hAnsi="Times New Roman" w:cs="Times New Roman"/>
                <w:color w:val="auto"/>
                <w:sz w:val="20"/>
                <w:szCs w:val="20"/>
              </w:rPr>
              <w:t xml:space="preserve"> Sanjay Tyagi </w:t>
            </w:r>
            <w:r w:rsidR="00BE6D64" w:rsidRPr="00513ED3">
              <w:rPr>
                <w:rFonts w:ascii="Times New Roman" w:hAnsi="Times New Roman" w:cs="Times New Roman"/>
                <w:sz w:val="20"/>
                <w:szCs w:val="20"/>
              </w:rPr>
              <w:t>(</w:t>
            </w:r>
            <w:r w:rsidR="00BE6D64" w:rsidRPr="00513ED3">
              <w:rPr>
                <w:rFonts w:ascii="Times New Roman" w:hAnsi="Times New Roman" w:cs="Times New Roman"/>
                <w:i/>
                <w:sz w:val="20"/>
                <w:szCs w:val="20"/>
              </w:rPr>
              <w:t>Alternate</w:t>
            </w:r>
            <w:r w:rsidR="00BE6D64" w:rsidRPr="00513ED3">
              <w:rPr>
                <w:rFonts w:ascii="Times New Roman" w:hAnsi="Times New Roman" w:cs="Times New Roman"/>
                <w:sz w:val="20"/>
                <w:szCs w:val="20"/>
              </w:rPr>
              <w:t>)</w:t>
            </w:r>
            <w:commentRangeEnd w:id="975"/>
            <w:r w:rsidR="00D40894">
              <w:rPr>
                <w:rStyle w:val="CommentReference"/>
                <w:rFonts w:ascii="Calibri" w:eastAsia="Calibri" w:hAnsi="Calibri" w:cs="Mangal"/>
                <w:lang w:bidi="hi-IN"/>
              </w:rPr>
              <w:commentReference w:id="975"/>
            </w:r>
          </w:p>
          <w:p w14:paraId="7A64C994" w14:textId="77777777" w:rsidR="00BE6D64" w:rsidRPr="00513ED3" w:rsidRDefault="00BE6D64" w:rsidP="00D40894">
            <w:pPr>
              <w:widowControl w:val="0"/>
              <w:autoSpaceDE w:val="0"/>
              <w:autoSpaceDN w:val="0"/>
              <w:spacing w:after="180" w:line="240" w:lineRule="auto"/>
              <w:ind w:firstLine="319"/>
              <w:rPr>
                <w:rFonts w:ascii="Times New Roman" w:hAnsi="Times New Roman" w:cs="Times New Roman"/>
                <w:sz w:val="20"/>
                <w:szCs w:val="20"/>
              </w:rPr>
              <w:pPrChange w:id="979" w:author="Inno" w:date="2024-12-06T10:35:00Z">
                <w:pPr>
                  <w:framePr w:hSpace="180" w:wrap="around" w:vAnchor="text" w:hAnchor="margin" w:y="125"/>
                  <w:widowControl w:val="0"/>
                  <w:autoSpaceDE w:val="0"/>
                  <w:autoSpaceDN w:val="0"/>
                  <w:spacing w:after="0" w:line="240" w:lineRule="auto"/>
                  <w:ind w:left="360"/>
                </w:pPr>
              </w:pPrChange>
            </w:pPr>
          </w:p>
        </w:tc>
      </w:tr>
      <w:tr w:rsidR="00513ED3" w:rsidRPr="00513ED3" w14:paraId="13E6D38B" w14:textId="77777777" w:rsidTr="00335B91">
        <w:trPr>
          <w:cantSplit/>
        </w:trPr>
        <w:tc>
          <w:tcPr>
            <w:tcW w:w="4680" w:type="dxa"/>
            <w:hideMark/>
          </w:tcPr>
          <w:p w14:paraId="2750CFE0" w14:textId="53AF903D" w:rsidR="00BE6D64" w:rsidRPr="00513ED3" w:rsidRDefault="00BE6D64" w:rsidP="00D40894">
            <w:pPr>
              <w:widowControl w:val="0"/>
              <w:autoSpaceDE w:val="0"/>
              <w:autoSpaceDN w:val="0"/>
              <w:spacing w:after="0" w:line="240" w:lineRule="auto"/>
              <w:rPr>
                <w:rFonts w:ascii="Times New Roman" w:hAnsi="Times New Roman" w:cs="Times New Roman"/>
                <w:sz w:val="20"/>
                <w:szCs w:val="20"/>
              </w:rPr>
              <w:pPrChange w:id="980" w:author="Inno" w:date="2024-12-06T10:31:00Z">
                <w:pPr>
                  <w:framePr w:hSpace="180" w:wrap="around" w:vAnchor="text" w:hAnchor="margin" w:y="125"/>
                  <w:widowControl w:val="0"/>
                  <w:autoSpaceDE w:val="0"/>
                  <w:autoSpaceDN w:val="0"/>
                  <w:spacing w:after="0" w:line="240" w:lineRule="auto"/>
                </w:pPr>
              </w:pPrChange>
            </w:pPr>
            <w:r w:rsidRPr="00513ED3">
              <w:rPr>
                <w:rFonts w:ascii="Times New Roman" w:hAnsi="Times New Roman" w:cs="Times New Roman"/>
                <w:sz w:val="20"/>
                <w:szCs w:val="20"/>
              </w:rPr>
              <w:t xml:space="preserve">Century Pulp and Paper Mills, </w:t>
            </w:r>
            <w:del w:id="981" w:author="Inno" w:date="2024-12-06T10:31:00Z">
              <w:r w:rsidRPr="00513ED3" w:rsidDel="00D40894">
                <w:rPr>
                  <w:rFonts w:ascii="Times New Roman" w:hAnsi="Times New Roman" w:cs="Times New Roman"/>
                  <w:sz w:val="20"/>
                  <w:szCs w:val="20"/>
                </w:rPr>
                <w:delText xml:space="preserve">Distt </w:delText>
              </w:r>
            </w:del>
            <w:proofErr w:type="spellStart"/>
            <w:r w:rsidRPr="00513ED3">
              <w:rPr>
                <w:rFonts w:ascii="Times New Roman" w:hAnsi="Times New Roman" w:cs="Times New Roman"/>
                <w:sz w:val="20"/>
                <w:szCs w:val="20"/>
              </w:rPr>
              <w:t>Nainital</w:t>
            </w:r>
            <w:proofErr w:type="spellEnd"/>
          </w:p>
        </w:tc>
        <w:tc>
          <w:tcPr>
            <w:tcW w:w="4320" w:type="dxa"/>
          </w:tcPr>
          <w:p w14:paraId="62438FC0" w14:textId="77777777" w:rsidR="00BE6D64" w:rsidRPr="00335B91" w:rsidRDefault="00BE6D64" w:rsidP="00E23060">
            <w:pPr>
              <w:widowControl w:val="0"/>
              <w:autoSpaceDE w:val="0"/>
              <w:autoSpaceDN w:val="0"/>
              <w:spacing w:after="0" w:line="240" w:lineRule="auto"/>
              <w:rPr>
                <w:rStyle w:val="SubtleReference"/>
                <w:rFonts w:ascii="Times New Roman" w:hAnsi="Times New Roman" w:cs="Times New Roman"/>
                <w:color w:val="auto"/>
                <w:sz w:val="20"/>
                <w:szCs w:val="20"/>
              </w:rPr>
              <w:pPrChange w:id="982" w:author="Inno" w:date="2024-12-06T10:12:00Z">
                <w:pPr>
                  <w:framePr w:hSpace="180" w:wrap="around" w:vAnchor="text" w:hAnchor="margin" w:y="125"/>
                  <w:widowControl w:val="0"/>
                  <w:autoSpaceDE w:val="0"/>
                  <w:autoSpaceDN w:val="0"/>
                  <w:spacing w:after="0" w:line="240" w:lineRule="auto"/>
                </w:pPr>
              </w:pPrChange>
            </w:pPr>
            <w:r w:rsidRPr="00335B91">
              <w:rPr>
                <w:rStyle w:val="SubtleReference"/>
                <w:rFonts w:ascii="Times New Roman" w:hAnsi="Times New Roman" w:cs="Times New Roman"/>
                <w:color w:val="auto"/>
                <w:sz w:val="20"/>
                <w:szCs w:val="20"/>
              </w:rPr>
              <w:t>Shri Sanjay Kumar Yadav</w:t>
            </w:r>
          </w:p>
          <w:p w14:paraId="54EEAE9C" w14:textId="77777777" w:rsidR="00BE6D64" w:rsidRPr="00513ED3" w:rsidDel="00D40894" w:rsidRDefault="00BE6D64" w:rsidP="00D40894">
            <w:pPr>
              <w:widowControl w:val="0"/>
              <w:autoSpaceDE w:val="0"/>
              <w:autoSpaceDN w:val="0"/>
              <w:spacing w:after="180" w:line="240" w:lineRule="auto"/>
              <w:ind w:left="360"/>
              <w:rPr>
                <w:del w:id="983" w:author="Inno" w:date="2024-12-06T10:34:00Z"/>
                <w:rFonts w:ascii="Times New Roman" w:hAnsi="Times New Roman" w:cs="Times New Roman"/>
                <w:sz w:val="20"/>
                <w:szCs w:val="20"/>
              </w:rPr>
              <w:pPrChange w:id="984" w:author="Inno" w:date="2024-12-06T10:35:00Z">
                <w:pPr>
                  <w:framePr w:hSpace="180" w:wrap="around" w:vAnchor="text" w:hAnchor="margin" w:y="125"/>
                  <w:widowControl w:val="0"/>
                  <w:autoSpaceDE w:val="0"/>
                  <w:autoSpaceDN w:val="0"/>
                  <w:spacing w:after="0" w:line="240" w:lineRule="auto"/>
                  <w:ind w:left="360"/>
                </w:pPr>
              </w:pPrChange>
            </w:pPr>
            <w:r w:rsidRPr="00335B91">
              <w:rPr>
                <w:rStyle w:val="SubtleReference"/>
                <w:rFonts w:ascii="Times New Roman" w:hAnsi="Times New Roman" w:cs="Times New Roman"/>
                <w:color w:val="auto"/>
                <w:sz w:val="20"/>
                <w:szCs w:val="20"/>
              </w:rPr>
              <w:t xml:space="preserve">Shri Hem Chandra Joshi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63AD8C28" w14:textId="77777777" w:rsidR="00BE6D64" w:rsidRPr="00513ED3" w:rsidRDefault="00BE6D64" w:rsidP="00D40894">
            <w:pPr>
              <w:widowControl w:val="0"/>
              <w:autoSpaceDE w:val="0"/>
              <w:autoSpaceDN w:val="0"/>
              <w:spacing w:after="180" w:line="240" w:lineRule="auto"/>
              <w:ind w:left="360"/>
              <w:rPr>
                <w:rFonts w:ascii="Times New Roman" w:hAnsi="Times New Roman" w:cs="Times New Roman"/>
                <w:sz w:val="20"/>
                <w:szCs w:val="20"/>
              </w:rPr>
              <w:pPrChange w:id="985" w:author="Inno" w:date="2024-12-06T10:35:00Z">
                <w:pPr>
                  <w:framePr w:hSpace="180" w:wrap="around" w:vAnchor="text" w:hAnchor="margin" w:y="125"/>
                  <w:widowControl w:val="0"/>
                  <w:autoSpaceDE w:val="0"/>
                  <w:autoSpaceDN w:val="0"/>
                  <w:spacing w:after="0" w:line="240" w:lineRule="auto"/>
                </w:pPr>
              </w:pPrChange>
            </w:pPr>
          </w:p>
        </w:tc>
      </w:tr>
      <w:tr w:rsidR="00513ED3" w:rsidRPr="00513ED3" w14:paraId="14256E1C" w14:textId="77777777" w:rsidTr="00335B91">
        <w:trPr>
          <w:cantSplit/>
        </w:trPr>
        <w:tc>
          <w:tcPr>
            <w:tcW w:w="4680" w:type="dxa"/>
            <w:hideMark/>
          </w:tcPr>
          <w:p w14:paraId="194E3C63" w14:textId="77777777" w:rsidR="00BE6D64" w:rsidRPr="00513ED3" w:rsidRDefault="00BE6D64" w:rsidP="00E23060">
            <w:pPr>
              <w:widowControl w:val="0"/>
              <w:autoSpaceDE w:val="0"/>
              <w:autoSpaceDN w:val="0"/>
              <w:spacing w:after="0" w:line="240" w:lineRule="auto"/>
              <w:rPr>
                <w:rFonts w:ascii="Times New Roman" w:hAnsi="Times New Roman" w:cs="Times New Roman"/>
                <w:sz w:val="20"/>
                <w:szCs w:val="20"/>
              </w:rPr>
              <w:pPrChange w:id="986" w:author="Inno" w:date="2024-12-06T10:12:00Z">
                <w:pPr>
                  <w:framePr w:hSpace="180" w:wrap="around" w:vAnchor="text" w:hAnchor="margin" w:y="125"/>
                  <w:widowControl w:val="0"/>
                  <w:autoSpaceDE w:val="0"/>
                  <w:autoSpaceDN w:val="0"/>
                  <w:spacing w:after="0" w:line="240" w:lineRule="auto"/>
                </w:pPr>
              </w:pPrChange>
            </w:pPr>
            <w:r w:rsidRPr="00513ED3">
              <w:rPr>
                <w:rFonts w:ascii="Times New Roman" w:hAnsi="Times New Roman" w:cs="Times New Roman"/>
                <w:sz w:val="20"/>
                <w:szCs w:val="20"/>
              </w:rPr>
              <w:t>Consumer Guidance Society of India, Mumbai</w:t>
            </w:r>
          </w:p>
        </w:tc>
        <w:tc>
          <w:tcPr>
            <w:tcW w:w="4320" w:type="dxa"/>
          </w:tcPr>
          <w:p w14:paraId="696F60FA" w14:textId="77777777" w:rsidR="00BE6D64" w:rsidRPr="00335B91" w:rsidRDefault="00BE6D64" w:rsidP="00E23060">
            <w:pPr>
              <w:widowControl w:val="0"/>
              <w:autoSpaceDE w:val="0"/>
              <w:autoSpaceDN w:val="0"/>
              <w:spacing w:after="0" w:line="240" w:lineRule="auto"/>
              <w:rPr>
                <w:rStyle w:val="SubtleReference"/>
                <w:rFonts w:ascii="Times New Roman" w:hAnsi="Times New Roman" w:cs="Times New Roman"/>
                <w:color w:val="auto"/>
                <w:sz w:val="20"/>
                <w:szCs w:val="20"/>
              </w:rPr>
              <w:pPrChange w:id="987" w:author="Inno" w:date="2024-12-06T10:12:00Z">
                <w:pPr>
                  <w:framePr w:hSpace="180" w:wrap="around" w:vAnchor="text" w:hAnchor="margin" w:y="125"/>
                  <w:widowControl w:val="0"/>
                  <w:autoSpaceDE w:val="0"/>
                  <w:autoSpaceDN w:val="0"/>
                  <w:spacing w:after="0" w:line="240" w:lineRule="auto"/>
                </w:pPr>
              </w:pPrChange>
            </w:pPr>
            <w:r w:rsidRPr="00335B91">
              <w:rPr>
                <w:rFonts w:ascii="Times New Roman" w:hAnsi="Times New Roman" w:cs="Times New Roman"/>
                <w:smallCaps/>
                <w:sz w:val="20"/>
                <w:szCs w:val="20"/>
              </w:rPr>
              <w:t xml:space="preserve">Dr </w:t>
            </w:r>
            <w:r w:rsidRPr="00335B91">
              <w:rPr>
                <w:rStyle w:val="SubtleReference"/>
                <w:rFonts w:ascii="Times New Roman" w:hAnsi="Times New Roman" w:cs="Times New Roman"/>
                <w:color w:val="auto"/>
                <w:sz w:val="20"/>
                <w:szCs w:val="20"/>
              </w:rPr>
              <w:t>Sitaram Dixit</w:t>
            </w:r>
          </w:p>
          <w:p w14:paraId="70E84DCE" w14:textId="77777777" w:rsidR="00BE6D64" w:rsidRPr="00513ED3" w:rsidDel="00D40894" w:rsidRDefault="00BE6D64" w:rsidP="00D40894">
            <w:pPr>
              <w:widowControl w:val="0"/>
              <w:autoSpaceDE w:val="0"/>
              <w:autoSpaceDN w:val="0"/>
              <w:spacing w:after="180" w:line="240" w:lineRule="auto"/>
              <w:rPr>
                <w:del w:id="988" w:author="Inno" w:date="2024-12-06T10:34:00Z"/>
                <w:rFonts w:ascii="Times New Roman" w:hAnsi="Times New Roman" w:cs="Times New Roman"/>
                <w:sz w:val="20"/>
                <w:szCs w:val="20"/>
              </w:rPr>
              <w:pPrChange w:id="989" w:author="Inno" w:date="2024-12-06T10:35:00Z">
                <w:pPr>
                  <w:framePr w:hSpace="180" w:wrap="around" w:vAnchor="text" w:hAnchor="margin" w:y="125"/>
                  <w:widowControl w:val="0"/>
                  <w:autoSpaceDE w:val="0"/>
                  <w:autoSpaceDN w:val="0"/>
                  <w:spacing w:after="0" w:line="240" w:lineRule="auto"/>
                </w:pPr>
              </w:pPrChange>
            </w:pPr>
            <w:r w:rsidRPr="00513ED3">
              <w:rPr>
                <w:rFonts w:ascii="Times New Roman" w:hAnsi="Times New Roman" w:cs="Times New Roman"/>
                <w:smallCaps/>
                <w:sz w:val="20"/>
                <w:szCs w:val="20"/>
              </w:rPr>
              <w:t xml:space="preserve">         Dr </w:t>
            </w:r>
            <w:r w:rsidRPr="00335B91">
              <w:rPr>
                <w:rStyle w:val="SubtleReference"/>
                <w:rFonts w:ascii="Times New Roman" w:hAnsi="Times New Roman" w:cs="Times New Roman"/>
                <w:color w:val="auto"/>
                <w:sz w:val="20"/>
                <w:szCs w:val="20"/>
              </w:rPr>
              <w:t>M. S. K</w:t>
            </w:r>
            <w:r w:rsidRPr="00335B91">
              <w:rPr>
                <w:rStyle w:val="SubtleReference"/>
                <w:rFonts w:ascii="Times New Roman" w:hAnsi="Times New Roman" w:cs="Times New Roman"/>
                <w:color w:val="auto"/>
                <w:sz w:val="16"/>
                <w:szCs w:val="16"/>
              </w:rPr>
              <w:t>AMATH</w:t>
            </w:r>
            <w:r w:rsidRPr="00335B91">
              <w:rPr>
                <w:rStyle w:val="SubtleReference"/>
                <w:rFonts w:ascii="Times New Roman" w:hAnsi="Times New Roman" w:cs="Times New Roman"/>
                <w:color w:val="auto"/>
                <w:sz w:val="20"/>
                <w:szCs w:val="20"/>
              </w:rPr>
              <w:t xml:space="preserve">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1AFDC2C3" w14:textId="77777777" w:rsidR="00BE6D64" w:rsidRPr="00513ED3" w:rsidRDefault="00BE6D64" w:rsidP="00D40894">
            <w:pPr>
              <w:widowControl w:val="0"/>
              <w:autoSpaceDE w:val="0"/>
              <w:autoSpaceDN w:val="0"/>
              <w:spacing w:after="180" w:line="240" w:lineRule="auto"/>
              <w:rPr>
                <w:rFonts w:ascii="Times New Roman" w:hAnsi="Times New Roman" w:cs="Times New Roman"/>
                <w:sz w:val="20"/>
                <w:szCs w:val="20"/>
              </w:rPr>
              <w:pPrChange w:id="990" w:author="Inno" w:date="2024-12-06T10:35:00Z">
                <w:pPr>
                  <w:framePr w:hSpace="180" w:wrap="around" w:vAnchor="text" w:hAnchor="margin" w:y="125"/>
                  <w:widowControl w:val="0"/>
                  <w:autoSpaceDE w:val="0"/>
                  <w:autoSpaceDN w:val="0"/>
                  <w:spacing w:after="0" w:line="240" w:lineRule="auto"/>
                </w:pPr>
              </w:pPrChange>
            </w:pPr>
          </w:p>
        </w:tc>
      </w:tr>
      <w:tr w:rsidR="00513ED3" w:rsidRPr="00513ED3" w14:paraId="35DCC273" w14:textId="77777777" w:rsidTr="00335B91">
        <w:trPr>
          <w:cantSplit/>
          <w:trHeight w:val="608"/>
        </w:trPr>
        <w:tc>
          <w:tcPr>
            <w:tcW w:w="4680" w:type="dxa"/>
          </w:tcPr>
          <w:p w14:paraId="707A5D94" w14:textId="3BE2B789" w:rsidR="00513ED3" w:rsidRPr="00513ED3" w:rsidRDefault="00513ED3" w:rsidP="005A11C7">
            <w:pPr>
              <w:widowControl w:val="0"/>
              <w:autoSpaceDE w:val="0"/>
              <w:autoSpaceDN w:val="0"/>
              <w:spacing w:after="180" w:line="240" w:lineRule="auto"/>
              <w:ind w:left="342" w:hanging="342"/>
              <w:rPr>
                <w:rFonts w:ascii="Times New Roman" w:hAnsi="Times New Roman" w:cs="Times New Roman"/>
                <w:sz w:val="20"/>
                <w:szCs w:val="20"/>
              </w:rPr>
              <w:pPrChange w:id="991" w:author="Inno" w:date="2024-12-06T11:14:00Z">
                <w:pPr>
                  <w:framePr w:hSpace="180" w:wrap="around" w:vAnchor="text" w:hAnchor="margin" w:y="125"/>
                  <w:widowControl w:val="0"/>
                  <w:autoSpaceDE w:val="0"/>
                  <w:autoSpaceDN w:val="0"/>
                  <w:spacing w:after="0" w:line="240" w:lineRule="auto"/>
                </w:pPr>
              </w:pPrChange>
            </w:pPr>
            <w:r w:rsidRPr="00513ED3">
              <w:rPr>
                <w:rFonts w:ascii="Times New Roman" w:hAnsi="Times New Roman" w:cs="Times New Roman"/>
                <w:sz w:val="20"/>
                <w:szCs w:val="20"/>
              </w:rPr>
              <w:t>Department for Promotion of Industry and Internal Trade, New Delhi</w:t>
            </w:r>
          </w:p>
        </w:tc>
        <w:tc>
          <w:tcPr>
            <w:tcW w:w="4320" w:type="dxa"/>
          </w:tcPr>
          <w:p w14:paraId="2164DF71" w14:textId="1FEE8A9A" w:rsidR="00513ED3" w:rsidRPr="00513ED3" w:rsidRDefault="00513ED3" w:rsidP="00E23060">
            <w:pPr>
              <w:widowControl w:val="0"/>
              <w:autoSpaceDE w:val="0"/>
              <w:autoSpaceDN w:val="0"/>
              <w:spacing w:after="0" w:line="240" w:lineRule="auto"/>
              <w:rPr>
                <w:rFonts w:ascii="Times New Roman" w:hAnsi="Times New Roman" w:cs="Times New Roman"/>
                <w:smallCaps/>
                <w:sz w:val="20"/>
                <w:szCs w:val="20"/>
              </w:rPr>
              <w:pPrChange w:id="992" w:author="Inno" w:date="2024-12-06T10:12:00Z">
                <w:pPr>
                  <w:framePr w:hSpace="180" w:wrap="around" w:vAnchor="text" w:hAnchor="margin" w:y="125"/>
                  <w:widowControl w:val="0"/>
                  <w:autoSpaceDE w:val="0"/>
                  <w:autoSpaceDN w:val="0"/>
                  <w:spacing w:after="0" w:line="240" w:lineRule="auto"/>
                </w:pPr>
              </w:pPrChange>
            </w:pPr>
            <w:r>
              <w:rPr>
                <w:rFonts w:ascii="Times New Roman" w:hAnsi="Times New Roman" w:cs="Times New Roman"/>
                <w:smallCaps/>
                <w:sz w:val="20"/>
                <w:szCs w:val="20"/>
              </w:rPr>
              <w:t>Shri</w:t>
            </w:r>
            <w:r w:rsidRPr="00513ED3">
              <w:rPr>
                <w:rFonts w:ascii="Times New Roman" w:hAnsi="Times New Roman" w:cs="Times New Roman"/>
                <w:smallCaps/>
                <w:sz w:val="20"/>
                <w:szCs w:val="20"/>
              </w:rPr>
              <w:t xml:space="preserve"> Rajesh Rawat</w:t>
            </w:r>
          </w:p>
        </w:tc>
      </w:tr>
      <w:tr w:rsidR="00513ED3" w:rsidRPr="00513ED3" w14:paraId="6F01A206" w14:textId="77777777" w:rsidTr="00335B91">
        <w:trPr>
          <w:cantSplit/>
        </w:trPr>
        <w:tc>
          <w:tcPr>
            <w:tcW w:w="4680" w:type="dxa"/>
          </w:tcPr>
          <w:p w14:paraId="7AFDF5A5" w14:textId="77777777" w:rsidR="00BE6D64" w:rsidRPr="00513ED3" w:rsidRDefault="00BE6D64" w:rsidP="00E23060">
            <w:pPr>
              <w:widowControl w:val="0"/>
              <w:autoSpaceDE w:val="0"/>
              <w:autoSpaceDN w:val="0"/>
              <w:spacing w:after="0" w:line="240" w:lineRule="auto"/>
              <w:rPr>
                <w:rFonts w:ascii="Times New Roman" w:hAnsi="Times New Roman" w:cs="Times New Roman"/>
                <w:sz w:val="20"/>
                <w:szCs w:val="20"/>
              </w:rPr>
              <w:pPrChange w:id="993" w:author="Inno" w:date="2024-12-06T10:12:00Z">
                <w:pPr>
                  <w:framePr w:hSpace="180" w:wrap="around" w:vAnchor="text" w:hAnchor="margin" w:y="125"/>
                  <w:widowControl w:val="0"/>
                  <w:autoSpaceDE w:val="0"/>
                  <w:autoSpaceDN w:val="0"/>
                  <w:spacing w:after="0" w:line="240" w:lineRule="auto"/>
                </w:pPr>
              </w:pPrChange>
            </w:pPr>
            <w:r w:rsidRPr="00513ED3">
              <w:rPr>
                <w:rFonts w:ascii="Times New Roman" w:hAnsi="Times New Roman" w:cs="Times New Roman"/>
                <w:sz w:val="20"/>
                <w:szCs w:val="20"/>
              </w:rPr>
              <w:t>Dr. Reddy's Laboratory, Hyderabad</w:t>
            </w:r>
          </w:p>
        </w:tc>
        <w:tc>
          <w:tcPr>
            <w:tcW w:w="4320" w:type="dxa"/>
          </w:tcPr>
          <w:p w14:paraId="7BC5B419" w14:textId="77777777" w:rsidR="00BE6D64" w:rsidRPr="00335B91" w:rsidRDefault="00BE6D64" w:rsidP="00E23060">
            <w:pPr>
              <w:widowControl w:val="0"/>
              <w:autoSpaceDE w:val="0"/>
              <w:autoSpaceDN w:val="0"/>
              <w:spacing w:after="0" w:line="240" w:lineRule="auto"/>
              <w:rPr>
                <w:rStyle w:val="SubtleReference"/>
                <w:rFonts w:ascii="Times New Roman" w:hAnsi="Times New Roman" w:cs="Times New Roman"/>
                <w:color w:val="auto"/>
                <w:sz w:val="20"/>
                <w:szCs w:val="20"/>
              </w:rPr>
              <w:pPrChange w:id="994" w:author="Inno" w:date="2024-12-06T10:12:00Z">
                <w:pPr>
                  <w:framePr w:hSpace="180" w:wrap="around" w:vAnchor="text" w:hAnchor="margin" w:y="125"/>
                  <w:widowControl w:val="0"/>
                  <w:autoSpaceDE w:val="0"/>
                  <w:autoSpaceDN w:val="0"/>
                  <w:spacing w:after="0" w:line="240" w:lineRule="auto"/>
                </w:pPr>
              </w:pPrChange>
            </w:pPr>
            <w:r w:rsidRPr="00335B91">
              <w:rPr>
                <w:rStyle w:val="SubtleReference"/>
                <w:rFonts w:ascii="Times New Roman" w:hAnsi="Times New Roman" w:cs="Times New Roman"/>
                <w:color w:val="auto"/>
                <w:sz w:val="20"/>
                <w:szCs w:val="20"/>
              </w:rPr>
              <w:t>Shri Avinash Kumar Talwar</w:t>
            </w:r>
          </w:p>
          <w:p w14:paraId="6A9B1858" w14:textId="77777777" w:rsidR="00BE6D64" w:rsidRPr="00513ED3" w:rsidDel="00D40894" w:rsidRDefault="00BE6D64" w:rsidP="00D40894">
            <w:pPr>
              <w:widowControl w:val="0"/>
              <w:autoSpaceDE w:val="0"/>
              <w:autoSpaceDN w:val="0"/>
              <w:spacing w:after="180" w:line="240" w:lineRule="auto"/>
              <w:ind w:left="360"/>
              <w:rPr>
                <w:del w:id="995" w:author="Inno" w:date="2024-12-06T10:34:00Z"/>
                <w:rFonts w:ascii="Times New Roman" w:hAnsi="Times New Roman" w:cs="Times New Roman"/>
                <w:sz w:val="20"/>
                <w:szCs w:val="20"/>
              </w:rPr>
              <w:pPrChange w:id="996" w:author="Inno" w:date="2024-12-06T10:35:00Z">
                <w:pPr>
                  <w:framePr w:hSpace="180" w:wrap="around" w:vAnchor="text" w:hAnchor="margin" w:y="125"/>
                  <w:widowControl w:val="0"/>
                  <w:autoSpaceDE w:val="0"/>
                  <w:autoSpaceDN w:val="0"/>
                  <w:spacing w:after="0" w:line="240" w:lineRule="auto"/>
                  <w:ind w:left="360"/>
                </w:pPr>
              </w:pPrChange>
            </w:pPr>
            <w:r w:rsidRPr="00513ED3">
              <w:rPr>
                <w:rFonts w:ascii="Times New Roman" w:hAnsi="Times New Roman" w:cs="Times New Roman"/>
                <w:smallCaps/>
                <w:sz w:val="20"/>
                <w:szCs w:val="20"/>
              </w:rPr>
              <w:t>Shri Vinay Kumar Singh</w:t>
            </w:r>
            <w:r w:rsidRPr="00513ED3" w:rsidDel="00A26876">
              <w:rPr>
                <w:rFonts w:ascii="Times New Roman" w:hAnsi="Times New Roman" w:cs="Times New Roman"/>
                <w:smallCaps/>
                <w:sz w:val="20"/>
                <w:szCs w:val="20"/>
              </w:rPr>
              <w:t xml:space="preserve">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5B01CC26" w14:textId="77777777" w:rsidR="00BE6D64" w:rsidRPr="00513ED3" w:rsidRDefault="00BE6D64" w:rsidP="00D40894">
            <w:pPr>
              <w:widowControl w:val="0"/>
              <w:autoSpaceDE w:val="0"/>
              <w:autoSpaceDN w:val="0"/>
              <w:spacing w:after="180" w:line="240" w:lineRule="auto"/>
              <w:ind w:left="360"/>
              <w:rPr>
                <w:rFonts w:ascii="Times New Roman" w:hAnsi="Times New Roman" w:cs="Times New Roman"/>
                <w:sz w:val="20"/>
                <w:szCs w:val="20"/>
              </w:rPr>
              <w:pPrChange w:id="997" w:author="Inno" w:date="2024-12-06T10:35:00Z">
                <w:pPr>
                  <w:framePr w:hSpace="180" w:wrap="around" w:vAnchor="text" w:hAnchor="margin" w:y="125"/>
                  <w:widowControl w:val="0"/>
                  <w:autoSpaceDE w:val="0"/>
                  <w:autoSpaceDN w:val="0"/>
                  <w:spacing w:after="0" w:line="240" w:lineRule="auto"/>
                </w:pPr>
              </w:pPrChange>
            </w:pPr>
            <w:del w:id="998" w:author="Inno" w:date="2024-12-06T10:34:00Z">
              <w:r w:rsidRPr="00513ED3" w:rsidDel="00D40894">
                <w:rPr>
                  <w:rFonts w:ascii="Times New Roman" w:hAnsi="Times New Roman" w:cs="Times New Roman"/>
                  <w:sz w:val="20"/>
                  <w:szCs w:val="20"/>
                </w:rPr>
                <w:delText xml:space="preserve">   </w:delText>
              </w:r>
            </w:del>
          </w:p>
        </w:tc>
      </w:tr>
      <w:tr w:rsidR="00513ED3" w:rsidRPr="00513ED3" w14:paraId="7D7E0AFA" w14:textId="77777777" w:rsidTr="00335B91">
        <w:trPr>
          <w:cantSplit/>
        </w:trPr>
        <w:tc>
          <w:tcPr>
            <w:tcW w:w="4680" w:type="dxa"/>
            <w:hideMark/>
          </w:tcPr>
          <w:p w14:paraId="2CB1A050" w14:textId="77777777" w:rsidR="00BE6D64" w:rsidRPr="00513ED3" w:rsidRDefault="00BE6D64" w:rsidP="00E23060">
            <w:pPr>
              <w:widowControl w:val="0"/>
              <w:autoSpaceDE w:val="0"/>
              <w:autoSpaceDN w:val="0"/>
              <w:spacing w:after="0" w:line="240" w:lineRule="auto"/>
              <w:ind w:left="342" w:hanging="342"/>
              <w:rPr>
                <w:rFonts w:ascii="Times New Roman" w:hAnsi="Times New Roman" w:cs="Times New Roman"/>
                <w:sz w:val="20"/>
                <w:szCs w:val="20"/>
              </w:rPr>
              <w:pPrChange w:id="999" w:author="Inno" w:date="2024-12-06T10:12:00Z">
                <w:pPr>
                  <w:framePr w:hSpace="180" w:wrap="around" w:vAnchor="text" w:hAnchor="margin" w:y="125"/>
                  <w:widowControl w:val="0"/>
                  <w:autoSpaceDE w:val="0"/>
                  <w:autoSpaceDN w:val="0"/>
                  <w:spacing w:after="0" w:line="240" w:lineRule="auto"/>
                  <w:ind w:left="342" w:hanging="342"/>
                </w:pPr>
              </w:pPrChange>
            </w:pPr>
            <w:r w:rsidRPr="00513ED3">
              <w:rPr>
                <w:rFonts w:ascii="Times New Roman" w:hAnsi="Times New Roman" w:cs="Times New Roman"/>
                <w:sz w:val="20"/>
                <w:szCs w:val="20"/>
              </w:rPr>
              <w:t>Federation of Corrugated Box Manufacturers of India, Mumbai</w:t>
            </w:r>
          </w:p>
        </w:tc>
        <w:tc>
          <w:tcPr>
            <w:tcW w:w="4320" w:type="dxa"/>
          </w:tcPr>
          <w:p w14:paraId="355FF8B3" w14:textId="77777777" w:rsidR="00BE6D64" w:rsidRPr="00335B91" w:rsidRDefault="00BE6D64" w:rsidP="00E23060">
            <w:pPr>
              <w:widowControl w:val="0"/>
              <w:autoSpaceDE w:val="0"/>
              <w:autoSpaceDN w:val="0"/>
              <w:spacing w:after="0" w:line="240" w:lineRule="auto"/>
              <w:rPr>
                <w:rStyle w:val="SubtleReference"/>
                <w:rFonts w:ascii="Times New Roman" w:hAnsi="Times New Roman" w:cs="Times New Roman"/>
                <w:color w:val="auto"/>
                <w:sz w:val="20"/>
                <w:szCs w:val="20"/>
              </w:rPr>
              <w:pPrChange w:id="1000" w:author="Inno" w:date="2024-12-06T10:12:00Z">
                <w:pPr>
                  <w:framePr w:hSpace="180" w:wrap="around" w:vAnchor="text" w:hAnchor="margin" w:y="125"/>
                  <w:widowControl w:val="0"/>
                  <w:autoSpaceDE w:val="0"/>
                  <w:autoSpaceDN w:val="0"/>
                  <w:spacing w:after="0" w:line="240" w:lineRule="auto"/>
                </w:pPr>
              </w:pPrChange>
            </w:pPr>
            <w:r w:rsidRPr="00335B91">
              <w:rPr>
                <w:rStyle w:val="SubtleReference"/>
                <w:rFonts w:ascii="Times New Roman" w:hAnsi="Times New Roman" w:cs="Times New Roman"/>
                <w:color w:val="auto"/>
                <w:sz w:val="20"/>
                <w:szCs w:val="20"/>
              </w:rPr>
              <w:t>Shri K. P. Singh</w:t>
            </w:r>
          </w:p>
          <w:p w14:paraId="3DD4CA7D" w14:textId="77777777" w:rsidR="00BE6D64" w:rsidRPr="00335B91" w:rsidDel="00D40894" w:rsidRDefault="00BE6D64" w:rsidP="00D40894">
            <w:pPr>
              <w:widowControl w:val="0"/>
              <w:autoSpaceDE w:val="0"/>
              <w:autoSpaceDN w:val="0"/>
              <w:spacing w:after="180" w:line="240" w:lineRule="auto"/>
              <w:rPr>
                <w:del w:id="1001" w:author="Inno" w:date="2024-12-06T10:34:00Z"/>
                <w:rStyle w:val="SubtleReference"/>
                <w:rFonts w:ascii="Times New Roman" w:hAnsi="Times New Roman" w:cs="Times New Roman"/>
                <w:color w:val="auto"/>
                <w:sz w:val="20"/>
                <w:szCs w:val="20"/>
              </w:rPr>
              <w:pPrChange w:id="1002" w:author="Inno" w:date="2024-12-06T10:35:00Z">
                <w:pPr>
                  <w:framePr w:hSpace="180" w:wrap="around" w:vAnchor="text" w:hAnchor="margin" w:y="125"/>
                  <w:widowControl w:val="0"/>
                  <w:autoSpaceDE w:val="0"/>
                  <w:autoSpaceDN w:val="0"/>
                  <w:spacing w:after="0" w:line="240" w:lineRule="auto"/>
                </w:pPr>
              </w:pPrChange>
            </w:pPr>
            <w:r w:rsidRPr="00335B91">
              <w:rPr>
                <w:rFonts w:ascii="Times New Roman" w:hAnsi="Times New Roman" w:cs="Times New Roman"/>
                <w:smallCaps/>
                <w:sz w:val="20"/>
                <w:szCs w:val="20"/>
              </w:rPr>
              <w:t xml:space="preserve">         Shri A</w:t>
            </w:r>
            <w:r w:rsidRPr="00513ED3">
              <w:rPr>
                <w:rFonts w:ascii="Times New Roman" w:hAnsi="Times New Roman" w:cs="Times New Roman"/>
                <w:smallCaps/>
                <w:sz w:val="16"/>
                <w:szCs w:val="16"/>
              </w:rPr>
              <w:t>LOK</w:t>
            </w:r>
            <w:r w:rsidRPr="00513ED3">
              <w:rPr>
                <w:rFonts w:ascii="Times New Roman" w:hAnsi="Times New Roman" w:cs="Times New Roman"/>
                <w:smallCaps/>
                <w:sz w:val="20"/>
                <w:szCs w:val="20"/>
              </w:rPr>
              <w:t xml:space="preserve"> K</w:t>
            </w:r>
            <w:r w:rsidRPr="00513ED3">
              <w:rPr>
                <w:rFonts w:ascii="Times New Roman" w:hAnsi="Times New Roman" w:cs="Times New Roman"/>
                <w:smallCaps/>
                <w:sz w:val="16"/>
                <w:szCs w:val="16"/>
              </w:rPr>
              <w:t>UMAR</w:t>
            </w:r>
            <w:r w:rsidRPr="00513ED3">
              <w:rPr>
                <w:rFonts w:ascii="Times New Roman" w:hAnsi="Times New Roman" w:cs="Times New Roman"/>
                <w:smallCaps/>
                <w:sz w:val="20"/>
                <w:szCs w:val="20"/>
              </w:rPr>
              <w:t xml:space="preserve"> G</w:t>
            </w:r>
            <w:r w:rsidRPr="00513ED3">
              <w:rPr>
                <w:rFonts w:ascii="Times New Roman" w:hAnsi="Times New Roman" w:cs="Times New Roman"/>
                <w:smallCaps/>
                <w:sz w:val="16"/>
                <w:szCs w:val="16"/>
              </w:rPr>
              <w:t xml:space="preserve">UPTA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2768E09F" w14:textId="77777777" w:rsidR="00BE6D64" w:rsidRPr="00513ED3" w:rsidRDefault="00BE6D64" w:rsidP="00D40894">
            <w:pPr>
              <w:widowControl w:val="0"/>
              <w:autoSpaceDE w:val="0"/>
              <w:autoSpaceDN w:val="0"/>
              <w:spacing w:after="180" w:line="240" w:lineRule="auto"/>
              <w:rPr>
                <w:rFonts w:ascii="Times New Roman" w:hAnsi="Times New Roman" w:cs="Times New Roman"/>
                <w:sz w:val="20"/>
                <w:szCs w:val="20"/>
              </w:rPr>
              <w:pPrChange w:id="1003" w:author="Inno" w:date="2024-12-06T10:35:00Z">
                <w:pPr>
                  <w:framePr w:hSpace="180" w:wrap="around" w:vAnchor="text" w:hAnchor="margin" w:y="125"/>
                  <w:widowControl w:val="0"/>
                  <w:autoSpaceDE w:val="0"/>
                  <w:autoSpaceDN w:val="0"/>
                  <w:spacing w:after="0" w:line="240" w:lineRule="auto"/>
                </w:pPr>
              </w:pPrChange>
            </w:pPr>
          </w:p>
        </w:tc>
      </w:tr>
      <w:tr w:rsidR="00513ED3" w:rsidRPr="00513ED3" w14:paraId="1308E60F" w14:textId="77777777" w:rsidTr="00335B91">
        <w:trPr>
          <w:cantSplit/>
        </w:trPr>
        <w:tc>
          <w:tcPr>
            <w:tcW w:w="4680" w:type="dxa"/>
            <w:hideMark/>
          </w:tcPr>
          <w:p w14:paraId="67780324" w14:textId="77777777" w:rsidR="00BE6D64" w:rsidRPr="00513ED3" w:rsidRDefault="00BE6D64" w:rsidP="00E23060">
            <w:pPr>
              <w:widowControl w:val="0"/>
              <w:autoSpaceDE w:val="0"/>
              <w:autoSpaceDN w:val="0"/>
              <w:spacing w:after="0" w:line="240" w:lineRule="auto"/>
              <w:rPr>
                <w:rFonts w:ascii="Times New Roman" w:hAnsi="Times New Roman" w:cs="Times New Roman"/>
                <w:sz w:val="20"/>
                <w:szCs w:val="20"/>
              </w:rPr>
              <w:pPrChange w:id="1004" w:author="Inno" w:date="2024-12-06T10:12:00Z">
                <w:pPr>
                  <w:framePr w:hSpace="180" w:wrap="around" w:vAnchor="text" w:hAnchor="margin" w:y="125"/>
                  <w:widowControl w:val="0"/>
                  <w:autoSpaceDE w:val="0"/>
                  <w:autoSpaceDN w:val="0"/>
                  <w:spacing w:after="0" w:line="240" w:lineRule="auto"/>
                </w:pPr>
              </w:pPrChange>
            </w:pPr>
            <w:r w:rsidRPr="00513ED3">
              <w:rPr>
                <w:rFonts w:ascii="Times New Roman" w:hAnsi="Times New Roman" w:cs="Times New Roman"/>
                <w:sz w:val="20"/>
                <w:szCs w:val="20"/>
              </w:rPr>
              <w:t>Federation of Paper Converters of India, New Delhi</w:t>
            </w:r>
          </w:p>
        </w:tc>
        <w:tc>
          <w:tcPr>
            <w:tcW w:w="4320" w:type="dxa"/>
          </w:tcPr>
          <w:p w14:paraId="021D72B2" w14:textId="77777777" w:rsidR="00BE6D64" w:rsidRPr="00335B91" w:rsidRDefault="00BE6D64" w:rsidP="00E23060">
            <w:pPr>
              <w:widowControl w:val="0"/>
              <w:autoSpaceDE w:val="0"/>
              <w:autoSpaceDN w:val="0"/>
              <w:spacing w:after="0" w:line="240" w:lineRule="auto"/>
              <w:rPr>
                <w:rStyle w:val="SubtleReference"/>
                <w:rFonts w:ascii="Times New Roman" w:hAnsi="Times New Roman" w:cs="Times New Roman"/>
                <w:color w:val="auto"/>
                <w:sz w:val="20"/>
                <w:szCs w:val="20"/>
              </w:rPr>
              <w:pPrChange w:id="1005" w:author="Inno" w:date="2024-12-06T10:12:00Z">
                <w:pPr>
                  <w:framePr w:hSpace="180" w:wrap="around" w:vAnchor="text" w:hAnchor="margin" w:y="125"/>
                  <w:widowControl w:val="0"/>
                  <w:autoSpaceDE w:val="0"/>
                  <w:autoSpaceDN w:val="0"/>
                  <w:spacing w:after="0" w:line="240" w:lineRule="auto"/>
                </w:pPr>
              </w:pPrChange>
            </w:pPr>
            <w:r w:rsidRPr="00335B91">
              <w:rPr>
                <w:rStyle w:val="SubtleReference"/>
                <w:rFonts w:ascii="Times New Roman" w:hAnsi="Times New Roman" w:cs="Times New Roman"/>
                <w:color w:val="auto"/>
                <w:sz w:val="20"/>
                <w:szCs w:val="20"/>
              </w:rPr>
              <w:t>Shri Mukesh Gupta</w:t>
            </w:r>
          </w:p>
          <w:p w14:paraId="3EC5B862" w14:textId="77777777" w:rsidR="00BE6D64" w:rsidRPr="00513ED3" w:rsidDel="00D40894" w:rsidRDefault="00BE6D64" w:rsidP="00D40894">
            <w:pPr>
              <w:widowControl w:val="0"/>
              <w:autoSpaceDE w:val="0"/>
              <w:autoSpaceDN w:val="0"/>
              <w:spacing w:after="180" w:line="240" w:lineRule="auto"/>
              <w:ind w:left="360"/>
              <w:rPr>
                <w:del w:id="1006" w:author="Inno" w:date="2024-12-06T10:34:00Z"/>
                <w:rFonts w:ascii="Times New Roman" w:hAnsi="Times New Roman" w:cs="Times New Roman"/>
                <w:sz w:val="20"/>
                <w:szCs w:val="20"/>
              </w:rPr>
              <w:pPrChange w:id="1007" w:author="Inno" w:date="2024-12-06T10:35:00Z">
                <w:pPr>
                  <w:framePr w:hSpace="180" w:wrap="around" w:vAnchor="text" w:hAnchor="margin" w:y="125"/>
                  <w:widowControl w:val="0"/>
                  <w:autoSpaceDE w:val="0"/>
                  <w:autoSpaceDN w:val="0"/>
                  <w:spacing w:after="0" w:line="240" w:lineRule="auto"/>
                  <w:ind w:left="360"/>
                </w:pPr>
              </w:pPrChange>
            </w:pPr>
            <w:r w:rsidRPr="00335B91">
              <w:rPr>
                <w:rStyle w:val="SubtleReference"/>
                <w:rFonts w:ascii="Times New Roman" w:hAnsi="Times New Roman" w:cs="Times New Roman"/>
                <w:color w:val="auto"/>
                <w:sz w:val="20"/>
                <w:szCs w:val="20"/>
              </w:rPr>
              <w:t xml:space="preserve">Shri Abhay Kumar Singh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423F5767" w14:textId="77777777" w:rsidR="00BE6D64" w:rsidRPr="00513ED3" w:rsidRDefault="00BE6D64" w:rsidP="00D40894">
            <w:pPr>
              <w:widowControl w:val="0"/>
              <w:autoSpaceDE w:val="0"/>
              <w:autoSpaceDN w:val="0"/>
              <w:spacing w:after="180" w:line="240" w:lineRule="auto"/>
              <w:ind w:left="360"/>
              <w:rPr>
                <w:rFonts w:ascii="Times New Roman" w:hAnsi="Times New Roman" w:cs="Times New Roman"/>
                <w:sz w:val="20"/>
                <w:szCs w:val="20"/>
              </w:rPr>
              <w:pPrChange w:id="1008" w:author="Inno" w:date="2024-12-06T10:35:00Z">
                <w:pPr>
                  <w:framePr w:hSpace="180" w:wrap="around" w:vAnchor="text" w:hAnchor="margin" w:y="125"/>
                  <w:widowControl w:val="0"/>
                  <w:autoSpaceDE w:val="0"/>
                  <w:autoSpaceDN w:val="0"/>
                  <w:spacing w:after="0" w:line="240" w:lineRule="auto"/>
                </w:pPr>
              </w:pPrChange>
            </w:pPr>
          </w:p>
        </w:tc>
      </w:tr>
      <w:tr w:rsidR="00513ED3" w:rsidRPr="00513ED3" w14:paraId="34AA03DD" w14:textId="77777777" w:rsidTr="00335B91">
        <w:trPr>
          <w:cantSplit/>
        </w:trPr>
        <w:tc>
          <w:tcPr>
            <w:tcW w:w="4680" w:type="dxa"/>
          </w:tcPr>
          <w:p w14:paraId="576E868B" w14:textId="77777777" w:rsidR="00BE6D64" w:rsidRPr="00513ED3" w:rsidRDefault="00BE6D64" w:rsidP="00E23060">
            <w:pPr>
              <w:widowControl w:val="0"/>
              <w:autoSpaceDE w:val="0"/>
              <w:autoSpaceDN w:val="0"/>
              <w:spacing w:after="0" w:line="240" w:lineRule="auto"/>
              <w:rPr>
                <w:rFonts w:ascii="Times New Roman" w:hAnsi="Times New Roman" w:cs="Times New Roman"/>
                <w:sz w:val="20"/>
                <w:szCs w:val="20"/>
              </w:rPr>
              <w:pPrChange w:id="1009" w:author="Inno" w:date="2024-12-06T10:12:00Z">
                <w:pPr>
                  <w:framePr w:hSpace="180" w:wrap="around" w:vAnchor="text" w:hAnchor="margin" w:y="125"/>
                  <w:widowControl w:val="0"/>
                  <w:autoSpaceDE w:val="0"/>
                  <w:autoSpaceDN w:val="0"/>
                  <w:spacing w:after="0" w:line="240" w:lineRule="auto"/>
                </w:pPr>
              </w:pPrChange>
            </w:pPr>
            <w:r w:rsidRPr="00513ED3">
              <w:rPr>
                <w:rFonts w:ascii="Times New Roman" w:hAnsi="Times New Roman" w:cs="Times New Roman"/>
                <w:sz w:val="20"/>
                <w:szCs w:val="20"/>
              </w:rPr>
              <w:t>ITC Life Sciences and Technology Centre, Bengaluru</w:t>
            </w:r>
          </w:p>
        </w:tc>
        <w:tc>
          <w:tcPr>
            <w:tcW w:w="4320" w:type="dxa"/>
          </w:tcPr>
          <w:p w14:paraId="462C6C12" w14:textId="77777777" w:rsidR="00BE6D64" w:rsidRPr="00335B91" w:rsidRDefault="00BE6D64" w:rsidP="00E23060">
            <w:pPr>
              <w:widowControl w:val="0"/>
              <w:autoSpaceDE w:val="0"/>
              <w:autoSpaceDN w:val="0"/>
              <w:spacing w:after="0" w:line="240" w:lineRule="auto"/>
              <w:rPr>
                <w:rStyle w:val="SubtleReference"/>
                <w:rFonts w:ascii="Times New Roman" w:hAnsi="Times New Roman" w:cs="Times New Roman"/>
                <w:color w:val="auto"/>
                <w:sz w:val="20"/>
                <w:szCs w:val="20"/>
              </w:rPr>
              <w:pPrChange w:id="1010" w:author="Inno" w:date="2024-12-06T10:12:00Z">
                <w:pPr>
                  <w:framePr w:hSpace="180" w:wrap="around" w:vAnchor="text" w:hAnchor="margin" w:y="125"/>
                  <w:widowControl w:val="0"/>
                  <w:autoSpaceDE w:val="0"/>
                  <w:autoSpaceDN w:val="0"/>
                  <w:spacing w:after="0" w:line="240" w:lineRule="auto"/>
                </w:pPr>
              </w:pPrChange>
            </w:pPr>
            <w:r w:rsidRPr="00335B91">
              <w:rPr>
                <w:rStyle w:val="SubtleReference"/>
                <w:rFonts w:ascii="Times New Roman" w:hAnsi="Times New Roman" w:cs="Times New Roman"/>
                <w:color w:val="auto"/>
                <w:sz w:val="20"/>
                <w:szCs w:val="20"/>
              </w:rPr>
              <w:t>Shri Ajith Kumar</w:t>
            </w:r>
          </w:p>
          <w:p w14:paraId="313AC5C2" w14:textId="77777777" w:rsidR="00BE6D64" w:rsidRPr="00513ED3" w:rsidDel="00D40894" w:rsidRDefault="00BE6D64" w:rsidP="00D40894">
            <w:pPr>
              <w:widowControl w:val="0"/>
              <w:autoSpaceDE w:val="0"/>
              <w:autoSpaceDN w:val="0"/>
              <w:spacing w:after="180" w:line="240" w:lineRule="auto"/>
              <w:ind w:left="360"/>
              <w:rPr>
                <w:del w:id="1011" w:author="Inno" w:date="2024-12-06T10:34:00Z"/>
                <w:rFonts w:ascii="Times New Roman" w:hAnsi="Times New Roman" w:cs="Times New Roman"/>
                <w:sz w:val="20"/>
                <w:szCs w:val="20"/>
              </w:rPr>
              <w:pPrChange w:id="1012" w:author="Inno" w:date="2024-12-06T10:35:00Z">
                <w:pPr>
                  <w:framePr w:hSpace="180" w:wrap="around" w:vAnchor="text" w:hAnchor="margin" w:y="125"/>
                  <w:widowControl w:val="0"/>
                  <w:autoSpaceDE w:val="0"/>
                  <w:autoSpaceDN w:val="0"/>
                  <w:spacing w:after="0" w:line="240" w:lineRule="auto"/>
                  <w:ind w:left="360"/>
                </w:pPr>
              </w:pPrChange>
            </w:pPr>
            <w:r w:rsidRPr="00335B91">
              <w:rPr>
                <w:rStyle w:val="SubtleReference"/>
                <w:rFonts w:ascii="Times New Roman" w:hAnsi="Times New Roman" w:cs="Times New Roman"/>
                <w:color w:val="auto"/>
                <w:sz w:val="20"/>
                <w:szCs w:val="20"/>
              </w:rPr>
              <w:t>Dr Kamal Kumar Tyagi</w:t>
            </w:r>
            <w:r w:rsidRPr="00513ED3">
              <w:rPr>
                <w:rFonts w:ascii="Times New Roman" w:hAnsi="Times New Roman" w:cs="Times New Roman"/>
                <w:sz w:val="20"/>
                <w:szCs w:val="20"/>
              </w:rPr>
              <w:t xml:space="preserve"> (</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36C16770" w14:textId="77777777" w:rsidR="00BE6D64" w:rsidRPr="00513ED3" w:rsidRDefault="00BE6D64" w:rsidP="00D40894">
            <w:pPr>
              <w:widowControl w:val="0"/>
              <w:autoSpaceDE w:val="0"/>
              <w:autoSpaceDN w:val="0"/>
              <w:spacing w:after="180" w:line="240" w:lineRule="auto"/>
              <w:ind w:left="360"/>
              <w:rPr>
                <w:rFonts w:ascii="Times New Roman" w:hAnsi="Times New Roman" w:cs="Times New Roman"/>
                <w:sz w:val="20"/>
                <w:szCs w:val="20"/>
              </w:rPr>
              <w:pPrChange w:id="1013" w:author="Inno" w:date="2024-12-06T10:35:00Z">
                <w:pPr>
                  <w:framePr w:hSpace="180" w:wrap="around" w:vAnchor="text" w:hAnchor="margin" w:y="125"/>
                  <w:widowControl w:val="0"/>
                  <w:autoSpaceDE w:val="0"/>
                  <w:autoSpaceDN w:val="0"/>
                  <w:spacing w:after="0" w:line="240" w:lineRule="auto"/>
                  <w:ind w:left="360"/>
                </w:pPr>
              </w:pPrChange>
            </w:pPr>
          </w:p>
        </w:tc>
      </w:tr>
      <w:tr w:rsidR="00513ED3" w:rsidRPr="00513ED3" w14:paraId="7DF3E80D" w14:textId="77777777" w:rsidTr="00335B91">
        <w:trPr>
          <w:cantSplit/>
        </w:trPr>
        <w:tc>
          <w:tcPr>
            <w:tcW w:w="4680" w:type="dxa"/>
            <w:hideMark/>
          </w:tcPr>
          <w:p w14:paraId="7962F665" w14:textId="77777777" w:rsidR="00BE6D64" w:rsidRPr="00513ED3" w:rsidRDefault="00BE6D64" w:rsidP="00E23060">
            <w:pPr>
              <w:widowControl w:val="0"/>
              <w:autoSpaceDE w:val="0"/>
              <w:autoSpaceDN w:val="0"/>
              <w:spacing w:after="0" w:line="240" w:lineRule="auto"/>
              <w:ind w:left="342" w:hanging="342"/>
              <w:rPr>
                <w:rFonts w:ascii="Times New Roman" w:hAnsi="Times New Roman" w:cs="Times New Roman"/>
                <w:sz w:val="20"/>
                <w:szCs w:val="20"/>
              </w:rPr>
              <w:pPrChange w:id="1014" w:author="Inno" w:date="2024-12-06T10:12:00Z">
                <w:pPr>
                  <w:framePr w:hSpace="180" w:wrap="around" w:vAnchor="text" w:hAnchor="margin" w:y="125"/>
                  <w:widowControl w:val="0"/>
                  <w:autoSpaceDE w:val="0"/>
                  <w:autoSpaceDN w:val="0"/>
                  <w:spacing w:after="0" w:line="240" w:lineRule="auto"/>
                  <w:ind w:left="342" w:hanging="342"/>
                </w:pPr>
              </w:pPrChange>
            </w:pPr>
            <w:r w:rsidRPr="00513ED3">
              <w:rPr>
                <w:rFonts w:ascii="Times New Roman" w:hAnsi="Times New Roman" w:cs="Times New Roman"/>
                <w:sz w:val="20"/>
                <w:szCs w:val="20"/>
              </w:rPr>
              <w:t xml:space="preserve">ITC Limited, Paperboards and Specialty Papers Division, </w:t>
            </w:r>
            <w:proofErr w:type="spellStart"/>
            <w:r w:rsidRPr="00513ED3">
              <w:rPr>
                <w:rFonts w:ascii="Times New Roman" w:hAnsi="Times New Roman" w:cs="Times New Roman"/>
                <w:sz w:val="20"/>
                <w:szCs w:val="20"/>
              </w:rPr>
              <w:t>Bhadrachalam</w:t>
            </w:r>
            <w:proofErr w:type="spellEnd"/>
          </w:p>
        </w:tc>
        <w:tc>
          <w:tcPr>
            <w:tcW w:w="4320" w:type="dxa"/>
          </w:tcPr>
          <w:p w14:paraId="64937AF9" w14:textId="77777777" w:rsidR="00BE6D64" w:rsidRPr="00513ED3" w:rsidRDefault="00BE6D64" w:rsidP="00E23060">
            <w:pPr>
              <w:widowControl w:val="0"/>
              <w:autoSpaceDE w:val="0"/>
              <w:autoSpaceDN w:val="0"/>
              <w:spacing w:after="0" w:line="240" w:lineRule="auto"/>
              <w:rPr>
                <w:rFonts w:ascii="Times New Roman" w:hAnsi="Times New Roman" w:cs="Times New Roman"/>
                <w:smallCaps/>
                <w:sz w:val="20"/>
                <w:szCs w:val="20"/>
              </w:rPr>
              <w:pPrChange w:id="1015" w:author="Inno" w:date="2024-12-06T10:12:00Z">
                <w:pPr>
                  <w:framePr w:hSpace="180" w:wrap="around" w:vAnchor="text" w:hAnchor="margin" w:y="125"/>
                  <w:widowControl w:val="0"/>
                  <w:autoSpaceDE w:val="0"/>
                  <w:autoSpaceDN w:val="0"/>
                  <w:spacing w:after="0" w:line="240" w:lineRule="auto"/>
                </w:pPr>
              </w:pPrChange>
            </w:pPr>
            <w:r w:rsidRPr="00513ED3">
              <w:rPr>
                <w:rFonts w:ascii="Times New Roman" w:hAnsi="Times New Roman" w:cs="Times New Roman"/>
                <w:smallCaps/>
                <w:sz w:val="20"/>
                <w:szCs w:val="20"/>
              </w:rPr>
              <w:t xml:space="preserve">Shri P. N. </w:t>
            </w:r>
            <w:proofErr w:type="spellStart"/>
            <w:r w:rsidRPr="00513ED3">
              <w:rPr>
                <w:rFonts w:ascii="Times New Roman" w:hAnsi="Times New Roman" w:cs="Times New Roman"/>
                <w:smallCaps/>
                <w:sz w:val="20"/>
                <w:szCs w:val="20"/>
              </w:rPr>
              <w:t>Sridharr</w:t>
            </w:r>
            <w:proofErr w:type="spellEnd"/>
          </w:p>
          <w:p w14:paraId="08E18D15" w14:textId="77777777" w:rsidR="00BE6D64" w:rsidRPr="00513ED3" w:rsidDel="00D40894" w:rsidRDefault="00BE6D64" w:rsidP="00D40894">
            <w:pPr>
              <w:widowControl w:val="0"/>
              <w:autoSpaceDE w:val="0"/>
              <w:autoSpaceDN w:val="0"/>
              <w:spacing w:after="180" w:line="240" w:lineRule="auto"/>
              <w:ind w:left="360"/>
              <w:rPr>
                <w:del w:id="1016" w:author="Inno" w:date="2024-12-06T10:34:00Z"/>
                <w:rFonts w:ascii="Times New Roman" w:hAnsi="Times New Roman" w:cs="Times New Roman"/>
                <w:sz w:val="20"/>
                <w:szCs w:val="20"/>
              </w:rPr>
              <w:pPrChange w:id="1017" w:author="Inno" w:date="2024-12-06T10:35:00Z">
                <w:pPr>
                  <w:framePr w:hSpace="180" w:wrap="around" w:vAnchor="text" w:hAnchor="margin" w:y="125"/>
                  <w:widowControl w:val="0"/>
                  <w:autoSpaceDE w:val="0"/>
                  <w:autoSpaceDN w:val="0"/>
                  <w:spacing w:after="0" w:line="240" w:lineRule="auto"/>
                  <w:ind w:left="360"/>
                </w:pPr>
              </w:pPrChange>
            </w:pPr>
            <w:r w:rsidRPr="00335B91">
              <w:rPr>
                <w:rStyle w:val="SubtleReference"/>
                <w:rFonts w:ascii="Times New Roman" w:hAnsi="Times New Roman" w:cs="Times New Roman"/>
                <w:color w:val="auto"/>
                <w:sz w:val="20"/>
                <w:szCs w:val="20"/>
              </w:rPr>
              <w:t>Shri Mohammed Gouse</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4FEE2450" w14:textId="77777777" w:rsidR="00BE6D64" w:rsidRPr="00513ED3" w:rsidRDefault="00BE6D64" w:rsidP="00D40894">
            <w:pPr>
              <w:widowControl w:val="0"/>
              <w:autoSpaceDE w:val="0"/>
              <w:autoSpaceDN w:val="0"/>
              <w:spacing w:after="180" w:line="240" w:lineRule="auto"/>
              <w:ind w:left="360"/>
              <w:rPr>
                <w:rFonts w:ascii="Times New Roman" w:hAnsi="Times New Roman" w:cs="Times New Roman"/>
                <w:sz w:val="20"/>
                <w:szCs w:val="20"/>
              </w:rPr>
              <w:pPrChange w:id="1018" w:author="Inno" w:date="2024-12-06T10:35:00Z">
                <w:pPr>
                  <w:framePr w:hSpace="180" w:wrap="around" w:vAnchor="text" w:hAnchor="margin" w:y="125"/>
                  <w:widowControl w:val="0"/>
                  <w:autoSpaceDE w:val="0"/>
                  <w:autoSpaceDN w:val="0"/>
                  <w:spacing w:after="0" w:line="240" w:lineRule="auto"/>
                </w:pPr>
              </w:pPrChange>
            </w:pPr>
          </w:p>
        </w:tc>
      </w:tr>
      <w:tr w:rsidR="00513ED3" w:rsidRPr="00513ED3" w14:paraId="2982226B" w14:textId="77777777" w:rsidTr="00335B91">
        <w:trPr>
          <w:cantSplit/>
        </w:trPr>
        <w:tc>
          <w:tcPr>
            <w:tcW w:w="4680" w:type="dxa"/>
            <w:hideMark/>
          </w:tcPr>
          <w:p w14:paraId="111A3682" w14:textId="77777777" w:rsidR="00BE6D64" w:rsidRPr="00513ED3" w:rsidRDefault="00BE6D64" w:rsidP="00E23060">
            <w:pPr>
              <w:widowControl w:val="0"/>
              <w:autoSpaceDE w:val="0"/>
              <w:autoSpaceDN w:val="0"/>
              <w:spacing w:after="0" w:line="240" w:lineRule="auto"/>
              <w:ind w:left="342" w:hanging="342"/>
              <w:rPr>
                <w:rFonts w:ascii="Times New Roman" w:hAnsi="Times New Roman" w:cs="Times New Roman"/>
                <w:sz w:val="20"/>
                <w:szCs w:val="20"/>
              </w:rPr>
              <w:pPrChange w:id="1019" w:author="Inno" w:date="2024-12-06T10:12:00Z">
                <w:pPr>
                  <w:framePr w:hSpace="180" w:wrap="around" w:vAnchor="text" w:hAnchor="margin" w:y="125"/>
                  <w:widowControl w:val="0"/>
                  <w:autoSpaceDE w:val="0"/>
                  <w:autoSpaceDN w:val="0"/>
                  <w:spacing w:after="0" w:line="240" w:lineRule="auto"/>
                  <w:ind w:left="342" w:hanging="342"/>
                </w:pPr>
              </w:pPrChange>
            </w:pPr>
            <w:r w:rsidRPr="00513ED3">
              <w:rPr>
                <w:rFonts w:ascii="Times New Roman" w:hAnsi="Times New Roman" w:cs="Times New Roman"/>
                <w:sz w:val="20"/>
                <w:szCs w:val="20"/>
              </w:rPr>
              <w:t>Indian Agro and Recycled Paper Mills Association, New Delhi</w:t>
            </w:r>
          </w:p>
        </w:tc>
        <w:tc>
          <w:tcPr>
            <w:tcW w:w="4320" w:type="dxa"/>
          </w:tcPr>
          <w:p w14:paraId="35A9CF67" w14:textId="77777777" w:rsidR="00BE6D64" w:rsidRPr="00513ED3" w:rsidRDefault="00BE6D64" w:rsidP="00E23060">
            <w:pPr>
              <w:widowControl w:val="0"/>
              <w:autoSpaceDE w:val="0"/>
              <w:autoSpaceDN w:val="0"/>
              <w:spacing w:after="0" w:line="240" w:lineRule="auto"/>
              <w:rPr>
                <w:rFonts w:ascii="Times New Roman" w:hAnsi="Times New Roman" w:cs="Times New Roman"/>
                <w:sz w:val="20"/>
                <w:szCs w:val="20"/>
              </w:rPr>
              <w:pPrChange w:id="1020" w:author="Inno" w:date="2024-12-06T10:12:00Z">
                <w:pPr>
                  <w:framePr w:hSpace="180" w:wrap="around" w:vAnchor="text" w:hAnchor="margin" w:y="125"/>
                  <w:widowControl w:val="0"/>
                  <w:autoSpaceDE w:val="0"/>
                  <w:autoSpaceDN w:val="0"/>
                  <w:spacing w:after="0" w:line="240" w:lineRule="auto"/>
                </w:pPr>
              </w:pPrChange>
            </w:pPr>
            <w:proofErr w:type="spellStart"/>
            <w:r w:rsidRPr="00335B91">
              <w:rPr>
                <w:rStyle w:val="SubtleReference"/>
                <w:rFonts w:ascii="Times New Roman" w:hAnsi="Times New Roman" w:cs="Times New Roman"/>
                <w:color w:val="auto"/>
                <w:sz w:val="20"/>
                <w:szCs w:val="20"/>
              </w:rPr>
              <w:t>Dr</w:t>
            </w:r>
            <w:proofErr w:type="spellEnd"/>
            <w:r w:rsidRPr="00335B91">
              <w:rPr>
                <w:rStyle w:val="SubtleReference"/>
                <w:rFonts w:ascii="Times New Roman" w:hAnsi="Times New Roman" w:cs="Times New Roman"/>
                <w:color w:val="auto"/>
                <w:sz w:val="20"/>
                <w:szCs w:val="20"/>
              </w:rPr>
              <w:t xml:space="preserve"> </w:t>
            </w:r>
            <w:proofErr w:type="spellStart"/>
            <w:r w:rsidRPr="00335B91">
              <w:rPr>
                <w:rStyle w:val="SubtleReference"/>
                <w:rFonts w:ascii="Times New Roman" w:hAnsi="Times New Roman" w:cs="Times New Roman"/>
                <w:color w:val="auto"/>
                <w:sz w:val="20"/>
                <w:szCs w:val="20"/>
              </w:rPr>
              <w:t>Bipin</w:t>
            </w:r>
            <w:proofErr w:type="spellEnd"/>
            <w:r w:rsidRPr="00335B91">
              <w:rPr>
                <w:rStyle w:val="SubtleReference"/>
                <w:rFonts w:ascii="Times New Roman" w:hAnsi="Times New Roman" w:cs="Times New Roman"/>
                <w:color w:val="auto"/>
                <w:sz w:val="20"/>
                <w:szCs w:val="20"/>
              </w:rPr>
              <w:t xml:space="preserve"> Prakash</w:t>
            </w:r>
            <w:r w:rsidRPr="00513ED3">
              <w:rPr>
                <w:rFonts w:ascii="Times New Roman" w:hAnsi="Times New Roman" w:cs="Times New Roman"/>
                <w:sz w:val="20"/>
                <w:szCs w:val="20"/>
              </w:rPr>
              <w:t xml:space="preserve"> </w:t>
            </w:r>
            <w:proofErr w:type="spellStart"/>
            <w:r w:rsidRPr="00513ED3">
              <w:rPr>
                <w:rFonts w:ascii="Times New Roman" w:hAnsi="Times New Roman" w:cs="Times New Roman"/>
                <w:sz w:val="20"/>
                <w:szCs w:val="20"/>
              </w:rPr>
              <w:t>T</w:t>
            </w:r>
            <w:r w:rsidRPr="00513ED3">
              <w:rPr>
                <w:rFonts w:ascii="Times New Roman" w:hAnsi="Times New Roman" w:cs="Times New Roman"/>
                <w:sz w:val="16"/>
                <w:szCs w:val="16"/>
              </w:rPr>
              <w:t>HAPLIYAl</w:t>
            </w:r>
            <w:proofErr w:type="spellEnd"/>
          </w:p>
          <w:p w14:paraId="4E866268" w14:textId="77777777" w:rsidR="00BE6D64" w:rsidRPr="00513ED3" w:rsidDel="00D40894" w:rsidRDefault="00BE6D64" w:rsidP="00D40894">
            <w:pPr>
              <w:widowControl w:val="0"/>
              <w:autoSpaceDE w:val="0"/>
              <w:autoSpaceDN w:val="0"/>
              <w:spacing w:after="180" w:line="240" w:lineRule="auto"/>
              <w:ind w:left="360"/>
              <w:rPr>
                <w:del w:id="1021" w:author="Inno" w:date="2024-12-06T10:34:00Z"/>
                <w:rFonts w:ascii="Times New Roman" w:hAnsi="Times New Roman" w:cs="Times New Roman"/>
                <w:sz w:val="20"/>
                <w:szCs w:val="20"/>
              </w:rPr>
              <w:pPrChange w:id="1022" w:author="Inno" w:date="2024-12-06T10:35:00Z">
                <w:pPr>
                  <w:framePr w:hSpace="180" w:wrap="around" w:vAnchor="text" w:hAnchor="margin" w:y="125"/>
                  <w:widowControl w:val="0"/>
                  <w:autoSpaceDE w:val="0"/>
                  <w:autoSpaceDN w:val="0"/>
                  <w:spacing w:after="0" w:line="240" w:lineRule="auto"/>
                  <w:ind w:left="360"/>
                </w:pPr>
              </w:pPrChange>
            </w:pPr>
            <w:r w:rsidRPr="00335B91">
              <w:rPr>
                <w:rStyle w:val="SubtleReference"/>
                <w:rFonts w:ascii="Times New Roman" w:hAnsi="Times New Roman" w:cs="Times New Roman"/>
                <w:color w:val="auto"/>
                <w:sz w:val="20"/>
                <w:szCs w:val="20"/>
              </w:rPr>
              <w:t>Dr Anil Naithani</w:t>
            </w:r>
            <w:r w:rsidRPr="00513ED3">
              <w:rPr>
                <w:rFonts w:ascii="Times New Roman" w:hAnsi="Times New Roman" w:cs="Times New Roman"/>
                <w:sz w:val="20"/>
                <w:szCs w:val="20"/>
              </w:rPr>
              <w:t xml:space="preserve"> (</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147A0E45" w14:textId="77777777" w:rsidR="00BE6D64" w:rsidRPr="00513ED3" w:rsidRDefault="00BE6D64" w:rsidP="00D40894">
            <w:pPr>
              <w:widowControl w:val="0"/>
              <w:autoSpaceDE w:val="0"/>
              <w:autoSpaceDN w:val="0"/>
              <w:spacing w:after="180" w:line="240" w:lineRule="auto"/>
              <w:ind w:left="360"/>
              <w:rPr>
                <w:rFonts w:ascii="Times New Roman" w:hAnsi="Times New Roman" w:cs="Times New Roman"/>
                <w:sz w:val="20"/>
                <w:szCs w:val="20"/>
              </w:rPr>
              <w:pPrChange w:id="1023" w:author="Inno" w:date="2024-12-06T10:35:00Z">
                <w:pPr>
                  <w:framePr w:hSpace="180" w:wrap="around" w:vAnchor="text" w:hAnchor="margin" w:y="125"/>
                  <w:widowControl w:val="0"/>
                  <w:autoSpaceDE w:val="0"/>
                  <w:autoSpaceDN w:val="0"/>
                  <w:spacing w:after="0" w:line="240" w:lineRule="auto"/>
                  <w:ind w:left="360"/>
                </w:pPr>
              </w:pPrChange>
            </w:pPr>
          </w:p>
        </w:tc>
      </w:tr>
      <w:tr w:rsidR="00513ED3" w:rsidRPr="00513ED3" w14:paraId="0D4F12D4" w14:textId="77777777" w:rsidTr="00D40894">
        <w:tblPrEx>
          <w:tblW w:w="9000" w:type="dxa"/>
          <w:tblLayout w:type="fixed"/>
          <w:tblLook w:val="01E0" w:firstRow="1" w:lastRow="1" w:firstColumn="1" w:lastColumn="1" w:noHBand="0" w:noVBand="0"/>
          <w:tblPrExChange w:id="1024" w:author="Inno" w:date="2024-12-06T10:34:00Z">
            <w:tblPrEx>
              <w:tblW w:w="9000" w:type="dxa"/>
              <w:tblLayout w:type="fixed"/>
              <w:tblLook w:val="01E0" w:firstRow="1" w:lastRow="1" w:firstColumn="1" w:lastColumn="1" w:noHBand="0" w:noVBand="0"/>
            </w:tblPrEx>
          </w:tblPrExChange>
        </w:tblPrEx>
        <w:trPr>
          <w:cantSplit/>
          <w:trHeight w:val="569"/>
          <w:trPrChange w:id="1025" w:author="Inno" w:date="2024-12-06T10:34:00Z">
            <w:trPr>
              <w:cantSplit/>
            </w:trPr>
          </w:trPrChange>
        </w:trPr>
        <w:tc>
          <w:tcPr>
            <w:tcW w:w="4680" w:type="dxa"/>
            <w:tcPrChange w:id="1026" w:author="Inno" w:date="2024-12-06T10:34:00Z">
              <w:tcPr>
                <w:tcW w:w="4680" w:type="dxa"/>
              </w:tcPr>
            </w:tcPrChange>
          </w:tcPr>
          <w:p w14:paraId="006F22F0" w14:textId="77777777" w:rsidR="00BE6D64" w:rsidRPr="00513ED3" w:rsidRDefault="00BE6D64" w:rsidP="00E23060">
            <w:pPr>
              <w:widowControl w:val="0"/>
              <w:autoSpaceDE w:val="0"/>
              <w:autoSpaceDN w:val="0"/>
              <w:spacing w:after="0" w:line="240" w:lineRule="auto"/>
              <w:rPr>
                <w:rFonts w:ascii="Times New Roman" w:hAnsi="Times New Roman" w:cs="Times New Roman"/>
                <w:sz w:val="20"/>
                <w:szCs w:val="20"/>
              </w:rPr>
              <w:pPrChange w:id="1027" w:author="Inno" w:date="2024-12-06T10:12:00Z">
                <w:pPr>
                  <w:framePr w:hSpace="180" w:wrap="around" w:vAnchor="text" w:hAnchor="margin" w:y="125"/>
                  <w:widowControl w:val="0"/>
                  <w:autoSpaceDE w:val="0"/>
                  <w:autoSpaceDN w:val="0"/>
                  <w:spacing w:after="0" w:line="240" w:lineRule="auto"/>
                </w:pPr>
              </w:pPrChange>
            </w:pPr>
            <w:r w:rsidRPr="00513ED3">
              <w:rPr>
                <w:rFonts w:ascii="Times New Roman" w:hAnsi="Times New Roman" w:cs="Times New Roman"/>
                <w:sz w:val="20"/>
                <w:szCs w:val="20"/>
              </w:rPr>
              <w:t>Indian Institute of Packaging, New Delhi</w:t>
            </w:r>
          </w:p>
        </w:tc>
        <w:tc>
          <w:tcPr>
            <w:tcW w:w="4320" w:type="dxa"/>
            <w:tcPrChange w:id="1028" w:author="Inno" w:date="2024-12-06T10:34:00Z">
              <w:tcPr>
                <w:tcW w:w="4320" w:type="dxa"/>
              </w:tcPr>
            </w:tcPrChange>
          </w:tcPr>
          <w:p w14:paraId="429C1047" w14:textId="77777777" w:rsidR="00BE6D64" w:rsidRPr="00335B91" w:rsidRDefault="00BE6D64" w:rsidP="00E23060">
            <w:pPr>
              <w:widowControl w:val="0"/>
              <w:autoSpaceDE w:val="0"/>
              <w:autoSpaceDN w:val="0"/>
              <w:spacing w:after="0" w:line="240" w:lineRule="auto"/>
              <w:rPr>
                <w:rStyle w:val="SubtleReference"/>
                <w:rFonts w:ascii="Times New Roman" w:hAnsi="Times New Roman" w:cs="Times New Roman"/>
                <w:color w:val="auto"/>
                <w:sz w:val="20"/>
                <w:szCs w:val="20"/>
              </w:rPr>
              <w:pPrChange w:id="1029" w:author="Inno" w:date="2024-12-06T10:12:00Z">
                <w:pPr>
                  <w:framePr w:hSpace="180" w:wrap="around" w:vAnchor="text" w:hAnchor="margin" w:y="125"/>
                  <w:widowControl w:val="0"/>
                  <w:autoSpaceDE w:val="0"/>
                  <w:autoSpaceDN w:val="0"/>
                  <w:spacing w:after="0" w:line="240" w:lineRule="auto"/>
                </w:pPr>
              </w:pPrChange>
            </w:pPr>
            <w:r w:rsidRPr="00335B91">
              <w:rPr>
                <w:rStyle w:val="SubtleReference"/>
                <w:rFonts w:ascii="Times New Roman" w:hAnsi="Times New Roman" w:cs="Times New Roman"/>
                <w:color w:val="auto"/>
                <w:sz w:val="20"/>
                <w:szCs w:val="20"/>
              </w:rPr>
              <w:t xml:space="preserve">Shri Subodh K. </w:t>
            </w:r>
            <w:proofErr w:type="spellStart"/>
            <w:r w:rsidRPr="00335B91">
              <w:rPr>
                <w:rStyle w:val="SubtleReference"/>
                <w:rFonts w:ascii="Times New Roman" w:hAnsi="Times New Roman" w:cs="Times New Roman"/>
                <w:color w:val="auto"/>
                <w:sz w:val="20"/>
                <w:szCs w:val="20"/>
              </w:rPr>
              <w:t>Juikar</w:t>
            </w:r>
            <w:proofErr w:type="spellEnd"/>
          </w:p>
          <w:p w14:paraId="78294B62" w14:textId="77777777" w:rsidR="00BE6D64" w:rsidRPr="00513ED3" w:rsidRDefault="00BE6D64" w:rsidP="00E23060">
            <w:pPr>
              <w:widowControl w:val="0"/>
              <w:autoSpaceDE w:val="0"/>
              <w:autoSpaceDN w:val="0"/>
              <w:spacing w:after="0" w:line="240" w:lineRule="auto"/>
              <w:ind w:left="360"/>
              <w:rPr>
                <w:rFonts w:ascii="Times New Roman" w:hAnsi="Times New Roman" w:cs="Times New Roman"/>
                <w:sz w:val="20"/>
                <w:szCs w:val="20"/>
              </w:rPr>
              <w:pPrChange w:id="1030" w:author="Inno" w:date="2024-12-06T10:12:00Z">
                <w:pPr>
                  <w:framePr w:hSpace="180" w:wrap="around" w:vAnchor="text" w:hAnchor="margin" w:y="125"/>
                  <w:widowControl w:val="0"/>
                  <w:autoSpaceDE w:val="0"/>
                  <w:autoSpaceDN w:val="0"/>
                  <w:spacing w:after="0" w:line="240" w:lineRule="auto"/>
                  <w:ind w:left="360"/>
                </w:pPr>
              </w:pPrChange>
            </w:pPr>
            <w:r w:rsidRPr="00335B91">
              <w:rPr>
                <w:rStyle w:val="SubtleReference"/>
                <w:rFonts w:ascii="Times New Roman" w:hAnsi="Times New Roman" w:cs="Times New Roman"/>
                <w:color w:val="auto"/>
                <w:sz w:val="20"/>
                <w:szCs w:val="20"/>
              </w:rPr>
              <w:t xml:space="preserve">Shri Tushar Bandyopadhyay </w:t>
            </w:r>
            <w:r w:rsidRPr="00513ED3">
              <w:rPr>
                <w:rFonts w:ascii="Times New Roman" w:hAnsi="Times New Roman" w:cs="Times New Roman"/>
                <w:sz w:val="20"/>
                <w:szCs w:val="20"/>
              </w:rPr>
              <w:t>(</w:t>
            </w:r>
            <w:r w:rsidRPr="00513ED3">
              <w:rPr>
                <w:rFonts w:ascii="Times New Roman" w:hAnsi="Times New Roman" w:cs="Times New Roman"/>
                <w:i/>
                <w:sz w:val="20"/>
                <w:szCs w:val="20"/>
              </w:rPr>
              <w:t xml:space="preserve">Alternate </w:t>
            </w:r>
            <w:r w:rsidRPr="00513ED3">
              <w:rPr>
                <w:rFonts w:ascii="Times New Roman" w:hAnsi="Times New Roman" w:cs="Times New Roman"/>
                <w:iCs/>
                <w:sz w:val="20"/>
                <w:szCs w:val="20"/>
              </w:rPr>
              <w:t>I</w:t>
            </w:r>
            <w:r w:rsidRPr="00513ED3">
              <w:rPr>
                <w:rFonts w:ascii="Times New Roman" w:hAnsi="Times New Roman" w:cs="Times New Roman"/>
                <w:sz w:val="20"/>
                <w:szCs w:val="20"/>
              </w:rPr>
              <w:t>)</w:t>
            </w:r>
          </w:p>
          <w:p w14:paraId="633DE0DE" w14:textId="77777777" w:rsidR="00BE6D64" w:rsidRPr="00513ED3" w:rsidDel="00D40894" w:rsidRDefault="00BE6D64" w:rsidP="00D40894">
            <w:pPr>
              <w:widowControl w:val="0"/>
              <w:autoSpaceDE w:val="0"/>
              <w:autoSpaceDN w:val="0"/>
              <w:spacing w:after="180" w:line="240" w:lineRule="auto"/>
              <w:ind w:left="360"/>
              <w:rPr>
                <w:del w:id="1031" w:author="Inno" w:date="2024-12-06T10:34:00Z"/>
                <w:rFonts w:ascii="Times New Roman" w:hAnsi="Times New Roman" w:cs="Times New Roman"/>
                <w:sz w:val="20"/>
                <w:szCs w:val="20"/>
              </w:rPr>
              <w:pPrChange w:id="1032" w:author="Inno" w:date="2024-12-06T10:35:00Z">
                <w:pPr>
                  <w:framePr w:hSpace="180" w:wrap="around" w:vAnchor="text" w:hAnchor="margin" w:y="125"/>
                  <w:widowControl w:val="0"/>
                  <w:autoSpaceDE w:val="0"/>
                  <w:autoSpaceDN w:val="0"/>
                  <w:spacing w:after="0" w:line="240" w:lineRule="auto"/>
                  <w:ind w:left="360"/>
                </w:pPr>
              </w:pPrChange>
            </w:pPr>
            <w:r w:rsidRPr="00335B91">
              <w:rPr>
                <w:rStyle w:val="SubtleReference"/>
                <w:rFonts w:ascii="Times New Roman" w:hAnsi="Times New Roman" w:cs="Times New Roman"/>
                <w:color w:val="auto"/>
                <w:sz w:val="20"/>
                <w:szCs w:val="20"/>
              </w:rPr>
              <w:t xml:space="preserve">Shri Sourabh Ghosh </w:t>
            </w:r>
            <w:r w:rsidRPr="00513ED3">
              <w:rPr>
                <w:rFonts w:ascii="Times New Roman" w:hAnsi="Times New Roman" w:cs="Times New Roman"/>
                <w:sz w:val="20"/>
                <w:szCs w:val="20"/>
              </w:rPr>
              <w:t>(</w:t>
            </w:r>
            <w:r w:rsidRPr="00513ED3">
              <w:rPr>
                <w:rFonts w:ascii="Times New Roman" w:hAnsi="Times New Roman" w:cs="Times New Roman"/>
                <w:i/>
                <w:sz w:val="20"/>
                <w:szCs w:val="20"/>
              </w:rPr>
              <w:t xml:space="preserve">Alternate </w:t>
            </w:r>
            <w:r w:rsidRPr="00513ED3">
              <w:rPr>
                <w:rFonts w:ascii="Times New Roman" w:hAnsi="Times New Roman" w:cs="Times New Roman"/>
                <w:iCs/>
                <w:sz w:val="20"/>
                <w:szCs w:val="20"/>
              </w:rPr>
              <w:t>II</w:t>
            </w:r>
            <w:r w:rsidRPr="00513ED3">
              <w:rPr>
                <w:rFonts w:ascii="Times New Roman" w:hAnsi="Times New Roman" w:cs="Times New Roman"/>
                <w:sz w:val="20"/>
                <w:szCs w:val="20"/>
              </w:rPr>
              <w:t>)</w:t>
            </w:r>
          </w:p>
          <w:p w14:paraId="57E87EA3" w14:textId="77777777" w:rsidR="00BE6D64" w:rsidRPr="00513ED3" w:rsidRDefault="00BE6D64" w:rsidP="00D40894">
            <w:pPr>
              <w:widowControl w:val="0"/>
              <w:autoSpaceDE w:val="0"/>
              <w:autoSpaceDN w:val="0"/>
              <w:spacing w:after="180" w:line="240" w:lineRule="auto"/>
              <w:ind w:left="360"/>
              <w:rPr>
                <w:rFonts w:ascii="Times New Roman" w:hAnsi="Times New Roman" w:cs="Times New Roman"/>
                <w:sz w:val="20"/>
                <w:szCs w:val="20"/>
              </w:rPr>
              <w:pPrChange w:id="1033" w:author="Inno" w:date="2024-12-06T10:35:00Z">
                <w:pPr>
                  <w:framePr w:hSpace="180" w:wrap="around" w:vAnchor="text" w:hAnchor="margin" w:y="125"/>
                  <w:widowControl w:val="0"/>
                  <w:autoSpaceDE w:val="0"/>
                  <w:autoSpaceDN w:val="0"/>
                  <w:spacing w:after="0" w:line="240" w:lineRule="auto"/>
                </w:pPr>
              </w:pPrChange>
            </w:pPr>
          </w:p>
        </w:tc>
      </w:tr>
      <w:tr w:rsidR="00513ED3" w:rsidRPr="00513ED3" w14:paraId="716772C2" w14:textId="77777777" w:rsidTr="00D40894">
        <w:tblPrEx>
          <w:tblW w:w="9000" w:type="dxa"/>
          <w:tblLayout w:type="fixed"/>
          <w:tblLook w:val="01E0" w:firstRow="1" w:lastRow="1" w:firstColumn="1" w:lastColumn="1" w:noHBand="0" w:noVBand="0"/>
          <w:tblPrExChange w:id="1034" w:author="Inno" w:date="2024-12-06T10:34:00Z">
            <w:tblPrEx>
              <w:tblW w:w="9000" w:type="dxa"/>
              <w:tblLayout w:type="fixed"/>
              <w:tblLook w:val="01E0" w:firstRow="1" w:lastRow="1" w:firstColumn="1" w:lastColumn="1" w:noHBand="0" w:noVBand="0"/>
            </w:tblPrEx>
          </w:tblPrExChange>
        </w:tblPrEx>
        <w:trPr>
          <w:cantSplit/>
          <w:trHeight w:val="281"/>
          <w:trPrChange w:id="1035" w:author="Inno" w:date="2024-12-06T10:34:00Z">
            <w:trPr>
              <w:cantSplit/>
              <w:trHeight w:val="904"/>
            </w:trPr>
          </w:trPrChange>
        </w:trPr>
        <w:tc>
          <w:tcPr>
            <w:tcW w:w="4680" w:type="dxa"/>
            <w:tcPrChange w:id="1036" w:author="Inno" w:date="2024-12-06T10:34:00Z">
              <w:tcPr>
                <w:tcW w:w="4680" w:type="dxa"/>
              </w:tcPr>
            </w:tcPrChange>
          </w:tcPr>
          <w:p w14:paraId="2D91F9CD" w14:textId="77777777" w:rsidR="00BE6D64" w:rsidRPr="00513ED3" w:rsidRDefault="00BE6D64" w:rsidP="00E23060">
            <w:pPr>
              <w:widowControl w:val="0"/>
              <w:autoSpaceDE w:val="0"/>
              <w:autoSpaceDN w:val="0"/>
              <w:spacing w:after="0" w:line="240" w:lineRule="auto"/>
              <w:ind w:left="360" w:hanging="360"/>
              <w:rPr>
                <w:rFonts w:ascii="Times New Roman" w:hAnsi="Times New Roman" w:cs="Times New Roman"/>
                <w:sz w:val="20"/>
                <w:szCs w:val="20"/>
              </w:rPr>
              <w:pPrChange w:id="1037" w:author="Inno" w:date="2024-12-06T10:12:00Z">
                <w:pPr>
                  <w:framePr w:hSpace="180" w:wrap="around" w:vAnchor="text" w:hAnchor="margin" w:y="125"/>
                  <w:widowControl w:val="0"/>
                  <w:autoSpaceDE w:val="0"/>
                  <w:autoSpaceDN w:val="0"/>
                  <w:spacing w:after="0" w:line="240" w:lineRule="auto"/>
                  <w:ind w:left="360" w:hanging="360"/>
                </w:pPr>
              </w:pPrChange>
            </w:pPr>
            <w:r w:rsidRPr="00513ED3">
              <w:rPr>
                <w:rFonts w:ascii="Times New Roman" w:hAnsi="Times New Roman" w:cs="Times New Roman"/>
                <w:sz w:val="20"/>
                <w:szCs w:val="20"/>
              </w:rPr>
              <w:t>Indian Institute of Technology, Roorkee</w:t>
            </w:r>
          </w:p>
        </w:tc>
        <w:tc>
          <w:tcPr>
            <w:tcW w:w="4320" w:type="dxa"/>
            <w:tcPrChange w:id="1038" w:author="Inno" w:date="2024-12-06T10:34:00Z">
              <w:tcPr>
                <w:tcW w:w="4320" w:type="dxa"/>
              </w:tcPr>
            </w:tcPrChange>
          </w:tcPr>
          <w:p w14:paraId="5428FC72" w14:textId="77777777" w:rsidR="00BE6D64" w:rsidRPr="00335B91" w:rsidRDefault="00BE6D64" w:rsidP="00E23060">
            <w:pPr>
              <w:widowControl w:val="0"/>
              <w:autoSpaceDE w:val="0"/>
              <w:autoSpaceDN w:val="0"/>
              <w:spacing w:after="0" w:line="240" w:lineRule="auto"/>
              <w:rPr>
                <w:rStyle w:val="SubtleReference"/>
                <w:rFonts w:ascii="Times New Roman" w:hAnsi="Times New Roman" w:cs="Times New Roman"/>
                <w:color w:val="auto"/>
                <w:sz w:val="20"/>
                <w:szCs w:val="20"/>
                <w:lang w:val="pt-BR"/>
              </w:rPr>
              <w:pPrChange w:id="1039" w:author="Inno" w:date="2024-12-06T10:12:00Z">
                <w:pPr>
                  <w:framePr w:hSpace="180" w:wrap="around" w:vAnchor="text" w:hAnchor="margin" w:y="125"/>
                  <w:widowControl w:val="0"/>
                  <w:autoSpaceDE w:val="0"/>
                  <w:autoSpaceDN w:val="0"/>
                  <w:spacing w:after="0" w:line="240" w:lineRule="auto"/>
                </w:pPr>
              </w:pPrChange>
            </w:pPr>
            <w:r w:rsidRPr="00335B91">
              <w:rPr>
                <w:rStyle w:val="SubtleReference"/>
                <w:rFonts w:ascii="Times New Roman" w:hAnsi="Times New Roman" w:cs="Times New Roman"/>
                <w:color w:val="auto"/>
                <w:sz w:val="20"/>
                <w:szCs w:val="20"/>
                <w:lang w:val="pt-BR"/>
              </w:rPr>
              <w:t>Dr Dharam Dutt</w:t>
            </w:r>
          </w:p>
          <w:p w14:paraId="43698C7D" w14:textId="77777777" w:rsidR="00BE6D64" w:rsidRPr="00335B91" w:rsidRDefault="00BE6D64" w:rsidP="00E23060">
            <w:pPr>
              <w:widowControl w:val="0"/>
              <w:autoSpaceDE w:val="0"/>
              <w:autoSpaceDN w:val="0"/>
              <w:spacing w:after="0" w:line="240" w:lineRule="auto"/>
              <w:rPr>
                <w:rStyle w:val="SubtleReference"/>
                <w:rFonts w:ascii="Times New Roman" w:hAnsi="Times New Roman" w:cs="Times New Roman"/>
                <w:color w:val="auto"/>
                <w:sz w:val="20"/>
                <w:szCs w:val="20"/>
                <w:lang w:val="pt-BR"/>
              </w:rPr>
              <w:pPrChange w:id="1040" w:author="Inno" w:date="2024-12-06T10:12:00Z">
                <w:pPr>
                  <w:framePr w:hSpace="180" w:wrap="around" w:vAnchor="text" w:hAnchor="margin" w:y="125"/>
                  <w:widowControl w:val="0"/>
                  <w:autoSpaceDE w:val="0"/>
                  <w:autoSpaceDN w:val="0"/>
                  <w:spacing w:after="0" w:line="240" w:lineRule="auto"/>
                </w:pPr>
              </w:pPrChange>
            </w:pPr>
            <w:r w:rsidRPr="00335B91">
              <w:rPr>
                <w:rStyle w:val="SubtleReference"/>
                <w:rFonts w:ascii="Times New Roman" w:hAnsi="Times New Roman" w:cs="Times New Roman"/>
                <w:color w:val="auto"/>
                <w:sz w:val="20"/>
                <w:szCs w:val="20"/>
                <w:lang w:val="pt-BR"/>
              </w:rPr>
              <w:t xml:space="preserve">         Dr Vibhore Kumar Rastogi </w:t>
            </w:r>
            <w:r w:rsidRPr="00513ED3">
              <w:rPr>
                <w:rFonts w:ascii="Times New Roman" w:hAnsi="Times New Roman" w:cs="Times New Roman"/>
                <w:sz w:val="20"/>
                <w:szCs w:val="20"/>
                <w:lang w:val="pt-BR"/>
              </w:rPr>
              <w:t>(</w:t>
            </w:r>
            <w:r w:rsidRPr="00513ED3">
              <w:rPr>
                <w:rFonts w:ascii="Times New Roman" w:hAnsi="Times New Roman" w:cs="Times New Roman"/>
                <w:i/>
                <w:sz w:val="20"/>
                <w:szCs w:val="20"/>
                <w:lang w:val="pt-BR"/>
              </w:rPr>
              <w:t xml:space="preserve">Alternate </w:t>
            </w:r>
            <w:r w:rsidRPr="00513ED3">
              <w:rPr>
                <w:rFonts w:ascii="Times New Roman" w:hAnsi="Times New Roman" w:cs="Times New Roman"/>
                <w:iCs/>
                <w:sz w:val="20"/>
                <w:szCs w:val="20"/>
                <w:lang w:val="pt-BR"/>
              </w:rPr>
              <w:t>I</w:t>
            </w:r>
            <w:r w:rsidRPr="00513ED3">
              <w:rPr>
                <w:rFonts w:ascii="Times New Roman" w:hAnsi="Times New Roman" w:cs="Times New Roman"/>
                <w:sz w:val="20"/>
                <w:szCs w:val="20"/>
                <w:lang w:val="pt-BR"/>
              </w:rPr>
              <w:t>)</w:t>
            </w:r>
          </w:p>
          <w:p w14:paraId="433F608A" w14:textId="77777777" w:rsidR="00BE6D64" w:rsidRPr="00335B91" w:rsidRDefault="00BE6D64" w:rsidP="00D40894">
            <w:pPr>
              <w:widowControl w:val="0"/>
              <w:autoSpaceDE w:val="0"/>
              <w:autoSpaceDN w:val="0"/>
              <w:spacing w:after="180" w:line="240" w:lineRule="auto"/>
              <w:rPr>
                <w:rStyle w:val="SubtleReference"/>
                <w:rFonts w:ascii="Times New Roman" w:hAnsi="Times New Roman" w:cs="Times New Roman"/>
                <w:color w:val="auto"/>
                <w:sz w:val="20"/>
                <w:szCs w:val="20"/>
              </w:rPr>
              <w:pPrChange w:id="1041" w:author="Inno" w:date="2024-12-06T10:35:00Z">
                <w:pPr>
                  <w:framePr w:hSpace="180" w:wrap="around" w:vAnchor="text" w:hAnchor="margin" w:y="125"/>
                  <w:widowControl w:val="0"/>
                  <w:autoSpaceDE w:val="0"/>
                  <w:autoSpaceDN w:val="0"/>
                  <w:spacing w:after="0" w:line="240" w:lineRule="auto"/>
                </w:pPr>
              </w:pPrChange>
            </w:pPr>
            <w:r w:rsidRPr="00335B91">
              <w:rPr>
                <w:rStyle w:val="SubtleReference"/>
                <w:rFonts w:ascii="Times New Roman" w:hAnsi="Times New Roman" w:cs="Times New Roman"/>
                <w:color w:val="auto"/>
                <w:sz w:val="20"/>
                <w:szCs w:val="20"/>
                <w:lang w:val="pt-BR"/>
              </w:rPr>
              <w:t xml:space="preserve">         </w:t>
            </w:r>
            <w:proofErr w:type="spellStart"/>
            <w:r w:rsidRPr="00335B91">
              <w:rPr>
                <w:rStyle w:val="SubtleReference"/>
                <w:rFonts w:ascii="Times New Roman" w:hAnsi="Times New Roman" w:cs="Times New Roman"/>
                <w:color w:val="auto"/>
                <w:sz w:val="20"/>
                <w:szCs w:val="20"/>
              </w:rPr>
              <w:t>Dr</w:t>
            </w:r>
            <w:proofErr w:type="spellEnd"/>
            <w:r w:rsidRPr="00513ED3">
              <w:t xml:space="preserve"> </w:t>
            </w:r>
            <w:proofErr w:type="spellStart"/>
            <w:r w:rsidRPr="00335B91">
              <w:rPr>
                <w:rStyle w:val="SubtleReference"/>
                <w:rFonts w:ascii="Times New Roman" w:hAnsi="Times New Roman" w:cs="Times New Roman"/>
                <w:color w:val="auto"/>
                <w:sz w:val="20"/>
                <w:szCs w:val="20"/>
              </w:rPr>
              <w:t>Kirtiraj</w:t>
            </w:r>
            <w:proofErr w:type="spellEnd"/>
            <w:r w:rsidRPr="00335B91">
              <w:rPr>
                <w:rStyle w:val="SubtleReference"/>
                <w:rFonts w:ascii="Times New Roman" w:hAnsi="Times New Roman" w:cs="Times New Roman"/>
                <w:color w:val="auto"/>
                <w:sz w:val="20"/>
                <w:szCs w:val="20"/>
              </w:rPr>
              <w:t xml:space="preserve"> K. Gaikwad </w:t>
            </w:r>
            <w:r w:rsidRPr="00513ED3">
              <w:rPr>
                <w:rFonts w:ascii="Times New Roman" w:hAnsi="Times New Roman" w:cs="Times New Roman"/>
                <w:sz w:val="20"/>
                <w:szCs w:val="20"/>
              </w:rPr>
              <w:t>(</w:t>
            </w:r>
            <w:r w:rsidRPr="00513ED3">
              <w:rPr>
                <w:rFonts w:ascii="Times New Roman" w:hAnsi="Times New Roman" w:cs="Times New Roman"/>
                <w:i/>
                <w:sz w:val="20"/>
                <w:szCs w:val="20"/>
              </w:rPr>
              <w:t xml:space="preserve">Alternate </w:t>
            </w:r>
            <w:r w:rsidRPr="00513ED3">
              <w:rPr>
                <w:rFonts w:ascii="Times New Roman" w:hAnsi="Times New Roman" w:cs="Times New Roman"/>
                <w:iCs/>
                <w:sz w:val="20"/>
                <w:szCs w:val="20"/>
              </w:rPr>
              <w:t>II</w:t>
            </w:r>
            <w:r w:rsidRPr="00513ED3">
              <w:rPr>
                <w:rFonts w:ascii="Times New Roman" w:hAnsi="Times New Roman" w:cs="Times New Roman"/>
                <w:sz w:val="20"/>
                <w:szCs w:val="20"/>
              </w:rPr>
              <w:t>)</w:t>
            </w:r>
          </w:p>
        </w:tc>
      </w:tr>
      <w:tr w:rsidR="00513ED3" w:rsidRPr="00513ED3" w14:paraId="6ECE5574" w14:textId="77777777" w:rsidTr="00335B91">
        <w:trPr>
          <w:cantSplit/>
        </w:trPr>
        <w:tc>
          <w:tcPr>
            <w:tcW w:w="4680" w:type="dxa"/>
            <w:hideMark/>
          </w:tcPr>
          <w:p w14:paraId="28AA7A82" w14:textId="77777777" w:rsidR="00BE6D64" w:rsidRPr="00513ED3" w:rsidRDefault="00BE6D64" w:rsidP="00E23060">
            <w:pPr>
              <w:widowControl w:val="0"/>
              <w:autoSpaceDE w:val="0"/>
              <w:autoSpaceDN w:val="0"/>
              <w:spacing w:after="0" w:line="240" w:lineRule="auto"/>
              <w:rPr>
                <w:rFonts w:ascii="Times New Roman" w:hAnsi="Times New Roman" w:cs="Times New Roman"/>
                <w:sz w:val="20"/>
                <w:szCs w:val="20"/>
              </w:rPr>
              <w:pPrChange w:id="1042" w:author="Inno" w:date="2024-12-06T10:12:00Z">
                <w:pPr>
                  <w:framePr w:hSpace="180" w:wrap="around" w:vAnchor="text" w:hAnchor="margin" w:y="125"/>
                  <w:widowControl w:val="0"/>
                  <w:autoSpaceDE w:val="0"/>
                  <w:autoSpaceDN w:val="0"/>
                  <w:spacing w:after="0" w:line="240" w:lineRule="auto"/>
                </w:pPr>
              </w:pPrChange>
            </w:pPr>
            <w:r w:rsidRPr="00513ED3">
              <w:rPr>
                <w:rFonts w:ascii="Times New Roman" w:hAnsi="Times New Roman" w:cs="Times New Roman"/>
                <w:sz w:val="20"/>
                <w:szCs w:val="20"/>
              </w:rPr>
              <w:t>Indian Paper Manufacturers Association, New Delhi</w:t>
            </w:r>
          </w:p>
        </w:tc>
        <w:tc>
          <w:tcPr>
            <w:tcW w:w="4320" w:type="dxa"/>
          </w:tcPr>
          <w:p w14:paraId="2F2A94C9" w14:textId="77777777" w:rsidR="00BE6D64" w:rsidRPr="00335B91" w:rsidRDefault="00BE6D64" w:rsidP="00E23060">
            <w:pPr>
              <w:widowControl w:val="0"/>
              <w:autoSpaceDE w:val="0"/>
              <w:autoSpaceDN w:val="0"/>
              <w:spacing w:after="0" w:line="240" w:lineRule="auto"/>
              <w:rPr>
                <w:rStyle w:val="SubtleReference"/>
                <w:rFonts w:ascii="Times New Roman" w:hAnsi="Times New Roman" w:cs="Times New Roman"/>
                <w:color w:val="auto"/>
                <w:sz w:val="20"/>
                <w:szCs w:val="20"/>
              </w:rPr>
              <w:pPrChange w:id="1043" w:author="Inno" w:date="2024-12-06T10:12:00Z">
                <w:pPr>
                  <w:framePr w:hSpace="180" w:wrap="around" w:vAnchor="text" w:hAnchor="margin" w:y="125"/>
                  <w:widowControl w:val="0"/>
                  <w:autoSpaceDE w:val="0"/>
                  <w:autoSpaceDN w:val="0"/>
                  <w:spacing w:after="0" w:line="240" w:lineRule="auto"/>
                </w:pPr>
              </w:pPrChange>
            </w:pPr>
            <w:r w:rsidRPr="00335B91">
              <w:rPr>
                <w:rStyle w:val="SubtleReference"/>
                <w:rFonts w:ascii="Times New Roman" w:hAnsi="Times New Roman" w:cs="Times New Roman"/>
                <w:color w:val="auto"/>
                <w:sz w:val="20"/>
                <w:szCs w:val="20"/>
              </w:rPr>
              <w:t xml:space="preserve">Shri </w:t>
            </w:r>
            <w:proofErr w:type="spellStart"/>
            <w:r w:rsidRPr="00335B91">
              <w:rPr>
                <w:rStyle w:val="SubtleReference"/>
                <w:rFonts w:ascii="Times New Roman" w:hAnsi="Times New Roman" w:cs="Times New Roman"/>
                <w:color w:val="auto"/>
                <w:sz w:val="20"/>
                <w:szCs w:val="20"/>
              </w:rPr>
              <w:t>Biswaranjan</w:t>
            </w:r>
            <w:proofErr w:type="spellEnd"/>
            <w:r w:rsidRPr="00335B91">
              <w:rPr>
                <w:rStyle w:val="SubtleReference"/>
                <w:rFonts w:ascii="Times New Roman" w:hAnsi="Times New Roman" w:cs="Times New Roman"/>
                <w:color w:val="auto"/>
                <w:sz w:val="20"/>
                <w:szCs w:val="20"/>
              </w:rPr>
              <w:t xml:space="preserve"> Dash</w:t>
            </w:r>
          </w:p>
          <w:p w14:paraId="0F9AA868" w14:textId="77777777" w:rsidR="00BE6D64" w:rsidRPr="00513ED3" w:rsidDel="00D40894" w:rsidRDefault="00BE6D64" w:rsidP="00D40894">
            <w:pPr>
              <w:widowControl w:val="0"/>
              <w:autoSpaceDE w:val="0"/>
              <w:autoSpaceDN w:val="0"/>
              <w:spacing w:after="180" w:line="240" w:lineRule="auto"/>
              <w:ind w:left="360"/>
              <w:rPr>
                <w:del w:id="1044" w:author="Inno" w:date="2024-12-06T10:34:00Z"/>
                <w:rFonts w:ascii="Times New Roman" w:hAnsi="Times New Roman" w:cs="Times New Roman"/>
                <w:sz w:val="20"/>
                <w:szCs w:val="20"/>
              </w:rPr>
              <w:pPrChange w:id="1045" w:author="Inno" w:date="2024-12-06T10:35:00Z">
                <w:pPr>
                  <w:framePr w:hSpace="180" w:wrap="around" w:vAnchor="text" w:hAnchor="margin" w:y="125"/>
                  <w:widowControl w:val="0"/>
                  <w:autoSpaceDE w:val="0"/>
                  <w:autoSpaceDN w:val="0"/>
                  <w:spacing w:after="0" w:line="240" w:lineRule="auto"/>
                  <w:ind w:left="360"/>
                </w:pPr>
              </w:pPrChange>
            </w:pPr>
            <w:r w:rsidRPr="00335B91">
              <w:rPr>
                <w:rStyle w:val="SubtleReference"/>
                <w:rFonts w:ascii="Times New Roman" w:hAnsi="Times New Roman" w:cs="Times New Roman"/>
                <w:color w:val="auto"/>
                <w:sz w:val="20"/>
                <w:szCs w:val="20"/>
              </w:rPr>
              <w:t xml:space="preserve">Shri Rohit Pandit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3B3B58E6" w14:textId="77777777" w:rsidR="00BE6D64" w:rsidRPr="00513ED3" w:rsidRDefault="00BE6D64" w:rsidP="00D40894">
            <w:pPr>
              <w:widowControl w:val="0"/>
              <w:autoSpaceDE w:val="0"/>
              <w:autoSpaceDN w:val="0"/>
              <w:spacing w:after="180" w:line="240" w:lineRule="auto"/>
              <w:ind w:left="360"/>
              <w:rPr>
                <w:rFonts w:ascii="Times New Roman" w:hAnsi="Times New Roman" w:cs="Times New Roman"/>
                <w:sz w:val="20"/>
                <w:szCs w:val="20"/>
              </w:rPr>
              <w:pPrChange w:id="1046" w:author="Inno" w:date="2024-12-06T10:35:00Z">
                <w:pPr>
                  <w:framePr w:hSpace="180" w:wrap="around" w:vAnchor="text" w:hAnchor="margin" w:y="125"/>
                  <w:widowControl w:val="0"/>
                  <w:autoSpaceDE w:val="0"/>
                  <w:autoSpaceDN w:val="0"/>
                  <w:spacing w:after="0" w:line="240" w:lineRule="auto"/>
                  <w:ind w:left="360"/>
                </w:pPr>
              </w:pPrChange>
            </w:pPr>
          </w:p>
        </w:tc>
      </w:tr>
      <w:tr w:rsidR="00513ED3" w:rsidRPr="00513ED3" w14:paraId="71C4E1B0" w14:textId="77777777" w:rsidTr="00335B91">
        <w:trPr>
          <w:cantSplit/>
          <w:trHeight w:val="336"/>
        </w:trPr>
        <w:tc>
          <w:tcPr>
            <w:tcW w:w="4680" w:type="dxa"/>
          </w:tcPr>
          <w:p w14:paraId="7CB1448A" w14:textId="77777777" w:rsidR="00BE6D64" w:rsidRPr="00513ED3" w:rsidRDefault="00BE6D64" w:rsidP="00E23060">
            <w:pPr>
              <w:widowControl w:val="0"/>
              <w:autoSpaceDE w:val="0"/>
              <w:autoSpaceDN w:val="0"/>
              <w:spacing w:after="0" w:line="240" w:lineRule="auto"/>
              <w:rPr>
                <w:rFonts w:ascii="Times New Roman" w:hAnsi="Times New Roman" w:cs="Times New Roman"/>
                <w:sz w:val="20"/>
                <w:szCs w:val="20"/>
              </w:rPr>
              <w:pPrChange w:id="1047" w:author="Inno" w:date="2024-12-06T10:12:00Z">
                <w:pPr>
                  <w:framePr w:hSpace="180" w:wrap="around" w:vAnchor="text" w:hAnchor="margin" w:y="125"/>
                  <w:widowControl w:val="0"/>
                  <w:autoSpaceDE w:val="0"/>
                  <w:autoSpaceDN w:val="0"/>
                  <w:spacing w:after="0" w:line="240" w:lineRule="auto"/>
                </w:pPr>
              </w:pPrChange>
            </w:pPr>
            <w:r w:rsidRPr="00513ED3">
              <w:rPr>
                <w:rFonts w:ascii="Times New Roman" w:hAnsi="Times New Roman" w:cs="Times New Roman"/>
                <w:sz w:val="20"/>
                <w:szCs w:val="20"/>
              </w:rPr>
              <w:t>J K Paper Limited, New Delhi</w:t>
            </w:r>
          </w:p>
        </w:tc>
        <w:tc>
          <w:tcPr>
            <w:tcW w:w="4320" w:type="dxa"/>
          </w:tcPr>
          <w:p w14:paraId="379F56A6" w14:textId="77777777" w:rsidR="00BE6D64" w:rsidRPr="00335B91" w:rsidRDefault="00BE6D64" w:rsidP="00E23060">
            <w:pPr>
              <w:widowControl w:val="0"/>
              <w:autoSpaceDE w:val="0"/>
              <w:autoSpaceDN w:val="0"/>
              <w:spacing w:after="0" w:line="240" w:lineRule="auto"/>
              <w:rPr>
                <w:rStyle w:val="SubtleReference"/>
                <w:rFonts w:ascii="Times New Roman" w:hAnsi="Times New Roman" w:cs="Times New Roman"/>
                <w:color w:val="auto"/>
                <w:sz w:val="20"/>
                <w:szCs w:val="20"/>
              </w:rPr>
              <w:pPrChange w:id="1048" w:author="Inno" w:date="2024-12-06T10:12:00Z">
                <w:pPr>
                  <w:framePr w:hSpace="180" w:wrap="around" w:vAnchor="text" w:hAnchor="margin" w:y="125"/>
                  <w:widowControl w:val="0"/>
                  <w:autoSpaceDE w:val="0"/>
                  <w:autoSpaceDN w:val="0"/>
                  <w:spacing w:after="0" w:line="240" w:lineRule="auto"/>
                </w:pPr>
              </w:pPrChange>
            </w:pPr>
            <w:r w:rsidRPr="00335B91">
              <w:rPr>
                <w:rStyle w:val="SubtleReference"/>
                <w:rFonts w:ascii="Times New Roman" w:hAnsi="Times New Roman" w:cs="Times New Roman"/>
                <w:color w:val="auto"/>
                <w:sz w:val="20"/>
                <w:szCs w:val="20"/>
              </w:rPr>
              <w:t>Shri Umakant Patil</w:t>
            </w:r>
          </w:p>
          <w:p w14:paraId="76CBE329" w14:textId="77777777" w:rsidR="00BE6D64" w:rsidRPr="00513ED3" w:rsidDel="00D40894" w:rsidRDefault="00BE6D64" w:rsidP="00D40894">
            <w:pPr>
              <w:widowControl w:val="0"/>
              <w:autoSpaceDE w:val="0"/>
              <w:autoSpaceDN w:val="0"/>
              <w:spacing w:after="180" w:line="240" w:lineRule="auto"/>
              <w:ind w:left="360"/>
              <w:rPr>
                <w:del w:id="1049" w:author="Inno" w:date="2024-12-06T10:35:00Z"/>
                <w:rFonts w:ascii="Times New Roman" w:hAnsi="Times New Roman" w:cs="Times New Roman"/>
                <w:sz w:val="20"/>
                <w:szCs w:val="20"/>
              </w:rPr>
              <w:pPrChange w:id="1050" w:author="Inno" w:date="2024-12-06T10:35:00Z">
                <w:pPr>
                  <w:framePr w:hSpace="180" w:wrap="around" w:vAnchor="text" w:hAnchor="margin" w:y="125"/>
                  <w:widowControl w:val="0"/>
                  <w:autoSpaceDE w:val="0"/>
                  <w:autoSpaceDN w:val="0"/>
                  <w:spacing w:after="0" w:line="240" w:lineRule="auto"/>
                  <w:ind w:left="360"/>
                </w:pPr>
              </w:pPrChange>
            </w:pPr>
            <w:r w:rsidRPr="00335B91">
              <w:rPr>
                <w:rStyle w:val="SubtleReference"/>
                <w:rFonts w:ascii="Times New Roman" w:hAnsi="Times New Roman" w:cs="Times New Roman"/>
                <w:color w:val="auto"/>
                <w:sz w:val="20"/>
                <w:szCs w:val="20"/>
              </w:rPr>
              <w:t xml:space="preserve">Shri Sameer Mohapatra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06D69954" w14:textId="77777777" w:rsidR="00BE6D64" w:rsidRPr="00513ED3" w:rsidRDefault="00BE6D64" w:rsidP="00D40894">
            <w:pPr>
              <w:widowControl w:val="0"/>
              <w:autoSpaceDE w:val="0"/>
              <w:autoSpaceDN w:val="0"/>
              <w:spacing w:after="180" w:line="240" w:lineRule="auto"/>
              <w:ind w:left="360"/>
              <w:rPr>
                <w:rFonts w:ascii="Times New Roman" w:hAnsi="Times New Roman" w:cs="Times New Roman"/>
                <w:sz w:val="20"/>
                <w:szCs w:val="20"/>
              </w:rPr>
              <w:pPrChange w:id="1051" w:author="Inno" w:date="2024-12-06T10:35:00Z">
                <w:pPr>
                  <w:framePr w:hSpace="180" w:wrap="around" w:vAnchor="text" w:hAnchor="margin" w:y="125"/>
                  <w:widowControl w:val="0"/>
                  <w:autoSpaceDE w:val="0"/>
                  <w:autoSpaceDN w:val="0"/>
                  <w:spacing w:after="0" w:line="240" w:lineRule="auto"/>
                  <w:ind w:left="360"/>
                </w:pPr>
              </w:pPrChange>
            </w:pPr>
          </w:p>
        </w:tc>
      </w:tr>
      <w:tr w:rsidR="00513ED3" w:rsidRPr="00513ED3" w14:paraId="31B1AB22" w14:textId="77777777" w:rsidTr="00D40894">
        <w:tblPrEx>
          <w:tblW w:w="9000" w:type="dxa"/>
          <w:tblLayout w:type="fixed"/>
          <w:tblLook w:val="01E0" w:firstRow="1" w:lastRow="1" w:firstColumn="1" w:lastColumn="1" w:noHBand="0" w:noVBand="0"/>
          <w:tblPrExChange w:id="1052" w:author="Inno" w:date="2024-12-06T10:33:00Z">
            <w:tblPrEx>
              <w:tblW w:w="9000" w:type="dxa"/>
              <w:tblLayout w:type="fixed"/>
              <w:tblLook w:val="01E0" w:firstRow="1" w:lastRow="1" w:firstColumn="1" w:lastColumn="1" w:noHBand="0" w:noVBand="0"/>
            </w:tblPrEx>
          </w:tblPrExChange>
        </w:tblPrEx>
        <w:trPr>
          <w:cantSplit/>
          <w:trHeight w:val="47"/>
          <w:trPrChange w:id="1053" w:author="Inno" w:date="2024-12-06T10:33:00Z">
            <w:trPr>
              <w:cantSplit/>
              <w:trHeight w:val="815"/>
            </w:trPr>
          </w:trPrChange>
        </w:trPr>
        <w:tc>
          <w:tcPr>
            <w:tcW w:w="4680" w:type="dxa"/>
            <w:tcPrChange w:id="1054" w:author="Inno" w:date="2024-12-06T10:33:00Z">
              <w:tcPr>
                <w:tcW w:w="4680" w:type="dxa"/>
              </w:tcPr>
            </w:tcPrChange>
          </w:tcPr>
          <w:p w14:paraId="2913034B" w14:textId="77777777" w:rsidR="00BE6D64" w:rsidRPr="00513ED3" w:rsidRDefault="00BE6D64" w:rsidP="00E23060">
            <w:pPr>
              <w:widowControl w:val="0"/>
              <w:autoSpaceDE w:val="0"/>
              <w:autoSpaceDN w:val="0"/>
              <w:spacing w:after="0" w:line="240" w:lineRule="auto"/>
              <w:ind w:left="447" w:hanging="447"/>
              <w:rPr>
                <w:rFonts w:ascii="Times New Roman" w:hAnsi="Times New Roman" w:cs="Times New Roman"/>
                <w:sz w:val="20"/>
                <w:szCs w:val="20"/>
              </w:rPr>
              <w:pPrChange w:id="1055" w:author="Inno" w:date="2024-12-06T10:12:00Z">
                <w:pPr>
                  <w:framePr w:hSpace="180" w:wrap="around" w:vAnchor="text" w:hAnchor="margin" w:y="125"/>
                  <w:widowControl w:val="0"/>
                  <w:autoSpaceDE w:val="0"/>
                  <w:autoSpaceDN w:val="0"/>
                  <w:spacing w:after="0" w:line="240" w:lineRule="auto"/>
                  <w:ind w:left="447" w:hanging="447"/>
                </w:pPr>
              </w:pPrChange>
            </w:pPr>
            <w:r w:rsidRPr="00513ED3">
              <w:rPr>
                <w:rFonts w:ascii="Times New Roman" w:hAnsi="Times New Roman" w:cs="Times New Roman"/>
                <w:sz w:val="20"/>
                <w:szCs w:val="20"/>
              </w:rPr>
              <w:t xml:space="preserve">Nestle India Limited, </w:t>
            </w:r>
            <w:proofErr w:type="spellStart"/>
            <w:r w:rsidRPr="00513ED3">
              <w:rPr>
                <w:rFonts w:ascii="Times New Roman" w:hAnsi="Times New Roman" w:cs="Times New Roman"/>
                <w:sz w:val="20"/>
                <w:szCs w:val="20"/>
              </w:rPr>
              <w:t>Gurugram</w:t>
            </w:r>
            <w:proofErr w:type="spellEnd"/>
          </w:p>
        </w:tc>
        <w:tc>
          <w:tcPr>
            <w:tcW w:w="4320" w:type="dxa"/>
            <w:tcPrChange w:id="1056" w:author="Inno" w:date="2024-12-06T10:33:00Z">
              <w:tcPr>
                <w:tcW w:w="4320" w:type="dxa"/>
              </w:tcPr>
            </w:tcPrChange>
          </w:tcPr>
          <w:p w14:paraId="59720C84" w14:textId="77777777" w:rsidR="00BE6D64" w:rsidRPr="00513ED3" w:rsidRDefault="00BE6D64" w:rsidP="00E23060">
            <w:pPr>
              <w:widowControl w:val="0"/>
              <w:autoSpaceDE w:val="0"/>
              <w:autoSpaceDN w:val="0"/>
              <w:spacing w:after="0" w:line="240" w:lineRule="auto"/>
              <w:rPr>
                <w:rFonts w:ascii="Times New Roman" w:hAnsi="Times New Roman" w:cs="Times New Roman"/>
                <w:sz w:val="20"/>
                <w:szCs w:val="20"/>
              </w:rPr>
              <w:pPrChange w:id="1057" w:author="Inno" w:date="2024-12-06T10:12:00Z">
                <w:pPr>
                  <w:framePr w:hSpace="180" w:wrap="around" w:vAnchor="text" w:hAnchor="margin" w:y="125"/>
                  <w:widowControl w:val="0"/>
                  <w:autoSpaceDE w:val="0"/>
                  <w:autoSpaceDN w:val="0"/>
                  <w:spacing w:after="0" w:line="240" w:lineRule="auto"/>
                </w:pPr>
              </w:pPrChange>
            </w:pPr>
            <w:r w:rsidRPr="00335B91">
              <w:rPr>
                <w:rStyle w:val="SubtleReference"/>
                <w:rFonts w:ascii="Times New Roman" w:hAnsi="Times New Roman" w:cs="Times New Roman"/>
                <w:color w:val="auto"/>
                <w:sz w:val="20"/>
                <w:szCs w:val="20"/>
              </w:rPr>
              <w:t>Shri Deepak Singh</w:t>
            </w:r>
          </w:p>
          <w:p w14:paraId="07570D9B" w14:textId="77777777" w:rsidR="00BE6D64" w:rsidRPr="00335B91" w:rsidRDefault="00BE6D64" w:rsidP="00D40894">
            <w:pPr>
              <w:widowControl w:val="0"/>
              <w:autoSpaceDE w:val="0"/>
              <w:autoSpaceDN w:val="0"/>
              <w:spacing w:after="180" w:line="240" w:lineRule="auto"/>
              <w:rPr>
                <w:rStyle w:val="SubtleReference"/>
                <w:rFonts w:ascii="Times New Roman" w:hAnsi="Times New Roman" w:cs="Times New Roman"/>
                <w:color w:val="auto"/>
                <w:sz w:val="20"/>
                <w:szCs w:val="20"/>
              </w:rPr>
              <w:pPrChange w:id="1058" w:author="Inno" w:date="2024-12-06T10:35:00Z">
                <w:pPr>
                  <w:framePr w:hSpace="180" w:wrap="around" w:vAnchor="text" w:hAnchor="margin" w:y="125"/>
                  <w:widowControl w:val="0"/>
                  <w:autoSpaceDE w:val="0"/>
                  <w:autoSpaceDN w:val="0"/>
                  <w:spacing w:after="0" w:line="240" w:lineRule="auto"/>
                </w:pPr>
              </w:pPrChange>
            </w:pPr>
            <w:r w:rsidRPr="00335B91">
              <w:rPr>
                <w:rFonts w:ascii="Times New Roman" w:hAnsi="Times New Roman" w:cs="Times New Roman"/>
                <w:smallCaps/>
                <w:sz w:val="20"/>
                <w:szCs w:val="20"/>
              </w:rPr>
              <w:t xml:space="preserve">         Shri Ajay Rajvanshi (</w:t>
            </w:r>
            <w:r w:rsidRPr="00513ED3">
              <w:rPr>
                <w:rFonts w:ascii="Times New Roman" w:hAnsi="Times New Roman" w:cs="Times New Roman"/>
                <w:i/>
                <w:sz w:val="20"/>
                <w:szCs w:val="20"/>
              </w:rPr>
              <w:t>Alternate</w:t>
            </w:r>
            <w:r w:rsidRPr="00513ED3">
              <w:rPr>
                <w:rFonts w:ascii="Times New Roman" w:hAnsi="Times New Roman" w:cs="Times New Roman"/>
                <w:iCs/>
                <w:sz w:val="20"/>
                <w:szCs w:val="20"/>
              </w:rPr>
              <w:t>)</w:t>
            </w:r>
          </w:p>
        </w:tc>
      </w:tr>
      <w:tr w:rsidR="00513ED3" w:rsidRPr="00513ED3" w14:paraId="42892333" w14:textId="77777777" w:rsidTr="00D40894">
        <w:tblPrEx>
          <w:tblW w:w="9000" w:type="dxa"/>
          <w:tblLayout w:type="fixed"/>
          <w:tblLook w:val="01E0" w:firstRow="1" w:lastRow="1" w:firstColumn="1" w:lastColumn="1" w:noHBand="0" w:noVBand="0"/>
          <w:tblPrExChange w:id="1059" w:author="Inno" w:date="2024-12-06T10:33:00Z">
            <w:tblPrEx>
              <w:tblW w:w="9000" w:type="dxa"/>
              <w:tblLayout w:type="fixed"/>
              <w:tblLook w:val="01E0" w:firstRow="1" w:lastRow="1" w:firstColumn="1" w:lastColumn="1" w:noHBand="0" w:noVBand="0"/>
            </w:tblPrEx>
          </w:tblPrExChange>
        </w:tblPrEx>
        <w:trPr>
          <w:cantSplit/>
          <w:trHeight w:val="180"/>
          <w:trPrChange w:id="1060" w:author="Inno" w:date="2024-12-06T10:33:00Z">
            <w:trPr>
              <w:cantSplit/>
              <w:trHeight w:val="815"/>
            </w:trPr>
          </w:trPrChange>
        </w:trPr>
        <w:tc>
          <w:tcPr>
            <w:tcW w:w="4680" w:type="dxa"/>
            <w:tcPrChange w:id="1061" w:author="Inno" w:date="2024-12-06T10:33:00Z">
              <w:tcPr>
                <w:tcW w:w="4680" w:type="dxa"/>
              </w:tcPr>
            </w:tcPrChange>
          </w:tcPr>
          <w:p w14:paraId="07FEF732" w14:textId="77777777" w:rsidR="00BE6D64" w:rsidRPr="00513ED3" w:rsidRDefault="00BE6D64" w:rsidP="00E23060">
            <w:pPr>
              <w:widowControl w:val="0"/>
              <w:autoSpaceDE w:val="0"/>
              <w:autoSpaceDN w:val="0"/>
              <w:spacing w:after="0" w:line="240" w:lineRule="auto"/>
              <w:ind w:left="447" w:hanging="447"/>
              <w:rPr>
                <w:rFonts w:ascii="Times New Roman" w:hAnsi="Times New Roman" w:cs="Times New Roman"/>
                <w:sz w:val="20"/>
                <w:szCs w:val="20"/>
              </w:rPr>
              <w:pPrChange w:id="1062" w:author="Inno" w:date="2024-12-06T10:12:00Z">
                <w:pPr>
                  <w:framePr w:hSpace="180" w:wrap="around" w:vAnchor="text" w:hAnchor="margin" w:y="125"/>
                  <w:widowControl w:val="0"/>
                  <w:autoSpaceDE w:val="0"/>
                  <w:autoSpaceDN w:val="0"/>
                  <w:spacing w:after="0" w:line="240" w:lineRule="auto"/>
                  <w:ind w:left="447" w:hanging="447"/>
                </w:pPr>
              </w:pPrChange>
            </w:pPr>
            <w:r w:rsidRPr="00513ED3">
              <w:rPr>
                <w:rFonts w:ascii="Times New Roman" w:hAnsi="Times New Roman" w:cs="Times New Roman"/>
                <w:sz w:val="20"/>
                <w:szCs w:val="20"/>
              </w:rPr>
              <w:t>Package Design Research and Test Lab, Lucknow</w:t>
            </w:r>
          </w:p>
        </w:tc>
        <w:tc>
          <w:tcPr>
            <w:tcW w:w="4320" w:type="dxa"/>
            <w:tcPrChange w:id="1063" w:author="Inno" w:date="2024-12-06T10:33:00Z">
              <w:tcPr>
                <w:tcW w:w="4320" w:type="dxa"/>
              </w:tcPr>
            </w:tcPrChange>
          </w:tcPr>
          <w:p w14:paraId="5B5DE359" w14:textId="77777777" w:rsidR="00BE6D64" w:rsidRPr="00335B91" w:rsidRDefault="00BE6D64" w:rsidP="00E23060">
            <w:pPr>
              <w:widowControl w:val="0"/>
              <w:autoSpaceDE w:val="0"/>
              <w:autoSpaceDN w:val="0"/>
              <w:spacing w:after="0" w:line="240" w:lineRule="auto"/>
              <w:rPr>
                <w:rStyle w:val="SubtleReference"/>
                <w:rFonts w:ascii="Times New Roman" w:hAnsi="Times New Roman" w:cs="Times New Roman"/>
                <w:color w:val="auto"/>
                <w:sz w:val="20"/>
                <w:szCs w:val="20"/>
              </w:rPr>
              <w:pPrChange w:id="1064" w:author="Inno" w:date="2024-12-06T10:12:00Z">
                <w:pPr>
                  <w:framePr w:hSpace="180" w:wrap="around" w:vAnchor="text" w:hAnchor="margin" w:y="125"/>
                  <w:widowControl w:val="0"/>
                  <w:autoSpaceDE w:val="0"/>
                  <w:autoSpaceDN w:val="0"/>
                  <w:spacing w:after="0" w:line="240" w:lineRule="auto"/>
                </w:pPr>
              </w:pPrChange>
            </w:pPr>
            <w:r w:rsidRPr="00335B91">
              <w:rPr>
                <w:rStyle w:val="SubtleReference"/>
                <w:rFonts w:ascii="Times New Roman" w:hAnsi="Times New Roman" w:cs="Times New Roman"/>
                <w:color w:val="auto"/>
                <w:sz w:val="20"/>
                <w:szCs w:val="20"/>
              </w:rPr>
              <w:t>Shri L. M. Gupta</w:t>
            </w:r>
          </w:p>
          <w:p w14:paraId="3BE7B149" w14:textId="77777777" w:rsidR="00BE6D64" w:rsidRPr="00335B91" w:rsidRDefault="00BE6D64" w:rsidP="00D40894">
            <w:pPr>
              <w:widowControl w:val="0"/>
              <w:autoSpaceDE w:val="0"/>
              <w:autoSpaceDN w:val="0"/>
              <w:spacing w:after="180" w:line="240" w:lineRule="auto"/>
              <w:rPr>
                <w:rStyle w:val="SubtleReference"/>
                <w:rFonts w:ascii="Times New Roman" w:hAnsi="Times New Roman" w:cs="Times New Roman"/>
                <w:color w:val="auto"/>
                <w:sz w:val="20"/>
                <w:szCs w:val="20"/>
              </w:rPr>
              <w:pPrChange w:id="1065" w:author="Inno" w:date="2024-12-06T10:35:00Z">
                <w:pPr>
                  <w:framePr w:hSpace="180" w:wrap="around" w:vAnchor="text" w:hAnchor="margin" w:y="125"/>
                  <w:widowControl w:val="0"/>
                  <w:autoSpaceDE w:val="0"/>
                  <w:autoSpaceDN w:val="0"/>
                  <w:spacing w:after="0" w:line="240" w:lineRule="auto"/>
                </w:pPr>
              </w:pPrChange>
            </w:pPr>
            <w:r w:rsidRPr="00335B91">
              <w:rPr>
                <w:rStyle w:val="SubtleReference"/>
                <w:rFonts w:ascii="Times New Roman" w:hAnsi="Times New Roman" w:cs="Times New Roman"/>
                <w:color w:val="auto"/>
                <w:sz w:val="20"/>
                <w:szCs w:val="20"/>
              </w:rPr>
              <w:lastRenderedPageBreak/>
              <w:t xml:space="preserve">         Shri Mayank Gupta </w:t>
            </w:r>
            <w:r w:rsidRPr="00513ED3">
              <w:rPr>
                <w:rFonts w:ascii="Times New Roman" w:hAnsi="Times New Roman" w:cs="Times New Roman"/>
                <w:smallCaps/>
                <w:sz w:val="20"/>
                <w:szCs w:val="20"/>
              </w:rPr>
              <w:t>(</w:t>
            </w:r>
            <w:r w:rsidRPr="00513ED3">
              <w:rPr>
                <w:rFonts w:ascii="Times New Roman" w:hAnsi="Times New Roman" w:cs="Times New Roman"/>
                <w:i/>
                <w:sz w:val="20"/>
                <w:szCs w:val="20"/>
              </w:rPr>
              <w:t>Alternate</w:t>
            </w:r>
            <w:r w:rsidRPr="00D40894">
              <w:rPr>
                <w:rFonts w:ascii="Times New Roman" w:hAnsi="Times New Roman" w:cs="Times New Roman"/>
                <w:iCs/>
                <w:sz w:val="20"/>
                <w:szCs w:val="20"/>
                <w:rPrChange w:id="1066" w:author="Inno" w:date="2024-12-06T10:33:00Z">
                  <w:rPr>
                    <w:rFonts w:ascii="Times New Roman" w:hAnsi="Times New Roman" w:cs="Times New Roman"/>
                    <w:i/>
                    <w:sz w:val="20"/>
                    <w:szCs w:val="20"/>
                  </w:rPr>
                </w:rPrChange>
              </w:rPr>
              <w:t>)</w:t>
            </w:r>
          </w:p>
        </w:tc>
      </w:tr>
      <w:tr w:rsidR="00513ED3" w:rsidRPr="00513ED3" w14:paraId="77CBA8A2" w14:textId="77777777" w:rsidTr="00D40894">
        <w:tblPrEx>
          <w:tblW w:w="9000" w:type="dxa"/>
          <w:tblLayout w:type="fixed"/>
          <w:tblLook w:val="01E0" w:firstRow="1" w:lastRow="1" w:firstColumn="1" w:lastColumn="1" w:noHBand="0" w:noVBand="0"/>
          <w:tblPrExChange w:id="1067" w:author="Inno" w:date="2024-12-06T10:34:00Z">
            <w:tblPrEx>
              <w:tblW w:w="9000" w:type="dxa"/>
              <w:tblLayout w:type="fixed"/>
              <w:tblLook w:val="01E0" w:firstRow="1" w:lastRow="1" w:firstColumn="1" w:lastColumn="1" w:noHBand="0" w:noVBand="0"/>
            </w:tblPrEx>
          </w:tblPrExChange>
        </w:tblPrEx>
        <w:trPr>
          <w:cantSplit/>
          <w:trHeight w:val="47"/>
          <w:trPrChange w:id="1068" w:author="Inno" w:date="2024-12-06T10:34:00Z">
            <w:trPr>
              <w:cantSplit/>
              <w:trHeight w:val="698"/>
            </w:trPr>
          </w:trPrChange>
        </w:trPr>
        <w:tc>
          <w:tcPr>
            <w:tcW w:w="4680" w:type="dxa"/>
            <w:tcPrChange w:id="1069" w:author="Inno" w:date="2024-12-06T10:34:00Z">
              <w:tcPr>
                <w:tcW w:w="4680" w:type="dxa"/>
              </w:tcPr>
            </w:tcPrChange>
          </w:tcPr>
          <w:p w14:paraId="221821AA" w14:textId="77777777" w:rsidR="00BE6D64" w:rsidRPr="00513ED3" w:rsidRDefault="00BE6D64" w:rsidP="00E23060">
            <w:pPr>
              <w:widowControl w:val="0"/>
              <w:autoSpaceDE w:val="0"/>
              <w:autoSpaceDN w:val="0"/>
              <w:spacing w:after="0" w:line="240" w:lineRule="auto"/>
              <w:rPr>
                <w:rFonts w:ascii="Times New Roman" w:hAnsi="Times New Roman" w:cs="Times New Roman"/>
                <w:sz w:val="20"/>
                <w:szCs w:val="20"/>
              </w:rPr>
              <w:pPrChange w:id="1070" w:author="Inno" w:date="2024-12-06T10:12:00Z">
                <w:pPr>
                  <w:framePr w:hSpace="180" w:wrap="around" w:vAnchor="text" w:hAnchor="margin" w:y="125"/>
                  <w:widowControl w:val="0"/>
                  <w:autoSpaceDE w:val="0"/>
                  <w:autoSpaceDN w:val="0"/>
                  <w:spacing w:after="0" w:line="240" w:lineRule="auto"/>
                </w:pPr>
              </w:pPrChange>
            </w:pPr>
            <w:proofErr w:type="spellStart"/>
            <w:r w:rsidRPr="00513ED3">
              <w:rPr>
                <w:rFonts w:ascii="Times New Roman" w:hAnsi="Times New Roman" w:cs="Times New Roman"/>
                <w:sz w:val="20"/>
                <w:szCs w:val="20"/>
              </w:rPr>
              <w:lastRenderedPageBreak/>
              <w:t>Parksons</w:t>
            </w:r>
            <w:proofErr w:type="spellEnd"/>
            <w:r w:rsidRPr="00513ED3">
              <w:rPr>
                <w:rFonts w:ascii="Times New Roman" w:hAnsi="Times New Roman" w:cs="Times New Roman"/>
                <w:sz w:val="20"/>
                <w:szCs w:val="20"/>
              </w:rPr>
              <w:t xml:space="preserve"> Packaging Limited, Mumbai</w:t>
            </w:r>
          </w:p>
        </w:tc>
        <w:tc>
          <w:tcPr>
            <w:tcW w:w="4320" w:type="dxa"/>
            <w:tcPrChange w:id="1071" w:author="Inno" w:date="2024-12-06T10:34:00Z">
              <w:tcPr>
                <w:tcW w:w="4320" w:type="dxa"/>
              </w:tcPr>
            </w:tcPrChange>
          </w:tcPr>
          <w:p w14:paraId="12D02AD6" w14:textId="77777777" w:rsidR="00BE6D64" w:rsidRPr="00335B91" w:rsidRDefault="00BE6D64" w:rsidP="00E23060">
            <w:pPr>
              <w:widowControl w:val="0"/>
              <w:autoSpaceDE w:val="0"/>
              <w:autoSpaceDN w:val="0"/>
              <w:spacing w:after="0" w:line="240" w:lineRule="auto"/>
              <w:rPr>
                <w:rStyle w:val="SubtleReference"/>
                <w:rFonts w:ascii="Times New Roman" w:hAnsi="Times New Roman" w:cs="Times New Roman"/>
                <w:color w:val="auto"/>
                <w:sz w:val="20"/>
                <w:szCs w:val="20"/>
              </w:rPr>
              <w:pPrChange w:id="1072" w:author="Inno" w:date="2024-12-06T10:12:00Z">
                <w:pPr>
                  <w:framePr w:hSpace="180" w:wrap="around" w:vAnchor="text" w:hAnchor="margin" w:y="125"/>
                  <w:widowControl w:val="0"/>
                  <w:autoSpaceDE w:val="0"/>
                  <w:autoSpaceDN w:val="0"/>
                  <w:spacing w:after="0" w:line="240" w:lineRule="auto"/>
                </w:pPr>
              </w:pPrChange>
            </w:pPr>
            <w:r w:rsidRPr="00335B91">
              <w:rPr>
                <w:rStyle w:val="SubtleReference"/>
                <w:rFonts w:ascii="Times New Roman" w:hAnsi="Times New Roman" w:cs="Times New Roman"/>
                <w:color w:val="auto"/>
                <w:sz w:val="20"/>
                <w:szCs w:val="20"/>
              </w:rPr>
              <w:t xml:space="preserve">Shri </w:t>
            </w:r>
            <w:proofErr w:type="spellStart"/>
            <w:r w:rsidRPr="00335B91">
              <w:rPr>
                <w:rStyle w:val="SubtleReference"/>
                <w:rFonts w:ascii="Times New Roman" w:hAnsi="Times New Roman" w:cs="Times New Roman"/>
                <w:color w:val="auto"/>
                <w:sz w:val="20"/>
                <w:szCs w:val="20"/>
              </w:rPr>
              <w:t>Srikanth</w:t>
            </w:r>
            <w:proofErr w:type="spellEnd"/>
            <w:r w:rsidRPr="00335B91">
              <w:rPr>
                <w:rStyle w:val="SubtleReference"/>
                <w:rFonts w:ascii="Times New Roman" w:hAnsi="Times New Roman" w:cs="Times New Roman"/>
                <w:color w:val="auto"/>
                <w:sz w:val="20"/>
                <w:szCs w:val="20"/>
              </w:rPr>
              <w:t xml:space="preserve"> </w:t>
            </w:r>
            <w:proofErr w:type="spellStart"/>
            <w:r w:rsidRPr="00335B91">
              <w:rPr>
                <w:rStyle w:val="SubtleReference"/>
                <w:rFonts w:ascii="Times New Roman" w:hAnsi="Times New Roman" w:cs="Times New Roman"/>
                <w:color w:val="auto"/>
                <w:sz w:val="20"/>
                <w:szCs w:val="20"/>
              </w:rPr>
              <w:t>ramamurthy</w:t>
            </w:r>
            <w:proofErr w:type="spellEnd"/>
          </w:p>
          <w:p w14:paraId="0F137066" w14:textId="129C7AB8" w:rsidR="00BE6D64" w:rsidRPr="00335B91" w:rsidRDefault="00BE6D64" w:rsidP="00D40894">
            <w:pPr>
              <w:widowControl w:val="0"/>
              <w:autoSpaceDE w:val="0"/>
              <w:autoSpaceDN w:val="0"/>
              <w:spacing w:after="180" w:line="240" w:lineRule="auto"/>
              <w:ind w:left="360"/>
              <w:rPr>
                <w:rFonts w:ascii="Times New Roman" w:hAnsi="Times New Roman" w:cs="Times New Roman"/>
                <w:sz w:val="20"/>
                <w:szCs w:val="20"/>
                <w:lang w:val="pt-BR"/>
              </w:rPr>
              <w:pPrChange w:id="1073" w:author="Inno" w:date="2024-12-06T10:35:00Z">
                <w:pPr>
                  <w:framePr w:hSpace="180" w:wrap="around" w:vAnchor="text" w:hAnchor="margin" w:y="125"/>
                  <w:widowControl w:val="0"/>
                  <w:autoSpaceDE w:val="0"/>
                  <w:autoSpaceDN w:val="0"/>
                  <w:spacing w:after="0" w:line="240" w:lineRule="auto"/>
                  <w:ind w:left="360"/>
                </w:pPr>
              </w:pPrChange>
            </w:pPr>
            <w:r w:rsidRPr="00335B91">
              <w:rPr>
                <w:rStyle w:val="SubtleReference"/>
                <w:rFonts w:ascii="Times New Roman" w:hAnsi="Times New Roman" w:cs="Times New Roman"/>
                <w:color w:val="auto"/>
                <w:sz w:val="20"/>
                <w:szCs w:val="20"/>
              </w:rPr>
              <w:t xml:space="preserve">Shri </w:t>
            </w:r>
            <w:r w:rsidR="00513ED3" w:rsidRPr="00513ED3">
              <w:rPr>
                <w:rStyle w:val="SubtleReference"/>
                <w:rFonts w:ascii="Times New Roman" w:hAnsi="Times New Roman" w:cs="Times New Roman"/>
                <w:color w:val="auto"/>
                <w:sz w:val="20"/>
                <w:szCs w:val="20"/>
              </w:rPr>
              <w:t>Ranjan Sinha</w:t>
            </w:r>
            <w:r w:rsidR="00513ED3" w:rsidRPr="00513ED3" w:rsidDel="00513ED3">
              <w:rPr>
                <w:rStyle w:val="SubtleReference"/>
                <w:rFonts w:ascii="Times New Roman" w:hAnsi="Times New Roman" w:cs="Times New Roman"/>
                <w:color w:val="auto"/>
                <w:sz w:val="20"/>
                <w:szCs w:val="20"/>
              </w:rPr>
              <w:t xml:space="preserve"> </w:t>
            </w:r>
            <w:r w:rsidR="00513ED3" w:rsidRPr="007D2734">
              <w:rPr>
                <w:rFonts w:ascii="Times New Roman" w:hAnsi="Times New Roman" w:cs="Times New Roman"/>
                <w:sz w:val="20"/>
                <w:szCs w:val="20"/>
              </w:rPr>
              <w:t>(</w:t>
            </w:r>
            <w:r w:rsidR="00513ED3" w:rsidRPr="007D2734">
              <w:rPr>
                <w:rFonts w:ascii="Times New Roman" w:hAnsi="Times New Roman" w:cs="Times New Roman"/>
                <w:i/>
                <w:sz w:val="20"/>
                <w:szCs w:val="20"/>
              </w:rPr>
              <w:t>Alternate</w:t>
            </w:r>
            <w:r w:rsidR="00513ED3" w:rsidRPr="007D2734">
              <w:rPr>
                <w:rFonts w:ascii="Times New Roman" w:hAnsi="Times New Roman" w:cs="Times New Roman"/>
                <w:sz w:val="20"/>
                <w:szCs w:val="20"/>
              </w:rPr>
              <w:t>)</w:t>
            </w:r>
          </w:p>
        </w:tc>
      </w:tr>
      <w:tr w:rsidR="00513ED3" w:rsidRPr="00513ED3" w14:paraId="6A98083B" w14:textId="77777777" w:rsidTr="00D40894">
        <w:tblPrEx>
          <w:tblW w:w="9000" w:type="dxa"/>
          <w:tblLayout w:type="fixed"/>
          <w:tblLook w:val="01E0" w:firstRow="1" w:lastRow="1" w:firstColumn="1" w:lastColumn="1" w:noHBand="0" w:noVBand="0"/>
          <w:tblPrExChange w:id="1074" w:author="Inno" w:date="2024-12-06T10:34:00Z">
            <w:tblPrEx>
              <w:tblW w:w="9000" w:type="dxa"/>
              <w:tblLayout w:type="fixed"/>
              <w:tblLook w:val="01E0" w:firstRow="1" w:lastRow="1" w:firstColumn="1" w:lastColumn="1" w:noHBand="0" w:noVBand="0"/>
            </w:tblPrEx>
          </w:tblPrExChange>
        </w:tblPrEx>
        <w:trPr>
          <w:cantSplit/>
          <w:trHeight w:val="47"/>
          <w:trPrChange w:id="1075" w:author="Inno" w:date="2024-12-06T10:34:00Z">
            <w:trPr>
              <w:cantSplit/>
            </w:trPr>
          </w:trPrChange>
        </w:trPr>
        <w:tc>
          <w:tcPr>
            <w:tcW w:w="4680" w:type="dxa"/>
            <w:hideMark/>
            <w:tcPrChange w:id="1076" w:author="Inno" w:date="2024-12-06T10:34:00Z">
              <w:tcPr>
                <w:tcW w:w="4680" w:type="dxa"/>
                <w:hideMark/>
              </w:tcPr>
            </w:tcPrChange>
          </w:tcPr>
          <w:p w14:paraId="5B1135CD" w14:textId="77777777" w:rsidR="00BE6D64" w:rsidRPr="00513ED3" w:rsidRDefault="00BE6D64" w:rsidP="00E23060">
            <w:pPr>
              <w:widowControl w:val="0"/>
              <w:autoSpaceDE w:val="0"/>
              <w:autoSpaceDN w:val="0"/>
              <w:spacing w:after="0" w:line="240" w:lineRule="auto"/>
              <w:rPr>
                <w:rFonts w:ascii="Times New Roman" w:hAnsi="Times New Roman" w:cs="Times New Roman"/>
                <w:sz w:val="20"/>
                <w:szCs w:val="20"/>
              </w:rPr>
              <w:pPrChange w:id="1077" w:author="Inno" w:date="2024-12-06T10:12:00Z">
                <w:pPr>
                  <w:framePr w:hSpace="180" w:wrap="around" w:vAnchor="text" w:hAnchor="margin" w:y="125"/>
                  <w:widowControl w:val="0"/>
                  <w:autoSpaceDE w:val="0"/>
                  <w:autoSpaceDN w:val="0"/>
                  <w:spacing w:after="0" w:line="240" w:lineRule="auto"/>
                </w:pPr>
              </w:pPrChange>
            </w:pPr>
            <w:proofErr w:type="spellStart"/>
            <w:r w:rsidRPr="00513ED3">
              <w:rPr>
                <w:rFonts w:ascii="Times New Roman" w:hAnsi="Times New Roman" w:cs="Times New Roman"/>
                <w:sz w:val="20"/>
                <w:szCs w:val="20"/>
              </w:rPr>
              <w:t>Prem</w:t>
            </w:r>
            <w:proofErr w:type="spellEnd"/>
            <w:r w:rsidRPr="00513ED3">
              <w:rPr>
                <w:rFonts w:ascii="Times New Roman" w:hAnsi="Times New Roman" w:cs="Times New Roman"/>
                <w:sz w:val="20"/>
                <w:szCs w:val="20"/>
              </w:rPr>
              <w:t xml:space="preserve"> Industries, New Delhi</w:t>
            </w:r>
          </w:p>
        </w:tc>
        <w:tc>
          <w:tcPr>
            <w:tcW w:w="4320" w:type="dxa"/>
            <w:tcPrChange w:id="1078" w:author="Inno" w:date="2024-12-06T10:34:00Z">
              <w:tcPr>
                <w:tcW w:w="4320" w:type="dxa"/>
              </w:tcPr>
            </w:tcPrChange>
          </w:tcPr>
          <w:p w14:paraId="3E49E97E" w14:textId="77777777" w:rsidR="00BE6D64" w:rsidRPr="00335B91" w:rsidRDefault="00BE6D64" w:rsidP="00E23060">
            <w:pPr>
              <w:widowControl w:val="0"/>
              <w:autoSpaceDE w:val="0"/>
              <w:autoSpaceDN w:val="0"/>
              <w:spacing w:after="0" w:line="240" w:lineRule="auto"/>
              <w:rPr>
                <w:rStyle w:val="SubtleReference"/>
                <w:rFonts w:ascii="Times New Roman" w:hAnsi="Times New Roman" w:cs="Times New Roman"/>
                <w:color w:val="auto"/>
                <w:sz w:val="20"/>
                <w:szCs w:val="20"/>
              </w:rPr>
              <w:pPrChange w:id="1079" w:author="Inno" w:date="2024-12-06T10:12:00Z">
                <w:pPr>
                  <w:framePr w:hSpace="180" w:wrap="around" w:vAnchor="text" w:hAnchor="margin" w:y="125"/>
                  <w:widowControl w:val="0"/>
                  <w:autoSpaceDE w:val="0"/>
                  <w:autoSpaceDN w:val="0"/>
                  <w:spacing w:after="0" w:line="240" w:lineRule="auto"/>
                </w:pPr>
              </w:pPrChange>
            </w:pPr>
            <w:r w:rsidRPr="00335B91">
              <w:rPr>
                <w:rFonts w:ascii="Times New Roman" w:hAnsi="Times New Roman" w:cs="Times New Roman"/>
                <w:smallCaps/>
                <w:sz w:val="20"/>
                <w:szCs w:val="20"/>
              </w:rPr>
              <w:t>Shri Alok Goel</w:t>
            </w:r>
            <w:r w:rsidRPr="00335B91">
              <w:rPr>
                <w:rStyle w:val="SubtleReference"/>
                <w:rFonts w:ascii="Times New Roman" w:hAnsi="Times New Roman" w:cs="Times New Roman"/>
                <w:color w:val="auto"/>
                <w:sz w:val="20"/>
                <w:szCs w:val="20"/>
              </w:rPr>
              <w:tab/>
            </w:r>
          </w:p>
          <w:p w14:paraId="348F4F74" w14:textId="77777777" w:rsidR="00BE6D64" w:rsidRPr="00513ED3" w:rsidRDefault="00BE6D64" w:rsidP="00E23060">
            <w:pPr>
              <w:widowControl w:val="0"/>
              <w:autoSpaceDE w:val="0"/>
              <w:autoSpaceDN w:val="0"/>
              <w:spacing w:after="0" w:line="240" w:lineRule="auto"/>
              <w:ind w:left="393" w:hanging="393"/>
              <w:rPr>
                <w:rFonts w:ascii="Times New Roman" w:hAnsi="Times New Roman" w:cs="Times New Roman"/>
                <w:sz w:val="20"/>
                <w:szCs w:val="20"/>
              </w:rPr>
              <w:pPrChange w:id="1080" w:author="Inno" w:date="2024-12-06T10:12:00Z">
                <w:pPr>
                  <w:framePr w:hSpace="180" w:wrap="around" w:vAnchor="text" w:hAnchor="margin" w:y="125"/>
                  <w:widowControl w:val="0"/>
                  <w:autoSpaceDE w:val="0"/>
                  <w:autoSpaceDN w:val="0"/>
                  <w:spacing w:after="0" w:line="240" w:lineRule="auto"/>
                  <w:ind w:left="393" w:hanging="393"/>
                </w:pPr>
              </w:pPrChange>
            </w:pPr>
            <w:r w:rsidRPr="00513ED3">
              <w:rPr>
                <w:rFonts w:ascii="Times New Roman" w:hAnsi="Times New Roman" w:cs="Times New Roman"/>
                <w:smallCaps/>
                <w:sz w:val="20"/>
                <w:szCs w:val="20"/>
              </w:rPr>
              <w:t xml:space="preserve">         Shri H. P. Singh </w:t>
            </w:r>
            <w:r w:rsidRPr="00513ED3">
              <w:rPr>
                <w:rFonts w:ascii="Times New Roman" w:hAnsi="Times New Roman" w:cs="Times New Roman"/>
                <w:sz w:val="20"/>
                <w:szCs w:val="20"/>
              </w:rPr>
              <w:t>(</w:t>
            </w:r>
            <w:r w:rsidRPr="00513ED3">
              <w:rPr>
                <w:rFonts w:ascii="Times New Roman" w:hAnsi="Times New Roman" w:cs="Times New Roman"/>
                <w:i/>
                <w:sz w:val="20"/>
                <w:szCs w:val="20"/>
              </w:rPr>
              <w:t xml:space="preserve">Alternate </w:t>
            </w:r>
            <w:r w:rsidRPr="00513ED3">
              <w:rPr>
                <w:rFonts w:ascii="Times New Roman" w:hAnsi="Times New Roman" w:cs="Times New Roman"/>
                <w:iCs/>
                <w:sz w:val="20"/>
                <w:szCs w:val="20"/>
              </w:rPr>
              <w:t>I</w:t>
            </w:r>
            <w:r w:rsidRPr="00513ED3">
              <w:rPr>
                <w:rFonts w:ascii="Times New Roman" w:hAnsi="Times New Roman" w:cs="Times New Roman"/>
                <w:sz w:val="20"/>
                <w:szCs w:val="20"/>
              </w:rPr>
              <w:t>)</w:t>
            </w:r>
          </w:p>
          <w:p w14:paraId="78E7F652" w14:textId="77777777" w:rsidR="00BE6D64" w:rsidRPr="00513ED3" w:rsidDel="00D40894" w:rsidRDefault="00BE6D64" w:rsidP="00D40894">
            <w:pPr>
              <w:widowControl w:val="0"/>
              <w:autoSpaceDE w:val="0"/>
              <w:autoSpaceDN w:val="0"/>
              <w:spacing w:after="180" w:line="240" w:lineRule="auto"/>
              <w:ind w:left="393" w:hanging="393"/>
              <w:rPr>
                <w:del w:id="1081" w:author="Inno" w:date="2024-12-06T10:34:00Z"/>
                <w:rFonts w:ascii="Times New Roman" w:hAnsi="Times New Roman" w:cs="Times New Roman"/>
                <w:sz w:val="20"/>
                <w:szCs w:val="20"/>
              </w:rPr>
              <w:pPrChange w:id="1082" w:author="Inno" w:date="2024-12-06T10:35:00Z">
                <w:pPr>
                  <w:framePr w:hSpace="180" w:wrap="around" w:vAnchor="text" w:hAnchor="margin" w:y="125"/>
                  <w:widowControl w:val="0"/>
                  <w:autoSpaceDE w:val="0"/>
                  <w:autoSpaceDN w:val="0"/>
                  <w:spacing w:after="0" w:line="240" w:lineRule="auto"/>
                  <w:ind w:left="393" w:hanging="393"/>
                </w:pPr>
              </w:pPrChange>
            </w:pPr>
            <w:r w:rsidRPr="00513ED3">
              <w:rPr>
                <w:rFonts w:ascii="Times New Roman" w:hAnsi="Times New Roman" w:cs="Times New Roman"/>
                <w:sz w:val="20"/>
                <w:szCs w:val="20"/>
              </w:rPr>
              <w:t xml:space="preserve">       </w:t>
            </w:r>
            <w:r w:rsidRPr="00513ED3">
              <w:rPr>
                <w:rFonts w:ascii="Times New Roman" w:hAnsi="Times New Roman" w:cs="Times New Roman"/>
                <w:smallCaps/>
                <w:sz w:val="20"/>
                <w:szCs w:val="20"/>
              </w:rPr>
              <w:t>Shri</w:t>
            </w:r>
            <w:r w:rsidRPr="00513ED3">
              <w:t xml:space="preserve"> </w:t>
            </w:r>
            <w:proofErr w:type="spellStart"/>
            <w:r w:rsidRPr="00513ED3">
              <w:rPr>
                <w:rFonts w:ascii="Times New Roman" w:hAnsi="Times New Roman" w:cs="Times New Roman"/>
                <w:smallCaps/>
                <w:sz w:val="20"/>
                <w:szCs w:val="20"/>
              </w:rPr>
              <w:t>Raghav</w:t>
            </w:r>
            <w:proofErr w:type="spellEnd"/>
            <w:r w:rsidRPr="00513ED3">
              <w:rPr>
                <w:rFonts w:ascii="Times New Roman" w:hAnsi="Times New Roman" w:cs="Times New Roman"/>
                <w:smallCaps/>
                <w:sz w:val="20"/>
                <w:szCs w:val="20"/>
              </w:rPr>
              <w:t xml:space="preserve"> </w:t>
            </w:r>
            <w:proofErr w:type="spellStart"/>
            <w:r w:rsidRPr="00513ED3">
              <w:rPr>
                <w:rFonts w:ascii="Times New Roman" w:hAnsi="Times New Roman" w:cs="Times New Roman"/>
                <w:smallCaps/>
                <w:sz w:val="20"/>
                <w:szCs w:val="20"/>
              </w:rPr>
              <w:t>goel</w:t>
            </w:r>
            <w:proofErr w:type="spellEnd"/>
            <w:r w:rsidRPr="00513ED3">
              <w:rPr>
                <w:rFonts w:ascii="Times New Roman" w:hAnsi="Times New Roman" w:cs="Times New Roman"/>
                <w:smallCaps/>
                <w:sz w:val="20"/>
                <w:szCs w:val="20"/>
              </w:rPr>
              <w:t xml:space="preserve"> </w:t>
            </w:r>
            <w:r w:rsidRPr="00513ED3">
              <w:rPr>
                <w:rFonts w:ascii="Times New Roman" w:hAnsi="Times New Roman" w:cs="Times New Roman"/>
                <w:sz w:val="20"/>
                <w:szCs w:val="20"/>
              </w:rPr>
              <w:t>(</w:t>
            </w:r>
            <w:r w:rsidRPr="00513ED3">
              <w:rPr>
                <w:rFonts w:ascii="Times New Roman" w:hAnsi="Times New Roman" w:cs="Times New Roman"/>
                <w:i/>
                <w:iCs/>
                <w:sz w:val="20"/>
                <w:szCs w:val="20"/>
              </w:rPr>
              <w:t xml:space="preserve">Alternate </w:t>
            </w:r>
            <w:r w:rsidRPr="00513ED3">
              <w:rPr>
                <w:rFonts w:ascii="Times New Roman" w:hAnsi="Times New Roman" w:cs="Times New Roman"/>
                <w:sz w:val="20"/>
                <w:szCs w:val="20"/>
              </w:rPr>
              <w:t>II)</w:t>
            </w:r>
          </w:p>
          <w:p w14:paraId="75E1982E" w14:textId="77777777" w:rsidR="00BE6D64" w:rsidRPr="00513ED3" w:rsidRDefault="00BE6D64" w:rsidP="00D40894">
            <w:pPr>
              <w:widowControl w:val="0"/>
              <w:autoSpaceDE w:val="0"/>
              <w:autoSpaceDN w:val="0"/>
              <w:spacing w:after="180" w:line="240" w:lineRule="auto"/>
              <w:ind w:left="393" w:hanging="393"/>
              <w:rPr>
                <w:rFonts w:ascii="Times New Roman" w:hAnsi="Times New Roman" w:cs="Times New Roman"/>
                <w:sz w:val="20"/>
                <w:szCs w:val="20"/>
              </w:rPr>
              <w:pPrChange w:id="1083" w:author="Inno" w:date="2024-12-06T10:35:00Z">
                <w:pPr>
                  <w:framePr w:hSpace="180" w:wrap="around" w:vAnchor="text" w:hAnchor="margin" w:y="125"/>
                  <w:widowControl w:val="0"/>
                  <w:autoSpaceDE w:val="0"/>
                  <w:autoSpaceDN w:val="0"/>
                  <w:spacing w:after="0" w:line="240" w:lineRule="auto"/>
                </w:pPr>
              </w:pPrChange>
            </w:pPr>
          </w:p>
        </w:tc>
      </w:tr>
      <w:tr w:rsidR="00513ED3" w:rsidRPr="00513ED3" w14:paraId="3A4A2E19" w14:textId="77777777" w:rsidTr="00335B91">
        <w:trPr>
          <w:cantSplit/>
          <w:trHeight w:val="50"/>
        </w:trPr>
        <w:tc>
          <w:tcPr>
            <w:tcW w:w="4680" w:type="dxa"/>
          </w:tcPr>
          <w:p w14:paraId="6580B272" w14:textId="77777777" w:rsidR="00BE6D64" w:rsidRPr="00513ED3" w:rsidRDefault="00BE6D64" w:rsidP="00E23060">
            <w:pPr>
              <w:widowControl w:val="0"/>
              <w:autoSpaceDE w:val="0"/>
              <w:autoSpaceDN w:val="0"/>
              <w:spacing w:after="0" w:line="240" w:lineRule="auto"/>
              <w:rPr>
                <w:rFonts w:ascii="Times New Roman" w:hAnsi="Times New Roman" w:cs="Times New Roman"/>
                <w:sz w:val="20"/>
                <w:szCs w:val="20"/>
              </w:rPr>
              <w:pPrChange w:id="1084" w:author="Inno" w:date="2024-12-06T10:12:00Z">
                <w:pPr>
                  <w:framePr w:hSpace="180" w:wrap="around" w:vAnchor="text" w:hAnchor="margin" w:y="125"/>
                  <w:widowControl w:val="0"/>
                  <w:autoSpaceDE w:val="0"/>
                  <w:autoSpaceDN w:val="0"/>
                  <w:spacing w:after="0" w:line="240" w:lineRule="auto"/>
                </w:pPr>
              </w:pPrChange>
            </w:pPr>
            <w:r w:rsidRPr="00513ED3">
              <w:rPr>
                <w:rFonts w:ascii="Times New Roman" w:hAnsi="Times New Roman" w:cs="Times New Roman"/>
                <w:sz w:val="20"/>
                <w:szCs w:val="20"/>
              </w:rPr>
              <w:t>Rail India Technical and Economic Service, Gurugram</w:t>
            </w:r>
          </w:p>
        </w:tc>
        <w:tc>
          <w:tcPr>
            <w:tcW w:w="4320" w:type="dxa"/>
          </w:tcPr>
          <w:p w14:paraId="154AB8A7" w14:textId="77777777" w:rsidR="00BE6D64" w:rsidRPr="00335B91" w:rsidDel="00D40894" w:rsidRDefault="00BE6D64" w:rsidP="00D40894">
            <w:pPr>
              <w:widowControl w:val="0"/>
              <w:autoSpaceDE w:val="0"/>
              <w:autoSpaceDN w:val="0"/>
              <w:spacing w:after="180" w:line="240" w:lineRule="auto"/>
              <w:rPr>
                <w:del w:id="1085" w:author="Inno" w:date="2024-12-06T10:34:00Z"/>
                <w:rStyle w:val="SubtleReference"/>
                <w:rFonts w:ascii="Times New Roman" w:hAnsi="Times New Roman" w:cs="Times New Roman"/>
                <w:color w:val="auto"/>
                <w:sz w:val="20"/>
                <w:szCs w:val="20"/>
              </w:rPr>
              <w:pPrChange w:id="1086" w:author="Inno" w:date="2024-12-06T10:35:00Z">
                <w:pPr>
                  <w:framePr w:hSpace="180" w:wrap="around" w:vAnchor="text" w:hAnchor="margin" w:y="125"/>
                  <w:widowControl w:val="0"/>
                  <w:autoSpaceDE w:val="0"/>
                  <w:autoSpaceDN w:val="0"/>
                  <w:spacing w:after="0" w:line="240" w:lineRule="auto"/>
                </w:pPr>
              </w:pPrChange>
            </w:pPr>
            <w:proofErr w:type="spellStart"/>
            <w:r w:rsidRPr="00335B91">
              <w:rPr>
                <w:rStyle w:val="SubtleReference"/>
                <w:rFonts w:ascii="Times New Roman" w:hAnsi="Times New Roman" w:cs="Times New Roman"/>
                <w:color w:val="auto"/>
                <w:sz w:val="20"/>
                <w:szCs w:val="20"/>
              </w:rPr>
              <w:t>Shrimati</w:t>
            </w:r>
            <w:proofErr w:type="spellEnd"/>
            <w:r w:rsidRPr="00335B91">
              <w:rPr>
                <w:rStyle w:val="SubtleReference"/>
                <w:rFonts w:ascii="Times New Roman" w:hAnsi="Times New Roman" w:cs="Times New Roman"/>
                <w:color w:val="auto"/>
                <w:sz w:val="20"/>
                <w:szCs w:val="20"/>
              </w:rPr>
              <w:t xml:space="preserve"> </w:t>
            </w:r>
            <w:proofErr w:type="spellStart"/>
            <w:r w:rsidRPr="00335B91">
              <w:rPr>
                <w:rStyle w:val="SubtleReference"/>
                <w:rFonts w:ascii="Times New Roman" w:hAnsi="Times New Roman" w:cs="Times New Roman"/>
                <w:color w:val="auto"/>
                <w:sz w:val="20"/>
                <w:szCs w:val="20"/>
              </w:rPr>
              <w:t>Malini</w:t>
            </w:r>
            <w:proofErr w:type="spellEnd"/>
            <w:r w:rsidRPr="00335B91">
              <w:rPr>
                <w:rStyle w:val="SubtleReference"/>
                <w:rFonts w:ascii="Times New Roman" w:hAnsi="Times New Roman" w:cs="Times New Roman"/>
                <w:color w:val="auto"/>
                <w:sz w:val="20"/>
                <w:szCs w:val="20"/>
              </w:rPr>
              <w:t xml:space="preserve"> </w:t>
            </w:r>
            <w:proofErr w:type="spellStart"/>
            <w:r w:rsidRPr="00335B91">
              <w:rPr>
                <w:rStyle w:val="SubtleReference"/>
                <w:rFonts w:ascii="Times New Roman" w:hAnsi="Times New Roman" w:cs="Times New Roman"/>
                <w:color w:val="auto"/>
                <w:sz w:val="20"/>
                <w:szCs w:val="20"/>
              </w:rPr>
              <w:t>Saha</w:t>
            </w:r>
            <w:proofErr w:type="spellEnd"/>
          </w:p>
          <w:p w14:paraId="6E9A8E18" w14:textId="77777777" w:rsidR="00BE6D64" w:rsidRPr="00513ED3" w:rsidRDefault="00BE6D64" w:rsidP="00D40894">
            <w:pPr>
              <w:widowControl w:val="0"/>
              <w:autoSpaceDE w:val="0"/>
              <w:autoSpaceDN w:val="0"/>
              <w:spacing w:after="180" w:line="240" w:lineRule="auto"/>
              <w:rPr>
                <w:rFonts w:ascii="Times New Roman" w:hAnsi="Times New Roman" w:cs="Times New Roman"/>
                <w:sz w:val="20"/>
                <w:szCs w:val="20"/>
              </w:rPr>
              <w:pPrChange w:id="1087" w:author="Inno" w:date="2024-12-06T10:35:00Z">
                <w:pPr>
                  <w:framePr w:hSpace="180" w:wrap="around" w:vAnchor="text" w:hAnchor="margin" w:y="125"/>
                  <w:widowControl w:val="0"/>
                  <w:autoSpaceDE w:val="0"/>
                  <w:autoSpaceDN w:val="0"/>
                  <w:spacing w:after="0" w:line="240" w:lineRule="auto"/>
                  <w:ind w:left="360"/>
                </w:pPr>
              </w:pPrChange>
            </w:pPr>
          </w:p>
        </w:tc>
      </w:tr>
      <w:tr w:rsidR="00513ED3" w:rsidRPr="00513ED3" w14:paraId="0281D586" w14:textId="77777777" w:rsidTr="00335B91">
        <w:trPr>
          <w:cantSplit/>
        </w:trPr>
        <w:tc>
          <w:tcPr>
            <w:tcW w:w="4680" w:type="dxa"/>
            <w:hideMark/>
          </w:tcPr>
          <w:p w14:paraId="4AD746D4" w14:textId="77777777" w:rsidR="00BE6D64" w:rsidRPr="00513ED3" w:rsidRDefault="00BE6D64" w:rsidP="00E23060">
            <w:pPr>
              <w:widowControl w:val="0"/>
              <w:autoSpaceDE w:val="0"/>
              <w:autoSpaceDN w:val="0"/>
              <w:spacing w:after="0" w:line="240" w:lineRule="auto"/>
              <w:rPr>
                <w:rFonts w:ascii="Times New Roman" w:hAnsi="Times New Roman" w:cs="Times New Roman"/>
                <w:sz w:val="20"/>
                <w:szCs w:val="20"/>
              </w:rPr>
              <w:pPrChange w:id="1088" w:author="Inno" w:date="2024-12-06T10:12:00Z">
                <w:pPr>
                  <w:framePr w:hSpace="180" w:wrap="around" w:vAnchor="text" w:hAnchor="margin" w:y="125"/>
                  <w:widowControl w:val="0"/>
                  <w:autoSpaceDE w:val="0"/>
                  <w:autoSpaceDN w:val="0"/>
                  <w:spacing w:after="0" w:line="240" w:lineRule="auto"/>
                </w:pPr>
              </w:pPrChange>
            </w:pPr>
            <w:r w:rsidRPr="00513ED3">
              <w:rPr>
                <w:rFonts w:ascii="Times New Roman" w:hAnsi="Times New Roman" w:cs="Times New Roman"/>
                <w:sz w:val="20"/>
                <w:szCs w:val="20"/>
              </w:rPr>
              <w:t>Tetra Pak India Private Limited, Gurugram</w:t>
            </w:r>
          </w:p>
        </w:tc>
        <w:tc>
          <w:tcPr>
            <w:tcW w:w="4320" w:type="dxa"/>
          </w:tcPr>
          <w:p w14:paraId="3FC51360" w14:textId="77777777" w:rsidR="00BE6D64" w:rsidRPr="00335B91" w:rsidRDefault="00BE6D64" w:rsidP="00E23060">
            <w:pPr>
              <w:widowControl w:val="0"/>
              <w:autoSpaceDE w:val="0"/>
              <w:autoSpaceDN w:val="0"/>
              <w:spacing w:after="0" w:line="240" w:lineRule="auto"/>
              <w:rPr>
                <w:rStyle w:val="SubtleReference"/>
                <w:rFonts w:ascii="Times New Roman" w:hAnsi="Times New Roman" w:cs="Times New Roman"/>
                <w:color w:val="auto"/>
                <w:sz w:val="20"/>
                <w:szCs w:val="20"/>
              </w:rPr>
              <w:pPrChange w:id="1089" w:author="Inno" w:date="2024-12-06T10:12:00Z">
                <w:pPr>
                  <w:framePr w:hSpace="180" w:wrap="around" w:vAnchor="text" w:hAnchor="margin" w:y="125"/>
                  <w:widowControl w:val="0"/>
                  <w:autoSpaceDE w:val="0"/>
                  <w:autoSpaceDN w:val="0"/>
                  <w:spacing w:after="0" w:line="240" w:lineRule="auto"/>
                </w:pPr>
              </w:pPrChange>
            </w:pPr>
            <w:r w:rsidRPr="00335B91">
              <w:rPr>
                <w:rStyle w:val="SubtleReference"/>
                <w:rFonts w:ascii="Times New Roman" w:hAnsi="Times New Roman" w:cs="Times New Roman"/>
                <w:color w:val="auto"/>
                <w:sz w:val="20"/>
                <w:szCs w:val="20"/>
              </w:rPr>
              <w:t>Shri Sharad Sharma</w:t>
            </w:r>
          </w:p>
          <w:p w14:paraId="068513FC" w14:textId="77777777" w:rsidR="00BE6D64" w:rsidRPr="00513ED3" w:rsidDel="00D40894" w:rsidRDefault="00BE6D64" w:rsidP="00D40894">
            <w:pPr>
              <w:widowControl w:val="0"/>
              <w:autoSpaceDE w:val="0"/>
              <w:autoSpaceDN w:val="0"/>
              <w:spacing w:after="180" w:line="240" w:lineRule="auto"/>
              <w:ind w:left="360"/>
              <w:rPr>
                <w:del w:id="1090" w:author="Inno" w:date="2024-12-06T10:34:00Z"/>
                <w:rFonts w:ascii="Times New Roman" w:hAnsi="Times New Roman" w:cs="Times New Roman"/>
                <w:sz w:val="20"/>
                <w:szCs w:val="20"/>
              </w:rPr>
              <w:pPrChange w:id="1091" w:author="Inno" w:date="2024-12-06T10:35:00Z">
                <w:pPr>
                  <w:framePr w:hSpace="180" w:wrap="around" w:vAnchor="text" w:hAnchor="margin" w:y="125"/>
                  <w:widowControl w:val="0"/>
                  <w:autoSpaceDE w:val="0"/>
                  <w:autoSpaceDN w:val="0"/>
                  <w:spacing w:after="0" w:line="240" w:lineRule="auto"/>
                  <w:ind w:left="360"/>
                </w:pPr>
              </w:pPrChange>
            </w:pPr>
            <w:r w:rsidRPr="00335B91">
              <w:rPr>
                <w:rStyle w:val="SubtleReference"/>
                <w:rFonts w:ascii="Times New Roman" w:hAnsi="Times New Roman" w:cs="Times New Roman"/>
                <w:color w:val="auto"/>
                <w:sz w:val="20"/>
                <w:szCs w:val="20"/>
              </w:rPr>
              <w:t xml:space="preserve">Shri Bobby Johnson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3A5C5050" w14:textId="77777777" w:rsidR="00BE6D64" w:rsidRPr="00513ED3" w:rsidRDefault="00BE6D64" w:rsidP="00D40894">
            <w:pPr>
              <w:widowControl w:val="0"/>
              <w:autoSpaceDE w:val="0"/>
              <w:autoSpaceDN w:val="0"/>
              <w:spacing w:after="180" w:line="240" w:lineRule="auto"/>
              <w:ind w:left="360"/>
              <w:rPr>
                <w:rFonts w:ascii="Times New Roman" w:hAnsi="Times New Roman" w:cs="Times New Roman"/>
                <w:sz w:val="20"/>
                <w:szCs w:val="20"/>
              </w:rPr>
              <w:pPrChange w:id="1092" w:author="Inno" w:date="2024-12-06T10:35:00Z">
                <w:pPr>
                  <w:framePr w:hSpace="180" w:wrap="around" w:vAnchor="text" w:hAnchor="margin" w:y="125"/>
                  <w:widowControl w:val="0"/>
                  <w:autoSpaceDE w:val="0"/>
                  <w:autoSpaceDN w:val="0"/>
                  <w:spacing w:after="0" w:line="240" w:lineRule="auto"/>
                </w:pPr>
              </w:pPrChange>
            </w:pPr>
          </w:p>
        </w:tc>
      </w:tr>
      <w:tr w:rsidR="00513ED3" w:rsidRPr="00513ED3" w14:paraId="4EF6B700" w14:textId="77777777" w:rsidTr="00335B91">
        <w:trPr>
          <w:cantSplit/>
          <w:trHeight w:val="513"/>
        </w:trPr>
        <w:tc>
          <w:tcPr>
            <w:tcW w:w="4680" w:type="dxa"/>
            <w:hideMark/>
          </w:tcPr>
          <w:p w14:paraId="49E91B98" w14:textId="77777777" w:rsidR="00BE6D64" w:rsidRPr="00513ED3" w:rsidRDefault="00BE6D64" w:rsidP="00E23060">
            <w:pPr>
              <w:widowControl w:val="0"/>
              <w:autoSpaceDE w:val="0"/>
              <w:autoSpaceDN w:val="0"/>
              <w:spacing w:after="0" w:line="240" w:lineRule="auto"/>
              <w:rPr>
                <w:rFonts w:ascii="Times New Roman" w:hAnsi="Times New Roman" w:cs="Times New Roman"/>
                <w:sz w:val="20"/>
                <w:szCs w:val="20"/>
              </w:rPr>
              <w:pPrChange w:id="1093" w:author="Inno" w:date="2024-12-06T10:12:00Z">
                <w:pPr>
                  <w:framePr w:hSpace="180" w:wrap="around" w:vAnchor="text" w:hAnchor="margin" w:y="125"/>
                  <w:widowControl w:val="0"/>
                  <w:autoSpaceDE w:val="0"/>
                  <w:autoSpaceDN w:val="0"/>
                  <w:spacing w:after="0" w:line="240" w:lineRule="auto"/>
                </w:pPr>
              </w:pPrChange>
            </w:pPr>
            <w:proofErr w:type="spellStart"/>
            <w:r w:rsidRPr="00513ED3">
              <w:rPr>
                <w:rFonts w:ascii="Times New Roman" w:hAnsi="Times New Roman" w:cs="Times New Roman"/>
                <w:sz w:val="20"/>
                <w:szCs w:val="20"/>
              </w:rPr>
              <w:t>Uflex</w:t>
            </w:r>
            <w:proofErr w:type="spellEnd"/>
            <w:r w:rsidRPr="00513ED3">
              <w:rPr>
                <w:rFonts w:ascii="Times New Roman" w:hAnsi="Times New Roman" w:cs="Times New Roman"/>
                <w:sz w:val="20"/>
                <w:szCs w:val="20"/>
              </w:rPr>
              <w:t xml:space="preserve"> Limited, Noida</w:t>
            </w:r>
          </w:p>
        </w:tc>
        <w:tc>
          <w:tcPr>
            <w:tcW w:w="4320" w:type="dxa"/>
          </w:tcPr>
          <w:p w14:paraId="0ED46C9E" w14:textId="77777777" w:rsidR="00BE6D64" w:rsidRPr="00335B91" w:rsidRDefault="00BE6D64" w:rsidP="00E23060">
            <w:pPr>
              <w:widowControl w:val="0"/>
              <w:autoSpaceDE w:val="0"/>
              <w:autoSpaceDN w:val="0"/>
              <w:spacing w:after="0" w:line="240" w:lineRule="auto"/>
              <w:rPr>
                <w:rStyle w:val="SubtleReference"/>
                <w:rFonts w:ascii="Times New Roman" w:hAnsi="Times New Roman" w:cs="Times New Roman"/>
                <w:color w:val="auto"/>
                <w:sz w:val="20"/>
                <w:szCs w:val="20"/>
              </w:rPr>
              <w:pPrChange w:id="1094" w:author="Inno" w:date="2024-12-06T10:12:00Z">
                <w:pPr>
                  <w:framePr w:hSpace="180" w:wrap="around" w:vAnchor="text" w:hAnchor="margin" w:y="125"/>
                  <w:widowControl w:val="0"/>
                  <w:autoSpaceDE w:val="0"/>
                  <w:autoSpaceDN w:val="0"/>
                  <w:spacing w:after="0" w:line="240" w:lineRule="auto"/>
                </w:pPr>
              </w:pPrChange>
            </w:pPr>
            <w:r w:rsidRPr="00335B91">
              <w:rPr>
                <w:rStyle w:val="SubtleReference"/>
                <w:rFonts w:ascii="Times New Roman" w:hAnsi="Times New Roman" w:cs="Times New Roman"/>
                <w:color w:val="auto"/>
                <w:sz w:val="20"/>
                <w:szCs w:val="20"/>
              </w:rPr>
              <w:t xml:space="preserve">Shri </w:t>
            </w:r>
            <w:proofErr w:type="spellStart"/>
            <w:r w:rsidRPr="00335B91">
              <w:rPr>
                <w:rStyle w:val="SubtleReference"/>
                <w:rFonts w:ascii="Times New Roman" w:hAnsi="Times New Roman" w:cs="Times New Roman"/>
                <w:color w:val="auto"/>
                <w:sz w:val="20"/>
                <w:szCs w:val="20"/>
              </w:rPr>
              <w:t>Ashvani</w:t>
            </w:r>
            <w:proofErr w:type="spellEnd"/>
            <w:r w:rsidRPr="00335B91">
              <w:rPr>
                <w:rStyle w:val="SubtleReference"/>
                <w:rFonts w:ascii="Times New Roman" w:hAnsi="Times New Roman" w:cs="Times New Roman"/>
                <w:color w:val="auto"/>
                <w:sz w:val="20"/>
                <w:szCs w:val="20"/>
              </w:rPr>
              <w:t xml:space="preserve"> Sharma  </w:t>
            </w:r>
          </w:p>
          <w:p w14:paraId="06579E14" w14:textId="77777777" w:rsidR="00BE6D64" w:rsidRPr="00513ED3" w:rsidDel="00D40894" w:rsidRDefault="00BE6D64" w:rsidP="00D40894">
            <w:pPr>
              <w:widowControl w:val="0"/>
              <w:autoSpaceDE w:val="0"/>
              <w:autoSpaceDN w:val="0"/>
              <w:spacing w:after="180" w:line="240" w:lineRule="auto"/>
              <w:ind w:left="360"/>
              <w:rPr>
                <w:del w:id="1095" w:author="Inno" w:date="2024-12-06T10:34:00Z"/>
                <w:rFonts w:ascii="Times New Roman" w:hAnsi="Times New Roman" w:cs="Times New Roman"/>
                <w:sz w:val="20"/>
                <w:szCs w:val="20"/>
              </w:rPr>
              <w:pPrChange w:id="1096" w:author="Inno" w:date="2024-12-06T10:35:00Z">
                <w:pPr>
                  <w:framePr w:hSpace="180" w:wrap="around" w:vAnchor="text" w:hAnchor="margin" w:y="125"/>
                  <w:widowControl w:val="0"/>
                  <w:autoSpaceDE w:val="0"/>
                  <w:autoSpaceDN w:val="0"/>
                  <w:spacing w:after="0" w:line="240" w:lineRule="auto"/>
                  <w:ind w:left="360"/>
                </w:pPr>
              </w:pPrChange>
            </w:pPr>
            <w:r w:rsidRPr="00335B91">
              <w:rPr>
                <w:rStyle w:val="SubtleReference"/>
                <w:rFonts w:ascii="Times New Roman" w:hAnsi="Times New Roman" w:cs="Times New Roman"/>
                <w:color w:val="auto"/>
                <w:sz w:val="20"/>
                <w:szCs w:val="20"/>
              </w:rPr>
              <w:t xml:space="preserve">Shri Rakesh Sharma </w:t>
            </w:r>
            <w:r w:rsidRPr="00513ED3">
              <w:rPr>
                <w:rFonts w:ascii="Times New Roman" w:hAnsi="Times New Roman" w:cs="Times New Roman"/>
                <w:sz w:val="20"/>
                <w:szCs w:val="20"/>
              </w:rPr>
              <w:t>(</w:t>
            </w:r>
            <w:r w:rsidRPr="00513ED3">
              <w:rPr>
                <w:rFonts w:ascii="Times New Roman" w:hAnsi="Times New Roman" w:cs="Times New Roman"/>
                <w:i/>
                <w:sz w:val="20"/>
                <w:szCs w:val="20"/>
              </w:rPr>
              <w:t>Alternate</w:t>
            </w:r>
            <w:r w:rsidRPr="00513ED3">
              <w:rPr>
                <w:rFonts w:ascii="Times New Roman" w:hAnsi="Times New Roman" w:cs="Times New Roman"/>
                <w:sz w:val="20"/>
                <w:szCs w:val="20"/>
              </w:rPr>
              <w:t>)</w:t>
            </w:r>
          </w:p>
          <w:p w14:paraId="6A580CFA" w14:textId="77777777" w:rsidR="00BE6D64" w:rsidRPr="00335B91" w:rsidRDefault="00BE6D64" w:rsidP="00D40894">
            <w:pPr>
              <w:widowControl w:val="0"/>
              <w:autoSpaceDE w:val="0"/>
              <w:autoSpaceDN w:val="0"/>
              <w:spacing w:after="180" w:line="240" w:lineRule="auto"/>
              <w:ind w:left="360"/>
              <w:rPr>
                <w:rFonts w:ascii="Times New Roman" w:hAnsi="Times New Roman" w:cs="Times New Roman"/>
                <w:sz w:val="20"/>
                <w:szCs w:val="20"/>
              </w:rPr>
              <w:pPrChange w:id="1097" w:author="Inno" w:date="2024-12-06T10:35:00Z">
                <w:pPr>
                  <w:framePr w:hSpace="180" w:wrap="around" w:vAnchor="text" w:hAnchor="margin" w:y="125"/>
                  <w:widowControl w:val="0"/>
                  <w:autoSpaceDE w:val="0"/>
                  <w:autoSpaceDN w:val="0"/>
                  <w:spacing w:after="0" w:line="240" w:lineRule="auto"/>
                  <w:ind w:left="360"/>
                </w:pPr>
              </w:pPrChange>
            </w:pPr>
          </w:p>
        </w:tc>
      </w:tr>
      <w:tr w:rsidR="00513ED3" w:rsidRPr="00513ED3" w14:paraId="1A50DEE3" w14:textId="77777777" w:rsidTr="00335B91">
        <w:trPr>
          <w:cantSplit/>
        </w:trPr>
        <w:tc>
          <w:tcPr>
            <w:tcW w:w="4680" w:type="dxa"/>
            <w:hideMark/>
          </w:tcPr>
          <w:p w14:paraId="69D74F38" w14:textId="77777777" w:rsidR="00BE6D64" w:rsidRPr="00513ED3" w:rsidRDefault="00BE6D64" w:rsidP="00E23060">
            <w:pPr>
              <w:widowControl w:val="0"/>
              <w:autoSpaceDE w:val="0"/>
              <w:autoSpaceDN w:val="0"/>
              <w:spacing w:after="0" w:line="240" w:lineRule="auto"/>
              <w:rPr>
                <w:rFonts w:ascii="Times New Roman" w:hAnsi="Times New Roman" w:cs="Times New Roman"/>
                <w:sz w:val="20"/>
                <w:szCs w:val="20"/>
              </w:rPr>
              <w:pPrChange w:id="1098" w:author="Inno" w:date="2024-12-06T10:12:00Z">
                <w:pPr>
                  <w:framePr w:hSpace="180" w:wrap="around" w:vAnchor="text" w:hAnchor="margin" w:y="125"/>
                  <w:widowControl w:val="0"/>
                  <w:autoSpaceDE w:val="0"/>
                  <w:autoSpaceDN w:val="0"/>
                  <w:spacing w:after="0" w:line="240" w:lineRule="auto"/>
                </w:pPr>
              </w:pPrChange>
            </w:pPr>
            <w:r w:rsidRPr="00513ED3">
              <w:rPr>
                <w:rFonts w:ascii="Times New Roman" w:hAnsi="Times New Roman" w:cs="Times New Roman"/>
                <w:sz w:val="20"/>
                <w:szCs w:val="20"/>
              </w:rPr>
              <w:t>BIS Directorate General</w:t>
            </w:r>
          </w:p>
        </w:tc>
        <w:tc>
          <w:tcPr>
            <w:tcW w:w="4320" w:type="dxa"/>
          </w:tcPr>
          <w:p w14:paraId="0406F77B" w14:textId="77777777" w:rsidR="00BE6D64" w:rsidRPr="00513ED3" w:rsidRDefault="00BE6D64" w:rsidP="00E23060">
            <w:pPr>
              <w:widowControl w:val="0"/>
              <w:autoSpaceDE w:val="0"/>
              <w:autoSpaceDN w:val="0"/>
              <w:spacing w:after="0" w:line="240" w:lineRule="auto"/>
              <w:jc w:val="both"/>
              <w:rPr>
                <w:rFonts w:ascii="Times New Roman" w:hAnsi="Times New Roman" w:cs="Times New Roman"/>
                <w:sz w:val="20"/>
                <w:szCs w:val="20"/>
              </w:rPr>
              <w:pPrChange w:id="1099" w:author="Inno" w:date="2024-12-06T10:12:00Z">
                <w:pPr>
                  <w:framePr w:hSpace="180" w:wrap="around" w:vAnchor="text" w:hAnchor="margin" w:y="125"/>
                  <w:widowControl w:val="0"/>
                  <w:autoSpaceDE w:val="0"/>
                  <w:autoSpaceDN w:val="0"/>
                  <w:spacing w:after="0" w:line="240" w:lineRule="auto"/>
                  <w:jc w:val="both"/>
                </w:pPr>
              </w:pPrChange>
            </w:pPr>
            <w:r w:rsidRPr="00335B91">
              <w:rPr>
                <w:rStyle w:val="SubtleReference"/>
                <w:rFonts w:ascii="Times New Roman" w:hAnsi="Times New Roman" w:cs="Times New Roman"/>
                <w:color w:val="auto"/>
                <w:sz w:val="20"/>
                <w:szCs w:val="20"/>
              </w:rPr>
              <w:t>Shri Ajay Kumar Lal, Scientist ‘F’/Senior Director and Head (Chemical) [Representing Director General</w:t>
            </w:r>
            <w:r w:rsidRPr="00513ED3">
              <w:rPr>
                <w:rFonts w:ascii="Times New Roman" w:hAnsi="Times New Roman" w:cs="Times New Roman"/>
                <w:sz w:val="20"/>
                <w:szCs w:val="20"/>
              </w:rPr>
              <w:t xml:space="preserve"> (</w:t>
            </w:r>
            <w:r w:rsidRPr="00513ED3">
              <w:rPr>
                <w:rFonts w:ascii="Times New Roman" w:hAnsi="Times New Roman" w:cs="Times New Roman"/>
                <w:i/>
                <w:iCs/>
                <w:sz w:val="20"/>
                <w:szCs w:val="20"/>
              </w:rPr>
              <w:t>Ex-officio</w:t>
            </w:r>
            <w:r w:rsidRPr="00513ED3">
              <w:rPr>
                <w:rFonts w:ascii="Times New Roman" w:hAnsi="Times New Roman" w:cs="Times New Roman"/>
                <w:sz w:val="20"/>
                <w:szCs w:val="20"/>
              </w:rPr>
              <w:t>)]</w:t>
            </w:r>
          </w:p>
        </w:tc>
      </w:tr>
      <w:tr w:rsidR="00513ED3" w:rsidRPr="00513ED3" w14:paraId="401A188F" w14:textId="77777777" w:rsidTr="00335B91">
        <w:trPr>
          <w:cantSplit/>
        </w:trPr>
        <w:tc>
          <w:tcPr>
            <w:tcW w:w="9000" w:type="dxa"/>
            <w:gridSpan w:val="2"/>
          </w:tcPr>
          <w:p w14:paraId="072FCA11" w14:textId="77777777" w:rsidR="00BE6D64" w:rsidRPr="00513ED3" w:rsidRDefault="00BE6D64" w:rsidP="00E23060">
            <w:pPr>
              <w:widowControl w:val="0"/>
              <w:autoSpaceDE w:val="0"/>
              <w:autoSpaceDN w:val="0"/>
              <w:spacing w:after="0" w:line="240" w:lineRule="auto"/>
              <w:jc w:val="center"/>
              <w:rPr>
                <w:rFonts w:ascii="Times New Roman" w:hAnsi="Times New Roman" w:cs="Times New Roman"/>
                <w:i/>
                <w:iCs/>
                <w:sz w:val="20"/>
                <w:szCs w:val="20"/>
              </w:rPr>
              <w:pPrChange w:id="1100" w:author="Inno" w:date="2024-12-06T10:12:00Z">
                <w:pPr>
                  <w:framePr w:hSpace="180" w:wrap="around" w:vAnchor="text" w:hAnchor="margin" w:y="125"/>
                  <w:widowControl w:val="0"/>
                  <w:autoSpaceDE w:val="0"/>
                  <w:autoSpaceDN w:val="0"/>
                  <w:spacing w:after="0" w:line="240" w:lineRule="auto"/>
                  <w:jc w:val="center"/>
                </w:pPr>
              </w:pPrChange>
            </w:pPr>
          </w:p>
          <w:p w14:paraId="49FA6F30" w14:textId="77777777" w:rsidR="00D40894" w:rsidRDefault="00D40894" w:rsidP="00E23060">
            <w:pPr>
              <w:widowControl w:val="0"/>
              <w:autoSpaceDE w:val="0"/>
              <w:autoSpaceDN w:val="0"/>
              <w:spacing w:after="0" w:line="240" w:lineRule="auto"/>
              <w:jc w:val="center"/>
              <w:rPr>
                <w:ins w:id="1101" w:author="Inno" w:date="2024-12-06T10:33:00Z"/>
                <w:rFonts w:ascii="Times New Roman" w:hAnsi="Times New Roman" w:cs="Times New Roman"/>
                <w:i/>
                <w:iCs/>
                <w:sz w:val="20"/>
                <w:szCs w:val="20"/>
              </w:rPr>
              <w:pPrChange w:id="1102" w:author="Inno" w:date="2024-12-06T10:12:00Z">
                <w:pPr>
                  <w:framePr w:hSpace="180" w:wrap="around" w:vAnchor="text" w:hAnchor="margin" w:y="125"/>
                  <w:widowControl w:val="0"/>
                  <w:autoSpaceDE w:val="0"/>
                  <w:autoSpaceDN w:val="0"/>
                  <w:spacing w:after="0" w:line="240" w:lineRule="auto"/>
                  <w:jc w:val="center"/>
                </w:pPr>
              </w:pPrChange>
            </w:pPr>
          </w:p>
          <w:p w14:paraId="4F67B5A8" w14:textId="77777777" w:rsidR="00BE6D64" w:rsidRPr="00513ED3" w:rsidRDefault="00BE6D64" w:rsidP="00E23060">
            <w:pPr>
              <w:widowControl w:val="0"/>
              <w:autoSpaceDE w:val="0"/>
              <w:autoSpaceDN w:val="0"/>
              <w:spacing w:after="0" w:line="240" w:lineRule="auto"/>
              <w:jc w:val="center"/>
              <w:rPr>
                <w:rFonts w:ascii="Times New Roman" w:hAnsi="Times New Roman" w:cs="Times New Roman"/>
                <w:sz w:val="20"/>
                <w:szCs w:val="20"/>
              </w:rPr>
              <w:pPrChange w:id="1103" w:author="Inno" w:date="2024-12-06T10:12:00Z">
                <w:pPr>
                  <w:framePr w:hSpace="180" w:wrap="around" w:vAnchor="text" w:hAnchor="margin" w:y="125"/>
                  <w:widowControl w:val="0"/>
                  <w:autoSpaceDE w:val="0"/>
                  <w:autoSpaceDN w:val="0"/>
                  <w:spacing w:after="0" w:line="240" w:lineRule="auto"/>
                  <w:jc w:val="center"/>
                </w:pPr>
              </w:pPrChange>
            </w:pPr>
            <w:r w:rsidRPr="00513ED3">
              <w:rPr>
                <w:rFonts w:ascii="Times New Roman" w:hAnsi="Times New Roman" w:cs="Times New Roman"/>
                <w:i/>
                <w:iCs/>
                <w:sz w:val="20"/>
                <w:szCs w:val="20"/>
              </w:rPr>
              <w:t>Member Secretary</w:t>
            </w:r>
          </w:p>
          <w:p w14:paraId="58B0D2CF" w14:textId="77777777" w:rsidR="00BE6D64" w:rsidRPr="00335B91" w:rsidRDefault="00BE6D64" w:rsidP="00E23060">
            <w:pPr>
              <w:widowControl w:val="0"/>
              <w:autoSpaceDE w:val="0"/>
              <w:autoSpaceDN w:val="0"/>
              <w:spacing w:after="0" w:line="240" w:lineRule="auto"/>
              <w:jc w:val="center"/>
              <w:rPr>
                <w:rStyle w:val="SubtleReference"/>
                <w:rFonts w:ascii="Times New Roman" w:hAnsi="Times New Roman" w:cs="Times New Roman"/>
                <w:color w:val="auto"/>
                <w:sz w:val="20"/>
                <w:szCs w:val="20"/>
              </w:rPr>
              <w:pPrChange w:id="1104" w:author="Inno" w:date="2024-12-06T10:12:00Z">
                <w:pPr>
                  <w:framePr w:hSpace="180" w:wrap="around" w:vAnchor="text" w:hAnchor="margin" w:y="125"/>
                  <w:widowControl w:val="0"/>
                  <w:autoSpaceDE w:val="0"/>
                  <w:autoSpaceDN w:val="0"/>
                  <w:spacing w:after="0" w:line="240" w:lineRule="auto"/>
                  <w:jc w:val="center"/>
                </w:pPr>
              </w:pPrChange>
            </w:pPr>
            <w:r w:rsidRPr="00335B91">
              <w:rPr>
                <w:rStyle w:val="SubtleReference"/>
                <w:rFonts w:ascii="Times New Roman" w:hAnsi="Times New Roman" w:cs="Times New Roman"/>
                <w:color w:val="auto"/>
                <w:sz w:val="20"/>
                <w:szCs w:val="20"/>
              </w:rPr>
              <w:t xml:space="preserve">Shri Virendra Singh </w:t>
            </w:r>
          </w:p>
          <w:p w14:paraId="129434CE" w14:textId="77777777" w:rsidR="00BE6D64" w:rsidRPr="00335B91" w:rsidRDefault="00BE6D64" w:rsidP="00E23060">
            <w:pPr>
              <w:widowControl w:val="0"/>
              <w:autoSpaceDE w:val="0"/>
              <w:autoSpaceDN w:val="0"/>
              <w:spacing w:after="0" w:line="240" w:lineRule="auto"/>
              <w:jc w:val="center"/>
              <w:rPr>
                <w:rStyle w:val="SubtleReference"/>
                <w:rFonts w:ascii="Times New Roman" w:hAnsi="Times New Roman" w:cs="Times New Roman"/>
                <w:color w:val="auto"/>
                <w:sz w:val="20"/>
                <w:szCs w:val="20"/>
              </w:rPr>
              <w:pPrChange w:id="1105" w:author="Inno" w:date="2024-12-06T10:12:00Z">
                <w:pPr>
                  <w:framePr w:hSpace="180" w:wrap="around" w:vAnchor="text" w:hAnchor="margin" w:y="125"/>
                  <w:widowControl w:val="0"/>
                  <w:autoSpaceDE w:val="0"/>
                  <w:autoSpaceDN w:val="0"/>
                  <w:spacing w:after="0" w:line="240" w:lineRule="auto"/>
                  <w:jc w:val="center"/>
                </w:pPr>
              </w:pPrChange>
            </w:pPr>
            <w:r w:rsidRPr="00335B91">
              <w:rPr>
                <w:rStyle w:val="SubtleReference"/>
                <w:rFonts w:ascii="Times New Roman" w:hAnsi="Times New Roman" w:cs="Times New Roman"/>
                <w:color w:val="auto"/>
                <w:sz w:val="20"/>
                <w:szCs w:val="20"/>
              </w:rPr>
              <w:t xml:space="preserve">Scientist ‘E’/Director </w:t>
            </w:r>
          </w:p>
          <w:p w14:paraId="5ABA8200" w14:textId="77777777" w:rsidR="00BE6D64" w:rsidRPr="00513ED3" w:rsidRDefault="00BE6D64" w:rsidP="00E23060">
            <w:pPr>
              <w:widowControl w:val="0"/>
              <w:autoSpaceDE w:val="0"/>
              <w:autoSpaceDN w:val="0"/>
              <w:spacing w:after="0" w:line="240" w:lineRule="auto"/>
              <w:jc w:val="center"/>
              <w:rPr>
                <w:rFonts w:ascii="Times New Roman" w:hAnsi="Times New Roman" w:cs="Times New Roman"/>
                <w:sz w:val="20"/>
                <w:szCs w:val="20"/>
              </w:rPr>
              <w:pPrChange w:id="1106" w:author="Inno" w:date="2024-12-06T10:12:00Z">
                <w:pPr>
                  <w:framePr w:hSpace="180" w:wrap="around" w:vAnchor="text" w:hAnchor="margin" w:y="125"/>
                  <w:widowControl w:val="0"/>
                  <w:autoSpaceDE w:val="0"/>
                  <w:autoSpaceDN w:val="0"/>
                  <w:spacing w:after="0" w:line="240" w:lineRule="auto"/>
                  <w:jc w:val="center"/>
                </w:pPr>
              </w:pPrChange>
            </w:pPr>
            <w:r w:rsidRPr="00335B91">
              <w:rPr>
                <w:rStyle w:val="SubtleReference"/>
                <w:rFonts w:ascii="Times New Roman" w:hAnsi="Times New Roman" w:cs="Times New Roman"/>
                <w:color w:val="auto"/>
                <w:sz w:val="20"/>
                <w:szCs w:val="20"/>
              </w:rPr>
              <w:t>(Chemical), BIS</w:t>
            </w:r>
          </w:p>
        </w:tc>
      </w:tr>
    </w:tbl>
    <w:p w14:paraId="442D08A1" w14:textId="77777777" w:rsidR="00BE6D64" w:rsidRDefault="00BE6D64" w:rsidP="00E23060">
      <w:pPr>
        <w:spacing w:after="0" w:line="240" w:lineRule="auto"/>
        <w:pPrChange w:id="1107" w:author="Inno" w:date="2024-12-06T10:12:00Z">
          <w:pPr>
            <w:spacing w:after="0" w:line="240" w:lineRule="auto"/>
          </w:pPr>
        </w:pPrChange>
      </w:pPr>
    </w:p>
    <w:sectPr w:rsidR="00BE6D64" w:rsidSect="00E23060">
      <w:pgSz w:w="11909" w:h="16834"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nno" w:date="2024-12-06T10:37:00Z" w:initials="I">
    <w:p w14:paraId="7631CA29" w14:textId="783B9D67" w:rsidR="0058084E" w:rsidRDefault="0058084E">
      <w:pPr>
        <w:pStyle w:val="CommentText"/>
        <w:rPr>
          <w:rFonts w:hint="cs"/>
          <w:cs/>
        </w:rPr>
      </w:pPr>
      <w:r>
        <w:rPr>
          <w:rStyle w:val="CommentReference"/>
        </w:rPr>
        <w:annotationRef/>
      </w:r>
      <w:r>
        <w:t xml:space="preserve">Kindly check and confirm </w:t>
      </w:r>
      <w:r w:rsidRPr="0058084E">
        <w:rPr>
          <w:b/>
          <w:bCs/>
          <w:i/>
          <w:cs/>
          <w:lang w:bidi="ar-SA"/>
        </w:rPr>
        <w:t>तैलरोधक</w:t>
      </w:r>
      <w:r>
        <w:rPr>
          <w:b/>
          <w:bCs/>
          <w:i/>
          <w:lang w:bidi="ar-SA"/>
        </w:rPr>
        <w:t xml:space="preserve"> </w:t>
      </w:r>
      <w:r w:rsidRPr="0058084E">
        <w:rPr>
          <w:iCs/>
          <w:lang w:bidi="ar-SA"/>
        </w:rPr>
        <w:t xml:space="preserve">or </w:t>
      </w:r>
      <w:r w:rsidRPr="00283389">
        <w:rPr>
          <w:rFonts w:ascii="Mangal" w:hAnsi="Mangal" w:hint="cs"/>
          <w:b/>
          <w:bCs/>
          <w:i/>
          <w:cs/>
        </w:rPr>
        <w:t>तेलरोधक</w:t>
      </w:r>
      <w:r>
        <w:rPr>
          <w:rFonts w:ascii="Mangal" w:hAnsi="Mangal" w:hint="cs"/>
          <w:iCs/>
          <w:cs/>
        </w:rPr>
        <w:t xml:space="preserve"> </w:t>
      </w:r>
    </w:p>
  </w:comment>
  <w:comment w:id="975" w:author="Inno" w:date="2024-12-06T10:32:00Z" w:initials="I">
    <w:p w14:paraId="3D1B6E1C" w14:textId="72E15803" w:rsidR="00D40894" w:rsidRDefault="00D40894">
      <w:pPr>
        <w:pStyle w:val="CommentText"/>
      </w:pPr>
      <w:r>
        <w:rPr>
          <w:rStyle w:val="CommentReference"/>
        </w:rPr>
        <w:annotationRef/>
      </w:r>
      <w:r>
        <w:t>Kindly check and confirm alternate I or alternate II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31CA29" w15:done="0"/>
  <w15:commentEx w15:paraId="3D1B6E1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okila">
    <w:altName w:val="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22884"/>
    <w:multiLevelType w:val="hybridMultilevel"/>
    <w:tmpl w:val="15F0DB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C119DA"/>
    <w:multiLevelType w:val="hybridMultilevel"/>
    <w:tmpl w:val="0DE0CFC2"/>
    <w:lvl w:ilvl="0" w:tplc="96F2611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905DB"/>
    <w:multiLevelType w:val="hybridMultilevel"/>
    <w:tmpl w:val="A4D62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859F6"/>
    <w:multiLevelType w:val="hybridMultilevel"/>
    <w:tmpl w:val="EC88C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37D2A"/>
    <w:multiLevelType w:val="hybridMultilevel"/>
    <w:tmpl w:val="1A7A2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62201B"/>
    <w:multiLevelType w:val="hybridMultilevel"/>
    <w:tmpl w:val="CF1E4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4D4A94"/>
    <w:multiLevelType w:val="hybridMultilevel"/>
    <w:tmpl w:val="A7227584"/>
    <w:lvl w:ilvl="0" w:tplc="4D18F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1"/>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4103"/>
    <w:rsid w:val="0000651C"/>
    <w:rsid w:val="00026524"/>
    <w:rsid w:val="00055932"/>
    <w:rsid w:val="000736F0"/>
    <w:rsid w:val="000851E3"/>
    <w:rsid w:val="00097A8F"/>
    <w:rsid w:val="000B0A07"/>
    <w:rsid w:val="000C3C0C"/>
    <w:rsid w:val="000C4CF0"/>
    <w:rsid w:val="00102261"/>
    <w:rsid w:val="00121170"/>
    <w:rsid w:val="001717C4"/>
    <w:rsid w:val="00192854"/>
    <w:rsid w:val="001C113F"/>
    <w:rsid w:val="001C5FD5"/>
    <w:rsid w:val="002226FA"/>
    <w:rsid w:val="0023584E"/>
    <w:rsid w:val="00251837"/>
    <w:rsid w:val="0025653F"/>
    <w:rsid w:val="00270C4A"/>
    <w:rsid w:val="00283389"/>
    <w:rsid w:val="002B4752"/>
    <w:rsid w:val="002E3291"/>
    <w:rsid w:val="002F460E"/>
    <w:rsid w:val="00320CE8"/>
    <w:rsid w:val="00335B91"/>
    <w:rsid w:val="003F2E2F"/>
    <w:rsid w:val="003F5AEB"/>
    <w:rsid w:val="004151A2"/>
    <w:rsid w:val="0042050D"/>
    <w:rsid w:val="0042425A"/>
    <w:rsid w:val="004A2447"/>
    <w:rsid w:val="004B1677"/>
    <w:rsid w:val="004F3A8C"/>
    <w:rsid w:val="00506F32"/>
    <w:rsid w:val="00513ED3"/>
    <w:rsid w:val="005149E4"/>
    <w:rsid w:val="0053167C"/>
    <w:rsid w:val="00546829"/>
    <w:rsid w:val="00546877"/>
    <w:rsid w:val="0058084E"/>
    <w:rsid w:val="005A11C7"/>
    <w:rsid w:val="005A3597"/>
    <w:rsid w:val="005B2256"/>
    <w:rsid w:val="005E25EF"/>
    <w:rsid w:val="00615ED2"/>
    <w:rsid w:val="00645851"/>
    <w:rsid w:val="00666FF1"/>
    <w:rsid w:val="00667D5E"/>
    <w:rsid w:val="006A16B9"/>
    <w:rsid w:val="006B6E70"/>
    <w:rsid w:val="006D4BD5"/>
    <w:rsid w:val="006E6B10"/>
    <w:rsid w:val="0071784F"/>
    <w:rsid w:val="00736C28"/>
    <w:rsid w:val="0076095C"/>
    <w:rsid w:val="0077442F"/>
    <w:rsid w:val="007B63C7"/>
    <w:rsid w:val="007E13B9"/>
    <w:rsid w:val="007E4FC4"/>
    <w:rsid w:val="007F178B"/>
    <w:rsid w:val="008121F1"/>
    <w:rsid w:val="00826C39"/>
    <w:rsid w:val="00833319"/>
    <w:rsid w:val="008642CD"/>
    <w:rsid w:val="008C09B7"/>
    <w:rsid w:val="008D13A9"/>
    <w:rsid w:val="008E1F0F"/>
    <w:rsid w:val="008F662E"/>
    <w:rsid w:val="009054C7"/>
    <w:rsid w:val="0092171F"/>
    <w:rsid w:val="00976409"/>
    <w:rsid w:val="00982BC2"/>
    <w:rsid w:val="009E1F20"/>
    <w:rsid w:val="009E59AC"/>
    <w:rsid w:val="00A35412"/>
    <w:rsid w:val="00A3558B"/>
    <w:rsid w:val="00A47A2B"/>
    <w:rsid w:val="00A50230"/>
    <w:rsid w:val="00A76E77"/>
    <w:rsid w:val="00AF3636"/>
    <w:rsid w:val="00B213B9"/>
    <w:rsid w:val="00B22C90"/>
    <w:rsid w:val="00B279B7"/>
    <w:rsid w:val="00B36C3C"/>
    <w:rsid w:val="00B41FAE"/>
    <w:rsid w:val="00B50461"/>
    <w:rsid w:val="00B85031"/>
    <w:rsid w:val="00BA1A1C"/>
    <w:rsid w:val="00BC6708"/>
    <w:rsid w:val="00BC689C"/>
    <w:rsid w:val="00BC789D"/>
    <w:rsid w:val="00BE6D64"/>
    <w:rsid w:val="00C028A3"/>
    <w:rsid w:val="00C1030C"/>
    <w:rsid w:val="00C27A93"/>
    <w:rsid w:val="00CB3555"/>
    <w:rsid w:val="00CB7A04"/>
    <w:rsid w:val="00CC552B"/>
    <w:rsid w:val="00CC619D"/>
    <w:rsid w:val="00CF00A6"/>
    <w:rsid w:val="00D10DAE"/>
    <w:rsid w:val="00D12A6E"/>
    <w:rsid w:val="00D21334"/>
    <w:rsid w:val="00D40602"/>
    <w:rsid w:val="00D40894"/>
    <w:rsid w:val="00D43D23"/>
    <w:rsid w:val="00D543FB"/>
    <w:rsid w:val="00DF3357"/>
    <w:rsid w:val="00E23060"/>
    <w:rsid w:val="00E24B3F"/>
    <w:rsid w:val="00E251F1"/>
    <w:rsid w:val="00E4556F"/>
    <w:rsid w:val="00E70EB0"/>
    <w:rsid w:val="00F31EB5"/>
    <w:rsid w:val="00F34837"/>
    <w:rsid w:val="00FA036B"/>
    <w:rsid w:val="00FB3735"/>
    <w:rsid w:val="00FC73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4FDAA6"/>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character" w:styleId="SubtleReference">
    <w:name w:val="Subtle Reference"/>
    <w:basedOn w:val="DefaultParagraphFont"/>
    <w:uiPriority w:val="31"/>
    <w:qFormat/>
    <w:rsid w:val="00BE6D64"/>
    <w:rPr>
      <w:smallCaps/>
      <w:color w:val="5A5A5A" w:themeColor="text1" w:themeTint="A5"/>
    </w:rPr>
  </w:style>
  <w:style w:type="character" w:styleId="CommentReference">
    <w:name w:val="annotation reference"/>
    <w:uiPriority w:val="99"/>
    <w:semiHidden/>
    <w:unhideWhenUsed/>
    <w:rsid w:val="00833319"/>
    <w:rPr>
      <w:sz w:val="16"/>
      <w:szCs w:val="16"/>
    </w:rPr>
  </w:style>
  <w:style w:type="paragraph" w:styleId="CommentText">
    <w:name w:val="annotation text"/>
    <w:basedOn w:val="Normal"/>
    <w:link w:val="CommentTextChar"/>
    <w:uiPriority w:val="99"/>
    <w:semiHidden/>
    <w:unhideWhenUsed/>
    <w:rsid w:val="00833319"/>
    <w:pPr>
      <w:spacing w:after="160" w:line="259" w:lineRule="auto"/>
    </w:pPr>
    <w:rPr>
      <w:rFonts w:ascii="Calibri" w:eastAsia="Calibri" w:hAnsi="Calibri" w:cs="Mangal"/>
      <w:sz w:val="20"/>
      <w:szCs w:val="18"/>
      <w:lang w:bidi="hi-IN"/>
    </w:rPr>
  </w:style>
  <w:style w:type="character" w:customStyle="1" w:styleId="CommentTextChar">
    <w:name w:val="Comment Text Char"/>
    <w:basedOn w:val="DefaultParagraphFont"/>
    <w:link w:val="CommentText"/>
    <w:uiPriority w:val="99"/>
    <w:semiHidden/>
    <w:rsid w:val="00833319"/>
    <w:rPr>
      <w:rFonts w:ascii="Calibri" w:eastAsia="Calibri" w:hAnsi="Calibri" w:cs="Mangal"/>
      <w:sz w:val="20"/>
      <w:szCs w:val="18"/>
    </w:rPr>
  </w:style>
  <w:style w:type="paragraph" w:styleId="BalloonText">
    <w:name w:val="Balloon Text"/>
    <w:basedOn w:val="Normal"/>
    <w:link w:val="BalloonTextChar"/>
    <w:uiPriority w:val="99"/>
    <w:semiHidden/>
    <w:unhideWhenUsed/>
    <w:rsid w:val="00833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19"/>
    <w:rPr>
      <w:rFonts w:ascii="Segoe UI" w:eastAsiaTheme="minorEastAsia" w:hAnsi="Segoe UI" w:cs="Segoe UI"/>
      <w:sz w:val="18"/>
      <w:szCs w:val="18"/>
      <w:lang w:bidi="ar-SA"/>
    </w:rPr>
  </w:style>
  <w:style w:type="paragraph" w:customStyle="1" w:styleId="TableContents">
    <w:name w:val="Table Contents"/>
    <w:basedOn w:val="Normal"/>
    <w:qFormat/>
    <w:rsid w:val="00833319"/>
    <w:pPr>
      <w:suppressLineNumbers/>
      <w:suppressAutoHyphens/>
      <w:spacing w:after="0" w:line="240" w:lineRule="auto"/>
    </w:pPr>
    <w:rPr>
      <w:rFonts w:ascii="Liberation Serif" w:eastAsia="Noto Serif CJK SC" w:hAnsi="Liberation Serif" w:cs="Lohit Devanagari"/>
      <w:kern w:val="2"/>
      <w:sz w:val="24"/>
      <w:szCs w:val="24"/>
      <w:lang w:val="en-IN" w:eastAsia="zh-CN" w:bidi="hi-IN"/>
    </w:rPr>
  </w:style>
  <w:style w:type="paragraph" w:styleId="ListParagraph">
    <w:name w:val="List Paragraph"/>
    <w:basedOn w:val="Normal"/>
    <w:uiPriority w:val="34"/>
    <w:qFormat/>
    <w:rsid w:val="00833319"/>
    <w:pPr>
      <w:ind w:left="720"/>
      <w:contextualSpacing/>
    </w:pPr>
  </w:style>
  <w:style w:type="table" w:customStyle="1" w:styleId="TableGrid1">
    <w:name w:val="Table Grid1"/>
    <w:basedOn w:val="TableNormal"/>
    <w:next w:val="TableGrid"/>
    <w:uiPriority w:val="59"/>
    <w:rsid w:val="00FC7368"/>
    <w:pPr>
      <w:spacing w:after="0" w:line="240" w:lineRule="auto"/>
      <w:jc w:val="both"/>
    </w:pPr>
    <w:rPr>
      <w:rFonts w:ascii="Times New Roman" w:hAnsi="Times New Roman" w:cs="Segoe UI"/>
      <w:color w:val="2B2B2B"/>
      <w:sz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C7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1784F"/>
    <w:pPr>
      <w:spacing w:after="0" w:line="240" w:lineRule="auto"/>
      <w:jc w:val="both"/>
    </w:pPr>
    <w:rPr>
      <w:rFonts w:ascii="Times New Roman" w:hAnsi="Times New Roman" w:cs="Segoe UI"/>
      <w:color w:val="2B2B2B"/>
      <w:sz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02261"/>
    <w:pPr>
      <w:spacing w:after="0" w:line="240" w:lineRule="auto"/>
    </w:pPr>
    <w:rPr>
      <w:rFonts w:eastAsiaTheme="minorEastAsia"/>
      <w:szCs w:val="22"/>
      <w:lang w:bidi="ar-SA"/>
    </w:rPr>
  </w:style>
  <w:style w:type="paragraph" w:styleId="CommentSubject">
    <w:name w:val="annotation subject"/>
    <w:basedOn w:val="CommentText"/>
    <w:next w:val="CommentText"/>
    <w:link w:val="CommentSubjectChar"/>
    <w:uiPriority w:val="99"/>
    <w:semiHidden/>
    <w:unhideWhenUsed/>
    <w:rsid w:val="00D40894"/>
    <w:pPr>
      <w:spacing w:after="200" w:line="240" w:lineRule="auto"/>
    </w:pPr>
    <w:rPr>
      <w:rFonts w:asciiTheme="minorHAnsi" w:eastAsiaTheme="minorEastAsia" w:hAnsiTheme="minorHAnsi" w:cstheme="minorBidi"/>
      <w:b/>
      <w:bCs/>
      <w:szCs w:val="20"/>
      <w:lang w:bidi="ar-SA"/>
    </w:rPr>
  </w:style>
  <w:style w:type="character" w:customStyle="1" w:styleId="CommentSubjectChar">
    <w:name w:val="Comment Subject Char"/>
    <w:basedOn w:val="CommentTextChar"/>
    <w:link w:val="CommentSubject"/>
    <w:uiPriority w:val="99"/>
    <w:semiHidden/>
    <w:rsid w:val="00D40894"/>
    <w:rPr>
      <w:rFonts w:ascii="Calibri" w:eastAsiaTheme="minorEastAsia" w:hAnsi="Calibri" w:cs="Mangal"/>
      <w:b/>
      <w:bCs/>
      <w:sz w:val="20"/>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6037</Words>
  <Characters>34417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Inno</cp:lastModifiedBy>
  <cp:revision>2</cp:revision>
  <dcterms:created xsi:type="dcterms:W3CDTF">2024-12-06T06:13:00Z</dcterms:created>
  <dcterms:modified xsi:type="dcterms:W3CDTF">2024-12-06T06:13:00Z</dcterms:modified>
</cp:coreProperties>
</file>